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135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62C345E" w14:textId="77777777" w:rsidR="001715F7" w:rsidRPr="001715F7" w:rsidRDefault="00642EFE" w:rsidP="001715F7">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1715F7" w:rsidRPr="001715F7">
        <w:rPr>
          <w:rFonts w:ascii="GHEA Grapalat" w:hAnsi="GHEA Grapalat"/>
          <w:i w:val="0"/>
          <w:sz w:val="24"/>
          <w:szCs w:val="24"/>
        </w:rPr>
        <w:t>ЗАПРОСЕ КАТИРОВОК</w:t>
      </w:r>
    </w:p>
    <w:p w14:paraId="68E1AC20" w14:textId="7DC1DCEA" w:rsidR="001715F7" w:rsidRPr="00963BEA" w:rsidRDefault="00642EFE" w:rsidP="001715F7">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792903" w:rsidRPr="00792903">
        <w:rPr>
          <w:rFonts w:ascii="GHEA Grapalat" w:hAnsi="GHEA Grapalat"/>
          <w:i w:val="0"/>
          <w:sz w:val="24"/>
          <w:szCs w:val="24"/>
        </w:rPr>
        <w:t>3</w:t>
      </w:r>
      <w:r w:rsidR="001715F7" w:rsidRPr="001715F7">
        <w:rPr>
          <w:rFonts w:ascii="GHEA Grapalat" w:hAnsi="GHEA Grapalat"/>
          <w:i w:val="0"/>
          <w:sz w:val="24"/>
          <w:szCs w:val="24"/>
        </w:rPr>
        <w:t>-ого</w:t>
      </w:r>
      <w:r w:rsidR="001715F7" w:rsidRPr="009044F1">
        <w:rPr>
          <w:rFonts w:ascii="GHEA Grapalat" w:hAnsi="GHEA Grapalat"/>
          <w:i w:val="0"/>
          <w:sz w:val="24"/>
          <w:szCs w:val="24"/>
        </w:rPr>
        <w:t xml:space="preserve"> </w:t>
      </w:r>
      <w:r w:rsidR="001715F7" w:rsidRPr="00963BEA">
        <w:rPr>
          <w:rFonts w:ascii="GHEA Grapalat" w:hAnsi="GHEA Grapalat"/>
          <w:i w:val="0"/>
          <w:sz w:val="24"/>
          <w:szCs w:val="24"/>
        </w:rPr>
        <w:t>декабря</w:t>
      </w:r>
      <w:r w:rsidR="001715F7" w:rsidRPr="009044F1">
        <w:rPr>
          <w:rFonts w:ascii="GHEA Grapalat" w:hAnsi="GHEA Grapalat"/>
          <w:i w:val="0"/>
          <w:sz w:val="24"/>
          <w:szCs w:val="24"/>
        </w:rPr>
        <w:t xml:space="preserve"> </w:t>
      </w:r>
      <w:r w:rsidR="00A57218" w:rsidRPr="00A57218">
        <w:rPr>
          <w:rFonts w:ascii="GHEA Grapalat" w:hAnsi="GHEA Grapalat"/>
          <w:i w:val="0"/>
          <w:sz w:val="24"/>
          <w:szCs w:val="24"/>
        </w:rPr>
        <w:t>202</w:t>
      </w:r>
      <w:r w:rsidR="00792903" w:rsidRPr="00792903">
        <w:rPr>
          <w:rFonts w:ascii="GHEA Grapalat" w:hAnsi="GHEA Grapalat"/>
          <w:i w:val="0"/>
          <w:sz w:val="24"/>
          <w:szCs w:val="24"/>
        </w:rPr>
        <w:t>5</w:t>
      </w:r>
      <w:r w:rsidR="001715F7">
        <w:rPr>
          <w:rFonts w:ascii="GHEA Grapalat" w:hAnsi="GHEA Grapalat"/>
          <w:i w:val="0"/>
          <w:sz w:val="24"/>
          <w:szCs w:val="24"/>
        </w:rPr>
        <w:t xml:space="preserve"> </w:t>
      </w:r>
      <w:r w:rsidR="001715F7" w:rsidRPr="009044F1">
        <w:rPr>
          <w:rFonts w:ascii="GHEA Grapalat" w:hAnsi="GHEA Grapalat"/>
          <w:i w:val="0"/>
          <w:sz w:val="24"/>
          <w:szCs w:val="24"/>
        </w:rPr>
        <w:t xml:space="preserve">года решения </w:t>
      </w:r>
      <w:r w:rsidR="001715F7" w:rsidRPr="00963BEA">
        <w:rPr>
          <w:rFonts w:ascii="GHEA Grapalat" w:hAnsi="GHEA Grapalat"/>
          <w:i w:val="0"/>
          <w:sz w:val="24"/>
          <w:szCs w:val="24"/>
        </w:rPr>
        <w:t>N1</w:t>
      </w:r>
    </w:p>
    <w:p w14:paraId="34952762" w14:textId="69DB233F" w:rsidR="001715F7" w:rsidRDefault="001715F7" w:rsidP="001715F7">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792903">
        <w:rPr>
          <w:rFonts w:ascii="GHEA Grapalat" w:hAnsi="GHEA Grapalat"/>
          <w:i w:val="0"/>
          <w:sz w:val="24"/>
          <w:szCs w:val="24"/>
        </w:rPr>
        <w:t>ՖԻ-ԳՀԾՁԲ-26/01</w:t>
      </w:r>
      <w:r w:rsidRPr="00C61E42">
        <w:rPr>
          <w:rFonts w:ascii="GHEA Grapalat" w:hAnsi="GHEA Grapalat"/>
          <w:i w:val="0"/>
          <w:sz w:val="24"/>
          <w:szCs w:val="24"/>
        </w:rPr>
        <w:t xml:space="preserve">        </w:t>
      </w:r>
    </w:p>
    <w:p w14:paraId="5914B9AF" w14:textId="77777777" w:rsidR="001715F7" w:rsidRPr="009044F1" w:rsidRDefault="001715F7" w:rsidP="001715F7">
      <w:pPr>
        <w:pStyle w:val="BodyTextIndent"/>
        <w:widowControl w:val="0"/>
        <w:spacing w:after="160" w:line="240" w:lineRule="auto"/>
        <w:ind w:firstLine="0"/>
        <w:rPr>
          <w:rFonts w:ascii="GHEA Grapalat" w:hAnsi="GHEA Grapalat"/>
          <w:i w:val="0"/>
          <w:sz w:val="24"/>
          <w:szCs w:val="24"/>
        </w:rPr>
      </w:pPr>
    </w:p>
    <w:p w14:paraId="1DA526CB" w14:textId="77777777" w:rsidR="00E51F85" w:rsidRDefault="001715F7" w:rsidP="00E51F85">
      <w:pPr>
        <w:pStyle w:val="BodyTextIndent"/>
        <w:widowControl w:val="0"/>
        <w:spacing w:after="160" w:line="240" w:lineRule="auto"/>
        <w:ind w:firstLine="0"/>
        <w:rPr>
          <w:rFonts w:ascii="GHEA Grapalat" w:hAnsi="GHEA Grapalat"/>
          <w:i w:val="0"/>
          <w:sz w:val="24"/>
          <w:szCs w:val="24"/>
        </w:rPr>
      </w:pPr>
      <w:proofErr w:type="gramStart"/>
      <w:r>
        <w:rPr>
          <w:rFonts w:ascii="GHEA Grapalat" w:hAnsi="GHEA Grapalat"/>
          <w:i w:val="0"/>
          <w:sz w:val="24"/>
          <w:szCs w:val="24"/>
        </w:rPr>
        <w:t>Заказчик ”</w:t>
      </w:r>
      <w:r w:rsidRPr="007F5C5C">
        <w:rPr>
          <w:rFonts w:ascii="GHEA Grapalat" w:hAnsi="GHEA Grapalat"/>
          <w:i w:val="0"/>
          <w:sz w:val="24"/>
          <w:szCs w:val="24"/>
        </w:rPr>
        <w:t>Институт</w:t>
      </w:r>
      <w:proofErr w:type="gramEnd"/>
      <w:r w:rsidRPr="007F5C5C">
        <w:rPr>
          <w:rFonts w:ascii="GHEA Grapalat" w:hAnsi="GHEA Grapalat"/>
          <w:i w:val="0"/>
          <w:sz w:val="24"/>
          <w:szCs w:val="24"/>
        </w:rPr>
        <w:t xml:space="preserve"> физиологии им. академика </w:t>
      </w:r>
      <w:proofErr w:type="spellStart"/>
      <w:r w:rsidRPr="007F5C5C">
        <w:rPr>
          <w:rFonts w:ascii="GHEA Grapalat" w:hAnsi="GHEA Grapalat"/>
          <w:i w:val="0"/>
          <w:sz w:val="24"/>
          <w:szCs w:val="24"/>
        </w:rPr>
        <w:t>Л.А.Орбели</w:t>
      </w:r>
      <w:proofErr w:type="spellEnd"/>
      <w:r w:rsidRPr="007F5C5C">
        <w:rPr>
          <w:rFonts w:ascii="GHEA Grapalat" w:hAnsi="GHEA Grapalat"/>
          <w:i w:val="0"/>
          <w:sz w:val="24"/>
          <w:szCs w:val="24"/>
        </w:rPr>
        <w:t xml:space="preserve"> НАН РА</w:t>
      </w:r>
      <w:r w:rsidRPr="001715F7">
        <w:rPr>
          <w:rFonts w:ascii="GHEA Grapalat" w:hAnsi="GHEA Grapalat"/>
          <w:i w:val="0"/>
          <w:sz w:val="24"/>
          <w:szCs w:val="24"/>
        </w:rPr>
        <w:t>”</w:t>
      </w:r>
      <w:r w:rsidRPr="007F5C5C">
        <w:rPr>
          <w:rFonts w:ascii="Calibri" w:hAnsi="Calibri" w:cs="Calibri"/>
          <w:i w:val="0"/>
          <w:sz w:val="24"/>
          <w:szCs w:val="24"/>
        </w:rPr>
        <w:t> </w:t>
      </w:r>
      <w:r w:rsidRPr="00DA3A61">
        <w:rPr>
          <w:rFonts w:ascii="GHEA Grapalat" w:hAnsi="GHEA Grapalat"/>
          <w:i w:val="0"/>
          <w:sz w:val="24"/>
          <w:szCs w:val="24"/>
        </w:rPr>
        <w:t xml:space="preserve"> находящийся</w:t>
      </w:r>
      <w:r>
        <w:rPr>
          <w:rFonts w:ascii="GHEA Grapalat" w:hAnsi="GHEA Grapalat"/>
          <w:i w:val="0"/>
          <w:sz w:val="24"/>
          <w:szCs w:val="24"/>
        </w:rPr>
        <w:t xml:space="preserve"> по адресу:</w:t>
      </w:r>
      <w:r w:rsidRPr="007F5C5C">
        <w:rPr>
          <w:rFonts w:ascii="GHEA Grapalat" w:hAnsi="GHEA Grapalat"/>
          <w:i w:val="0"/>
          <w:sz w:val="24"/>
          <w:szCs w:val="24"/>
        </w:rPr>
        <w:t xml:space="preserve"> Армения, </w:t>
      </w:r>
      <w:proofErr w:type="spellStart"/>
      <w:r w:rsidRPr="007F5C5C">
        <w:rPr>
          <w:rFonts w:ascii="GHEA Grapalat" w:hAnsi="GHEA Grapalat"/>
          <w:i w:val="0"/>
          <w:sz w:val="24"/>
          <w:szCs w:val="24"/>
        </w:rPr>
        <w:t>г.Ереван</w:t>
      </w:r>
      <w:proofErr w:type="spellEnd"/>
      <w:r w:rsidRPr="007F5C5C">
        <w:rPr>
          <w:rFonts w:ascii="GHEA Grapalat" w:hAnsi="GHEA Grapalat"/>
          <w:i w:val="0"/>
          <w:sz w:val="24"/>
          <w:szCs w:val="24"/>
        </w:rPr>
        <w:t>, ул.</w:t>
      </w:r>
      <w:r w:rsidRPr="007F5C5C">
        <w:rPr>
          <w:rFonts w:ascii="Century Gothic" w:hAnsi="Century Gothic"/>
          <w:i w:val="0"/>
          <w:iCs/>
          <w:color w:val="858383"/>
          <w:sz w:val="18"/>
          <w:szCs w:val="18"/>
          <w:shd w:val="clear" w:color="auto" w:fill="F6F6F6"/>
        </w:rPr>
        <w:t xml:space="preserve"> </w:t>
      </w:r>
      <w:r w:rsidRPr="007F5C5C">
        <w:rPr>
          <w:rFonts w:ascii="GHEA Grapalat" w:hAnsi="GHEA Grapalat"/>
          <w:i w:val="0"/>
          <w:sz w:val="24"/>
          <w:szCs w:val="24"/>
        </w:rPr>
        <w:t>Орбели</w:t>
      </w:r>
      <w:r w:rsidRPr="007F5C5C">
        <w:rPr>
          <w:rFonts w:ascii="Courier New" w:hAnsi="Courier New" w:cs="Courier New"/>
          <w:i w:val="0"/>
          <w:sz w:val="24"/>
          <w:szCs w:val="24"/>
        </w:rPr>
        <w:t> </w:t>
      </w:r>
      <w:r w:rsidRPr="007F5C5C">
        <w:rPr>
          <w:rFonts w:ascii="GHEA Grapalat" w:hAnsi="GHEA Grapalat"/>
          <w:i w:val="0"/>
          <w:sz w:val="24"/>
          <w:szCs w:val="24"/>
        </w:rPr>
        <w:t>22</w:t>
      </w:r>
      <w:r w:rsidRPr="00D65FA5">
        <w:rPr>
          <w:rFonts w:ascii="GHEA Grapalat" w:hAnsi="GHEA Grapalat"/>
          <w:i w:val="0"/>
          <w:sz w:val="24"/>
          <w:szCs w:val="24"/>
        </w:rPr>
        <w:t xml:space="preserve">, </w:t>
      </w:r>
      <w:r w:rsidR="00E51F85" w:rsidRPr="00E51F85">
        <w:rPr>
          <w:rFonts w:ascii="GHEA Grapalat" w:hAnsi="GHEA Grapalat"/>
          <w:i w:val="0"/>
          <w:sz w:val="24"/>
          <w:szCs w:val="24"/>
        </w:rPr>
        <w:t>объявляет запрос котировок на основании части 6 статьи 15 Закона РА «О закупках», который осуществляется в один этап.</w:t>
      </w:r>
    </w:p>
    <w:p w14:paraId="0CDD9AF2" w14:textId="72D62DBA" w:rsidR="001715F7" w:rsidRPr="00782D60" w:rsidRDefault="001715F7" w:rsidP="00E51F85">
      <w:pPr>
        <w:pStyle w:val="BodyTextIndent"/>
        <w:widowControl w:val="0"/>
        <w:spacing w:after="160" w:line="240" w:lineRule="auto"/>
        <w:ind w:firstLine="0"/>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2C8DF801" w14:textId="77777777" w:rsidR="001715F7" w:rsidRPr="00C61E42" w:rsidRDefault="001715F7" w:rsidP="001715F7">
      <w:pPr>
        <w:pStyle w:val="BodyTextIndent"/>
        <w:widowControl w:val="0"/>
        <w:spacing w:line="240" w:lineRule="auto"/>
        <w:ind w:firstLine="0"/>
        <w:rPr>
          <w:rFonts w:ascii="GHEA Grapalat" w:hAnsi="GHEA Grapalat"/>
          <w:i w:val="0"/>
          <w:spacing w:val="6"/>
          <w:sz w:val="24"/>
          <w:szCs w:val="24"/>
        </w:rPr>
      </w:pPr>
      <w:r w:rsidRPr="00C61E42">
        <w:rPr>
          <w:rFonts w:ascii="GHEA Grapalat" w:hAnsi="GHEA Grapalat"/>
          <w:i w:val="0"/>
          <w:spacing w:val="6"/>
          <w:sz w:val="24"/>
          <w:szCs w:val="24"/>
        </w:rPr>
        <w:t>услуги службы безопасности (далее — договор).</w:t>
      </w:r>
    </w:p>
    <w:p w14:paraId="5D6FF9C8"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BCE4912"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3D6021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41B224A"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7FFF6D56"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127122" w14:textId="2651BA11" w:rsidR="009216D6" w:rsidRPr="001715F7" w:rsidRDefault="001715F7" w:rsidP="001715F7">
      <w:pPr>
        <w:pStyle w:val="BodyTextIndent"/>
        <w:widowControl w:val="0"/>
        <w:spacing w:after="160"/>
        <w:ind w:firstLine="567"/>
        <w:rPr>
          <w:rFonts w:ascii="GHEA Grapalat" w:hAnsi="GHEA Grapalat"/>
          <w:i w:val="0"/>
          <w:spacing w:val="6"/>
          <w:sz w:val="24"/>
          <w:szCs w:val="24"/>
        </w:rPr>
      </w:pPr>
      <w:r>
        <w:rPr>
          <w:rFonts w:ascii="GHEA Grapalat" w:hAnsi="GHEA Grapalat"/>
          <w:i w:val="0"/>
          <w:sz w:val="24"/>
          <w:szCs w:val="24"/>
        </w:rPr>
        <w:t>Заявки на запрос</w:t>
      </w:r>
      <w:r w:rsidRPr="001715F7">
        <w:rPr>
          <w:rFonts w:ascii="GHEA Grapalat" w:hAnsi="GHEA Grapalat"/>
          <w:i w:val="0"/>
          <w:sz w:val="24"/>
          <w:szCs w:val="24"/>
        </w:rPr>
        <w:t xml:space="preserve"> </w:t>
      </w:r>
      <w:proofErr w:type="spellStart"/>
      <w:r w:rsidRPr="001715F7">
        <w:rPr>
          <w:rFonts w:ascii="GHEA Grapalat" w:hAnsi="GHEA Grapalat"/>
          <w:i w:val="0"/>
          <w:sz w:val="24"/>
          <w:szCs w:val="24"/>
        </w:rPr>
        <w:t>катировок</w:t>
      </w:r>
      <w:proofErr w:type="spellEnd"/>
      <w:r w:rsidR="009216D6" w:rsidRPr="00D85563">
        <w:rPr>
          <w:rFonts w:ascii="GHEA Grapalat" w:hAnsi="GHEA Grapalat"/>
          <w:i w:val="0"/>
          <w:sz w:val="24"/>
          <w:szCs w:val="24"/>
        </w:rPr>
        <w:t xml:space="preserve"> необходимо подавать по адресу</w:t>
      </w:r>
      <w:r w:rsidRPr="001715F7">
        <w:rPr>
          <w:rFonts w:ascii="GHEA Grapalat" w:hAnsi="GHEA Grapalat"/>
          <w:i w:val="0"/>
          <w:spacing w:val="6"/>
          <w:sz w:val="24"/>
          <w:szCs w:val="24"/>
        </w:rPr>
        <w:t xml:space="preserve"> </w:t>
      </w:r>
      <w:r w:rsidRPr="007F5C5C">
        <w:rPr>
          <w:rFonts w:ascii="GHEA Grapalat" w:hAnsi="GHEA Grapalat"/>
          <w:i w:val="0"/>
          <w:sz w:val="24"/>
          <w:szCs w:val="24"/>
        </w:rPr>
        <w:t xml:space="preserve">Армения, </w:t>
      </w:r>
      <w:proofErr w:type="spellStart"/>
      <w:r w:rsidRPr="007F5C5C">
        <w:rPr>
          <w:rFonts w:ascii="GHEA Grapalat" w:hAnsi="GHEA Grapalat"/>
          <w:i w:val="0"/>
          <w:sz w:val="24"/>
          <w:szCs w:val="24"/>
        </w:rPr>
        <w:t>г.Ереван</w:t>
      </w:r>
      <w:proofErr w:type="spellEnd"/>
      <w:r w:rsidRPr="007F5C5C">
        <w:rPr>
          <w:rFonts w:ascii="GHEA Grapalat" w:hAnsi="GHEA Grapalat"/>
          <w:i w:val="0"/>
          <w:sz w:val="24"/>
          <w:szCs w:val="24"/>
        </w:rPr>
        <w:t>, ул.</w:t>
      </w:r>
      <w:r w:rsidRPr="007F5C5C">
        <w:rPr>
          <w:rFonts w:ascii="Century Gothic" w:hAnsi="Century Gothic"/>
          <w:i w:val="0"/>
          <w:iCs/>
          <w:color w:val="858383"/>
          <w:sz w:val="18"/>
          <w:szCs w:val="18"/>
          <w:shd w:val="clear" w:color="auto" w:fill="F6F6F6"/>
        </w:rPr>
        <w:t xml:space="preserve"> </w:t>
      </w:r>
      <w:r w:rsidRPr="007F5C5C">
        <w:rPr>
          <w:rFonts w:ascii="GHEA Grapalat" w:hAnsi="GHEA Grapalat"/>
          <w:i w:val="0"/>
          <w:sz w:val="24"/>
          <w:szCs w:val="24"/>
        </w:rPr>
        <w:t>Орбели</w:t>
      </w:r>
      <w:r w:rsidRPr="007F5C5C">
        <w:rPr>
          <w:rFonts w:ascii="Courier New" w:hAnsi="Courier New" w:cs="Courier New"/>
          <w:i w:val="0"/>
          <w:sz w:val="24"/>
          <w:szCs w:val="24"/>
        </w:rPr>
        <w:t> </w:t>
      </w:r>
      <w:r w:rsidRPr="007F5C5C">
        <w:rPr>
          <w:rFonts w:ascii="GHEA Grapalat" w:hAnsi="GHEA Grapalat"/>
          <w:i w:val="0"/>
          <w:sz w:val="24"/>
          <w:szCs w:val="24"/>
        </w:rPr>
        <w:t>22</w:t>
      </w:r>
      <w:r w:rsidRPr="001715F7">
        <w:rPr>
          <w:rFonts w:ascii="GHEA Grapalat" w:hAnsi="GHEA Grapalat"/>
          <w:i w:val="0"/>
          <w:spacing w:val="6"/>
          <w:sz w:val="24"/>
          <w:szCs w:val="24"/>
        </w:rPr>
        <w:t xml:space="preserve"> </w:t>
      </w:r>
      <w:r w:rsidR="009216D6" w:rsidRPr="00D85563">
        <w:rPr>
          <w:rFonts w:ascii="GHEA Grapalat" w:hAnsi="GHEA Grapalat"/>
          <w:i w:val="0"/>
          <w:sz w:val="24"/>
          <w:szCs w:val="24"/>
        </w:rPr>
        <w:t xml:space="preserve">в документарной форме, до </w:t>
      </w:r>
      <w:r w:rsidR="00E51F85">
        <w:rPr>
          <w:rFonts w:ascii="GHEA Grapalat" w:hAnsi="GHEA Grapalat"/>
          <w:i w:val="0"/>
          <w:sz w:val="24"/>
          <w:szCs w:val="24"/>
        </w:rPr>
        <w:t>12-00</w:t>
      </w:r>
      <w:r w:rsidRPr="001715F7">
        <w:rPr>
          <w:rFonts w:ascii="GHEA Grapalat" w:hAnsi="GHEA Grapalat"/>
          <w:i w:val="0"/>
          <w:sz w:val="24"/>
          <w:szCs w:val="24"/>
        </w:rPr>
        <w:t xml:space="preserve"> </w:t>
      </w:r>
      <w:r w:rsidR="009216D6" w:rsidRPr="00D85563">
        <w:rPr>
          <w:rFonts w:ascii="GHEA Grapalat" w:hAnsi="GHEA Grapalat"/>
          <w:i w:val="0"/>
          <w:sz w:val="24"/>
          <w:szCs w:val="24"/>
        </w:rPr>
        <w:t xml:space="preserve">часов </w:t>
      </w:r>
      <w:r w:rsidRPr="001715F7">
        <w:rPr>
          <w:rFonts w:ascii="GHEA Grapalat" w:hAnsi="GHEA Grapalat"/>
          <w:i w:val="0"/>
          <w:sz w:val="24"/>
          <w:szCs w:val="24"/>
        </w:rPr>
        <w:t>7</w:t>
      </w:r>
      <w:r w:rsidR="009216D6"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F8AE69E" w14:textId="6F625FEF"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1715F7" w:rsidRPr="007F5C5C">
        <w:rPr>
          <w:rFonts w:ascii="GHEA Grapalat" w:hAnsi="GHEA Grapalat"/>
          <w:i w:val="0"/>
          <w:sz w:val="24"/>
          <w:szCs w:val="24"/>
        </w:rPr>
        <w:t xml:space="preserve">Армения, </w:t>
      </w:r>
      <w:proofErr w:type="spellStart"/>
      <w:r w:rsidR="001715F7" w:rsidRPr="007F5C5C">
        <w:rPr>
          <w:rFonts w:ascii="GHEA Grapalat" w:hAnsi="GHEA Grapalat"/>
          <w:i w:val="0"/>
          <w:sz w:val="24"/>
          <w:szCs w:val="24"/>
        </w:rPr>
        <w:t>г.Ереван</w:t>
      </w:r>
      <w:proofErr w:type="spellEnd"/>
      <w:r w:rsidR="001715F7" w:rsidRPr="007F5C5C">
        <w:rPr>
          <w:rFonts w:ascii="GHEA Grapalat" w:hAnsi="GHEA Grapalat"/>
          <w:i w:val="0"/>
          <w:sz w:val="24"/>
          <w:szCs w:val="24"/>
        </w:rPr>
        <w:t>, ул.</w:t>
      </w:r>
      <w:r w:rsidR="001715F7" w:rsidRPr="007F5C5C">
        <w:rPr>
          <w:rFonts w:ascii="Century Gothic" w:hAnsi="Century Gothic"/>
          <w:i w:val="0"/>
          <w:iCs/>
          <w:color w:val="858383"/>
          <w:sz w:val="18"/>
          <w:szCs w:val="18"/>
          <w:shd w:val="clear" w:color="auto" w:fill="F6F6F6"/>
        </w:rPr>
        <w:t xml:space="preserve"> </w:t>
      </w:r>
      <w:r w:rsidR="001715F7" w:rsidRPr="007F5C5C">
        <w:rPr>
          <w:rFonts w:ascii="GHEA Grapalat" w:hAnsi="GHEA Grapalat"/>
          <w:i w:val="0"/>
          <w:sz w:val="24"/>
          <w:szCs w:val="24"/>
        </w:rPr>
        <w:lastRenderedPageBreak/>
        <w:t>Орбели</w:t>
      </w:r>
      <w:r w:rsidR="001715F7" w:rsidRPr="007F5C5C">
        <w:rPr>
          <w:rFonts w:ascii="Courier New" w:hAnsi="Courier New" w:cs="Courier New"/>
          <w:i w:val="0"/>
          <w:sz w:val="24"/>
          <w:szCs w:val="24"/>
        </w:rPr>
        <w:t> </w:t>
      </w:r>
      <w:r w:rsidR="001715F7" w:rsidRPr="007F5C5C">
        <w:rPr>
          <w:rFonts w:ascii="GHEA Grapalat" w:hAnsi="GHEA Grapalat"/>
          <w:i w:val="0"/>
          <w:sz w:val="24"/>
          <w:szCs w:val="24"/>
        </w:rPr>
        <w:t>22</w:t>
      </w:r>
      <w:r w:rsidRPr="00D85563">
        <w:rPr>
          <w:rFonts w:ascii="GHEA Grapalat" w:hAnsi="GHEA Grapalat"/>
          <w:i w:val="0"/>
          <w:sz w:val="24"/>
          <w:szCs w:val="24"/>
        </w:rPr>
        <w:t xml:space="preserve">, в </w:t>
      </w:r>
      <w:r w:rsidR="00E51F85">
        <w:rPr>
          <w:rFonts w:ascii="GHEA Grapalat" w:hAnsi="GHEA Grapalat"/>
          <w:i w:val="0"/>
          <w:sz w:val="24"/>
          <w:szCs w:val="24"/>
        </w:rPr>
        <w:t>12-00</w:t>
      </w:r>
      <w:r w:rsidRPr="00D85563">
        <w:rPr>
          <w:rFonts w:ascii="GHEA Grapalat" w:hAnsi="GHEA Grapalat"/>
          <w:i w:val="0"/>
          <w:sz w:val="24"/>
          <w:szCs w:val="24"/>
        </w:rPr>
        <w:t xml:space="preserve"> часов </w:t>
      </w:r>
      <w:r w:rsidR="00E51F85">
        <w:rPr>
          <w:rFonts w:ascii="GHEA Grapalat" w:hAnsi="GHEA Grapalat"/>
          <w:i w:val="0"/>
          <w:sz w:val="24"/>
          <w:szCs w:val="24"/>
          <w:lang w:val="en-US"/>
        </w:rPr>
        <w:t>1</w:t>
      </w:r>
      <w:r w:rsidR="0009006B">
        <w:rPr>
          <w:rFonts w:ascii="GHEA Grapalat" w:hAnsi="GHEA Grapalat"/>
          <w:i w:val="0"/>
          <w:sz w:val="24"/>
          <w:szCs w:val="24"/>
          <w:lang w:val="en-US"/>
        </w:rPr>
        <w:t>1</w:t>
      </w:r>
      <w:r w:rsidR="001715F7" w:rsidRPr="00A57218">
        <w:rPr>
          <w:rFonts w:ascii="GHEA Grapalat" w:hAnsi="GHEA Grapalat"/>
          <w:i w:val="0"/>
          <w:sz w:val="24"/>
          <w:szCs w:val="24"/>
        </w:rPr>
        <w:t>-</w:t>
      </w:r>
      <w:proofErr w:type="gramStart"/>
      <w:r w:rsidR="001715F7" w:rsidRPr="00A57218">
        <w:rPr>
          <w:rFonts w:ascii="GHEA Grapalat" w:hAnsi="GHEA Grapalat"/>
          <w:i w:val="0"/>
          <w:sz w:val="24"/>
          <w:szCs w:val="24"/>
        </w:rPr>
        <w:t xml:space="preserve">ого </w:t>
      </w:r>
      <w:r w:rsidRPr="00D85563">
        <w:rPr>
          <w:rFonts w:ascii="GHEA Grapalat" w:hAnsi="GHEA Grapalat"/>
          <w:i w:val="0"/>
          <w:sz w:val="24"/>
          <w:szCs w:val="24"/>
        </w:rPr>
        <w:t xml:space="preserve"> </w:t>
      </w:r>
      <w:r w:rsidR="00AD6AE1" w:rsidRPr="00963BEA">
        <w:rPr>
          <w:rFonts w:ascii="GHEA Grapalat" w:hAnsi="GHEA Grapalat"/>
          <w:i w:val="0"/>
          <w:sz w:val="24"/>
          <w:szCs w:val="24"/>
        </w:rPr>
        <w:t>декабря</w:t>
      </w:r>
      <w:proofErr w:type="gramEnd"/>
      <w:r w:rsidR="001715F7" w:rsidRPr="00A57218">
        <w:rPr>
          <w:rFonts w:ascii="GHEA Grapalat" w:hAnsi="GHEA Grapalat"/>
          <w:i w:val="0"/>
          <w:sz w:val="24"/>
          <w:szCs w:val="24"/>
        </w:rPr>
        <w:t xml:space="preserve"> 202</w:t>
      </w:r>
      <w:r w:rsidR="00E51F85">
        <w:rPr>
          <w:rFonts w:ascii="GHEA Grapalat" w:hAnsi="GHEA Grapalat"/>
          <w:i w:val="0"/>
          <w:sz w:val="24"/>
          <w:szCs w:val="24"/>
          <w:lang w:val="en-US"/>
        </w:rPr>
        <w:t>5</w:t>
      </w:r>
      <w:r w:rsidR="001715F7" w:rsidRPr="00A57218">
        <w:rPr>
          <w:rFonts w:ascii="GHEA Grapalat" w:hAnsi="GHEA Grapalat"/>
          <w:i w:val="0"/>
          <w:sz w:val="24"/>
          <w:szCs w:val="24"/>
        </w:rPr>
        <w:t>г</w:t>
      </w:r>
      <w:r w:rsidRPr="00D85563">
        <w:rPr>
          <w:rFonts w:ascii="GHEA Grapalat" w:hAnsi="GHEA Grapalat"/>
          <w:i w:val="0"/>
          <w:sz w:val="24"/>
          <w:szCs w:val="24"/>
        </w:rPr>
        <w:t>.</w:t>
      </w:r>
    </w:p>
    <w:p w14:paraId="7EBDF6E3"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8B56B35" w14:textId="77777777" w:rsidR="001715F7" w:rsidRPr="003A1EBB" w:rsidRDefault="001715F7" w:rsidP="001715F7">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42DEBD20" w14:textId="7D846F8D" w:rsidR="001715F7" w:rsidRPr="00460EB8" w:rsidRDefault="00A93CB7" w:rsidP="001715F7">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А. Оганесян</w:t>
      </w:r>
      <w:r w:rsidR="001715F7" w:rsidRPr="00460EB8">
        <w:rPr>
          <w:rFonts w:ascii="GHEA Grapalat" w:hAnsi="GHEA Grapalat"/>
          <w:i w:val="0"/>
          <w:sz w:val="24"/>
          <w:szCs w:val="24"/>
        </w:rPr>
        <w:t>.</w:t>
      </w:r>
    </w:p>
    <w:p w14:paraId="760A4B8A" w14:textId="14257256" w:rsidR="001715F7" w:rsidRPr="007F5C5C" w:rsidRDefault="001715F7" w:rsidP="001715F7">
      <w:pPr>
        <w:pStyle w:val="BodyTextIndent"/>
        <w:spacing w:after="240" w:line="276" w:lineRule="auto"/>
        <w:rPr>
          <w:rFonts w:ascii="GHEA Grapalat" w:hAnsi="GHEA Grapalat"/>
          <w:i w:val="0"/>
          <w:sz w:val="24"/>
          <w:szCs w:val="24"/>
        </w:rPr>
      </w:pPr>
      <w:r w:rsidRPr="007F5C5C">
        <w:rPr>
          <w:rFonts w:ascii="GHEA Grapalat" w:hAnsi="GHEA Grapalat"/>
          <w:i w:val="0"/>
          <w:sz w:val="24"/>
          <w:szCs w:val="24"/>
        </w:rPr>
        <w:t xml:space="preserve">Телефон: </w:t>
      </w:r>
      <w:r w:rsidR="00E51F85">
        <w:rPr>
          <w:rFonts w:ascii="GHEA Grapalat" w:hAnsi="GHEA Grapalat"/>
          <w:i w:val="0"/>
          <w:sz w:val="24"/>
          <w:szCs w:val="24"/>
        </w:rPr>
        <w:t>374 93440324</w:t>
      </w:r>
    </w:p>
    <w:p w14:paraId="0400E1F3" w14:textId="7E2B296A" w:rsidR="001715F7" w:rsidRPr="007F5C5C" w:rsidRDefault="001715F7" w:rsidP="001715F7">
      <w:pPr>
        <w:pStyle w:val="BodyTextIndent"/>
        <w:spacing w:after="240" w:line="276" w:lineRule="auto"/>
        <w:rPr>
          <w:rFonts w:ascii="GHEA Grapalat" w:hAnsi="GHEA Grapalat"/>
          <w:i w:val="0"/>
          <w:sz w:val="24"/>
          <w:szCs w:val="24"/>
        </w:rPr>
      </w:pPr>
      <w:r w:rsidRPr="007F5C5C">
        <w:rPr>
          <w:rFonts w:ascii="GHEA Grapalat" w:hAnsi="GHEA Grapalat"/>
          <w:i w:val="0"/>
          <w:sz w:val="24"/>
          <w:szCs w:val="24"/>
        </w:rPr>
        <w:t xml:space="preserve">Эл. почта: </w:t>
      </w:r>
      <w:r w:rsidR="00E51F85">
        <w:rPr>
          <w:rFonts w:ascii="GHEA Grapalat" w:hAnsi="GHEA Grapalat"/>
          <w:i w:val="0"/>
          <w:sz w:val="24"/>
          <w:szCs w:val="24"/>
        </w:rPr>
        <w:t>ashxen001@mail.ru</w:t>
      </w:r>
    </w:p>
    <w:p w14:paraId="30E8E1A6" w14:textId="77777777" w:rsidR="001715F7" w:rsidRPr="00DD2B43" w:rsidRDefault="001715F7" w:rsidP="001715F7">
      <w:pPr>
        <w:pStyle w:val="BodyTextIndent"/>
        <w:widowControl w:val="0"/>
        <w:spacing w:after="160" w:line="336" w:lineRule="auto"/>
        <w:ind w:firstLine="0"/>
        <w:jc w:val="left"/>
        <w:rPr>
          <w:rFonts w:ascii="GHEA Grapalat" w:hAnsi="GHEA Grapalat"/>
          <w:i w:val="0"/>
          <w:sz w:val="24"/>
          <w:szCs w:val="24"/>
        </w:rPr>
      </w:pPr>
      <w:r w:rsidRPr="00DD2B43">
        <w:rPr>
          <w:rFonts w:ascii="GHEA Grapalat" w:hAnsi="GHEA Grapalat"/>
          <w:i w:val="0"/>
          <w:sz w:val="24"/>
          <w:szCs w:val="24"/>
        </w:rPr>
        <w:t xml:space="preserve">Заказчик </w:t>
      </w:r>
      <w:r w:rsidRPr="007F5C5C">
        <w:rPr>
          <w:rFonts w:ascii="GHEA Grapalat" w:hAnsi="GHEA Grapalat"/>
          <w:i w:val="0"/>
          <w:sz w:val="24"/>
          <w:szCs w:val="24"/>
        </w:rPr>
        <w:t xml:space="preserve">&lt;&lt;Институт физиологии им. академика </w:t>
      </w:r>
      <w:proofErr w:type="spellStart"/>
      <w:r w:rsidRPr="007F5C5C">
        <w:rPr>
          <w:rFonts w:ascii="GHEA Grapalat" w:hAnsi="GHEA Grapalat"/>
          <w:i w:val="0"/>
          <w:sz w:val="24"/>
          <w:szCs w:val="24"/>
        </w:rPr>
        <w:t>Л.А.Орбели</w:t>
      </w:r>
      <w:proofErr w:type="spellEnd"/>
      <w:r w:rsidRPr="007F5C5C">
        <w:rPr>
          <w:rFonts w:ascii="GHEA Grapalat" w:hAnsi="GHEA Grapalat"/>
          <w:i w:val="0"/>
          <w:sz w:val="24"/>
          <w:szCs w:val="24"/>
        </w:rPr>
        <w:t xml:space="preserve"> НАН РА&gt;&gt;</w:t>
      </w:r>
      <w:r w:rsidRPr="007F5C5C">
        <w:rPr>
          <w:rFonts w:ascii="Courier New" w:hAnsi="Courier New" w:cs="Courier New"/>
          <w:i w:val="0"/>
          <w:sz w:val="24"/>
          <w:szCs w:val="24"/>
        </w:rPr>
        <w:t> </w:t>
      </w:r>
    </w:p>
    <w:p w14:paraId="712563E2"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275D95A"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E201C19" w14:textId="461808CC"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w:t>
      </w:r>
      <w:r w:rsidR="001715F7" w:rsidRPr="001715F7">
        <w:rPr>
          <w:rFonts w:ascii="GHEA Grapalat" w:hAnsi="GHEA Grapalat"/>
        </w:rPr>
        <w:t xml:space="preserve"> </w:t>
      </w:r>
      <w:r w:rsidR="001715F7">
        <w:rPr>
          <w:rFonts w:ascii="GHEA Grapalat" w:hAnsi="GHEA Grapalat"/>
          <w:i/>
        </w:rPr>
        <w:t>запрос</w:t>
      </w:r>
      <w:r w:rsidR="001715F7" w:rsidRPr="001715F7">
        <w:rPr>
          <w:rFonts w:ascii="GHEA Grapalat" w:hAnsi="GHEA Grapalat"/>
          <w:i/>
        </w:rPr>
        <w:t xml:space="preserve">а </w:t>
      </w:r>
      <w:proofErr w:type="spellStart"/>
      <w:r w:rsidR="001715F7" w:rsidRPr="001715F7">
        <w:rPr>
          <w:rFonts w:ascii="GHEA Grapalat" w:hAnsi="GHEA Grapalat"/>
          <w:i/>
        </w:rPr>
        <w:t>катировок</w:t>
      </w:r>
      <w:proofErr w:type="spellEnd"/>
      <w:r w:rsidRPr="001B32D9">
        <w:rPr>
          <w:rFonts w:ascii="GHEA Grapalat" w:hAnsi="GHEA Grapalat" w:cs="Sylfaen"/>
          <w:i/>
        </w:rPr>
        <w:br/>
      </w:r>
      <w:r w:rsidRPr="009044F1">
        <w:rPr>
          <w:rFonts w:ascii="GHEA Grapalat" w:hAnsi="GHEA Grapalat"/>
          <w:i/>
        </w:rPr>
        <w:t xml:space="preserve">под кодом </w:t>
      </w:r>
      <w:r w:rsidR="00792903">
        <w:rPr>
          <w:rFonts w:ascii="GHEA Grapalat" w:hAnsi="GHEA Grapalat"/>
        </w:rPr>
        <w:t>ՖԻ-ԳՀԾՁԲ-26/01</w:t>
      </w:r>
      <w:r w:rsidRPr="001B32D9">
        <w:rPr>
          <w:rFonts w:ascii="GHEA Grapalat" w:hAnsi="GHEA Grapalat" w:cs="Times Armenian"/>
          <w:i/>
        </w:rPr>
        <w:br/>
      </w:r>
      <w:r>
        <w:rPr>
          <w:rFonts w:ascii="GHEA Grapalat" w:hAnsi="GHEA Grapalat"/>
          <w:i/>
        </w:rPr>
        <w:t xml:space="preserve">№ </w:t>
      </w:r>
      <w:r w:rsidR="001715F7" w:rsidRPr="001715F7">
        <w:rPr>
          <w:rFonts w:ascii="GHEA Grapalat" w:hAnsi="GHEA Grapalat"/>
          <w:i/>
        </w:rPr>
        <w:t xml:space="preserve">1 </w:t>
      </w:r>
      <w:r w:rsidRPr="009044F1">
        <w:rPr>
          <w:rFonts w:ascii="GHEA Grapalat" w:hAnsi="GHEA Grapalat"/>
          <w:i/>
        </w:rPr>
        <w:t xml:space="preserve">от </w:t>
      </w:r>
      <w:r w:rsidR="00BA57EC" w:rsidRPr="00BA57EC">
        <w:rPr>
          <w:rFonts w:ascii="GHEA Grapalat" w:hAnsi="GHEA Grapalat"/>
          <w:i/>
        </w:rPr>
        <w:t>03</w:t>
      </w:r>
      <w:r w:rsidR="00176DAF" w:rsidRPr="00176DAF">
        <w:rPr>
          <w:rFonts w:ascii="GHEA Grapalat" w:hAnsi="GHEA Grapalat"/>
          <w:i/>
        </w:rPr>
        <w:t xml:space="preserve"> </w:t>
      </w:r>
      <w:proofErr w:type="gramStart"/>
      <w:r w:rsidR="00176DAF" w:rsidRPr="00176DAF">
        <w:rPr>
          <w:rFonts w:ascii="GHEA Grapalat" w:hAnsi="GHEA Grapalat"/>
          <w:i/>
        </w:rPr>
        <w:t>декабря</w:t>
      </w:r>
      <w:r w:rsidR="001715F7" w:rsidRPr="001715F7">
        <w:rPr>
          <w:rFonts w:ascii="GHEA Grapalat" w:hAnsi="GHEA Grapalat"/>
          <w:i/>
        </w:rPr>
        <w:t xml:space="preserve"> </w:t>
      </w:r>
      <w:r w:rsidRPr="009044F1">
        <w:rPr>
          <w:rFonts w:ascii="GHEA Grapalat" w:hAnsi="GHEA Grapalat"/>
          <w:i/>
        </w:rPr>
        <w:t xml:space="preserve"> </w:t>
      </w:r>
      <w:r w:rsidR="00E51F85">
        <w:rPr>
          <w:rFonts w:ascii="GHEA Grapalat" w:hAnsi="GHEA Grapalat"/>
        </w:rPr>
        <w:t>2025</w:t>
      </w:r>
      <w:proofErr w:type="gramEnd"/>
      <w:r w:rsidRPr="009044F1">
        <w:rPr>
          <w:rFonts w:ascii="GHEA Grapalat" w:hAnsi="GHEA Grapalat"/>
          <w:i/>
        </w:rPr>
        <w:t>г.</w:t>
      </w:r>
    </w:p>
    <w:p w14:paraId="70E2D314" w14:textId="77777777" w:rsidR="00096865" w:rsidRPr="009044F1" w:rsidRDefault="00096865" w:rsidP="00B46D58">
      <w:pPr>
        <w:pStyle w:val="BodyText"/>
        <w:widowControl w:val="0"/>
        <w:spacing w:after="160"/>
        <w:ind w:right="-7" w:firstLine="567"/>
        <w:jc w:val="center"/>
        <w:rPr>
          <w:rFonts w:ascii="GHEA Grapalat" w:hAnsi="GHEA Grapalat"/>
        </w:rPr>
      </w:pPr>
    </w:p>
    <w:p w14:paraId="48C8AAF7" w14:textId="77777777" w:rsidR="00096865" w:rsidRPr="003A1EBB" w:rsidRDefault="00096865" w:rsidP="00B46D58">
      <w:pPr>
        <w:pStyle w:val="BodyText"/>
        <w:widowControl w:val="0"/>
        <w:spacing w:after="160"/>
        <w:ind w:right="-7" w:firstLine="567"/>
        <w:jc w:val="center"/>
        <w:rPr>
          <w:rFonts w:ascii="GHEA Grapalat" w:hAnsi="GHEA Grapalat"/>
        </w:rPr>
      </w:pPr>
    </w:p>
    <w:p w14:paraId="55539394" w14:textId="77777777" w:rsidR="000763E5" w:rsidRPr="003A1EBB" w:rsidRDefault="000763E5" w:rsidP="00B46D58">
      <w:pPr>
        <w:pStyle w:val="BodyText"/>
        <w:widowControl w:val="0"/>
        <w:spacing w:after="160"/>
        <w:ind w:right="-7" w:firstLine="567"/>
        <w:jc w:val="center"/>
        <w:rPr>
          <w:rFonts w:ascii="GHEA Grapalat" w:hAnsi="GHEA Grapalat"/>
        </w:rPr>
      </w:pPr>
    </w:p>
    <w:p w14:paraId="02518A68" w14:textId="77777777" w:rsidR="00D12E3B" w:rsidRDefault="00D12E3B" w:rsidP="00B46D58">
      <w:pPr>
        <w:pStyle w:val="BodyText"/>
        <w:widowControl w:val="0"/>
        <w:spacing w:after="160"/>
        <w:ind w:right="-7" w:firstLine="567"/>
        <w:jc w:val="center"/>
        <w:rPr>
          <w:rFonts w:ascii="GHEA Grapalat" w:hAnsi="GHEA Grapalat"/>
          <w:i/>
        </w:rPr>
      </w:pPr>
    </w:p>
    <w:p w14:paraId="0D377201" w14:textId="77777777" w:rsidR="00D12E3B" w:rsidRDefault="00D12E3B" w:rsidP="00B46D58">
      <w:pPr>
        <w:pStyle w:val="BodyText"/>
        <w:widowControl w:val="0"/>
        <w:spacing w:after="160"/>
        <w:ind w:right="-7" w:firstLine="567"/>
        <w:jc w:val="center"/>
        <w:rPr>
          <w:rFonts w:ascii="GHEA Grapalat" w:hAnsi="GHEA Grapalat"/>
          <w:i/>
        </w:rPr>
      </w:pPr>
    </w:p>
    <w:p w14:paraId="231D4903" w14:textId="77777777" w:rsidR="00D12E3B" w:rsidRDefault="00D12E3B" w:rsidP="00B46D58">
      <w:pPr>
        <w:pStyle w:val="BodyText"/>
        <w:widowControl w:val="0"/>
        <w:spacing w:after="160"/>
        <w:ind w:right="-7" w:firstLine="567"/>
        <w:jc w:val="center"/>
        <w:rPr>
          <w:rFonts w:ascii="GHEA Grapalat" w:hAnsi="GHEA Grapalat"/>
          <w:i/>
        </w:rPr>
      </w:pPr>
    </w:p>
    <w:p w14:paraId="3586CED9" w14:textId="77777777" w:rsidR="001715F7" w:rsidRPr="00D50172" w:rsidRDefault="001715F7" w:rsidP="001715F7">
      <w:pPr>
        <w:pStyle w:val="BodyText"/>
        <w:widowControl w:val="0"/>
        <w:spacing w:after="160" w:line="360" w:lineRule="auto"/>
        <w:ind w:right="-7" w:firstLine="567"/>
        <w:jc w:val="center"/>
        <w:rPr>
          <w:rFonts w:ascii="GHEA Grapalat" w:hAnsi="GHEA Grapalat"/>
          <w:b/>
        </w:rPr>
      </w:pPr>
      <w:r w:rsidRPr="00D50172">
        <w:rPr>
          <w:rFonts w:ascii="GHEA Grapalat" w:hAnsi="GHEA Grapalat"/>
          <w:b/>
          <w:i/>
        </w:rPr>
        <w:t>&lt;&lt;ИНСТИТУТ ФИЗИОЛОГИИ ИМ. АКАДЕМИКА Л.А.ОРБЕЛИ НАН РА&gt;&gt;</w:t>
      </w:r>
      <w:r w:rsidRPr="00D50172">
        <w:rPr>
          <w:rFonts w:ascii="Courier New" w:hAnsi="Courier New" w:cs="Courier New"/>
          <w:b/>
          <w:i/>
        </w:rPr>
        <w:t> </w:t>
      </w:r>
    </w:p>
    <w:p w14:paraId="0FBA3277" w14:textId="77777777" w:rsidR="001715F7" w:rsidRPr="003A1EBB" w:rsidRDefault="001715F7" w:rsidP="001715F7">
      <w:pPr>
        <w:pStyle w:val="BodyText"/>
        <w:widowControl w:val="0"/>
        <w:spacing w:after="160"/>
        <w:ind w:right="-7" w:firstLine="567"/>
        <w:jc w:val="center"/>
        <w:rPr>
          <w:rFonts w:ascii="GHEA Grapalat" w:hAnsi="GHEA Grapalat"/>
        </w:rPr>
      </w:pPr>
    </w:p>
    <w:p w14:paraId="752EAFEE" w14:textId="77777777" w:rsidR="001715F7" w:rsidRPr="003A1EBB" w:rsidRDefault="001715F7" w:rsidP="001715F7">
      <w:pPr>
        <w:pStyle w:val="BodyText"/>
        <w:widowControl w:val="0"/>
        <w:spacing w:after="160"/>
        <w:ind w:right="-7" w:firstLine="567"/>
        <w:jc w:val="center"/>
        <w:rPr>
          <w:rFonts w:ascii="GHEA Grapalat" w:hAnsi="GHEA Grapalat"/>
        </w:rPr>
      </w:pPr>
    </w:p>
    <w:p w14:paraId="1B204037" w14:textId="77777777" w:rsidR="001715F7" w:rsidRPr="009044F1" w:rsidRDefault="001715F7" w:rsidP="001715F7">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3F4C301C" w14:textId="77777777" w:rsidR="001715F7" w:rsidRPr="009044F1" w:rsidRDefault="001715F7" w:rsidP="001715F7">
      <w:pPr>
        <w:pStyle w:val="BodyText"/>
        <w:widowControl w:val="0"/>
        <w:spacing w:after="160"/>
        <w:ind w:right="-7" w:firstLine="567"/>
        <w:jc w:val="center"/>
        <w:rPr>
          <w:rFonts w:ascii="GHEA Grapalat" w:hAnsi="GHEA Grapalat" w:cs="Sylfaen"/>
        </w:rPr>
      </w:pPr>
    </w:p>
    <w:p w14:paraId="68DE6980" w14:textId="77777777" w:rsidR="001715F7" w:rsidRPr="009044F1" w:rsidRDefault="001715F7" w:rsidP="001715F7">
      <w:pPr>
        <w:pStyle w:val="BodyText"/>
        <w:widowControl w:val="0"/>
        <w:spacing w:after="160"/>
        <w:ind w:right="-7" w:firstLine="567"/>
        <w:jc w:val="center"/>
        <w:rPr>
          <w:rFonts w:ascii="GHEA Grapalat" w:hAnsi="GHEA Grapalat" w:cs="Sylfaen"/>
        </w:rPr>
      </w:pPr>
    </w:p>
    <w:p w14:paraId="378250B5" w14:textId="77777777" w:rsidR="001715F7" w:rsidRPr="009044F1" w:rsidRDefault="001715F7" w:rsidP="001715F7">
      <w:pPr>
        <w:pStyle w:val="BodyText"/>
        <w:widowControl w:val="0"/>
        <w:spacing w:after="160"/>
        <w:ind w:right="-7"/>
        <w:jc w:val="center"/>
        <w:rPr>
          <w:rFonts w:ascii="GHEA Grapalat" w:hAnsi="GHEA Grapalat"/>
        </w:rPr>
      </w:pPr>
      <w:r w:rsidRPr="009044F1">
        <w:rPr>
          <w:rFonts w:ascii="GHEA Grapalat" w:hAnsi="GHEA Grapalat"/>
        </w:rPr>
        <w:t xml:space="preserve">НА </w:t>
      </w:r>
      <w:r w:rsidRPr="00460EB8">
        <w:rPr>
          <w:rFonts w:ascii="GHEA Grapalat" w:hAnsi="GHEA Grapalat"/>
        </w:rPr>
        <w:t>ЗАПРОС КОТИРОВОК</w:t>
      </w:r>
      <w:r w:rsidRPr="009044F1">
        <w:rPr>
          <w:rFonts w:ascii="GHEA Grapalat" w:hAnsi="GHEA Grapalat"/>
        </w:rPr>
        <w:t xml:space="preserve">, ОБЪЯВЛЕННЫЙ С ЦЕЛЬЮ ПРИОБРЕТЕНИЯ </w:t>
      </w:r>
      <w:r w:rsidRPr="006D6530">
        <w:rPr>
          <w:rFonts w:ascii="GHEA Grapalat" w:hAnsi="GHEA Grapalat"/>
        </w:rPr>
        <w:t>СЛУЖБЫ БЕЗОПАСНОСТИ</w:t>
      </w:r>
      <w:r w:rsidRPr="00FB3E5F">
        <w:rPr>
          <w:rFonts w:ascii="GHEA Grapalat" w:hAnsi="GHEA Grapalat"/>
          <w:i/>
        </w:rPr>
        <w:t xml:space="preserve"> </w:t>
      </w:r>
      <w:r w:rsidRPr="009044F1">
        <w:rPr>
          <w:rFonts w:ascii="GHEA Grapalat" w:hAnsi="GHEA Grapalat"/>
        </w:rPr>
        <w:t xml:space="preserve">ДЛЯ НУЖД </w:t>
      </w:r>
      <w:r w:rsidRPr="00C61E42">
        <w:rPr>
          <w:rFonts w:ascii="GHEA Grapalat" w:hAnsi="GHEA Grapalat"/>
        </w:rPr>
        <w:t>ИНСТИТУТА ФИЗИОЛОГИИ ИМ. АКАДЕМИКА Л.А.ОРБЕЛИ НАН РА </w:t>
      </w:r>
    </w:p>
    <w:p w14:paraId="1D5EF73D" w14:textId="77777777" w:rsidR="001715F7" w:rsidRPr="009044F1" w:rsidRDefault="001715F7" w:rsidP="001715F7">
      <w:pPr>
        <w:pStyle w:val="BodyText"/>
        <w:widowControl w:val="0"/>
        <w:spacing w:after="160"/>
        <w:ind w:right="-7" w:firstLine="567"/>
        <w:jc w:val="center"/>
        <w:rPr>
          <w:rFonts w:ascii="GHEA Grapalat" w:hAnsi="GHEA Grapalat"/>
        </w:rPr>
      </w:pPr>
    </w:p>
    <w:p w14:paraId="5F3F9D93" w14:textId="77777777" w:rsidR="00CE0D95" w:rsidRPr="009044F1" w:rsidRDefault="00CE0D95" w:rsidP="00B46D58">
      <w:pPr>
        <w:pStyle w:val="BodyText"/>
        <w:widowControl w:val="0"/>
        <w:spacing w:after="160"/>
        <w:ind w:right="-7" w:firstLine="567"/>
        <w:jc w:val="center"/>
        <w:rPr>
          <w:rFonts w:ascii="GHEA Grapalat" w:hAnsi="GHEA Grapalat"/>
        </w:rPr>
      </w:pPr>
    </w:p>
    <w:p w14:paraId="268CF602" w14:textId="77777777" w:rsidR="00CE0D95" w:rsidRPr="009044F1" w:rsidRDefault="00CE0D95" w:rsidP="00B46D58">
      <w:pPr>
        <w:pStyle w:val="BodyText"/>
        <w:widowControl w:val="0"/>
        <w:spacing w:after="160"/>
        <w:ind w:right="-7" w:firstLine="567"/>
        <w:jc w:val="center"/>
        <w:rPr>
          <w:rFonts w:ascii="GHEA Grapalat" w:hAnsi="GHEA Grapalat"/>
        </w:rPr>
      </w:pPr>
    </w:p>
    <w:p w14:paraId="08C669E5" w14:textId="77777777" w:rsidR="000763E5" w:rsidRDefault="000763E5" w:rsidP="00B46D58">
      <w:pPr>
        <w:rPr>
          <w:rFonts w:ascii="GHEA Grapalat" w:hAnsi="GHEA Grapalat"/>
        </w:rPr>
      </w:pPr>
      <w:r>
        <w:rPr>
          <w:rFonts w:ascii="GHEA Grapalat" w:hAnsi="GHEA Grapalat"/>
        </w:rPr>
        <w:br w:type="page"/>
      </w:r>
    </w:p>
    <w:p w14:paraId="3ED92E63"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CD56EA6"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302924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4B160B6" w14:textId="77777777" w:rsidR="00160AE4" w:rsidRPr="009044F1" w:rsidRDefault="00160AE4" w:rsidP="00B46D58">
      <w:pPr>
        <w:widowControl w:val="0"/>
        <w:spacing w:after="160"/>
        <w:ind w:firstLine="567"/>
        <w:jc w:val="center"/>
        <w:rPr>
          <w:rFonts w:ascii="GHEA Grapalat" w:hAnsi="GHEA Grapalat"/>
          <w:i/>
        </w:rPr>
      </w:pPr>
    </w:p>
    <w:p w14:paraId="03D8208E" w14:textId="77777777" w:rsidR="001715F7" w:rsidRPr="00C61E42" w:rsidRDefault="001715F7" w:rsidP="001715F7">
      <w:pPr>
        <w:widowControl w:val="0"/>
        <w:jc w:val="center"/>
        <w:rPr>
          <w:rFonts w:ascii="GHEA Grapalat" w:hAnsi="GHEA Grapalat"/>
          <w:b/>
        </w:rPr>
      </w:pPr>
      <w:r w:rsidRPr="00C61E42">
        <w:rPr>
          <w:rFonts w:ascii="GHEA Grapalat" w:hAnsi="GHEA Grapalat"/>
          <w:b/>
        </w:rPr>
        <w:t>СЛУЖБ</w:t>
      </w:r>
      <w:r w:rsidRPr="00AE11C7">
        <w:rPr>
          <w:rFonts w:ascii="GHEA Grapalat" w:hAnsi="GHEA Grapalat"/>
          <w:b/>
        </w:rPr>
        <w:t>А</w:t>
      </w:r>
      <w:r w:rsidRPr="00C61E42">
        <w:rPr>
          <w:rFonts w:ascii="GHEA Grapalat" w:hAnsi="GHEA Grapalat"/>
          <w:b/>
        </w:rPr>
        <w:t xml:space="preserve"> </w:t>
      </w:r>
      <w:proofErr w:type="gramStart"/>
      <w:r w:rsidRPr="00C61E42">
        <w:rPr>
          <w:rFonts w:ascii="GHEA Grapalat" w:hAnsi="GHEA Grapalat"/>
          <w:b/>
        </w:rPr>
        <w:t xml:space="preserve">БЕЗОПАСНОСТИ  </w:t>
      </w:r>
      <w:r w:rsidRPr="002E069D">
        <w:rPr>
          <w:rFonts w:ascii="GHEA Grapalat" w:hAnsi="GHEA Grapalat"/>
          <w:b/>
        </w:rPr>
        <w:t>ДЛЯ</w:t>
      </w:r>
      <w:proofErr w:type="gramEnd"/>
      <w:r w:rsidRPr="002E069D">
        <w:rPr>
          <w:rFonts w:ascii="GHEA Grapalat" w:hAnsi="GHEA Grapalat"/>
          <w:b/>
        </w:rPr>
        <w:t xml:space="preserve"> НУЖД</w:t>
      </w:r>
      <w:r w:rsidRPr="00C61E42">
        <w:rPr>
          <w:rFonts w:ascii="GHEA Grapalat" w:hAnsi="GHEA Grapalat"/>
          <w:b/>
        </w:rPr>
        <w:t xml:space="preserve">  ИНСТИТУТА ФИЗИОЛОГИИ ИМ. АКАДЕМИКА Л.А.ОРБЕЛИ НАН РА</w:t>
      </w:r>
    </w:p>
    <w:p w14:paraId="1565936C" w14:textId="77777777" w:rsidR="001715F7" w:rsidRPr="00DD4E3E" w:rsidRDefault="001715F7" w:rsidP="001715F7">
      <w:pPr>
        <w:widowControl w:val="0"/>
        <w:spacing w:after="160"/>
        <w:jc w:val="center"/>
        <w:rPr>
          <w:rFonts w:ascii="GHEA Grapalat" w:hAnsi="GHEA Grapalat"/>
          <w:sz w:val="20"/>
          <w:szCs w:val="20"/>
        </w:rPr>
      </w:pPr>
    </w:p>
    <w:p w14:paraId="74D553AC" w14:textId="77777777" w:rsidR="001715F7" w:rsidRPr="009044F1" w:rsidRDefault="001715F7" w:rsidP="001715F7">
      <w:pPr>
        <w:widowControl w:val="0"/>
        <w:spacing w:after="160"/>
        <w:jc w:val="center"/>
        <w:rPr>
          <w:rFonts w:ascii="GHEA Grapalat" w:hAnsi="GHEA Grapalat"/>
          <w:i/>
        </w:rPr>
      </w:pPr>
      <w:r w:rsidRPr="009044F1">
        <w:rPr>
          <w:rFonts w:ascii="GHEA Grapalat" w:hAnsi="GHEA Grapalat"/>
          <w:b/>
        </w:rPr>
        <w:t xml:space="preserve">ПРИГЛАШЕНИЯ НА </w:t>
      </w:r>
      <w:r w:rsidRPr="00460EB8">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36F7EB97" w14:textId="77777777" w:rsidR="00C67E80" w:rsidRPr="009044F1" w:rsidRDefault="00C67E80" w:rsidP="00B46D58">
      <w:pPr>
        <w:widowControl w:val="0"/>
        <w:spacing w:after="160"/>
        <w:jc w:val="center"/>
        <w:rPr>
          <w:rFonts w:ascii="GHEA Grapalat" w:hAnsi="GHEA Grapalat" w:cs="Sylfaen"/>
          <w:b/>
        </w:rPr>
      </w:pPr>
    </w:p>
    <w:p w14:paraId="6015CE4E"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F9866FE" w14:textId="77777777" w:rsidR="002E069D" w:rsidRPr="008842CE" w:rsidRDefault="002E069D" w:rsidP="00B46D58">
      <w:pPr>
        <w:widowControl w:val="0"/>
        <w:spacing w:after="160"/>
        <w:jc w:val="center"/>
        <w:rPr>
          <w:rFonts w:ascii="GHEA Grapalat" w:hAnsi="GHEA Grapalat"/>
        </w:rPr>
      </w:pPr>
    </w:p>
    <w:p w14:paraId="54B4044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913ED4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C81C6E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9B97D05"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BFDD327"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9A4AB2" w14:textId="77777777" w:rsidR="00096865" w:rsidRPr="009044F1" w:rsidRDefault="00087A30" w:rsidP="001715F7">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1306C1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AFE85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C70B1E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4A6617DA"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ADE8B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FC5FBF1" w14:textId="77777777" w:rsidR="00520F57" w:rsidRDefault="00520F57" w:rsidP="00B46D58">
      <w:pPr>
        <w:widowControl w:val="0"/>
        <w:spacing w:after="160"/>
        <w:jc w:val="center"/>
        <w:rPr>
          <w:rFonts w:ascii="GHEA Grapalat" w:hAnsi="GHEA Grapalat"/>
          <w:b/>
        </w:rPr>
      </w:pPr>
    </w:p>
    <w:p w14:paraId="595F1442" w14:textId="77777777" w:rsidR="00520F57" w:rsidRDefault="00520F57" w:rsidP="00B46D58">
      <w:pPr>
        <w:widowControl w:val="0"/>
        <w:spacing w:after="160"/>
        <w:jc w:val="center"/>
        <w:rPr>
          <w:rFonts w:ascii="GHEA Grapalat" w:hAnsi="GHEA Grapalat"/>
          <w:b/>
        </w:rPr>
      </w:pPr>
    </w:p>
    <w:p w14:paraId="2F98FB4C"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AED6BDA" w14:textId="77777777" w:rsidR="008842CE" w:rsidRPr="00374F4A" w:rsidRDefault="008842CE" w:rsidP="00B46D58">
      <w:pPr>
        <w:widowControl w:val="0"/>
        <w:spacing w:after="160"/>
        <w:jc w:val="center"/>
        <w:rPr>
          <w:rFonts w:ascii="GHEA Grapalat" w:hAnsi="GHEA Grapalat"/>
          <w:b/>
        </w:rPr>
      </w:pPr>
    </w:p>
    <w:p w14:paraId="214F4A7C" w14:textId="77777777" w:rsidR="00096865" w:rsidRDefault="00096865" w:rsidP="001715F7">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w:t>
      </w:r>
      <w:r w:rsidR="001715F7" w:rsidRPr="001715F7">
        <w:rPr>
          <w:rFonts w:ascii="GHEA Grapalat" w:hAnsi="GHEA Grapalat"/>
          <w:i/>
        </w:rPr>
        <w:t xml:space="preserve"> </w:t>
      </w:r>
      <w:r w:rsidR="001715F7">
        <w:rPr>
          <w:rFonts w:ascii="GHEA Grapalat" w:hAnsi="GHEA Grapalat"/>
          <w:i/>
        </w:rPr>
        <w:t>ЗАПРОС</w:t>
      </w:r>
      <w:r w:rsidR="001715F7" w:rsidRPr="001715F7">
        <w:rPr>
          <w:rFonts w:ascii="GHEA Grapalat" w:hAnsi="GHEA Grapalat"/>
          <w:i/>
        </w:rPr>
        <w:t xml:space="preserve"> КАТИРОВОК</w:t>
      </w:r>
    </w:p>
    <w:p w14:paraId="79E94B0A" w14:textId="77777777" w:rsidR="00520F57" w:rsidRPr="008842CE" w:rsidRDefault="00520F57" w:rsidP="00B46D58">
      <w:pPr>
        <w:widowControl w:val="0"/>
        <w:spacing w:after="160"/>
        <w:jc w:val="center"/>
        <w:rPr>
          <w:rFonts w:ascii="GHEA Grapalat" w:hAnsi="GHEA Grapalat"/>
          <w:b/>
        </w:rPr>
      </w:pPr>
    </w:p>
    <w:p w14:paraId="05F0B03A"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DA562A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4CC5B83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8390E64" w14:textId="77777777" w:rsidR="00E17B7F" w:rsidRDefault="00E17B7F">
      <w:pPr>
        <w:rPr>
          <w:rFonts w:ascii="GHEA Grapalat" w:hAnsi="GHEA Grapalat"/>
          <w:spacing w:val="-6"/>
        </w:rPr>
      </w:pPr>
      <w:r>
        <w:rPr>
          <w:rFonts w:ascii="GHEA Grapalat" w:hAnsi="GHEA Grapalat"/>
          <w:spacing w:val="-6"/>
        </w:rPr>
        <w:br w:type="page"/>
      </w:r>
    </w:p>
    <w:p w14:paraId="1FE9E833" w14:textId="24681C6B"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1715F7">
        <w:rPr>
          <w:rFonts w:ascii="GHEA Grapalat" w:hAnsi="GHEA Grapalat"/>
          <w:i/>
        </w:rPr>
        <w:t>запрос</w:t>
      </w:r>
      <w:r w:rsidR="001715F7" w:rsidRPr="001715F7">
        <w:rPr>
          <w:rFonts w:ascii="GHEA Grapalat" w:hAnsi="GHEA Grapalat"/>
          <w:i/>
        </w:rPr>
        <w:t xml:space="preserve">е </w:t>
      </w:r>
      <w:proofErr w:type="spellStart"/>
      <w:r w:rsidR="001715F7" w:rsidRPr="001715F7">
        <w:rPr>
          <w:rFonts w:ascii="GHEA Grapalat" w:hAnsi="GHEA Grapalat"/>
          <w:i/>
        </w:rPr>
        <w:t>катировок</w:t>
      </w:r>
      <w:proofErr w:type="spellEnd"/>
      <w:r w:rsidR="00096865" w:rsidRPr="006D2DF7">
        <w:rPr>
          <w:rFonts w:ascii="GHEA Grapalat" w:hAnsi="GHEA Grapalat"/>
          <w:spacing w:val="-6"/>
        </w:rPr>
        <w:t xml:space="preserve">, проводимом под </w:t>
      </w:r>
      <w:proofErr w:type="gramStart"/>
      <w:r w:rsidR="00096865" w:rsidRPr="006D2DF7">
        <w:rPr>
          <w:rFonts w:ascii="GHEA Grapalat" w:hAnsi="GHEA Grapalat"/>
          <w:spacing w:val="-6"/>
        </w:rPr>
        <w:t>кодом</w:t>
      </w:r>
      <w:r w:rsidR="00A57218" w:rsidRPr="00A57218">
        <w:rPr>
          <w:rFonts w:ascii="GHEA Grapalat" w:hAnsi="GHEA Grapalat"/>
          <w:spacing w:val="-6"/>
        </w:rPr>
        <w:t xml:space="preserve"> </w:t>
      </w:r>
      <w:r w:rsidR="00096865" w:rsidRPr="006D2DF7">
        <w:rPr>
          <w:rFonts w:ascii="GHEA Grapalat" w:hAnsi="GHEA Grapalat"/>
          <w:spacing w:val="-6"/>
        </w:rPr>
        <w:t xml:space="preserve"> </w:t>
      </w:r>
      <w:r w:rsidR="00792903">
        <w:rPr>
          <w:rFonts w:ascii="GHEA Grapalat" w:hAnsi="GHEA Grapalat"/>
        </w:rPr>
        <w:t>ՖԻ</w:t>
      </w:r>
      <w:proofErr w:type="gramEnd"/>
      <w:r w:rsidR="00792903">
        <w:rPr>
          <w:rFonts w:ascii="GHEA Grapalat" w:hAnsi="GHEA Grapalat"/>
        </w:rPr>
        <w:t>-ԳՀԾՁԲ-26/01</w:t>
      </w:r>
      <w:r w:rsidR="00A57218" w:rsidRPr="006D2DF7">
        <w:rPr>
          <w:rFonts w:ascii="GHEA Grapalat" w:hAnsi="GHEA Grapalat"/>
          <w:spacing w:val="-6"/>
        </w:rPr>
        <w:t xml:space="preserve"> </w:t>
      </w:r>
      <w:r w:rsidR="00096865" w:rsidRPr="006D2DF7">
        <w:rPr>
          <w:rFonts w:ascii="GHEA Grapalat" w:hAnsi="GHEA Grapalat"/>
          <w:spacing w:val="-6"/>
        </w:rPr>
        <w:t>(далее — процедура).</w:t>
      </w:r>
    </w:p>
    <w:p w14:paraId="6B7DA625"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5BCD6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2E4D5B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FE6D440" w14:textId="4099F70A"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51F85">
        <w:rPr>
          <w:rFonts w:ascii="GHEA Grapalat" w:hAnsi="GHEA Grapalat"/>
          <w:sz w:val="24"/>
          <w:szCs w:val="24"/>
        </w:rPr>
        <w:t>ashxen001@mail.ru</w:t>
      </w:r>
    </w:p>
    <w:p w14:paraId="256952C6"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4994042"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430503"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424002F" w14:textId="7777777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77306" w:rsidRPr="00C61E42">
        <w:rPr>
          <w:rFonts w:ascii="GHEA Grapalat" w:hAnsi="GHEA Grapalat"/>
          <w:i w:val="0"/>
          <w:spacing w:val="6"/>
          <w:sz w:val="24"/>
          <w:szCs w:val="24"/>
        </w:rPr>
        <w:t>услуги службы безопасности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577306" w:rsidRPr="00577306">
        <w:rPr>
          <w:rFonts w:ascii="GHEA Grapalat" w:hAnsi="GHEA Grapalat"/>
          <w:i w:val="0"/>
          <w:sz w:val="24"/>
          <w:szCs w:val="24"/>
        </w:rPr>
        <w:t>И</w:t>
      </w:r>
      <w:r w:rsidR="00577306" w:rsidRPr="007F5C5C">
        <w:rPr>
          <w:rFonts w:ascii="GHEA Grapalat" w:hAnsi="GHEA Grapalat"/>
          <w:i w:val="0"/>
          <w:sz w:val="24"/>
          <w:szCs w:val="24"/>
        </w:rPr>
        <w:t>нститут</w:t>
      </w:r>
      <w:r w:rsidR="00577306" w:rsidRPr="00577306">
        <w:rPr>
          <w:rFonts w:ascii="GHEA Grapalat" w:hAnsi="GHEA Grapalat"/>
          <w:i w:val="0"/>
          <w:sz w:val="24"/>
          <w:szCs w:val="24"/>
        </w:rPr>
        <w:t>а</w:t>
      </w:r>
      <w:r w:rsidR="00577306" w:rsidRPr="007F5C5C">
        <w:rPr>
          <w:rFonts w:ascii="GHEA Grapalat" w:hAnsi="GHEA Grapalat"/>
          <w:i w:val="0"/>
          <w:sz w:val="24"/>
          <w:szCs w:val="24"/>
        </w:rPr>
        <w:t xml:space="preserve"> физиологии им. академика </w:t>
      </w:r>
      <w:proofErr w:type="spellStart"/>
      <w:r w:rsidR="00577306" w:rsidRPr="007F5C5C">
        <w:rPr>
          <w:rFonts w:ascii="GHEA Grapalat" w:hAnsi="GHEA Grapalat"/>
          <w:i w:val="0"/>
          <w:sz w:val="24"/>
          <w:szCs w:val="24"/>
        </w:rPr>
        <w:t>Л.А.Орбели</w:t>
      </w:r>
      <w:proofErr w:type="spellEnd"/>
      <w:r w:rsidR="00577306" w:rsidRPr="007F5C5C">
        <w:rPr>
          <w:rFonts w:ascii="GHEA Grapalat" w:hAnsi="GHEA Grapalat"/>
          <w:i w:val="0"/>
          <w:sz w:val="24"/>
          <w:szCs w:val="24"/>
        </w:rPr>
        <w:t xml:space="preserve"> НАН РА</w:t>
      </w:r>
      <w:r w:rsidRPr="009044F1">
        <w:rPr>
          <w:rFonts w:ascii="GHEA Grapalat" w:hAnsi="GHEA Grapalat"/>
          <w:i w:val="0"/>
          <w:sz w:val="24"/>
          <w:szCs w:val="24"/>
        </w:rPr>
        <w:t xml:space="preserve">", которые сгруппированы в лоты </w:t>
      </w:r>
      <w:r w:rsidR="00577306" w:rsidRPr="00577306">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781560BF" w14:textId="77777777" w:rsidTr="00F32DDC">
        <w:trPr>
          <w:jc w:val="center"/>
        </w:trPr>
        <w:tc>
          <w:tcPr>
            <w:tcW w:w="2634" w:type="dxa"/>
            <w:gridSpan w:val="2"/>
            <w:vAlign w:val="center"/>
          </w:tcPr>
          <w:p w14:paraId="1427D87A"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57A88C26"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060BD3E" w14:textId="77777777" w:rsidTr="00970424">
        <w:trPr>
          <w:jc w:val="center"/>
        </w:trPr>
        <w:tc>
          <w:tcPr>
            <w:tcW w:w="1216" w:type="dxa"/>
            <w:vAlign w:val="center"/>
          </w:tcPr>
          <w:p w14:paraId="672D8282"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7F4B0A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612916E8"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3D3F4566" w14:textId="77777777" w:rsidTr="00970424">
        <w:trPr>
          <w:jc w:val="center"/>
        </w:trPr>
        <w:tc>
          <w:tcPr>
            <w:tcW w:w="1216" w:type="dxa"/>
            <w:vAlign w:val="center"/>
          </w:tcPr>
          <w:p w14:paraId="1A48A9C6"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70A5D7E3" w14:textId="1301723E" w:rsidR="00970424" w:rsidRPr="00A57218" w:rsidRDefault="00BA57EC" w:rsidP="00970424">
            <w:pPr>
              <w:pStyle w:val="BodyTextIndent2"/>
              <w:widowControl w:val="0"/>
              <w:spacing w:after="120" w:line="240" w:lineRule="auto"/>
              <w:ind w:firstLine="0"/>
              <w:jc w:val="center"/>
              <w:rPr>
                <w:rFonts w:ascii="GHEA Grapalat" w:hAnsi="GHEA Grapalat"/>
                <w:sz w:val="24"/>
                <w:szCs w:val="24"/>
                <w:lang w:val="en-US"/>
              </w:rPr>
            </w:pPr>
            <w:r>
              <w:rPr>
                <w:rFonts w:ascii="Sylfaen" w:hAnsi="Sylfaen" w:cs="Calibri"/>
                <w:lang w:val="en-US"/>
              </w:rPr>
              <w:t>5.376.000</w:t>
            </w:r>
          </w:p>
        </w:tc>
        <w:tc>
          <w:tcPr>
            <w:tcW w:w="6600" w:type="dxa"/>
            <w:vAlign w:val="center"/>
          </w:tcPr>
          <w:p w14:paraId="25580833" w14:textId="1F6FDB6C" w:rsidR="00970424" w:rsidRPr="009044F1" w:rsidRDefault="00A57218" w:rsidP="00B46D58">
            <w:pPr>
              <w:pStyle w:val="BodyTextIndent2"/>
              <w:widowControl w:val="0"/>
              <w:spacing w:after="120" w:line="240" w:lineRule="auto"/>
              <w:ind w:firstLine="0"/>
              <w:rPr>
                <w:rFonts w:ascii="GHEA Grapalat" w:hAnsi="GHEA Grapalat"/>
                <w:sz w:val="24"/>
                <w:szCs w:val="24"/>
                <w:u w:val="single"/>
                <w:vertAlign w:val="subscript"/>
              </w:rPr>
            </w:pPr>
            <w:r w:rsidRPr="00C61E42">
              <w:rPr>
                <w:rFonts w:ascii="GHEA Grapalat" w:hAnsi="GHEA Grapalat"/>
                <w:spacing w:val="6"/>
                <w:sz w:val="24"/>
                <w:szCs w:val="24"/>
              </w:rPr>
              <w:t>У</w:t>
            </w:r>
            <w:r w:rsidR="00577306" w:rsidRPr="00C61E42">
              <w:rPr>
                <w:rFonts w:ascii="GHEA Grapalat" w:hAnsi="GHEA Grapalat"/>
                <w:spacing w:val="6"/>
                <w:sz w:val="24"/>
                <w:szCs w:val="24"/>
              </w:rPr>
              <w:t>слуги службы безопасности</w:t>
            </w:r>
          </w:p>
        </w:tc>
      </w:tr>
    </w:tbl>
    <w:p w14:paraId="3F562EB9"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84B52C9" w14:textId="77777777" w:rsidR="00096865" w:rsidRPr="009044F1" w:rsidRDefault="00096865" w:rsidP="00B46D58">
      <w:pPr>
        <w:widowControl w:val="0"/>
        <w:spacing w:after="160"/>
        <w:ind w:firstLine="567"/>
        <w:jc w:val="center"/>
        <w:rPr>
          <w:rFonts w:ascii="GHEA Grapalat" w:hAnsi="GHEA Grapalat" w:cs="Sylfaen"/>
          <w:i/>
        </w:rPr>
      </w:pPr>
    </w:p>
    <w:p w14:paraId="2CB3D23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9948916" w14:textId="77777777" w:rsidR="00BD2C67" w:rsidRPr="001115E9" w:rsidRDefault="00BD2C67" w:rsidP="00B46D58">
      <w:pPr>
        <w:widowControl w:val="0"/>
        <w:tabs>
          <w:tab w:val="left" w:pos="1134"/>
        </w:tabs>
        <w:spacing w:after="160"/>
        <w:ind w:firstLine="567"/>
        <w:jc w:val="both"/>
        <w:rPr>
          <w:rFonts w:ascii="GHEA Grapalat" w:hAnsi="GHEA Grapalat"/>
        </w:rPr>
      </w:pPr>
    </w:p>
    <w:p w14:paraId="225BC33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55C237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AC95EF4"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0A4C7E8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339DAF6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35E86B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C61F557"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50DD78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F135155"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323EF57"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64A19EB1"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2751CE16"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085BD70C"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6558B8D"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5AD76FC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5E8BB34"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C62886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B1832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48243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A1E7A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A401EA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8E4964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4650E2F"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3DE015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6E6E98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39AE333"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0AE39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4CAA77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D879197"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34E93662"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71D80FFC"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8EA3435"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BE179E5"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40E1937"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BEA1059"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7D81F71A"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7DF1994D"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38931EBA" w14:textId="77777777" w:rsidR="00BD2C67" w:rsidRPr="001115E9" w:rsidRDefault="00BD2C67" w:rsidP="00B46D58">
      <w:pPr>
        <w:widowControl w:val="0"/>
        <w:spacing w:after="160"/>
        <w:jc w:val="center"/>
        <w:rPr>
          <w:rFonts w:ascii="GHEA Grapalat" w:hAnsi="GHEA Grapalat"/>
          <w:b/>
        </w:rPr>
      </w:pPr>
    </w:p>
    <w:p w14:paraId="7F0E93DE"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D4BA4B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9FB8828"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11A3218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A49037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E16CF83"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C23A1EA"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E07793B" w14:textId="77777777" w:rsidR="00B051BE" w:rsidRPr="009044F1" w:rsidRDefault="00B051BE" w:rsidP="00B46D58">
      <w:pPr>
        <w:widowControl w:val="0"/>
        <w:spacing w:after="160"/>
        <w:jc w:val="center"/>
        <w:rPr>
          <w:rFonts w:ascii="GHEA Grapalat" w:hAnsi="GHEA Grapalat"/>
          <w:b/>
        </w:rPr>
      </w:pPr>
    </w:p>
    <w:p w14:paraId="6FC2A39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90A21C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4BDE3EC"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3DDA36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8D2C259"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1715F7">
        <w:rPr>
          <w:rFonts w:ascii="GHEA Grapalat" w:hAnsi="GHEA Grapalat"/>
          <w:i/>
          <w:sz w:val="24"/>
          <w:szCs w:val="24"/>
        </w:rPr>
        <w:t>запрос</w:t>
      </w:r>
      <w:r w:rsidR="001715F7" w:rsidRPr="001715F7">
        <w:rPr>
          <w:rFonts w:ascii="GHEA Grapalat" w:hAnsi="GHEA Grapalat"/>
          <w:i/>
          <w:sz w:val="24"/>
          <w:szCs w:val="24"/>
        </w:rPr>
        <w:t xml:space="preserve"> </w:t>
      </w:r>
      <w:proofErr w:type="spellStart"/>
      <w:r w:rsidR="001715F7" w:rsidRPr="001715F7">
        <w:rPr>
          <w:rFonts w:ascii="GHEA Grapalat" w:hAnsi="GHEA Grapalat"/>
          <w:i/>
          <w:sz w:val="24"/>
          <w:szCs w:val="24"/>
        </w:rPr>
        <w:t>катировок</w:t>
      </w:r>
      <w:proofErr w:type="spellEnd"/>
      <w:r w:rsidRPr="009044F1">
        <w:rPr>
          <w:rFonts w:ascii="GHEA Grapalat" w:hAnsi="GHEA Grapalat"/>
          <w:sz w:val="24"/>
          <w:szCs w:val="24"/>
        </w:rPr>
        <w:t>.</w:t>
      </w:r>
    </w:p>
    <w:p w14:paraId="687683A8" w14:textId="2C499DC3" w:rsidR="00787CBE" w:rsidRPr="00787CBE" w:rsidRDefault="00787CBE" w:rsidP="00787CBE">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Pr="00C61E42">
        <w:rPr>
          <w:rFonts w:ascii="GHEA Grapalat" w:hAnsi="GHEA Grapalat"/>
          <w:sz w:val="24"/>
          <w:szCs w:val="24"/>
        </w:rPr>
        <w:t xml:space="preserve">Армения, </w:t>
      </w:r>
      <w:proofErr w:type="spellStart"/>
      <w:r w:rsidRPr="00C61E42">
        <w:rPr>
          <w:rFonts w:ascii="GHEA Grapalat" w:hAnsi="GHEA Grapalat"/>
          <w:sz w:val="24"/>
          <w:szCs w:val="24"/>
        </w:rPr>
        <w:t>г.Ереван</w:t>
      </w:r>
      <w:proofErr w:type="spellEnd"/>
      <w:r w:rsidRPr="00C61E42">
        <w:rPr>
          <w:rFonts w:ascii="GHEA Grapalat" w:hAnsi="GHEA Grapalat"/>
          <w:sz w:val="24"/>
          <w:szCs w:val="24"/>
        </w:rPr>
        <w:t>, ул. Орбели 22,</w:t>
      </w:r>
      <w:r>
        <w:rPr>
          <w:rFonts w:ascii="GHEA Grapalat" w:hAnsi="GHEA Grapalat"/>
          <w:sz w:val="24"/>
          <w:szCs w:val="24"/>
        </w:rPr>
        <w:t xml:space="preserve"> не позднее, чем </w:t>
      </w:r>
      <w:r w:rsidR="00E51F85">
        <w:rPr>
          <w:rFonts w:ascii="GHEA Grapalat" w:hAnsi="GHEA Grapalat"/>
          <w:sz w:val="24"/>
          <w:szCs w:val="24"/>
        </w:rPr>
        <w:t>12-00</w:t>
      </w:r>
      <w:r>
        <w:rPr>
          <w:rFonts w:ascii="GHEA Grapalat" w:hAnsi="GHEA Grapalat"/>
          <w:sz w:val="24"/>
          <w:szCs w:val="24"/>
        </w:rPr>
        <w:t xml:space="preserve"> часов </w:t>
      </w:r>
      <w:r w:rsidRPr="00C61E42">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5A5AE22" w14:textId="2C1AC28D" w:rsidR="00787CBE" w:rsidRDefault="00787CBE" w:rsidP="00787CBE">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787CBE">
        <w:rPr>
          <w:rFonts w:ascii="GHEA Grapalat" w:hAnsi="GHEA Grapalat"/>
          <w:sz w:val="24"/>
          <w:szCs w:val="24"/>
        </w:rPr>
        <w:t xml:space="preserve"> </w:t>
      </w:r>
      <w:r w:rsidR="00A93CB7">
        <w:rPr>
          <w:rFonts w:ascii="GHEA Grapalat" w:hAnsi="GHEA Grapalat"/>
          <w:sz w:val="24"/>
          <w:szCs w:val="24"/>
        </w:rPr>
        <w:t>А. Оганесян</w:t>
      </w:r>
      <w:r w:rsidRPr="00787CBE">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 xml:space="preserve">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016099E"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487BE63D"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43C84F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0C579D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2DF972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B68489"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307860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2ACFFDF"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1E10599"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0A0948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B6EBFA2"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2BA735C"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5E84B2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9873A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29AC9DB"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473EA2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8F6E243"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25312D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80758B1"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CE23ED1"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E909A7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91B67B2"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B66037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3A0947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26DADEB"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4B5EBC8" w14:textId="78AB8112"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A9098A" w:rsidRPr="00AD29CE">
        <w:rPr>
          <w:rFonts w:ascii="GHEA Grapalat" w:hAnsi="GHEA Grapalat"/>
          <w:sz w:val="24"/>
          <w:szCs w:val="24"/>
        </w:rPr>
        <w:lastRenderedPageBreak/>
        <w:t>на "</w:t>
      </w:r>
      <w:r w:rsidR="00787CBE" w:rsidRPr="00787CBE">
        <w:rPr>
          <w:rFonts w:ascii="GHEA Grapalat" w:hAnsi="GHEA Grapalat"/>
          <w:sz w:val="24"/>
          <w:szCs w:val="24"/>
        </w:rPr>
        <w:t>7</w:t>
      </w:r>
      <w:r w:rsidR="00A9098A" w:rsidRPr="00AD29CE">
        <w:rPr>
          <w:rFonts w:ascii="GHEA Grapalat" w:hAnsi="GHEA Grapalat"/>
          <w:sz w:val="24"/>
          <w:szCs w:val="24"/>
        </w:rPr>
        <w:t>"-</w:t>
      </w:r>
      <w:r w:rsidR="00787CBE" w:rsidRPr="00787CBE">
        <w:rPr>
          <w:rFonts w:ascii="GHEA Grapalat" w:hAnsi="GHEA Grapalat"/>
          <w:sz w:val="24"/>
          <w:szCs w:val="24"/>
        </w:rPr>
        <w:t>о</w:t>
      </w:r>
      <w:r w:rsidR="00A9098A" w:rsidRPr="00AD29CE">
        <w:rPr>
          <w:rFonts w:ascii="GHEA Grapalat" w:hAnsi="GHEA Grapalat"/>
          <w:sz w:val="24"/>
          <w:szCs w:val="24"/>
        </w:rPr>
        <w:t xml:space="preserve">й день в </w:t>
      </w:r>
      <w:r w:rsidR="00E51F85">
        <w:rPr>
          <w:rFonts w:ascii="GHEA Grapalat" w:hAnsi="GHEA Grapalat"/>
          <w:sz w:val="24"/>
          <w:szCs w:val="24"/>
        </w:rPr>
        <w:t>12-00</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6223489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7EA3FEF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47992E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705E99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8DFCDFA"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CEDD498"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B01D72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0A90B9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02EF18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3F3C48A"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9C7EACD"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по курсу </w:t>
      </w:r>
      <w:r w:rsidR="00787CBE" w:rsidRPr="00787CBE">
        <w:rPr>
          <w:rFonts w:ascii="GHEA Grapalat" w:hAnsi="GHEA Grapalat"/>
          <w:i w:val="0"/>
          <w:sz w:val="24"/>
          <w:szCs w:val="24"/>
        </w:rPr>
        <w:t xml:space="preserve">ЦБ в день открытия </w:t>
      </w:r>
      <w:proofErr w:type="spellStart"/>
      <w:r w:rsidR="00787CBE" w:rsidRPr="00787CBE">
        <w:rPr>
          <w:rFonts w:ascii="GHEA Grapalat" w:hAnsi="GHEA Grapalat"/>
          <w:i w:val="0"/>
          <w:sz w:val="24"/>
          <w:szCs w:val="24"/>
        </w:rPr>
        <w:t>заяавок</w:t>
      </w:r>
      <w:proofErr w:type="spellEnd"/>
      <w:r w:rsidR="00A01157">
        <w:rPr>
          <w:rFonts w:ascii="GHEA Grapalat" w:hAnsi="GHEA Grapalat"/>
          <w:i w:val="0"/>
          <w:sz w:val="24"/>
          <w:szCs w:val="24"/>
        </w:rPr>
        <w:t>.</w:t>
      </w:r>
    </w:p>
    <w:p w14:paraId="3587A04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F1D7E0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19793E3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B53C19B"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7372F0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B14D41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9199CC5"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течение шестидесяти </w:t>
      </w:r>
      <w:r w:rsidRPr="002F249D">
        <w:rPr>
          <w:rFonts w:ascii="GHEA Grapalat" w:hAnsi="GHEA Grapalat"/>
          <w:sz w:val="24"/>
          <w:szCs w:val="24"/>
        </w:rPr>
        <w:lastRenderedPageBreak/>
        <w:t>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6A01BA9"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7522A63"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26310BE1"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2A1909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B344F70"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0D85514"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644AE7D"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3E6E38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w:t>
      </w:r>
      <w:r w:rsidR="001E4A24" w:rsidRPr="001E4A24">
        <w:rPr>
          <w:rFonts w:ascii="GHEA Grapalat" w:hAnsi="GHEA Grapalat"/>
          <w:sz w:val="24"/>
          <w:szCs w:val="24"/>
        </w:rPr>
        <w:lastRenderedPageBreak/>
        <w:t>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BB37E19"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FF94691"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 xml:space="preserve">Мотивированное решение руководителя заказчика уполномоченный орган публикует в </w:t>
      </w:r>
      <w:proofErr w:type="gramStart"/>
      <w:r w:rsidR="006B5281" w:rsidRPr="00787DDB">
        <w:rPr>
          <w:rFonts w:ascii="GHEA Grapalat" w:hAnsi="GHEA Grapalat"/>
        </w:rPr>
        <w:t>бюллетене.</w:t>
      </w:r>
      <w:r w:rsidR="00BD06DB" w:rsidRPr="00787DDB">
        <w:rPr>
          <w:rFonts w:ascii="GHEA Grapalat" w:hAnsi="GHEA Grapalat"/>
        </w:rPr>
        <w:t>.</w:t>
      </w:r>
      <w:proofErr w:type="gramEnd"/>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19151F71"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63E1C7"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4D9842E"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sidR="00B12D3C" w:rsidRPr="00F67998">
        <w:rPr>
          <w:rFonts w:ascii="GHEA Grapalat" w:hAnsi="GHEA Grapalat"/>
        </w:rPr>
        <w:lastRenderedPageBreak/>
        <w:t>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7B0C056"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02CF851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E31F27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D2F85AB"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27B1C8"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4DC3C7E"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0098AE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1"/>
        <w:t>10</w:t>
      </w:r>
      <w:r w:rsidRPr="009044F1">
        <w:rPr>
          <w:rFonts w:ascii="GHEA Grapalat" w:hAnsi="GHEA Grapalat"/>
          <w:sz w:val="24"/>
          <w:szCs w:val="24"/>
        </w:rPr>
        <w:t xml:space="preserve">. </w:t>
      </w:r>
    </w:p>
    <w:p w14:paraId="2922DE05"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lastRenderedPageBreak/>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39AC2355" w14:textId="77777777" w:rsidR="00583092" w:rsidRPr="009044F1" w:rsidRDefault="00A150A9" w:rsidP="0078311F">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BD45297" w14:textId="77777777" w:rsidR="00583092" w:rsidRPr="005114D0" w:rsidRDefault="00662165" w:rsidP="0078311F">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B71351C" w14:textId="77777777" w:rsidR="00583092" w:rsidRPr="00374F4A" w:rsidRDefault="00A150A9" w:rsidP="0078311F">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10F4D3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312DD60"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5C378E7"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787CBE" w:rsidRPr="00787CBE">
        <w:rPr>
          <w:rFonts w:ascii="GHEA Grapalat" w:hAnsi="GHEA Grapalat"/>
          <w:sz w:val="24"/>
          <w:szCs w:val="24"/>
        </w:rPr>
        <w:t>7</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70210BA"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2548B578"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16686D8"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0B93E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636795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2D99F7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1C8C15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1DAF4B7B"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68EF6BB9"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4048155"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BE26DA5"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389555FE" w14:textId="77777777" w:rsidR="00787CBE" w:rsidRDefault="00787CBE" w:rsidP="00787CBE">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w:t>
      </w:r>
      <w:proofErr w:type="gramStart"/>
      <w:r>
        <w:rPr>
          <w:rFonts w:ascii="GHEA Grapalat" w:hAnsi="GHEA Grapalat"/>
        </w:rPr>
        <w:t xml:space="preserve">и </w:t>
      </w:r>
      <w:r w:rsidRPr="009044F1">
        <w:rPr>
          <w:rFonts w:ascii="GHEA Grapalat" w:hAnsi="GHEA Grapalat"/>
        </w:rPr>
        <w:t xml:space="preserve"> договора</w:t>
      </w:r>
      <w:proofErr w:type="gramEnd"/>
      <w:r w:rsidRPr="009044F1">
        <w:rPr>
          <w:rFonts w:ascii="GHEA Grapalat" w:hAnsi="GHEA Grapalat"/>
        </w:rPr>
        <w:t>.</w:t>
      </w:r>
    </w:p>
    <w:p w14:paraId="5410BF46" w14:textId="77777777" w:rsidR="0085658A" w:rsidRDefault="00A6609C" w:rsidP="00787CBE">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2186BDA5"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lastRenderedPageBreak/>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92614EB"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4FD5B21"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169DE013"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41A9FFA3" w14:textId="77777777" w:rsidR="00055FCF" w:rsidRDefault="00055FCF">
      <w:pPr>
        <w:rPr>
          <w:rFonts w:ascii="GHEA Grapalat" w:hAnsi="GHEA Grapalat"/>
        </w:rPr>
      </w:pPr>
      <w:r>
        <w:rPr>
          <w:rFonts w:ascii="GHEA Grapalat" w:hAnsi="GHEA Grapalat"/>
        </w:rPr>
        <w:t>--------------------------</w:t>
      </w:r>
    </w:p>
    <w:p w14:paraId="31C0D5AD" w14:textId="77777777" w:rsidR="00816D27" w:rsidRDefault="00816D27">
      <w:pPr>
        <w:rPr>
          <w:rFonts w:ascii="GHEA Grapalat" w:hAnsi="GHEA Grapalat" w:cs="Sylfaen"/>
        </w:rPr>
      </w:pPr>
      <w:r>
        <w:rPr>
          <w:rFonts w:ascii="GHEA Grapalat" w:hAnsi="GHEA Grapalat" w:cs="Sylfaen"/>
        </w:rPr>
        <w:br w:type="page"/>
      </w:r>
    </w:p>
    <w:p w14:paraId="4DD20FE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EBA259C"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164186B9"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87CBE" w:rsidRPr="00787CBE">
        <w:rPr>
          <w:rFonts w:ascii="GHEA Grapalat" w:hAnsi="GHEA Grapalat"/>
        </w:rPr>
        <w:t>неустойки</w:t>
      </w:r>
      <w:r w:rsidR="001723D6" w:rsidRPr="00853D2D">
        <w:rPr>
          <w:rFonts w:ascii="GHEA Grapalat" w:hAnsi="GHEA Grapalat"/>
        </w:rPr>
        <w:t xml:space="preserve"> (Приложение 5</w:t>
      </w:r>
      <w:r w:rsidR="00787CBE" w:rsidRPr="00787CBE">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14:paraId="6ADA31C2"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787CBE" w:rsidRPr="00787CB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FB3D56A"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10F19C0"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7B5BB735"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08907201"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w:t>
      </w:r>
      <w:r w:rsidR="00125AA6" w:rsidRPr="009044F1">
        <w:rPr>
          <w:rFonts w:ascii="GHEA Grapalat" w:hAnsi="GHEA Grapalat"/>
        </w:rPr>
        <w:lastRenderedPageBreak/>
        <w:t>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8724CAF" w14:textId="77777777" w:rsidR="002807DD" w:rsidRDefault="002807DD" w:rsidP="002807DD">
      <w:pPr>
        <w:rPr>
          <w:rFonts w:ascii="GHEA Grapalat" w:hAnsi="GHEA Grapalat"/>
          <w:b/>
        </w:rPr>
      </w:pPr>
      <w:r>
        <w:rPr>
          <w:rFonts w:ascii="GHEA Grapalat" w:hAnsi="GHEA Grapalat"/>
          <w:b/>
        </w:rPr>
        <w:t xml:space="preserve">                         </w:t>
      </w:r>
    </w:p>
    <w:p w14:paraId="43F49184"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187F5AC9"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68CA7EB9"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B6C77C4"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4B3B7E02"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445DEA78" w14:textId="77777777" w:rsidR="00DA751A" w:rsidRDefault="00DA751A" w:rsidP="002807DD">
      <w:pPr>
        <w:rPr>
          <w:rFonts w:ascii="GHEA Grapalat" w:hAnsi="GHEA Grapalat"/>
          <w:b/>
        </w:rPr>
      </w:pPr>
    </w:p>
    <w:p w14:paraId="61F8CBF8"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0B5C2C9" w14:textId="77777777" w:rsidR="002807DD" w:rsidRPr="009044F1" w:rsidRDefault="002807DD" w:rsidP="002807DD">
      <w:pPr>
        <w:rPr>
          <w:rFonts w:ascii="GHEA Grapalat" w:hAnsi="GHEA Grapalat" w:cs="Arial"/>
          <w:b/>
        </w:rPr>
      </w:pPr>
    </w:p>
    <w:p w14:paraId="77FE5CC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43939B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26921F0" w14:textId="77777777" w:rsidR="00787CB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787CBE">
        <w:rPr>
          <w:rFonts w:ascii="GHEA Grapalat" w:hAnsi="GHEA Grapalat"/>
        </w:rPr>
        <w:t>.</w:t>
      </w:r>
    </w:p>
    <w:p w14:paraId="2647CE0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BB7B43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1897B5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24EB9BC"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138536A"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lastRenderedPageBreak/>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58E4D57C"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DDED6ED"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8E83CFB"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0783ED4"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0F161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DCF70B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A23AF6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60E33C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9E630B1"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EE6BB76"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4B26A7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BAA6351" w14:textId="77777777"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2B0F457"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99A8640"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81CF427"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9CF7121"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633ED95"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12E4ADE"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7FAE30B"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EE4DFE8"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D6EA8F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4955C65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AA75FC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2135E5F"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C1811CB"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6F63D5" w14:textId="77777777" w:rsidR="00167353" w:rsidRPr="009044F1" w:rsidRDefault="00167353" w:rsidP="00167353">
      <w:pPr>
        <w:widowControl w:val="0"/>
        <w:spacing w:after="160"/>
        <w:jc w:val="both"/>
        <w:rPr>
          <w:rFonts w:ascii="GHEA Grapalat" w:hAnsi="GHEA Grapalat" w:cs="Sylfaen"/>
          <w:b/>
        </w:rPr>
      </w:pPr>
    </w:p>
    <w:p w14:paraId="065586A6" w14:textId="77777777" w:rsidR="004373E3" w:rsidRDefault="004373E3" w:rsidP="00B46D58">
      <w:pPr>
        <w:rPr>
          <w:rFonts w:ascii="GHEA Grapalat" w:hAnsi="GHEA Grapalat"/>
          <w:b/>
        </w:rPr>
      </w:pPr>
    </w:p>
    <w:p w14:paraId="1A1B3E7D" w14:textId="77777777" w:rsidR="00503980" w:rsidRDefault="00503980">
      <w:pPr>
        <w:rPr>
          <w:rFonts w:ascii="GHEA Grapalat" w:hAnsi="GHEA Grapalat"/>
          <w:b/>
        </w:rPr>
      </w:pPr>
      <w:r>
        <w:rPr>
          <w:rFonts w:ascii="GHEA Grapalat" w:hAnsi="GHEA Grapalat"/>
          <w:b/>
        </w:rPr>
        <w:br w:type="page"/>
      </w:r>
    </w:p>
    <w:p w14:paraId="2239040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05BC40B" w14:textId="77777777" w:rsidR="008842CE" w:rsidRPr="00374F4A" w:rsidRDefault="008842CE" w:rsidP="00B46D58">
      <w:pPr>
        <w:widowControl w:val="0"/>
        <w:spacing w:after="160"/>
        <w:jc w:val="center"/>
        <w:rPr>
          <w:rFonts w:ascii="GHEA Grapalat" w:hAnsi="GHEA Grapalat"/>
          <w:b/>
        </w:rPr>
      </w:pPr>
    </w:p>
    <w:p w14:paraId="5B7C86C4" w14:textId="77777777" w:rsidR="00096865" w:rsidRPr="009044F1" w:rsidRDefault="00096865" w:rsidP="001715F7">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1715F7">
        <w:rPr>
          <w:rFonts w:ascii="GHEA Grapalat" w:hAnsi="GHEA Grapalat"/>
          <w:i/>
        </w:rPr>
        <w:t>ЗАПРОС</w:t>
      </w:r>
      <w:r w:rsidR="001715F7" w:rsidRPr="001715F7">
        <w:rPr>
          <w:rFonts w:ascii="GHEA Grapalat" w:hAnsi="GHEA Grapalat"/>
          <w:i/>
        </w:rPr>
        <w:t xml:space="preserve"> КАТИРОВОК</w:t>
      </w:r>
    </w:p>
    <w:p w14:paraId="534AE834" w14:textId="77777777" w:rsidR="00096865" w:rsidRPr="009044F1" w:rsidRDefault="00096865" w:rsidP="00B46D58">
      <w:pPr>
        <w:widowControl w:val="0"/>
        <w:spacing w:after="160"/>
        <w:jc w:val="center"/>
        <w:rPr>
          <w:rFonts w:ascii="GHEA Grapalat" w:hAnsi="GHEA Grapalat"/>
        </w:rPr>
      </w:pPr>
    </w:p>
    <w:p w14:paraId="7BBAFF0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FD5F40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E00682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A92478"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3E8EA30" w14:textId="77777777" w:rsidR="00140A36" w:rsidRDefault="00140A36" w:rsidP="00B46D58">
      <w:pPr>
        <w:widowControl w:val="0"/>
        <w:spacing w:after="160"/>
        <w:jc w:val="center"/>
        <w:rPr>
          <w:rFonts w:ascii="GHEA Grapalat" w:hAnsi="GHEA Grapalat"/>
          <w:b/>
        </w:rPr>
      </w:pPr>
    </w:p>
    <w:p w14:paraId="196CD7B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F9BEAEE"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B90A4CC"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70EF529"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33DFF19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143596A" w14:textId="77777777" w:rsidR="00787CBE"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787CBE" w:rsidRPr="00787CBE">
        <w:rPr>
          <w:rFonts w:ascii="GHEA Grapalat" w:hAnsi="GHEA Grapalat"/>
        </w:rPr>
        <w:t>.</w:t>
      </w:r>
    </w:p>
    <w:p w14:paraId="7FC9F625" w14:textId="77777777" w:rsidR="00E67BA7" w:rsidRPr="00E267E5" w:rsidRDefault="00787CBE" w:rsidP="00B46D58">
      <w:pPr>
        <w:widowControl w:val="0"/>
        <w:tabs>
          <w:tab w:val="left" w:pos="1134"/>
        </w:tabs>
        <w:spacing w:after="160"/>
        <w:ind w:firstLine="567"/>
        <w:jc w:val="both"/>
        <w:rPr>
          <w:rFonts w:ascii="GHEA Grapalat" w:hAnsi="GHEA Grapalat"/>
        </w:rPr>
      </w:pPr>
      <w:r w:rsidRPr="009044F1">
        <w:rPr>
          <w:rFonts w:ascii="GHEA Grapalat" w:hAnsi="GHEA Grapalat"/>
        </w:rPr>
        <w:t xml:space="preserve"> </w:t>
      </w:r>
      <w:r w:rsidR="00096865"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00096865" w:rsidRPr="009044F1">
        <w:rPr>
          <w:rFonts w:ascii="GHEA Grapalat" w:hAnsi="GHEA Grapalat"/>
        </w:rPr>
        <w:t>и</w:t>
      </w:r>
      <w:proofErr w:type="gramEnd"/>
      <w:r w:rsidR="00096865"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1F4E3F4" w14:textId="77777777" w:rsidR="00E52441" w:rsidRPr="00925DE0" w:rsidRDefault="00E52441" w:rsidP="00E24455">
      <w:pPr>
        <w:widowControl w:val="0"/>
        <w:spacing w:after="160" w:line="360" w:lineRule="auto"/>
        <w:jc w:val="center"/>
        <w:rPr>
          <w:rFonts w:ascii="GHEA Grapalat" w:hAnsi="GHEA Grapalat"/>
          <w:b/>
        </w:rPr>
      </w:pPr>
    </w:p>
    <w:p w14:paraId="2AD9BA8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DD5409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791C654E" w14:textId="2624E9EE"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proofErr w:type="gramStart"/>
      <w:r w:rsidR="001A2E43" w:rsidRPr="001A2E43">
        <w:rPr>
          <w:rFonts w:ascii="GHEA Grapalat" w:hAnsi="GHEA Grapalat"/>
        </w:rPr>
        <w:t>один</w:t>
      </w:r>
      <w:r w:rsidR="0063358F" w:rsidRPr="0063358F">
        <w:rPr>
          <w:rFonts w:ascii="GHEA Grapalat" w:hAnsi="GHEA Grapalat"/>
        </w:rPr>
        <w:t xml:space="preserve"> </w:t>
      </w:r>
      <w:r w:rsidRPr="002658C9">
        <w:rPr>
          <w:rFonts w:ascii="GHEA Grapalat" w:hAnsi="GHEA Grapalat"/>
        </w:rPr>
        <w:t xml:space="preserve"> экземплярах</w:t>
      </w:r>
      <w:proofErr w:type="gramEnd"/>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6749DC"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28965C0"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6C112EA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A375D1D"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8FC04F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75752FF"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C17BD41"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5C43E6F"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49BD74E" w14:textId="77777777" w:rsidR="009C1687" w:rsidRDefault="009C1687">
      <w:pPr>
        <w:rPr>
          <w:rFonts w:ascii="GHEA Grapalat" w:hAnsi="GHEA Grapalat"/>
          <w:b/>
        </w:rPr>
      </w:pPr>
    </w:p>
    <w:p w14:paraId="099FA0E8" w14:textId="77777777" w:rsidR="00107A05" w:rsidRDefault="00107A05">
      <w:pPr>
        <w:rPr>
          <w:rFonts w:ascii="GHEA Grapalat" w:hAnsi="GHEA Grapalat"/>
          <w:b/>
        </w:rPr>
      </w:pPr>
      <w:r>
        <w:rPr>
          <w:rFonts w:ascii="GHEA Grapalat" w:hAnsi="GHEA Grapalat"/>
          <w:b/>
        </w:rPr>
        <w:br w:type="page"/>
      </w:r>
    </w:p>
    <w:p w14:paraId="4BECA8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04E270" w14:textId="1E85FFA7" w:rsidR="00B2572B" w:rsidRPr="00374F4A" w:rsidRDefault="00B2572B" w:rsidP="0063358F">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715F7">
        <w:rPr>
          <w:rFonts w:ascii="GHEA Grapalat" w:hAnsi="GHEA Grapalat"/>
          <w:i/>
          <w:sz w:val="24"/>
          <w:szCs w:val="24"/>
        </w:rPr>
        <w:t>запрос</w:t>
      </w:r>
      <w:r w:rsidR="001715F7" w:rsidRPr="001715F7">
        <w:rPr>
          <w:rFonts w:ascii="GHEA Grapalat" w:hAnsi="GHEA Grapalat"/>
          <w:i/>
          <w:sz w:val="24"/>
          <w:szCs w:val="24"/>
        </w:rPr>
        <w:t xml:space="preserve"> </w:t>
      </w:r>
      <w:proofErr w:type="spellStart"/>
      <w:r w:rsidR="001715F7" w:rsidRPr="001715F7">
        <w:rPr>
          <w:rFonts w:ascii="GHEA Grapalat" w:hAnsi="GHEA Grapalat"/>
          <w:i/>
          <w:sz w:val="24"/>
          <w:szCs w:val="24"/>
        </w:rPr>
        <w:t>катировок</w:t>
      </w:r>
      <w:proofErr w:type="spellEnd"/>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92903">
        <w:rPr>
          <w:rFonts w:ascii="GHEA Grapalat" w:hAnsi="GHEA Grapalat"/>
          <w:sz w:val="24"/>
          <w:szCs w:val="24"/>
        </w:rPr>
        <w:t>ՖԻ-ԳՀԾՁԲ-26/01</w:t>
      </w:r>
      <w:r w:rsidR="0063358F" w:rsidRPr="0063358F">
        <w:rPr>
          <w:rFonts w:ascii="GHEA Grapalat" w:hAnsi="GHEA Grapalat"/>
          <w:b/>
          <w:sz w:val="24"/>
          <w:szCs w:val="24"/>
        </w:rPr>
        <w:t xml:space="preserve">  </w:t>
      </w:r>
    </w:p>
    <w:p w14:paraId="436FC1EC" w14:textId="77777777" w:rsidR="00B2572B" w:rsidRDefault="00B2572B" w:rsidP="00B46D58">
      <w:pPr>
        <w:widowControl w:val="0"/>
        <w:spacing w:after="120"/>
        <w:jc w:val="center"/>
        <w:rPr>
          <w:rFonts w:ascii="GHEA Grapalat" w:hAnsi="GHEA Grapalat" w:cs="Sylfaen"/>
          <w:b/>
        </w:rPr>
      </w:pPr>
    </w:p>
    <w:p w14:paraId="316F4F68" w14:textId="77777777" w:rsidR="00D87B1D" w:rsidRPr="00374F4A" w:rsidRDefault="00D87B1D" w:rsidP="00B46D58">
      <w:pPr>
        <w:widowControl w:val="0"/>
        <w:spacing w:after="120"/>
        <w:jc w:val="center"/>
        <w:rPr>
          <w:rFonts w:ascii="GHEA Grapalat" w:hAnsi="GHEA Grapalat" w:cs="Sylfaen"/>
          <w:b/>
        </w:rPr>
      </w:pPr>
    </w:p>
    <w:p w14:paraId="1646060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760F0D7" w14:textId="77777777" w:rsidR="00B2572B" w:rsidRPr="00374F4A" w:rsidRDefault="00B2572B" w:rsidP="001715F7">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715F7">
        <w:rPr>
          <w:rFonts w:ascii="GHEA Grapalat" w:hAnsi="GHEA Grapalat"/>
          <w:i/>
          <w:sz w:val="24"/>
          <w:szCs w:val="24"/>
        </w:rPr>
        <w:t>запрос</w:t>
      </w:r>
      <w:r w:rsidR="001715F7" w:rsidRPr="001715F7">
        <w:rPr>
          <w:rFonts w:ascii="GHEA Grapalat" w:hAnsi="GHEA Grapalat"/>
          <w:i/>
          <w:sz w:val="24"/>
          <w:szCs w:val="24"/>
        </w:rPr>
        <w:t xml:space="preserve">е </w:t>
      </w:r>
      <w:proofErr w:type="spellStart"/>
      <w:r w:rsidR="001715F7" w:rsidRPr="001715F7">
        <w:rPr>
          <w:rFonts w:ascii="GHEA Grapalat" w:hAnsi="GHEA Grapalat"/>
          <w:i/>
          <w:sz w:val="24"/>
          <w:szCs w:val="24"/>
        </w:rPr>
        <w:t>катировок</w:t>
      </w:r>
      <w:proofErr w:type="spellEnd"/>
    </w:p>
    <w:p w14:paraId="7D041C7A" w14:textId="77777777" w:rsidR="00B2572B" w:rsidRPr="00374F4A" w:rsidRDefault="00B2572B" w:rsidP="00B46D58">
      <w:pPr>
        <w:widowControl w:val="0"/>
        <w:spacing w:after="120"/>
        <w:jc w:val="center"/>
        <w:rPr>
          <w:rFonts w:ascii="GHEA Grapalat" w:hAnsi="GHEA Grapalat"/>
        </w:rPr>
      </w:pPr>
    </w:p>
    <w:p w14:paraId="21C5734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EE32CB4"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C36AFA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8FEB28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E14AD3B" w14:textId="3BD8DCA1"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1715F7" w:rsidRPr="001715F7">
        <w:rPr>
          <w:rFonts w:ascii="GHEA Grapalat" w:hAnsi="GHEA Grapalat"/>
        </w:rPr>
        <w:t xml:space="preserve"> </w:t>
      </w:r>
      <w:r w:rsidR="00792903">
        <w:rPr>
          <w:rFonts w:ascii="GHEA Grapalat" w:hAnsi="GHEA Grapalat"/>
        </w:rPr>
        <w:t>ՖԻ-ԳՀԾՁԲ-26/</w:t>
      </w:r>
      <w:proofErr w:type="gramStart"/>
      <w:r w:rsidR="00792903">
        <w:rPr>
          <w:rFonts w:ascii="GHEA Grapalat" w:hAnsi="GHEA Grapalat"/>
        </w:rPr>
        <w:t>01</w:t>
      </w:r>
      <w:r w:rsidR="001715F7" w:rsidRPr="00C61E42">
        <w:rPr>
          <w:rFonts w:ascii="GHEA Grapalat" w:hAnsi="GHEA Grapalat"/>
        </w:rPr>
        <w:t xml:space="preserve">  </w:t>
      </w:r>
      <w:r w:rsidR="006132ED">
        <w:rPr>
          <w:rFonts w:ascii="GHEA Grapalat" w:hAnsi="GHEA Grapalat"/>
        </w:rPr>
        <w:t>"</w:t>
      </w:r>
      <w:proofErr w:type="gramEnd"/>
    </w:p>
    <w:p w14:paraId="1A467A6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CD20C85" w14:textId="77777777" w:rsidR="00374F4A" w:rsidRPr="00DA5EA0" w:rsidRDefault="001715F7" w:rsidP="00B46D58">
      <w:pPr>
        <w:spacing w:after="160"/>
        <w:jc w:val="both"/>
        <w:rPr>
          <w:rFonts w:ascii="GHEA Grapalat" w:hAnsi="GHEA Grapalat"/>
        </w:rPr>
      </w:pPr>
      <w:r>
        <w:rPr>
          <w:rFonts w:ascii="GHEA Grapalat" w:hAnsi="GHEA Grapalat"/>
          <w:i/>
        </w:rPr>
        <w:t>запрос</w:t>
      </w:r>
      <w:r w:rsidRPr="001715F7">
        <w:rPr>
          <w:rFonts w:ascii="GHEA Grapalat" w:hAnsi="GHEA Grapalat"/>
          <w:i/>
        </w:rPr>
        <w:t xml:space="preserve">а </w:t>
      </w:r>
      <w:proofErr w:type="spellStart"/>
      <w:r w:rsidRPr="001715F7">
        <w:rPr>
          <w:rFonts w:ascii="GHEA Grapalat" w:hAnsi="GHEA Grapalat"/>
          <w:i/>
        </w:rPr>
        <w:t>катировок</w:t>
      </w:r>
      <w:proofErr w:type="spellEnd"/>
      <w:r w:rsidRPr="00D85563">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1371B0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A1433F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41B019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B19F7B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E412848" w14:textId="77777777" w:rsidR="000612B9" w:rsidRDefault="000612B9" w:rsidP="00B46D58">
      <w:pPr>
        <w:jc w:val="both"/>
        <w:rPr>
          <w:rFonts w:ascii="GHEA Grapalat" w:hAnsi="GHEA Grapalat"/>
        </w:rPr>
      </w:pPr>
    </w:p>
    <w:p w14:paraId="64B33536"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4A0D376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8133BA3" w14:textId="77777777" w:rsidR="000612B9" w:rsidRDefault="000612B9" w:rsidP="00B46D58">
      <w:pPr>
        <w:jc w:val="both"/>
        <w:rPr>
          <w:rFonts w:ascii="GHEA Grapalat" w:hAnsi="GHEA Grapalat"/>
        </w:rPr>
      </w:pPr>
    </w:p>
    <w:p w14:paraId="14E3D88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3F64D5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B01F972" w14:textId="77777777" w:rsidR="00B138F3" w:rsidRDefault="00B138F3" w:rsidP="00B46D58">
      <w:pPr>
        <w:jc w:val="both"/>
        <w:rPr>
          <w:rFonts w:ascii="GHEA Grapalat" w:hAnsi="GHEA Grapalat"/>
        </w:rPr>
      </w:pPr>
    </w:p>
    <w:p w14:paraId="35CB410A"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18AE011"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7C2D84C" w14:textId="77777777" w:rsidR="00B138F3" w:rsidRDefault="00B138F3" w:rsidP="00F96993">
      <w:pPr>
        <w:jc w:val="both"/>
        <w:rPr>
          <w:rFonts w:ascii="GHEA Grapalat" w:hAnsi="GHEA Grapalat"/>
        </w:rPr>
      </w:pPr>
    </w:p>
    <w:p w14:paraId="68F0B991"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60BE75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B6AB27" w14:textId="77777777" w:rsidR="00B16483" w:rsidRDefault="00B16483" w:rsidP="00F96993">
      <w:pPr>
        <w:jc w:val="both"/>
        <w:rPr>
          <w:rFonts w:ascii="GHEA Grapalat" w:hAnsi="GHEA Grapalat"/>
          <w:sz w:val="18"/>
          <w:szCs w:val="18"/>
        </w:rPr>
      </w:pPr>
    </w:p>
    <w:p w14:paraId="17D0DA0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247FBE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96C452" w14:textId="77777777" w:rsidR="00B16483" w:rsidRPr="00D3436F" w:rsidRDefault="00B16483" w:rsidP="00B16483">
      <w:pPr>
        <w:tabs>
          <w:tab w:val="left" w:pos="7371"/>
        </w:tabs>
        <w:spacing w:after="160"/>
        <w:ind w:left="3544" w:firstLine="3"/>
        <w:jc w:val="both"/>
        <w:rPr>
          <w:rFonts w:ascii="GHEA Grapalat" w:hAnsi="GHEA Grapalat"/>
          <w:sz w:val="16"/>
        </w:rPr>
      </w:pPr>
    </w:p>
    <w:p w14:paraId="58F678F8" w14:textId="77777777" w:rsidR="00B0401C" w:rsidRDefault="00B0401C" w:rsidP="00B46D58">
      <w:pPr>
        <w:widowControl w:val="0"/>
        <w:jc w:val="both"/>
        <w:rPr>
          <w:rFonts w:ascii="GHEA Grapalat" w:hAnsi="GHEA Grapalat"/>
        </w:rPr>
      </w:pPr>
    </w:p>
    <w:p w14:paraId="028BB39D" w14:textId="77777777" w:rsidR="00B0401C" w:rsidRDefault="00B0401C" w:rsidP="00B46D58">
      <w:pPr>
        <w:widowControl w:val="0"/>
        <w:jc w:val="both"/>
        <w:rPr>
          <w:rFonts w:ascii="GHEA Grapalat" w:hAnsi="GHEA Grapalat"/>
        </w:rPr>
      </w:pPr>
    </w:p>
    <w:p w14:paraId="447648A1" w14:textId="77777777" w:rsidR="00B0401C" w:rsidRDefault="00B0401C" w:rsidP="00B46D58">
      <w:pPr>
        <w:widowControl w:val="0"/>
        <w:jc w:val="both"/>
        <w:rPr>
          <w:rFonts w:ascii="GHEA Grapalat" w:hAnsi="GHEA Grapalat"/>
        </w:rPr>
      </w:pPr>
    </w:p>
    <w:p w14:paraId="08CD23FB" w14:textId="77777777" w:rsidR="00B0401C" w:rsidRDefault="00B0401C" w:rsidP="00B46D58">
      <w:pPr>
        <w:widowControl w:val="0"/>
        <w:jc w:val="both"/>
        <w:rPr>
          <w:rFonts w:ascii="GHEA Grapalat" w:hAnsi="GHEA Grapalat"/>
        </w:rPr>
      </w:pPr>
    </w:p>
    <w:p w14:paraId="40EA1658"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F6816B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73C6824" w14:textId="77777777" w:rsidR="00D87B1D" w:rsidRDefault="00D87B1D" w:rsidP="00B46D58">
      <w:pPr>
        <w:widowControl w:val="0"/>
        <w:spacing w:after="120"/>
        <w:ind w:left="2835"/>
        <w:jc w:val="both"/>
        <w:rPr>
          <w:rFonts w:ascii="GHEA Grapalat" w:hAnsi="GHEA Grapalat"/>
          <w:sz w:val="16"/>
        </w:rPr>
      </w:pPr>
    </w:p>
    <w:p w14:paraId="3373D1B8"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D4152D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E14CC04" w14:textId="77777777" w:rsidR="00833D4F" w:rsidRPr="001E7AA5" w:rsidRDefault="00833D4F" w:rsidP="00833D4F">
      <w:pPr>
        <w:rPr>
          <w:rFonts w:ascii="GHEA Grapalat" w:hAnsi="GHEA Grapalat"/>
          <w:i/>
          <w:sz w:val="16"/>
          <w:vertAlign w:val="superscript"/>
          <w:lang w:val="es-ES"/>
        </w:rPr>
      </w:pPr>
    </w:p>
    <w:p w14:paraId="0EE3864E"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1715F7">
        <w:rPr>
          <w:rFonts w:ascii="GHEA Grapalat" w:hAnsi="GHEA Grapalat"/>
          <w:i/>
        </w:rPr>
        <w:t>запрос</w:t>
      </w:r>
      <w:r w:rsidR="001715F7" w:rsidRPr="001715F7">
        <w:rPr>
          <w:rFonts w:ascii="GHEA Grapalat" w:hAnsi="GHEA Grapalat"/>
          <w:i/>
        </w:rPr>
        <w:t xml:space="preserve"> </w:t>
      </w:r>
      <w:proofErr w:type="spellStart"/>
      <w:r w:rsidR="001715F7" w:rsidRPr="001715F7">
        <w:rPr>
          <w:rFonts w:ascii="GHEA Grapalat" w:hAnsi="GHEA Grapalat"/>
          <w:i/>
        </w:rPr>
        <w:t>катировок</w:t>
      </w:r>
      <w:proofErr w:type="spellEnd"/>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proofErr w:type="spellStart"/>
      <w:r w:rsidRPr="001E7AA5">
        <w:rPr>
          <w:rFonts w:ascii="GHEA Grapalat" w:hAnsi="GHEA Grapalat"/>
        </w:rPr>
        <w:t>BMTsDzB</w:t>
      </w:r>
      <w:proofErr w:type="spellEnd"/>
      <w:r w:rsidRPr="001E7AA5">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9A4117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363DCAE2"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7B9D07BB" w14:textId="7777777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1715F7">
        <w:rPr>
          <w:rFonts w:ascii="GHEA Grapalat" w:hAnsi="GHEA Grapalat"/>
          <w:i/>
        </w:rPr>
        <w:t>запрос</w:t>
      </w:r>
      <w:r w:rsidR="001715F7" w:rsidRPr="001715F7">
        <w:rPr>
          <w:rFonts w:ascii="GHEA Grapalat" w:hAnsi="GHEA Grapalat"/>
          <w:i/>
        </w:rPr>
        <w:t xml:space="preserve">е </w:t>
      </w:r>
      <w:proofErr w:type="spellStart"/>
      <w:r w:rsidR="001715F7" w:rsidRPr="001715F7">
        <w:rPr>
          <w:rFonts w:ascii="GHEA Grapalat" w:hAnsi="GHEA Grapalat"/>
          <w:i/>
        </w:rPr>
        <w:t>катировок</w:t>
      </w:r>
      <w:proofErr w:type="spellEnd"/>
      <w:r w:rsidR="00305944" w:rsidRPr="006F3CBD">
        <w:rPr>
          <w:rFonts w:ascii="GHEA Grapalat" w:hAnsi="GHEA Grapalat"/>
        </w:rPr>
        <w:t xml:space="preserve"> </w:t>
      </w:r>
      <w:r w:rsidR="006B3E56" w:rsidRPr="006F3CBD">
        <w:rPr>
          <w:rFonts w:ascii="GHEA Grapalat" w:hAnsi="GHEA Grapalat"/>
        </w:rPr>
        <w:t xml:space="preserve">под кодом "--- </w:t>
      </w:r>
      <w:proofErr w:type="spellStart"/>
      <w:r w:rsidR="006B3E56" w:rsidRPr="006F3CBD">
        <w:rPr>
          <w:rFonts w:ascii="GHEA Grapalat" w:hAnsi="GHEA Grapalat"/>
        </w:rPr>
        <w:t>BM</w:t>
      </w:r>
      <w:r w:rsidR="003E6EFE" w:rsidRPr="006F3CBD">
        <w:rPr>
          <w:rFonts w:ascii="GHEA Grapalat" w:hAnsi="GHEA Grapalat"/>
        </w:rPr>
        <w:t>TsDzB</w:t>
      </w:r>
      <w:proofErr w:type="spellEnd"/>
      <w:r w:rsidR="006B3E56" w:rsidRPr="006F3CBD">
        <w:rPr>
          <w:rFonts w:ascii="GHEA Grapalat" w:hAnsi="GHEA Grapalat"/>
        </w:rPr>
        <w:t xml:space="preserve"> ---/---"*</w:t>
      </w:r>
    </w:p>
    <w:p w14:paraId="523E83A6"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34D54B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715F7">
        <w:rPr>
          <w:rFonts w:ascii="GHEA Grapalat" w:hAnsi="GHEA Grapalat"/>
          <w:i/>
        </w:rPr>
        <w:t>запрос</w:t>
      </w:r>
      <w:r w:rsidR="001715F7" w:rsidRPr="001715F7">
        <w:rPr>
          <w:rFonts w:ascii="GHEA Grapalat" w:hAnsi="GHEA Grapalat"/>
          <w:i/>
        </w:rPr>
        <w:t xml:space="preserve">е </w:t>
      </w:r>
      <w:proofErr w:type="spellStart"/>
      <w:r w:rsidR="001715F7" w:rsidRPr="001715F7">
        <w:rPr>
          <w:rFonts w:ascii="GHEA Grapalat" w:hAnsi="GHEA Grapalat"/>
          <w:i/>
        </w:rPr>
        <w:t>катировок</w:t>
      </w:r>
      <w:proofErr w:type="spellEnd"/>
      <w:r w:rsidR="001715F7" w:rsidRPr="006F3CBD">
        <w:rPr>
          <w:rFonts w:ascii="GHEA Grapalat" w:hAnsi="GHEA Grapalat"/>
        </w:rPr>
        <w:t xml:space="preserve"> </w:t>
      </w:r>
      <w:r>
        <w:rPr>
          <w:rFonts w:ascii="GHEA Grapalat" w:hAnsi="GHEA Grapalat"/>
        </w:rPr>
        <w:t xml:space="preserve">случая     одновременного </w:t>
      </w:r>
    </w:p>
    <w:p w14:paraId="08B8C3E9"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3406EA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E2C30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B61D29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2D9CBC5"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6B0C46"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DC2ACC0"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406A1AFD"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19A4290"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55F8624E" w14:textId="77777777" w:rsidR="006B3E56" w:rsidRPr="00770B03" w:rsidRDefault="006B3E56" w:rsidP="00B46D58">
      <w:pPr>
        <w:tabs>
          <w:tab w:val="left" w:pos="7371"/>
        </w:tabs>
        <w:spacing w:after="160"/>
        <w:ind w:left="3544" w:firstLine="3"/>
        <w:jc w:val="both"/>
        <w:rPr>
          <w:rFonts w:ascii="GHEA Grapalat" w:hAnsi="GHEA Grapalat"/>
          <w:sz w:val="16"/>
        </w:rPr>
      </w:pPr>
    </w:p>
    <w:p w14:paraId="34E03BE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967DB0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04A4C8C"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lastRenderedPageBreak/>
        <w:t>имя, фамилия руководителя)</w:t>
      </w:r>
    </w:p>
    <w:p w14:paraId="7D6768C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32AA269" w14:textId="77777777" w:rsidR="00652A78" w:rsidRDefault="00123294">
      <w:pPr>
        <w:rPr>
          <w:ins w:id="2" w:author="Inesa Kocharyan" w:date="2021-09-01T14:04:00Z"/>
          <w:rFonts w:ascii="GHEA Grapalat" w:hAnsi="GHEA Grapalat"/>
          <w:b/>
        </w:rPr>
      </w:pPr>
      <w:r>
        <w:rPr>
          <w:rFonts w:ascii="GHEA Grapalat" w:hAnsi="GHEA Grapalat"/>
          <w:b/>
        </w:rPr>
        <w:br w:type="page"/>
      </w:r>
    </w:p>
    <w:p w14:paraId="15A55802"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32E119C" w14:textId="77777777" w:rsidR="00652A78" w:rsidRPr="00FA6464" w:rsidRDefault="00652A78" w:rsidP="001715F7">
      <w:pPr>
        <w:jc w:val="right"/>
        <w:rPr>
          <w:rFonts w:ascii="GHEA Grapalat" w:hAnsi="GHEA Grapalat"/>
          <w:b/>
        </w:rPr>
      </w:pPr>
      <w:r w:rsidRPr="001439BD">
        <w:rPr>
          <w:rFonts w:ascii="GHEA Grapalat" w:hAnsi="GHEA Grapalat"/>
          <w:b/>
        </w:rPr>
        <w:t xml:space="preserve">к Приглашению на </w:t>
      </w:r>
      <w:r w:rsidR="001715F7">
        <w:rPr>
          <w:rFonts w:ascii="GHEA Grapalat" w:hAnsi="GHEA Grapalat"/>
          <w:i/>
        </w:rPr>
        <w:t>з</w:t>
      </w:r>
      <w:r w:rsidR="001715F7" w:rsidRPr="0063358F">
        <w:rPr>
          <w:rFonts w:ascii="GHEA Grapalat" w:hAnsi="GHEA Grapalat"/>
          <w:b/>
        </w:rPr>
        <w:t xml:space="preserve">апросе </w:t>
      </w:r>
      <w:proofErr w:type="spellStart"/>
      <w:r w:rsidR="001715F7" w:rsidRPr="0063358F">
        <w:rPr>
          <w:rFonts w:ascii="GHEA Grapalat" w:hAnsi="GHEA Grapalat"/>
          <w:b/>
        </w:rPr>
        <w:t>катировок</w:t>
      </w:r>
      <w:proofErr w:type="spellEnd"/>
    </w:p>
    <w:p w14:paraId="19663FBA" w14:textId="2ED5376B" w:rsidR="00652A78" w:rsidRPr="00BD3FDD" w:rsidRDefault="00652A78" w:rsidP="0063358F">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792903">
        <w:rPr>
          <w:rFonts w:ascii="GHEA Grapalat" w:hAnsi="GHEA Grapalat"/>
          <w:i w:val="0"/>
          <w:sz w:val="24"/>
          <w:szCs w:val="24"/>
        </w:rPr>
        <w:t>ՖԻ-ԳՀԾՁԲ-26/01</w:t>
      </w:r>
      <w:r w:rsidR="0063358F" w:rsidRPr="0063358F">
        <w:rPr>
          <w:rFonts w:ascii="GHEA Grapalat" w:hAnsi="GHEA Grapalat"/>
          <w:b/>
          <w:i w:val="0"/>
          <w:sz w:val="24"/>
          <w:szCs w:val="24"/>
        </w:rPr>
        <w:t xml:space="preserve">  </w:t>
      </w:r>
    </w:p>
    <w:p w14:paraId="02A782F1" w14:textId="77777777" w:rsidR="00123294" w:rsidRDefault="00123294" w:rsidP="00B46D58">
      <w:pPr>
        <w:rPr>
          <w:rFonts w:ascii="GHEA Grapalat" w:hAnsi="GHEA Grapalat"/>
          <w:b/>
        </w:rPr>
      </w:pPr>
    </w:p>
    <w:p w14:paraId="6F56FCCA" w14:textId="77777777" w:rsidR="00B048B2" w:rsidRDefault="00B048B2" w:rsidP="00B46D58">
      <w:pPr>
        <w:rPr>
          <w:rFonts w:ascii="GHEA Grapalat" w:hAnsi="GHEA Grapalat"/>
          <w:b/>
        </w:rPr>
      </w:pPr>
    </w:p>
    <w:p w14:paraId="772CB5C9"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946E03A"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F14BC73" w14:textId="77777777" w:rsidR="00A9306E" w:rsidRPr="00ED3A13" w:rsidRDefault="00A9306E" w:rsidP="00A9306E">
      <w:pPr>
        <w:ind w:left="360" w:hanging="360"/>
        <w:jc w:val="center"/>
        <w:rPr>
          <w:rFonts w:ascii="GHEA Grapalat" w:eastAsia="GHEA Grapalat" w:hAnsi="GHEA Grapalat" w:cs="GHEA Grapalat"/>
          <w:b/>
        </w:rPr>
      </w:pPr>
    </w:p>
    <w:p w14:paraId="598E8E7F"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CFD8EC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289211F" w14:textId="77777777" w:rsidTr="00F32DDC">
        <w:tc>
          <w:tcPr>
            <w:tcW w:w="2836" w:type="dxa"/>
            <w:shd w:val="clear" w:color="auto" w:fill="D9E2F3"/>
            <w:vAlign w:val="center"/>
          </w:tcPr>
          <w:p w14:paraId="365A5C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38F10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50E9D" w14:textId="77777777" w:rsidTr="00F32DDC">
        <w:tc>
          <w:tcPr>
            <w:tcW w:w="2836" w:type="dxa"/>
            <w:shd w:val="clear" w:color="auto" w:fill="D9E2F3"/>
            <w:vAlign w:val="center"/>
          </w:tcPr>
          <w:p w14:paraId="41C897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77B13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5F2A46" w14:textId="77777777" w:rsidTr="00F32DDC">
        <w:tc>
          <w:tcPr>
            <w:tcW w:w="2836" w:type="dxa"/>
            <w:shd w:val="clear" w:color="auto" w:fill="D9E2F3"/>
            <w:vAlign w:val="center"/>
          </w:tcPr>
          <w:p w14:paraId="0C5E83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0E90B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EAD92" w14:textId="77777777" w:rsidTr="00F32DDC">
        <w:tc>
          <w:tcPr>
            <w:tcW w:w="2836" w:type="dxa"/>
            <w:shd w:val="clear" w:color="auto" w:fill="D9E2F3"/>
            <w:vAlign w:val="center"/>
          </w:tcPr>
          <w:p w14:paraId="08E580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775A8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F43B21" w14:textId="77777777" w:rsidTr="00F32DDC">
        <w:tc>
          <w:tcPr>
            <w:tcW w:w="2836" w:type="dxa"/>
            <w:shd w:val="clear" w:color="auto" w:fill="D9E2F3"/>
            <w:vAlign w:val="center"/>
          </w:tcPr>
          <w:p w14:paraId="24B57E3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61B835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8E7038" w14:textId="77777777" w:rsidTr="00F32DDC">
        <w:tc>
          <w:tcPr>
            <w:tcW w:w="2836" w:type="dxa"/>
            <w:shd w:val="clear" w:color="auto" w:fill="D9E2F3"/>
            <w:vAlign w:val="center"/>
          </w:tcPr>
          <w:p w14:paraId="1E8D5C6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01E6ED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6FD08B9" w14:textId="77777777" w:rsidTr="00F32DDC">
        <w:tc>
          <w:tcPr>
            <w:tcW w:w="2836" w:type="dxa"/>
            <w:shd w:val="clear" w:color="auto" w:fill="D9E2F3"/>
            <w:vAlign w:val="center"/>
          </w:tcPr>
          <w:p w14:paraId="6573C678"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591D74A"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14448F0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720A8FA" w14:textId="77777777" w:rsidTr="00F32DDC">
        <w:tc>
          <w:tcPr>
            <w:tcW w:w="2835" w:type="dxa"/>
            <w:shd w:val="clear" w:color="auto" w:fill="D9E2F3"/>
            <w:vAlign w:val="center"/>
          </w:tcPr>
          <w:p w14:paraId="2530C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D5761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5D35A9" w14:textId="77777777" w:rsidTr="00F32DDC">
        <w:trPr>
          <w:trHeight w:val="1487"/>
        </w:trPr>
        <w:tc>
          <w:tcPr>
            <w:tcW w:w="2835" w:type="dxa"/>
            <w:shd w:val="clear" w:color="auto" w:fill="D9E2F3"/>
            <w:vAlign w:val="center"/>
          </w:tcPr>
          <w:p w14:paraId="2AFF37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BEE7723" w14:textId="77777777" w:rsidR="00A9306E" w:rsidRPr="00FD1EE4" w:rsidRDefault="00A9306E" w:rsidP="00F32DDC">
            <w:pPr>
              <w:spacing w:before="240" w:after="240"/>
              <w:rPr>
                <w:rFonts w:ascii="GHEA Grapalat" w:eastAsia="GHEA Grapalat" w:hAnsi="GHEA Grapalat" w:cs="GHEA Grapalat"/>
              </w:rPr>
            </w:pPr>
          </w:p>
        </w:tc>
      </w:tr>
    </w:tbl>
    <w:p w14:paraId="60E053D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333FB66" w14:textId="77777777" w:rsidTr="00F32DDC">
        <w:tc>
          <w:tcPr>
            <w:tcW w:w="2835" w:type="dxa"/>
            <w:shd w:val="clear" w:color="auto" w:fill="D9E2F3"/>
            <w:vAlign w:val="center"/>
          </w:tcPr>
          <w:p w14:paraId="18FDF2F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15FCC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F255E3" w14:textId="77777777" w:rsidTr="00F32DDC">
        <w:tc>
          <w:tcPr>
            <w:tcW w:w="2835" w:type="dxa"/>
            <w:shd w:val="clear" w:color="auto" w:fill="D9E2F3"/>
            <w:vAlign w:val="center"/>
          </w:tcPr>
          <w:p w14:paraId="6C404FC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A4213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61AAED" w14:textId="77777777" w:rsidTr="00F32DDC">
        <w:tc>
          <w:tcPr>
            <w:tcW w:w="2835" w:type="dxa"/>
            <w:shd w:val="clear" w:color="auto" w:fill="D9E2F3"/>
            <w:vAlign w:val="center"/>
          </w:tcPr>
          <w:p w14:paraId="12D5B73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BE272FA" w14:textId="77777777" w:rsidR="00A9306E" w:rsidRPr="00FD1EE4" w:rsidRDefault="00A9306E" w:rsidP="00F32DDC">
            <w:pPr>
              <w:spacing w:before="240" w:after="240"/>
              <w:rPr>
                <w:rFonts w:ascii="GHEA Grapalat" w:eastAsia="GHEA Grapalat" w:hAnsi="GHEA Grapalat" w:cs="GHEA Grapalat"/>
              </w:rPr>
            </w:pPr>
          </w:p>
        </w:tc>
      </w:tr>
    </w:tbl>
    <w:p w14:paraId="22E7123A" w14:textId="77777777" w:rsidR="00A9306E" w:rsidRPr="00FD1EE4" w:rsidRDefault="00A9306E" w:rsidP="00A9306E">
      <w:pPr>
        <w:rPr>
          <w:rFonts w:ascii="GHEA Grapalat" w:eastAsia="GHEA Grapalat" w:hAnsi="GHEA Grapalat" w:cs="GHEA Grapalat"/>
        </w:rPr>
      </w:pPr>
    </w:p>
    <w:p w14:paraId="15B30387"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F9B1E53"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4CE7062E"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A32CA6B" w14:textId="77777777" w:rsidTr="00F32DDC">
        <w:tc>
          <w:tcPr>
            <w:tcW w:w="2835" w:type="dxa"/>
            <w:shd w:val="clear" w:color="auto" w:fill="D9E2F3"/>
            <w:vAlign w:val="center"/>
          </w:tcPr>
          <w:p w14:paraId="55E4FD1C"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CCEF25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2041DE" w14:textId="77777777" w:rsidTr="00F32DDC">
        <w:tc>
          <w:tcPr>
            <w:tcW w:w="2835" w:type="dxa"/>
            <w:shd w:val="clear" w:color="auto" w:fill="D9E2F3"/>
            <w:vAlign w:val="center"/>
          </w:tcPr>
          <w:p w14:paraId="498C3F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460155C" w14:textId="77777777" w:rsidR="00A9306E" w:rsidRPr="00FD1EE4" w:rsidRDefault="00A9306E" w:rsidP="00F32DDC">
            <w:pPr>
              <w:spacing w:before="240" w:after="240"/>
              <w:rPr>
                <w:rFonts w:ascii="GHEA Grapalat" w:eastAsia="GHEA Grapalat" w:hAnsi="GHEA Grapalat" w:cs="GHEA Grapalat"/>
              </w:rPr>
            </w:pPr>
          </w:p>
        </w:tc>
      </w:tr>
    </w:tbl>
    <w:p w14:paraId="118B942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8E81296" w14:textId="77777777" w:rsidTr="00F32DDC">
        <w:tc>
          <w:tcPr>
            <w:tcW w:w="2835" w:type="dxa"/>
            <w:shd w:val="clear" w:color="auto" w:fill="D9E2F3"/>
            <w:vAlign w:val="center"/>
          </w:tcPr>
          <w:p w14:paraId="32BF5F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2D1E2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7A2032" w14:textId="77777777" w:rsidTr="00F32DDC">
        <w:tc>
          <w:tcPr>
            <w:tcW w:w="2835" w:type="dxa"/>
            <w:shd w:val="clear" w:color="auto" w:fill="D9E2F3"/>
            <w:vAlign w:val="center"/>
          </w:tcPr>
          <w:p w14:paraId="7A1DFE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BA9FD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A4775C" w14:textId="77777777" w:rsidTr="00F32DDC">
        <w:tc>
          <w:tcPr>
            <w:tcW w:w="2835" w:type="dxa"/>
            <w:shd w:val="clear" w:color="auto" w:fill="D9E2F3"/>
            <w:vAlign w:val="center"/>
          </w:tcPr>
          <w:p w14:paraId="2F321B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04553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035162" w14:textId="77777777" w:rsidTr="00F32DDC">
        <w:tc>
          <w:tcPr>
            <w:tcW w:w="2835" w:type="dxa"/>
            <w:shd w:val="clear" w:color="auto" w:fill="D9E2F3"/>
            <w:vAlign w:val="center"/>
          </w:tcPr>
          <w:p w14:paraId="3683E4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DE37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91299" w14:textId="77777777" w:rsidTr="00F32DDC">
        <w:tc>
          <w:tcPr>
            <w:tcW w:w="2835" w:type="dxa"/>
            <w:shd w:val="clear" w:color="auto" w:fill="D9E2F3"/>
            <w:vAlign w:val="center"/>
          </w:tcPr>
          <w:p w14:paraId="3E5605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51B04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421424" w14:textId="77777777" w:rsidTr="00F32DDC">
        <w:trPr>
          <w:trHeight w:val="1361"/>
        </w:trPr>
        <w:tc>
          <w:tcPr>
            <w:tcW w:w="2835" w:type="dxa"/>
            <w:shd w:val="clear" w:color="auto" w:fill="D9E2F3"/>
            <w:vAlign w:val="center"/>
          </w:tcPr>
          <w:p w14:paraId="236B664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A3E8A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9A0538" w14:textId="77777777" w:rsidTr="00F32DDC">
        <w:tc>
          <w:tcPr>
            <w:tcW w:w="2835" w:type="dxa"/>
            <w:shd w:val="clear" w:color="auto" w:fill="D9E2F3"/>
            <w:vAlign w:val="center"/>
          </w:tcPr>
          <w:p w14:paraId="0E0BB4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2A6CBA" w14:textId="77777777" w:rsidR="00A9306E" w:rsidRPr="00FD1EE4" w:rsidRDefault="00A9306E" w:rsidP="00F32DDC">
            <w:pPr>
              <w:spacing w:before="240" w:after="240"/>
              <w:rPr>
                <w:rFonts w:ascii="GHEA Grapalat" w:eastAsia="GHEA Grapalat" w:hAnsi="GHEA Grapalat" w:cs="GHEA Grapalat"/>
              </w:rPr>
            </w:pPr>
          </w:p>
        </w:tc>
      </w:tr>
    </w:tbl>
    <w:p w14:paraId="0FC713AF"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68D0BB0" w14:textId="77777777" w:rsidTr="00F32DDC">
        <w:tc>
          <w:tcPr>
            <w:tcW w:w="2836" w:type="dxa"/>
            <w:shd w:val="clear" w:color="auto" w:fill="D9E2F3"/>
            <w:vAlign w:val="center"/>
          </w:tcPr>
          <w:p w14:paraId="634AC7FC"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6E6FD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2074A6" w14:textId="77777777" w:rsidTr="00F32DDC">
        <w:tc>
          <w:tcPr>
            <w:tcW w:w="2836" w:type="dxa"/>
            <w:shd w:val="clear" w:color="auto" w:fill="D9E2F3"/>
            <w:vAlign w:val="center"/>
          </w:tcPr>
          <w:p w14:paraId="0C061736"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60B535E7"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E1BD1B"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D27D4D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C1D9325"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5A2FEA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7E46B28" w14:textId="77777777" w:rsidTr="00F32DDC">
        <w:tc>
          <w:tcPr>
            <w:tcW w:w="2837" w:type="dxa"/>
            <w:shd w:val="clear" w:color="auto" w:fill="D9E2F3"/>
            <w:vAlign w:val="center"/>
          </w:tcPr>
          <w:p w14:paraId="290F60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E08EF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FA25FA" w14:textId="77777777" w:rsidTr="00F32DDC">
        <w:tc>
          <w:tcPr>
            <w:tcW w:w="2837" w:type="dxa"/>
            <w:shd w:val="clear" w:color="auto" w:fill="D9E2F3"/>
            <w:vAlign w:val="center"/>
          </w:tcPr>
          <w:p w14:paraId="20EFB5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186C2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5758FA" w14:textId="77777777" w:rsidTr="00F32DDC">
        <w:tc>
          <w:tcPr>
            <w:tcW w:w="2837" w:type="dxa"/>
            <w:shd w:val="clear" w:color="auto" w:fill="D9E2F3"/>
            <w:vAlign w:val="center"/>
          </w:tcPr>
          <w:p w14:paraId="0D8FD3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1BCE2D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0CE9C7" w14:textId="77777777" w:rsidTr="00F32DDC">
        <w:tc>
          <w:tcPr>
            <w:tcW w:w="2837" w:type="dxa"/>
            <w:shd w:val="clear" w:color="auto" w:fill="D9E2F3"/>
            <w:vAlign w:val="center"/>
          </w:tcPr>
          <w:p w14:paraId="7FFD46D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294502C"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ED47156"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57142C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6903A54" w14:textId="77777777" w:rsidTr="00F32DDC">
        <w:tc>
          <w:tcPr>
            <w:tcW w:w="2837" w:type="dxa"/>
            <w:shd w:val="clear" w:color="auto" w:fill="D9E2F3"/>
            <w:vAlign w:val="center"/>
          </w:tcPr>
          <w:p w14:paraId="651A6FDA"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241EF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EC56C8" w14:textId="77777777" w:rsidTr="00F32DDC">
        <w:tc>
          <w:tcPr>
            <w:tcW w:w="2837" w:type="dxa"/>
            <w:shd w:val="clear" w:color="auto" w:fill="D9E2F3"/>
            <w:vAlign w:val="center"/>
          </w:tcPr>
          <w:p w14:paraId="161AB29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942DB8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5C9E5F" w14:textId="77777777" w:rsidTr="00F32DDC">
        <w:tc>
          <w:tcPr>
            <w:tcW w:w="2837" w:type="dxa"/>
            <w:shd w:val="clear" w:color="auto" w:fill="D9E2F3"/>
            <w:vAlign w:val="center"/>
          </w:tcPr>
          <w:p w14:paraId="69CA0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7357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EA4B13" w14:textId="77777777" w:rsidTr="00F32DDC">
        <w:tc>
          <w:tcPr>
            <w:tcW w:w="2837" w:type="dxa"/>
            <w:shd w:val="clear" w:color="auto" w:fill="D9E2F3"/>
            <w:vAlign w:val="center"/>
          </w:tcPr>
          <w:p w14:paraId="0434598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75AB680"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E184A62"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B4ED79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2AB1A4D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C0D453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6F36C" w14:textId="77777777" w:rsidTr="00F32DDC">
        <w:tc>
          <w:tcPr>
            <w:tcW w:w="2836" w:type="dxa"/>
            <w:shd w:val="clear" w:color="auto" w:fill="D9E2F3"/>
            <w:vAlign w:val="center"/>
          </w:tcPr>
          <w:p w14:paraId="24250D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C8581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B2ACD8" w14:textId="77777777" w:rsidTr="00F32DDC">
        <w:tc>
          <w:tcPr>
            <w:tcW w:w="2836" w:type="dxa"/>
            <w:shd w:val="clear" w:color="auto" w:fill="D9E2F3"/>
            <w:vAlign w:val="center"/>
          </w:tcPr>
          <w:p w14:paraId="4DA577C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FF136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D58F02" w14:textId="77777777" w:rsidTr="00F32DDC">
        <w:tc>
          <w:tcPr>
            <w:tcW w:w="2836" w:type="dxa"/>
            <w:shd w:val="clear" w:color="auto" w:fill="D9E2F3"/>
            <w:vAlign w:val="center"/>
          </w:tcPr>
          <w:p w14:paraId="389DAF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46034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E939" w14:textId="77777777" w:rsidTr="00F32DDC">
        <w:tc>
          <w:tcPr>
            <w:tcW w:w="2836" w:type="dxa"/>
            <w:shd w:val="clear" w:color="auto" w:fill="D9E2F3"/>
            <w:vAlign w:val="center"/>
          </w:tcPr>
          <w:p w14:paraId="20DC1B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7299D3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3C7940" w14:textId="77777777" w:rsidTr="00F32DDC">
        <w:tc>
          <w:tcPr>
            <w:tcW w:w="2836" w:type="dxa"/>
            <w:shd w:val="clear" w:color="auto" w:fill="D9E2F3"/>
            <w:vAlign w:val="center"/>
          </w:tcPr>
          <w:p w14:paraId="368009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90970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0EEA25" w14:textId="77777777" w:rsidTr="00F32DDC">
        <w:tc>
          <w:tcPr>
            <w:tcW w:w="2836" w:type="dxa"/>
            <w:shd w:val="clear" w:color="auto" w:fill="D9E2F3"/>
            <w:vAlign w:val="center"/>
          </w:tcPr>
          <w:p w14:paraId="6D045C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B57A2D7" w14:textId="77777777" w:rsidR="00A9306E" w:rsidRPr="00FD1EE4" w:rsidRDefault="00A9306E" w:rsidP="00F32DDC">
            <w:pPr>
              <w:spacing w:before="240" w:after="240"/>
              <w:rPr>
                <w:rFonts w:ascii="GHEA Grapalat" w:eastAsia="GHEA Grapalat" w:hAnsi="GHEA Grapalat" w:cs="GHEA Grapalat"/>
              </w:rPr>
            </w:pPr>
          </w:p>
        </w:tc>
      </w:tr>
    </w:tbl>
    <w:p w14:paraId="733977B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19FFC5C" w14:textId="77777777" w:rsidTr="00F32DDC">
        <w:tc>
          <w:tcPr>
            <w:tcW w:w="2977" w:type="dxa"/>
            <w:shd w:val="clear" w:color="auto" w:fill="D9E2F3"/>
            <w:vAlign w:val="center"/>
          </w:tcPr>
          <w:p w14:paraId="7EB18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C1B62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B49190" w14:textId="77777777" w:rsidTr="00F32DDC">
        <w:tc>
          <w:tcPr>
            <w:tcW w:w="2977" w:type="dxa"/>
            <w:shd w:val="clear" w:color="auto" w:fill="D9E2F3"/>
            <w:vAlign w:val="center"/>
          </w:tcPr>
          <w:p w14:paraId="31A120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D5A492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231EEF" w14:textId="77777777" w:rsidTr="00F32DDC">
        <w:tc>
          <w:tcPr>
            <w:tcW w:w="2977" w:type="dxa"/>
            <w:shd w:val="clear" w:color="auto" w:fill="D9E2F3"/>
            <w:vAlign w:val="center"/>
          </w:tcPr>
          <w:p w14:paraId="394136F3"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5E5E8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47B266" w14:textId="77777777" w:rsidTr="00F32DDC">
        <w:tc>
          <w:tcPr>
            <w:tcW w:w="2977" w:type="dxa"/>
            <w:shd w:val="clear" w:color="auto" w:fill="D9E2F3"/>
            <w:vAlign w:val="center"/>
          </w:tcPr>
          <w:p w14:paraId="4E667696"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BE048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15C6F2" w14:textId="77777777" w:rsidTr="00F32DDC">
        <w:tc>
          <w:tcPr>
            <w:tcW w:w="2977" w:type="dxa"/>
            <w:shd w:val="clear" w:color="auto" w:fill="D9E2F3"/>
            <w:vAlign w:val="center"/>
          </w:tcPr>
          <w:p w14:paraId="3793D8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DE00B14" w14:textId="77777777" w:rsidR="00A9306E" w:rsidRPr="00FD1EE4" w:rsidRDefault="00A9306E" w:rsidP="00F32DDC">
            <w:pPr>
              <w:spacing w:before="240" w:after="240"/>
              <w:rPr>
                <w:rFonts w:ascii="GHEA Grapalat" w:eastAsia="GHEA Grapalat" w:hAnsi="GHEA Grapalat" w:cs="GHEA Grapalat"/>
              </w:rPr>
            </w:pPr>
          </w:p>
        </w:tc>
      </w:tr>
    </w:tbl>
    <w:p w14:paraId="797E131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E1BF251" w14:textId="77777777" w:rsidTr="00F32DDC">
        <w:tc>
          <w:tcPr>
            <w:tcW w:w="2943" w:type="dxa"/>
            <w:shd w:val="clear" w:color="auto" w:fill="D9E2F3"/>
            <w:vAlign w:val="center"/>
          </w:tcPr>
          <w:p w14:paraId="74AF7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96CCD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31DD6E" w14:textId="77777777" w:rsidTr="00F32DDC">
        <w:tc>
          <w:tcPr>
            <w:tcW w:w="2943" w:type="dxa"/>
            <w:shd w:val="clear" w:color="auto" w:fill="D9E2F3"/>
            <w:vAlign w:val="center"/>
          </w:tcPr>
          <w:p w14:paraId="012BE0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B4899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257EAE" w14:textId="77777777" w:rsidTr="00F32DDC">
        <w:tc>
          <w:tcPr>
            <w:tcW w:w="2943" w:type="dxa"/>
            <w:shd w:val="clear" w:color="auto" w:fill="D9E2F3"/>
            <w:vAlign w:val="center"/>
          </w:tcPr>
          <w:p w14:paraId="4308C89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303782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F25C20" w14:textId="77777777" w:rsidTr="00F32DDC">
        <w:tc>
          <w:tcPr>
            <w:tcW w:w="2943" w:type="dxa"/>
            <w:shd w:val="clear" w:color="auto" w:fill="D9E2F3"/>
            <w:vAlign w:val="center"/>
          </w:tcPr>
          <w:p w14:paraId="7479C57B"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E99EBA7" w14:textId="77777777" w:rsidR="00A9306E" w:rsidRPr="00FD1EE4" w:rsidRDefault="00A9306E" w:rsidP="00F32DDC">
            <w:pPr>
              <w:spacing w:before="240" w:after="240"/>
              <w:rPr>
                <w:rFonts w:ascii="GHEA Grapalat" w:eastAsia="GHEA Grapalat" w:hAnsi="GHEA Grapalat" w:cs="GHEA Grapalat"/>
              </w:rPr>
            </w:pPr>
          </w:p>
        </w:tc>
      </w:tr>
    </w:tbl>
    <w:p w14:paraId="79C53E9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57E6EC0" w14:textId="77777777" w:rsidTr="00F32DDC">
        <w:tc>
          <w:tcPr>
            <w:tcW w:w="2837" w:type="dxa"/>
            <w:shd w:val="clear" w:color="auto" w:fill="D9E2F3"/>
            <w:vAlign w:val="center"/>
          </w:tcPr>
          <w:p w14:paraId="1EFE46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BD500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E86446" w14:textId="77777777" w:rsidTr="00F32DDC">
        <w:tc>
          <w:tcPr>
            <w:tcW w:w="2837" w:type="dxa"/>
            <w:shd w:val="clear" w:color="auto" w:fill="D9E2F3"/>
            <w:vAlign w:val="center"/>
          </w:tcPr>
          <w:p w14:paraId="6E6BA01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1E9016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F78D1B" w14:textId="77777777" w:rsidTr="00F32DDC">
        <w:tc>
          <w:tcPr>
            <w:tcW w:w="2837" w:type="dxa"/>
            <w:shd w:val="clear" w:color="auto" w:fill="D9E2F3"/>
            <w:vAlign w:val="center"/>
          </w:tcPr>
          <w:p w14:paraId="385BBBA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23BCB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616C65" w14:textId="77777777" w:rsidTr="00F32DDC">
        <w:tc>
          <w:tcPr>
            <w:tcW w:w="2837" w:type="dxa"/>
            <w:shd w:val="clear" w:color="auto" w:fill="D9E2F3"/>
            <w:vAlign w:val="center"/>
          </w:tcPr>
          <w:p w14:paraId="45ED18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3CC22D7" w14:textId="77777777" w:rsidR="00A9306E" w:rsidRPr="00FD1EE4" w:rsidRDefault="00A9306E" w:rsidP="00F32DDC">
            <w:pPr>
              <w:spacing w:before="240" w:after="240"/>
              <w:rPr>
                <w:rFonts w:ascii="GHEA Grapalat" w:eastAsia="GHEA Grapalat" w:hAnsi="GHEA Grapalat" w:cs="GHEA Grapalat"/>
              </w:rPr>
            </w:pPr>
          </w:p>
        </w:tc>
      </w:tr>
    </w:tbl>
    <w:p w14:paraId="698833C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5A9488A" w14:textId="77777777" w:rsidTr="00F32DDC">
        <w:trPr>
          <w:trHeight w:val="924"/>
        </w:trPr>
        <w:tc>
          <w:tcPr>
            <w:tcW w:w="9016" w:type="dxa"/>
            <w:gridSpan w:val="2"/>
            <w:vAlign w:val="center"/>
          </w:tcPr>
          <w:p w14:paraId="2938733A" w14:textId="77777777" w:rsidR="00A9306E" w:rsidRPr="00FD1EE4" w:rsidRDefault="004D1DA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3D4493C0" w14:textId="77777777" w:rsidTr="00F32DDC">
        <w:trPr>
          <w:trHeight w:val="684"/>
        </w:trPr>
        <w:tc>
          <w:tcPr>
            <w:tcW w:w="4508" w:type="dxa"/>
            <w:shd w:val="clear" w:color="auto" w:fill="D9E2F3"/>
            <w:vAlign w:val="center"/>
          </w:tcPr>
          <w:p w14:paraId="7A50D97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AB42D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FA7768" w14:textId="77777777" w:rsidTr="00F32DDC">
        <w:trPr>
          <w:trHeight w:val="1282"/>
        </w:trPr>
        <w:tc>
          <w:tcPr>
            <w:tcW w:w="4508" w:type="dxa"/>
            <w:shd w:val="clear" w:color="auto" w:fill="D9E2F3"/>
            <w:vAlign w:val="center"/>
          </w:tcPr>
          <w:p w14:paraId="0AE50D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045F481" w14:textId="77777777" w:rsidR="00A9306E" w:rsidRPr="006B364D" w:rsidRDefault="004D1DA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6C1AC43" w14:textId="77777777" w:rsidR="00A9306E" w:rsidRPr="00F10CBA" w:rsidRDefault="004D1DA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3024119" w14:textId="77777777" w:rsidTr="00F32DDC">
        <w:tc>
          <w:tcPr>
            <w:tcW w:w="9016" w:type="dxa"/>
            <w:gridSpan w:val="2"/>
            <w:vAlign w:val="center"/>
          </w:tcPr>
          <w:p w14:paraId="59C3AE4A"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2AF422A5" w14:textId="77777777" w:rsidTr="00F32DDC">
        <w:tc>
          <w:tcPr>
            <w:tcW w:w="9016" w:type="dxa"/>
            <w:gridSpan w:val="2"/>
            <w:vAlign w:val="center"/>
          </w:tcPr>
          <w:p w14:paraId="48882B5B" w14:textId="77777777" w:rsidR="00A9306E" w:rsidRPr="00FD1EE4" w:rsidRDefault="004D1DA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72E1CC96"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223A96A" w14:textId="77777777" w:rsidTr="00F32DDC">
        <w:trPr>
          <w:trHeight w:val="924"/>
        </w:trPr>
        <w:tc>
          <w:tcPr>
            <w:tcW w:w="9016" w:type="dxa"/>
            <w:gridSpan w:val="2"/>
            <w:vAlign w:val="center"/>
          </w:tcPr>
          <w:p w14:paraId="5B727C9E" w14:textId="77777777" w:rsidR="00A9306E" w:rsidRPr="00FD1EE4" w:rsidRDefault="004D1DA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36A7FCF" w14:textId="77777777" w:rsidTr="00F32DDC">
        <w:trPr>
          <w:trHeight w:val="684"/>
        </w:trPr>
        <w:tc>
          <w:tcPr>
            <w:tcW w:w="4508" w:type="dxa"/>
            <w:shd w:val="clear" w:color="auto" w:fill="D9E2F3"/>
            <w:vAlign w:val="center"/>
          </w:tcPr>
          <w:p w14:paraId="3D27368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2464A0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EB05A6" w14:textId="77777777" w:rsidTr="00F32DDC">
        <w:trPr>
          <w:trHeight w:val="1282"/>
        </w:trPr>
        <w:tc>
          <w:tcPr>
            <w:tcW w:w="4508" w:type="dxa"/>
            <w:shd w:val="clear" w:color="auto" w:fill="D9E2F3"/>
            <w:vAlign w:val="center"/>
          </w:tcPr>
          <w:p w14:paraId="67B613B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F1F6CC8" w14:textId="77777777" w:rsidR="00A9306E" w:rsidRPr="00C843BA" w:rsidRDefault="004D1DA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39D26ED" w14:textId="77777777" w:rsidR="00A9306E" w:rsidRPr="00C843BA" w:rsidRDefault="004D1DA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56CDE2F" w14:textId="77777777" w:rsidTr="00F32DDC">
        <w:tc>
          <w:tcPr>
            <w:tcW w:w="9016" w:type="dxa"/>
            <w:gridSpan w:val="2"/>
            <w:vAlign w:val="center"/>
          </w:tcPr>
          <w:p w14:paraId="594489F2"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57F2D814" w14:textId="77777777" w:rsidTr="00F32DDC">
        <w:tc>
          <w:tcPr>
            <w:tcW w:w="9016" w:type="dxa"/>
            <w:gridSpan w:val="2"/>
            <w:vAlign w:val="center"/>
          </w:tcPr>
          <w:p w14:paraId="2C947FAD"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49C1C3C1" w14:textId="77777777" w:rsidTr="00F32DDC">
        <w:tc>
          <w:tcPr>
            <w:tcW w:w="9016" w:type="dxa"/>
            <w:gridSpan w:val="2"/>
            <w:vAlign w:val="center"/>
          </w:tcPr>
          <w:p w14:paraId="1A585501"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20533AC" w14:textId="77777777" w:rsidTr="00F32DDC">
        <w:tc>
          <w:tcPr>
            <w:tcW w:w="9016" w:type="dxa"/>
            <w:gridSpan w:val="2"/>
            <w:vAlign w:val="center"/>
          </w:tcPr>
          <w:p w14:paraId="297FAC64" w14:textId="77777777" w:rsidR="00A9306E" w:rsidRPr="00FD1EE4" w:rsidRDefault="004D1DAC"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C9C21E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3E5499F" w14:textId="77777777" w:rsidTr="00F32DDC">
        <w:tc>
          <w:tcPr>
            <w:tcW w:w="2837" w:type="dxa"/>
            <w:shd w:val="clear" w:color="auto" w:fill="D9E2F3"/>
            <w:vAlign w:val="center"/>
          </w:tcPr>
          <w:p w14:paraId="4CCE762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796EB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FF217E" w14:textId="77777777" w:rsidTr="00F32DDC">
        <w:tc>
          <w:tcPr>
            <w:tcW w:w="2837" w:type="dxa"/>
            <w:shd w:val="clear" w:color="auto" w:fill="D9E2F3"/>
            <w:vAlign w:val="center"/>
          </w:tcPr>
          <w:p w14:paraId="6E463BE4"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17747F95" w14:textId="77777777" w:rsidR="00A9306E" w:rsidRPr="00B23852" w:rsidRDefault="004D1DA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B4F4461" w14:textId="77777777" w:rsidR="00A9306E" w:rsidRPr="00FD1EE4" w:rsidRDefault="004D1DAC"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94CC2B8" w14:textId="77777777" w:rsidTr="00F32DDC">
        <w:tc>
          <w:tcPr>
            <w:tcW w:w="2837" w:type="dxa"/>
            <w:shd w:val="clear" w:color="auto" w:fill="D9E2F3"/>
            <w:vAlign w:val="center"/>
          </w:tcPr>
          <w:p w14:paraId="08B4BA1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854AE20" w14:textId="77777777" w:rsidR="00A9306E" w:rsidRPr="005600B4" w:rsidRDefault="004D1DA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3A8AEF6" w14:textId="77777777" w:rsidR="00A9306E" w:rsidRPr="005600B4" w:rsidRDefault="004D1DA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10D7054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4BBB1A4" w14:textId="77777777" w:rsidTr="00F32DDC">
        <w:tc>
          <w:tcPr>
            <w:tcW w:w="2837" w:type="dxa"/>
            <w:shd w:val="clear" w:color="auto" w:fill="D9E2F3"/>
            <w:vAlign w:val="center"/>
          </w:tcPr>
          <w:p w14:paraId="23F164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7EAB82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E7AB27" w14:textId="77777777" w:rsidTr="00F32DDC">
        <w:tc>
          <w:tcPr>
            <w:tcW w:w="2837" w:type="dxa"/>
            <w:shd w:val="clear" w:color="auto" w:fill="D9E2F3"/>
            <w:vAlign w:val="center"/>
          </w:tcPr>
          <w:p w14:paraId="7F9A9B6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9486215" w14:textId="77777777" w:rsidR="00A9306E" w:rsidRPr="00FD1EE4" w:rsidRDefault="00A9306E" w:rsidP="00F32DDC">
            <w:pPr>
              <w:spacing w:before="240" w:after="240"/>
              <w:rPr>
                <w:rFonts w:ascii="GHEA Grapalat" w:eastAsia="GHEA Grapalat" w:hAnsi="GHEA Grapalat" w:cs="GHEA Grapalat"/>
              </w:rPr>
            </w:pPr>
          </w:p>
        </w:tc>
      </w:tr>
    </w:tbl>
    <w:p w14:paraId="0A9DC3C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16B424A"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ADAEAC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9E895D" w14:textId="77777777" w:rsidTr="00F32DDC">
        <w:tc>
          <w:tcPr>
            <w:tcW w:w="2835" w:type="dxa"/>
            <w:shd w:val="clear" w:color="auto" w:fill="D9E2F3"/>
            <w:vAlign w:val="center"/>
          </w:tcPr>
          <w:p w14:paraId="6B6E6CB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4ED7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092C1D" w14:textId="77777777" w:rsidTr="00F32DDC">
        <w:tc>
          <w:tcPr>
            <w:tcW w:w="2835" w:type="dxa"/>
            <w:shd w:val="clear" w:color="auto" w:fill="D9E2F3"/>
            <w:vAlign w:val="center"/>
          </w:tcPr>
          <w:p w14:paraId="72087F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1E1B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6052C4" w14:textId="77777777" w:rsidTr="00F32DDC">
        <w:tc>
          <w:tcPr>
            <w:tcW w:w="2835" w:type="dxa"/>
            <w:shd w:val="clear" w:color="auto" w:fill="D9E2F3"/>
            <w:vAlign w:val="center"/>
          </w:tcPr>
          <w:p w14:paraId="43EE2C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333CD8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FB6109" w14:textId="77777777" w:rsidTr="00F32DDC">
        <w:tc>
          <w:tcPr>
            <w:tcW w:w="2835" w:type="dxa"/>
            <w:shd w:val="clear" w:color="auto" w:fill="D9E2F3"/>
            <w:vAlign w:val="center"/>
          </w:tcPr>
          <w:p w14:paraId="2B53EE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DFD71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FE4973" w14:textId="77777777" w:rsidTr="00F32DDC">
        <w:tc>
          <w:tcPr>
            <w:tcW w:w="2835" w:type="dxa"/>
            <w:shd w:val="clear" w:color="auto" w:fill="D9E2F3"/>
            <w:vAlign w:val="center"/>
          </w:tcPr>
          <w:p w14:paraId="5CC64C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E6112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4A98EE" w14:textId="77777777" w:rsidTr="00F32DDC">
        <w:tc>
          <w:tcPr>
            <w:tcW w:w="2835" w:type="dxa"/>
            <w:shd w:val="clear" w:color="auto" w:fill="D9E2F3"/>
            <w:vAlign w:val="center"/>
          </w:tcPr>
          <w:p w14:paraId="32549A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2BC71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E58B2B" w14:textId="77777777" w:rsidTr="00F32DDC">
        <w:tc>
          <w:tcPr>
            <w:tcW w:w="2835" w:type="dxa"/>
            <w:shd w:val="clear" w:color="auto" w:fill="D9E2F3"/>
            <w:vAlign w:val="center"/>
          </w:tcPr>
          <w:p w14:paraId="42D9B0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5EFB90" w14:textId="77777777" w:rsidR="00A9306E" w:rsidRPr="00FD1EE4" w:rsidRDefault="00A9306E" w:rsidP="00F32DDC">
            <w:pPr>
              <w:spacing w:before="240" w:after="240"/>
              <w:rPr>
                <w:rFonts w:ascii="GHEA Grapalat" w:eastAsia="GHEA Grapalat" w:hAnsi="GHEA Grapalat" w:cs="GHEA Grapalat"/>
              </w:rPr>
            </w:pPr>
          </w:p>
        </w:tc>
      </w:tr>
    </w:tbl>
    <w:p w14:paraId="1318D1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19A63FB" w14:textId="77777777" w:rsidTr="00F32DDC">
        <w:trPr>
          <w:trHeight w:val="853"/>
        </w:trPr>
        <w:tc>
          <w:tcPr>
            <w:tcW w:w="2835" w:type="dxa"/>
            <w:vMerge w:val="restart"/>
            <w:shd w:val="clear" w:color="auto" w:fill="D9E2F3"/>
            <w:vAlign w:val="center"/>
          </w:tcPr>
          <w:p w14:paraId="3A3875B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30994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12FD0F" w14:textId="77777777" w:rsidTr="00F32DDC">
        <w:trPr>
          <w:trHeight w:val="850"/>
        </w:trPr>
        <w:tc>
          <w:tcPr>
            <w:tcW w:w="2835" w:type="dxa"/>
            <w:vMerge/>
            <w:shd w:val="clear" w:color="auto" w:fill="D9E2F3"/>
            <w:vAlign w:val="center"/>
          </w:tcPr>
          <w:p w14:paraId="5AFA5C9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BDEB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04333A" w14:textId="77777777" w:rsidTr="00F32DDC">
        <w:trPr>
          <w:trHeight w:val="850"/>
        </w:trPr>
        <w:tc>
          <w:tcPr>
            <w:tcW w:w="2835" w:type="dxa"/>
            <w:vMerge/>
            <w:shd w:val="clear" w:color="auto" w:fill="D9E2F3"/>
            <w:vAlign w:val="center"/>
          </w:tcPr>
          <w:p w14:paraId="398312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6886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58A75" w14:textId="77777777" w:rsidTr="00F32DDC">
        <w:trPr>
          <w:trHeight w:val="850"/>
        </w:trPr>
        <w:tc>
          <w:tcPr>
            <w:tcW w:w="2835" w:type="dxa"/>
            <w:vMerge/>
            <w:shd w:val="clear" w:color="auto" w:fill="D9E2F3"/>
            <w:vAlign w:val="center"/>
          </w:tcPr>
          <w:p w14:paraId="612E2C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37CBA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55BC08" w14:textId="77777777" w:rsidTr="00F32DDC">
        <w:trPr>
          <w:trHeight w:val="850"/>
        </w:trPr>
        <w:tc>
          <w:tcPr>
            <w:tcW w:w="2835" w:type="dxa"/>
            <w:vMerge/>
            <w:shd w:val="clear" w:color="auto" w:fill="D9E2F3"/>
            <w:vAlign w:val="center"/>
          </w:tcPr>
          <w:p w14:paraId="0C6D66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BF489C2" w14:textId="77777777" w:rsidR="00A9306E" w:rsidRPr="00FD1EE4" w:rsidRDefault="00A9306E" w:rsidP="00F32DDC">
            <w:pPr>
              <w:spacing w:before="240" w:after="240"/>
              <w:rPr>
                <w:rFonts w:ascii="GHEA Grapalat" w:eastAsia="GHEA Grapalat" w:hAnsi="GHEA Grapalat" w:cs="GHEA Grapalat"/>
              </w:rPr>
            </w:pPr>
          </w:p>
        </w:tc>
      </w:tr>
    </w:tbl>
    <w:p w14:paraId="271B4F9B"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E19F697" w14:textId="77777777" w:rsidTr="00F32DDC">
        <w:tc>
          <w:tcPr>
            <w:tcW w:w="2835" w:type="dxa"/>
            <w:shd w:val="clear" w:color="auto" w:fill="D9E2F3"/>
            <w:vAlign w:val="center"/>
          </w:tcPr>
          <w:p w14:paraId="5DC9B8D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EC4C72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F42FEC" w14:textId="77777777" w:rsidTr="00F32DDC">
        <w:tc>
          <w:tcPr>
            <w:tcW w:w="2835" w:type="dxa"/>
            <w:shd w:val="clear" w:color="auto" w:fill="D9E2F3"/>
            <w:vAlign w:val="center"/>
          </w:tcPr>
          <w:p w14:paraId="4515F8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6EF7F51" w14:textId="77777777" w:rsidR="00A9306E" w:rsidRPr="00FD1EE4" w:rsidRDefault="00A9306E" w:rsidP="00F32DDC">
            <w:pPr>
              <w:spacing w:before="240" w:after="240"/>
              <w:rPr>
                <w:rFonts w:ascii="GHEA Grapalat" w:eastAsia="GHEA Grapalat" w:hAnsi="GHEA Grapalat" w:cs="GHEA Grapalat"/>
              </w:rPr>
            </w:pPr>
          </w:p>
        </w:tc>
      </w:tr>
    </w:tbl>
    <w:p w14:paraId="1EDF675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B8C8969"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306DD669" w14:textId="77777777" w:rsidTr="00F32DDC">
        <w:tc>
          <w:tcPr>
            <w:tcW w:w="9016" w:type="dxa"/>
            <w:shd w:val="clear" w:color="auto" w:fill="DBE5F1" w:themeFill="accent1" w:themeFillTint="33"/>
          </w:tcPr>
          <w:p w14:paraId="5980774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76CB90E" w14:textId="77777777" w:rsidTr="00F32DDC">
        <w:trPr>
          <w:trHeight w:val="10187"/>
        </w:trPr>
        <w:tc>
          <w:tcPr>
            <w:tcW w:w="9016" w:type="dxa"/>
          </w:tcPr>
          <w:p w14:paraId="00C74347" w14:textId="77777777" w:rsidR="00A9306E" w:rsidRPr="00FD1EE4" w:rsidRDefault="00A9306E" w:rsidP="00F32DDC">
            <w:pPr>
              <w:rPr>
                <w:rFonts w:ascii="GHEA Grapalat" w:eastAsia="GHEA Grapalat" w:hAnsi="GHEA Grapalat" w:cs="GHEA Grapalat"/>
                <w:b/>
                <w:color w:val="000000"/>
              </w:rPr>
            </w:pPr>
          </w:p>
        </w:tc>
      </w:tr>
    </w:tbl>
    <w:p w14:paraId="21044C1E"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E8EDD8" w14:textId="77777777" w:rsidR="00A9306E" w:rsidRDefault="00A9306E" w:rsidP="00A9306E">
      <w:pPr>
        <w:rPr>
          <w:rFonts w:ascii="GHEA Grapalat" w:hAnsi="GHEA Grapalat"/>
          <w:b/>
        </w:rPr>
      </w:pPr>
    </w:p>
    <w:p w14:paraId="4EF9543B" w14:textId="77777777" w:rsidR="00A9306E" w:rsidRDefault="00A9306E" w:rsidP="00A9306E">
      <w:pPr>
        <w:rPr>
          <w:ins w:id="4" w:author="Inesa Kocharyan" w:date="2021-09-01T11:45:00Z"/>
          <w:rFonts w:ascii="GHEA Grapalat" w:hAnsi="GHEA Grapalat"/>
          <w:b/>
        </w:rPr>
      </w:pPr>
    </w:p>
    <w:p w14:paraId="4E213054" w14:textId="77777777" w:rsidR="00A9306E" w:rsidRDefault="00A9306E" w:rsidP="00A9306E">
      <w:pPr>
        <w:rPr>
          <w:rFonts w:ascii="GHEA Grapalat" w:hAnsi="GHEA Grapalat"/>
          <w:b/>
        </w:rPr>
      </w:pPr>
      <w:r>
        <w:rPr>
          <w:rFonts w:ascii="GHEA Grapalat" w:hAnsi="GHEA Grapalat"/>
          <w:b/>
        </w:rPr>
        <w:br w:type="page"/>
      </w:r>
    </w:p>
    <w:p w14:paraId="6A47D8A3"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14EC20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774896"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C28707D"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6706EFB"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5E91E4"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10F913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D4316C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CE477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98E2F9"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1482127"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72CC5F0"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B25549"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37ECE34"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B95DF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C565B4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F822A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5576B64"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5BFB0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5E98C0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BAEB95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909510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575DD9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5C2F3A6"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30A02A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214378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CA309B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B96D6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5A5F449"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A996A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A9337F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CD632E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06BA8A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D31D55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2BD1B61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74310E2"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2EB6BFE" w14:textId="77777777" w:rsidR="00B32672" w:rsidRPr="00B32672" w:rsidRDefault="00B32672" w:rsidP="00A9306E">
      <w:pPr>
        <w:spacing w:line="360" w:lineRule="auto"/>
        <w:contextualSpacing/>
        <w:jc w:val="both"/>
        <w:rPr>
          <w:rFonts w:ascii="GHEA Grapalat" w:hAnsi="GHEA Grapalat"/>
        </w:rPr>
      </w:pPr>
    </w:p>
    <w:p w14:paraId="2C9ACA7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955ECE1"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06D4FAE" w14:textId="77777777" w:rsidR="00A9306E" w:rsidRDefault="00A9306E">
      <w:pPr>
        <w:rPr>
          <w:rFonts w:ascii="GHEA Grapalat" w:hAnsi="GHEA Grapalat"/>
          <w:b/>
        </w:rPr>
      </w:pPr>
      <w:r>
        <w:rPr>
          <w:rFonts w:ascii="GHEA Grapalat" w:hAnsi="GHEA Grapalat"/>
          <w:b/>
        </w:rPr>
        <w:br w:type="page"/>
      </w:r>
    </w:p>
    <w:p w14:paraId="7C9674D0"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30C4F05" w14:textId="71D45339"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15F7">
        <w:rPr>
          <w:rFonts w:ascii="GHEA Grapalat" w:hAnsi="GHEA Grapalat"/>
          <w:i/>
          <w:sz w:val="24"/>
          <w:szCs w:val="24"/>
        </w:rPr>
        <w:t>запрос</w:t>
      </w:r>
      <w:r w:rsidR="001715F7" w:rsidRPr="001715F7">
        <w:rPr>
          <w:rFonts w:ascii="GHEA Grapalat" w:hAnsi="GHEA Grapalat"/>
          <w:i/>
        </w:rPr>
        <w:t>е</w:t>
      </w:r>
      <w:r w:rsidR="001715F7" w:rsidRPr="001715F7">
        <w:rPr>
          <w:rFonts w:ascii="GHEA Grapalat" w:hAnsi="GHEA Grapalat"/>
          <w:i/>
          <w:sz w:val="24"/>
          <w:szCs w:val="24"/>
        </w:rPr>
        <w:t xml:space="preserve"> </w:t>
      </w:r>
      <w:proofErr w:type="spellStart"/>
      <w:r w:rsidR="001715F7" w:rsidRPr="001715F7">
        <w:rPr>
          <w:rFonts w:ascii="GHEA Grapalat" w:hAnsi="GHEA Grapalat"/>
          <w:i/>
          <w:sz w:val="24"/>
          <w:szCs w:val="24"/>
        </w:rPr>
        <w:t>катировок</w:t>
      </w:r>
      <w:proofErr w:type="spellEnd"/>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715F7" w:rsidRPr="001715F7">
        <w:rPr>
          <w:rFonts w:ascii="GHEA Grapalat" w:hAnsi="GHEA Grapalat"/>
          <w:sz w:val="24"/>
          <w:szCs w:val="24"/>
        </w:rPr>
        <w:t xml:space="preserve"> </w:t>
      </w:r>
      <w:r w:rsidR="00792903">
        <w:rPr>
          <w:rFonts w:ascii="GHEA Grapalat" w:hAnsi="GHEA Grapalat"/>
          <w:sz w:val="24"/>
          <w:szCs w:val="24"/>
        </w:rPr>
        <w:t>ՖԻ-ԳՀԾՁԲ-26/</w:t>
      </w:r>
      <w:proofErr w:type="gramStart"/>
      <w:r w:rsidR="00792903">
        <w:rPr>
          <w:rFonts w:ascii="GHEA Grapalat" w:hAnsi="GHEA Grapalat"/>
          <w:sz w:val="24"/>
          <w:szCs w:val="24"/>
        </w:rPr>
        <w:t>01</w:t>
      </w:r>
      <w:r w:rsidR="001715F7" w:rsidRPr="00C61E42">
        <w:rPr>
          <w:rFonts w:ascii="GHEA Grapalat" w:hAnsi="GHEA Grapalat"/>
          <w:sz w:val="24"/>
          <w:szCs w:val="24"/>
        </w:rPr>
        <w:t xml:space="preserve">  </w:t>
      </w:r>
      <w:r w:rsidR="006132ED">
        <w:rPr>
          <w:rFonts w:ascii="GHEA Grapalat" w:hAnsi="GHEA Grapalat"/>
          <w:b/>
          <w:sz w:val="24"/>
          <w:szCs w:val="24"/>
        </w:rPr>
        <w:t>"</w:t>
      </w:r>
      <w:proofErr w:type="gramEnd"/>
      <w:r w:rsidR="00DC619D">
        <w:rPr>
          <w:rStyle w:val="FootnoteReference"/>
          <w:rFonts w:ascii="GHEA Grapalat" w:hAnsi="GHEA Grapalat"/>
          <w:b/>
          <w:sz w:val="24"/>
          <w:szCs w:val="24"/>
        </w:rPr>
        <w:footnoteReference w:customMarkFollows="1" w:id="3"/>
        <w:t>*</w:t>
      </w:r>
    </w:p>
    <w:p w14:paraId="7A4030C7" w14:textId="77777777" w:rsidR="00B2572B" w:rsidRPr="009044F1" w:rsidRDefault="00B2572B" w:rsidP="00B46D58">
      <w:pPr>
        <w:widowControl w:val="0"/>
        <w:spacing w:after="120"/>
        <w:ind w:firstLine="567"/>
        <w:jc w:val="center"/>
        <w:rPr>
          <w:rFonts w:ascii="GHEA Grapalat" w:hAnsi="GHEA Grapalat"/>
        </w:rPr>
      </w:pPr>
    </w:p>
    <w:p w14:paraId="0B9C4AD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5EEE59B" w14:textId="77777777" w:rsidR="00B2572B" w:rsidRPr="009044F1" w:rsidRDefault="00B2572B" w:rsidP="00B46D58">
      <w:pPr>
        <w:widowControl w:val="0"/>
        <w:spacing w:after="120"/>
        <w:ind w:firstLine="567"/>
        <w:jc w:val="center"/>
        <w:rPr>
          <w:rFonts w:ascii="GHEA Grapalat" w:hAnsi="GHEA Grapalat"/>
        </w:rPr>
      </w:pPr>
    </w:p>
    <w:p w14:paraId="38EB2F32" w14:textId="31CE912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715F7">
        <w:rPr>
          <w:rFonts w:ascii="GHEA Grapalat" w:hAnsi="GHEA Grapalat"/>
          <w:i/>
        </w:rPr>
        <w:t>запрос</w:t>
      </w:r>
      <w:r w:rsidR="001715F7" w:rsidRPr="001715F7">
        <w:rPr>
          <w:rFonts w:ascii="GHEA Grapalat" w:hAnsi="GHEA Grapalat"/>
          <w:i/>
        </w:rPr>
        <w:t xml:space="preserve">е </w:t>
      </w:r>
      <w:proofErr w:type="spellStart"/>
      <w:r w:rsidR="001715F7" w:rsidRPr="001715F7">
        <w:rPr>
          <w:rFonts w:ascii="GHEA Grapalat" w:hAnsi="GHEA Grapalat"/>
          <w:i/>
        </w:rPr>
        <w:t>катировок</w:t>
      </w:r>
      <w:proofErr w:type="spellEnd"/>
      <w:r w:rsidR="001715F7" w:rsidRPr="006F3CBD">
        <w:rPr>
          <w:rFonts w:ascii="GHEA Grapalat" w:hAnsi="GHEA Grapalat"/>
        </w:rPr>
        <w:t xml:space="preserve"> </w:t>
      </w:r>
      <w:r w:rsidRPr="005744FC">
        <w:rPr>
          <w:rFonts w:ascii="GHEA Grapalat" w:hAnsi="GHEA Grapalat"/>
          <w:spacing w:val="-6"/>
        </w:rPr>
        <w:t xml:space="preserve">под кодом </w:t>
      </w:r>
      <w:r w:rsidR="006132ED">
        <w:rPr>
          <w:rFonts w:ascii="GHEA Grapalat" w:hAnsi="GHEA Grapalat"/>
          <w:spacing w:val="-6"/>
        </w:rPr>
        <w:t>"</w:t>
      </w:r>
      <w:r w:rsidR="001715F7" w:rsidRPr="001715F7">
        <w:rPr>
          <w:rFonts w:ascii="GHEA Grapalat" w:hAnsi="GHEA Grapalat"/>
        </w:rPr>
        <w:t xml:space="preserve"> </w:t>
      </w:r>
      <w:r w:rsidR="00792903">
        <w:rPr>
          <w:rFonts w:ascii="GHEA Grapalat" w:hAnsi="GHEA Grapalat"/>
        </w:rPr>
        <w:t>ՖԻ-ԳՀԾՁԲ-26/</w:t>
      </w:r>
      <w:proofErr w:type="gramStart"/>
      <w:r w:rsidR="00792903">
        <w:rPr>
          <w:rFonts w:ascii="GHEA Grapalat" w:hAnsi="GHEA Grapalat"/>
        </w:rPr>
        <w:t>01</w:t>
      </w:r>
      <w:r w:rsidR="001715F7" w:rsidRPr="00C61E42">
        <w:rPr>
          <w:rFonts w:ascii="GHEA Grapalat" w:hAnsi="GHEA Grapalat"/>
        </w:rPr>
        <w:t xml:space="preserve">  </w:t>
      </w:r>
      <w:r w:rsidR="006132ED">
        <w:rPr>
          <w:rFonts w:ascii="GHEA Grapalat" w:hAnsi="GHEA Grapalat"/>
          <w:spacing w:val="-6"/>
        </w:rPr>
        <w:t>"</w:t>
      </w:r>
      <w:proofErr w:type="gramEnd"/>
      <w:r w:rsidRPr="005744FC">
        <w:rPr>
          <w:rFonts w:ascii="GHEA Grapalat" w:hAnsi="GHEA Grapalat"/>
          <w:spacing w:val="-6"/>
        </w:rPr>
        <w:t>*,</w:t>
      </w:r>
      <w:r w:rsidRPr="009044F1">
        <w:rPr>
          <w:rFonts w:ascii="GHEA Grapalat" w:hAnsi="GHEA Grapalat"/>
        </w:rPr>
        <w:t xml:space="preserve"> </w:t>
      </w:r>
    </w:p>
    <w:p w14:paraId="317E5A5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75DB3BF"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0C579E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E38D9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E33BCD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EBC4D99"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8F9BBC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5FA588EC"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C82B87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DEAF12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6931B22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8BF49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2582DB1"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1E17354"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1123FD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427411E"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0F9EF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F77CF4B"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B8E397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DD9C2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FBD6DB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127B66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8CFF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B295427" w14:textId="77777777" w:rsidR="004A317B" w:rsidRPr="005744FC" w:rsidRDefault="004A317B" w:rsidP="00B46D58">
            <w:pPr>
              <w:widowControl w:val="0"/>
              <w:jc w:val="center"/>
              <w:rPr>
                <w:rFonts w:ascii="GHEA Grapalat" w:hAnsi="GHEA Grapalat"/>
                <w:sz w:val="20"/>
                <w:szCs w:val="20"/>
              </w:rPr>
            </w:pPr>
          </w:p>
        </w:tc>
      </w:tr>
      <w:tr w:rsidR="004A317B" w:rsidRPr="005744FC" w14:paraId="1D5C758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A3EF67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81756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D8242F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4FE74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969728E" w14:textId="77777777" w:rsidR="004A317B" w:rsidRPr="005744FC" w:rsidRDefault="004A317B" w:rsidP="00B46D58">
            <w:pPr>
              <w:widowControl w:val="0"/>
              <w:rPr>
                <w:rFonts w:ascii="GHEA Grapalat" w:hAnsi="GHEA Grapalat"/>
                <w:sz w:val="20"/>
                <w:szCs w:val="20"/>
              </w:rPr>
            </w:pPr>
          </w:p>
        </w:tc>
      </w:tr>
      <w:tr w:rsidR="004A317B" w:rsidRPr="005744FC" w14:paraId="266758F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F164C0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56FB66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9B4A19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A835D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D252E20" w14:textId="77777777" w:rsidR="004A317B" w:rsidRPr="005744FC" w:rsidRDefault="004A317B" w:rsidP="00B46D58">
            <w:pPr>
              <w:widowControl w:val="0"/>
              <w:jc w:val="center"/>
              <w:rPr>
                <w:rFonts w:ascii="GHEA Grapalat" w:hAnsi="GHEA Grapalat"/>
                <w:sz w:val="20"/>
                <w:szCs w:val="20"/>
              </w:rPr>
            </w:pPr>
          </w:p>
        </w:tc>
      </w:tr>
      <w:tr w:rsidR="004A317B" w:rsidRPr="005744FC" w14:paraId="6161E1C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5CDDA2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53791E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FE5A63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2718A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EEA6642" w14:textId="77777777" w:rsidR="004A317B" w:rsidRPr="005744FC" w:rsidRDefault="004A317B" w:rsidP="00B46D58">
            <w:pPr>
              <w:widowControl w:val="0"/>
              <w:jc w:val="center"/>
              <w:rPr>
                <w:rFonts w:ascii="GHEA Grapalat" w:hAnsi="GHEA Grapalat"/>
                <w:sz w:val="20"/>
                <w:szCs w:val="20"/>
              </w:rPr>
            </w:pPr>
          </w:p>
        </w:tc>
      </w:tr>
      <w:tr w:rsidR="004A317B" w:rsidRPr="005744FC" w14:paraId="30BFA959"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31F1CB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9D12E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3EC4A1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AE3617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01E2D60" w14:textId="77777777" w:rsidR="004A317B" w:rsidRPr="005744FC" w:rsidRDefault="004A317B" w:rsidP="00B46D58">
            <w:pPr>
              <w:widowControl w:val="0"/>
              <w:jc w:val="center"/>
              <w:rPr>
                <w:rFonts w:ascii="GHEA Grapalat" w:hAnsi="GHEA Grapalat"/>
                <w:sz w:val="20"/>
                <w:szCs w:val="20"/>
              </w:rPr>
            </w:pPr>
          </w:p>
        </w:tc>
      </w:tr>
    </w:tbl>
    <w:p w14:paraId="43D07D4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06293E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0D1354C" w14:textId="77777777" w:rsidR="00DC619D" w:rsidRPr="00D3436F" w:rsidRDefault="00DC619D" w:rsidP="00B46D58">
      <w:pPr>
        <w:widowControl w:val="0"/>
        <w:spacing w:after="160"/>
        <w:jc w:val="both"/>
        <w:rPr>
          <w:rFonts w:ascii="GHEA Grapalat" w:hAnsi="GHEA Grapalat"/>
          <w:lang w:val="es-ES"/>
        </w:rPr>
      </w:pPr>
    </w:p>
    <w:p w14:paraId="04F694C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2B66CEA" w14:textId="77777777" w:rsidR="00B217BB" w:rsidRDefault="00B217BB" w:rsidP="00B46D58">
      <w:pPr>
        <w:rPr>
          <w:rFonts w:ascii="GHEA Grapalat" w:hAnsi="GHEA Grapalat"/>
          <w:b/>
        </w:rPr>
      </w:pPr>
      <w:r>
        <w:rPr>
          <w:rFonts w:ascii="GHEA Grapalat" w:hAnsi="GHEA Grapalat"/>
          <w:b/>
        </w:rPr>
        <w:br w:type="page"/>
      </w:r>
    </w:p>
    <w:p w14:paraId="2B7CFF96" w14:textId="77777777" w:rsidR="00673870" w:rsidRPr="005C48F7" w:rsidRDefault="00673870" w:rsidP="0063358F">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65E845" w14:textId="004D3AC0"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1715F7">
        <w:rPr>
          <w:rFonts w:ascii="GHEA Grapalat" w:hAnsi="GHEA Grapalat"/>
          <w:i/>
        </w:rPr>
        <w:t>запрос</w:t>
      </w:r>
      <w:r w:rsidR="001715F7" w:rsidRPr="001715F7">
        <w:rPr>
          <w:rFonts w:ascii="GHEA Grapalat" w:hAnsi="GHEA Grapalat"/>
          <w:i/>
        </w:rPr>
        <w:t xml:space="preserve">е </w:t>
      </w:r>
      <w:proofErr w:type="spellStart"/>
      <w:r w:rsidR="001715F7" w:rsidRPr="001715F7">
        <w:rPr>
          <w:rFonts w:ascii="GHEA Grapalat" w:hAnsi="GHEA Grapalat"/>
          <w:i/>
        </w:rPr>
        <w:t>катировок</w:t>
      </w:r>
      <w:proofErr w:type="spellEnd"/>
      <w:r w:rsidRPr="005C48F7">
        <w:rPr>
          <w:rFonts w:ascii="GHEA Grapalat" w:hAnsi="GHEA Grapalat" w:cs="GHEA Grapalat"/>
          <w:b/>
          <w:i/>
        </w:rPr>
        <w:br/>
      </w:r>
      <w:r w:rsidRPr="005C48F7">
        <w:rPr>
          <w:rFonts w:ascii="GHEA Grapalat" w:hAnsi="GHEA Grapalat"/>
          <w:b/>
          <w:i/>
        </w:rPr>
        <w:t>под кодом "</w:t>
      </w:r>
      <w:r w:rsidR="001715F7" w:rsidRPr="001715F7">
        <w:rPr>
          <w:rFonts w:ascii="GHEA Grapalat" w:hAnsi="GHEA Grapalat"/>
        </w:rPr>
        <w:t xml:space="preserve"> </w:t>
      </w:r>
      <w:r w:rsidR="00792903">
        <w:rPr>
          <w:rFonts w:ascii="GHEA Grapalat" w:hAnsi="GHEA Grapalat"/>
        </w:rPr>
        <w:t>ՖԻ-ԳՀԾՁԲ-26/</w:t>
      </w:r>
      <w:proofErr w:type="gramStart"/>
      <w:r w:rsidR="00792903">
        <w:rPr>
          <w:rFonts w:ascii="GHEA Grapalat" w:hAnsi="GHEA Grapalat"/>
        </w:rPr>
        <w:t>01</w:t>
      </w:r>
      <w:r w:rsidR="001715F7" w:rsidRPr="00C61E42">
        <w:rPr>
          <w:rFonts w:ascii="GHEA Grapalat" w:hAnsi="GHEA Grapalat"/>
        </w:rPr>
        <w:t xml:space="preserve">  </w:t>
      </w:r>
      <w:r w:rsidRPr="005C48F7">
        <w:rPr>
          <w:rFonts w:ascii="GHEA Grapalat" w:hAnsi="GHEA Grapalat"/>
          <w:b/>
          <w:i/>
        </w:rPr>
        <w:t>"</w:t>
      </w:r>
      <w:proofErr w:type="gramEnd"/>
      <w:r w:rsidRPr="005C48F7">
        <w:rPr>
          <w:rStyle w:val="FootnoteReference"/>
          <w:rFonts w:ascii="GHEA Grapalat" w:hAnsi="GHEA Grapalat"/>
          <w:b/>
          <w:i/>
        </w:rPr>
        <w:footnoteReference w:customMarkFollows="1" w:id="5"/>
        <w:t>*</w:t>
      </w:r>
      <w:r w:rsidR="004B7F14" w:rsidRPr="005C48F7">
        <w:rPr>
          <w:rFonts w:ascii="GHEA Grapalat" w:hAnsi="GHEA Grapalat"/>
          <w:b/>
          <w:i/>
        </w:rPr>
        <w:t>*</w:t>
      </w:r>
    </w:p>
    <w:p w14:paraId="618C9A8C" w14:textId="77777777" w:rsidR="003D2FE2" w:rsidRPr="00B138F3" w:rsidRDefault="003D2FE2" w:rsidP="003D2FE2">
      <w:pPr>
        <w:widowControl w:val="0"/>
        <w:spacing w:after="160"/>
        <w:jc w:val="center"/>
        <w:rPr>
          <w:rFonts w:ascii="GHEA Grapalat" w:hAnsi="GHEA Grapalat"/>
          <w:b/>
          <w:sz w:val="22"/>
          <w:szCs w:val="22"/>
        </w:rPr>
      </w:pPr>
    </w:p>
    <w:p w14:paraId="6A11D3E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FA7BF0"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B138F3" w14:paraId="663D9CC7" w14:textId="77777777" w:rsidTr="00B932B8">
        <w:tc>
          <w:tcPr>
            <w:tcW w:w="4786" w:type="dxa"/>
          </w:tcPr>
          <w:p w14:paraId="4C71832C"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9C218C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64B45C40" w14:textId="77777777" w:rsidR="003D2FE2" w:rsidRPr="00B138F3" w:rsidRDefault="003D2FE2" w:rsidP="003D2FE2">
      <w:pPr>
        <w:widowControl w:val="0"/>
        <w:spacing w:after="160"/>
        <w:rPr>
          <w:rFonts w:ascii="GHEA Grapalat" w:hAnsi="GHEA Grapalat" w:cs="GHEA Grapalat"/>
          <w:b/>
          <w:sz w:val="22"/>
          <w:szCs w:val="22"/>
        </w:rPr>
      </w:pPr>
    </w:p>
    <w:p w14:paraId="7643FAE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8FD998F"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3F8BF6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8D435C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01EE456"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2A8C0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4C0CF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B9A40AF"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7B07B6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87BD63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1D50E95"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59D62D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1E59D8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0DA4D6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D8CCE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538807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A566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B522EF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E0FD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6D82B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83C7F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3FF7C5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52F20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81B9BC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6342C1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A8B24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706EF2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01247AC"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8545F6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67DD156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8A536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0AF5BF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688EC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3AB6B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780A64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D76FDA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8EDDB0A" w14:textId="77777777" w:rsidR="003D2FE2" w:rsidRPr="00B138F3" w:rsidRDefault="003D2FE2" w:rsidP="003D2FE2">
      <w:pPr>
        <w:widowControl w:val="0"/>
        <w:spacing w:after="160"/>
        <w:jc w:val="right"/>
        <w:rPr>
          <w:rFonts w:ascii="GHEA Grapalat" w:hAnsi="GHEA Grapalat"/>
          <w:sz w:val="22"/>
          <w:szCs w:val="22"/>
        </w:rPr>
      </w:pPr>
    </w:p>
    <w:p w14:paraId="67F8F3A2"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4A7885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A270A96" w14:textId="77777777" w:rsidR="003D2FE2" w:rsidRPr="00B138F3" w:rsidRDefault="003D2FE2" w:rsidP="003D2FE2">
      <w:pPr>
        <w:widowControl w:val="0"/>
        <w:spacing w:after="160"/>
        <w:jc w:val="both"/>
        <w:rPr>
          <w:rFonts w:ascii="GHEA Grapalat" w:hAnsi="GHEA Grapalat"/>
          <w:sz w:val="22"/>
          <w:szCs w:val="22"/>
        </w:rPr>
      </w:pPr>
    </w:p>
    <w:p w14:paraId="06CDFC2E" w14:textId="77777777" w:rsidR="003D2FE2" w:rsidRPr="00B138F3" w:rsidRDefault="003D2FE2" w:rsidP="003D2FE2">
      <w:pPr>
        <w:widowControl w:val="0"/>
        <w:spacing w:after="160"/>
        <w:jc w:val="both"/>
        <w:rPr>
          <w:rFonts w:ascii="GHEA Grapalat" w:hAnsi="GHEA Grapalat"/>
          <w:sz w:val="22"/>
          <w:szCs w:val="22"/>
        </w:rPr>
      </w:pPr>
    </w:p>
    <w:p w14:paraId="27502277" w14:textId="77777777" w:rsidR="003D2FE2" w:rsidRPr="00B138F3" w:rsidRDefault="003D2FE2" w:rsidP="003D2FE2">
      <w:pPr>
        <w:rPr>
          <w:sz w:val="22"/>
          <w:szCs w:val="22"/>
        </w:rPr>
      </w:pPr>
    </w:p>
    <w:p w14:paraId="4846FA15" w14:textId="77777777" w:rsidR="001005B0" w:rsidRPr="00B138F3" w:rsidRDefault="001005B0" w:rsidP="003D2FE2">
      <w:pPr>
        <w:widowControl w:val="0"/>
        <w:spacing w:after="160"/>
        <w:ind w:left="567" w:right="565"/>
        <w:jc w:val="both"/>
        <w:rPr>
          <w:rFonts w:ascii="GHEA Grapalat" w:hAnsi="GHEA Grapalat"/>
          <w:sz w:val="22"/>
          <w:szCs w:val="22"/>
        </w:rPr>
      </w:pPr>
    </w:p>
    <w:p w14:paraId="65F4E313" w14:textId="77777777" w:rsidR="001005B0" w:rsidRPr="00B138F3" w:rsidRDefault="001005B0" w:rsidP="00B46D58">
      <w:pPr>
        <w:widowControl w:val="0"/>
        <w:spacing w:after="160"/>
        <w:ind w:left="567" w:right="565"/>
        <w:jc w:val="center"/>
        <w:rPr>
          <w:rFonts w:ascii="GHEA Grapalat" w:hAnsi="GHEA Grapalat"/>
          <w:b/>
          <w:sz w:val="22"/>
          <w:szCs w:val="22"/>
        </w:rPr>
      </w:pPr>
    </w:p>
    <w:p w14:paraId="7EB83BDF" w14:textId="77777777" w:rsidR="001005B0" w:rsidRPr="00B138F3" w:rsidRDefault="001005B0" w:rsidP="00B46D58">
      <w:pPr>
        <w:widowControl w:val="0"/>
        <w:spacing w:after="160"/>
        <w:ind w:left="567" w:right="565"/>
        <w:jc w:val="center"/>
        <w:rPr>
          <w:rFonts w:ascii="GHEA Grapalat" w:hAnsi="GHEA Grapalat"/>
          <w:b/>
          <w:sz w:val="22"/>
          <w:szCs w:val="22"/>
        </w:rPr>
      </w:pPr>
    </w:p>
    <w:p w14:paraId="7CDDD065" w14:textId="77777777" w:rsidR="001005B0" w:rsidRPr="00B138F3" w:rsidRDefault="001005B0" w:rsidP="00B46D58">
      <w:pPr>
        <w:widowControl w:val="0"/>
        <w:spacing w:after="160"/>
        <w:ind w:left="567" w:right="565"/>
        <w:jc w:val="center"/>
        <w:rPr>
          <w:rFonts w:ascii="GHEA Grapalat" w:hAnsi="GHEA Grapalat"/>
          <w:b/>
          <w:sz w:val="22"/>
          <w:szCs w:val="22"/>
        </w:rPr>
      </w:pPr>
    </w:p>
    <w:p w14:paraId="6490B298" w14:textId="77777777" w:rsidR="001005B0" w:rsidRPr="00B138F3" w:rsidRDefault="001005B0" w:rsidP="00B46D58">
      <w:pPr>
        <w:widowControl w:val="0"/>
        <w:spacing w:after="160"/>
        <w:ind w:left="567" w:right="565"/>
        <w:jc w:val="center"/>
        <w:rPr>
          <w:rFonts w:ascii="GHEA Grapalat" w:hAnsi="GHEA Grapalat"/>
          <w:b/>
          <w:sz w:val="22"/>
          <w:szCs w:val="22"/>
        </w:rPr>
      </w:pPr>
    </w:p>
    <w:p w14:paraId="1E204D75" w14:textId="77777777" w:rsidR="001005B0" w:rsidRPr="00B138F3" w:rsidRDefault="001005B0" w:rsidP="00B46D58">
      <w:pPr>
        <w:widowControl w:val="0"/>
        <w:spacing w:after="160"/>
        <w:ind w:left="567" w:right="565"/>
        <w:jc w:val="center"/>
        <w:rPr>
          <w:rFonts w:ascii="GHEA Grapalat" w:hAnsi="GHEA Grapalat"/>
          <w:b/>
          <w:sz w:val="22"/>
          <w:szCs w:val="22"/>
        </w:rPr>
      </w:pPr>
    </w:p>
    <w:p w14:paraId="58484BFB" w14:textId="77777777" w:rsidR="001005B0" w:rsidRPr="00B138F3" w:rsidRDefault="001005B0" w:rsidP="00B46D58">
      <w:pPr>
        <w:widowControl w:val="0"/>
        <w:spacing w:after="160"/>
        <w:ind w:left="567" w:right="565"/>
        <w:jc w:val="center"/>
        <w:rPr>
          <w:rFonts w:ascii="GHEA Grapalat" w:hAnsi="GHEA Grapalat"/>
          <w:b/>
        </w:rPr>
      </w:pPr>
    </w:p>
    <w:p w14:paraId="6897CB26" w14:textId="77777777" w:rsidR="001005B0" w:rsidRPr="00B138F3" w:rsidRDefault="001005B0" w:rsidP="00B46D58">
      <w:pPr>
        <w:widowControl w:val="0"/>
        <w:spacing w:after="160"/>
        <w:ind w:left="567" w:right="565"/>
        <w:jc w:val="center"/>
        <w:rPr>
          <w:rFonts w:ascii="GHEA Grapalat" w:hAnsi="GHEA Grapalat"/>
          <w:b/>
        </w:rPr>
      </w:pPr>
    </w:p>
    <w:p w14:paraId="22597162" w14:textId="77777777" w:rsidR="001005B0" w:rsidRPr="00B138F3" w:rsidRDefault="001005B0" w:rsidP="00B46D58">
      <w:pPr>
        <w:widowControl w:val="0"/>
        <w:spacing w:after="160"/>
        <w:ind w:left="567" w:right="565"/>
        <w:jc w:val="center"/>
        <w:rPr>
          <w:rFonts w:ascii="GHEA Grapalat" w:hAnsi="GHEA Grapalat"/>
          <w:b/>
        </w:rPr>
      </w:pPr>
    </w:p>
    <w:p w14:paraId="5C5F8AC0" w14:textId="77777777" w:rsidR="001005B0" w:rsidRPr="00B138F3" w:rsidRDefault="001005B0" w:rsidP="00B46D58">
      <w:pPr>
        <w:widowControl w:val="0"/>
        <w:spacing w:after="160"/>
        <w:ind w:left="567" w:right="565"/>
        <w:jc w:val="center"/>
        <w:rPr>
          <w:rFonts w:ascii="GHEA Grapalat" w:hAnsi="GHEA Grapalat"/>
          <w:b/>
        </w:rPr>
      </w:pPr>
    </w:p>
    <w:p w14:paraId="585AD2E5" w14:textId="77777777" w:rsidR="001005B0" w:rsidRPr="00B138F3" w:rsidRDefault="001005B0" w:rsidP="00B46D58">
      <w:pPr>
        <w:widowControl w:val="0"/>
        <w:spacing w:after="160"/>
        <w:ind w:left="567" w:right="565"/>
        <w:jc w:val="center"/>
        <w:rPr>
          <w:rFonts w:ascii="GHEA Grapalat" w:hAnsi="GHEA Grapalat"/>
          <w:b/>
        </w:rPr>
      </w:pPr>
    </w:p>
    <w:p w14:paraId="2F5991A8" w14:textId="77777777" w:rsidR="001005B0" w:rsidRPr="00B138F3" w:rsidRDefault="001005B0" w:rsidP="00B46D58">
      <w:pPr>
        <w:widowControl w:val="0"/>
        <w:spacing w:after="160"/>
        <w:ind w:left="567" w:right="565"/>
        <w:jc w:val="center"/>
        <w:rPr>
          <w:rFonts w:ascii="GHEA Grapalat" w:hAnsi="GHEA Grapalat"/>
          <w:b/>
        </w:rPr>
      </w:pPr>
    </w:p>
    <w:p w14:paraId="1A35942E" w14:textId="77777777" w:rsidR="001005B0" w:rsidRPr="00B138F3" w:rsidRDefault="001005B0" w:rsidP="00B46D58">
      <w:pPr>
        <w:widowControl w:val="0"/>
        <w:spacing w:after="160"/>
        <w:ind w:left="567" w:right="565"/>
        <w:jc w:val="center"/>
        <w:rPr>
          <w:rFonts w:ascii="GHEA Grapalat" w:hAnsi="GHEA Grapalat"/>
          <w:b/>
        </w:rPr>
      </w:pPr>
    </w:p>
    <w:p w14:paraId="14825A64" w14:textId="77777777" w:rsidR="00E752B6" w:rsidRDefault="00E752B6" w:rsidP="0063358F">
      <w:pPr>
        <w:widowControl w:val="0"/>
        <w:spacing w:after="160"/>
        <w:ind w:right="565"/>
        <w:rPr>
          <w:rFonts w:ascii="GHEA Grapalat" w:hAnsi="GHEA Grapalat"/>
          <w:b/>
          <w:lang w:val="hy-AM"/>
        </w:rPr>
      </w:pPr>
    </w:p>
    <w:p w14:paraId="67D27236"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12703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747130"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4C847B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4B107"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0354236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310B1"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E929BB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EFCB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A918BB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D20D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FDFF9A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AA64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2B1E5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8FDE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C053A1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AE1F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3358F" w:rsidRPr="00B138F3" w14:paraId="63E010E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92F57A"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D65FA5">
              <w:rPr>
                <w:rFonts w:ascii="GHEA Grapalat" w:hAnsi="GHEA Grapalat"/>
                <w:b/>
                <w:sz w:val="20"/>
                <w:szCs w:val="20"/>
              </w:rPr>
              <w:t xml:space="preserve"> &lt;&lt;Институт физиологии им. академика </w:t>
            </w:r>
            <w:proofErr w:type="spellStart"/>
            <w:r w:rsidRPr="00D65FA5">
              <w:rPr>
                <w:rFonts w:ascii="GHEA Grapalat" w:hAnsi="GHEA Grapalat"/>
                <w:b/>
                <w:sz w:val="20"/>
                <w:szCs w:val="20"/>
              </w:rPr>
              <w:t>Л.А.Орбели</w:t>
            </w:r>
            <w:proofErr w:type="spellEnd"/>
            <w:r w:rsidRPr="00D65FA5">
              <w:rPr>
                <w:rFonts w:ascii="GHEA Grapalat" w:hAnsi="GHEA Grapalat"/>
                <w:b/>
                <w:sz w:val="20"/>
                <w:szCs w:val="20"/>
              </w:rPr>
              <w:t xml:space="preserve"> НАН РА&gt;&gt;</w:t>
            </w:r>
          </w:p>
        </w:tc>
      </w:tr>
      <w:tr w:rsidR="0063358F" w:rsidRPr="00B138F3" w14:paraId="283F7FB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44D20"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3358F" w:rsidRPr="00B138F3" w14:paraId="58C93C22"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481EE"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D65FA5">
              <w:rPr>
                <w:rFonts w:ascii="GHEA Grapalat" w:hAnsi="GHEA Grapalat"/>
                <w:b/>
                <w:sz w:val="20"/>
                <w:szCs w:val="20"/>
                <w:lang w:val="en-US"/>
              </w:rPr>
              <w:t>00008543</w:t>
            </w:r>
          </w:p>
        </w:tc>
      </w:tr>
      <w:tr w:rsidR="0063358F" w:rsidRPr="00B138F3" w14:paraId="29CDA19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14D8CA"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D65FA5">
              <w:rPr>
                <w:rFonts w:ascii="GHEA Grapalat" w:hAnsi="GHEA Grapalat"/>
                <w:b/>
                <w:sz w:val="20"/>
                <w:szCs w:val="20"/>
              </w:rPr>
              <w:t xml:space="preserve"> Ереванское государственное казначейство</w:t>
            </w:r>
          </w:p>
        </w:tc>
      </w:tr>
      <w:tr w:rsidR="0063358F" w:rsidRPr="00B138F3" w14:paraId="5361728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BE588"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sidRPr="00D65FA5">
              <w:rPr>
                <w:rFonts w:ascii="GHEA Grapalat" w:hAnsi="GHEA Grapalat"/>
                <w:b/>
                <w:sz w:val="20"/>
                <w:szCs w:val="20"/>
                <w:lang w:val="en-US"/>
              </w:rPr>
              <w:t>900018005620</w:t>
            </w:r>
          </w:p>
        </w:tc>
      </w:tr>
      <w:tr w:rsidR="0063358F" w:rsidRPr="00B138F3" w14:paraId="6758CC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73F3B2"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3358F" w:rsidRPr="00B138F3" w14:paraId="2191B22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CE1DD"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3358F" w:rsidRPr="00B138F3" w14:paraId="4BD3D75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6B6378"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3358F" w:rsidRPr="00B138F3" w14:paraId="530A46E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A3D31"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63358F" w:rsidRPr="00B138F3" w14:paraId="37E60265"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C501943"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3358F" w:rsidRPr="00B138F3" w14:paraId="4D83088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6BB7B"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3358F" w:rsidRPr="00B138F3" w14:paraId="065DB9A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B9271" w14:textId="77777777" w:rsidR="0063358F" w:rsidRPr="00B138F3" w:rsidRDefault="0063358F" w:rsidP="0063358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3358F" w:rsidRPr="00B138F3" w14:paraId="4185BBA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4A79215" w14:textId="77777777" w:rsidR="0063358F" w:rsidRPr="00B138F3" w:rsidRDefault="0063358F" w:rsidP="0063358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B9C10BD" w14:textId="77777777" w:rsidR="0063358F" w:rsidRPr="00B138F3" w:rsidRDefault="0063358F" w:rsidP="0063358F">
            <w:pPr>
              <w:widowControl w:val="0"/>
              <w:spacing w:after="160"/>
              <w:rPr>
                <w:rFonts w:ascii="GHEA Grapalat" w:hAnsi="GHEA Grapalat" w:cs="Sylfaen"/>
              </w:rPr>
            </w:pPr>
          </w:p>
          <w:p w14:paraId="6D3AE5B8" w14:textId="77777777" w:rsidR="0063358F" w:rsidRPr="00B138F3" w:rsidRDefault="0063358F" w:rsidP="0063358F">
            <w:pPr>
              <w:widowControl w:val="0"/>
              <w:spacing w:after="160"/>
              <w:jc w:val="right"/>
              <w:rPr>
                <w:rFonts w:ascii="GHEA Grapalat" w:hAnsi="GHEA Grapalat" w:cs="Tahoma"/>
              </w:rPr>
            </w:pPr>
            <w:r w:rsidRPr="00B138F3">
              <w:rPr>
                <w:rFonts w:ascii="GHEA Grapalat" w:hAnsi="GHEA Grapalat"/>
              </w:rPr>
              <w:t>/____________________/</w:t>
            </w:r>
          </w:p>
          <w:p w14:paraId="078BB37E" w14:textId="77777777" w:rsidR="0063358F" w:rsidRPr="00B138F3" w:rsidRDefault="0063358F" w:rsidP="0063358F">
            <w:pPr>
              <w:widowControl w:val="0"/>
              <w:spacing w:after="160"/>
              <w:rPr>
                <w:rFonts w:ascii="GHEA Grapalat" w:hAnsi="GHEA Grapalat" w:cs="Sylfaen"/>
              </w:rPr>
            </w:pPr>
          </w:p>
          <w:p w14:paraId="15718EC4" w14:textId="77777777" w:rsidR="0063358F" w:rsidRPr="00B138F3" w:rsidRDefault="0063358F" w:rsidP="0063358F">
            <w:pPr>
              <w:widowControl w:val="0"/>
              <w:spacing w:after="160"/>
              <w:jc w:val="right"/>
              <w:rPr>
                <w:rFonts w:ascii="GHEA Grapalat" w:hAnsi="GHEA Grapalat" w:cs="Sylfaen"/>
              </w:rPr>
            </w:pPr>
            <w:r w:rsidRPr="00B138F3">
              <w:rPr>
                <w:rFonts w:ascii="GHEA Grapalat" w:hAnsi="GHEA Grapalat"/>
              </w:rPr>
              <w:t>/____________________/</w:t>
            </w:r>
          </w:p>
          <w:p w14:paraId="407EAC33" w14:textId="77777777" w:rsidR="0063358F" w:rsidRPr="00B138F3" w:rsidRDefault="0063358F" w:rsidP="0063358F">
            <w:pPr>
              <w:widowControl w:val="0"/>
              <w:spacing w:after="160"/>
              <w:rPr>
                <w:rFonts w:ascii="GHEA Grapalat" w:hAnsi="GHEA Grapalat" w:cs="Sylfaen"/>
              </w:rPr>
            </w:pPr>
          </w:p>
          <w:p w14:paraId="56A106CE" w14:textId="77777777" w:rsidR="0063358F" w:rsidRPr="00B138F3" w:rsidRDefault="0063358F" w:rsidP="0063358F">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A8EE459" w14:textId="77777777" w:rsidR="0063358F" w:rsidRPr="00B138F3" w:rsidRDefault="0063358F" w:rsidP="0063358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6DB3087" w14:textId="77777777" w:rsidR="0063358F" w:rsidRPr="00B138F3" w:rsidRDefault="0063358F" w:rsidP="0063358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1E1912C" w14:textId="77777777" w:rsidR="0063358F" w:rsidRPr="00B138F3" w:rsidRDefault="0063358F" w:rsidP="0063358F">
            <w:pPr>
              <w:widowControl w:val="0"/>
              <w:spacing w:after="160"/>
              <w:rPr>
                <w:rFonts w:ascii="GHEA Grapalat" w:hAnsi="GHEA Grapalat" w:cs="Sylfaen"/>
              </w:rPr>
            </w:pPr>
          </w:p>
          <w:p w14:paraId="358B0E91" w14:textId="77777777" w:rsidR="0063358F" w:rsidRPr="00B138F3" w:rsidRDefault="0063358F" w:rsidP="0063358F">
            <w:pPr>
              <w:widowControl w:val="0"/>
              <w:spacing w:after="160"/>
              <w:jc w:val="right"/>
              <w:rPr>
                <w:rFonts w:ascii="GHEA Grapalat" w:hAnsi="GHEA Grapalat" w:cs="Sylfaen"/>
              </w:rPr>
            </w:pPr>
            <w:r w:rsidRPr="00B138F3">
              <w:rPr>
                <w:rFonts w:ascii="GHEA Grapalat" w:hAnsi="GHEA Grapalat"/>
              </w:rPr>
              <w:t>/____________________/</w:t>
            </w:r>
          </w:p>
          <w:p w14:paraId="32BA9264" w14:textId="77777777" w:rsidR="0063358F" w:rsidRPr="00B138F3" w:rsidRDefault="0063358F" w:rsidP="0063358F">
            <w:pPr>
              <w:widowControl w:val="0"/>
              <w:spacing w:after="160"/>
              <w:jc w:val="right"/>
              <w:rPr>
                <w:rFonts w:ascii="GHEA Grapalat" w:hAnsi="GHEA Grapalat" w:cs="Tahoma"/>
              </w:rPr>
            </w:pPr>
          </w:p>
          <w:p w14:paraId="3A8EC545" w14:textId="77777777" w:rsidR="0063358F" w:rsidRPr="00B138F3" w:rsidRDefault="0063358F" w:rsidP="0063358F">
            <w:pPr>
              <w:widowControl w:val="0"/>
              <w:spacing w:after="160"/>
              <w:jc w:val="right"/>
              <w:rPr>
                <w:rFonts w:ascii="GHEA Grapalat" w:hAnsi="GHEA Grapalat" w:cs="Sylfaen"/>
              </w:rPr>
            </w:pPr>
            <w:r w:rsidRPr="00B138F3">
              <w:rPr>
                <w:rFonts w:ascii="GHEA Grapalat" w:hAnsi="GHEA Grapalat"/>
              </w:rPr>
              <w:t>/____________________/</w:t>
            </w:r>
          </w:p>
          <w:p w14:paraId="1232B1B9" w14:textId="77777777" w:rsidR="0063358F" w:rsidRPr="00B138F3" w:rsidRDefault="0063358F" w:rsidP="0063358F">
            <w:pPr>
              <w:widowControl w:val="0"/>
              <w:spacing w:after="160"/>
              <w:rPr>
                <w:rFonts w:ascii="GHEA Grapalat" w:hAnsi="GHEA Grapalat" w:cs="Sylfaen"/>
              </w:rPr>
            </w:pPr>
          </w:p>
          <w:p w14:paraId="3DD8CEE3" w14:textId="77777777" w:rsidR="0063358F" w:rsidRPr="00B138F3" w:rsidRDefault="0063358F" w:rsidP="0063358F">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3358F" w:rsidRPr="00B138F3" w14:paraId="6095EEE7"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27C9956" w14:textId="77777777" w:rsidR="0063358F" w:rsidRPr="00B138F3" w:rsidRDefault="0063358F" w:rsidP="0063358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1133D67" w14:textId="77777777" w:rsidR="0063358F" w:rsidRPr="00B138F3" w:rsidRDefault="0063358F" w:rsidP="0063358F">
            <w:pPr>
              <w:widowControl w:val="0"/>
              <w:spacing w:after="160"/>
              <w:rPr>
                <w:rFonts w:ascii="GHEA Grapalat" w:hAnsi="GHEA Grapalat"/>
              </w:rPr>
            </w:pPr>
          </w:p>
          <w:p w14:paraId="1A2764FF" w14:textId="77777777" w:rsidR="0063358F" w:rsidRPr="00B138F3" w:rsidRDefault="0063358F" w:rsidP="0063358F">
            <w:pPr>
              <w:widowControl w:val="0"/>
              <w:jc w:val="right"/>
              <w:rPr>
                <w:rFonts w:ascii="GHEA Grapalat" w:hAnsi="GHEA Grapalat" w:cs="Tahoma"/>
              </w:rPr>
            </w:pPr>
            <w:r w:rsidRPr="00B138F3">
              <w:rPr>
                <w:rFonts w:ascii="GHEA Grapalat" w:hAnsi="GHEA Grapalat"/>
              </w:rPr>
              <w:t>/____________________/</w:t>
            </w:r>
          </w:p>
          <w:p w14:paraId="745A5689" w14:textId="77777777" w:rsidR="0063358F" w:rsidRPr="00B138F3" w:rsidRDefault="0063358F" w:rsidP="0063358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8B6C60C" w14:textId="77777777" w:rsidR="0063358F" w:rsidRPr="00B138F3" w:rsidRDefault="0063358F" w:rsidP="0063358F">
            <w:pPr>
              <w:widowControl w:val="0"/>
              <w:spacing w:after="160"/>
              <w:rPr>
                <w:rFonts w:ascii="GHEA Grapalat" w:hAnsi="GHEA Grapalat" w:cs="Tahoma"/>
              </w:rPr>
            </w:pPr>
          </w:p>
          <w:p w14:paraId="26D89300" w14:textId="77777777" w:rsidR="0063358F" w:rsidRPr="00B138F3" w:rsidRDefault="0063358F" w:rsidP="0063358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D8C3C44" w14:textId="77777777" w:rsidR="0063358F" w:rsidRPr="00B138F3" w:rsidRDefault="0063358F" w:rsidP="0063358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F0F1AA" w14:textId="77777777" w:rsidR="0063358F" w:rsidRPr="00B138F3" w:rsidRDefault="0063358F" w:rsidP="0063358F">
            <w:pPr>
              <w:widowControl w:val="0"/>
              <w:spacing w:after="160"/>
              <w:rPr>
                <w:rFonts w:ascii="GHEA Grapalat" w:hAnsi="GHEA Grapalat" w:cs="Tahoma"/>
              </w:rPr>
            </w:pPr>
          </w:p>
          <w:p w14:paraId="2173F55B" w14:textId="77777777" w:rsidR="0063358F" w:rsidRPr="00B138F3" w:rsidRDefault="0063358F" w:rsidP="0063358F">
            <w:pPr>
              <w:widowControl w:val="0"/>
              <w:jc w:val="right"/>
              <w:rPr>
                <w:rFonts w:ascii="GHEA Grapalat" w:hAnsi="GHEA Grapalat" w:cs="Tahoma"/>
              </w:rPr>
            </w:pPr>
            <w:r w:rsidRPr="00B138F3">
              <w:rPr>
                <w:rFonts w:ascii="GHEA Grapalat" w:hAnsi="GHEA Grapalat"/>
              </w:rPr>
              <w:t>/____________________/</w:t>
            </w:r>
          </w:p>
          <w:p w14:paraId="78985B6D" w14:textId="77777777" w:rsidR="0063358F" w:rsidRPr="00B138F3" w:rsidRDefault="0063358F" w:rsidP="0063358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F86DB8" w14:textId="77777777" w:rsidR="0063358F" w:rsidRPr="00B138F3" w:rsidRDefault="0063358F" w:rsidP="0063358F">
            <w:pPr>
              <w:widowControl w:val="0"/>
              <w:spacing w:after="160"/>
              <w:rPr>
                <w:rFonts w:ascii="GHEA Grapalat" w:hAnsi="GHEA Grapalat" w:cs="Arial"/>
              </w:rPr>
            </w:pPr>
          </w:p>
        </w:tc>
      </w:tr>
      <w:tr w:rsidR="0063358F" w:rsidRPr="00B138F3" w14:paraId="5486046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2FB038F" w14:textId="77777777" w:rsidR="0063358F" w:rsidRPr="00B138F3" w:rsidRDefault="0063358F" w:rsidP="0063358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2C47784" w14:textId="77777777" w:rsidR="0063358F" w:rsidRPr="00B138F3" w:rsidRDefault="0063358F" w:rsidP="0063358F">
            <w:pPr>
              <w:widowControl w:val="0"/>
              <w:spacing w:after="160"/>
              <w:rPr>
                <w:rFonts w:ascii="GHEA Grapalat" w:hAnsi="GHEA Grapalat" w:cs="Sylfaen"/>
              </w:rPr>
            </w:pPr>
          </w:p>
          <w:p w14:paraId="6629D273" w14:textId="77777777" w:rsidR="0063358F" w:rsidRPr="00B138F3" w:rsidRDefault="0063358F" w:rsidP="0063358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7B7B43" w14:textId="77777777" w:rsidR="0063358F" w:rsidRPr="00B138F3" w:rsidRDefault="0063358F" w:rsidP="0063358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534B25A" w14:textId="77777777" w:rsidR="0063358F" w:rsidRPr="00B138F3" w:rsidRDefault="0063358F" w:rsidP="0063358F">
            <w:pPr>
              <w:widowControl w:val="0"/>
              <w:spacing w:after="160"/>
              <w:rPr>
                <w:rFonts w:ascii="GHEA Grapalat" w:hAnsi="GHEA Grapalat"/>
              </w:rPr>
            </w:pPr>
          </w:p>
          <w:p w14:paraId="41AAE7A9" w14:textId="77777777" w:rsidR="0063358F" w:rsidRPr="00B138F3" w:rsidRDefault="0063358F" w:rsidP="0063358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462C9BE" w14:textId="77777777" w:rsidR="00E752B6" w:rsidRPr="00B138F3" w:rsidRDefault="00E752B6" w:rsidP="00E752B6">
      <w:pPr>
        <w:widowControl w:val="0"/>
        <w:spacing w:after="160"/>
        <w:jc w:val="center"/>
        <w:rPr>
          <w:rFonts w:ascii="GHEA Grapalat" w:hAnsi="GHEA Grapalat" w:cs="Sylfaen"/>
        </w:rPr>
      </w:pPr>
    </w:p>
    <w:p w14:paraId="4CE242F5" w14:textId="77777777" w:rsidR="00E752B6" w:rsidRPr="00E752B6" w:rsidRDefault="00E752B6" w:rsidP="00B46D58">
      <w:pPr>
        <w:widowControl w:val="0"/>
        <w:spacing w:after="160"/>
        <w:ind w:left="567" w:right="565"/>
        <w:jc w:val="center"/>
        <w:rPr>
          <w:rFonts w:ascii="GHEA Grapalat" w:hAnsi="GHEA Grapalat"/>
          <w:b/>
        </w:rPr>
      </w:pPr>
    </w:p>
    <w:p w14:paraId="1F2F8F0B" w14:textId="77777777" w:rsidR="001005B0" w:rsidRPr="00B138F3" w:rsidRDefault="001005B0" w:rsidP="00B46D58">
      <w:pPr>
        <w:widowControl w:val="0"/>
        <w:spacing w:after="160"/>
        <w:ind w:left="567" w:right="565"/>
        <w:jc w:val="center"/>
        <w:rPr>
          <w:rFonts w:ascii="GHEA Grapalat" w:hAnsi="GHEA Grapalat"/>
          <w:b/>
        </w:rPr>
      </w:pPr>
    </w:p>
    <w:p w14:paraId="7E8F4AE5" w14:textId="77777777" w:rsidR="001005B0" w:rsidRPr="00B138F3" w:rsidRDefault="001005B0" w:rsidP="00B46D58">
      <w:pPr>
        <w:widowControl w:val="0"/>
        <w:spacing w:after="160"/>
        <w:ind w:left="567" w:right="565"/>
        <w:jc w:val="center"/>
        <w:rPr>
          <w:rFonts w:ascii="GHEA Grapalat" w:hAnsi="GHEA Grapalat"/>
          <w:b/>
        </w:rPr>
      </w:pPr>
    </w:p>
    <w:p w14:paraId="5A393258" w14:textId="77777777" w:rsidR="001005B0" w:rsidRPr="00B138F3" w:rsidRDefault="001005B0" w:rsidP="00B46D58">
      <w:pPr>
        <w:widowControl w:val="0"/>
        <w:spacing w:after="160"/>
        <w:ind w:left="567" w:right="565"/>
        <w:jc w:val="center"/>
        <w:rPr>
          <w:rFonts w:ascii="GHEA Grapalat" w:hAnsi="GHEA Grapalat"/>
          <w:b/>
        </w:rPr>
      </w:pPr>
    </w:p>
    <w:p w14:paraId="5F4D3D3F" w14:textId="77777777" w:rsidR="00C3421C" w:rsidRPr="00B138F3" w:rsidRDefault="00C3421C" w:rsidP="00C3421C">
      <w:pPr>
        <w:widowControl w:val="0"/>
        <w:spacing w:after="160"/>
        <w:jc w:val="center"/>
        <w:rPr>
          <w:rFonts w:ascii="GHEA Grapalat" w:hAnsi="GHEA Grapalat" w:cs="Sylfaen"/>
        </w:rPr>
      </w:pPr>
    </w:p>
    <w:p w14:paraId="31338D9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1CB2BA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A557032"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44B98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DE4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1E7DDD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36DAE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796AB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FF1C2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FE72CB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ABB66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080AD2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37EE1E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5ACE14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04BA32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E48D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BDE3B6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7998E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8F1F63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57EE6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08114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54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0BF63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62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B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661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0AB7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CFD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5D483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9A81B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21CC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AD9A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B4CDE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694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23C34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707B8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F0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7C8B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71CEA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28208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105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B1B9C9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D527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F3E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B6A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070CD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3160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F23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1148D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C8C3D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11EA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9606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78FE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E8B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83DA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7672D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5E1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BCA4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104FD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AFD77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952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179EF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DEF16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0BC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AD93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DFAD6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F7A6E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36C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7BF8A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280B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0DB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F125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29D9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A320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A46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A7D0D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A898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8C18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A02B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8AC86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09C1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2AB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0E22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E05E0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501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67A9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DF56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C1450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84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5A19D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247F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38A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EA06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0AC4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31BA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BD4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DB50C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5B2BA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CB9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47CA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5FE4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E38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26D4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47CE4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6963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134C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7BE7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668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CA8C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56F7F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1716D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109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38D9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A0450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C80B2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2BBF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C4BD8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4ADC9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41A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0B8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6A9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10DF4C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0E9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5421C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545C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6AA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7FB8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FACD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257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2EBD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A36A5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25247"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B9B54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81BC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8C2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0D3D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6059E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0F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5F03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2647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1C42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66839"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A948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F4378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E848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2AEF51A"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CFDB9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CD22D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CE4CC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243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5A90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172AD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029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C952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7BBD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E2858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8032D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505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4603C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AEFFF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D9E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2928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712BB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4B2B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38281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CB1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54098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A1F5E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295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CB356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7027168"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C58D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CDCF3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0CA52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5A1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2F3AD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40F1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47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1E26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DCA9B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006A3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D93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B7E5F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A2B1F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5B2C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B898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CF72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86E06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E1883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719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3508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A3CB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48D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B1B3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437CD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75886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8A8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EB44A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5A1C0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070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CD0E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AE575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89EE3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A19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C13DC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F6C4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3C0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58A8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3A822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11A82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243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A5CF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B258B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5C87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D8E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E2927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F96A7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0D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9583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7933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A8F6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17D2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039C78"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60C2B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A4F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A9F4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C07AC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101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8B6E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17EDD7" w14:textId="77777777" w:rsidR="00C3421C" w:rsidRPr="00B138F3" w:rsidRDefault="00C3421C" w:rsidP="000745BE">
            <w:pPr>
              <w:widowControl w:val="0"/>
              <w:spacing w:after="120"/>
              <w:jc w:val="center"/>
              <w:rPr>
                <w:rFonts w:ascii="GHEA Grapalat" w:hAnsi="GHEA Grapalat"/>
                <w:sz w:val="18"/>
                <w:szCs w:val="18"/>
              </w:rPr>
            </w:pPr>
          </w:p>
        </w:tc>
      </w:tr>
    </w:tbl>
    <w:p w14:paraId="6BE6B6F0" w14:textId="77777777" w:rsidR="001005B0" w:rsidRPr="00B138F3" w:rsidRDefault="001005B0" w:rsidP="00B46D58">
      <w:pPr>
        <w:widowControl w:val="0"/>
        <w:spacing w:after="160"/>
        <w:ind w:left="567" w:right="565"/>
        <w:jc w:val="center"/>
        <w:rPr>
          <w:rFonts w:ascii="GHEA Grapalat" w:hAnsi="GHEA Grapalat"/>
          <w:b/>
        </w:rPr>
      </w:pPr>
    </w:p>
    <w:p w14:paraId="0D050057" w14:textId="77777777" w:rsidR="001005B0" w:rsidRPr="00B138F3" w:rsidRDefault="001005B0" w:rsidP="00B46D58">
      <w:pPr>
        <w:widowControl w:val="0"/>
        <w:spacing w:after="160"/>
        <w:ind w:left="567" w:right="565"/>
        <w:jc w:val="center"/>
        <w:rPr>
          <w:rFonts w:ascii="GHEA Grapalat" w:hAnsi="GHEA Grapalat"/>
          <w:b/>
        </w:rPr>
      </w:pPr>
    </w:p>
    <w:p w14:paraId="13EAB37E" w14:textId="77777777" w:rsidR="001005B0" w:rsidRPr="00B138F3" w:rsidRDefault="001005B0" w:rsidP="00B46D58">
      <w:pPr>
        <w:widowControl w:val="0"/>
        <w:spacing w:after="160"/>
        <w:ind w:left="567" w:right="565"/>
        <w:jc w:val="center"/>
        <w:rPr>
          <w:rFonts w:ascii="GHEA Grapalat" w:hAnsi="GHEA Grapalat"/>
          <w:b/>
        </w:rPr>
      </w:pPr>
    </w:p>
    <w:p w14:paraId="2DF4B0DB" w14:textId="77777777" w:rsidR="001005B0" w:rsidRPr="00B138F3" w:rsidRDefault="001005B0" w:rsidP="00B46D58">
      <w:pPr>
        <w:widowControl w:val="0"/>
        <w:spacing w:after="160"/>
        <w:ind w:left="567" w:right="565"/>
        <w:jc w:val="center"/>
        <w:rPr>
          <w:rFonts w:ascii="GHEA Grapalat" w:hAnsi="GHEA Grapalat"/>
          <w:b/>
        </w:rPr>
      </w:pPr>
    </w:p>
    <w:p w14:paraId="1F31915C" w14:textId="77777777" w:rsidR="001005B0" w:rsidRPr="00B138F3" w:rsidRDefault="001005B0" w:rsidP="00B46D58">
      <w:pPr>
        <w:widowControl w:val="0"/>
        <w:spacing w:after="160"/>
        <w:ind w:left="567" w:right="565"/>
        <w:jc w:val="center"/>
        <w:rPr>
          <w:rFonts w:ascii="GHEA Grapalat" w:hAnsi="GHEA Grapalat"/>
          <w:b/>
        </w:rPr>
      </w:pPr>
    </w:p>
    <w:p w14:paraId="4BA23B0E" w14:textId="77777777" w:rsidR="001005B0" w:rsidRPr="00B138F3" w:rsidRDefault="001005B0" w:rsidP="00B46D58">
      <w:pPr>
        <w:widowControl w:val="0"/>
        <w:spacing w:after="160"/>
        <w:ind w:left="567" w:right="565"/>
        <w:jc w:val="center"/>
        <w:rPr>
          <w:rFonts w:ascii="GHEA Grapalat" w:hAnsi="GHEA Grapalat"/>
          <w:b/>
        </w:rPr>
      </w:pPr>
    </w:p>
    <w:p w14:paraId="29C0709D" w14:textId="77777777" w:rsidR="001005B0" w:rsidRPr="00B138F3" w:rsidRDefault="001005B0" w:rsidP="00B46D58">
      <w:pPr>
        <w:widowControl w:val="0"/>
        <w:spacing w:after="160"/>
        <w:ind w:left="567" w:right="565"/>
        <w:jc w:val="center"/>
        <w:rPr>
          <w:rFonts w:ascii="GHEA Grapalat" w:hAnsi="GHEA Grapalat"/>
          <w:b/>
        </w:rPr>
      </w:pPr>
    </w:p>
    <w:p w14:paraId="56ACF96C" w14:textId="77777777" w:rsidR="001005B0" w:rsidRPr="00B138F3" w:rsidRDefault="001005B0" w:rsidP="00B46D58">
      <w:pPr>
        <w:widowControl w:val="0"/>
        <w:spacing w:after="160"/>
        <w:ind w:left="567" w:right="565"/>
        <w:jc w:val="center"/>
        <w:rPr>
          <w:rFonts w:ascii="GHEA Grapalat" w:hAnsi="GHEA Grapalat"/>
          <w:b/>
        </w:rPr>
      </w:pPr>
    </w:p>
    <w:p w14:paraId="44E97B87" w14:textId="77777777" w:rsidR="001005B0" w:rsidRPr="00B138F3" w:rsidRDefault="001005B0" w:rsidP="00B46D58">
      <w:pPr>
        <w:widowControl w:val="0"/>
        <w:spacing w:after="160"/>
        <w:ind w:left="567" w:right="565"/>
        <w:jc w:val="center"/>
        <w:rPr>
          <w:rFonts w:ascii="GHEA Grapalat" w:hAnsi="GHEA Grapalat"/>
          <w:b/>
        </w:rPr>
      </w:pPr>
    </w:p>
    <w:p w14:paraId="4C34B4F9" w14:textId="77777777" w:rsidR="001005B0" w:rsidRPr="00B138F3" w:rsidRDefault="001005B0" w:rsidP="00B46D58">
      <w:pPr>
        <w:widowControl w:val="0"/>
        <w:spacing w:after="160"/>
        <w:ind w:left="567" w:right="565"/>
        <w:jc w:val="center"/>
        <w:rPr>
          <w:rFonts w:ascii="GHEA Grapalat" w:hAnsi="GHEA Grapalat"/>
          <w:b/>
        </w:rPr>
      </w:pPr>
    </w:p>
    <w:p w14:paraId="1D0F8083" w14:textId="77777777" w:rsidR="001005B0" w:rsidRPr="00B138F3" w:rsidRDefault="001005B0" w:rsidP="00B46D58">
      <w:pPr>
        <w:widowControl w:val="0"/>
        <w:spacing w:after="160"/>
        <w:ind w:left="567" w:right="565"/>
        <w:jc w:val="center"/>
        <w:rPr>
          <w:rFonts w:ascii="GHEA Grapalat" w:hAnsi="GHEA Grapalat"/>
          <w:b/>
        </w:rPr>
      </w:pPr>
    </w:p>
    <w:p w14:paraId="76C1E313" w14:textId="77777777" w:rsidR="001005B0" w:rsidRPr="00B138F3" w:rsidRDefault="001005B0" w:rsidP="00B46D58">
      <w:pPr>
        <w:widowControl w:val="0"/>
        <w:spacing w:after="160"/>
        <w:ind w:left="567" w:right="565"/>
        <w:jc w:val="center"/>
        <w:rPr>
          <w:rFonts w:ascii="GHEA Grapalat" w:hAnsi="GHEA Grapalat"/>
          <w:b/>
        </w:rPr>
      </w:pPr>
    </w:p>
    <w:p w14:paraId="073146AB" w14:textId="77777777" w:rsidR="001005B0" w:rsidRPr="00B138F3" w:rsidRDefault="001005B0" w:rsidP="00B46D58">
      <w:pPr>
        <w:widowControl w:val="0"/>
        <w:spacing w:after="160"/>
        <w:ind w:left="567" w:right="565"/>
        <w:jc w:val="center"/>
        <w:rPr>
          <w:rFonts w:ascii="GHEA Grapalat" w:hAnsi="GHEA Grapalat"/>
          <w:b/>
        </w:rPr>
      </w:pPr>
    </w:p>
    <w:p w14:paraId="0870BDDB" w14:textId="77777777" w:rsidR="001005B0" w:rsidRPr="00B138F3" w:rsidRDefault="001005B0" w:rsidP="00B46D58">
      <w:pPr>
        <w:widowControl w:val="0"/>
        <w:spacing w:after="160"/>
        <w:ind w:left="567" w:right="565"/>
        <w:jc w:val="center"/>
        <w:rPr>
          <w:rFonts w:ascii="GHEA Grapalat" w:hAnsi="GHEA Grapalat"/>
          <w:b/>
        </w:rPr>
      </w:pPr>
    </w:p>
    <w:p w14:paraId="683022B8" w14:textId="77777777" w:rsidR="001005B0" w:rsidRPr="00B138F3" w:rsidRDefault="001005B0" w:rsidP="00B46D58">
      <w:pPr>
        <w:widowControl w:val="0"/>
        <w:spacing w:after="160"/>
        <w:ind w:left="567" w:right="565"/>
        <w:jc w:val="center"/>
        <w:rPr>
          <w:rFonts w:ascii="GHEA Grapalat" w:hAnsi="GHEA Grapalat"/>
          <w:b/>
        </w:rPr>
      </w:pPr>
    </w:p>
    <w:p w14:paraId="19B0D479" w14:textId="77777777" w:rsidR="001005B0" w:rsidRPr="00B138F3" w:rsidRDefault="001005B0" w:rsidP="00B46D58">
      <w:pPr>
        <w:widowControl w:val="0"/>
        <w:spacing w:after="160"/>
        <w:ind w:left="567" w:right="565"/>
        <w:jc w:val="center"/>
        <w:rPr>
          <w:rFonts w:ascii="GHEA Grapalat" w:hAnsi="GHEA Grapalat"/>
          <w:b/>
        </w:rPr>
      </w:pPr>
    </w:p>
    <w:p w14:paraId="2FD3E174" w14:textId="77777777" w:rsidR="001005B0" w:rsidRPr="00B138F3" w:rsidRDefault="001005B0" w:rsidP="00B46D58">
      <w:pPr>
        <w:widowControl w:val="0"/>
        <w:spacing w:after="160"/>
        <w:ind w:left="567" w:right="565"/>
        <w:jc w:val="center"/>
        <w:rPr>
          <w:rFonts w:ascii="GHEA Grapalat" w:hAnsi="GHEA Grapalat"/>
          <w:b/>
        </w:rPr>
      </w:pPr>
    </w:p>
    <w:p w14:paraId="6E7CDB28" w14:textId="77777777" w:rsidR="00E15A1C" w:rsidRDefault="00E15A1C" w:rsidP="00235549">
      <w:pPr>
        <w:widowControl w:val="0"/>
        <w:spacing w:after="160"/>
        <w:ind w:firstLine="567"/>
        <w:jc w:val="right"/>
        <w:rPr>
          <w:rFonts w:ascii="GHEA Grapalat" w:hAnsi="GHEA Grapalat"/>
          <w:b/>
        </w:rPr>
      </w:pPr>
    </w:p>
    <w:p w14:paraId="46F07A5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291B878" w14:textId="27D03EE6"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к Приглашению н</w:t>
      </w:r>
      <w:r w:rsidR="001715F7" w:rsidRPr="001715F7">
        <w:rPr>
          <w:rFonts w:ascii="GHEA Grapalat" w:hAnsi="GHEA Grapalat"/>
          <w:i/>
        </w:rPr>
        <w:t xml:space="preserve"> </w:t>
      </w:r>
      <w:r w:rsidR="001715F7">
        <w:rPr>
          <w:rFonts w:ascii="GHEA Grapalat" w:hAnsi="GHEA Grapalat"/>
          <w:i/>
        </w:rPr>
        <w:t>запрос</w:t>
      </w:r>
      <w:r w:rsidR="001715F7" w:rsidRPr="001715F7">
        <w:rPr>
          <w:rFonts w:ascii="GHEA Grapalat" w:hAnsi="GHEA Grapalat"/>
          <w:i/>
        </w:rPr>
        <w:t xml:space="preserve">е </w:t>
      </w:r>
      <w:proofErr w:type="spellStart"/>
      <w:r w:rsidR="001715F7" w:rsidRPr="001715F7">
        <w:rPr>
          <w:rFonts w:ascii="GHEA Grapalat" w:hAnsi="GHEA Grapalat"/>
          <w:i/>
        </w:rPr>
        <w:t>катировок</w:t>
      </w:r>
      <w:proofErr w:type="spellEnd"/>
      <w:r w:rsidRPr="00B138F3">
        <w:rPr>
          <w:rFonts w:ascii="GHEA Grapalat" w:hAnsi="GHEA Grapalat"/>
          <w:i/>
        </w:rPr>
        <w:br/>
        <w:t>под кодом "</w:t>
      </w:r>
      <w:r w:rsidR="001715F7" w:rsidRPr="001715F7">
        <w:rPr>
          <w:rFonts w:ascii="GHEA Grapalat" w:hAnsi="GHEA Grapalat"/>
        </w:rPr>
        <w:t xml:space="preserve"> </w:t>
      </w:r>
      <w:r w:rsidR="00792903">
        <w:rPr>
          <w:rFonts w:ascii="GHEA Grapalat" w:hAnsi="GHEA Grapalat"/>
        </w:rPr>
        <w:t>ՖԻ-ԳՀԾՁԲ-26/</w:t>
      </w:r>
      <w:proofErr w:type="gramStart"/>
      <w:r w:rsidR="00792903">
        <w:rPr>
          <w:rFonts w:ascii="GHEA Grapalat" w:hAnsi="GHEA Grapalat"/>
        </w:rPr>
        <w:t>01</w:t>
      </w:r>
      <w:r w:rsidR="001715F7" w:rsidRPr="00C61E42">
        <w:rPr>
          <w:rFonts w:ascii="GHEA Grapalat" w:hAnsi="GHEA Grapalat"/>
        </w:rPr>
        <w:t xml:space="preserve">  </w:t>
      </w:r>
      <w:r w:rsidRPr="00B138F3">
        <w:rPr>
          <w:rFonts w:ascii="GHEA Grapalat" w:hAnsi="GHEA Grapalat"/>
          <w:i/>
        </w:rPr>
        <w:t>"</w:t>
      </w:r>
      <w:proofErr w:type="gramEnd"/>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7"/>
        <w:t>*</w:t>
      </w:r>
    </w:p>
    <w:p w14:paraId="7B5E7FCC" w14:textId="77777777" w:rsidR="00AF4211" w:rsidRPr="00B138F3" w:rsidRDefault="00AF4211" w:rsidP="000A214C">
      <w:pPr>
        <w:widowControl w:val="0"/>
        <w:spacing w:after="160"/>
        <w:jc w:val="center"/>
        <w:rPr>
          <w:rFonts w:ascii="GHEA Grapalat" w:hAnsi="GHEA Grapalat"/>
          <w:b/>
        </w:rPr>
      </w:pPr>
    </w:p>
    <w:p w14:paraId="7359BBC1"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484C4B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B138F3" w14:paraId="621F98D6" w14:textId="77777777" w:rsidTr="000745BE">
        <w:tc>
          <w:tcPr>
            <w:tcW w:w="4786" w:type="dxa"/>
          </w:tcPr>
          <w:p w14:paraId="047A6B3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770815C"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8"/>
              <w:t>**</w:t>
            </w:r>
          </w:p>
        </w:tc>
      </w:tr>
    </w:tbl>
    <w:p w14:paraId="71373197" w14:textId="77777777" w:rsidR="000A214C" w:rsidRPr="00B138F3" w:rsidRDefault="000A214C" w:rsidP="000A214C">
      <w:pPr>
        <w:widowControl w:val="0"/>
        <w:spacing w:after="160"/>
        <w:rPr>
          <w:rFonts w:ascii="GHEA Grapalat" w:hAnsi="GHEA Grapalat" w:cs="GHEA Grapalat"/>
          <w:b/>
        </w:rPr>
      </w:pPr>
    </w:p>
    <w:p w14:paraId="6D76649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1FED77D"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89DCB5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88FEA2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417CB6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FE3802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5B7CEB9"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78293C2"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76B396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78588D8"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8DFA64D" w14:textId="77777777" w:rsidR="000A214C" w:rsidRPr="00B138F3" w:rsidRDefault="000A214C" w:rsidP="000A214C">
      <w:pPr>
        <w:rPr>
          <w:rFonts w:ascii="GHEA Grapalat" w:hAnsi="GHEA Grapalat"/>
        </w:rPr>
      </w:pPr>
      <w:r w:rsidRPr="00B138F3">
        <w:rPr>
          <w:rFonts w:ascii="GHEA Grapalat" w:hAnsi="GHEA Grapalat"/>
        </w:rPr>
        <w:br w:type="page"/>
      </w:r>
    </w:p>
    <w:p w14:paraId="66FBB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2B5D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4BF25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0945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C44A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73CC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86D28A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EBC5E2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B7440A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5E11B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7F0F52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FA93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50A612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A3E4F37"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371CB6C"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F95AA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BCB24E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52C353"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11C1D19"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E9508A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67A77FD" w14:textId="77777777" w:rsidR="000A214C" w:rsidRPr="00B138F3" w:rsidRDefault="000A214C" w:rsidP="0063358F">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35A0618" w14:textId="77777777" w:rsidR="000A214C" w:rsidRPr="00B138F3" w:rsidRDefault="000A214C" w:rsidP="0063358F">
      <w:pPr>
        <w:widowControl w:val="0"/>
        <w:jc w:val="both"/>
        <w:rPr>
          <w:rFonts w:ascii="GHEA Grapalat" w:hAnsi="GHEA Grapalat"/>
        </w:rPr>
      </w:pPr>
      <w:r w:rsidRPr="00B138F3">
        <w:rPr>
          <w:rFonts w:ascii="GHEA Grapalat" w:hAnsi="GHEA Grapalat"/>
        </w:rPr>
        <w:t>_______________________________________</w:t>
      </w:r>
    </w:p>
    <w:p w14:paraId="7FA890BF" w14:textId="77777777" w:rsidR="000A214C" w:rsidRPr="00B138F3" w:rsidRDefault="000A214C" w:rsidP="0063358F">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00C5DAEA" w14:textId="77777777" w:rsidR="000A214C" w:rsidRPr="00B138F3" w:rsidRDefault="000A214C" w:rsidP="0063358F">
      <w:pPr>
        <w:widowControl w:val="0"/>
        <w:jc w:val="both"/>
        <w:rPr>
          <w:rFonts w:ascii="GHEA Grapalat" w:hAnsi="GHEA Grapalat"/>
        </w:rPr>
      </w:pPr>
      <w:r w:rsidRPr="00B138F3">
        <w:rPr>
          <w:rFonts w:ascii="GHEA Grapalat" w:hAnsi="GHEA Grapalat"/>
        </w:rPr>
        <w:t>_______________________________________</w:t>
      </w:r>
    </w:p>
    <w:p w14:paraId="416BE94C" w14:textId="77777777" w:rsidR="000A214C" w:rsidRPr="00B138F3" w:rsidRDefault="000A214C" w:rsidP="0063358F">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3E1DB7B" w14:textId="77777777" w:rsidR="000A214C" w:rsidRPr="00B138F3" w:rsidRDefault="000A214C" w:rsidP="0063358F">
      <w:pPr>
        <w:widowControl w:val="0"/>
        <w:jc w:val="both"/>
        <w:rPr>
          <w:rFonts w:ascii="GHEA Grapalat" w:hAnsi="GHEA Grapalat"/>
        </w:rPr>
      </w:pPr>
      <w:r w:rsidRPr="00B138F3">
        <w:rPr>
          <w:rFonts w:ascii="GHEA Grapalat" w:hAnsi="GHEA Grapalat"/>
        </w:rPr>
        <w:t>_______________________________________</w:t>
      </w:r>
    </w:p>
    <w:p w14:paraId="6AADDEF0" w14:textId="77777777" w:rsidR="000A214C" w:rsidRPr="00B138F3" w:rsidRDefault="000A214C" w:rsidP="0063358F">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B4E948D" w14:textId="77777777" w:rsidR="000A214C" w:rsidRPr="00B138F3" w:rsidRDefault="000A214C" w:rsidP="0063358F">
      <w:pPr>
        <w:widowControl w:val="0"/>
        <w:jc w:val="both"/>
        <w:rPr>
          <w:rFonts w:ascii="GHEA Grapalat" w:hAnsi="GHEA Grapalat"/>
        </w:rPr>
      </w:pPr>
      <w:r w:rsidRPr="00B138F3">
        <w:rPr>
          <w:rFonts w:ascii="GHEA Grapalat" w:hAnsi="GHEA Grapalat"/>
        </w:rPr>
        <w:t>_______________________________________</w:t>
      </w:r>
    </w:p>
    <w:p w14:paraId="00A5A644" w14:textId="77777777" w:rsidR="000A214C" w:rsidRPr="00B138F3" w:rsidRDefault="000A214C" w:rsidP="0063358F">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DE8254A" w14:textId="77777777" w:rsidR="000A214C" w:rsidRPr="00B138F3" w:rsidRDefault="000A214C" w:rsidP="0063358F">
      <w:pPr>
        <w:widowControl w:val="0"/>
        <w:jc w:val="both"/>
        <w:rPr>
          <w:rFonts w:ascii="GHEA Grapalat" w:hAnsi="GHEA Grapalat"/>
        </w:rPr>
      </w:pPr>
      <w:r w:rsidRPr="00B138F3">
        <w:rPr>
          <w:rFonts w:ascii="GHEA Grapalat" w:hAnsi="GHEA Grapalat"/>
        </w:rPr>
        <w:t>_______________________________________</w:t>
      </w:r>
    </w:p>
    <w:p w14:paraId="7DEB76A0"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D32CF56"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148EFC8" w14:textId="77777777" w:rsidR="00BE2572" w:rsidRPr="00B138F3" w:rsidRDefault="00BE2572" w:rsidP="00BE2572">
      <w:pPr>
        <w:widowControl w:val="0"/>
        <w:spacing w:after="160"/>
        <w:jc w:val="center"/>
        <w:rPr>
          <w:rFonts w:ascii="GHEA Grapalat" w:hAnsi="GHEA Grapalat" w:cs="Sylfaen"/>
        </w:rPr>
      </w:pPr>
    </w:p>
    <w:p w14:paraId="5623A7D1" w14:textId="77777777" w:rsidR="00E752B6" w:rsidRPr="00E752B6" w:rsidRDefault="00E752B6" w:rsidP="00BE2572">
      <w:pPr>
        <w:rPr>
          <w:rFonts w:ascii="GHEA Grapalat" w:hAnsi="GHEA Grapalat" w:cs="Sylfaen"/>
        </w:rPr>
      </w:pPr>
    </w:p>
    <w:p w14:paraId="30E9E6CD"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015655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8133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99989A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E98D1"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857C25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3A68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5689EA1"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63EE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120D73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9A57A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81A65B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EC378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C681A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BD28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23F64F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79EA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3358F" w:rsidRPr="00B138F3" w14:paraId="754D370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0EC7D"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D65FA5">
              <w:rPr>
                <w:rFonts w:ascii="GHEA Grapalat" w:hAnsi="GHEA Grapalat"/>
                <w:b/>
                <w:sz w:val="20"/>
                <w:szCs w:val="20"/>
              </w:rPr>
              <w:t xml:space="preserve"> &lt;&lt;Институт физиологии им. академика </w:t>
            </w:r>
            <w:proofErr w:type="spellStart"/>
            <w:r w:rsidRPr="00D65FA5">
              <w:rPr>
                <w:rFonts w:ascii="GHEA Grapalat" w:hAnsi="GHEA Grapalat"/>
                <w:b/>
                <w:sz w:val="20"/>
                <w:szCs w:val="20"/>
              </w:rPr>
              <w:t>Л.А.Орбели</w:t>
            </w:r>
            <w:proofErr w:type="spellEnd"/>
            <w:r w:rsidRPr="00D65FA5">
              <w:rPr>
                <w:rFonts w:ascii="GHEA Grapalat" w:hAnsi="GHEA Grapalat"/>
                <w:b/>
                <w:sz w:val="20"/>
                <w:szCs w:val="20"/>
              </w:rPr>
              <w:t xml:space="preserve"> НАН РА&gt;&gt;</w:t>
            </w:r>
          </w:p>
        </w:tc>
      </w:tr>
      <w:tr w:rsidR="0063358F" w:rsidRPr="00B138F3" w14:paraId="1F00D2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4C330"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3358F" w:rsidRPr="00B138F3" w14:paraId="383DF0C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42AE1"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D65FA5">
              <w:rPr>
                <w:rFonts w:ascii="GHEA Grapalat" w:hAnsi="GHEA Grapalat"/>
                <w:b/>
                <w:sz w:val="20"/>
                <w:szCs w:val="20"/>
                <w:lang w:val="en-US"/>
              </w:rPr>
              <w:t>00008543</w:t>
            </w:r>
          </w:p>
        </w:tc>
      </w:tr>
      <w:tr w:rsidR="0063358F" w:rsidRPr="00B138F3" w14:paraId="6248214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4BB413"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D65FA5">
              <w:rPr>
                <w:rFonts w:ascii="GHEA Grapalat" w:hAnsi="GHEA Grapalat"/>
                <w:b/>
                <w:sz w:val="20"/>
                <w:szCs w:val="20"/>
              </w:rPr>
              <w:t xml:space="preserve"> Ереванское государственное казначейство</w:t>
            </w:r>
          </w:p>
        </w:tc>
      </w:tr>
      <w:tr w:rsidR="0063358F" w:rsidRPr="00B138F3" w14:paraId="23C300A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329677"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sidRPr="00D65FA5">
              <w:rPr>
                <w:rFonts w:ascii="GHEA Grapalat" w:hAnsi="GHEA Grapalat"/>
                <w:b/>
                <w:sz w:val="20"/>
                <w:szCs w:val="20"/>
                <w:lang w:val="en-US"/>
              </w:rPr>
              <w:t>900018005620</w:t>
            </w:r>
          </w:p>
        </w:tc>
      </w:tr>
      <w:tr w:rsidR="0063358F" w:rsidRPr="00B138F3" w14:paraId="0BABF0D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FC49E8"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3358F" w:rsidRPr="00B138F3" w14:paraId="5A7B769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364B6"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3358F" w:rsidRPr="00B138F3" w14:paraId="65C9F3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0EB26"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3358F" w:rsidRPr="00B138F3" w14:paraId="03E2FEA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BDE7C"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3358F" w:rsidRPr="00B138F3" w14:paraId="1E37B09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64F608C"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3358F" w:rsidRPr="00B138F3" w14:paraId="4F65D46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7DEFD0" w14:textId="77777777" w:rsidR="0063358F" w:rsidRPr="00B138F3" w:rsidRDefault="0063358F" w:rsidP="0063358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3358F" w:rsidRPr="00B138F3" w14:paraId="00D4948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35FF3" w14:textId="77777777" w:rsidR="0063358F" w:rsidRPr="00B138F3" w:rsidRDefault="0063358F" w:rsidP="0063358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3358F" w:rsidRPr="00B138F3" w14:paraId="076F3A8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65352DD" w14:textId="77777777" w:rsidR="0063358F" w:rsidRPr="00B138F3" w:rsidRDefault="0063358F" w:rsidP="0063358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59ED53B" w14:textId="77777777" w:rsidR="0063358F" w:rsidRPr="00B138F3" w:rsidRDefault="0063358F" w:rsidP="0063358F">
            <w:pPr>
              <w:widowControl w:val="0"/>
              <w:spacing w:after="160"/>
              <w:rPr>
                <w:rFonts w:ascii="GHEA Grapalat" w:hAnsi="GHEA Grapalat" w:cs="Sylfaen"/>
              </w:rPr>
            </w:pPr>
          </w:p>
          <w:p w14:paraId="696721DB" w14:textId="77777777" w:rsidR="0063358F" w:rsidRPr="00B138F3" w:rsidRDefault="0063358F" w:rsidP="0063358F">
            <w:pPr>
              <w:widowControl w:val="0"/>
              <w:spacing w:after="160"/>
              <w:jc w:val="right"/>
              <w:rPr>
                <w:rFonts w:ascii="GHEA Grapalat" w:hAnsi="GHEA Grapalat" w:cs="Tahoma"/>
              </w:rPr>
            </w:pPr>
            <w:r w:rsidRPr="00B138F3">
              <w:rPr>
                <w:rFonts w:ascii="GHEA Grapalat" w:hAnsi="GHEA Grapalat"/>
              </w:rPr>
              <w:t>/____________________/</w:t>
            </w:r>
          </w:p>
          <w:p w14:paraId="348ABE47" w14:textId="77777777" w:rsidR="0063358F" w:rsidRPr="00B138F3" w:rsidRDefault="0063358F" w:rsidP="0063358F">
            <w:pPr>
              <w:widowControl w:val="0"/>
              <w:spacing w:after="160"/>
              <w:rPr>
                <w:rFonts w:ascii="GHEA Grapalat" w:hAnsi="GHEA Grapalat" w:cs="Sylfaen"/>
              </w:rPr>
            </w:pPr>
          </w:p>
          <w:p w14:paraId="49B27CF7" w14:textId="77777777" w:rsidR="0063358F" w:rsidRPr="00B138F3" w:rsidRDefault="0063358F" w:rsidP="0063358F">
            <w:pPr>
              <w:widowControl w:val="0"/>
              <w:spacing w:after="160"/>
              <w:jc w:val="right"/>
              <w:rPr>
                <w:rFonts w:ascii="GHEA Grapalat" w:hAnsi="GHEA Grapalat" w:cs="Sylfaen"/>
              </w:rPr>
            </w:pPr>
            <w:r w:rsidRPr="00B138F3">
              <w:rPr>
                <w:rFonts w:ascii="GHEA Grapalat" w:hAnsi="GHEA Grapalat"/>
              </w:rPr>
              <w:t>/____________________/</w:t>
            </w:r>
          </w:p>
          <w:p w14:paraId="5F70DB08" w14:textId="77777777" w:rsidR="0063358F" w:rsidRPr="00B138F3" w:rsidRDefault="0063358F" w:rsidP="0063358F">
            <w:pPr>
              <w:widowControl w:val="0"/>
              <w:spacing w:after="160"/>
              <w:rPr>
                <w:rFonts w:ascii="GHEA Grapalat" w:hAnsi="GHEA Grapalat" w:cs="Sylfaen"/>
              </w:rPr>
            </w:pPr>
          </w:p>
          <w:p w14:paraId="078FB0CE" w14:textId="77777777" w:rsidR="0063358F" w:rsidRPr="00B138F3" w:rsidRDefault="0063358F" w:rsidP="0063358F">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E7E7BB8" w14:textId="77777777" w:rsidR="0063358F" w:rsidRPr="00B138F3" w:rsidRDefault="0063358F" w:rsidP="0063358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55D141D" w14:textId="77777777" w:rsidR="0063358F" w:rsidRPr="00B138F3" w:rsidRDefault="0063358F" w:rsidP="0063358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ED9874F" w14:textId="77777777" w:rsidR="0063358F" w:rsidRPr="00B138F3" w:rsidRDefault="0063358F" w:rsidP="0063358F">
            <w:pPr>
              <w:widowControl w:val="0"/>
              <w:spacing w:after="160"/>
              <w:rPr>
                <w:rFonts w:ascii="GHEA Grapalat" w:hAnsi="GHEA Grapalat" w:cs="Sylfaen"/>
              </w:rPr>
            </w:pPr>
          </w:p>
          <w:p w14:paraId="1A28B552" w14:textId="77777777" w:rsidR="0063358F" w:rsidRPr="00B138F3" w:rsidRDefault="0063358F" w:rsidP="0063358F">
            <w:pPr>
              <w:widowControl w:val="0"/>
              <w:spacing w:after="160"/>
              <w:jc w:val="right"/>
              <w:rPr>
                <w:rFonts w:ascii="GHEA Grapalat" w:hAnsi="GHEA Grapalat" w:cs="Sylfaen"/>
              </w:rPr>
            </w:pPr>
            <w:r w:rsidRPr="00B138F3">
              <w:rPr>
                <w:rFonts w:ascii="GHEA Grapalat" w:hAnsi="GHEA Grapalat"/>
              </w:rPr>
              <w:t>/____________________/</w:t>
            </w:r>
          </w:p>
          <w:p w14:paraId="26C0D98A" w14:textId="77777777" w:rsidR="0063358F" w:rsidRPr="00B138F3" w:rsidRDefault="0063358F" w:rsidP="0063358F">
            <w:pPr>
              <w:widowControl w:val="0"/>
              <w:spacing w:after="160"/>
              <w:jc w:val="right"/>
              <w:rPr>
                <w:rFonts w:ascii="GHEA Grapalat" w:hAnsi="GHEA Grapalat" w:cs="Tahoma"/>
              </w:rPr>
            </w:pPr>
          </w:p>
          <w:p w14:paraId="4F66594D" w14:textId="77777777" w:rsidR="0063358F" w:rsidRPr="00B138F3" w:rsidRDefault="0063358F" w:rsidP="0063358F">
            <w:pPr>
              <w:widowControl w:val="0"/>
              <w:spacing w:after="160"/>
              <w:jc w:val="right"/>
              <w:rPr>
                <w:rFonts w:ascii="GHEA Grapalat" w:hAnsi="GHEA Grapalat" w:cs="Sylfaen"/>
              </w:rPr>
            </w:pPr>
            <w:r w:rsidRPr="00B138F3">
              <w:rPr>
                <w:rFonts w:ascii="GHEA Grapalat" w:hAnsi="GHEA Grapalat"/>
              </w:rPr>
              <w:t>/____________________/</w:t>
            </w:r>
          </w:p>
          <w:p w14:paraId="247CB478" w14:textId="77777777" w:rsidR="0063358F" w:rsidRPr="00B138F3" w:rsidRDefault="0063358F" w:rsidP="0063358F">
            <w:pPr>
              <w:widowControl w:val="0"/>
              <w:spacing w:after="160"/>
              <w:rPr>
                <w:rFonts w:ascii="GHEA Grapalat" w:hAnsi="GHEA Grapalat" w:cs="Sylfaen"/>
              </w:rPr>
            </w:pPr>
          </w:p>
          <w:p w14:paraId="5F241CBC" w14:textId="77777777" w:rsidR="0063358F" w:rsidRPr="00B138F3" w:rsidRDefault="0063358F" w:rsidP="0063358F">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3358F" w:rsidRPr="00B138F3" w14:paraId="0298A0B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1252BE7" w14:textId="77777777" w:rsidR="0063358F" w:rsidRPr="00B138F3" w:rsidRDefault="0063358F" w:rsidP="0063358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A12151C" w14:textId="77777777" w:rsidR="0063358F" w:rsidRPr="00B138F3" w:rsidRDefault="0063358F" w:rsidP="0063358F">
            <w:pPr>
              <w:widowControl w:val="0"/>
              <w:spacing w:after="160"/>
              <w:rPr>
                <w:rFonts w:ascii="GHEA Grapalat" w:hAnsi="GHEA Grapalat"/>
              </w:rPr>
            </w:pPr>
          </w:p>
          <w:p w14:paraId="42C0A4FE" w14:textId="77777777" w:rsidR="0063358F" w:rsidRPr="00B138F3" w:rsidRDefault="0063358F" w:rsidP="0063358F">
            <w:pPr>
              <w:widowControl w:val="0"/>
              <w:jc w:val="right"/>
              <w:rPr>
                <w:rFonts w:ascii="GHEA Grapalat" w:hAnsi="GHEA Grapalat" w:cs="Tahoma"/>
              </w:rPr>
            </w:pPr>
            <w:r w:rsidRPr="00B138F3">
              <w:rPr>
                <w:rFonts w:ascii="GHEA Grapalat" w:hAnsi="GHEA Grapalat"/>
              </w:rPr>
              <w:t>/____________________/</w:t>
            </w:r>
          </w:p>
          <w:p w14:paraId="73868B99" w14:textId="77777777" w:rsidR="0063358F" w:rsidRPr="00B138F3" w:rsidRDefault="0063358F" w:rsidP="0063358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BA658EF" w14:textId="77777777" w:rsidR="0063358F" w:rsidRPr="00B138F3" w:rsidRDefault="0063358F" w:rsidP="0063358F">
            <w:pPr>
              <w:widowControl w:val="0"/>
              <w:spacing w:after="160"/>
              <w:rPr>
                <w:rFonts w:ascii="GHEA Grapalat" w:hAnsi="GHEA Grapalat" w:cs="Tahoma"/>
              </w:rPr>
            </w:pPr>
          </w:p>
          <w:p w14:paraId="07AE6F1E" w14:textId="77777777" w:rsidR="0063358F" w:rsidRPr="00B138F3" w:rsidRDefault="0063358F" w:rsidP="0063358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9E97E68" w14:textId="77777777" w:rsidR="0063358F" w:rsidRPr="00B138F3" w:rsidRDefault="0063358F" w:rsidP="0063358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DA33194" w14:textId="77777777" w:rsidR="0063358F" w:rsidRPr="00B138F3" w:rsidRDefault="0063358F" w:rsidP="0063358F">
            <w:pPr>
              <w:widowControl w:val="0"/>
              <w:spacing w:after="160"/>
              <w:rPr>
                <w:rFonts w:ascii="GHEA Grapalat" w:hAnsi="GHEA Grapalat" w:cs="Tahoma"/>
              </w:rPr>
            </w:pPr>
          </w:p>
          <w:p w14:paraId="18B1AD6B" w14:textId="77777777" w:rsidR="0063358F" w:rsidRPr="00B138F3" w:rsidRDefault="0063358F" w:rsidP="0063358F">
            <w:pPr>
              <w:widowControl w:val="0"/>
              <w:jc w:val="right"/>
              <w:rPr>
                <w:rFonts w:ascii="GHEA Grapalat" w:hAnsi="GHEA Grapalat" w:cs="Tahoma"/>
              </w:rPr>
            </w:pPr>
            <w:r w:rsidRPr="00B138F3">
              <w:rPr>
                <w:rFonts w:ascii="GHEA Grapalat" w:hAnsi="GHEA Grapalat"/>
              </w:rPr>
              <w:t>/____________________/</w:t>
            </w:r>
          </w:p>
          <w:p w14:paraId="7356B39D" w14:textId="77777777" w:rsidR="0063358F" w:rsidRPr="00B138F3" w:rsidRDefault="0063358F" w:rsidP="0063358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03594C1" w14:textId="77777777" w:rsidR="0063358F" w:rsidRPr="00B138F3" w:rsidRDefault="0063358F" w:rsidP="0063358F">
            <w:pPr>
              <w:widowControl w:val="0"/>
              <w:spacing w:after="160"/>
              <w:rPr>
                <w:rFonts w:ascii="GHEA Grapalat" w:hAnsi="GHEA Grapalat" w:cs="Arial"/>
              </w:rPr>
            </w:pPr>
          </w:p>
        </w:tc>
      </w:tr>
      <w:tr w:rsidR="0063358F" w:rsidRPr="00B138F3" w14:paraId="46856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45B0000" w14:textId="77777777" w:rsidR="0063358F" w:rsidRPr="00B138F3" w:rsidRDefault="0063358F" w:rsidP="0063358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21BC038" w14:textId="77777777" w:rsidR="0063358F" w:rsidRPr="00B138F3" w:rsidRDefault="0063358F" w:rsidP="0063358F">
            <w:pPr>
              <w:widowControl w:val="0"/>
              <w:spacing w:after="160"/>
              <w:rPr>
                <w:rFonts w:ascii="GHEA Grapalat" w:hAnsi="GHEA Grapalat" w:cs="Sylfaen"/>
              </w:rPr>
            </w:pPr>
          </w:p>
          <w:p w14:paraId="1DA9E203" w14:textId="77777777" w:rsidR="0063358F" w:rsidRPr="00B138F3" w:rsidRDefault="0063358F" w:rsidP="0063358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9505360" w14:textId="77777777" w:rsidR="0063358F" w:rsidRPr="00B138F3" w:rsidRDefault="0063358F" w:rsidP="0063358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99B4BE3" w14:textId="77777777" w:rsidR="0063358F" w:rsidRPr="00B138F3" w:rsidRDefault="0063358F" w:rsidP="0063358F">
            <w:pPr>
              <w:widowControl w:val="0"/>
              <w:spacing w:after="160"/>
              <w:rPr>
                <w:rFonts w:ascii="GHEA Grapalat" w:hAnsi="GHEA Grapalat"/>
              </w:rPr>
            </w:pPr>
          </w:p>
          <w:p w14:paraId="15BB1E48" w14:textId="77777777" w:rsidR="0063358F" w:rsidRPr="00B138F3" w:rsidRDefault="0063358F" w:rsidP="0063358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72685B3" w14:textId="77777777" w:rsidR="00E752B6" w:rsidRPr="00B138F3" w:rsidRDefault="00E752B6" w:rsidP="00E752B6">
      <w:pPr>
        <w:widowControl w:val="0"/>
        <w:spacing w:after="160"/>
        <w:jc w:val="center"/>
        <w:rPr>
          <w:rFonts w:ascii="GHEA Grapalat" w:hAnsi="GHEA Grapalat" w:cs="Sylfaen"/>
        </w:rPr>
      </w:pPr>
    </w:p>
    <w:p w14:paraId="6BE3D0C2" w14:textId="77777777" w:rsidR="00E752B6" w:rsidRPr="00E752B6" w:rsidRDefault="00E752B6" w:rsidP="00BE2572">
      <w:pPr>
        <w:rPr>
          <w:rFonts w:ascii="GHEA Grapalat" w:hAnsi="GHEA Grapalat" w:cs="Sylfaen"/>
        </w:rPr>
      </w:pPr>
    </w:p>
    <w:p w14:paraId="1DCC8D2D" w14:textId="77777777" w:rsidR="00E752B6" w:rsidRDefault="00E752B6" w:rsidP="00BE2572">
      <w:pPr>
        <w:rPr>
          <w:rFonts w:ascii="GHEA Grapalat" w:hAnsi="GHEA Grapalat" w:cs="Sylfaen"/>
          <w:lang w:val="hy-AM"/>
        </w:rPr>
      </w:pPr>
    </w:p>
    <w:p w14:paraId="4B50C400" w14:textId="77777777" w:rsidR="00E752B6" w:rsidRDefault="00E752B6" w:rsidP="00BE2572">
      <w:pPr>
        <w:rPr>
          <w:rFonts w:ascii="GHEA Grapalat" w:hAnsi="GHEA Grapalat" w:cs="Sylfaen"/>
          <w:lang w:val="hy-AM"/>
        </w:rPr>
      </w:pPr>
    </w:p>
    <w:p w14:paraId="747C06DE" w14:textId="77777777" w:rsidR="00E752B6" w:rsidRDefault="00E752B6" w:rsidP="00BE2572">
      <w:pPr>
        <w:rPr>
          <w:rFonts w:ascii="GHEA Grapalat" w:hAnsi="GHEA Grapalat" w:cs="Sylfaen"/>
          <w:lang w:val="hy-AM"/>
        </w:rPr>
      </w:pPr>
    </w:p>
    <w:p w14:paraId="55206ECE" w14:textId="77777777" w:rsidR="00E752B6" w:rsidRDefault="00E752B6" w:rsidP="00BE2572">
      <w:pPr>
        <w:rPr>
          <w:rFonts w:ascii="GHEA Grapalat" w:hAnsi="GHEA Grapalat" w:cs="Sylfaen"/>
          <w:lang w:val="hy-AM"/>
        </w:rPr>
      </w:pPr>
    </w:p>
    <w:p w14:paraId="5847ADED" w14:textId="77777777" w:rsidR="00E752B6" w:rsidRDefault="00E752B6" w:rsidP="00BE2572">
      <w:pPr>
        <w:rPr>
          <w:rFonts w:ascii="GHEA Grapalat" w:hAnsi="GHEA Grapalat" w:cs="Sylfaen"/>
          <w:lang w:val="hy-AM"/>
        </w:rPr>
      </w:pPr>
    </w:p>
    <w:p w14:paraId="50E835D0" w14:textId="77777777" w:rsidR="00E752B6" w:rsidRDefault="00E752B6" w:rsidP="00BE2572">
      <w:pPr>
        <w:rPr>
          <w:rFonts w:ascii="GHEA Grapalat" w:hAnsi="GHEA Grapalat" w:cs="Sylfaen"/>
          <w:lang w:val="hy-AM"/>
        </w:rPr>
      </w:pPr>
    </w:p>
    <w:p w14:paraId="776548CC" w14:textId="77777777" w:rsidR="00E752B6" w:rsidRDefault="00E752B6" w:rsidP="00BE2572">
      <w:pPr>
        <w:rPr>
          <w:rFonts w:ascii="GHEA Grapalat" w:hAnsi="GHEA Grapalat" w:cs="Sylfaen"/>
          <w:lang w:val="hy-AM"/>
        </w:rPr>
      </w:pPr>
    </w:p>
    <w:p w14:paraId="03A6AAF5" w14:textId="77777777" w:rsidR="00E752B6" w:rsidRDefault="00E752B6" w:rsidP="00BE2572">
      <w:pPr>
        <w:rPr>
          <w:rFonts w:ascii="GHEA Grapalat" w:hAnsi="GHEA Grapalat" w:cs="Sylfaen"/>
          <w:lang w:val="hy-AM"/>
        </w:rPr>
      </w:pPr>
    </w:p>
    <w:p w14:paraId="2BF91B66" w14:textId="77777777" w:rsidR="00E752B6" w:rsidRDefault="00E752B6" w:rsidP="00BE2572">
      <w:pPr>
        <w:rPr>
          <w:rFonts w:ascii="GHEA Grapalat" w:hAnsi="GHEA Grapalat" w:cs="Sylfaen"/>
          <w:lang w:val="hy-AM"/>
        </w:rPr>
      </w:pPr>
    </w:p>
    <w:p w14:paraId="0E9CD9D8" w14:textId="77777777" w:rsidR="00E752B6" w:rsidRDefault="00E752B6" w:rsidP="00BE2572">
      <w:pPr>
        <w:rPr>
          <w:rFonts w:ascii="GHEA Grapalat" w:hAnsi="GHEA Grapalat" w:cs="Sylfaen"/>
          <w:lang w:val="hy-AM"/>
        </w:rPr>
      </w:pPr>
    </w:p>
    <w:p w14:paraId="325DF96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A34C3C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474BFC"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7BDD0B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AE0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CB82D0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0A4C60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C4DDBD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1F8F86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75EE4D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E7D8F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1F8FBB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7DCD60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E0B6F6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C96058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871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D8824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0BE69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9928A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BB9A90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408F7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FC4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EFF2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9564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0C3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8E88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98F9B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666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85F490"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040B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AFF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ABB6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A009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5BD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F7095A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29C3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36D5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9F64B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E6CA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86B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9E6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969CDB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B06C4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BC5A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FB4E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01BC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8059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CAE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467B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93647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8F7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E0CF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75A8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616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A500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E0C3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13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16B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811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D10F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2E4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C9DB5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4002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9A27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E272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4944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E1516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578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B00E6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F9B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EC0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5925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0AD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D5EA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AE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A9F43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F478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0DD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BE9A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D48E7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0957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996E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3F7A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45580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188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8EE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CEAE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F507A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D95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D0C6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B40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9415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0BAE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37C3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FA4B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17A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56CAB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EE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8BC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DD47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96CC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5DE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ED763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1E3E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8A1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68BF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7B48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441F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06A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74578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F27AE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6E3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3AF4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D584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7B5A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522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8A7F8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F0721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8AE8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0E0F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65CD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04DC5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684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314D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C71DF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5B4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7541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237E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16C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5C290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42FFC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DBD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465A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16B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50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83BD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0E3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3B8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BC89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E4C1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BF9F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FBB34"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7DAF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D20D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2097"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242027E"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9667A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6751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6D01A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9FB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E1EF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43D1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D21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D58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39EE3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9687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F5972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F3E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A6C8F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B74C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6A9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DCB4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20D33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F886A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C0D3A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015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DC2E8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526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E04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A4FD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7AEA400"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D656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6B72B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120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BA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D0C7A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2D73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D01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2C2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037E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8E48B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2E8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B9E6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419D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8E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79F0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AD831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2EBB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C506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B7D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6A2C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927FF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128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C49E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0AA76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4EDC7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791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EF3F8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A31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2AE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E308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BB63B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3AF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1C15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D6675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C91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69D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07DC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AB933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7F432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86D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1DC5D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DFCE9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9684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6E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F3905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E70AA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A29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86799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806D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928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C63E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6B0A23"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7AAE75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0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40DB0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2D84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458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27F8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85DE51" w14:textId="77777777" w:rsidR="00BE2572" w:rsidRPr="00B138F3" w:rsidRDefault="00BE2572" w:rsidP="000745BE">
            <w:pPr>
              <w:widowControl w:val="0"/>
              <w:spacing w:after="120"/>
              <w:jc w:val="center"/>
              <w:rPr>
                <w:rFonts w:ascii="GHEA Grapalat" w:hAnsi="GHEA Grapalat"/>
                <w:sz w:val="18"/>
                <w:szCs w:val="18"/>
              </w:rPr>
            </w:pPr>
          </w:p>
        </w:tc>
      </w:tr>
    </w:tbl>
    <w:p w14:paraId="11E68802" w14:textId="77777777" w:rsidR="00BE2572" w:rsidRPr="00B138F3" w:rsidRDefault="00BE2572" w:rsidP="00BE2572">
      <w:pPr>
        <w:widowControl w:val="0"/>
        <w:spacing w:after="160"/>
        <w:ind w:left="567" w:right="565"/>
        <w:jc w:val="center"/>
        <w:rPr>
          <w:rFonts w:ascii="GHEA Grapalat" w:hAnsi="GHEA Grapalat"/>
          <w:b/>
        </w:rPr>
      </w:pPr>
    </w:p>
    <w:p w14:paraId="53FC73E4" w14:textId="77777777" w:rsidR="00BE2572" w:rsidRPr="00B138F3" w:rsidRDefault="00BE2572" w:rsidP="00BE2572">
      <w:pPr>
        <w:widowControl w:val="0"/>
        <w:spacing w:after="160"/>
        <w:ind w:left="567" w:right="565"/>
        <w:jc w:val="center"/>
        <w:rPr>
          <w:rFonts w:ascii="GHEA Grapalat" w:hAnsi="GHEA Grapalat"/>
          <w:b/>
        </w:rPr>
      </w:pPr>
    </w:p>
    <w:p w14:paraId="16F6D064" w14:textId="77777777" w:rsidR="00BE2572" w:rsidRPr="00B138F3" w:rsidRDefault="00BE2572" w:rsidP="00BE2572">
      <w:pPr>
        <w:widowControl w:val="0"/>
        <w:spacing w:after="160"/>
        <w:ind w:left="567" w:right="565"/>
        <w:jc w:val="center"/>
        <w:rPr>
          <w:rFonts w:ascii="GHEA Grapalat" w:hAnsi="GHEA Grapalat"/>
          <w:b/>
        </w:rPr>
      </w:pPr>
    </w:p>
    <w:p w14:paraId="15A548A6" w14:textId="77777777" w:rsidR="00BE2572" w:rsidRPr="00B138F3" w:rsidRDefault="00BE2572" w:rsidP="00BE2572">
      <w:pPr>
        <w:widowControl w:val="0"/>
        <w:spacing w:after="160"/>
        <w:ind w:left="567" w:right="565"/>
        <w:jc w:val="center"/>
        <w:rPr>
          <w:rFonts w:ascii="GHEA Grapalat" w:hAnsi="GHEA Grapalat"/>
          <w:b/>
        </w:rPr>
      </w:pPr>
    </w:p>
    <w:p w14:paraId="00E0C440" w14:textId="77777777" w:rsidR="00BE2572" w:rsidRPr="00B138F3" w:rsidRDefault="00BE2572" w:rsidP="00BE2572">
      <w:pPr>
        <w:widowControl w:val="0"/>
        <w:spacing w:after="160"/>
        <w:ind w:left="567" w:right="565"/>
        <w:jc w:val="center"/>
        <w:rPr>
          <w:rFonts w:ascii="GHEA Grapalat" w:hAnsi="GHEA Grapalat"/>
          <w:b/>
        </w:rPr>
      </w:pPr>
    </w:p>
    <w:p w14:paraId="49D58AB7" w14:textId="77777777" w:rsidR="00BE2572" w:rsidRPr="00B138F3" w:rsidRDefault="00BE2572" w:rsidP="00BE2572">
      <w:pPr>
        <w:widowControl w:val="0"/>
        <w:spacing w:after="160"/>
        <w:ind w:left="567" w:right="565"/>
        <w:jc w:val="center"/>
        <w:rPr>
          <w:rFonts w:ascii="GHEA Grapalat" w:hAnsi="GHEA Grapalat"/>
          <w:b/>
        </w:rPr>
      </w:pPr>
    </w:p>
    <w:p w14:paraId="2037628E" w14:textId="77777777" w:rsidR="00BE2572" w:rsidRPr="00B138F3" w:rsidRDefault="00BE2572" w:rsidP="00BE2572">
      <w:pPr>
        <w:widowControl w:val="0"/>
        <w:spacing w:after="160"/>
        <w:ind w:left="567" w:right="565"/>
        <w:jc w:val="center"/>
        <w:rPr>
          <w:rFonts w:ascii="GHEA Grapalat" w:hAnsi="GHEA Grapalat"/>
          <w:b/>
        </w:rPr>
      </w:pPr>
    </w:p>
    <w:p w14:paraId="07CC98E3" w14:textId="77777777" w:rsidR="00BE2572" w:rsidRPr="00B138F3" w:rsidRDefault="00BE2572" w:rsidP="00BE2572">
      <w:pPr>
        <w:widowControl w:val="0"/>
        <w:spacing w:after="160"/>
        <w:ind w:left="567" w:right="565"/>
        <w:jc w:val="center"/>
        <w:rPr>
          <w:rFonts w:ascii="GHEA Grapalat" w:hAnsi="GHEA Grapalat"/>
          <w:b/>
        </w:rPr>
      </w:pPr>
    </w:p>
    <w:p w14:paraId="4F11F1E3" w14:textId="77777777" w:rsidR="00BE2572" w:rsidRPr="00B138F3" w:rsidRDefault="00BE2572" w:rsidP="00BE2572">
      <w:pPr>
        <w:widowControl w:val="0"/>
        <w:spacing w:after="160"/>
        <w:ind w:left="567" w:right="565"/>
        <w:jc w:val="center"/>
        <w:rPr>
          <w:rFonts w:ascii="GHEA Grapalat" w:hAnsi="GHEA Grapalat"/>
          <w:b/>
        </w:rPr>
      </w:pPr>
    </w:p>
    <w:p w14:paraId="7E797EDB" w14:textId="77777777" w:rsidR="00BE2572" w:rsidRPr="00B138F3" w:rsidRDefault="00BE2572" w:rsidP="00BE2572">
      <w:pPr>
        <w:widowControl w:val="0"/>
        <w:spacing w:after="160"/>
        <w:ind w:left="567" w:right="565"/>
        <w:jc w:val="center"/>
        <w:rPr>
          <w:rFonts w:ascii="GHEA Grapalat" w:hAnsi="GHEA Grapalat"/>
          <w:b/>
        </w:rPr>
      </w:pPr>
    </w:p>
    <w:p w14:paraId="16049F4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5E58A7" w14:textId="77777777" w:rsidR="00131F0B" w:rsidRDefault="00131F0B" w:rsidP="0063358F">
      <w:pPr>
        <w:widowControl w:val="0"/>
        <w:spacing w:after="160"/>
        <w:ind w:firstLine="567"/>
        <w:jc w:val="right"/>
        <w:rPr>
          <w:rFonts w:ascii="GHEA Grapalat" w:hAnsi="GHEA Grapalat"/>
          <w:b/>
        </w:rPr>
      </w:pPr>
      <w:r>
        <w:rPr>
          <w:rFonts w:ascii="GHEA Grapalat" w:hAnsi="GHEA Grapalat"/>
          <w:b/>
        </w:rPr>
        <w:lastRenderedPageBreak/>
        <w:br w:type="page"/>
      </w:r>
    </w:p>
    <w:p w14:paraId="207BE8EB"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CA34893" w14:textId="43990F5D"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715F7">
        <w:rPr>
          <w:rFonts w:ascii="GHEA Grapalat" w:hAnsi="GHEA Grapalat"/>
          <w:i/>
          <w:sz w:val="24"/>
          <w:szCs w:val="24"/>
        </w:rPr>
        <w:t>запрос</w:t>
      </w:r>
      <w:r w:rsidR="001715F7" w:rsidRPr="001715F7">
        <w:rPr>
          <w:rFonts w:ascii="GHEA Grapalat" w:hAnsi="GHEA Grapalat"/>
          <w:i/>
        </w:rPr>
        <w:t>е</w:t>
      </w:r>
      <w:r w:rsidR="001715F7" w:rsidRPr="001715F7">
        <w:rPr>
          <w:rFonts w:ascii="GHEA Grapalat" w:hAnsi="GHEA Grapalat"/>
          <w:i/>
          <w:sz w:val="24"/>
          <w:szCs w:val="24"/>
        </w:rPr>
        <w:t xml:space="preserve"> </w:t>
      </w:r>
      <w:proofErr w:type="spellStart"/>
      <w:r w:rsidR="001715F7" w:rsidRPr="001715F7">
        <w:rPr>
          <w:rFonts w:ascii="GHEA Grapalat" w:hAnsi="GHEA Grapalat"/>
          <w:i/>
          <w:sz w:val="24"/>
          <w:szCs w:val="24"/>
        </w:rPr>
        <w:t>катировок</w:t>
      </w:r>
      <w:proofErr w:type="spellEnd"/>
      <w:r w:rsidRPr="00C95D0C">
        <w:rPr>
          <w:rFonts w:ascii="GHEA Grapalat" w:hAnsi="GHEA Grapalat" w:cs="Sylfaen"/>
          <w:b/>
          <w:sz w:val="24"/>
          <w:szCs w:val="24"/>
        </w:rPr>
        <w:br/>
      </w:r>
      <w:r>
        <w:rPr>
          <w:rFonts w:ascii="GHEA Grapalat" w:hAnsi="GHEA Grapalat"/>
          <w:b/>
          <w:sz w:val="24"/>
          <w:szCs w:val="24"/>
        </w:rPr>
        <w:t>под кодом "</w:t>
      </w:r>
      <w:r w:rsidR="001715F7" w:rsidRPr="001715F7">
        <w:rPr>
          <w:rFonts w:ascii="GHEA Grapalat" w:hAnsi="GHEA Grapalat"/>
          <w:sz w:val="24"/>
          <w:szCs w:val="24"/>
        </w:rPr>
        <w:t xml:space="preserve"> </w:t>
      </w:r>
      <w:r w:rsidR="00792903">
        <w:rPr>
          <w:rFonts w:ascii="GHEA Grapalat" w:hAnsi="GHEA Grapalat"/>
          <w:sz w:val="24"/>
          <w:szCs w:val="24"/>
        </w:rPr>
        <w:t>ՖԻ-ԳՀԾՁԲ-26/</w:t>
      </w:r>
      <w:proofErr w:type="gramStart"/>
      <w:r w:rsidR="00792903">
        <w:rPr>
          <w:rFonts w:ascii="GHEA Grapalat" w:hAnsi="GHEA Grapalat"/>
          <w:sz w:val="24"/>
          <w:szCs w:val="24"/>
        </w:rPr>
        <w:t>01</w:t>
      </w:r>
      <w:r w:rsidR="001715F7" w:rsidRPr="00C61E42">
        <w:rPr>
          <w:rFonts w:ascii="GHEA Grapalat" w:hAnsi="GHEA Grapalat"/>
          <w:sz w:val="24"/>
          <w:szCs w:val="24"/>
        </w:rPr>
        <w:t xml:space="preserve">  </w:t>
      </w:r>
      <w:r>
        <w:rPr>
          <w:rFonts w:ascii="GHEA Grapalat" w:hAnsi="GHEA Grapalat"/>
          <w:b/>
          <w:sz w:val="24"/>
          <w:szCs w:val="24"/>
        </w:rPr>
        <w:t>"</w:t>
      </w:r>
      <w:proofErr w:type="gramEnd"/>
      <w:r>
        <w:rPr>
          <w:rStyle w:val="FootnoteReference"/>
          <w:rFonts w:ascii="GHEA Grapalat" w:hAnsi="GHEA Grapalat"/>
          <w:b/>
          <w:sz w:val="24"/>
          <w:szCs w:val="24"/>
        </w:rPr>
        <w:footnoteReference w:customMarkFollows="1" w:id="9"/>
        <w:t>*</w:t>
      </w:r>
    </w:p>
    <w:p w14:paraId="2F241B00" w14:textId="77777777" w:rsidR="003B2F27" w:rsidRPr="00AD29CE" w:rsidRDefault="003B2F27" w:rsidP="003B2F27">
      <w:pPr>
        <w:widowControl w:val="0"/>
        <w:spacing w:after="160" w:line="360" w:lineRule="auto"/>
        <w:jc w:val="right"/>
        <w:rPr>
          <w:rFonts w:ascii="GHEA Grapalat" w:hAnsi="GHEA Grapalat"/>
          <w:i/>
        </w:rPr>
      </w:pPr>
    </w:p>
    <w:p w14:paraId="172CA28C"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26649CA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0551FC3C" w14:textId="77777777" w:rsidTr="005B7138">
        <w:tc>
          <w:tcPr>
            <w:tcW w:w="4643" w:type="dxa"/>
          </w:tcPr>
          <w:p w14:paraId="7CDA19DD"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61F2EC4"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54633E8"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61422844"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20FA281"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CD9F49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08A55B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6076BA7"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75B9D08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4813E0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D34957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557B042"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10119145"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0CFECDE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62CBA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1D008B6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8F1C5B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E3BC824"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679D6CF"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B3292D9" w14:textId="77777777" w:rsidR="00830C72" w:rsidRDefault="00830C72">
      <w:pPr>
        <w:rPr>
          <w:rFonts w:ascii="GHEA Grapalat" w:hAnsi="GHEA Grapalat"/>
          <w:lang w:val="hy-AM"/>
        </w:rPr>
      </w:pPr>
    </w:p>
    <w:p w14:paraId="6E386BE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58FFA9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7F8D814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72A5FF8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65498DE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1D4B97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68DCFEE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12C900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59D6243"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1CF6D66"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w:t>
      </w:r>
      <w:r w:rsidRPr="00675CA2">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14:paraId="2DA4A4DB"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0"/>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05529A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E2AF34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50C478B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C5825C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7CAF061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18940F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98D84B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5294388"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B10BD8E" w14:textId="77777777" w:rsidR="0034272D" w:rsidRDefault="0034272D" w:rsidP="003B2F27">
      <w:pPr>
        <w:widowControl w:val="0"/>
        <w:spacing w:after="160" w:line="336" w:lineRule="auto"/>
        <w:jc w:val="center"/>
        <w:rPr>
          <w:rFonts w:ascii="GHEA Grapalat" w:hAnsi="GHEA Grapalat"/>
          <w:b/>
        </w:rPr>
      </w:pPr>
    </w:p>
    <w:p w14:paraId="5C44C1E2"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4CED803"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1"/>
        <w:t>17</w:t>
      </w:r>
      <w:r>
        <w:rPr>
          <w:rFonts w:ascii="GHEA Grapalat" w:hAnsi="GHEA Grapalat"/>
        </w:rPr>
        <w:t>.</w:t>
      </w:r>
    </w:p>
    <w:p w14:paraId="1E41CDEC"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D85A09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A6F849E"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lastRenderedPageBreak/>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2"/>
        <w:t>18</w:t>
      </w:r>
      <w:r w:rsidRPr="00844C3A">
        <w:rPr>
          <w:rFonts w:ascii="GHEA Grapalat" w:hAnsi="GHEA Grapalat"/>
        </w:rPr>
        <w:t>.</w:t>
      </w:r>
    </w:p>
    <w:p w14:paraId="533F9C94"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4A66CB48"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4916A1D"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39A0B606"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6573D5B3"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27DA25D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76EAA5EF"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22ECB331"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3"/>
        <w:t>19</w:t>
      </w:r>
    </w:p>
    <w:p w14:paraId="6DA331E5" w14:textId="77777777" w:rsidR="003B2F27" w:rsidRPr="00AD29CE" w:rsidRDefault="003B2F27" w:rsidP="003B2F27">
      <w:pPr>
        <w:widowControl w:val="0"/>
        <w:spacing w:after="160" w:line="360" w:lineRule="auto"/>
        <w:ind w:firstLine="720"/>
        <w:jc w:val="center"/>
        <w:rPr>
          <w:rFonts w:ascii="GHEA Grapalat" w:hAnsi="GHEA Grapalat" w:cs="Sylfaen"/>
        </w:rPr>
      </w:pPr>
    </w:p>
    <w:p w14:paraId="28BE08E4" w14:textId="77777777" w:rsidR="00D932B2" w:rsidRDefault="00D932B2">
      <w:pPr>
        <w:rPr>
          <w:rFonts w:ascii="GHEA Grapalat" w:hAnsi="GHEA Grapalat"/>
          <w:b/>
        </w:rPr>
      </w:pPr>
      <w:r>
        <w:rPr>
          <w:rFonts w:ascii="GHEA Grapalat" w:hAnsi="GHEA Grapalat"/>
          <w:b/>
        </w:rPr>
        <w:br w:type="page"/>
      </w:r>
    </w:p>
    <w:p w14:paraId="1D67DF7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4F5448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053D16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4"/>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A944F4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непредоставленной услуги.</w:t>
      </w:r>
    </w:p>
    <w:p w14:paraId="56B1425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94BA3C7"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15D6F9C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D29CE">
        <w:rPr>
          <w:rFonts w:ascii="GHEA Grapalat" w:hAnsi="GHEA Grapalat"/>
        </w:rPr>
        <w:lastRenderedPageBreak/>
        <w:t>порядке, установленном законодательством Республики Армения.</w:t>
      </w:r>
    </w:p>
    <w:p w14:paraId="733879F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ABE78C" w14:textId="77777777" w:rsidR="003B2F27" w:rsidRPr="00AD29CE" w:rsidRDefault="003B2F27" w:rsidP="003B2F27">
      <w:pPr>
        <w:widowControl w:val="0"/>
        <w:spacing w:after="160" w:line="360" w:lineRule="auto"/>
        <w:ind w:firstLine="720"/>
        <w:jc w:val="center"/>
        <w:rPr>
          <w:rFonts w:ascii="GHEA Grapalat" w:hAnsi="GHEA Grapalat" w:cs="Sylfaen"/>
        </w:rPr>
      </w:pPr>
    </w:p>
    <w:p w14:paraId="55DED89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61275CC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E1E8B1E" w14:textId="77777777" w:rsidR="0043443E" w:rsidRPr="00E661BE" w:rsidRDefault="0043443E" w:rsidP="00810966">
      <w:pPr>
        <w:jc w:val="center"/>
        <w:rPr>
          <w:rFonts w:ascii="GHEA Grapalat" w:hAnsi="GHEA Grapalat"/>
          <w:b/>
        </w:rPr>
      </w:pPr>
    </w:p>
    <w:p w14:paraId="34CBD56A"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AC72358" w14:textId="77777777" w:rsidR="0043443E" w:rsidRPr="00E661BE" w:rsidRDefault="0043443E" w:rsidP="00810966">
      <w:pPr>
        <w:jc w:val="center"/>
        <w:rPr>
          <w:rFonts w:ascii="GHEA Grapalat" w:hAnsi="GHEA Grapalat" w:cs="Sylfaen"/>
          <w:b/>
        </w:rPr>
      </w:pPr>
    </w:p>
    <w:p w14:paraId="14A3A6A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53D6401"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5"/>
        <w:t>21</w:t>
      </w:r>
    </w:p>
    <w:p w14:paraId="7F32668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B9560E1"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B264FD"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22D9222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00807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14C716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CA83E8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5D73E2B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41CE45E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6"/>
        <w:t>22</w:t>
      </w:r>
      <w:r w:rsidRPr="00AD29CE">
        <w:rPr>
          <w:rFonts w:ascii="GHEA Grapalat" w:hAnsi="GHEA Grapalat"/>
        </w:rPr>
        <w:t>.</w:t>
      </w:r>
    </w:p>
    <w:p w14:paraId="215C6F3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7"/>
        <w:t>23</w:t>
      </w:r>
      <w:r w:rsidRPr="00AD29CE">
        <w:rPr>
          <w:rFonts w:ascii="GHEA Grapalat" w:hAnsi="GHEA Grapalat"/>
        </w:rPr>
        <w:t>.</w:t>
      </w:r>
    </w:p>
    <w:p w14:paraId="7223183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7661A7A"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w:t>
      </w:r>
      <w:r w:rsidRPr="00AD29CE">
        <w:rPr>
          <w:rFonts w:ascii="GHEA Grapalat" w:hAnsi="GHEA Grapalat"/>
        </w:rPr>
        <w:lastRenderedPageBreak/>
        <w:t>понесенные убытки сторон (Исполнителя или Заказчика) — это выгода или убытки, понесенные данной стороной.</w:t>
      </w:r>
    </w:p>
    <w:p w14:paraId="3312A23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CE7224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A19E982"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4F200E9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BDCCC7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009DA723"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B21A76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842146">
        <w:rPr>
          <w:rFonts w:ascii="GHEA Grapalat" w:hAnsi="GHEA Grapalat"/>
        </w:rPr>
        <w:t>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w:t>
      </w:r>
      <w:proofErr w:type="gramEnd"/>
      <w:r w:rsidRPr="00842146">
        <w:rPr>
          <w:rFonts w:ascii="GHEA Grapalat" w:hAnsi="GHEA Grapalat"/>
        </w:rPr>
        <w:t xml:space="preserve">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w:t>
      </w:r>
      <w:r w:rsidRPr="00842146">
        <w:rPr>
          <w:rFonts w:ascii="GHEA Grapalat" w:hAnsi="GHEA Grapalat"/>
        </w:rPr>
        <w:lastRenderedPageBreak/>
        <w:t>В противном случае договор расторгается Заказчиком в одностороннем порядке.</w:t>
      </w:r>
      <w:r w:rsidR="00A47171" w:rsidRPr="00842146">
        <w:rPr>
          <w:rStyle w:val="FootnoteReference"/>
          <w:rFonts w:ascii="GHEA Grapalat" w:hAnsi="GHEA Grapalat"/>
        </w:rPr>
        <w:footnoteReference w:customMarkFollows="1" w:id="18"/>
        <w:t>24</w:t>
      </w:r>
    </w:p>
    <w:p w14:paraId="151F20E3" w14:textId="77777777" w:rsidR="003B2F27" w:rsidRPr="00AD29CE" w:rsidRDefault="003B2F27" w:rsidP="003B2F27">
      <w:pPr>
        <w:widowControl w:val="0"/>
        <w:spacing w:after="160" w:line="360" w:lineRule="auto"/>
        <w:rPr>
          <w:rFonts w:ascii="GHEA Grapalat" w:hAnsi="GHEA Grapalat"/>
        </w:rPr>
      </w:pPr>
    </w:p>
    <w:p w14:paraId="663D71F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B2F1285" w14:textId="77777777" w:rsidTr="005B7138">
        <w:trPr>
          <w:jc w:val="center"/>
        </w:trPr>
        <w:tc>
          <w:tcPr>
            <w:tcW w:w="4536" w:type="dxa"/>
          </w:tcPr>
          <w:p w14:paraId="5E48FD58"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312C0E28"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0227F1A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16EFE7E" w14:textId="77777777" w:rsidR="003B2F27" w:rsidRDefault="003B2F27" w:rsidP="005B7138">
            <w:pPr>
              <w:widowControl w:val="0"/>
              <w:spacing w:after="160" w:line="360" w:lineRule="auto"/>
              <w:jc w:val="center"/>
              <w:rPr>
                <w:rFonts w:ascii="GHEA Grapalat" w:hAnsi="GHEA Grapalat"/>
                <w:lang w:val="en-US"/>
              </w:rPr>
            </w:pPr>
          </w:p>
          <w:p w14:paraId="2A260BA8"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099FB6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E4D9FC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F7E34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AD6B4A4" w14:textId="77777777" w:rsidR="003B2F27" w:rsidRDefault="003B2F27" w:rsidP="005B7138">
            <w:pPr>
              <w:widowControl w:val="0"/>
              <w:spacing w:after="160" w:line="360" w:lineRule="auto"/>
              <w:jc w:val="center"/>
              <w:rPr>
                <w:rFonts w:ascii="GHEA Grapalat" w:hAnsi="GHEA Grapalat"/>
                <w:lang w:val="en-US"/>
              </w:rPr>
            </w:pPr>
          </w:p>
          <w:p w14:paraId="19DCEAF9"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67E65DC4" w14:textId="77777777" w:rsidR="003B2F27" w:rsidRPr="00AD29CE" w:rsidRDefault="003B2F27" w:rsidP="003B2F27">
      <w:pPr>
        <w:widowControl w:val="0"/>
        <w:spacing w:after="160" w:line="360" w:lineRule="auto"/>
        <w:ind w:firstLine="709"/>
        <w:jc w:val="center"/>
        <w:rPr>
          <w:rFonts w:ascii="GHEA Grapalat" w:hAnsi="GHEA Grapalat"/>
          <w:b/>
        </w:rPr>
      </w:pPr>
    </w:p>
    <w:p w14:paraId="0BA8262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CCCB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6408A5CF" w14:textId="77777777" w:rsidR="003B2F27" w:rsidRDefault="003B2F27" w:rsidP="003B2F27">
      <w:pPr>
        <w:rPr>
          <w:rFonts w:ascii="GHEA Grapalat" w:hAnsi="GHEA Grapalat"/>
        </w:rPr>
      </w:pPr>
      <w:r>
        <w:rPr>
          <w:rFonts w:ascii="GHEA Grapalat" w:hAnsi="GHEA Grapalat"/>
        </w:rPr>
        <w:br w:type="page"/>
      </w:r>
    </w:p>
    <w:p w14:paraId="3ACDDF8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0705E68A"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869E619" w14:textId="77777777" w:rsidR="003B2F27" w:rsidRPr="00AD29CE" w:rsidRDefault="003B2F27" w:rsidP="003B2F27">
      <w:pPr>
        <w:widowControl w:val="0"/>
        <w:spacing w:after="160" w:line="360" w:lineRule="auto"/>
        <w:jc w:val="center"/>
        <w:rPr>
          <w:rFonts w:ascii="GHEA Grapalat" w:hAnsi="GHEA Grapalat"/>
        </w:rPr>
      </w:pPr>
    </w:p>
    <w:p w14:paraId="61ACF5C4"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9"/>
        <w:t>*</w:t>
      </w:r>
    </w:p>
    <w:p w14:paraId="435D523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739"/>
        <w:gridCol w:w="1174"/>
        <w:gridCol w:w="1355"/>
        <w:gridCol w:w="822"/>
        <w:gridCol w:w="1443"/>
        <w:gridCol w:w="1699"/>
      </w:tblGrid>
      <w:tr w:rsidR="003B2F27" w:rsidRPr="00E40AC8" w14:paraId="35EDD932" w14:textId="77777777" w:rsidTr="00EB44C9">
        <w:trPr>
          <w:trHeight w:val="422"/>
          <w:jc w:val="center"/>
        </w:trPr>
        <w:tc>
          <w:tcPr>
            <w:tcW w:w="11958" w:type="dxa"/>
            <w:gridSpan w:val="8"/>
          </w:tcPr>
          <w:p w14:paraId="6E28FFE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3B6A8ECA" w14:textId="77777777" w:rsidTr="00C23232">
        <w:trPr>
          <w:trHeight w:val="247"/>
          <w:jc w:val="center"/>
        </w:trPr>
        <w:tc>
          <w:tcPr>
            <w:tcW w:w="1880" w:type="dxa"/>
            <w:vMerge w:val="restart"/>
            <w:vAlign w:val="center"/>
          </w:tcPr>
          <w:p w14:paraId="00B2275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4D9ADAD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396" w:type="dxa"/>
            <w:vMerge w:val="restart"/>
            <w:vAlign w:val="center"/>
          </w:tcPr>
          <w:p w14:paraId="48CB2F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517" w:type="dxa"/>
            <w:vMerge w:val="restart"/>
            <w:vAlign w:val="center"/>
          </w:tcPr>
          <w:p w14:paraId="35FC20A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247E4FB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1CC3C75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142" w:type="dxa"/>
            <w:gridSpan w:val="2"/>
            <w:vAlign w:val="center"/>
          </w:tcPr>
          <w:p w14:paraId="1DC220A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51D2CAC1" w14:textId="77777777" w:rsidTr="00C23232">
        <w:trPr>
          <w:trHeight w:val="501"/>
          <w:jc w:val="center"/>
        </w:trPr>
        <w:tc>
          <w:tcPr>
            <w:tcW w:w="1880" w:type="dxa"/>
            <w:vMerge/>
            <w:vAlign w:val="center"/>
          </w:tcPr>
          <w:p w14:paraId="01F4AE1C"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22C809AB" w14:textId="77777777" w:rsidR="003B2F27" w:rsidRPr="00E40AC8" w:rsidRDefault="003B2F27" w:rsidP="005B7138">
            <w:pPr>
              <w:widowControl w:val="0"/>
              <w:spacing w:after="120"/>
              <w:jc w:val="center"/>
              <w:rPr>
                <w:rFonts w:ascii="GHEA Grapalat" w:hAnsi="GHEA Grapalat"/>
                <w:sz w:val="20"/>
              </w:rPr>
            </w:pPr>
          </w:p>
        </w:tc>
        <w:tc>
          <w:tcPr>
            <w:tcW w:w="2396" w:type="dxa"/>
            <w:vMerge/>
            <w:vAlign w:val="center"/>
          </w:tcPr>
          <w:p w14:paraId="6F27A004" w14:textId="77777777" w:rsidR="003B2F27" w:rsidRPr="00E40AC8" w:rsidRDefault="003B2F27" w:rsidP="005B7138">
            <w:pPr>
              <w:widowControl w:val="0"/>
              <w:spacing w:after="120"/>
              <w:jc w:val="center"/>
              <w:rPr>
                <w:rFonts w:ascii="GHEA Grapalat" w:hAnsi="GHEA Grapalat"/>
                <w:sz w:val="20"/>
              </w:rPr>
            </w:pPr>
          </w:p>
        </w:tc>
        <w:tc>
          <w:tcPr>
            <w:tcW w:w="517" w:type="dxa"/>
            <w:vMerge/>
            <w:vAlign w:val="center"/>
          </w:tcPr>
          <w:p w14:paraId="5E32A174"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5768BD7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6839BF18" w14:textId="77777777" w:rsidR="003B2F27" w:rsidRPr="00E40AC8" w:rsidRDefault="003B2F27" w:rsidP="005B7138">
            <w:pPr>
              <w:widowControl w:val="0"/>
              <w:spacing w:after="120"/>
              <w:jc w:val="center"/>
              <w:rPr>
                <w:rFonts w:ascii="GHEA Grapalat" w:hAnsi="GHEA Grapalat"/>
                <w:sz w:val="20"/>
              </w:rPr>
            </w:pPr>
          </w:p>
        </w:tc>
        <w:tc>
          <w:tcPr>
            <w:tcW w:w="1443" w:type="dxa"/>
            <w:vAlign w:val="center"/>
          </w:tcPr>
          <w:p w14:paraId="0A64EA6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99" w:type="dxa"/>
            <w:vAlign w:val="center"/>
          </w:tcPr>
          <w:p w14:paraId="5C80BCAB"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0"/>
              <w:t>**</w:t>
            </w:r>
          </w:p>
        </w:tc>
      </w:tr>
      <w:tr w:rsidR="00C23232" w:rsidRPr="00E40AC8" w14:paraId="2E39EBFE" w14:textId="77777777" w:rsidTr="00C23232">
        <w:trPr>
          <w:trHeight w:val="277"/>
          <w:jc w:val="center"/>
        </w:trPr>
        <w:tc>
          <w:tcPr>
            <w:tcW w:w="1880" w:type="dxa"/>
            <w:vAlign w:val="center"/>
          </w:tcPr>
          <w:p w14:paraId="1EB937C4" w14:textId="77777777" w:rsidR="00EB44C9" w:rsidRPr="006F57AC" w:rsidRDefault="00EB44C9" w:rsidP="00EB44C9">
            <w:pPr>
              <w:widowControl w:val="0"/>
              <w:spacing w:after="120"/>
              <w:ind w:left="-31" w:firstLine="347"/>
              <w:jc w:val="center"/>
              <w:rPr>
                <w:rFonts w:ascii="GHEA Grapalat" w:hAnsi="GHEA Grapalat"/>
                <w:sz w:val="20"/>
                <w:lang w:val="en-US"/>
              </w:rPr>
            </w:pPr>
            <w:r>
              <w:rPr>
                <w:rFonts w:ascii="GHEA Grapalat" w:hAnsi="GHEA Grapalat"/>
                <w:sz w:val="20"/>
                <w:lang w:val="en-US"/>
              </w:rPr>
              <w:t>1</w:t>
            </w:r>
          </w:p>
        </w:tc>
        <w:tc>
          <w:tcPr>
            <w:tcW w:w="1846" w:type="dxa"/>
            <w:vAlign w:val="center"/>
          </w:tcPr>
          <w:p w14:paraId="429D1206" w14:textId="77777777" w:rsidR="00EB44C9" w:rsidRPr="00D90302" w:rsidRDefault="00EB44C9" w:rsidP="00EB44C9">
            <w:pPr>
              <w:ind w:left="-31" w:firstLine="347"/>
              <w:jc w:val="center"/>
              <w:rPr>
                <w:rFonts w:ascii="GHEA Grapalat" w:hAnsi="GHEA Grapalat"/>
                <w:sz w:val="20"/>
                <w:lang w:val="es-ES"/>
              </w:rPr>
            </w:pPr>
            <w:r w:rsidRPr="00D90302">
              <w:rPr>
                <w:rFonts w:ascii="GHEA Grapalat" w:hAnsi="GHEA Grapalat"/>
                <w:sz w:val="20"/>
                <w:lang w:val="es-ES"/>
              </w:rPr>
              <w:t>79711160</w:t>
            </w:r>
          </w:p>
        </w:tc>
        <w:tc>
          <w:tcPr>
            <w:tcW w:w="2396" w:type="dxa"/>
            <w:vAlign w:val="center"/>
          </w:tcPr>
          <w:p w14:paraId="1EC95662" w14:textId="77777777" w:rsidR="00EB44C9" w:rsidRPr="00EF7740" w:rsidRDefault="00EB44C9" w:rsidP="00C23232">
            <w:pPr>
              <w:ind w:left="-31"/>
              <w:rPr>
                <w:rFonts w:ascii="GHEA Grapalat" w:hAnsi="GHEA Grapalat"/>
                <w:b/>
                <w:sz w:val="20"/>
                <w:szCs w:val="20"/>
                <w:lang w:val="hy-AM"/>
              </w:rPr>
            </w:pPr>
            <w:r w:rsidRPr="00EF7740">
              <w:rPr>
                <w:rFonts w:ascii="GHEA Grapalat" w:hAnsi="GHEA Grapalat"/>
                <w:b/>
                <w:sz w:val="20"/>
                <w:szCs w:val="20"/>
              </w:rPr>
              <w:t>С</w:t>
            </w:r>
            <w:r w:rsidRPr="00EF7740">
              <w:rPr>
                <w:rFonts w:ascii="GHEA Grapalat" w:hAnsi="GHEA Grapalat"/>
                <w:b/>
                <w:sz w:val="20"/>
                <w:szCs w:val="20"/>
                <w:lang w:val="hy-AM"/>
              </w:rPr>
              <w:t>лужб</w:t>
            </w:r>
            <w:r w:rsidRPr="00EF7740">
              <w:rPr>
                <w:rFonts w:ascii="GHEA Grapalat" w:hAnsi="GHEA Grapalat"/>
                <w:b/>
                <w:sz w:val="20"/>
                <w:szCs w:val="20"/>
                <w:lang w:val="en-US"/>
              </w:rPr>
              <w:t>a</w:t>
            </w:r>
            <w:r w:rsidRPr="0028051B">
              <w:rPr>
                <w:rFonts w:ascii="GHEA Grapalat" w:hAnsi="GHEA Grapalat"/>
                <w:b/>
                <w:sz w:val="20"/>
                <w:szCs w:val="20"/>
              </w:rPr>
              <w:t xml:space="preserve"> </w:t>
            </w:r>
            <w:r w:rsidRPr="00EF7740">
              <w:rPr>
                <w:rFonts w:ascii="GHEA Grapalat" w:hAnsi="GHEA Grapalat"/>
                <w:b/>
                <w:sz w:val="20"/>
                <w:szCs w:val="20"/>
                <w:lang w:val="hy-AM"/>
              </w:rPr>
              <w:t>безопасности</w:t>
            </w:r>
          </w:p>
          <w:p w14:paraId="2D03BE27" w14:textId="77777777" w:rsidR="00EB44C9" w:rsidRPr="00EF7740" w:rsidRDefault="00EB44C9" w:rsidP="00EB44C9">
            <w:pPr>
              <w:ind w:left="-31" w:firstLine="347"/>
              <w:jc w:val="both"/>
              <w:rPr>
                <w:rFonts w:ascii="GHEA Grapalat" w:hAnsi="GHEA Grapalat"/>
                <w:sz w:val="18"/>
                <w:lang w:val="hy-AM"/>
              </w:rPr>
            </w:pPr>
            <w:r w:rsidRPr="00EF7740">
              <w:rPr>
                <w:rFonts w:ascii="GHEA Grapalat" w:hAnsi="GHEA Grapalat"/>
                <w:sz w:val="18"/>
                <w:lang w:val="hy-AM"/>
              </w:rPr>
              <w:t xml:space="preserve">Общая площадь контролируемой площади составляет 6959.8м2. </w:t>
            </w:r>
            <w:r w:rsidRPr="00EF7740">
              <w:rPr>
                <w:rFonts w:ascii="GHEA Grapalat" w:hAnsi="GHEA Grapalat"/>
                <w:sz w:val="18"/>
              </w:rPr>
              <w:t>К</w:t>
            </w:r>
            <w:r w:rsidRPr="00EF7740">
              <w:rPr>
                <w:rFonts w:ascii="GHEA Grapalat" w:hAnsi="GHEA Grapalat"/>
                <w:sz w:val="18"/>
                <w:lang w:val="hy-AM"/>
              </w:rPr>
              <w:t>онтролируемая</w:t>
            </w:r>
            <w:r w:rsidRPr="00EF7740">
              <w:rPr>
                <w:rFonts w:ascii="GHEA Grapalat" w:hAnsi="GHEA Grapalat"/>
                <w:sz w:val="18"/>
              </w:rPr>
              <w:t xml:space="preserve"> </w:t>
            </w:r>
            <w:r w:rsidRPr="00EF7740">
              <w:rPr>
                <w:rFonts w:ascii="GHEA Grapalat" w:hAnsi="GHEA Grapalat"/>
                <w:sz w:val="18"/>
                <w:lang w:val="hy-AM"/>
              </w:rPr>
              <w:t>площадь окружен</w:t>
            </w:r>
            <w:r w:rsidRPr="00EF7740">
              <w:rPr>
                <w:rFonts w:ascii="GHEA Grapalat" w:hAnsi="GHEA Grapalat"/>
                <w:sz w:val="18"/>
              </w:rPr>
              <w:t>а</w:t>
            </w:r>
            <w:r w:rsidRPr="00EF7740">
              <w:rPr>
                <w:rFonts w:ascii="GHEA Grapalat" w:hAnsi="GHEA Grapalat"/>
                <w:sz w:val="18"/>
                <w:lang w:val="hy-AM"/>
              </w:rPr>
              <w:t xml:space="preserve"> высокой стеной со всех сторон:</w:t>
            </w:r>
          </w:p>
          <w:p w14:paraId="03A29BC3" w14:textId="77777777" w:rsidR="00EB44C9" w:rsidRPr="00EF7740" w:rsidRDefault="00EB44C9" w:rsidP="00EB44C9">
            <w:pPr>
              <w:ind w:left="-31"/>
              <w:jc w:val="both"/>
              <w:rPr>
                <w:rFonts w:ascii="GHEA Grapalat" w:hAnsi="GHEA Grapalat"/>
                <w:sz w:val="18"/>
                <w:lang w:val="hy-AM"/>
              </w:rPr>
            </w:pPr>
            <w:r w:rsidRPr="00EF7740">
              <w:rPr>
                <w:rFonts w:ascii="GHEA Grapalat" w:hAnsi="GHEA Grapalat"/>
                <w:sz w:val="18"/>
                <w:lang w:val="hy-AM"/>
              </w:rPr>
              <w:t>Необходимо обеспечить круглосуточную охрану в выходные и праздничные дни</w:t>
            </w:r>
          </w:p>
          <w:p w14:paraId="103E4728" w14:textId="77777777" w:rsidR="00EB44C9" w:rsidRPr="00EF7740" w:rsidRDefault="00EB44C9" w:rsidP="00EB44C9">
            <w:pPr>
              <w:ind w:left="-31"/>
              <w:jc w:val="both"/>
              <w:rPr>
                <w:rFonts w:ascii="GHEA Grapalat" w:hAnsi="GHEA Grapalat"/>
                <w:sz w:val="18"/>
                <w:lang w:val="hy-AM"/>
              </w:rPr>
            </w:pPr>
            <w:r w:rsidRPr="00EF7740">
              <w:rPr>
                <w:rFonts w:ascii="GHEA Grapalat" w:hAnsi="GHEA Grapalat"/>
                <w:sz w:val="18"/>
                <w:lang w:val="hy-AM"/>
              </w:rPr>
              <w:t xml:space="preserve"> Сотрудники должны иметь квалификацию службы безопасности</w:t>
            </w:r>
          </w:p>
          <w:p w14:paraId="403C8FAA" w14:textId="77777777" w:rsidR="00EB44C9" w:rsidRPr="00EF7740" w:rsidRDefault="00EB44C9" w:rsidP="00EB44C9">
            <w:pPr>
              <w:ind w:left="-31"/>
              <w:jc w:val="both"/>
              <w:rPr>
                <w:rFonts w:ascii="GHEA Grapalat" w:hAnsi="GHEA Grapalat"/>
                <w:sz w:val="18"/>
                <w:lang w:val="hy-AM"/>
              </w:rPr>
            </w:pPr>
            <w:r w:rsidRPr="00EF7740">
              <w:rPr>
                <w:rFonts w:ascii="GHEA Grapalat" w:hAnsi="GHEA Grapalat"/>
                <w:sz w:val="18"/>
                <w:lang w:val="hy-AM"/>
              </w:rPr>
              <w:t xml:space="preserve"> в соответствии с законодательством Республики </w:t>
            </w:r>
            <w:r w:rsidRPr="00EF7740">
              <w:rPr>
                <w:rFonts w:ascii="GHEA Grapalat" w:hAnsi="GHEA Grapalat"/>
                <w:sz w:val="18"/>
                <w:lang w:val="hy-AM"/>
              </w:rPr>
              <w:lastRenderedPageBreak/>
              <w:t xml:space="preserve">Армения и должны быть обеспечены необходимыми </w:t>
            </w:r>
          </w:p>
          <w:p w14:paraId="6E604732" w14:textId="77777777" w:rsidR="00EB44C9" w:rsidRPr="00EF7740" w:rsidRDefault="00EB44C9" w:rsidP="00EB44C9">
            <w:pPr>
              <w:ind w:left="-31"/>
              <w:jc w:val="both"/>
              <w:rPr>
                <w:rFonts w:ascii="GHEA Grapalat" w:hAnsi="GHEA Grapalat"/>
                <w:sz w:val="18"/>
                <w:lang w:val="hy-AM"/>
              </w:rPr>
            </w:pPr>
            <w:r w:rsidRPr="00EF7740">
              <w:rPr>
                <w:rFonts w:ascii="GHEA Grapalat" w:hAnsi="GHEA Grapalat"/>
                <w:sz w:val="18"/>
                <w:lang w:val="hy-AM"/>
              </w:rPr>
              <w:t xml:space="preserve">средствами для выполнения службы. </w:t>
            </w:r>
          </w:p>
          <w:p w14:paraId="7E982C37" w14:textId="77777777" w:rsidR="00EB44C9" w:rsidRPr="00EF7740" w:rsidRDefault="00EB44C9" w:rsidP="00EB44C9">
            <w:pPr>
              <w:jc w:val="both"/>
              <w:rPr>
                <w:rFonts w:ascii="GHEA Grapalat" w:hAnsi="GHEA Grapalat"/>
                <w:sz w:val="18"/>
                <w:lang w:val="hy-AM"/>
              </w:rPr>
            </w:pPr>
            <w:r w:rsidRPr="00EF7740">
              <w:rPr>
                <w:rFonts w:ascii="GHEA Grapalat" w:hAnsi="GHEA Grapalat"/>
                <w:sz w:val="18"/>
                <w:lang w:val="hy-AM"/>
              </w:rPr>
              <w:t>На охраняемом объекте необходимо:</w:t>
            </w:r>
          </w:p>
          <w:p w14:paraId="2EE53F47" w14:textId="77777777" w:rsidR="00EB44C9" w:rsidRPr="00EF7740" w:rsidRDefault="00EB44C9" w:rsidP="00EB44C9">
            <w:pPr>
              <w:ind w:left="-31"/>
              <w:jc w:val="both"/>
              <w:rPr>
                <w:rFonts w:ascii="GHEA Grapalat" w:hAnsi="GHEA Grapalat"/>
                <w:sz w:val="18"/>
                <w:lang w:val="hy-AM"/>
              </w:rPr>
            </w:pPr>
            <w:r w:rsidRPr="00EF7740">
              <w:rPr>
                <w:rFonts w:ascii="GHEA Grapalat" w:hAnsi="GHEA Grapalat"/>
                <w:b/>
                <w:sz w:val="18"/>
                <w:lang w:val="hy-AM"/>
              </w:rPr>
              <w:t>-</w:t>
            </w:r>
            <w:r w:rsidRPr="00EF7740">
              <w:rPr>
                <w:rFonts w:ascii="GHEA Grapalat" w:hAnsi="GHEA Grapalat"/>
                <w:sz w:val="18"/>
                <w:lang w:val="hy-AM"/>
              </w:rPr>
              <w:t>осуществлять контроль общественного порядка;</w:t>
            </w:r>
          </w:p>
          <w:p w14:paraId="2BB96607" w14:textId="77777777" w:rsidR="00EB44C9" w:rsidRPr="00EF7740" w:rsidRDefault="00EB44C9" w:rsidP="00EB44C9">
            <w:pPr>
              <w:ind w:left="-31"/>
              <w:jc w:val="both"/>
              <w:rPr>
                <w:rFonts w:ascii="GHEA Grapalat" w:hAnsi="GHEA Grapalat"/>
                <w:sz w:val="18"/>
                <w:lang w:val="hy-AM"/>
              </w:rPr>
            </w:pPr>
            <w:r w:rsidRPr="00EF7740">
              <w:rPr>
                <w:rFonts w:ascii="GHEA Grapalat" w:hAnsi="GHEA Grapalat"/>
                <w:b/>
                <w:sz w:val="18"/>
                <w:lang w:val="hy-AM"/>
              </w:rPr>
              <w:t>-</w:t>
            </w:r>
            <w:r w:rsidRPr="00EF7740">
              <w:rPr>
                <w:rFonts w:ascii="GHEA Grapalat" w:hAnsi="GHEA Grapalat"/>
                <w:sz w:val="18"/>
                <w:lang w:val="hy-AM"/>
              </w:rPr>
              <w:t>-предотвратить</w:t>
            </w:r>
            <w:r w:rsidRPr="00EF7740">
              <w:rPr>
                <w:rFonts w:ascii="GHEA Grapalat" w:hAnsi="GHEA Grapalat"/>
                <w:sz w:val="18"/>
              </w:rPr>
              <w:t xml:space="preserve"> </w:t>
            </w:r>
            <w:r w:rsidRPr="00EF7740">
              <w:rPr>
                <w:rFonts w:ascii="GHEA Grapalat" w:hAnsi="GHEA Grapalat"/>
                <w:sz w:val="18"/>
                <w:lang w:val="hy-AM"/>
              </w:rPr>
              <w:t xml:space="preserve">перемещение крупных материальных ценностей </w:t>
            </w:r>
            <w:r w:rsidRPr="00EF7740">
              <w:rPr>
                <w:rFonts w:ascii="GHEA Grapalat" w:hAnsi="GHEA Grapalat"/>
                <w:sz w:val="18"/>
              </w:rPr>
              <w:t>без</w:t>
            </w:r>
            <w:r w:rsidRPr="00EF7740">
              <w:rPr>
                <w:rFonts w:ascii="GHEA Grapalat" w:hAnsi="GHEA Grapalat"/>
                <w:sz w:val="18"/>
                <w:lang w:val="hy-AM"/>
              </w:rPr>
              <w:t xml:space="preserve"> соответствующ</w:t>
            </w:r>
            <w:r w:rsidRPr="00EF7740">
              <w:rPr>
                <w:rFonts w:ascii="GHEA Grapalat" w:hAnsi="GHEA Grapalat"/>
                <w:sz w:val="18"/>
              </w:rPr>
              <w:t>ей</w:t>
            </w:r>
            <w:r w:rsidRPr="00EF7740">
              <w:rPr>
                <w:rFonts w:ascii="GHEA Grapalat" w:hAnsi="GHEA Grapalat"/>
                <w:sz w:val="18"/>
                <w:lang w:val="hy-AM"/>
              </w:rPr>
              <w:t xml:space="preserve"> документацией</w:t>
            </w:r>
            <w:r w:rsidRPr="00EF7740">
              <w:rPr>
                <w:rFonts w:ascii="GHEA Grapalat" w:hAnsi="GHEA Grapalat"/>
                <w:sz w:val="18"/>
              </w:rPr>
              <w:t xml:space="preserve"> и </w:t>
            </w:r>
            <w:r w:rsidRPr="00EF7740">
              <w:rPr>
                <w:rFonts w:ascii="GHEA Grapalat" w:hAnsi="GHEA Grapalat"/>
                <w:sz w:val="18"/>
                <w:lang w:val="hy-AM"/>
              </w:rPr>
              <w:t>разрешением</w:t>
            </w:r>
            <w:r w:rsidRPr="00EF7740">
              <w:rPr>
                <w:rFonts w:ascii="GHEA Grapalat" w:hAnsi="GHEA Grapalat"/>
                <w:b/>
                <w:sz w:val="18"/>
                <w:lang w:val="hy-AM"/>
              </w:rPr>
              <w:t>;</w:t>
            </w:r>
            <w:r w:rsidRPr="00EF7740">
              <w:rPr>
                <w:rFonts w:ascii="GHEA Grapalat" w:hAnsi="GHEA Grapalat"/>
                <w:sz w:val="18"/>
                <w:lang w:val="hy-AM"/>
              </w:rPr>
              <w:t xml:space="preserve">  </w:t>
            </w:r>
          </w:p>
          <w:p w14:paraId="028BEF37" w14:textId="77777777" w:rsidR="00EB44C9" w:rsidRPr="00EF7740" w:rsidRDefault="00EB44C9" w:rsidP="00EB44C9">
            <w:pPr>
              <w:ind w:left="-31"/>
              <w:jc w:val="both"/>
              <w:rPr>
                <w:rFonts w:ascii="GHEA Grapalat" w:hAnsi="GHEA Grapalat"/>
                <w:b/>
                <w:sz w:val="18"/>
              </w:rPr>
            </w:pPr>
            <w:r w:rsidRPr="00EF7740">
              <w:rPr>
                <w:rFonts w:ascii="GHEA Grapalat" w:hAnsi="GHEA Grapalat"/>
                <w:b/>
                <w:sz w:val="18"/>
              </w:rPr>
              <w:t>-</w:t>
            </w:r>
            <w:r w:rsidRPr="00EF7740">
              <w:rPr>
                <w:rFonts w:ascii="GHEA Grapalat" w:hAnsi="GHEA Grapalat"/>
                <w:sz w:val="18"/>
                <w:lang w:val="hy-AM"/>
              </w:rPr>
              <w:t xml:space="preserve">оперативно реагировать на чрезвычайные ситуации (пожар, хулиганство, землетрясение и т. д.), предпринимая </w:t>
            </w:r>
            <w:proofErr w:type="gramStart"/>
            <w:r w:rsidRPr="00EF7740">
              <w:rPr>
                <w:rFonts w:ascii="GHEA Grapalat" w:hAnsi="GHEA Grapalat"/>
                <w:sz w:val="18"/>
                <w:lang w:val="hy-AM"/>
              </w:rPr>
              <w:t>действия</w:t>
            </w:r>
            <w:proofErr w:type="gramEnd"/>
            <w:r w:rsidRPr="00EF7740">
              <w:rPr>
                <w:rFonts w:ascii="GHEA Grapalat" w:hAnsi="GHEA Grapalat"/>
                <w:sz w:val="18"/>
              </w:rPr>
              <w:t xml:space="preserve"> зависимые от ситуации,</w:t>
            </w:r>
            <w:r w:rsidRPr="00EF7740">
              <w:rPr>
                <w:rFonts w:ascii="GHEA Grapalat" w:hAnsi="GHEA Grapalat"/>
                <w:b/>
                <w:sz w:val="18"/>
                <w:lang w:val="hy-AM"/>
              </w:rPr>
              <w:t xml:space="preserve"> </w:t>
            </w:r>
          </w:p>
          <w:p w14:paraId="4D64CE32" w14:textId="77777777" w:rsidR="00EB44C9" w:rsidRPr="00EF7740" w:rsidRDefault="00EB44C9" w:rsidP="00EB44C9">
            <w:pPr>
              <w:ind w:left="-31"/>
              <w:jc w:val="both"/>
              <w:rPr>
                <w:rFonts w:ascii="GHEA Grapalat" w:hAnsi="GHEA Grapalat"/>
                <w:sz w:val="18"/>
                <w:lang w:val="hy-AM"/>
              </w:rPr>
            </w:pPr>
            <w:r w:rsidRPr="00EF7740">
              <w:rPr>
                <w:rFonts w:ascii="GHEA Grapalat" w:hAnsi="GHEA Grapalat"/>
                <w:b/>
                <w:sz w:val="18"/>
                <w:lang w:val="hy-AM"/>
              </w:rPr>
              <w:t>-</w:t>
            </w:r>
            <w:r w:rsidRPr="00EF7740">
              <w:rPr>
                <w:rFonts w:ascii="GHEA Grapalat" w:hAnsi="GHEA Grapalat"/>
                <w:sz w:val="18"/>
                <w:lang w:val="hy-AM"/>
              </w:rPr>
              <w:t>-запре</w:t>
            </w:r>
            <w:proofErr w:type="spellStart"/>
            <w:r w:rsidRPr="00EF7740">
              <w:rPr>
                <w:rFonts w:ascii="GHEA Grapalat" w:hAnsi="GHEA Grapalat"/>
                <w:sz w:val="18"/>
              </w:rPr>
              <w:t>тить</w:t>
            </w:r>
            <w:proofErr w:type="spellEnd"/>
            <w:r w:rsidRPr="00EF7740">
              <w:rPr>
                <w:rFonts w:ascii="GHEA Grapalat" w:hAnsi="GHEA Grapalat"/>
                <w:sz w:val="18"/>
              </w:rPr>
              <w:t xml:space="preserve"> </w:t>
            </w:r>
            <w:r w:rsidRPr="00EF7740">
              <w:rPr>
                <w:rFonts w:ascii="GHEA Grapalat" w:hAnsi="GHEA Grapalat"/>
                <w:sz w:val="18"/>
                <w:lang w:val="hy-AM"/>
              </w:rPr>
              <w:t>вход посторонних</w:t>
            </w:r>
            <w:r w:rsidRPr="00EF7740">
              <w:rPr>
                <w:rFonts w:ascii="GHEA Grapalat" w:hAnsi="GHEA Grapalat"/>
                <w:b/>
                <w:sz w:val="18"/>
                <w:lang w:val="hy-AM"/>
              </w:rPr>
              <w:t>;</w:t>
            </w:r>
          </w:p>
          <w:p w14:paraId="2F473D5E" w14:textId="77777777" w:rsidR="00EB44C9" w:rsidRPr="00EF7740" w:rsidRDefault="00EB44C9" w:rsidP="00EB44C9">
            <w:pPr>
              <w:ind w:left="-31"/>
              <w:jc w:val="both"/>
              <w:rPr>
                <w:rFonts w:ascii="GHEA Grapalat" w:hAnsi="GHEA Grapalat"/>
                <w:sz w:val="18"/>
              </w:rPr>
            </w:pPr>
            <w:r w:rsidRPr="00EF7740">
              <w:rPr>
                <w:rFonts w:ascii="GHEA Grapalat" w:hAnsi="GHEA Grapalat"/>
                <w:sz w:val="18"/>
                <w:lang w:val="hy-AM"/>
              </w:rPr>
              <w:t>--сделать ежедневный обход внутри и снаружи здания</w:t>
            </w:r>
            <w:r w:rsidRPr="00EF7740">
              <w:rPr>
                <w:rFonts w:ascii="GHEA Grapalat" w:hAnsi="GHEA Grapalat"/>
                <w:b/>
                <w:sz w:val="18"/>
                <w:lang w:val="hy-AM"/>
              </w:rPr>
              <w:t>;</w:t>
            </w:r>
          </w:p>
          <w:p w14:paraId="5B0A0A86" w14:textId="77777777" w:rsidR="00EB44C9" w:rsidRPr="00EF7740" w:rsidRDefault="00EB44C9" w:rsidP="00EB44C9">
            <w:pPr>
              <w:ind w:left="-31"/>
              <w:jc w:val="both"/>
              <w:rPr>
                <w:rFonts w:ascii="GHEA Grapalat" w:hAnsi="GHEA Grapalat"/>
                <w:sz w:val="18"/>
                <w:lang w:val="hy-AM"/>
              </w:rPr>
            </w:pPr>
            <w:r w:rsidRPr="00EF7740">
              <w:rPr>
                <w:rFonts w:ascii="GHEA Grapalat" w:hAnsi="GHEA Grapalat"/>
                <w:b/>
                <w:sz w:val="18"/>
              </w:rPr>
              <w:t>-</w:t>
            </w:r>
            <w:r w:rsidRPr="00EF7740">
              <w:rPr>
                <w:rFonts w:ascii="GHEA Grapalat" w:hAnsi="GHEA Grapalat"/>
                <w:sz w:val="18"/>
                <w:lang w:val="hy-AM"/>
              </w:rPr>
              <w:t>соблюдать правила безопасности</w:t>
            </w:r>
            <w:r w:rsidRPr="00EF7740">
              <w:rPr>
                <w:rFonts w:ascii="GHEA Grapalat" w:hAnsi="GHEA Grapalat"/>
                <w:sz w:val="18"/>
              </w:rPr>
              <w:t xml:space="preserve"> и охраны </w:t>
            </w:r>
            <w:proofErr w:type="spellStart"/>
            <w:r w:rsidRPr="00EF7740">
              <w:rPr>
                <w:rFonts w:ascii="GHEA Grapalat" w:hAnsi="GHEA Grapalat"/>
                <w:sz w:val="18"/>
              </w:rPr>
              <w:t>теретории</w:t>
            </w:r>
            <w:proofErr w:type="spellEnd"/>
            <w:r w:rsidRPr="00EF7740">
              <w:rPr>
                <w:rFonts w:ascii="GHEA Grapalat" w:hAnsi="GHEA Grapalat"/>
                <w:sz w:val="18"/>
                <w:lang w:val="hy-AM"/>
              </w:rPr>
              <w:t xml:space="preserve"> установленные Клиентом</w:t>
            </w:r>
            <w:r w:rsidRPr="00EF7740">
              <w:rPr>
                <w:rFonts w:ascii="GHEA Grapalat" w:hAnsi="GHEA Grapalat"/>
                <w:b/>
                <w:sz w:val="18"/>
                <w:lang w:val="hy-AM"/>
              </w:rPr>
              <w:t>;</w:t>
            </w:r>
            <w:r w:rsidRPr="00EF7740">
              <w:rPr>
                <w:rFonts w:ascii="GHEA Grapalat" w:hAnsi="GHEA Grapalat"/>
                <w:sz w:val="18"/>
                <w:lang w:val="hy-AM"/>
              </w:rPr>
              <w:t xml:space="preserve"> </w:t>
            </w:r>
          </w:p>
          <w:p w14:paraId="2B42AC8B" w14:textId="77777777" w:rsidR="00EB44C9" w:rsidRPr="00EF7740" w:rsidRDefault="00EB44C9" w:rsidP="00EB44C9">
            <w:pPr>
              <w:ind w:left="-31"/>
              <w:jc w:val="both"/>
              <w:rPr>
                <w:rFonts w:ascii="GHEA Grapalat" w:hAnsi="GHEA Grapalat"/>
                <w:sz w:val="18"/>
              </w:rPr>
            </w:pPr>
            <w:r w:rsidRPr="00EF7740">
              <w:rPr>
                <w:rFonts w:ascii="GHEA Grapalat" w:hAnsi="GHEA Grapalat"/>
                <w:b/>
                <w:sz w:val="18"/>
                <w:lang w:val="hy-AM"/>
              </w:rPr>
              <w:t>--</w:t>
            </w:r>
            <w:r w:rsidRPr="00EF7740">
              <w:rPr>
                <w:rFonts w:ascii="GHEA Grapalat" w:hAnsi="GHEA Grapalat"/>
                <w:b/>
                <w:sz w:val="18"/>
              </w:rPr>
              <w:t xml:space="preserve"> </w:t>
            </w:r>
            <w:r w:rsidRPr="00EF7740">
              <w:rPr>
                <w:rFonts w:ascii="GHEA Grapalat" w:hAnsi="GHEA Grapalat"/>
                <w:sz w:val="18"/>
              </w:rPr>
              <w:t>в закрытый двор разрешить доступ только машин сотрудников</w:t>
            </w:r>
          </w:p>
          <w:p w14:paraId="37E21F9F" w14:textId="77777777" w:rsidR="00EB44C9" w:rsidRPr="00EF7740" w:rsidRDefault="00EB44C9" w:rsidP="00EB44C9">
            <w:pPr>
              <w:ind w:left="-31"/>
              <w:jc w:val="both"/>
              <w:rPr>
                <w:rFonts w:ascii="GHEA Grapalat" w:hAnsi="GHEA Grapalat"/>
                <w:sz w:val="18"/>
              </w:rPr>
            </w:pPr>
            <w:r w:rsidRPr="00EF7740">
              <w:rPr>
                <w:rFonts w:ascii="GHEA Grapalat" w:hAnsi="GHEA Grapalat"/>
                <w:sz w:val="18"/>
              </w:rPr>
              <w:t xml:space="preserve">-проводить ночное наблюдение в зданиях и на </w:t>
            </w:r>
            <w:proofErr w:type="spellStart"/>
            <w:r w:rsidRPr="00EF7740">
              <w:rPr>
                <w:rFonts w:ascii="GHEA Grapalat" w:hAnsi="GHEA Grapalat"/>
                <w:sz w:val="18"/>
              </w:rPr>
              <w:t>теретории</w:t>
            </w:r>
            <w:proofErr w:type="spellEnd"/>
            <w:r w:rsidRPr="00EF7740">
              <w:rPr>
                <w:rFonts w:ascii="GHEA Grapalat" w:hAnsi="GHEA Grapalat"/>
                <w:sz w:val="18"/>
              </w:rPr>
              <w:t>;</w:t>
            </w:r>
          </w:p>
          <w:p w14:paraId="78E3E968" w14:textId="77777777" w:rsidR="00EB44C9" w:rsidRPr="00EF7740" w:rsidRDefault="00EB44C9" w:rsidP="00EB44C9">
            <w:pPr>
              <w:ind w:left="-31" w:firstLine="347"/>
              <w:jc w:val="both"/>
              <w:rPr>
                <w:rFonts w:ascii="GHEA Grapalat" w:hAnsi="GHEA Grapalat"/>
                <w:sz w:val="18"/>
                <w:lang w:val="hy-AM"/>
              </w:rPr>
            </w:pPr>
            <w:r w:rsidRPr="00EF7740">
              <w:rPr>
                <w:rFonts w:ascii="GHEA Grapalat" w:hAnsi="GHEA Grapalat"/>
                <w:sz w:val="18"/>
                <w:lang w:val="hy-AM"/>
              </w:rPr>
              <w:t xml:space="preserve">Подрядчик несет ответственность за ущерб, нанесенный Заказчику в результате </w:t>
            </w:r>
            <w:r w:rsidRPr="00EF7740">
              <w:rPr>
                <w:rFonts w:ascii="GHEA Grapalat" w:hAnsi="GHEA Grapalat"/>
                <w:sz w:val="18"/>
                <w:lang w:val="hy-AM"/>
              </w:rPr>
              <w:lastRenderedPageBreak/>
              <w:t>несоблюдения необходимых мер безопасности и защиты.  Все эти условия являются</w:t>
            </w:r>
            <w:r w:rsidRPr="00EF7740">
              <w:rPr>
                <w:rFonts w:ascii="GHEA Grapalat" w:hAnsi="GHEA Grapalat"/>
                <w:sz w:val="18"/>
              </w:rPr>
              <w:t xml:space="preserve"> </w:t>
            </w:r>
            <w:r w:rsidRPr="00EF7740">
              <w:rPr>
                <w:rFonts w:ascii="GHEA Grapalat" w:hAnsi="GHEA Grapalat"/>
                <w:sz w:val="18"/>
                <w:lang w:val="hy-AM"/>
              </w:rPr>
              <w:t>обязательными, включены в стоимость контракта и применяются Подрядчиком</w:t>
            </w:r>
            <w:r w:rsidRPr="00EF7740">
              <w:rPr>
                <w:rFonts w:ascii="GHEA Grapalat" w:hAnsi="GHEA Grapalat"/>
                <w:sz w:val="18"/>
              </w:rPr>
              <w:t>.</w:t>
            </w:r>
          </w:p>
          <w:p w14:paraId="5A7E2208" w14:textId="77777777" w:rsidR="00EB44C9" w:rsidRPr="00EF7740" w:rsidRDefault="00EB44C9" w:rsidP="00EB44C9">
            <w:pPr>
              <w:ind w:left="-31" w:firstLine="347"/>
              <w:jc w:val="both"/>
              <w:rPr>
                <w:rFonts w:ascii="GHEA Grapalat" w:hAnsi="GHEA Grapalat"/>
                <w:sz w:val="20"/>
                <w:lang w:val="hy-AM"/>
              </w:rPr>
            </w:pPr>
            <w:r w:rsidRPr="00EF7740">
              <w:rPr>
                <w:rFonts w:ascii="GHEA Grapalat" w:hAnsi="GHEA Grapalat"/>
                <w:sz w:val="18"/>
                <w:lang w:val="hy-AM"/>
              </w:rPr>
              <w:t>Процесс закупок организован на основании пункта 6 статьи 15 Закона о закупках.</w:t>
            </w:r>
          </w:p>
        </w:tc>
        <w:tc>
          <w:tcPr>
            <w:tcW w:w="517" w:type="dxa"/>
            <w:vAlign w:val="center"/>
          </w:tcPr>
          <w:p w14:paraId="33EC726F" w14:textId="77777777" w:rsidR="00EB44C9" w:rsidRPr="006F57AC" w:rsidRDefault="00EB44C9" w:rsidP="00EB44C9">
            <w:pPr>
              <w:jc w:val="center"/>
              <w:rPr>
                <w:rFonts w:ascii="GHEA Grapalat" w:hAnsi="GHEA Grapalat"/>
                <w:sz w:val="20"/>
                <w:lang w:val="en-US"/>
              </w:rPr>
            </w:pPr>
            <w:proofErr w:type="spellStart"/>
            <w:r>
              <w:rPr>
                <w:rFonts w:ascii="GHEA Grapalat" w:hAnsi="GHEA Grapalat"/>
                <w:sz w:val="20"/>
                <w:lang w:val="en-US"/>
              </w:rPr>
              <w:lastRenderedPageBreak/>
              <w:t>месяц</w:t>
            </w:r>
            <w:proofErr w:type="spellEnd"/>
          </w:p>
        </w:tc>
        <w:tc>
          <w:tcPr>
            <w:tcW w:w="1355" w:type="dxa"/>
          </w:tcPr>
          <w:p w14:paraId="10EEEAE3" w14:textId="1A9BE056" w:rsidR="00EB44C9" w:rsidRPr="00E5094C" w:rsidRDefault="00E5094C" w:rsidP="00EB44C9">
            <w:pPr>
              <w:widowControl w:val="0"/>
              <w:spacing w:after="120"/>
              <w:jc w:val="center"/>
              <w:rPr>
                <w:rFonts w:ascii="GHEA Grapalat" w:hAnsi="GHEA Grapalat"/>
                <w:sz w:val="20"/>
                <w:lang w:val="en-US"/>
              </w:rPr>
            </w:pPr>
            <w:r>
              <w:rPr>
                <w:rFonts w:ascii="GHEA Grapalat" w:hAnsi="GHEA Grapalat"/>
                <w:sz w:val="20"/>
                <w:lang w:val="en-US"/>
              </w:rPr>
              <w:t>5.376.000</w:t>
            </w:r>
          </w:p>
        </w:tc>
        <w:tc>
          <w:tcPr>
            <w:tcW w:w="822" w:type="dxa"/>
            <w:vAlign w:val="center"/>
          </w:tcPr>
          <w:p w14:paraId="38B5C2C8" w14:textId="77777777" w:rsidR="00EB44C9" w:rsidRPr="00D90302" w:rsidRDefault="00EB44C9" w:rsidP="00EB44C9">
            <w:pPr>
              <w:jc w:val="center"/>
              <w:rPr>
                <w:rFonts w:ascii="GHEA Grapalat" w:hAnsi="GHEA Grapalat"/>
                <w:sz w:val="20"/>
              </w:rPr>
            </w:pPr>
            <w:r w:rsidRPr="00D90302">
              <w:rPr>
                <w:rFonts w:ascii="GHEA Grapalat" w:hAnsi="GHEA Grapalat"/>
                <w:sz w:val="20"/>
              </w:rPr>
              <w:t>12</w:t>
            </w:r>
          </w:p>
        </w:tc>
        <w:tc>
          <w:tcPr>
            <w:tcW w:w="1443" w:type="dxa"/>
            <w:vAlign w:val="center"/>
          </w:tcPr>
          <w:p w14:paraId="2FFE54F7" w14:textId="77777777" w:rsidR="00EB44C9" w:rsidRPr="00D90302" w:rsidRDefault="00EB44C9" w:rsidP="00EB44C9">
            <w:pPr>
              <w:jc w:val="center"/>
              <w:rPr>
                <w:rFonts w:ascii="GHEA Grapalat" w:hAnsi="GHEA Grapalat"/>
                <w:sz w:val="20"/>
                <w:lang w:val="es-ES"/>
              </w:rPr>
            </w:pPr>
            <w:r w:rsidRPr="007F5C5C">
              <w:rPr>
                <w:rFonts w:ascii="GHEA Grapalat" w:hAnsi="GHEA Grapalat"/>
                <w:i/>
              </w:rPr>
              <w:t xml:space="preserve">Армения, </w:t>
            </w:r>
            <w:proofErr w:type="spellStart"/>
            <w:r w:rsidRPr="007F5C5C">
              <w:rPr>
                <w:rFonts w:ascii="GHEA Grapalat" w:hAnsi="GHEA Grapalat"/>
                <w:i/>
              </w:rPr>
              <w:t>г.Ереван</w:t>
            </w:r>
            <w:proofErr w:type="spellEnd"/>
            <w:r w:rsidRPr="007F5C5C">
              <w:rPr>
                <w:rFonts w:ascii="GHEA Grapalat" w:hAnsi="GHEA Grapalat"/>
                <w:i/>
              </w:rPr>
              <w:t>, ул.</w:t>
            </w:r>
            <w:r w:rsidRPr="007F5C5C">
              <w:rPr>
                <w:rFonts w:ascii="Century Gothic" w:hAnsi="Century Gothic"/>
                <w:i/>
                <w:iCs/>
                <w:color w:val="858383"/>
                <w:sz w:val="18"/>
                <w:szCs w:val="18"/>
                <w:shd w:val="clear" w:color="auto" w:fill="F6F6F6"/>
              </w:rPr>
              <w:t xml:space="preserve"> </w:t>
            </w:r>
            <w:r w:rsidRPr="007F5C5C">
              <w:rPr>
                <w:rFonts w:ascii="GHEA Grapalat" w:hAnsi="GHEA Grapalat"/>
                <w:i/>
              </w:rPr>
              <w:t>Орбели</w:t>
            </w:r>
            <w:r w:rsidRPr="007F5C5C">
              <w:rPr>
                <w:rFonts w:ascii="Courier New" w:hAnsi="Courier New" w:cs="Courier New"/>
                <w:i/>
              </w:rPr>
              <w:t> </w:t>
            </w:r>
            <w:r w:rsidRPr="007F5C5C">
              <w:rPr>
                <w:rFonts w:ascii="GHEA Grapalat" w:hAnsi="GHEA Grapalat"/>
                <w:i/>
              </w:rPr>
              <w:t>22</w:t>
            </w:r>
          </w:p>
        </w:tc>
        <w:tc>
          <w:tcPr>
            <w:tcW w:w="1699" w:type="dxa"/>
            <w:vAlign w:val="center"/>
          </w:tcPr>
          <w:p w14:paraId="4B0E4732" w14:textId="77777777" w:rsidR="00EB44C9" w:rsidRPr="00EB44C9" w:rsidRDefault="00EB44C9" w:rsidP="00EB44C9">
            <w:pPr>
              <w:jc w:val="center"/>
              <w:rPr>
                <w:rStyle w:val="tlid-translation"/>
                <w:sz w:val="20"/>
                <w:szCs w:val="20"/>
              </w:rPr>
            </w:pPr>
            <w:r w:rsidRPr="00EB44C9">
              <w:rPr>
                <w:rStyle w:val="tlid-translation"/>
                <w:sz w:val="20"/>
                <w:szCs w:val="20"/>
              </w:rPr>
              <w:t>При п</w:t>
            </w:r>
            <w:r w:rsidRPr="006F57AC">
              <w:rPr>
                <w:rStyle w:val="tlid-translation"/>
                <w:sz w:val="20"/>
                <w:szCs w:val="20"/>
              </w:rPr>
              <w:t>редоставленные финансовы</w:t>
            </w:r>
            <w:r w:rsidRPr="00EB44C9">
              <w:rPr>
                <w:rStyle w:val="tlid-translation"/>
                <w:sz w:val="20"/>
                <w:szCs w:val="20"/>
              </w:rPr>
              <w:t>х</w:t>
            </w:r>
            <w:r w:rsidRPr="006F57AC">
              <w:rPr>
                <w:rStyle w:val="tlid-translation"/>
                <w:sz w:val="20"/>
                <w:szCs w:val="20"/>
              </w:rPr>
              <w:t xml:space="preserve"> средств</w:t>
            </w:r>
          </w:p>
          <w:p w14:paraId="7DCE1D3B" w14:textId="77777777" w:rsidR="00EB44C9" w:rsidRPr="00FD03EA" w:rsidRDefault="00EB44C9" w:rsidP="00EB44C9">
            <w:pPr>
              <w:jc w:val="center"/>
              <w:rPr>
                <w:rStyle w:val="tlid-translation"/>
                <w:sz w:val="20"/>
                <w:szCs w:val="20"/>
              </w:rPr>
            </w:pPr>
            <w:r w:rsidRPr="006F57AC">
              <w:rPr>
                <w:rStyle w:val="tlid-translation"/>
                <w:sz w:val="20"/>
                <w:szCs w:val="20"/>
              </w:rPr>
              <w:t xml:space="preserve"> </w:t>
            </w:r>
            <w:r w:rsidRPr="008C1993">
              <w:rPr>
                <w:rStyle w:val="tlid-translation"/>
                <w:sz w:val="20"/>
                <w:szCs w:val="20"/>
              </w:rPr>
              <w:t>12 месяцев с даты вступления в силу</w:t>
            </w:r>
          </w:p>
          <w:p w14:paraId="674458FE" w14:textId="77777777" w:rsidR="00EB44C9" w:rsidRPr="00FD03EA" w:rsidRDefault="00EB44C9" w:rsidP="00EB44C9">
            <w:pPr>
              <w:jc w:val="center"/>
              <w:rPr>
                <w:rStyle w:val="tlid-translation"/>
                <w:sz w:val="20"/>
                <w:szCs w:val="20"/>
              </w:rPr>
            </w:pPr>
            <w:r w:rsidRPr="00FD03EA">
              <w:rPr>
                <w:rStyle w:val="tlid-translation"/>
                <w:rFonts w:ascii="Sylfaen" w:hAnsi="Sylfaen"/>
                <w:sz w:val="20"/>
                <w:szCs w:val="20"/>
              </w:rPr>
              <w:t>подписанным</w:t>
            </w:r>
            <w:r w:rsidRPr="008C1993">
              <w:rPr>
                <w:rStyle w:val="tlid-translation"/>
                <w:sz w:val="20"/>
                <w:szCs w:val="20"/>
              </w:rPr>
              <w:t xml:space="preserve"> между сторонами Соглашени</w:t>
            </w:r>
            <w:r w:rsidRPr="00FD03EA">
              <w:rPr>
                <w:rStyle w:val="tlid-translation"/>
                <w:sz w:val="20"/>
                <w:szCs w:val="20"/>
              </w:rPr>
              <w:t>ем</w:t>
            </w:r>
          </w:p>
          <w:p w14:paraId="4416EC27" w14:textId="77777777" w:rsidR="00EB44C9" w:rsidRPr="00FD03EA" w:rsidRDefault="00EB44C9" w:rsidP="00EB44C9">
            <w:pPr>
              <w:jc w:val="center"/>
              <w:rPr>
                <w:rStyle w:val="tlid-translation"/>
                <w:rFonts w:ascii="Sylfaen" w:hAnsi="Sylfaen"/>
                <w:sz w:val="20"/>
                <w:szCs w:val="20"/>
              </w:rPr>
            </w:pPr>
          </w:p>
          <w:p w14:paraId="3E6E72E1" w14:textId="77777777" w:rsidR="00EB44C9" w:rsidRPr="00FC62C4" w:rsidRDefault="00EB44C9" w:rsidP="00EB44C9">
            <w:pPr>
              <w:jc w:val="center"/>
              <w:rPr>
                <w:rFonts w:ascii="GHEA Grapalat" w:hAnsi="GHEA Grapalat"/>
                <w:sz w:val="20"/>
                <w:highlight w:val="yellow"/>
                <w:lang w:val="es-ES"/>
              </w:rPr>
            </w:pPr>
          </w:p>
        </w:tc>
      </w:tr>
    </w:tbl>
    <w:p w14:paraId="7F1F4955"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6BE43D7" w14:textId="77777777" w:rsidTr="005B7138">
        <w:trPr>
          <w:jc w:val="center"/>
        </w:trPr>
        <w:tc>
          <w:tcPr>
            <w:tcW w:w="4536" w:type="dxa"/>
          </w:tcPr>
          <w:p w14:paraId="6E4D4ED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6D59B6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BB721B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B957A3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07F73A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485243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2CA20B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2F55560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7D1628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C3D64C0"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A4EE4D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5FAD7301"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C21CCF9"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57C13D9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1"/>
        <w:t>*</w:t>
      </w:r>
    </w:p>
    <w:p w14:paraId="2B65324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0DEEA391" w14:textId="77777777" w:rsidTr="005B7138">
        <w:trPr>
          <w:trHeight w:val="363"/>
          <w:jc w:val="center"/>
        </w:trPr>
        <w:tc>
          <w:tcPr>
            <w:tcW w:w="11627" w:type="dxa"/>
            <w:gridSpan w:val="16"/>
          </w:tcPr>
          <w:p w14:paraId="6446DF3A"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C3BF9AC" w14:textId="77777777" w:rsidTr="005B7138">
        <w:trPr>
          <w:trHeight w:val="1781"/>
          <w:jc w:val="center"/>
        </w:trPr>
        <w:tc>
          <w:tcPr>
            <w:tcW w:w="1006" w:type="dxa"/>
            <w:vAlign w:val="center"/>
          </w:tcPr>
          <w:p w14:paraId="1705AFF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503B883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16E593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00620A90" w14:textId="5869834A"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A57218" w:rsidRPr="00A57218">
              <w:rPr>
                <w:rFonts w:ascii="GHEA Grapalat" w:hAnsi="GHEA Grapalat"/>
                <w:sz w:val="16"/>
              </w:rPr>
              <w:t>2</w:t>
            </w:r>
            <w:r w:rsidR="00E5094C" w:rsidRPr="00E5094C">
              <w:rPr>
                <w:rFonts w:ascii="GHEA Grapalat" w:hAnsi="GHEA Grapalat"/>
                <w:sz w:val="16"/>
              </w:rPr>
              <w:t>6</w:t>
            </w:r>
            <w:r>
              <w:rPr>
                <w:rFonts w:ascii="GHEA Grapalat" w:hAnsi="GHEA Grapalat"/>
                <w:sz w:val="16"/>
              </w:rPr>
              <w:t>г., по месяцам, в том числе</w:t>
            </w:r>
            <w:r>
              <w:rPr>
                <w:rStyle w:val="FootnoteReference"/>
                <w:rFonts w:ascii="GHEA Grapalat" w:hAnsi="GHEA Grapalat"/>
                <w:sz w:val="16"/>
              </w:rPr>
              <w:footnoteReference w:customMarkFollows="1" w:id="22"/>
              <w:t>**</w:t>
            </w:r>
          </w:p>
        </w:tc>
      </w:tr>
      <w:tr w:rsidR="003B2F27" w:rsidRPr="00F412AC" w14:paraId="08200832" w14:textId="77777777" w:rsidTr="005B7138">
        <w:trPr>
          <w:trHeight w:val="742"/>
          <w:jc w:val="center"/>
        </w:trPr>
        <w:tc>
          <w:tcPr>
            <w:tcW w:w="1006" w:type="dxa"/>
          </w:tcPr>
          <w:p w14:paraId="33E620A4" w14:textId="77777777" w:rsidR="003B2F27" w:rsidRPr="00F412AC" w:rsidRDefault="003B2F27" w:rsidP="005B7138">
            <w:pPr>
              <w:widowControl w:val="0"/>
              <w:spacing w:after="120"/>
              <w:jc w:val="center"/>
              <w:rPr>
                <w:rFonts w:ascii="GHEA Grapalat" w:hAnsi="GHEA Grapalat"/>
                <w:sz w:val="16"/>
              </w:rPr>
            </w:pPr>
          </w:p>
        </w:tc>
        <w:tc>
          <w:tcPr>
            <w:tcW w:w="1212" w:type="dxa"/>
          </w:tcPr>
          <w:p w14:paraId="1E7EFDAF" w14:textId="77777777" w:rsidR="003B2F27" w:rsidRPr="00F412AC" w:rsidRDefault="003B2F27" w:rsidP="005B7138">
            <w:pPr>
              <w:widowControl w:val="0"/>
              <w:spacing w:after="120"/>
              <w:jc w:val="center"/>
              <w:rPr>
                <w:rFonts w:ascii="GHEA Grapalat" w:hAnsi="GHEA Grapalat"/>
                <w:sz w:val="16"/>
              </w:rPr>
            </w:pPr>
          </w:p>
        </w:tc>
        <w:tc>
          <w:tcPr>
            <w:tcW w:w="843" w:type="dxa"/>
          </w:tcPr>
          <w:p w14:paraId="08D6EEB4"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389037D9"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FBB4C1D"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1F63A491"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4CAD12B6"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6B3A743"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55247255"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7242FB2C"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0EAAAE17"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44E5596F"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2DA4D031"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6D3AB9D"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16B6846"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308C0EC9"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C23232" w:rsidRPr="00F412AC" w14:paraId="115965CD" w14:textId="77777777" w:rsidTr="00CF5484">
        <w:trPr>
          <w:trHeight w:val="363"/>
          <w:jc w:val="center"/>
        </w:trPr>
        <w:tc>
          <w:tcPr>
            <w:tcW w:w="1006" w:type="dxa"/>
            <w:vAlign w:val="center"/>
          </w:tcPr>
          <w:p w14:paraId="4FE70B1A" w14:textId="77777777" w:rsidR="00C23232" w:rsidRPr="006F57AC" w:rsidRDefault="00C23232" w:rsidP="00C23232">
            <w:pPr>
              <w:widowControl w:val="0"/>
              <w:spacing w:after="120"/>
              <w:ind w:left="-31" w:firstLine="347"/>
              <w:jc w:val="center"/>
              <w:rPr>
                <w:rFonts w:ascii="GHEA Grapalat" w:hAnsi="GHEA Grapalat"/>
                <w:sz w:val="20"/>
                <w:lang w:val="en-US"/>
              </w:rPr>
            </w:pPr>
            <w:r>
              <w:rPr>
                <w:rFonts w:ascii="GHEA Grapalat" w:hAnsi="GHEA Grapalat"/>
                <w:sz w:val="20"/>
                <w:lang w:val="en-US"/>
              </w:rPr>
              <w:t>1</w:t>
            </w:r>
          </w:p>
        </w:tc>
        <w:tc>
          <w:tcPr>
            <w:tcW w:w="1212" w:type="dxa"/>
            <w:vAlign w:val="center"/>
          </w:tcPr>
          <w:p w14:paraId="6DA1D356" w14:textId="77777777" w:rsidR="00C23232" w:rsidRPr="00D90302" w:rsidRDefault="00C23232" w:rsidP="00C23232">
            <w:pPr>
              <w:ind w:left="-31"/>
              <w:rPr>
                <w:rFonts w:ascii="GHEA Grapalat" w:hAnsi="GHEA Grapalat"/>
                <w:sz w:val="20"/>
                <w:lang w:val="es-ES"/>
              </w:rPr>
            </w:pPr>
            <w:r w:rsidRPr="00D90302">
              <w:rPr>
                <w:rFonts w:ascii="GHEA Grapalat" w:hAnsi="GHEA Grapalat"/>
                <w:sz w:val="20"/>
                <w:lang w:val="es-ES"/>
              </w:rPr>
              <w:t>79711160</w:t>
            </w:r>
          </w:p>
        </w:tc>
        <w:tc>
          <w:tcPr>
            <w:tcW w:w="843" w:type="dxa"/>
          </w:tcPr>
          <w:p w14:paraId="743583D9" w14:textId="77777777" w:rsidR="00C23232" w:rsidRPr="00F412AC" w:rsidRDefault="00C23232" w:rsidP="00C23232">
            <w:pPr>
              <w:widowControl w:val="0"/>
              <w:spacing w:after="120"/>
              <w:jc w:val="center"/>
              <w:rPr>
                <w:rFonts w:ascii="GHEA Grapalat" w:hAnsi="GHEA Grapalat"/>
                <w:sz w:val="16"/>
              </w:rPr>
            </w:pPr>
            <w:r w:rsidRPr="00EF7740">
              <w:rPr>
                <w:rFonts w:ascii="GHEA Grapalat" w:hAnsi="GHEA Grapalat"/>
                <w:b/>
                <w:sz w:val="20"/>
                <w:szCs w:val="20"/>
              </w:rPr>
              <w:t>С</w:t>
            </w:r>
            <w:r w:rsidRPr="00EF7740">
              <w:rPr>
                <w:rFonts w:ascii="GHEA Grapalat" w:hAnsi="GHEA Grapalat"/>
                <w:b/>
                <w:sz w:val="20"/>
                <w:szCs w:val="20"/>
                <w:lang w:val="hy-AM"/>
              </w:rPr>
              <w:t>лужб</w:t>
            </w:r>
            <w:r w:rsidRPr="00EF7740">
              <w:rPr>
                <w:rFonts w:ascii="GHEA Grapalat" w:hAnsi="GHEA Grapalat"/>
                <w:b/>
                <w:sz w:val="20"/>
                <w:szCs w:val="20"/>
                <w:lang w:val="en-US"/>
              </w:rPr>
              <w:t>a</w:t>
            </w:r>
            <w:r w:rsidRPr="0028051B">
              <w:rPr>
                <w:rFonts w:ascii="GHEA Grapalat" w:hAnsi="GHEA Grapalat"/>
                <w:b/>
                <w:sz w:val="20"/>
                <w:szCs w:val="20"/>
              </w:rPr>
              <w:t xml:space="preserve"> </w:t>
            </w:r>
            <w:r w:rsidRPr="00EF7740">
              <w:rPr>
                <w:rFonts w:ascii="GHEA Grapalat" w:hAnsi="GHEA Grapalat"/>
                <w:b/>
                <w:sz w:val="20"/>
                <w:szCs w:val="20"/>
                <w:lang w:val="hy-AM"/>
              </w:rPr>
              <w:t>безопасности</w:t>
            </w:r>
          </w:p>
        </w:tc>
        <w:tc>
          <w:tcPr>
            <w:tcW w:w="682" w:type="dxa"/>
            <w:vAlign w:val="center"/>
          </w:tcPr>
          <w:p w14:paraId="4410148B" w14:textId="77777777" w:rsidR="00C23232" w:rsidRPr="00F412AC" w:rsidRDefault="00C23232" w:rsidP="00C23232">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37F0E3F3" w14:textId="77777777" w:rsidR="00C23232" w:rsidRPr="00F412AC" w:rsidRDefault="00C23232" w:rsidP="00C23232">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2F65B7BF" w14:textId="77777777" w:rsidR="00C23232" w:rsidRPr="00F412AC" w:rsidRDefault="00C23232" w:rsidP="00C23232">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6C46E563" w14:textId="77777777" w:rsidR="00C23232" w:rsidRPr="00F412AC" w:rsidRDefault="00C23232" w:rsidP="00C23232">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76DB0058" w14:textId="77777777" w:rsidR="00C23232" w:rsidRPr="00F412AC" w:rsidRDefault="00C23232" w:rsidP="00C23232">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4AA93A10" w14:textId="77777777" w:rsidR="00C23232" w:rsidRPr="00F412AC" w:rsidRDefault="00C23232" w:rsidP="00C23232">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592548A9" w14:textId="77777777" w:rsidR="00C23232" w:rsidRPr="00F412AC" w:rsidRDefault="00C23232" w:rsidP="00C23232">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066154DD" w14:textId="77777777" w:rsidR="00C23232" w:rsidRPr="00F412AC" w:rsidRDefault="00C23232" w:rsidP="00C23232">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5F01511D" w14:textId="77777777" w:rsidR="00C23232" w:rsidRPr="00F412AC" w:rsidRDefault="00C23232" w:rsidP="00C23232">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5091B387" w14:textId="77777777" w:rsidR="00C23232" w:rsidRPr="00F412AC" w:rsidRDefault="00C23232" w:rsidP="00C23232">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00A134C3" w14:textId="77777777" w:rsidR="00C23232" w:rsidRPr="00F412AC" w:rsidRDefault="00C23232" w:rsidP="00C23232">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4371D3D6" w14:textId="77777777" w:rsidR="00C23232" w:rsidRPr="00F412AC" w:rsidRDefault="00C23232" w:rsidP="00C23232">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00D89F06" w14:textId="77777777" w:rsidR="00C23232" w:rsidRPr="00F412AC" w:rsidRDefault="00C23232" w:rsidP="00C23232">
            <w:pPr>
              <w:widowControl w:val="0"/>
              <w:spacing w:after="120"/>
              <w:jc w:val="center"/>
              <w:rPr>
                <w:rFonts w:ascii="GHEA Grapalat" w:hAnsi="GHEA Grapalat"/>
                <w:b/>
                <w:sz w:val="16"/>
              </w:rPr>
            </w:pPr>
            <w:r w:rsidRPr="00F412AC">
              <w:rPr>
                <w:rFonts w:ascii="GHEA Grapalat" w:hAnsi="GHEA Grapalat"/>
                <w:sz w:val="16"/>
              </w:rPr>
              <w:t>... %</w:t>
            </w:r>
          </w:p>
        </w:tc>
      </w:tr>
    </w:tbl>
    <w:p w14:paraId="2DA31AEE"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A182D27" w14:textId="77777777" w:rsidTr="005B7138">
        <w:trPr>
          <w:jc w:val="center"/>
        </w:trPr>
        <w:tc>
          <w:tcPr>
            <w:tcW w:w="4536" w:type="dxa"/>
          </w:tcPr>
          <w:p w14:paraId="654CD6F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FDEBFC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F6FAD0D"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A4EA64F"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64F15B0"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2FFFDD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1BA1971"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B6ED2F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59FAF6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C88F008"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0C6D4BF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807C2C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CC939A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490283D6" w14:textId="77777777" w:rsidTr="005B7138">
        <w:trPr>
          <w:tblCellSpacing w:w="7" w:type="dxa"/>
          <w:jc w:val="center"/>
        </w:trPr>
        <w:tc>
          <w:tcPr>
            <w:tcW w:w="0" w:type="auto"/>
            <w:gridSpan w:val="2"/>
            <w:vAlign w:val="center"/>
          </w:tcPr>
          <w:p w14:paraId="0EB53C7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9DE878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B97DA06" w14:textId="77777777" w:rsidTr="005B7138">
        <w:trPr>
          <w:tblCellSpacing w:w="7" w:type="dxa"/>
          <w:jc w:val="center"/>
        </w:trPr>
        <w:tc>
          <w:tcPr>
            <w:tcW w:w="0" w:type="auto"/>
            <w:vAlign w:val="center"/>
          </w:tcPr>
          <w:p w14:paraId="0088864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93397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B10598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D4695F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57F352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CB7E16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54E5654"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952934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FE9F96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E124EC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2F65A22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90B8FC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0B940760" w14:textId="77777777" w:rsidR="003B2F27" w:rsidRPr="00AD29CE" w:rsidRDefault="003B2F27" w:rsidP="003B2F27">
      <w:pPr>
        <w:widowControl w:val="0"/>
        <w:spacing w:after="160" w:line="360" w:lineRule="auto"/>
        <w:ind w:firstLine="375"/>
        <w:rPr>
          <w:rFonts w:ascii="GHEA Grapalat" w:hAnsi="GHEA Grapalat"/>
          <w:iCs/>
          <w:color w:val="000000"/>
        </w:rPr>
      </w:pPr>
    </w:p>
    <w:p w14:paraId="48EBB6A1"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5CA26A4"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0739277D"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36ACABF2"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94D2BF9"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409CA6C1"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4B615E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687305F3"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FB81C9D"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ECE6989" w14:textId="77777777" w:rsidTr="005B7138">
        <w:trPr>
          <w:jc w:val="center"/>
        </w:trPr>
        <w:tc>
          <w:tcPr>
            <w:tcW w:w="357" w:type="dxa"/>
            <w:vMerge w:val="restart"/>
            <w:shd w:val="clear" w:color="auto" w:fill="auto"/>
            <w:vAlign w:val="center"/>
          </w:tcPr>
          <w:p w14:paraId="752E64A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0FD7A4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F1DC415" w14:textId="77777777" w:rsidTr="005B7138">
        <w:trPr>
          <w:jc w:val="center"/>
        </w:trPr>
        <w:tc>
          <w:tcPr>
            <w:tcW w:w="357" w:type="dxa"/>
            <w:vMerge/>
            <w:shd w:val="clear" w:color="auto" w:fill="auto"/>
          </w:tcPr>
          <w:p w14:paraId="2FB39EF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18E616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DF2D7D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784E8E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78BF62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614514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321DDF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51190E2" w14:textId="77777777" w:rsidTr="005B7138">
        <w:trPr>
          <w:trHeight w:val="1105"/>
          <w:jc w:val="center"/>
        </w:trPr>
        <w:tc>
          <w:tcPr>
            <w:tcW w:w="357" w:type="dxa"/>
            <w:vMerge/>
            <w:tcBorders>
              <w:bottom w:val="single" w:sz="4" w:space="0" w:color="auto"/>
            </w:tcBorders>
            <w:shd w:val="clear" w:color="auto" w:fill="auto"/>
          </w:tcPr>
          <w:p w14:paraId="73F832B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3BE959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17C6B3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D28DA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536331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1F811E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376CED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68D816E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4F3B9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46BB185" w14:textId="77777777" w:rsidTr="005B7138">
        <w:trPr>
          <w:jc w:val="center"/>
        </w:trPr>
        <w:tc>
          <w:tcPr>
            <w:tcW w:w="357" w:type="dxa"/>
            <w:shd w:val="clear" w:color="auto" w:fill="auto"/>
            <w:vAlign w:val="center"/>
          </w:tcPr>
          <w:p w14:paraId="1DF017E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1ED1BE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6F8CD0C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083366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6EFF32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2E4ED61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76E99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69EB63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066825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422F8C18" w14:textId="77777777" w:rsidTr="005B7138">
        <w:trPr>
          <w:jc w:val="center"/>
        </w:trPr>
        <w:tc>
          <w:tcPr>
            <w:tcW w:w="357" w:type="dxa"/>
            <w:shd w:val="clear" w:color="auto" w:fill="auto"/>
          </w:tcPr>
          <w:p w14:paraId="12861E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3E3F61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093542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4F107DB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6B3A0A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42647C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9DAB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6AD0508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54AE6A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351E42F2"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4FB09AA"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DAB9440" w14:textId="77777777" w:rsidTr="005B7138">
        <w:trPr>
          <w:trHeight w:val="266"/>
          <w:tblCellSpacing w:w="7" w:type="dxa"/>
          <w:jc w:val="center"/>
        </w:trPr>
        <w:tc>
          <w:tcPr>
            <w:tcW w:w="0" w:type="auto"/>
            <w:vAlign w:val="center"/>
          </w:tcPr>
          <w:p w14:paraId="0DAEB11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1CCECF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D63F90F" w14:textId="77777777" w:rsidTr="005B7138">
        <w:trPr>
          <w:trHeight w:val="473"/>
          <w:tblCellSpacing w:w="7" w:type="dxa"/>
          <w:jc w:val="center"/>
        </w:trPr>
        <w:tc>
          <w:tcPr>
            <w:tcW w:w="0" w:type="auto"/>
            <w:vAlign w:val="center"/>
          </w:tcPr>
          <w:p w14:paraId="2A6330E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A57A34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F1F855A"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74BAE2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51377C4F" w14:textId="77777777" w:rsidTr="005B7138">
        <w:trPr>
          <w:trHeight w:val="503"/>
          <w:tblCellSpacing w:w="7" w:type="dxa"/>
          <w:jc w:val="center"/>
        </w:trPr>
        <w:tc>
          <w:tcPr>
            <w:tcW w:w="0" w:type="auto"/>
            <w:vAlign w:val="center"/>
          </w:tcPr>
          <w:p w14:paraId="7F56A2D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9B11B3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A6D1CF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6FCF45E"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1B34C778" w14:textId="77777777" w:rsidTr="005B7138">
        <w:trPr>
          <w:trHeight w:val="281"/>
          <w:tblCellSpacing w:w="7" w:type="dxa"/>
          <w:jc w:val="center"/>
        </w:trPr>
        <w:tc>
          <w:tcPr>
            <w:tcW w:w="0" w:type="auto"/>
            <w:vAlign w:val="center"/>
          </w:tcPr>
          <w:p w14:paraId="58A8CB7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E91D21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2D512A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3392BCB" w14:textId="77777777" w:rsidR="003B2F27" w:rsidRDefault="003B2F27" w:rsidP="003B2F27">
      <w:pPr>
        <w:rPr>
          <w:rFonts w:ascii="GHEA Grapalat" w:hAnsi="GHEA Grapalat"/>
        </w:rPr>
      </w:pPr>
      <w:r>
        <w:rPr>
          <w:rFonts w:ascii="GHEA Grapalat" w:hAnsi="GHEA Grapalat"/>
        </w:rPr>
        <w:br w:type="page"/>
      </w:r>
    </w:p>
    <w:p w14:paraId="5351DB2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650F07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A25A66C" w14:textId="77777777" w:rsidR="003B2F27" w:rsidRPr="00AD29CE" w:rsidRDefault="003B2F27" w:rsidP="003B2F27">
      <w:pPr>
        <w:widowControl w:val="0"/>
        <w:spacing w:after="160" w:line="360" w:lineRule="auto"/>
        <w:rPr>
          <w:rFonts w:ascii="GHEA Grapalat" w:hAnsi="GHEA Grapalat"/>
        </w:rPr>
      </w:pPr>
    </w:p>
    <w:p w14:paraId="416E68FB"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3BE46A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5A9CDA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E43A770"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547B1B7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1D9DC1C"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DDDC7E8"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04AEFC9"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5DDF06D"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E5D498F"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D963BD"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DBC31F"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2012D1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D41D9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27FA16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55F3F0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9E7844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22B540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3442CE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97B4A8A" w14:textId="77777777" w:rsidR="003B2F27" w:rsidRPr="00AD29CE" w:rsidRDefault="003B2F27" w:rsidP="005B7138">
            <w:pPr>
              <w:widowControl w:val="0"/>
              <w:spacing w:after="120"/>
              <w:rPr>
                <w:rFonts w:ascii="GHEA Grapalat" w:hAnsi="GHEA Grapalat" w:cs="Sylfaen"/>
              </w:rPr>
            </w:pPr>
          </w:p>
        </w:tc>
      </w:tr>
      <w:tr w:rsidR="003B2F27" w:rsidRPr="00AD29CE" w14:paraId="02A4ECE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1CA39E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61B85B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8E6A06B" w14:textId="77777777" w:rsidR="003B2F27" w:rsidRPr="00AD29CE" w:rsidRDefault="003B2F27" w:rsidP="005B7138">
            <w:pPr>
              <w:widowControl w:val="0"/>
              <w:spacing w:after="120"/>
              <w:rPr>
                <w:rFonts w:ascii="GHEA Grapalat" w:hAnsi="GHEA Grapalat" w:cs="Sylfaen"/>
              </w:rPr>
            </w:pPr>
          </w:p>
        </w:tc>
      </w:tr>
    </w:tbl>
    <w:p w14:paraId="0C21576D"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623AD97" w14:textId="77777777" w:rsidR="003B2F27" w:rsidRDefault="003B2F27" w:rsidP="003B2F27">
      <w:pPr>
        <w:rPr>
          <w:rFonts w:ascii="GHEA Grapalat" w:hAnsi="GHEA Grapalat" w:cs="Sylfaen"/>
        </w:rPr>
      </w:pPr>
      <w:r>
        <w:rPr>
          <w:rFonts w:ascii="GHEA Grapalat" w:hAnsi="GHEA Grapalat" w:cs="Sylfaen"/>
        </w:rPr>
        <w:br w:type="page"/>
      </w:r>
    </w:p>
    <w:p w14:paraId="51C7652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69800B57"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52E82D7A" w14:textId="77777777" w:rsidTr="005B7138">
        <w:tc>
          <w:tcPr>
            <w:tcW w:w="4785" w:type="dxa"/>
          </w:tcPr>
          <w:p w14:paraId="703FECB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F68CF5E"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3025837A"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A31B73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9DF7022" w14:textId="77777777" w:rsidTr="005B7138">
        <w:trPr>
          <w:tblCellSpacing w:w="7" w:type="dxa"/>
          <w:jc w:val="center"/>
        </w:trPr>
        <w:tc>
          <w:tcPr>
            <w:tcW w:w="0" w:type="auto"/>
            <w:vAlign w:val="center"/>
          </w:tcPr>
          <w:p w14:paraId="504E6EE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C0271E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34D8BC2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9B618B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1E32053" w14:textId="77777777" w:rsidTr="005B7138">
        <w:trPr>
          <w:tblCellSpacing w:w="7" w:type="dxa"/>
          <w:jc w:val="center"/>
        </w:trPr>
        <w:tc>
          <w:tcPr>
            <w:tcW w:w="0" w:type="auto"/>
            <w:vAlign w:val="center"/>
          </w:tcPr>
          <w:p w14:paraId="6BDDBD2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4AED4E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22AFB2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5F1374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883638E" w14:textId="77777777" w:rsidTr="005B7138">
        <w:trPr>
          <w:tblCellSpacing w:w="7" w:type="dxa"/>
          <w:jc w:val="center"/>
        </w:trPr>
        <w:tc>
          <w:tcPr>
            <w:tcW w:w="0" w:type="auto"/>
            <w:vAlign w:val="center"/>
          </w:tcPr>
          <w:p w14:paraId="015BCF1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A24956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538F0398"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3089C33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301335DA"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F9698" w14:textId="77777777" w:rsidR="004D1DAC" w:rsidRDefault="004D1DAC">
      <w:r>
        <w:separator/>
      </w:r>
    </w:p>
  </w:endnote>
  <w:endnote w:type="continuationSeparator" w:id="0">
    <w:p w14:paraId="02B9D2A1" w14:textId="77777777" w:rsidR="004D1DAC" w:rsidRDefault="004D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5316D2D" w14:textId="77777777" w:rsidR="001715F7" w:rsidRPr="00305BEC" w:rsidRDefault="001715F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AD6AE1">
          <w:rPr>
            <w:rFonts w:ascii="GHEA Grapalat" w:hAnsi="GHEA Grapalat"/>
            <w:noProof/>
            <w:sz w:val="24"/>
            <w:szCs w:val="24"/>
          </w:rPr>
          <w:t>77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274D" w14:textId="77777777" w:rsidR="004D1DAC" w:rsidRDefault="004D1DAC">
      <w:r>
        <w:separator/>
      </w:r>
    </w:p>
  </w:footnote>
  <w:footnote w:type="continuationSeparator" w:id="0">
    <w:p w14:paraId="5C7BFD2D" w14:textId="77777777" w:rsidR="004D1DAC" w:rsidRDefault="004D1DAC">
      <w:r>
        <w:continuationSeparator/>
      </w:r>
    </w:p>
  </w:footnote>
  <w:footnote w:id="1">
    <w:p w14:paraId="714A79C5" w14:textId="77777777" w:rsidR="001715F7" w:rsidRPr="008842CE" w:rsidRDefault="001715F7"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12E663D" w14:textId="77777777" w:rsidR="001715F7" w:rsidRPr="000811C1" w:rsidRDefault="001715F7">
      <w:pPr>
        <w:pStyle w:val="FootnoteText"/>
        <w:rPr>
          <w:lang w:val="af-ZA"/>
        </w:rPr>
      </w:pPr>
    </w:p>
  </w:footnote>
  <w:footnote w:id="2">
    <w:p w14:paraId="7C150CBF" w14:textId="77777777" w:rsidR="001715F7" w:rsidRDefault="001715F7" w:rsidP="006B3E56">
      <w:pPr>
        <w:jc w:val="both"/>
      </w:pPr>
    </w:p>
    <w:p w14:paraId="4E96EC61" w14:textId="77777777" w:rsidR="001715F7" w:rsidRDefault="001715F7" w:rsidP="007906A2">
      <w:pPr>
        <w:jc w:val="both"/>
        <w:rPr>
          <w:rFonts w:ascii="GHEA Grapalat" w:hAnsi="GHEA Grapalat"/>
          <w:i/>
          <w:sz w:val="20"/>
          <w:szCs w:val="20"/>
        </w:rPr>
      </w:pPr>
      <w:r w:rsidRPr="00503980">
        <w:rPr>
          <w:rFonts w:ascii="GHEA Grapalat" w:hAnsi="GHEA Grapalat"/>
          <w:i/>
          <w:sz w:val="20"/>
          <w:szCs w:val="20"/>
        </w:rPr>
        <w:t>** -</w:t>
      </w:r>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EF71BC9" w14:textId="77777777" w:rsidR="001715F7" w:rsidRPr="00503980" w:rsidRDefault="001715F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8F199A1" w14:textId="77777777" w:rsidR="001715F7" w:rsidRPr="003905B4" w:rsidRDefault="001715F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79F8464" w14:textId="77777777" w:rsidR="001715F7" w:rsidRPr="008D64EE" w:rsidRDefault="001715F7" w:rsidP="006B3E56">
      <w:pPr>
        <w:pStyle w:val="FootnoteText"/>
        <w:rPr>
          <w:rFonts w:asciiTheme="minorHAnsi" w:hAnsiTheme="minorHAnsi"/>
        </w:rPr>
      </w:pPr>
    </w:p>
  </w:footnote>
  <w:footnote w:id="3">
    <w:p w14:paraId="2DA6AE12" w14:textId="77777777" w:rsidR="001715F7" w:rsidRPr="00DC619D" w:rsidRDefault="001715F7"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6E70B5CA" w14:textId="77777777" w:rsidR="001715F7" w:rsidRPr="00D3436F" w:rsidRDefault="001715F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4FAEAA2" w14:textId="77777777" w:rsidR="001715F7" w:rsidRPr="00D3436F" w:rsidRDefault="001715F7">
      <w:pPr>
        <w:pStyle w:val="FootnoteText"/>
        <w:rPr>
          <w:lang w:val="es-ES"/>
        </w:rPr>
      </w:pPr>
    </w:p>
  </w:footnote>
  <w:footnote w:id="5">
    <w:p w14:paraId="59084A8D" w14:textId="77777777" w:rsidR="001715F7" w:rsidRPr="008842CE" w:rsidRDefault="001715F7"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E20ED3F" w14:textId="77777777" w:rsidR="001715F7" w:rsidRPr="008842CE" w:rsidRDefault="001715F7" w:rsidP="00673870">
      <w:pPr>
        <w:pStyle w:val="FootnoteText"/>
        <w:jc w:val="both"/>
        <w:rPr>
          <w:rFonts w:ascii="GHEA Grapalat" w:hAnsi="GHEA Grapalat"/>
        </w:rPr>
      </w:pPr>
    </w:p>
  </w:footnote>
  <w:footnote w:id="6">
    <w:p w14:paraId="403A648D" w14:textId="77777777" w:rsidR="001715F7" w:rsidRPr="008842CE" w:rsidRDefault="001715F7" w:rsidP="003D2FE2">
      <w:pPr>
        <w:pStyle w:val="FootnoteText"/>
        <w:jc w:val="both"/>
      </w:pPr>
    </w:p>
  </w:footnote>
  <w:footnote w:id="7">
    <w:p w14:paraId="1B3046D2" w14:textId="77777777" w:rsidR="001715F7" w:rsidRPr="008842CE" w:rsidRDefault="001715F7"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619B8B6" w14:textId="77777777" w:rsidR="001715F7" w:rsidRPr="008842CE" w:rsidRDefault="001715F7" w:rsidP="000A214C">
      <w:pPr>
        <w:pStyle w:val="FootnoteText"/>
        <w:jc w:val="both"/>
        <w:rPr>
          <w:rFonts w:ascii="GHEA Grapalat" w:hAnsi="GHEA Grapalat"/>
        </w:rPr>
      </w:pPr>
    </w:p>
  </w:footnote>
  <w:footnote w:id="8">
    <w:p w14:paraId="43CFF077" w14:textId="77777777" w:rsidR="001715F7" w:rsidRPr="008842CE" w:rsidRDefault="001715F7" w:rsidP="000A214C">
      <w:pPr>
        <w:pStyle w:val="FootnoteText"/>
        <w:jc w:val="both"/>
      </w:pPr>
    </w:p>
  </w:footnote>
  <w:footnote w:id="9">
    <w:p w14:paraId="1B48D09C" w14:textId="77777777" w:rsidR="001715F7" w:rsidRDefault="001715F7"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5377C02C" w14:textId="77777777" w:rsidR="001715F7" w:rsidRPr="002A1F5A" w:rsidRDefault="001715F7"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3414271C" w14:textId="77777777" w:rsidR="001715F7" w:rsidRPr="002A1F5A" w:rsidRDefault="001715F7" w:rsidP="003B2F27">
      <w:pPr>
        <w:pStyle w:val="FootnoteText"/>
        <w:jc w:val="both"/>
        <w:rPr>
          <w:rFonts w:asciiTheme="minorHAnsi" w:hAnsiTheme="minorHAnsi"/>
        </w:rPr>
      </w:pPr>
    </w:p>
  </w:footnote>
  <w:footnote w:id="10">
    <w:p w14:paraId="042D2FD2" w14:textId="77777777" w:rsidR="001715F7" w:rsidRPr="002A7C6E" w:rsidRDefault="001715F7"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4904C2D" w14:textId="77777777" w:rsidR="001715F7" w:rsidRPr="00D81E0E" w:rsidRDefault="001715F7"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1">
    <w:p w14:paraId="3EC73FBA" w14:textId="77777777" w:rsidR="001715F7" w:rsidRPr="006F5F33" w:rsidRDefault="001715F7"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7CE49331" w14:textId="77777777" w:rsidR="001715F7" w:rsidRPr="006F5F33" w:rsidRDefault="001715F7"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3">
    <w:p w14:paraId="67EFA9B9" w14:textId="77777777" w:rsidR="001715F7" w:rsidRPr="00EB336B" w:rsidRDefault="001715F7"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04EFFD6" w14:textId="77777777" w:rsidR="001715F7" w:rsidRDefault="001715F7" w:rsidP="003B2F27">
      <w:pPr>
        <w:pStyle w:val="FootnoteText"/>
        <w:rPr>
          <w:rFonts w:asciiTheme="minorHAnsi" w:hAnsiTheme="minorHAnsi"/>
        </w:rPr>
      </w:pPr>
    </w:p>
    <w:p w14:paraId="21B9A895" w14:textId="77777777" w:rsidR="001715F7" w:rsidRPr="008F6EF8" w:rsidRDefault="001715F7"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6A852F12" w14:textId="77777777" w:rsidR="001715F7" w:rsidRPr="00576D9C" w:rsidRDefault="001715F7" w:rsidP="003B2F27">
      <w:pPr>
        <w:pStyle w:val="FootnoteText"/>
        <w:rPr>
          <w:rFonts w:asciiTheme="minorHAnsi" w:hAnsiTheme="minorHAnsi"/>
        </w:rPr>
      </w:pPr>
    </w:p>
  </w:footnote>
  <w:footnote w:id="14">
    <w:p w14:paraId="126BC8AB" w14:textId="77777777" w:rsidR="001715F7" w:rsidRPr="00892F7F" w:rsidRDefault="001715F7"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BFDF6A7" w14:textId="77777777" w:rsidR="001715F7" w:rsidRPr="0013046C" w:rsidRDefault="001715F7"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8EC36CA" w14:textId="77777777" w:rsidR="001715F7" w:rsidRPr="00576D9C" w:rsidRDefault="001715F7" w:rsidP="003B2F27">
      <w:pPr>
        <w:pStyle w:val="FootnoteText"/>
        <w:jc w:val="both"/>
        <w:rPr>
          <w:rFonts w:ascii="GHEA Grapalat" w:hAnsi="GHEA Grapalat"/>
          <w:lang w:val="hy-AM"/>
        </w:rPr>
      </w:pPr>
    </w:p>
  </w:footnote>
  <w:footnote w:id="15">
    <w:p w14:paraId="48FEC038" w14:textId="77777777" w:rsidR="001715F7" w:rsidRPr="006F5F33" w:rsidRDefault="001715F7"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6">
    <w:p w14:paraId="70210034" w14:textId="77777777" w:rsidR="001715F7" w:rsidRPr="006F5F33" w:rsidRDefault="001715F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3D11BF41" w14:textId="77777777" w:rsidR="001715F7" w:rsidRPr="006F5F33" w:rsidRDefault="001715F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8">
    <w:p w14:paraId="6CE2FDE6" w14:textId="77777777" w:rsidR="001715F7" w:rsidRPr="006F5F33" w:rsidRDefault="001715F7"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r w:rsidRPr="00842146">
        <w:rPr>
          <w:rFonts w:ascii="GHEA Grapalat" w:hAnsi="GHEA Grapalat"/>
          <w:i/>
        </w:rPr>
        <w:t>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B333FDD" w14:textId="77777777" w:rsidR="001715F7" w:rsidRPr="009E00B3" w:rsidRDefault="001715F7"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5825DCEC" w14:textId="77777777" w:rsidR="001715F7" w:rsidRPr="00A47171" w:rsidRDefault="001715F7"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19">
    <w:p w14:paraId="3F992932" w14:textId="77777777" w:rsidR="001715F7" w:rsidRPr="00E40AC8" w:rsidRDefault="001715F7" w:rsidP="003B2F27">
      <w:pPr>
        <w:pStyle w:val="FootnoteText"/>
        <w:jc w:val="both"/>
      </w:pPr>
    </w:p>
  </w:footnote>
  <w:footnote w:id="20">
    <w:p w14:paraId="71CE265F" w14:textId="77777777" w:rsidR="001715F7" w:rsidRPr="00E40AC8" w:rsidRDefault="001715F7"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r w:rsidRPr="00AD29CE">
        <w:rPr>
          <w:rFonts w:ascii="GHEA Grapalat" w:hAnsi="GHEA Grapalat"/>
          <w:i/>
        </w:rPr>
        <w:t>предусмотрения финансовых средств.</w:t>
      </w:r>
    </w:p>
  </w:footnote>
  <w:footnote w:id="21">
    <w:p w14:paraId="0CA30818" w14:textId="77777777" w:rsidR="001715F7" w:rsidRPr="00CA2754" w:rsidRDefault="001715F7"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r w:rsidRPr="00CA2754">
        <w:rPr>
          <w:rFonts w:ascii="GHEA Grapalat" w:hAnsi="GHEA Grapalat"/>
          <w:i/>
          <w:sz w:val="20"/>
          <w:szCs w:val="20"/>
        </w:rPr>
        <w:t>предусмотрения финансовых средств, в качестве его неотъемлемой части.</w:t>
      </w:r>
    </w:p>
    <w:p w14:paraId="657A44AD" w14:textId="77777777" w:rsidR="001715F7" w:rsidRPr="00CA2754" w:rsidRDefault="001715F7" w:rsidP="003B2F27">
      <w:pPr>
        <w:pStyle w:val="FootnoteText"/>
        <w:jc w:val="both"/>
        <w:rPr>
          <w:sz w:val="2"/>
          <w:szCs w:val="2"/>
        </w:rPr>
      </w:pPr>
    </w:p>
  </w:footnote>
  <w:footnote w:id="22">
    <w:p w14:paraId="1EA99763" w14:textId="77777777" w:rsidR="001715F7" w:rsidRPr="00CA2754" w:rsidRDefault="001715F7"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06B"/>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5F7"/>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DAF"/>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E43"/>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DAC"/>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62F"/>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306"/>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1F8"/>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58F"/>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6B4"/>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11F"/>
    <w:rsid w:val="0078387F"/>
    <w:rsid w:val="007839E7"/>
    <w:rsid w:val="00783B71"/>
    <w:rsid w:val="00784848"/>
    <w:rsid w:val="00784CB7"/>
    <w:rsid w:val="00785236"/>
    <w:rsid w:val="007854B2"/>
    <w:rsid w:val="007861DD"/>
    <w:rsid w:val="00786738"/>
    <w:rsid w:val="00786A78"/>
    <w:rsid w:val="007874CB"/>
    <w:rsid w:val="0078774A"/>
    <w:rsid w:val="00787CBE"/>
    <w:rsid w:val="00787DDB"/>
    <w:rsid w:val="007906A2"/>
    <w:rsid w:val="00790715"/>
    <w:rsid w:val="00790A92"/>
    <w:rsid w:val="00791764"/>
    <w:rsid w:val="00791FE4"/>
    <w:rsid w:val="00792903"/>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D770D"/>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1B03"/>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18"/>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3CB7"/>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6AE1"/>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57EC"/>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32"/>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4D7"/>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094C"/>
    <w:rsid w:val="00E51117"/>
    <w:rsid w:val="00E51CD0"/>
    <w:rsid w:val="00E51D3B"/>
    <w:rsid w:val="00E51D78"/>
    <w:rsid w:val="00E51EEA"/>
    <w:rsid w:val="00E51F85"/>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4C9"/>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2F3E"/>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21EB3"/>
  <w15:docId w15:val="{2609DBA0-32B8-4413-86E5-1AE5B3BB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tlid-translation">
    <w:name w:val="tlid-translation"/>
    <w:basedOn w:val="DefaultParagraphFont"/>
    <w:rsid w:val="00EB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4818721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B7DF3-3AAD-48B2-A713-85CF2DC5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97</Pages>
  <Words>19091</Words>
  <Characters>108821</Characters>
  <Application>Microsoft Office Word</Application>
  <DocSecurity>0</DocSecurity>
  <Lines>906</Lines>
  <Paragraphs>255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127657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Admin</cp:lastModifiedBy>
  <cp:revision>3</cp:revision>
  <cp:lastPrinted>2018-02-16T07:12:00Z</cp:lastPrinted>
  <dcterms:created xsi:type="dcterms:W3CDTF">2025-12-01T06:38:00Z</dcterms:created>
  <dcterms:modified xsi:type="dcterms:W3CDTF">2025-12-04T04:37:00Z</dcterms:modified>
</cp:coreProperties>
</file>