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9044F1" w:rsidRDefault="00096865" w:rsidP="00B46D58">
      <w:pPr>
        <w:pStyle w:val="BodyText"/>
        <w:widowControl w:val="0"/>
        <w:spacing w:after="160"/>
        <w:ind w:right="-7" w:firstLine="567"/>
        <w:jc w:val="right"/>
        <w:rPr>
          <w:rFonts w:ascii="GHEA Grapalat" w:hAnsi="GHEA Grapalat" w:cs="Sylfaen"/>
          <w:i/>
          <w:u w:val="single"/>
        </w:rPr>
      </w:pPr>
      <w:bookmarkStart w:id="0" w:name="_GoBack"/>
      <w:bookmarkEnd w:id="0"/>
      <w:r w:rsidRPr="009044F1">
        <w:rPr>
          <w:rFonts w:ascii="GHEA Grapalat" w:hAnsi="GHEA Grapalat"/>
          <w:i/>
          <w:u w:val="single"/>
        </w:rPr>
        <w:t>Типовая форма</w:t>
      </w:r>
    </w:p>
    <w:p w:rsidR="0030329F" w:rsidRPr="00BC0CCD" w:rsidRDefault="0030329F" w:rsidP="0030329F">
      <w:pPr>
        <w:pStyle w:val="BodyTextIndent"/>
        <w:widowControl w:val="0"/>
        <w:spacing w:after="160"/>
        <w:ind w:firstLine="0"/>
        <w:jc w:val="center"/>
        <w:rPr>
          <w:rFonts w:ascii="GHEA Grapalat" w:hAnsi="GHEA Grapalat"/>
          <w:i w:val="0"/>
          <w:sz w:val="24"/>
          <w:szCs w:val="24"/>
        </w:rPr>
      </w:pPr>
      <w:r w:rsidRPr="00BC0CCD">
        <w:rPr>
          <w:rFonts w:ascii="GHEA Grapalat" w:hAnsi="GHEA Grapalat"/>
          <w:i w:val="0"/>
          <w:sz w:val="24"/>
          <w:szCs w:val="24"/>
        </w:rPr>
        <w:t>ОБЪЯВЛЕНИЕ</w:t>
      </w:r>
    </w:p>
    <w:p w:rsidR="0030329F" w:rsidRPr="00BC0CCD" w:rsidRDefault="0030329F" w:rsidP="0030329F">
      <w:pPr>
        <w:pStyle w:val="BodyTextIndent"/>
        <w:widowControl w:val="0"/>
        <w:spacing w:after="160"/>
        <w:ind w:firstLine="0"/>
        <w:jc w:val="center"/>
        <w:rPr>
          <w:rFonts w:ascii="GHEA Grapalat" w:hAnsi="GHEA Grapalat"/>
          <w:i w:val="0"/>
          <w:sz w:val="24"/>
          <w:szCs w:val="24"/>
        </w:rPr>
      </w:pPr>
      <w:r w:rsidRPr="00BC0CCD">
        <w:rPr>
          <w:rFonts w:ascii="GHEA Grapalat" w:hAnsi="GHEA Grapalat"/>
          <w:i w:val="0"/>
          <w:sz w:val="24"/>
          <w:szCs w:val="24"/>
        </w:rPr>
        <w:t>О ЗАПРОСЕ КОТИРОВОК</w:t>
      </w:r>
    </w:p>
    <w:p w:rsidR="0030329F" w:rsidRPr="00BC0CCD" w:rsidRDefault="0030329F" w:rsidP="0030329F">
      <w:pPr>
        <w:pStyle w:val="BodyTextIndent"/>
        <w:widowControl w:val="0"/>
        <w:spacing w:after="160" w:line="240" w:lineRule="auto"/>
        <w:ind w:firstLine="0"/>
        <w:jc w:val="center"/>
        <w:rPr>
          <w:rFonts w:ascii="GHEA Grapalat" w:hAnsi="GHEA Grapalat"/>
          <w:i w:val="0"/>
          <w:sz w:val="24"/>
          <w:szCs w:val="24"/>
        </w:rPr>
      </w:pPr>
    </w:p>
    <w:p w:rsidR="0030329F" w:rsidRPr="00BC0CCD" w:rsidRDefault="0030329F" w:rsidP="0030329F">
      <w:pPr>
        <w:pStyle w:val="BodyTextIndent"/>
        <w:widowControl w:val="0"/>
        <w:spacing w:after="160"/>
        <w:ind w:firstLine="0"/>
        <w:jc w:val="center"/>
        <w:rPr>
          <w:rFonts w:ascii="GHEA Grapalat" w:hAnsi="GHEA Grapalat"/>
          <w:i w:val="0"/>
          <w:sz w:val="24"/>
          <w:szCs w:val="24"/>
        </w:rPr>
      </w:pPr>
      <w:r w:rsidRPr="00BC0CCD">
        <w:rPr>
          <w:rFonts w:ascii="GHEA Grapalat" w:hAnsi="GHEA Grapalat"/>
          <w:i w:val="0"/>
          <w:sz w:val="24"/>
          <w:szCs w:val="24"/>
        </w:rPr>
        <w:t>Настоящий текст объявления утвержден решением Комиссии по запросу котировок</w:t>
      </w:r>
      <w:r w:rsidRPr="00025199">
        <w:rPr>
          <w:rFonts w:ascii="GHEA Grapalat" w:hAnsi="GHEA Grapalat"/>
          <w:i w:val="0"/>
          <w:sz w:val="24"/>
          <w:szCs w:val="24"/>
        </w:rPr>
        <w:t xml:space="preserve"> </w:t>
      </w:r>
      <w:r w:rsidRPr="00BC0CCD">
        <w:rPr>
          <w:rFonts w:ascii="GHEA Grapalat" w:hAnsi="GHEA Grapalat"/>
          <w:i w:val="0"/>
          <w:sz w:val="24"/>
          <w:szCs w:val="24"/>
        </w:rPr>
        <w:t>от "</w:t>
      </w:r>
      <w:r>
        <w:rPr>
          <w:rFonts w:ascii="GHEA Grapalat" w:hAnsi="GHEA Grapalat"/>
          <w:i w:val="0"/>
          <w:sz w:val="24"/>
          <w:szCs w:val="24"/>
          <w:lang w:val="en-US"/>
        </w:rPr>
        <w:t>29</w:t>
      </w:r>
      <w:r w:rsidRPr="00BC0CCD">
        <w:rPr>
          <w:rFonts w:ascii="GHEA Grapalat" w:hAnsi="GHEA Grapalat"/>
          <w:i w:val="0"/>
          <w:sz w:val="24"/>
          <w:szCs w:val="24"/>
        </w:rPr>
        <w:t>" "</w:t>
      </w:r>
      <w:r>
        <w:rPr>
          <w:rFonts w:ascii="GHEA Grapalat" w:hAnsi="GHEA Grapalat"/>
          <w:i w:val="0"/>
          <w:sz w:val="24"/>
          <w:szCs w:val="24"/>
          <w:lang w:val="en-US"/>
        </w:rPr>
        <w:t>январья</w:t>
      </w:r>
      <w:r w:rsidRPr="00BC0CCD">
        <w:rPr>
          <w:rFonts w:ascii="GHEA Grapalat" w:hAnsi="GHEA Grapalat"/>
          <w:i w:val="0"/>
          <w:sz w:val="24"/>
          <w:szCs w:val="24"/>
        </w:rPr>
        <w:t>"</w:t>
      </w:r>
      <w:r>
        <w:rPr>
          <w:rFonts w:ascii="GHEA Grapalat" w:hAnsi="GHEA Grapalat"/>
          <w:i w:val="0"/>
          <w:sz w:val="24"/>
          <w:szCs w:val="24"/>
          <w:lang w:val="en-US"/>
        </w:rPr>
        <w:t xml:space="preserve"> </w:t>
      </w:r>
      <w:r w:rsidRPr="00BC0CCD">
        <w:rPr>
          <w:rFonts w:ascii="GHEA Grapalat" w:hAnsi="GHEA Grapalat"/>
          <w:i w:val="0"/>
          <w:sz w:val="24"/>
          <w:szCs w:val="24"/>
        </w:rPr>
        <w:t xml:space="preserve"> 20</w:t>
      </w:r>
      <w:r>
        <w:rPr>
          <w:rFonts w:ascii="GHEA Grapalat" w:hAnsi="GHEA Grapalat"/>
          <w:i w:val="0"/>
          <w:sz w:val="24"/>
          <w:szCs w:val="24"/>
          <w:lang w:val="en-US"/>
        </w:rPr>
        <w:t>20</w:t>
      </w:r>
      <w:r>
        <w:rPr>
          <w:rFonts w:ascii="GHEA Grapalat" w:hAnsi="GHEA Grapalat"/>
          <w:i w:val="0"/>
          <w:sz w:val="24"/>
          <w:szCs w:val="24"/>
        </w:rPr>
        <w:t xml:space="preserve"> </w:t>
      </w:r>
      <w:r w:rsidRPr="00BC0CCD">
        <w:rPr>
          <w:rFonts w:ascii="GHEA Grapalat" w:hAnsi="GHEA Grapalat"/>
          <w:i w:val="0"/>
          <w:sz w:val="24"/>
          <w:szCs w:val="24"/>
        </w:rPr>
        <w:t>года "</w:t>
      </w:r>
      <w:r>
        <w:rPr>
          <w:rFonts w:ascii="GHEA Grapalat" w:hAnsi="GHEA Grapalat"/>
          <w:i w:val="0"/>
          <w:sz w:val="24"/>
          <w:szCs w:val="24"/>
          <w:lang w:val="en-US"/>
        </w:rPr>
        <w:t>N 1</w:t>
      </w:r>
      <w:r w:rsidRPr="00BC0CCD">
        <w:rPr>
          <w:rFonts w:ascii="GHEA Grapalat" w:hAnsi="GHEA Grapalat"/>
          <w:i w:val="0"/>
          <w:sz w:val="24"/>
          <w:szCs w:val="24"/>
        </w:rPr>
        <w:t>" и опубликовывается</w:t>
      </w:r>
      <w:r w:rsidRPr="00025199">
        <w:rPr>
          <w:rFonts w:ascii="GHEA Grapalat" w:hAnsi="GHEA Grapalat"/>
          <w:i w:val="0"/>
          <w:sz w:val="24"/>
          <w:szCs w:val="24"/>
        </w:rPr>
        <w:br/>
      </w:r>
      <w:r w:rsidRPr="00BC0CCD">
        <w:rPr>
          <w:rFonts w:ascii="GHEA Grapalat" w:hAnsi="GHEA Grapalat"/>
          <w:i w:val="0"/>
          <w:sz w:val="24"/>
          <w:szCs w:val="24"/>
        </w:rPr>
        <w:t>согласно статье 27 Закона Республики Армения "О закупках"</w:t>
      </w:r>
    </w:p>
    <w:p w:rsidR="0091042F" w:rsidRPr="009044F1" w:rsidRDefault="0091042F" w:rsidP="00B46D58">
      <w:pPr>
        <w:pStyle w:val="BodyTextIndent"/>
        <w:widowControl w:val="0"/>
        <w:spacing w:after="160" w:line="240" w:lineRule="auto"/>
        <w:ind w:firstLine="0"/>
        <w:jc w:val="center"/>
        <w:rPr>
          <w:rFonts w:ascii="GHEA Grapalat" w:hAnsi="GHEA Grapalat"/>
          <w:i w:val="0"/>
          <w:sz w:val="24"/>
          <w:szCs w:val="24"/>
        </w:rPr>
      </w:pPr>
    </w:p>
    <w:p w:rsidR="0030329F" w:rsidRPr="00BC0CCD" w:rsidRDefault="0006703E" w:rsidP="0030329F">
      <w:pPr>
        <w:pStyle w:val="BodyTextIndent"/>
        <w:widowControl w:val="0"/>
        <w:spacing w:after="160"/>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0329F">
        <w:rPr>
          <w:rFonts w:ascii="GHEA Grapalat" w:hAnsi="GHEA Grapalat"/>
          <w:i w:val="0"/>
          <w:sz w:val="24"/>
          <w:szCs w:val="24"/>
          <w:lang w:val="en-US"/>
        </w:rPr>
        <w:t>ТААК-</w:t>
      </w:r>
      <w:r w:rsidR="0030329F" w:rsidRPr="00BC0CCD">
        <w:rPr>
          <w:rFonts w:ascii="GHEA Grapalat" w:hAnsi="GHEA Grapalat"/>
          <w:i w:val="0"/>
          <w:sz w:val="24"/>
          <w:szCs w:val="24"/>
        </w:rPr>
        <w:t>GHAPDzB</w:t>
      </w:r>
      <w:r w:rsidR="0030329F">
        <w:rPr>
          <w:rFonts w:ascii="GHEA Grapalat" w:hAnsi="GHEA Grapalat"/>
          <w:i w:val="0"/>
          <w:sz w:val="24"/>
          <w:szCs w:val="24"/>
          <w:lang w:val="en-US"/>
        </w:rPr>
        <w:t>-20</w:t>
      </w:r>
      <w:r w:rsidR="0030329F">
        <w:rPr>
          <w:rFonts w:ascii="GHEA Grapalat" w:hAnsi="GHEA Grapalat"/>
          <w:i w:val="0"/>
          <w:sz w:val="24"/>
          <w:szCs w:val="24"/>
          <w:u w:val="single"/>
          <w:lang w:val="en-US"/>
        </w:rPr>
        <w:t xml:space="preserve">/1 </w:t>
      </w:r>
      <w:r w:rsidR="0030329F" w:rsidRPr="00BC0CCD">
        <w:rPr>
          <w:rFonts w:ascii="GHEA Grapalat" w:hAnsi="GHEA Grapalat"/>
          <w:i w:val="0"/>
          <w:sz w:val="24"/>
          <w:szCs w:val="24"/>
          <w:u w:val="single"/>
        </w:rPr>
        <w:t xml:space="preserve"> </w:t>
      </w:r>
    </w:p>
    <w:p w:rsidR="0091042F" w:rsidRPr="009044F1" w:rsidRDefault="0091042F"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30329F" w:rsidRPr="00CA73B6" w:rsidRDefault="0030329F" w:rsidP="0030329F">
      <w:pPr>
        <w:jc w:val="both"/>
        <w:rPr>
          <w:rFonts w:ascii="GHEA Grapalat" w:hAnsi="GHEA Grapalat"/>
          <w:sz w:val="22"/>
          <w:szCs w:val="22"/>
        </w:rPr>
      </w:pPr>
      <w:r w:rsidRPr="00CA73B6">
        <w:rPr>
          <w:rFonts w:ascii="GHEA Grapalat" w:hAnsi="GHEA Grapalat"/>
          <w:sz w:val="22"/>
          <w:szCs w:val="22"/>
        </w:rPr>
        <w:t>Министерство по чрезвычайным ситуациям РА “Национальный Центр по Технической Безопасности”ГНКО, которая находится по адресу А. Микоян 109/8,4-ьй блок Давиташена, Ереван, РА, объявляет запрос  цены, которое осуществляется одним этапом.</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0329F" w:rsidRPr="003A1EBB" w:rsidRDefault="0030329F" w:rsidP="0030329F">
      <w:pPr>
        <w:pStyle w:val="BodyTextIndent"/>
        <w:widowControl w:val="0"/>
        <w:spacing w:line="240" w:lineRule="auto"/>
        <w:ind w:firstLine="0"/>
        <w:rPr>
          <w:rFonts w:ascii="GHEA Grapalat" w:hAnsi="GHEA Grapalat"/>
          <w:i w:val="0"/>
          <w:sz w:val="24"/>
          <w:szCs w:val="24"/>
        </w:rPr>
      </w:pPr>
      <w:r w:rsidRPr="0030329F">
        <w:rPr>
          <w:rFonts w:ascii="GHEA Grapalat" w:hAnsi="GHEA Grapalat"/>
          <w:i w:val="0"/>
          <w:sz w:val="24"/>
          <w:szCs w:val="24"/>
        </w:rPr>
        <w:t xml:space="preserve">бензина,дизельного топлива и сжжиженного газа </w:t>
      </w:r>
      <w:r>
        <w:rPr>
          <w:rFonts w:ascii="GHEA Grapalat" w:hAnsi="GHEA Grapalat"/>
          <w:i w:val="0"/>
          <w:sz w:val="24"/>
          <w:szCs w:val="24"/>
        </w:rPr>
        <w:t>(далее — договор).</w:t>
      </w:r>
    </w:p>
    <w:p w:rsidR="0030329F" w:rsidRPr="00D00AEB" w:rsidRDefault="0030329F" w:rsidP="0030329F">
      <w:pPr>
        <w:jc w:val="both"/>
        <w:rPr>
          <w:rFonts w:ascii="GHEA Grapalat" w:hAnsi="GHEA Grapalat"/>
          <w:sz w:val="20"/>
          <w:szCs w:val="20"/>
        </w:rPr>
      </w:pPr>
      <w:r w:rsidRPr="00A75CB2">
        <w:rPr>
          <w:rFonts w:ascii="GHEA Grapalat" w:hAnsi="GHEA Grapalat"/>
          <w:sz w:val="22"/>
          <w:szCs w:val="20"/>
        </w:rPr>
        <w:t>.</w:t>
      </w:r>
      <w:r>
        <w:rPr>
          <w:rFonts w:ascii="GHEA Grapalat" w:hAnsi="GHEA Grapalat"/>
          <w:sz w:val="22"/>
          <w:szCs w:val="20"/>
        </w:rPr>
        <w:t xml:space="preserve"> </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Default="00052084" w:rsidP="00B46D58">
      <w:pPr>
        <w:pStyle w:val="BodyTextIndent"/>
        <w:widowControl w:val="0"/>
        <w:spacing w:after="160" w:line="240" w:lineRule="auto"/>
        <w:ind w:firstLine="567"/>
        <w:rPr>
          <w:rFonts w:ascii="GHEA Grapalat" w:hAnsi="GHEA Grapalat"/>
          <w:i w:val="0"/>
          <w:sz w:val="24"/>
          <w:szCs w:val="24"/>
          <w:lang w:val="en-US"/>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30329F" w:rsidRPr="0030329F" w:rsidRDefault="0030329F" w:rsidP="0030329F">
      <w:pPr>
        <w:jc w:val="both"/>
        <w:rPr>
          <w:rFonts w:ascii="GHEA Grapalat" w:hAnsi="GHEA Grapalat"/>
        </w:rPr>
      </w:pPr>
      <w:r w:rsidRPr="00DB27B6">
        <w:rPr>
          <w:rFonts w:ascii="GHEA Grapalat" w:hAnsi="GHEA Grapalat"/>
          <w:sz w:val="20"/>
          <w:szCs w:val="20"/>
        </w:rPr>
        <w:t xml:space="preserve">     </w:t>
      </w:r>
      <w:r w:rsidRPr="0030329F">
        <w:rPr>
          <w:rFonts w:ascii="GHEA Grapalat" w:hAnsi="GHEA Grapalat"/>
        </w:rPr>
        <w:t xml:space="preserve">Для получения приглашения запроса цены в документальной форме необходимо обратиться к заказчику </w:t>
      </w:r>
      <w:r w:rsidRPr="0030329F">
        <w:rPr>
          <w:rFonts w:ascii="GHEA Grapalat" w:hAnsi="GHEA Grapalat"/>
          <w:color w:val="FF0000"/>
        </w:rPr>
        <w:t>до 7-ого дня 1</w:t>
      </w:r>
      <w:r w:rsidRPr="0030329F">
        <w:rPr>
          <w:rFonts w:ascii="GHEA Grapalat" w:hAnsi="GHEA Grapalat"/>
          <w:color w:val="FF0000"/>
          <w:lang w:val="en-US"/>
        </w:rPr>
        <w:t>1</w:t>
      </w:r>
      <w:r w:rsidRPr="0030329F">
        <w:rPr>
          <w:rFonts w:ascii="GHEA Grapalat" w:hAnsi="GHEA Grapalat"/>
          <w:color w:val="FF0000"/>
        </w:rPr>
        <w:t>.00ч.,</w:t>
      </w:r>
      <w:r w:rsidRPr="0030329F">
        <w:rPr>
          <w:rFonts w:ascii="GHEA Grapalat" w:hAnsi="GHEA Grapalat"/>
        </w:rPr>
        <w:t xml:space="preserve"> считая со дня публикации. Для получения приглашения запроса цены в документальной форме необходимо предоставить Заказчику письменное заявление. Заказчик обеспечивает документальную форму приглашения бесплатно в первый рабочий день после получения такого запроса. </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1D3632">
      <w:pPr>
        <w:jc w:val="both"/>
        <w:rPr>
          <w:rFonts w:ascii="GHEA Grapalat" w:hAnsi="GHEA Grapalat"/>
          <w:i/>
        </w:rPr>
      </w:pPr>
      <w:r w:rsidRPr="000F11E5">
        <w:rPr>
          <w:rFonts w:ascii="GHEA Grapalat" w:hAnsi="GHEA Grapalat"/>
        </w:rPr>
        <w:t xml:space="preserve">Заявки на </w:t>
      </w:r>
      <w:r>
        <w:rPr>
          <w:rFonts w:ascii="GHEA Grapalat" w:hAnsi="GHEA Grapalat"/>
        </w:rPr>
        <w:t>на открытый конкурс</w:t>
      </w:r>
      <w:r w:rsidRPr="000F11E5">
        <w:rPr>
          <w:rFonts w:ascii="GHEA Grapalat" w:hAnsi="GHEA Grapalat"/>
        </w:rPr>
        <w:t xml:space="preserve"> необходимо подавать по адресу</w:t>
      </w:r>
      <w:r w:rsidRPr="000F11E5">
        <w:rPr>
          <w:rFonts w:ascii="GHEA Grapalat" w:hAnsi="GHEA Grapalat"/>
          <w:spacing w:val="6"/>
        </w:rPr>
        <w:t xml:space="preserve"> </w:t>
      </w:r>
      <w:r w:rsidR="0030329F" w:rsidRPr="0030329F">
        <w:rPr>
          <w:rFonts w:ascii="GHEA Grapalat" w:hAnsi="GHEA Grapalat"/>
        </w:rPr>
        <w:t>А. Микоян 109/8,4-ьй блок Давиташена, Ереван, РА</w:t>
      </w:r>
      <w:r w:rsidR="001D3632">
        <w:rPr>
          <w:rFonts w:ascii="GHEA Grapalat" w:hAnsi="GHEA Grapalat"/>
          <w:lang w:val="en-US"/>
        </w:rPr>
        <w:t xml:space="preserve">, </w:t>
      </w:r>
      <w:r w:rsidR="001D3632" w:rsidRPr="000F0CA8">
        <w:rPr>
          <w:rFonts w:ascii="GHEA Grapalat" w:hAnsi="GHEA Grapalat"/>
        </w:rPr>
        <w:t xml:space="preserve">до </w:t>
      </w:r>
      <w:r w:rsidR="001D3632">
        <w:rPr>
          <w:rFonts w:ascii="GHEA Grapalat" w:hAnsi="GHEA Grapalat"/>
          <w:sz w:val="20"/>
          <w:szCs w:val="20"/>
        </w:rPr>
        <w:t xml:space="preserve"> </w:t>
      </w:r>
      <w:r w:rsidR="001D3632" w:rsidRPr="001D3632">
        <w:rPr>
          <w:rFonts w:ascii="GHEA Grapalat" w:hAnsi="GHEA Grapalat"/>
          <w:b/>
          <w:color w:val="FF0000"/>
        </w:rPr>
        <w:t>7-о</w:t>
      </w:r>
      <w:r w:rsidR="001D3632" w:rsidRPr="001D3632">
        <w:rPr>
          <w:rFonts w:ascii="GHEA Grapalat" w:hAnsi="GHEA Grapalat"/>
          <w:b/>
          <w:color w:val="FF0000"/>
          <w:lang w:val="en-US"/>
        </w:rPr>
        <w:t>го</w:t>
      </w:r>
      <w:r w:rsidR="001D3632" w:rsidRPr="001D3632">
        <w:rPr>
          <w:rFonts w:ascii="GHEA Grapalat" w:hAnsi="GHEA Grapalat"/>
          <w:b/>
          <w:color w:val="FF0000"/>
        </w:rPr>
        <w:t xml:space="preserve"> дн</w:t>
      </w:r>
      <w:r w:rsidR="001D3632" w:rsidRPr="001D3632">
        <w:rPr>
          <w:rFonts w:ascii="GHEA Grapalat" w:hAnsi="GHEA Grapalat"/>
          <w:b/>
          <w:color w:val="FF0000"/>
          <w:lang w:val="en-US"/>
        </w:rPr>
        <w:t>я</w:t>
      </w:r>
      <w:r w:rsidR="001D3632" w:rsidRPr="001D3632">
        <w:rPr>
          <w:rFonts w:ascii="GHEA Grapalat" w:hAnsi="GHEA Grapalat"/>
          <w:b/>
          <w:color w:val="FF0000"/>
        </w:rPr>
        <w:t xml:space="preserve"> в 1</w:t>
      </w:r>
      <w:r w:rsidR="001D3632" w:rsidRPr="001D3632">
        <w:rPr>
          <w:rFonts w:ascii="GHEA Grapalat" w:hAnsi="GHEA Grapalat"/>
          <w:b/>
          <w:color w:val="FF0000"/>
          <w:lang w:val="en-US"/>
        </w:rPr>
        <w:t>1</w:t>
      </w:r>
      <w:r w:rsidR="001D3632" w:rsidRPr="001D3632">
        <w:rPr>
          <w:rFonts w:ascii="GHEA Grapalat" w:hAnsi="GHEA Grapalat"/>
          <w:b/>
          <w:color w:val="FF0000"/>
        </w:rPr>
        <w:t>.00ч.</w:t>
      </w:r>
      <w:r w:rsidR="001D3632">
        <w:rPr>
          <w:rFonts w:ascii="GHEA Grapalat" w:hAnsi="GHEA Grapalat"/>
          <w:b/>
          <w:color w:val="FF0000"/>
          <w:sz w:val="20"/>
          <w:szCs w:val="20"/>
          <w:lang w:val="en-US"/>
        </w:rPr>
        <w:t xml:space="preserve"> </w:t>
      </w:r>
      <w:r w:rsidR="001D3632" w:rsidRPr="000F0CA8">
        <w:rPr>
          <w:rFonts w:ascii="GHEA Grapalat" w:hAnsi="GHEA Grapalat"/>
        </w:rPr>
        <w:t xml:space="preserve">со дня опубликования настоящего объявления. </w:t>
      </w:r>
      <w:r w:rsidR="0030329F" w:rsidRPr="0030329F">
        <w:rPr>
          <w:rFonts w:ascii="GHEA Grapalat" w:hAnsi="GHEA Grapalat"/>
        </w:rPr>
        <w:t>Заявки могут быть представлены на армянском, на ан</w:t>
      </w:r>
      <w:r w:rsidR="001D3632">
        <w:rPr>
          <w:rFonts w:ascii="GHEA Grapalat" w:hAnsi="GHEA Grapalat"/>
        </w:rPr>
        <w:t>глийском или на русском языках</w:t>
      </w:r>
      <w:r w:rsidR="001D3632">
        <w:rPr>
          <w:rFonts w:ascii="GHEA Grapalat" w:hAnsi="GHEA Grapalat"/>
          <w:lang w:val="en-US"/>
        </w:rPr>
        <w:t xml:space="preserve"> </w:t>
      </w:r>
      <w:r w:rsidRPr="000F0CA8">
        <w:rPr>
          <w:rFonts w:ascii="GHEA Grapalat" w:hAnsi="GHEA Grapalat"/>
        </w:rPr>
        <w:t>в документарной форме</w:t>
      </w:r>
    </w:p>
    <w:p w:rsidR="003A621F" w:rsidRPr="004452DD" w:rsidRDefault="003F6ED1" w:rsidP="003A621F">
      <w:pPr>
        <w:jc w:val="both"/>
        <w:rPr>
          <w:rFonts w:ascii="GHEA Grapalat" w:hAnsi="GHEA Grapalat"/>
          <w:b/>
          <w:color w:val="FF0000"/>
          <w:sz w:val="20"/>
          <w:szCs w:val="20"/>
        </w:rPr>
      </w:pPr>
      <w:r w:rsidRPr="000F0CA8">
        <w:rPr>
          <w:rFonts w:ascii="GHEA Grapalat" w:hAnsi="GHEA Grapalat"/>
        </w:rPr>
        <w:t xml:space="preserve">Вскрытие </w:t>
      </w:r>
      <w:r w:rsidR="003A621F" w:rsidRPr="000F0CA8">
        <w:rPr>
          <w:rFonts w:ascii="GHEA Grapalat" w:hAnsi="GHEA Grapalat"/>
        </w:rPr>
        <w:t xml:space="preserve">заявок будет проводиться по адресу </w:t>
      </w:r>
      <w:r w:rsidR="003A621F" w:rsidRPr="00DB27B6">
        <w:rPr>
          <w:rFonts w:ascii="GHEA Grapalat" w:hAnsi="GHEA Grapalat"/>
          <w:sz w:val="20"/>
          <w:szCs w:val="20"/>
        </w:rPr>
        <w:t>по адресу А. Микоян 109/8, 4-ьй блок Давиташена, Ереван, РА</w:t>
      </w:r>
      <w:r w:rsidR="003A621F">
        <w:rPr>
          <w:rFonts w:ascii="GHEA Grapalat" w:hAnsi="GHEA Grapalat"/>
          <w:sz w:val="20"/>
          <w:szCs w:val="20"/>
        </w:rPr>
        <w:t xml:space="preserve"> на </w:t>
      </w:r>
      <w:r w:rsidR="003A621F" w:rsidRPr="00D63FCB">
        <w:rPr>
          <w:rFonts w:ascii="GHEA Grapalat" w:hAnsi="GHEA Grapalat"/>
          <w:b/>
          <w:color w:val="FF0000"/>
          <w:sz w:val="20"/>
          <w:szCs w:val="20"/>
        </w:rPr>
        <w:t>7-о</w:t>
      </w:r>
      <w:r w:rsidR="003A621F">
        <w:rPr>
          <w:rFonts w:ascii="GHEA Grapalat" w:hAnsi="GHEA Grapalat"/>
          <w:b/>
          <w:color w:val="FF0000"/>
          <w:sz w:val="20"/>
          <w:szCs w:val="20"/>
        </w:rPr>
        <w:t>й</w:t>
      </w:r>
      <w:r w:rsidR="003A621F" w:rsidRPr="00D63FCB">
        <w:rPr>
          <w:rFonts w:ascii="GHEA Grapalat" w:hAnsi="GHEA Grapalat"/>
          <w:b/>
          <w:color w:val="FF0000"/>
          <w:sz w:val="20"/>
          <w:szCs w:val="20"/>
        </w:rPr>
        <w:t xml:space="preserve"> д</w:t>
      </w:r>
      <w:r w:rsidR="003A621F">
        <w:rPr>
          <w:rFonts w:ascii="GHEA Grapalat" w:hAnsi="GHEA Grapalat"/>
          <w:b/>
          <w:color w:val="FF0000"/>
          <w:sz w:val="20"/>
          <w:szCs w:val="20"/>
        </w:rPr>
        <w:t>ень</w:t>
      </w:r>
      <w:r w:rsidR="003A621F" w:rsidRPr="00D63FCB">
        <w:rPr>
          <w:rFonts w:ascii="GHEA Grapalat" w:hAnsi="GHEA Grapalat"/>
          <w:b/>
          <w:color w:val="FF0000"/>
          <w:sz w:val="20"/>
          <w:szCs w:val="20"/>
        </w:rPr>
        <w:t xml:space="preserve"> </w:t>
      </w:r>
      <w:r w:rsidR="003A621F">
        <w:rPr>
          <w:rFonts w:ascii="GHEA Grapalat" w:hAnsi="GHEA Grapalat"/>
          <w:b/>
          <w:color w:val="FF0000"/>
          <w:sz w:val="20"/>
          <w:szCs w:val="20"/>
        </w:rPr>
        <w:t>в 1</w:t>
      </w:r>
      <w:r w:rsidR="003A621F">
        <w:rPr>
          <w:rFonts w:ascii="GHEA Grapalat" w:hAnsi="GHEA Grapalat"/>
          <w:b/>
          <w:color w:val="FF0000"/>
          <w:sz w:val="20"/>
          <w:szCs w:val="20"/>
          <w:lang w:val="en-US"/>
        </w:rPr>
        <w:t>1</w:t>
      </w:r>
      <w:r w:rsidR="003A621F" w:rsidRPr="00290FF6">
        <w:rPr>
          <w:rFonts w:ascii="GHEA Grapalat" w:hAnsi="GHEA Grapalat"/>
          <w:b/>
          <w:color w:val="FF0000"/>
          <w:sz w:val="20"/>
          <w:szCs w:val="20"/>
        </w:rPr>
        <w:t>.00ч.,</w:t>
      </w:r>
      <w:r w:rsidR="003A621F" w:rsidRPr="00DB27B6">
        <w:rPr>
          <w:rFonts w:ascii="GHEA Grapalat" w:hAnsi="GHEA Grapalat"/>
          <w:sz w:val="20"/>
          <w:szCs w:val="20"/>
        </w:rPr>
        <w:t xml:space="preserve"> </w:t>
      </w:r>
      <w:r w:rsidR="003A621F" w:rsidRPr="00D63FCB">
        <w:rPr>
          <w:rFonts w:ascii="GHEA Grapalat" w:hAnsi="GHEA Grapalat"/>
          <w:b/>
          <w:color w:val="FF0000"/>
          <w:sz w:val="20"/>
          <w:szCs w:val="20"/>
        </w:rPr>
        <w:t>считая со дня публикации</w:t>
      </w:r>
      <w:r w:rsidR="003A621F" w:rsidRPr="008C3385">
        <w:rPr>
          <w:rFonts w:ascii="GHEA Grapalat" w:hAnsi="GHEA Grapalat"/>
          <w:b/>
          <w:color w:val="FF0000"/>
          <w:sz w:val="20"/>
          <w:szCs w:val="20"/>
        </w:rPr>
        <w:t>.</w:t>
      </w:r>
      <w:r w:rsidR="003A621F">
        <w:rPr>
          <w:rFonts w:ascii="GHEA Grapalat" w:hAnsi="GHEA Grapalat"/>
          <w:b/>
          <w:color w:val="FF0000"/>
          <w:sz w:val="20"/>
          <w:szCs w:val="20"/>
        </w:rPr>
        <w:t xml:space="preserve">    </w:t>
      </w:r>
    </w:p>
    <w:p w:rsidR="00BE1C5E" w:rsidRPr="001B32D9" w:rsidRDefault="001305C6"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3A621F" w:rsidRPr="003A621F" w:rsidRDefault="003A621F" w:rsidP="003A621F">
      <w:pPr>
        <w:jc w:val="both"/>
        <w:rPr>
          <w:rFonts w:ascii="GHEA Grapalat" w:hAnsi="GHEA Grapalat"/>
          <w:b/>
          <w:sz w:val="20"/>
          <w:szCs w:val="20"/>
        </w:rPr>
      </w:pPr>
      <w:r w:rsidRPr="003A621F">
        <w:rPr>
          <w:rFonts w:ascii="GHEA Grapalat" w:hAnsi="GHEA Grapalat"/>
          <w:b/>
          <w:sz w:val="20"/>
          <w:szCs w:val="20"/>
        </w:rPr>
        <w:t>Для получения дополнительной информации относительно данного приглашения можете обращаться к Гранту Минасяну ответственному по закупкам,</w:t>
      </w:r>
    </w:p>
    <w:p w:rsidR="003A621F" w:rsidRPr="003A621F" w:rsidRDefault="003A621F" w:rsidP="003A621F">
      <w:pPr>
        <w:jc w:val="both"/>
        <w:rPr>
          <w:rFonts w:ascii="GHEA Grapalat" w:hAnsi="GHEA Grapalat"/>
          <w:b/>
          <w:sz w:val="20"/>
          <w:szCs w:val="20"/>
        </w:rPr>
      </w:pPr>
    </w:p>
    <w:p w:rsidR="003A621F" w:rsidRPr="003A621F" w:rsidRDefault="003A621F" w:rsidP="003A621F">
      <w:pPr>
        <w:jc w:val="center"/>
        <w:rPr>
          <w:rFonts w:ascii="GHEA Grapalat" w:hAnsi="GHEA Grapalat"/>
          <w:b/>
          <w:sz w:val="20"/>
          <w:szCs w:val="20"/>
        </w:rPr>
      </w:pPr>
      <w:r w:rsidRPr="003A621F">
        <w:rPr>
          <w:rFonts w:ascii="GHEA Grapalat" w:hAnsi="GHEA Grapalat"/>
          <w:b/>
          <w:sz w:val="20"/>
          <w:szCs w:val="20"/>
        </w:rPr>
        <w:t xml:space="preserve">тел: </w:t>
      </w:r>
      <w:r w:rsidRPr="003A621F">
        <w:rPr>
          <w:rFonts w:ascii="GHEA Grapalat" w:hAnsi="GHEA Grapalat"/>
          <w:b/>
          <w:sz w:val="20"/>
          <w:szCs w:val="20"/>
          <w:u w:val="single"/>
          <w:lang w:val="af-ZA"/>
        </w:rPr>
        <w:t>+37498</w:t>
      </w:r>
      <w:r w:rsidRPr="003A621F">
        <w:rPr>
          <w:rFonts w:ascii="GHEA Grapalat" w:hAnsi="GHEA Grapalat"/>
          <w:b/>
          <w:sz w:val="20"/>
          <w:szCs w:val="20"/>
          <w:u w:val="single"/>
        </w:rPr>
        <w:t>-21-56-04</w:t>
      </w:r>
      <w:r w:rsidRPr="003A621F">
        <w:rPr>
          <w:rFonts w:ascii="GHEA Grapalat" w:hAnsi="GHEA Grapalat"/>
          <w:b/>
          <w:i/>
          <w:u w:val="single"/>
        </w:rPr>
        <w:t xml:space="preserve"> </w:t>
      </w:r>
      <w:r w:rsidRPr="003A621F">
        <w:rPr>
          <w:rFonts w:ascii="Sylfaen" w:hAnsi="Sylfaen"/>
          <w:b/>
          <w:lang w:val="af-ZA"/>
        </w:rPr>
        <w:t>։</w:t>
      </w:r>
    </w:p>
    <w:p w:rsidR="003A621F" w:rsidRPr="003A621F" w:rsidRDefault="003A621F" w:rsidP="003A621F">
      <w:pPr>
        <w:jc w:val="center"/>
        <w:rPr>
          <w:rFonts w:ascii="GHEA Grapalat" w:hAnsi="GHEA Grapalat"/>
          <w:b/>
          <w:sz w:val="20"/>
          <w:szCs w:val="20"/>
        </w:rPr>
      </w:pPr>
    </w:p>
    <w:p w:rsidR="003A621F" w:rsidRPr="003A621F" w:rsidRDefault="003A621F" w:rsidP="003A621F">
      <w:pPr>
        <w:jc w:val="center"/>
        <w:rPr>
          <w:rFonts w:ascii="GHEA Grapalat" w:hAnsi="GHEA Grapalat"/>
          <w:b/>
          <w:sz w:val="20"/>
          <w:szCs w:val="20"/>
        </w:rPr>
      </w:pPr>
      <w:r w:rsidRPr="003A621F">
        <w:rPr>
          <w:rFonts w:ascii="GHEA Grapalat" w:hAnsi="GHEA Grapalat"/>
          <w:b/>
          <w:sz w:val="20"/>
          <w:szCs w:val="20"/>
        </w:rPr>
        <w:t xml:space="preserve">эл.почта: </w:t>
      </w:r>
      <w:r w:rsidRPr="003A621F">
        <w:rPr>
          <w:rFonts w:ascii="GHEA Grapalat" w:hAnsi="GHEA Grapalat"/>
          <w:b/>
          <w:i/>
          <w:u w:val="single"/>
          <w:lang w:val="af-ZA"/>
        </w:rPr>
        <w:t>Hrmin@mail.ru</w:t>
      </w:r>
      <w:r w:rsidRPr="003A621F">
        <w:rPr>
          <w:rFonts w:ascii="Sylfaen" w:hAnsi="Sylfaen"/>
          <w:b/>
          <w:sz w:val="20"/>
          <w:szCs w:val="20"/>
          <w:lang w:val="af-ZA"/>
        </w:rPr>
        <w:t>։ ։</w:t>
      </w:r>
    </w:p>
    <w:p w:rsidR="003A621F" w:rsidRPr="003A621F" w:rsidRDefault="003A621F" w:rsidP="003A621F">
      <w:pPr>
        <w:pStyle w:val="BodyText"/>
        <w:shd w:val="clear" w:color="auto" w:fill="FFFFFF"/>
        <w:spacing w:after="0"/>
        <w:ind w:right="-7" w:firstLine="567"/>
        <w:jc w:val="center"/>
        <w:rPr>
          <w:rFonts w:ascii="GHEA Grapalat" w:hAnsi="GHEA Grapalat"/>
          <w:b/>
          <w:sz w:val="20"/>
          <w:szCs w:val="20"/>
        </w:rPr>
      </w:pPr>
      <w:r w:rsidRPr="003A621F">
        <w:rPr>
          <w:rFonts w:ascii="GHEA Grapalat" w:hAnsi="GHEA Grapalat"/>
          <w:b/>
          <w:sz w:val="20"/>
          <w:szCs w:val="20"/>
        </w:rPr>
        <w:t>Заказчик – Министерство по чрезвычайным ситуациям РА,</w:t>
      </w:r>
    </w:p>
    <w:p w:rsidR="003A621F" w:rsidRPr="003A621F" w:rsidRDefault="003A621F" w:rsidP="002F7346">
      <w:pPr>
        <w:pStyle w:val="BodyText"/>
        <w:shd w:val="clear" w:color="auto" w:fill="FFFFFF"/>
        <w:spacing w:after="0"/>
        <w:ind w:right="-7" w:firstLine="567"/>
        <w:jc w:val="center"/>
        <w:rPr>
          <w:rFonts w:ascii="GHEA Grapalat" w:hAnsi="GHEA Grapalat"/>
          <w:b/>
        </w:rPr>
      </w:pPr>
      <w:r w:rsidRPr="003A621F">
        <w:rPr>
          <w:rFonts w:ascii="GHEA Grapalat" w:hAnsi="GHEA Grapalat"/>
          <w:b/>
          <w:sz w:val="20"/>
          <w:szCs w:val="20"/>
        </w:rPr>
        <w:t xml:space="preserve">“ Национальный Центр по Технической Безопасности”ГНКО </w:t>
      </w:r>
    </w:p>
    <w:p w:rsidR="002F7346" w:rsidRPr="009044F1" w:rsidRDefault="00915A97" w:rsidP="002F7346">
      <w:pPr>
        <w:pStyle w:val="BodyText"/>
        <w:widowControl w:val="0"/>
        <w:spacing w:after="160"/>
        <w:ind w:firstLine="567"/>
        <w:jc w:val="right"/>
        <w:rPr>
          <w:rFonts w:ascii="GHEA Grapalat" w:hAnsi="GHEA Grapalat" w:cs="Sylfaen"/>
          <w:i/>
        </w:rPr>
      </w:pPr>
      <w:r>
        <w:rPr>
          <w:rFonts w:ascii="GHEA Grapalat" w:hAnsi="GHEA Grapalat" w:cs="Sylfaen"/>
          <w:b/>
        </w:rPr>
        <w:br w:type="page"/>
      </w:r>
      <w:r w:rsidR="002F7346" w:rsidRPr="009044F1">
        <w:rPr>
          <w:rFonts w:ascii="GHEA Grapalat" w:hAnsi="GHEA Grapalat"/>
          <w:i/>
        </w:rPr>
        <w:lastRenderedPageBreak/>
        <w:t>Утверждено</w:t>
      </w:r>
    </w:p>
    <w:p w:rsidR="002F7346" w:rsidRPr="00025199" w:rsidRDefault="002F7346" w:rsidP="002F7346">
      <w:pPr>
        <w:pStyle w:val="BodyText"/>
        <w:widowControl w:val="0"/>
        <w:spacing w:after="160" w:line="360" w:lineRule="auto"/>
        <w:ind w:firstLine="567"/>
        <w:jc w:val="right"/>
        <w:rPr>
          <w:rFonts w:ascii="GHEA Grapalat" w:hAnsi="GHEA Grapalat"/>
          <w:i/>
        </w:rPr>
      </w:pPr>
      <w:r w:rsidRPr="00025199">
        <w:rPr>
          <w:rFonts w:ascii="GHEA Grapalat" w:hAnsi="GHEA Grapalat"/>
          <w:i/>
        </w:rPr>
        <w:t xml:space="preserve">Решением Оценочной комиссии </w:t>
      </w:r>
      <w:r w:rsidRPr="00025199">
        <w:rPr>
          <w:rFonts w:ascii="GHEA Grapalat" w:hAnsi="GHEA Grapalat" w:cs="Sylfaen"/>
          <w:i/>
        </w:rPr>
        <w:br/>
      </w:r>
      <w:r w:rsidRPr="00025199">
        <w:rPr>
          <w:rFonts w:ascii="GHEA Grapalat" w:hAnsi="GHEA Grapalat"/>
          <w:i/>
        </w:rPr>
        <w:t xml:space="preserve">запроса котировок под кодом </w:t>
      </w:r>
      <w:r>
        <w:rPr>
          <w:rFonts w:ascii="GHEA Grapalat" w:hAnsi="GHEA Grapalat"/>
          <w:i/>
          <w:lang w:val="en-US"/>
        </w:rPr>
        <w:t>ТААК-</w:t>
      </w:r>
      <w:r w:rsidRPr="00BC0CCD">
        <w:rPr>
          <w:rFonts w:ascii="GHEA Grapalat" w:hAnsi="GHEA Grapalat"/>
        </w:rPr>
        <w:t>GHAPDzB</w:t>
      </w:r>
      <w:r>
        <w:rPr>
          <w:rFonts w:ascii="GHEA Grapalat" w:hAnsi="GHEA Grapalat"/>
          <w:i/>
          <w:lang w:val="en-US"/>
        </w:rPr>
        <w:t>-20</w:t>
      </w:r>
      <w:r>
        <w:rPr>
          <w:rFonts w:ascii="GHEA Grapalat" w:hAnsi="GHEA Grapalat"/>
          <w:i/>
          <w:u w:val="single"/>
          <w:lang w:val="en-US"/>
        </w:rPr>
        <w:t>/1</w:t>
      </w:r>
      <w:r w:rsidRPr="00025199">
        <w:rPr>
          <w:rFonts w:ascii="GHEA Grapalat" w:hAnsi="GHEA Grapalat" w:cs="Times Armenian"/>
          <w:i/>
        </w:rPr>
        <w:br/>
      </w:r>
      <w:r>
        <w:rPr>
          <w:rFonts w:ascii="GHEA Grapalat" w:hAnsi="GHEA Grapalat"/>
          <w:i/>
        </w:rPr>
        <w:t xml:space="preserve">№ </w:t>
      </w:r>
      <w:r>
        <w:rPr>
          <w:rFonts w:ascii="GHEA Grapalat" w:hAnsi="GHEA Grapalat"/>
          <w:i/>
          <w:lang w:val="en-US"/>
        </w:rPr>
        <w:t>1</w:t>
      </w:r>
      <w:r w:rsidRPr="006876AC">
        <w:rPr>
          <w:rFonts w:ascii="GHEA Grapalat" w:hAnsi="GHEA Grapalat"/>
          <w:i/>
        </w:rPr>
        <w:tab/>
      </w:r>
      <w:r w:rsidRPr="00025199">
        <w:rPr>
          <w:rFonts w:ascii="GHEA Grapalat" w:hAnsi="GHEA Grapalat"/>
          <w:i/>
        </w:rPr>
        <w:t xml:space="preserve">от </w:t>
      </w:r>
      <w:r>
        <w:rPr>
          <w:rFonts w:ascii="GHEA Grapalat" w:hAnsi="GHEA Grapalat"/>
          <w:i/>
          <w:lang w:val="en-US"/>
        </w:rPr>
        <w:t>29 январья</w:t>
      </w:r>
      <w:r w:rsidRPr="00025199">
        <w:rPr>
          <w:rFonts w:ascii="GHEA Grapalat" w:hAnsi="GHEA Grapalat"/>
          <w:i/>
        </w:rPr>
        <w:t xml:space="preserve"> 20</w:t>
      </w:r>
      <w:r>
        <w:rPr>
          <w:rFonts w:ascii="GHEA Grapalat" w:hAnsi="GHEA Grapalat"/>
          <w:i/>
          <w:lang w:val="en-US"/>
        </w:rPr>
        <w:t xml:space="preserve">20 </w:t>
      </w:r>
      <w:r>
        <w:rPr>
          <w:rFonts w:ascii="GHEA Grapalat" w:hAnsi="GHEA Grapalat"/>
          <w:i/>
        </w:rPr>
        <w:t xml:space="preserve">г. </w:t>
      </w:r>
    </w:p>
    <w:p w:rsidR="002F7346" w:rsidRPr="003A1EBB" w:rsidRDefault="002F7346" w:rsidP="002F7346">
      <w:pPr>
        <w:pStyle w:val="BodyText"/>
        <w:widowControl w:val="0"/>
        <w:spacing w:after="160"/>
        <w:ind w:right="-7" w:firstLine="567"/>
        <w:jc w:val="center"/>
        <w:rPr>
          <w:rFonts w:ascii="GHEA Grapalat" w:hAnsi="GHEA Grapalat"/>
        </w:rPr>
      </w:pPr>
    </w:p>
    <w:p w:rsidR="002F7346" w:rsidRPr="003A1EBB" w:rsidRDefault="002F7346" w:rsidP="002F7346">
      <w:pPr>
        <w:pStyle w:val="BodyText"/>
        <w:widowControl w:val="0"/>
        <w:spacing w:after="160"/>
        <w:ind w:right="-7" w:firstLine="567"/>
        <w:jc w:val="center"/>
        <w:rPr>
          <w:rFonts w:ascii="GHEA Grapalat" w:hAnsi="GHEA Grapalat"/>
        </w:rPr>
      </w:pPr>
    </w:p>
    <w:p w:rsidR="002F7346" w:rsidRPr="00F75E43" w:rsidRDefault="002F7346" w:rsidP="002F7346">
      <w:pPr>
        <w:pStyle w:val="BodyText"/>
        <w:widowControl w:val="0"/>
        <w:spacing w:after="160" w:line="360" w:lineRule="auto"/>
        <w:ind w:right="-7" w:firstLine="567"/>
        <w:jc w:val="center"/>
        <w:rPr>
          <w:rFonts w:ascii="GHEA Grapalat" w:hAnsi="GHEA Grapalat"/>
          <w:sz w:val="28"/>
          <w:szCs w:val="28"/>
        </w:rPr>
      </w:pPr>
      <w:r w:rsidRPr="009044F1">
        <w:rPr>
          <w:rFonts w:ascii="GHEA Grapalat" w:hAnsi="GHEA Grapalat"/>
          <w:i/>
        </w:rPr>
        <w:t>"</w:t>
      </w:r>
      <w:r w:rsidRPr="00F75E43">
        <w:rPr>
          <w:rFonts w:ascii="GHEA Grapalat" w:hAnsi="GHEA Grapalat"/>
          <w:sz w:val="28"/>
          <w:szCs w:val="28"/>
        </w:rPr>
        <w:t>“Национальный Центр по Технической Безопасности”ГНКО</w:t>
      </w:r>
    </w:p>
    <w:p w:rsidR="002F7346" w:rsidRPr="00BC0CCD" w:rsidRDefault="002F7346" w:rsidP="002F7346">
      <w:pPr>
        <w:pStyle w:val="BodyText"/>
        <w:widowControl w:val="0"/>
        <w:spacing w:after="160" w:line="360" w:lineRule="auto"/>
        <w:ind w:right="-7" w:firstLine="567"/>
        <w:jc w:val="center"/>
        <w:rPr>
          <w:rFonts w:ascii="GHEA Grapalat" w:hAnsi="GHEA Grapalat"/>
        </w:rPr>
      </w:pPr>
    </w:p>
    <w:p w:rsidR="002F7346" w:rsidRPr="00BC0CCD" w:rsidRDefault="002F7346" w:rsidP="002F7346">
      <w:pPr>
        <w:pStyle w:val="BodyText"/>
        <w:widowControl w:val="0"/>
        <w:spacing w:after="160" w:line="360" w:lineRule="auto"/>
        <w:ind w:right="-7" w:firstLine="567"/>
        <w:jc w:val="center"/>
        <w:rPr>
          <w:rFonts w:ascii="GHEA Grapalat" w:hAnsi="GHEA Grapalat" w:cs="Sylfaen"/>
        </w:rPr>
      </w:pPr>
      <w:r>
        <w:rPr>
          <w:rFonts w:ascii="GHEA Grapalat" w:hAnsi="GHEA Grapalat"/>
        </w:rPr>
        <w:t>ПРИГЛАШЕНИ</w:t>
      </w:r>
      <w:r w:rsidRPr="00BC0CCD">
        <w:rPr>
          <w:rFonts w:ascii="GHEA Grapalat" w:hAnsi="GHEA Grapalat"/>
        </w:rPr>
        <w:t>Е</w:t>
      </w:r>
    </w:p>
    <w:p w:rsidR="002F7346" w:rsidRPr="00BC0CCD" w:rsidRDefault="002F7346" w:rsidP="002F7346">
      <w:pPr>
        <w:pStyle w:val="BodyText"/>
        <w:widowControl w:val="0"/>
        <w:spacing w:after="160" w:line="360" w:lineRule="auto"/>
        <w:ind w:right="-7" w:firstLine="567"/>
        <w:jc w:val="center"/>
        <w:rPr>
          <w:rFonts w:ascii="GHEA Grapalat" w:hAnsi="GHEA Grapalat" w:cs="Sylfaen"/>
        </w:rPr>
      </w:pPr>
    </w:p>
    <w:p w:rsidR="002F7346" w:rsidRPr="00CD1019" w:rsidRDefault="002F7346" w:rsidP="002F7346">
      <w:pPr>
        <w:jc w:val="both"/>
        <w:rPr>
          <w:rFonts w:ascii="GHEA Grapalat" w:hAnsi="GHEA Grapalat"/>
          <w:sz w:val="28"/>
          <w:szCs w:val="28"/>
          <w:lang w:val="en-US"/>
        </w:rPr>
      </w:pPr>
      <w:r w:rsidRPr="00BC0CCD">
        <w:rPr>
          <w:rFonts w:ascii="GHEA Grapalat" w:hAnsi="GHEA Grapalat"/>
        </w:rPr>
        <w:t>НА ЗАПРОС КОТИРОВОК, ОБЪЯВЛЕННЫЙ С ЦЕЛЬЮ ПРИОБРЕТЕНИЯ "</w:t>
      </w:r>
      <w:r w:rsidRPr="00F75E43">
        <w:rPr>
          <w:rFonts w:ascii="GHEA Grapalat" w:hAnsi="GHEA Grapalat"/>
          <w:sz w:val="20"/>
          <w:szCs w:val="20"/>
        </w:rPr>
        <w:t xml:space="preserve"> </w:t>
      </w:r>
      <w:r w:rsidRPr="00CD1019">
        <w:rPr>
          <w:rFonts w:ascii="GHEA Grapalat" w:hAnsi="GHEA Grapalat"/>
          <w:sz w:val="28"/>
          <w:szCs w:val="28"/>
          <w:lang w:val="en-US"/>
        </w:rPr>
        <w:t>Б</w:t>
      </w:r>
      <w:r w:rsidRPr="00CD1019">
        <w:rPr>
          <w:rFonts w:ascii="GHEA Grapalat" w:hAnsi="GHEA Grapalat"/>
          <w:sz w:val="28"/>
          <w:szCs w:val="28"/>
        </w:rPr>
        <w:t>ензина,дизельного топлива и сжжиженного газа</w:t>
      </w:r>
      <w:r>
        <w:rPr>
          <w:rFonts w:ascii="GHEA Grapalat" w:hAnsi="GHEA Grapalat"/>
          <w:sz w:val="28"/>
          <w:szCs w:val="28"/>
          <w:lang w:val="en-US"/>
        </w:rPr>
        <w:t xml:space="preserve">” </w:t>
      </w:r>
    </w:p>
    <w:p w:rsidR="002F7346" w:rsidRPr="00F75E43" w:rsidRDefault="002F7346" w:rsidP="002F7346">
      <w:pPr>
        <w:pStyle w:val="BodyText"/>
        <w:widowControl w:val="0"/>
        <w:spacing w:after="160" w:line="360" w:lineRule="auto"/>
        <w:ind w:right="-7" w:firstLine="567"/>
        <w:jc w:val="center"/>
        <w:rPr>
          <w:rFonts w:ascii="GHEA Grapalat" w:hAnsi="GHEA Grapalat"/>
          <w:sz w:val="28"/>
          <w:szCs w:val="28"/>
        </w:rPr>
      </w:pPr>
      <w:r w:rsidRPr="00BC0CCD">
        <w:rPr>
          <w:rFonts w:ascii="GHEA Grapalat" w:hAnsi="GHEA Grapalat"/>
        </w:rPr>
        <w:t>" ДЛЯ НУЖД "</w:t>
      </w:r>
      <w:r w:rsidRPr="00F75E43">
        <w:rPr>
          <w:rFonts w:ascii="GHEA Grapalat" w:hAnsi="GHEA Grapalat"/>
          <w:sz w:val="28"/>
          <w:szCs w:val="28"/>
        </w:rPr>
        <w:t>“Национальн</w:t>
      </w:r>
      <w:r>
        <w:rPr>
          <w:rFonts w:ascii="GHEA Grapalat" w:hAnsi="GHEA Grapalat"/>
          <w:sz w:val="28"/>
          <w:szCs w:val="28"/>
          <w:lang w:val="en-US"/>
        </w:rPr>
        <w:t>ого</w:t>
      </w:r>
      <w:r w:rsidRPr="00F75E43">
        <w:rPr>
          <w:rFonts w:ascii="GHEA Grapalat" w:hAnsi="GHEA Grapalat"/>
          <w:sz w:val="28"/>
          <w:szCs w:val="28"/>
        </w:rPr>
        <w:t xml:space="preserve"> Центр</w:t>
      </w:r>
      <w:r>
        <w:rPr>
          <w:rFonts w:ascii="GHEA Grapalat" w:hAnsi="GHEA Grapalat"/>
          <w:sz w:val="28"/>
          <w:szCs w:val="28"/>
          <w:lang w:val="en-US"/>
        </w:rPr>
        <w:t xml:space="preserve">а  </w:t>
      </w:r>
      <w:r w:rsidRPr="00F75E43">
        <w:rPr>
          <w:rFonts w:ascii="GHEA Grapalat" w:hAnsi="GHEA Grapalat"/>
          <w:sz w:val="28"/>
          <w:szCs w:val="28"/>
        </w:rPr>
        <w:t xml:space="preserve"> по Технической Безопасности”ГНКО</w:t>
      </w:r>
    </w:p>
    <w:p w:rsidR="002F7346" w:rsidRPr="009044F1" w:rsidRDefault="002F7346" w:rsidP="002F7346">
      <w:pPr>
        <w:pStyle w:val="BodyText"/>
        <w:widowControl w:val="0"/>
        <w:spacing w:after="160"/>
        <w:ind w:right="-7" w:firstLine="567"/>
        <w:jc w:val="center"/>
        <w:rPr>
          <w:rFonts w:ascii="GHEA Grapalat" w:hAnsi="GHEA Grapalat"/>
        </w:rPr>
      </w:pPr>
    </w:p>
    <w:p w:rsidR="002F7346" w:rsidRPr="009044F1" w:rsidRDefault="002F7346" w:rsidP="002F7346">
      <w:pPr>
        <w:widowControl w:val="0"/>
        <w:spacing w:after="160"/>
        <w:ind w:firstLine="567"/>
        <w:jc w:val="both"/>
        <w:rPr>
          <w:rFonts w:ascii="GHEA Grapalat" w:hAnsi="GHEA Grapalat" w:cs="Sylfaen"/>
          <w:i/>
        </w:rPr>
      </w:pPr>
      <w:r>
        <w:rPr>
          <w:rFonts w:ascii="GHEA Grapalat" w:hAnsi="GHEA Grapalat"/>
        </w:rPr>
        <w:br w:type="page"/>
      </w: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2F7346" w:rsidRPr="009044F1" w:rsidRDefault="002F7346" w:rsidP="002F7346">
      <w:pPr>
        <w:widowControl w:val="0"/>
        <w:spacing w:after="160"/>
        <w:ind w:firstLine="567"/>
        <w:jc w:val="both"/>
        <w:rPr>
          <w:rFonts w:ascii="GHEA Grapalat" w:hAnsi="GHEA Grapalat"/>
          <w:i/>
        </w:rPr>
      </w:pPr>
    </w:p>
    <w:p w:rsidR="002F7346" w:rsidRDefault="002F7346" w:rsidP="002F7346">
      <w:pPr>
        <w:rPr>
          <w:rFonts w:ascii="GHEA Grapalat" w:hAnsi="GHEA Grapalat"/>
        </w:rPr>
      </w:pP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B35037" w:rsidRPr="00B35037" w:rsidRDefault="00B35037" w:rsidP="00B35037">
      <w:pPr>
        <w:widowControl w:val="0"/>
        <w:spacing w:after="160" w:line="360" w:lineRule="auto"/>
        <w:rPr>
          <w:rFonts w:ascii="GHEA Grapalat" w:hAnsi="GHEA Grapalat"/>
          <w:b/>
          <w:sz w:val="28"/>
          <w:szCs w:val="28"/>
          <w:lang w:val="en-US"/>
        </w:rPr>
      </w:pPr>
      <w:r w:rsidRPr="00A266F3">
        <w:rPr>
          <w:rFonts w:ascii="GHEA Grapalat" w:hAnsi="GHEA Grapalat"/>
          <w:b/>
        </w:rPr>
        <w:t>ПРИГЛАШЕНИЯ НА ЗАПРОС КОТИРОВОК, ОБЪЯВЛЕННЫЙ С ЦЕЛЬЮ ПРИОБРЕТЕНИЯ</w:t>
      </w:r>
      <w:r>
        <w:rPr>
          <w:rFonts w:ascii="GHEA Grapalat" w:hAnsi="GHEA Grapalat"/>
          <w:b/>
          <w:lang w:val="en-US"/>
        </w:rPr>
        <w:t xml:space="preserve"> &lt;&lt;</w:t>
      </w:r>
      <w:r w:rsidRPr="00B35037">
        <w:rPr>
          <w:rFonts w:ascii="GHEA Grapalat" w:hAnsi="GHEA Grapalat"/>
          <w:b/>
          <w:sz w:val="28"/>
          <w:szCs w:val="28"/>
          <w:lang w:val="en-US"/>
        </w:rPr>
        <w:t>Б</w:t>
      </w:r>
      <w:r w:rsidRPr="00B35037">
        <w:rPr>
          <w:rFonts w:ascii="GHEA Grapalat" w:hAnsi="GHEA Grapalat"/>
          <w:b/>
          <w:sz w:val="28"/>
          <w:szCs w:val="28"/>
        </w:rPr>
        <w:t>ензина,дизельного топлива и сжжиженного газа</w:t>
      </w:r>
      <w:r w:rsidRPr="00B35037">
        <w:rPr>
          <w:rFonts w:ascii="GHEA Grapalat" w:hAnsi="GHEA Grapalat"/>
          <w:b/>
          <w:sz w:val="28"/>
          <w:szCs w:val="28"/>
          <w:lang w:val="en-US"/>
        </w:rPr>
        <w:t xml:space="preserve">” </w:t>
      </w:r>
      <w:r w:rsidRPr="00B35037">
        <w:rPr>
          <w:rFonts w:ascii="GHEA Grapalat" w:hAnsi="GHEA Grapalat"/>
          <w:b/>
        </w:rPr>
        <w:t xml:space="preserve"> ДЛЯ НУЖД </w:t>
      </w:r>
      <w:r w:rsidRPr="00B35037">
        <w:rPr>
          <w:rFonts w:ascii="GHEA Grapalat" w:hAnsi="GHEA Grapalat"/>
          <w:b/>
          <w:sz w:val="28"/>
          <w:szCs w:val="28"/>
        </w:rPr>
        <w:t>“Национальн</w:t>
      </w:r>
      <w:r w:rsidRPr="00B35037">
        <w:rPr>
          <w:rFonts w:ascii="GHEA Grapalat" w:hAnsi="GHEA Grapalat"/>
          <w:b/>
          <w:sz w:val="28"/>
          <w:szCs w:val="28"/>
          <w:lang w:val="en-US"/>
        </w:rPr>
        <w:t>ого</w:t>
      </w:r>
      <w:r w:rsidRPr="00B35037">
        <w:rPr>
          <w:rFonts w:ascii="GHEA Grapalat" w:hAnsi="GHEA Grapalat"/>
          <w:b/>
          <w:sz w:val="28"/>
          <w:szCs w:val="28"/>
        </w:rPr>
        <w:t xml:space="preserve"> Центр</w:t>
      </w:r>
      <w:r w:rsidRPr="00B35037">
        <w:rPr>
          <w:rFonts w:ascii="GHEA Grapalat" w:hAnsi="GHEA Grapalat"/>
          <w:b/>
          <w:sz w:val="28"/>
          <w:szCs w:val="28"/>
          <w:lang w:val="en-US"/>
        </w:rPr>
        <w:t xml:space="preserve">а  </w:t>
      </w:r>
      <w:r w:rsidRPr="00B35037">
        <w:rPr>
          <w:rFonts w:ascii="GHEA Grapalat" w:hAnsi="GHEA Grapalat"/>
          <w:b/>
          <w:sz w:val="28"/>
          <w:szCs w:val="28"/>
        </w:rPr>
        <w:t xml:space="preserve"> по Технической Безопасности”ГНКО</w:t>
      </w:r>
      <w:r w:rsidRPr="00B35037">
        <w:rPr>
          <w:rFonts w:ascii="GHEA Grapalat" w:hAnsi="GHEA Grapalat"/>
          <w:b/>
          <w:sz w:val="28"/>
          <w:szCs w:val="28"/>
          <w:lang w:val="en-US"/>
        </w:rPr>
        <w:t xml:space="preserve">&gt;&gt; </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7.</w:t>
      </w:r>
      <w:r w:rsidR="005D191A" w:rsidRPr="003A1EBB">
        <w:rPr>
          <w:rFonts w:ascii="GHEA Grapalat" w:hAnsi="GHEA Grapalat"/>
        </w:rPr>
        <w:tab/>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9C7F42" w:rsidP="00B46D58">
      <w:pPr>
        <w:widowControl w:val="0"/>
        <w:tabs>
          <w:tab w:val="left" w:pos="1134"/>
        </w:tabs>
        <w:spacing w:after="160"/>
        <w:ind w:left="1134" w:hanging="567"/>
        <w:jc w:val="both"/>
        <w:rPr>
          <w:rFonts w:ascii="GHEA Grapalat" w:hAnsi="GHEA Grapalat"/>
        </w:rPr>
      </w:pPr>
      <w:r>
        <w:rPr>
          <w:rFonts w:ascii="GHEA Grapalat" w:hAnsi="GHEA Grapalat"/>
          <w:lang w:val="en-US"/>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9C7F42" w:rsidP="00B46D58">
      <w:pPr>
        <w:widowControl w:val="0"/>
        <w:tabs>
          <w:tab w:val="left" w:pos="1134"/>
        </w:tabs>
        <w:spacing w:after="160"/>
        <w:ind w:left="1134" w:hanging="567"/>
        <w:jc w:val="both"/>
        <w:rPr>
          <w:rFonts w:ascii="GHEA Grapalat" w:hAnsi="GHEA Grapalat"/>
        </w:rPr>
      </w:pPr>
      <w:r>
        <w:rPr>
          <w:rFonts w:ascii="GHEA Grapalat" w:hAnsi="GHEA Grapalat"/>
          <w:lang w:val="en-US"/>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9C7F42">
        <w:rPr>
          <w:rFonts w:ascii="GHEA Grapalat" w:hAnsi="GHEA Grapalat"/>
          <w:lang w:val="en-US"/>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9C7F42" w:rsidP="00B46D58">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lang w:val="en-US"/>
        </w:rPr>
        <w:t>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9C7F42" w:rsidRDefault="009C7F42" w:rsidP="00B46D58">
      <w:pPr>
        <w:widowControl w:val="0"/>
        <w:spacing w:after="160"/>
        <w:jc w:val="center"/>
        <w:rPr>
          <w:rFonts w:ascii="GHEA Grapalat" w:hAnsi="GHEA Grapalat"/>
          <w:b/>
          <w:lang w:val="en-US"/>
        </w:rPr>
      </w:pPr>
    </w:p>
    <w:p w:rsidR="009C7F42" w:rsidRDefault="009C7F42" w:rsidP="00B46D58">
      <w:pPr>
        <w:widowControl w:val="0"/>
        <w:spacing w:after="160"/>
        <w:jc w:val="center"/>
        <w:rPr>
          <w:rFonts w:ascii="GHEA Grapalat" w:hAnsi="GHEA Grapalat"/>
          <w:b/>
          <w:lang w:val="en-US"/>
        </w:rPr>
      </w:pPr>
    </w:p>
    <w:p w:rsidR="009C7F42" w:rsidRDefault="009C7F42" w:rsidP="00B46D58">
      <w:pPr>
        <w:widowControl w:val="0"/>
        <w:spacing w:after="160"/>
        <w:jc w:val="center"/>
        <w:rPr>
          <w:rFonts w:ascii="GHEA Grapalat" w:hAnsi="GHEA Grapalat"/>
          <w:b/>
          <w:lang w:val="en-US"/>
        </w:rPr>
      </w:pPr>
    </w:p>
    <w:p w:rsidR="009C7F42" w:rsidRDefault="009C7F42" w:rsidP="00B46D58">
      <w:pPr>
        <w:widowControl w:val="0"/>
        <w:spacing w:after="160"/>
        <w:jc w:val="center"/>
        <w:rPr>
          <w:rFonts w:ascii="GHEA Grapalat" w:hAnsi="GHEA Grapalat"/>
          <w:b/>
          <w:lang w:val="en-US"/>
        </w:rPr>
      </w:pPr>
    </w:p>
    <w:p w:rsidR="009C7F42" w:rsidRDefault="009C7F42" w:rsidP="00B46D58">
      <w:pPr>
        <w:widowControl w:val="0"/>
        <w:spacing w:after="160"/>
        <w:jc w:val="center"/>
        <w:rPr>
          <w:rFonts w:ascii="GHEA Grapalat" w:hAnsi="GHEA Grapalat"/>
          <w:b/>
          <w:lang w:val="en-US"/>
        </w:rPr>
      </w:pP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4E3546">
        <w:rPr>
          <w:rFonts w:ascii="GHEA Grapalat" w:hAnsi="GHEA Grapalat"/>
          <w:i/>
          <w:lang w:val="en-US"/>
        </w:rPr>
        <w:t>ТААК-</w:t>
      </w:r>
      <w:r w:rsidR="004E3546" w:rsidRPr="00BC0CCD">
        <w:rPr>
          <w:rFonts w:ascii="GHEA Grapalat" w:hAnsi="GHEA Grapalat"/>
        </w:rPr>
        <w:t>GHAPDzB</w:t>
      </w:r>
      <w:r w:rsidR="004E3546">
        <w:rPr>
          <w:rFonts w:ascii="GHEA Grapalat" w:hAnsi="GHEA Grapalat"/>
          <w:i/>
          <w:lang w:val="en-US"/>
        </w:rPr>
        <w:t>-</w:t>
      </w:r>
      <w:r w:rsidR="008A1D9F">
        <w:rPr>
          <w:rFonts w:ascii="GHEA Grapalat" w:hAnsi="GHEA Grapalat"/>
          <w:i/>
          <w:lang w:val="en-US"/>
        </w:rPr>
        <w:t>20</w:t>
      </w:r>
      <w:r w:rsidR="004E3546">
        <w:rPr>
          <w:rFonts w:ascii="GHEA Grapalat" w:hAnsi="GHEA Grapalat"/>
          <w:i/>
          <w:u w:val="single"/>
          <w:lang w:val="en-US"/>
        </w:rPr>
        <w:t>/</w:t>
      </w:r>
      <w:r w:rsidR="008A1D9F">
        <w:rPr>
          <w:rFonts w:ascii="GHEA Grapalat" w:hAnsi="GHEA Grapalat"/>
          <w:i/>
          <w:u w:val="single"/>
          <w:lang w:val="en-US"/>
        </w:rPr>
        <w:t xml:space="preserve">1 </w:t>
      </w:r>
      <w:r w:rsidR="00096865" w:rsidRPr="006D2DF7">
        <w:rPr>
          <w:rFonts w:ascii="GHEA Grapalat" w:hAnsi="GHEA Grapalat"/>
          <w:spacing w:val="-6"/>
        </w:rPr>
        <w:t>(далее—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4E3546">
      <w:pPr>
        <w:pStyle w:val="BodyTextIndent2"/>
        <w:widowControl w:val="0"/>
        <w:spacing w:after="160"/>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4E3546">
        <w:rPr>
          <w:rFonts w:ascii="GHEA Grapalat" w:hAnsi="GHEA Grapalat"/>
          <w:sz w:val="24"/>
          <w:szCs w:val="24"/>
          <w:lang w:val="en-US"/>
        </w:rPr>
        <w:t>“</w:t>
      </w:r>
      <w:r w:rsidR="004E3546" w:rsidRPr="00602684">
        <w:rPr>
          <w:rFonts w:ascii="GHEA Grapalat" w:hAnsi="GHEA Grapalat"/>
          <w:i/>
          <w:u w:val="single"/>
        </w:rPr>
        <w:t xml:space="preserve"> </w:t>
      </w:r>
      <w:r w:rsidR="004E3546" w:rsidRPr="00DB27B6">
        <w:rPr>
          <w:rFonts w:ascii="GHEA Grapalat" w:hAnsi="GHEA Grapalat"/>
          <w:i/>
          <w:u w:val="single"/>
        </w:rPr>
        <w:t>Hrmin@mail.ru</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8A1D9F" w:rsidRPr="00025199" w:rsidRDefault="00845AA5" w:rsidP="008A1D9F">
      <w:pPr>
        <w:pStyle w:val="BodyText"/>
        <w:widowControl w:val="0"/>
        <w:spacing w:after="160" w:line="360" w:lineRule="auto"/>
        <w:ind w:right="-7" w:firstLine="567"/>
        <w:jc w:val="center"/>
        <w:rPr>
          <w:rFonts w:ascii="GHEA Grapalat" w:hAnsi="GHEA Grapalat"/>
          <w:i/>
          <w:sz w:val="16"/>
          <w:szCs w:val="16"/>
        </w:rPr>
      </w:pPr>
      <w:r w:rsidRPr="009044F1">
        <w:rPr>
          <w:rFonts w:ascii="GHEA Grapalat" w:hAnsi="GHEA Grapalat"/>
          <w:i/>
        </w:rPr>
        <w:t>1.1</w:t>
      </w:r>
      <w:r w:rsidR="008E6E51" w:rsidRPr="008E6E51">
        <w:rPr>
          <w:rFonts w:ascii="GHEA Grapalat" w:hAnsi="GHEA Grapalat"/>
          <w:i/>
        </w:rPr>
        <w:t>.</w:t>
      </w:r>
      <w:r w:rsidR="00F63BBB" w:rsidRPr="00090699">
        <w:rPr>
          <w:rFonts w:ascii="GHEA Grapalat" w:hAnsi="GHEA Grapalat"/>
          <w:i/>
        </w:rPr>
        <w:tab/>
      </w:r>
      <w:r w:rsidRPr="009044F1">
        <w:rPr>
          <w:rFonts w:ascii="GHEA Grapalat" w:hAnsi="GHEA Grapalat"/>
          <w:i/>
        </w:rPr>
        <w:t xml:space="preserve">Предметом закупки является приобретение </w:t>
      </w:r>
      <w:r w:rsidR="008A1D9F" w:rsidRPr="00025199">
        <w:rPr>
          <w:rFonts w:ascii="GHEA Grapalat" w:hAnsi="GHEA Grapalat"/>
          <w:sz w:val="16"/>
          <w:szCs w:val="16"/>
        </w:rPr>
        <w:t>"</w:t>
      </w:r>
      <w:r w:rsidR="008A1D9F" w:rsidRPr="00724881">
        <w:rPr>
          <w:rFonts w:ascii="GHEA Grapalat" w:hAnsi="GHEA Grapalat"/>
          <w:sz w:val="28"/>
          <w:szCs w:val="28"/>
          <w:lang w:val="en-US"/>
        </w:rPr>
        <w:t xml:space="preserve"> </w:t>
      </w:r>
      <w:r w:rsidR="008A1D9F" w:rsidRPr="00CD1019">
        <w:rPr>
          <w:rFonts w:ascii="GHEA Grapalat" w:hAnsi="GHEA Grapalat"/>
          <w:sz w:val="28"/>
          <w:szCs w:val="28"/>
          <w:lang w:val="en-US"/>
        </w:rPr>
        <w:t>Б</w:t>
      </w:r>
      <w:r w:rsidR="008A1D9F" w:rsidRPr="00CD1019">
        <w:rPr>
          <w:rFonts w:ascii="GHEA Grapalat" w:hAnsi="GHEA Grapalat"/>
          <w:sz w:val="28"/>
          <w:szCs w:val="28"/>
        </w:rPr>
        <w:t>ензина,дизельного топлива и сжжиженного газа</w:t>
      </w:r>
      <w:r w:rsidR="008A1D9F" w:rsidRPr="00BC0CCD">
        <w:rPr>
          <w:rFonts w:ascii="GHEA Grapalat" w:hAnsi="GHEA Grapalat"/>
          <w:i/>
        </w:rPr>
        <w:t xml:space="preserve"> </w:t>
      </w:r>
      <w:r w:rsidR="008A1D9F">
        <w:rPr>
          <w:rFonts w:ascii="GHEA Grapalat" w:hAnsi="GHEA Grapalat"/>
        </w:rPr>
        <w:t>" (далее — также товар)</w:t>
      </w:r>
      <w:r w:rsidR="008A1D9F">
        <w:rPr>
          <w:rFonts w:ascii="GHEA Grapalat" w:hAnsi="GHEA Grapalat"/>
          <w:lang w:val="en-US"/>
        </w:rPr>
        <w:t xml:space="preserve"> </w:t>
      </w:r>
      <w:r w:rsidR="008A1D9F" w:rsidRPr="00BC0CCD">
        <w:rPr>
          <w:rFonts w:ascii="GHEA Grapalat" w:hAnsi="GHEA Grapalat"/>
        </w:rPr>
        <w:t xml:space="preserve">для нужд </w:t>
      </w:r>
      <w:r w:rsidR="008A1D9F">
        <w:rPr>
          <w:rFonts w:ascii="GHEA Grapalat" w:hAnsi="GHEA Grapalat"/>
          <w:lang w:val="en-US"/>
        </w:rPr>
        <w:t xml:space="preserve">   </w:t>
      </w:r>
      <w:r w:rsidR="008A1D9F" w:rsidRPr="00F75E43">
        <w:rPr>
          <w:rFonts w:ascii="GHEA Grapalat" w:hAnsi="GHEA Grapalat"/>
          <w:sz w:val="28"/>
          <w:szCs w:val="28"/>
        </w:rPr>
        <w:t>“</w:t>
      </w:r>
      <w:r w:rsidR="008A1D9F">
        <w:rPr>
          <w:rFonts w:ascii="GHEA Grapalat" w:hAnsi="GHEA Grapalat"/>
          <w:sz w:val="28"/>
          <w:szCs w:val="28"/>
          <w:lang w:val="en-US"/>
        </w:rPr>
        <w:t xml:space="preserve"> </w:t>
      </w:r>
      <w:r w:rsidR="008A1D9F" w:rsidRPr="00F75E43">
        <w:rPr>
          <w:rFonts w:ascii="GHEA Grapalat" w:hAnsi="GHEA Grapalat"/>
          <w:sz w:val="28"/>
          <w:szCs w:val="28"/>
        </w:rPr>
        <w:t>Национальн</w:t>
      </w:r>
      <w:r w:rsidR="008A1D9F">
        <w:rPr>
          <w:rFonts w:ascii="GHEA Grapalat" w:hAnsi="GHEA Grapalat"/>
          <w:sz w:val="28"/>
          <w:szCs w:val="28"/>
          <w:lang w:val="en-US"/>
        </w:rPr>
        <w:t>ого</w:t>
      </w:r>
      <w:r w:rsidR="008A1D9F" w:rsidRPr="00F75E43">
        <w:rPr>
          <w:rFonts w:ascii="GHEA Grapalat" w:hAnsi="GHEA Grapalat"/>
          <w:sz w:val="28"/>
          <w:szCs w:val="28"/>
        </w:rPr>
        <w:t xml:space="preserve"> Центр</w:t>
      </w:r>
      <w:r w:rsidR="008A1D9F">
        <w:rPr>
          <w:rFonts w:ascii="GHEA Grapalat" w:hAnsi="GHEA Grapalat"/>
          <w:sz w:val="28"/>
          <w:szCs w:val="28"/>
          <w:lang w:val="en-US"/>
        </w:rPr>
        <w:t xml:space="preserve">а  </w:t>
      </w:r>
      <w:r w:rsidR="008A1D9F" w:rsidRPr="00F75E43">
        <w:rPr>
          <w:rFonts w:ascii="GHEA Grapalat" w:hAnsi="GHEA Grapalat"/>
          <w:sz w:val="28"/>
          <w:szCs w:val="28"/>
        </w:rPr>
        <w:t xml:space="preserve"> по Технической Безопасности”ГНКО</w:t>
      </w:r>
      <w:r w:rsidR="008A1D9F" w:rsidRPr="00BC0CCD">
        <w:rPr>
          <w:rFonts w:ascii="GHEA Grapalat" w:hAnsi="GHEA Grapalat"/>
          <w:i/>
        </w:rPr>
        <w:t>,</w:t>
      </w:r>
      <w:r w:rsidR="008A1D9F">
        <w:rPr>
          <w:rFonts w:ascii="GHEA Grapalat" w:hAnsi="GHEA Grapalat"/>
          <w:i/>
          <w:lang w:val="en-US"/>
        </w:rPr>
        <w:t xml:space="preserve"> </w:t>
      </w:r>
      <w:r w:rsidR="008A1D9F" w:rsidRPr="00BC0CCD">
        <w:rPr>
          <w:rFonts w:ascii="GHEA Grapalat" w:hAnsi="GHEA Grapalat"/>
          <w:i/>
        </w:rPr>
        <w:t>которые сгруппированы в лоты "</w:t>
      </w:r>
      <w:r w:rsidR="008A1D9F">
        <w:rPr>
          <w:rFonts w:ascii="GHEA Grapalat" w:hAnsi="GHEA Grapalat"/>
          <w:i/>
          <w:sz w:val="16"/>
          <w:szCs w:val="16"/>
          <w:lang w:val="en-US"/>
        </w:rPr>
        <w:t>4</w:t>
      </w:r>
      <w:r w:rsidR="008A1D9F" w:rsidRPr="00025199">
        <w:rPr>
          <w:rFonts w:ascii="GHEA Grapalat" w:hAnsi="GHEA Grapalat"/>
          <w:i/>
          <w:sz w:val="16"/>
          <w:szCs w:val="16"/>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8A1D9F" w:rsidRPr="009044F1" w:rsidTr="004E0B7B">
        <w:trPr>
          <w:jc w:val="center"/>
        </w:trPr>
        <w:tc>
          <w:tcPr>
            <w:tcW w:w="1530" w:type="dxa"/>
            <w:vAlign w:val="center"/>
          </w:tcPr>
          <w:p w:rsidR="008A1D9F" w:rsidRPr="00BC0CCD" w:rsidRDefault="008A1D9F" w:rsidP="00F4627D">
            <w:pPr>
              <w:pStyle w:val="BodyTextIndent2"/>
              <w:widowControl w:val="0"/>
              <w:spacing w:after="120" w:line="240" w:lineRule="auto"/>
              <w:ind w:firstLine="0"/>
              <w:jc w:val="center"/>
              <w:rPr>
                <w:rFonts w:ascii="GHEA Grapalat" w:hAnsi="GHEA Grapalat"/>
                <w:b/>
                <w:i/>
                <w:szCs w:val="24"/>
              </w:rPr>
            </w:pPr>
            <w:r w:rsidRPr="00BC0CCD">
              <w:rPr>
                <w:rFonts w:ascii="GHEA Grapalat" w:hAnsi="GHEA Grapalat"/>
                <w:b/>
                <w:i/>
                <w:szCs w:val="24"/>
              </w:rPr>
              <w:t>1</w:t>
            </w:r>
          </w:p>
        </w:tc>
        <w:tc>
          <w:tcPr>
            <w:tcW w:w="7704" w:type="dxa"/>
            <w:vAlign w:val="center"/>
          </w:tcPr>
          <w:p w:rsidR="008A1D9F" w:rsidRPr="008A1D9F" w:rsidRDefault="008A1D9F" w:rsidP="00F4627D">
            <w:pPr>
              <w:pStyle w:val="BodyTextIndent2"/>
              <w:widowControl w:val="0"/>
              <w:spacing w:after="120" w:line="240" w:lineRule="auto"/>
              <w:ind w:firstLine="0"/>
              <w:jc w:val="center"/>
              <w:rPr>
                <w:rFonts w:ascii="GHEA Grapalat" w:hAnsi="GHEA Grapalat"/>
                <w:b/>
                <w:szCs w:val="24"/>
              </w:rPr>
            </w:pPr>
            <w:r w:rsidRPr="008A1D9F">
              <w:rPr>
                <w:rFonts w:ascii="GHEA Grapalat" w:hAnsi="GHEA Grapalat"/>
                <w:b/>
                <w:szCs w:val="24"/>
              </w:rPr>
              <w:t>"</w:t>
            </w:r>
            <w:r w:rsidRPr="008A1D9F">
              <w:rPr>
                <w:rFonts w:ascii="GHEA Grapalat" w:hAnsi="GHEA Grapalat"/>
                <w:b/>
                <w:szCs w:val="24"/>
                <w:lang w:val="en-US"/>
              </w:rPr>
              <w:t>Бензин Регуляр</w:t>
            </w:r>
            <w:r w:rsidRPr="008A1D9F">
              <w:rPr>
                <w:rFonts w:ascii="GHEA Grapalat" w:hAnsi="GHEA Grapalat"/>
                <w:b/>
                <w:szCs w:val="24"/>
              </w:rPr>
              <w:t>"</w:t>
            </w:r>
          </w:p>
        </w:tc>
      </w:tr>
      <w:tr w:rsidR="008A1D9F" w:rsidRPr="009044F1" w:rsidTr="004E0B7B">
        <w:trPr>
          <w:jc w:val="center"/>
        </w:trPr>
        <w:tc>
          <w:tcPr>
            <w:tcW w:w="1530" w:type="dxa"/>
            <w:vAlign w:val="center"/>
          </w:tcPr>
          <w:p w:rsidR="008A1D9F" w:rsidRPr="00BC0CCD" w:rsidRDefault="008A1D9F" w:rsidP="00F4627D">
            <w:pPr>
              <w:pStyle w:val="BodyTextIndent2"/>
              <w:widowControl w:val="0"/>
              <w:spacing w:after="120" w:line="240" w:lineRule="auto"/>
              <w:ind w:firstLine="0"/>
              <w:jc w:val="center"/>
              <w:rPr>
                <w:rFonts w:ascii="GHEA Grapalat" w:hAnsi="GHEA Grapalat"/>
                <w:b/>
                <w:i/>
                <w:szCs w:val="24"/>
              </w:rPr>
            </w:pPr>
            <w:r w:rsidRPr="00BC0CCD">
              <w:rPr>
                <w:rFonts w:ascii="GHEA Grapalat" w:hAnsi="GHEA Grapalat"/>
                <w:b/>
                <w:i/>
                <w:szCs w:val="24"/>
              </w:rPr>
              <w:t>2</w:t>
            </w:r>
          </w:p>
        </w:tc>
        <w:tc>
          <w:tcPr>
            <w:tcW w:w="7704" w:type="dxa"/>
            <w:vAlign w:val="center"/>
          </w:tcPr>
          <w:p w:rsidR="008A1D9F" w:rsidRPr="008A1D9F" w:rsidRDefault="008A1D9F" w:rsidP="00F4627D">
            <w:pPr>
              <w:pStyle w:val="BodyTextIndent2"/>
              <w:widowControl w:val="0"/>
              <w:spacing w:after="120" w:line="240" w:lineRule="auto"/>
              <w:ind w:firstLine="0"/>
              <w:jc w:val="center"/>
              <w:rPr>
                <w:rFonts w:ascii="GHEA Grapalat" w:hAnsi="GHEA Grapalat"/>
                <w:b/>
                <w:szCs w:val="24"/>
              </w:rPr>
            </w:pPr>
            <w:r w:rsidRPr="008A1D9F">
              <w:rPr>
                <w:rFonts w:ascii="GHEA Grapalat" w:hAnsi="GHEA Grapalat"/>
                <w:b/>
                <w:szCs w:val="24"/>
              </w:rPr>
              <w:t>"</w:t>
            </w:r>
            <w:r w:rsidRPr="008A1D9F">
              <w:rPr>
                <w:rFonts w:ascii="GHEA Grapalat" w:hAnsi="GHEA Grapalat"/>
                <w:b/>
                <w:szCs w:val="24"/>
                <w:lang w:val="en-US"/>
              </w:rPr>
              <w:t xml:space="preserve"> Бензин Премиум</w:t>
            </w:r>
            <w:r w:rsidRPr="008A1D9F">
              <w:rPr>
                <w:rFonts w:ascii="GHEA Grapalat" w:hAnsi="GHEA Grapalat"/>
                <w:b/>
                <w:szCs w:val="24"/>
              </w:rPr>
              <w:t>"</w:t>
            </w:r>
          </w:p>
        </w:tc>
      </w:tr>
      <w:tr w:rsidR="008A1D9F" w:rsidRPr="009044F1" w:rsidTr="004E0B7B">
        <w:trPr>
          <w:jc w:val="center"/>
        </w:trPr>
        <w:tc>
          <w:tcPr>
            <w:tcW w:w="1530" w:type="dxa"/>
            <w:vAlign w:val="center"/>
          </w:tcPr>
          <w:p w:rsidR="008A1D9F" w:rsidRPr="00724881" w:rsidRDefault="008A1D9F" w:rsidP="00F4627D">
            <w:pPr>
              <w:pStyle w:val="BodyTextIndent2"/>
              <w:widowControl w:val="0"/>
              <w:spacing w:after="120" w:line="240" w:lineRule="auto"/>
              <w:ind w:firstLine="0"/>
              <w:jc w:val="center"/>
              <w:rPr>
                <w:rFonts w:ascii="GHEA Grapalat" w:hAnsi="GHEA Grapalat"/>
                <w:b/>
                <w:i/>
                <w:szCs w:val="24"/>
                <w:lang w:val="en-US"/>
              </w:rPr>
            </w:pPr>
            <w:r>
              <w:rPr>
                <w:rFonts w:ascii="GHEA Grapalat" w:hAnsi="GHEA Grapalat"/>
                <w:b/>
                <w:i/>
                <w:szCs w:val="24"/>
                <w:lang w:val="en-US"/>
              </w:rPr>
              <w:t>3</w:t>
            </w:r>
          </w:p>
        </w:tc>
        <w:tc>
          <w:tcPr>
            <w:tcW w:w="7704" w:type="dxa"/>
            <w:vAlign w:val="center"/>
          </w:tcPr>
          <w:p w:rsidR="008A1D9F" w:rsidRPr="008A1D9F" w:rsidRDefault="008A1D9F" w:rsidP="00F4627D">
            <w:pPr>
              <w:pStyle w:val="BodyTextIndent2"/>
              <w:widowControl w:val="0"/>
              <w:spacing w:after="120" w:line="240" w:lineRule="auto"/>
              <w:ind w:firstLine="0"/>
              <w:jc w:val="center"/>
              <w:rPr>
                <w:rFonts w:ascii="GHEA Grapalat" w:hAnsi="GHEA Grapalat"/>
                <w:b/>
              </w:rPr>
            </w:pPr>
            <w:r w:rsidRPr="008A1D9F">
              <w:rPr>
                <w:rFonts w:ascii="GHEA Grapalat" w:hAnsi="GHEA Grapalat"/>
                <w:b/>
                <w:lang w:val="en-US"/>
              </w:rPr>
              <w:t>Д</w:t>
            </w:r>
            <w:r w:rsidRPr="008A1D9F">
              <w:rPr>
                <w:rFonts w:ascii="GHEA Grapalat" w:hAnsi="GHEA Grapalat"/>
                <w:b/>
              </w:rPr>
              <w:t>изельн</w:t>
            </w:r>
            <w:r w:rsidRPr="008A1D9F">
              <w:rPr>
                <w:rFonts w:ascii="GHEA Grapalat" w:hAnsi="GHEA Grapalat"/>
                <w:b/>
                <w:lang w:val="en-US"/>
              </w:rPr>
              <w:t>ая</w:t>
            </w:r>
            <w:r w:rsidRPr="008A1D9F">
              <w:rPr>
                <w:rFonts w:ascii="GHEA Grapalat" w:hAnsi="GHEA Grapalat"/>
                <w:b/>
              </w:rPr>
              <w:t xml:space="preserve"> топлива</w:t>
            </w:r>
          </w:p>
        </w:tc>
      </w:tr>
      <w:tr w:rsidR="008A1D9F" w:rsidRPr="009044F1" w:rsidTr="004E0B7B">
        <w:trPr>
          <w:jc w:val="center"/>
        </w:trPr>
        <w:tc>
          <w:tcPr>
            <w:tcW w:w="1530" w:type="dxa"/>
            <w:vAlign w:val="center"/>
          </w:tcPr>
          <w:p w:rsidR="008A1D9F" w:rsidRPr="00724881" w:rsidRDefault="008A1D9F" w:rsidP="00F4627D">
            <w:pPr>
              <w:pStyle w:val="BodyTextIndent2"/>
              <w:widowControl w:val="0"/>
              <w:spacing w:after="120" w:line="240" w:lineRule="auto"/>
              <w:ind w:firstLine="0"/>
              <w:jc w:val="center"/>
              <w:rPr>
                <w:rFonts w:ascii="GHEA Grapalat" w:hAnsi="GHEA Grapalat"/>
                <w:b/>
                <w:i/>
                <w:szCs w:val="24"/>
                <w:lang w:val="en-US"/>
              </w:rPr>
            </w:pPr>
            <w:r>
              <w:rPr>
                <w:rFonts w:ascii="GHEA Grapalat" w:hAnsi="GHEA Grapalat"/>
                <w:b/>
                <w:i/>
                <w:szCs w:val="24"/>
                <w:lang w:val="en-US"/>
              </w:rPr>
              <w:t>4</w:t>
            </w:r>
          </w:p>
        </w:tc>
        <w:tc>
          <w:tcPr>
            <w:tcW w:w="7704" w:type="dxa"/>
            <w:vAlign w:val="center"/>
          </w:tcPr>
          <w:p w:rsidR="008A1D9F" w:rsidRPr="008A1D9F" w:rsidRDefault="008A1D9F" w:rsidP="00F4627D">
            <w:pPr>
              <w:pStyle w:val="BodyTextIndent2"/>
              <w:widowControl w:val="0"/>
              <w:spacing w:after="120" w:line="240" w:lineRule="auto"/>
              <w:ind w:firstLine="0"/>
              <w:jc w:val="center"/>
              <w:rPr>
                <w:rFonts w:ascii="GHEA Grapalat" w:hAnsi="GHEA Grapalat"/>
                <w:b/>
                <w:lang w:val="en-US"/>
              </w:rPr>
            </w:pPr>
            <w:r w:rsidRPr="008A1D9F">
              <w:rPr>
                <w:rFonts w:ascii="GHEA Grapalat" w:hAnsi="GHEA Grapalat"/>
                <w:b/>
                <w:lang w:val="en-US"/>
              </w:rPr>
              <w:t>С</w:t>
            </w:r>
            <w:r w:rsidRPr="008A1D9F">
              <w:rPr>
                <w:rFonts w:ascii="GHEA Grapalat" w:hAnsi="GHEA Grapalat"/>
                <w:b/>
              </w:rPr>
              <w:t>жжиженн</w:t>
            </w:r>
            <w:r w:rsidRPr="008A1D9F">
              <w:rPr>
                <w:rFonts w:ascii="GHEA Grapalat" w:hAnsi="GHEA Grapalat"/>
                <w:b/>
                <w:lang w:val="en-US"/>
              </w:rPr>
              <w:t xml:space="preserve">ый </w:t>
            </w:r>
            <w:r w:rsidRPr="008A1D9F">
              <w:rPr>
                <w:rFonts w:ascii="GHEA Grapalat" w:hAnsi="GHEA Grapalat"/>
                <w:b/>
              </w:rPr>
              <w:t xml:space="preserve"> газ</w:t>
            </w:r>
            <w:r w:rsidRPr="008A1D9F">
              <w:rPr>
                <w:rFonts w:ascii="GHEA Grapalat" w:hAnsi="GHEA Grapalat"/>
                <w:b/>
                <w:lang w:val="en-US"/>
              </w:rPr>
              <w:t xml:space="preserve"> </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w:t>
      </w:r>
      <w:r w:rsidRPr="009044F1">
        <w:rPr>
          <w:rFonts w:ascii="GHEA Grapalat" w:hAnsi="GHEA Grapalat"/>
        </w:rPr>
        <w:lastRenderedPageBreak/>
        <w:t>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w:t>
      </w:r>
      <w:r w:rsidRPr="009044F1">
        <w:rPr>
          <w:rFonts w:ascii="GHEA Grapalat" w:hAnsi="GHEA Grapalat"/>
          <w:sz w:val="24"/>
          <w:szCs w:val="24"/>
        </w:rPr>
        <w:lastRenderedPageBreak/>
        <w:t>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lastRenderedPageBreak/>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09686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"окончательный срок подачи заявок"</w:t>
      </w:r>
      <w:r w:rsidR="00913BDF">
        <w:rPr>
          <w:rFonts w:ascii="GHEA Grapalat" w:hAnsi="GHEA Grapalat"/>
          <w:sz w:val="24"/>
          <w:szCs w:val="24"/>
          <w:lang w:val="en-US"/>
        </w:rPr>
        <w:t xml:space="preserve">11 </w:t>
      </w:r>
      <w:r w:rsidRPr="009044F1">
        <w:rPr>
          <w:rFonts w:ascii="GHEA Grapalat" w:hAnsi="GHEA Grapalat"/>
          <w:sz w:val="24"/>
          <w:szCs w:val="24"/>
        </w:rPr>
        <w:t>часов "</w:t>
      </w:r>
      <w:r w:rsidR="00913BDF">
        <w:rPr>
          <w:rFonts w:ascii="GHEA Grapalat" w:hAnsi="GHEA Grapalat"/>
          <w:sz w:val="24"/>
          <w:szCs w:val="24"/>
          <w:lang w:val="en-US"/>
        </w:rPr>
        <w:t>7</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4.2</w:t>
      </w:r>
      <w:r w:rsidRPr="00444026">
        <w:rPr>
          <w:rFonts w:ascii="GHEA Grapalat" w:hAnsi="GHEA Grapalat"/>
          <w:sz w:val="24"/>
          <w:szCs w:val="24"/>
        </w:rPr>
        <w:t>.</w:t>
      </w:r>
      <w:r w:rsidR="00785588">
        <w:rPr>
          <w:rFonts w:ascii="GHEA Grapalat" w:hAnsi="GHEA Grapalat"/>
          <w:sz w:val="24"/>
          <w:szCs w:val="24"/>
          <w:lang w:val="en-US"/>
        </w:rPr>
        <w:t>1</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850F34">
        <w:rPr>
          <w:rFonts w:ascii="GHEA Grapalat" w:hAnsi="GHEA Grapalat"/>
          <w:sz w:val="24"/>
          <w:szCs w:val="24"/>
          <w:vertAlign w:val="subscript"/>
          <w:lang w:val="en-US"/>
        </w:rPr>
        <w:t xml:space="preserve">  </w:t>
      </w:r>
      <w:r w:rsidR="00850F34">
        <w:rPr>
          <w:rFonts w:ascii="GHEA Grapalat" w:hAnsi="GHEA Grapalat"/>
          <w:sz w:val="24"/>
          <w:szCs w:val="24"/>
          <w:lang w:val="en-US"/>
        </w:rPr>
        <w:t>, Ереван, Давиташен 4, А. Микоян 109/8</w:t>
      </w:r>
      <w:r>
        <w:rPr>
          <w:rFonts w:ascii="GHEA Grapalat" w:hAnsi="GHEA Grapalat"/>
          <w:sz w:val="24"/>
          <w:szCs w:val="24"/>
        </w:rPr>
        <w:t xml:space="preserve">" не позднее, чем </w:t>
      </w:r>
      <w:r w:rsidR="00850F34">
        <w:rPr>
          <w:rFonts w:ascii="GHEA Grapalat" w:hAnsi="GHEA Grapalat"/>
          <w:sz w:val="24"/>
          <w:szCs w:val="24"/>
          <w:lang w:val="en-US"/>
        </w:rPr>
        <w:t xml:space="preserve"> 11:00</w:t>
      </w:r>
      <w:r>
        <w:rPr>
          <w:rFonts w:ascii="GHEA Grapalat" w:hAnsi="GHEA Grapalat"/>
          <w:sz w:val="24"/>
          <w:szCs w:val="24"/>
        </w:rPr>
        <w:t xml:space="preserve"> часов "</w:t>
      </w:r>
      <w:r w:rsidR="00850F34">
        <w:rPr>
          <w:rFonts w:ascii="GHEA Grapalat" w:hAnsi="GHEA Grapalat"/>
          <w:sz w:val="24"/>
          <w:szCs w:val="24"/>
          <w:lang w:val="en-US"/>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850F34" w:rsidRPr="00850F34">
        <w:rPr>
          <w:rFonts w:ascii="GHEA Grapalat" w:hAnsi="GHEA Grapalat"/>
          <w:b/>
          <w:sz w:val="22"/>
          <w:szCs w:val="22"/>
        </w:rPr>
        <w:t>Грант</w:t>
      </w:r>
      <w:r w:rsidR="00850F34">
        <w:rPr>
          <w:rFonts w:ascii="GHEA Grapalat" w:hAnsi="GHEA Grapalat"/>
          <w:b/>
          <w:sz w:val="22"/>
          <w:szCs w:val="22"/>
          <w:lang w:val="en-US"/>
        </w:rPr>
        <w:t xml:space="preserve"> </w:t>
      </w:r>
      <w:r w:rsidR="00850F34" w:rsidRPr="00850F34">
        <w:rPr>
          <w:rFonts w:ascii="GHEA Grapalat" w:hAnsi="GHEA Grapalat"/>
          <w:b/>
          <w:sz w:val="22"/>
          <w:szCs w:val="22"/>
        </w:rPr>
        <w:t>Минасян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 xml:space="preserve">наименование производителя, (далее — </w:t>
      </w:r>
      <w:r w:rsidR="005F25EF" w:rsidRPr="007930E2">
        <w:rPr>
          <w:rFonts w:ascii="GHEA Grapalat" w:hAnsi="GHEA Grapalat"/>
          <w:sz w:val="24"/>
          <w:szCs w:val="24"/>
        </w:rPr>
        <w:lastRenderedPageBreak/>
        <w:t>полное описание товара</w:t>
      </w:r>
      <w:r w:rsidR="005F25EF">
        <w:rPr>
          <w:rFonts w:ascii="GHEA Grapalat" w:hAnsi="GHEA Grapalat"/>
        </w:rPr>
        <w:t>)</w:t>
      </w:r>
      <w:r w:rsidR="00EA6AE0">
        <w:rPr>
          <w:rStyle w:val="FootnoteReference"/>
          <w:rFonts w:ascii="GHEA Grapalat" w:hAnsi="GHEA Grapalat" w:cs="Sylfaen"/>
          <w:sz w:val="24"/>
          <w:szCs w:val="24"/>
        </w:rPr>
        <w:footnoteReference w:customMarkFollows="1" w:id="3"/>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094F5C" w:rsidP="00CF791D">
      <w:pPr>
        <w:widowControl w:val="0"/>
        <w:tabs>
          <w:tab w:val="left" w:pos="1134"/>
        </w:tabs>
        <w:spacing w:after="160"/>
        <w:ind w:firstLine="567"/>
        <w:jc w:val="both"/>
        <w:rPr>
          <w:rFonts w:ascii="GHEA Grapalat" w:hAnsi="GHEA Grapalat" w:cs="Sylfaen"/>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3E3FD0" w:rsidRPr="009044F1">
        <w:rPr>
          <w:rFonts w:ascii="GHEA Grapalat" w:hAnsi="GHEA Grapalat"/>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CF791D"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lang w:val="en-US"/>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Оценка и сравнение ценовых предложений участников осуществляются без исчисления указанной в настоящем пункте суммы налога. При этом заявка </w:t>
      </w:r>
      <w:r w:rsidRPr="009044F1">
        <w:rPr>
          <w:rFonts w:ascii="GHEA Grapalat" w:hAnsi="GHEA Grapalat"/>
          <w:sz w:val="24"/>
          <w:szCs w:val="24"/>
        </w:rPr>
        <w:lastRenderedPageBreak/>
        <w:t>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CF791D">
        <w:rPr>
          <w:rFonts w:ascii="GHEA Grapalat" w:hAnsi="GHEA Grapalat"/>
          <w:sz w:val="24"/>
          <w:szCs w:val="24"/>
          <w:lang w:val="en-US"/>
        </w:rPr>
        <w:t>7”о</w:t>
      </w:r>
      <w:r w:rsidRPr="009044F1">
        <w:rPr>
          <w:rFonts w:ascii="GHEA Grapalat" w:hAnsi="GHEA Grapalat"/>
          <w:sz w:val="24"/>
          <w:szCs w:val="24"/>
        </w:rPr>
        <w:t>й день в "</w:t>
      </w:r>
      <w:r w:rsidR="00CF791D">
        <w:rPr>
          <w:rFonts w:ascii="GHEA Grapalat" w:hAnsi="GHEA Grapalat"/>
          <w:sz w:val="24"/>
          <w:szCs w:val="24"/>
          <w:lang w:val="en-US"/>
        </w:rPr>
        <w:t>11:00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lastRenderedPageBreak/>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DD590D">
        <w:rPr>
          <w:rFonts w:ascii="GHEA Grapalat" w:hAnsi="GHEA Grapalat"/>
          <w:i w:val="0"/>
          <w:sz w:val="24"/>
          <w:szCs w:val="24"/>
          <w:lang w:val="en-US"/>
        </w:rPr>
        <w:t>ЦБ РА на день открьтия заявок</w:t>
      </w:r>
      <w:r w:rsidR="003C78D9">
        <w:rPr>
          <w:rStyle w:val="FootnoteReference"/>
          <w:rFonts w:ascii="GHEA Grapalat" w:hAnsi="GHEA Grapalat"/>
          <w:i w:val="0"/>
          <w:sz w:val="24"/>
          <w:szCs w:val="24"/>
        </w:rPr>
        <w:footnoteReference w:customMarkFollows="1" w:id="4"/>
        <w:t>10</w:t>
      </w:r>
      <w:r w:rsidR="00A01157">
        <w:rPr>
          <w:rFonts w:ascii="GHEA Grapalat" w:hAnsi="GHEA Grapalat"/>
          <w:i w:val="0"/>
          <w:sz w:val="24"/>
          <w:szCs w:val="24"/>
        </w:rPr>
        <w:t>.</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w:t>
      </w:r>
      <w:r w:rsidRPr="009044F1">
        <w:rPr>
          <w:rFonts w:ascii="GHEA Grapalat" w:hAnsi="GHEA Grapalat"/>
          <w:sz w:val="24"/>
          <w:szCs w:val="24"/>
        </w:rPr>
        <w:lastRenderedPageBreak/>
        <w:t>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w:t>
      </w:r>
      <w:r w:rsidRPr="009044F1">
        <w:rPr>
          <w:rFonts w:ascii="GHEA Grapalat" w:hAnsi="GHEA Grapalat"/>
        </w:rPr>
        <w:lastRenderedPageBreak/>
        <w:t xml:space="preserve">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w:t>
      </w:r>
      <w:r w:rsidRPr="009044F1">
        <w:rPr>
          <w:rFonts w:ascii="GHEA Grapalat" w:hAnsi="GHEA Grapalat"/>
          <w:sz w:val="24"/>
          <w:szCs w:val="24"/>
        </w:rPr>
        <w:lastRenderedPageBreak/>
        <w:t xml:space="preserve">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w:t>
      </w:r>
      <w:r w:rsidR="00A74478" w:rsidRPr="00A74478">
        <w:rPr>
          <w:rFonts w:ascii="GHEA Grapalat" w:hAnsi="GHEA Grapalat"/>
          <w:sz w:val="24"/>
          <w:szCs w:val="24"/>
        </w:rPr>
        <w:lastRenderedPageBreak/>
        <w:t xml:space="preserve">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5"/>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w:t>
      </w:r>
      <w:r w:rsidRPr="009044F1">
        <w:rPr>
          <w:rFonts w:ascii="GHEA Grapalat" w:hAnsi="GHEA Grapalat"/>
          <w:spacing w:val="-6"/>
          <w:sz w:val="24"/>
          <w:szCs w:val="24"/>
        </w:rPr>
        <w:lastRenderedPageBreak/>
        <w:t>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 xml:space="preserve">При этом, проект утвержденного отобранным участником договора представляется заказчику в письменной форме и письмо о его представлении </w:t>
      </w:r>
      <w:r w:rsidRPr="009044F1">
        <w:rPr>
          <w:rFonts w:ascii="GHEA Grapalat" w:hAnsi="GHEA Grapalat"/>
        </w:rPr>
        <w:lastRenderedPageBreak/>
        <w:t>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F666B2">
      <w:pPr>
        <w:pStyle w:val="FootnoteText"/>
        <w:jc w:val="both"/>
        <w:rPr>
          <w:rFonts w:ascii="GHEA Grapalat" w:hAnsi="GHEA Grapalat"/>
        </w:rPr>
      </w:pPr>
      <w:r>
        <w:rPr>
          <w:rFonts w:ascii="GHEA Grapalat" w:hAnsi="GHEA Grapalat"/>
        </w:rPr>
        <w:t xml:space="preserve">10.2 </w:t>
      </w:r>
      <w:r w:rsidR="008C5F2A" w:rsidRPr="00F666B2">
        <w:rPr>
          <w:rFonts w:ascii="GHEA Grapalat" w:hAnsi="GHEA Grapalat"/>
          <w:sz w:val="24"/>
          <w:szCs w:val="24"/>
        </w:rPr>
        <w:t>Размер обеспечения квалификации равен размеру ценового предложения отобранного участника.</w:t>
      </w:r>
      <w:r w:rsidR="001647D2" w:rsidRPr="00F666B2">
        <w:rPr>
          <w:rFonts w:ascii="GHEA Grapalat" w:hAnsi="GHEA Grapalat"/>
          <w:sz w:val="24"/>
          <w:szCs w:val="24"/>
        </w:rPr>
        <w:t xml:space="preserve">Обеспечение квалификации представляется </w:t>
      </w:r>
      <w:r w:rsidR="00F666B2" w:rsidRPr="00F666B2">
        <w:rPr>
          <w:rFonts w:ascii="GHEA Grapalat" w:hAnsi="GHEA Grapalat" w:cs="Sylfaen"/>
          <w:i/>
          <w:sz w:val="24"/>
          <w:szCs w:val="24"/>
        </w:rPr>
        <w:t>“</w:t>
      </w:r>
      <w:r w:rsidR="00F666B2" w:rsidRPr="00F666B2">
        <w:rPr>
          <w:rFonts w:ascii="GHEA Grapalat" w:hAnsi="GHEA Grapalat"/>
          <w:i/>
          <w:sz w:val="24"/>
          <w:szCs w:val="24"/>
        </w:rPr>
        <w:t>в одностороннем порядке утвержденного заявления в виде неустойки (приложение 4.1) или наличных денег</w:t>
      </w:r>
      <w:r w:rsidR="00F666B2" w:rsidRPr="00F666B2">
        <w:rPr>
          <w:rFonts w:ascii="GHEA Grapalat" w:hAnsi="GHEA Grapalat" w:cs="Sylfaen"/>
          <w:i/>
          <w:sz w:val="24"/>
          <w:szCs w:val="24"/>
        </w:rPr>
        <w:t>”</w:t>
      </w:r>
      <w:r w:rsidR="001647D2" w:rsidRPr="001647D2">
        <w:rPr>
          <w:rFonts w:ascii="GHEA Grapalat" w:hAnsi="GHEA Grapalat"/>
        </w:rPr>
        <w:t>,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Pr="0027573B">
        <w:rPr>
          <w:rFonts w:ascii="GHEA Grapalat" w:hAnsi="GHEA Grapalat"/>
        </w:rPr>
        <w:t xml:space="preserve"> </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0F7043" w:rsidRPr="00025529" w:rsidRDefault="00030D40" w:rsidP="000F7043">
      <w:pPr>
        <w:pStyle w:val="FootnoteText"/>
        <w:jc w:val="both"/>
        <w:rPr>
          <w:rFonts w:ascii="GHEA Grapalat" w:hAnsi="GHEA Grapalat" w:cs="Sylfaen"/>
          <w:i/>
          <w:sz w:val="24"/>
          <w:szCs w:val="24"/>
          <w:lang w:val="en-US"/>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025529">
        <w:rPr>
          <w:rFonts w:ascii="GHEA Grapalat" w:hAnsi="GHEA Grapalat"/>
          <w:sz w:val="24"/>
          <w:szCs w:val="24"/>
        </w:rPr>
        <w:t xml:space="preserve">Размер обеспечения договора составляет 10 процентов от цены договора. </w:t>
      </w:r>
      <w:r w:rsidR="001723D6" w:rsidRPr="00025529">
        <w:rPr>
          <w:rFonts w:ascii="GHEA Grapalat" w:hAnsi="GHEA Grapalat"/>
          <w:sz w:val="24"/>
          <w:szCs w:val="24"/>
        </w:rPr>
        <w:t xml:space="preserve">Обеспечение </w:t>
      </w:r>
      <w:r w:rsidR="00896AAF" w:rsidRPr="00025529">
        <w:rPr>
          <w:rFonts w:ascii="GHEA Grapalat" w:hAnsi="GHEA Grapalat"/>
          <w:sz w:val="24"/>
          <w:szCs w:val="24"/>
        </w:rPr>
        <w:t>договора</w:t>
      </w:r>
      <w:r w:rsidR="001723D6" w:rsidRPr="00025529">
        <w:rPr>
          <w:rFonts w:ascii="GHEA Grapalat" w:hAnsi="GHEA Grapalat"/>
          <w:sz w:val="24"/>
          <w:szCs w:val="24"/>
        </w:rPr>
        <w:t xml:space="preserve"> представляется </w:t>
      </w:r>
      <w:r w:rsidR="000F7043" w:rsidRPr="00025529">
        <w:rPr>
          <w:rFonts w:ascii="GHEA Grapalat" w:hAnsi="GHEA Grapalat"/>
          <w:i/>
          <w:sz w:val="24"/>
          <w:szCs w:val="24"/>
        </w:rPr>
        <w:t>в одностороннем порядке утвержденного заявления-в виде неустойки (приложение 5.1) или наличных денег</w:t>
      </w:r>
      <w:r w:rsidR="000F7043" w:rsidRPr="00025529">
        <w:rPr>
          <w:rFonts w:ascii="GHEA Grapalat" w:hAnsi="GHEA Grapalat" w:cs="Sylfaen"/>
          <w:i/>
          <w:sz w:val="24"/>
          <w:szCs w:val="24"/>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 xml:space="preserve">4", открытый в Центральном </w:t>
      </w:r>
      <w:r w:rsidRPr="009044F1">
        <w:rPr>
          <w:rFonts w:ascii="GHEA Grapalat" w:hAnsi="GHEA Grapalat"/>
        </w:rPr>
        <w:lastRenderedPageBreak/>
        <w:t>казначействе на имя уполномоченного органа.</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944400">
        <w:rPr>
          <w:rFonts w:ascii="GHEA Grapalat" w:hAnsi="GHEA Grapalat"/>
          <w:lang w:val="en-US"/>
        </w:rPr>
        <w:t>4</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944400">
        <w:rPr>
          <w:rFonts w:ascii="GHEA Grapalat" w:hAnsi="GHEA Grapalat"/>
          <w:lang w:val="en-US"/>
        </w:rPr>
        <w:t>5</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637D24" w:rsidRPr="009044F1" w:rsidRDefault="003E194D" w:rsidP="00B46D58">
      <w:pPr>
        <w:widowControl w:val="0"/>
        <w:tabs>
          <w:tab w:val="left" w:pos="1134"/>
        </w:tabs>
        <w:spacing w:after="160"/>
        <w:ind w:firstLine="567"/>
        <w:jc w:val="both"/>
        <w:rPr>
          <w:rFonts w:ascii="GHEA Grapalat" w:hAnsi="GHEA Grapalat" w:cs="Sylfaen"/>
        </w:rPr>
      </w:pPr>
      <w:r w:rsidRPr="005114D0">
        <w:rPr>
          <w:rFonts w:ascii="GHEA Grapalat" w:hAnsi="GHEA Grapalat"/>
        </w:rPr>
        <w:tab/>
      </w: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E42D0A" w:rsidRDefault="00096865" w:rsidP="00B46D58">
      <w:pPr>
        <w:widowControl w:val="0"/>
        <w:tabs>
          <w:tab w:val="left" w:pos="1134"/>
        </w:tabs>
        <w:spacing w:after="160"/>
        <w:ind w:firstLine="567"/>
        <w:jc w:val="both"/>
        <w:rPr>
          <w:rFonts w:ascii="GHEA Grapalat" w:hAnsi="GHEA Grapalat"/>
          <w:lang w:val="en-US"/>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 xml:space="preserve">наименования и номера счета того банка, которому в случае </w:t>
      </w:r>
      <w:r w:rsidRPr="009044F1">
        <w:rPr>
          <w:rFonts w:ascii="GHEA Grapalat" w:hAnsi="GHEA Grapalat"/>
        </w:rPr>
        <w:lastRenderedPageBreak/>
        <w:t>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w:t>
      </w:r>
      <w:r w:rsidR="00A677CD">
        <w:rPr>
          <w:rFonts w:ascii="GHEA Grapalat" w:hAnsi="GHEA Grapalat" w:cs="Sylfaen"/>
        </w:rPr>
        <w:lastRenderedPageBreak/>
        <w:t>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в </w:t>
      </w:r>
      <w:r w:rsidR="009639DF">
        <w:rPr>
          <w:rFonts w:ascii="GHEA Grapalat" w:hAnsi="GHEA Grapalat"/>
        </w:rPr>
        <w:lastRenderedPageBreak/>
        <w:t>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E42D0A" w:rsidRPr="00BC0CCD" w:rsidRDefault="00096865" w:rsidP="00E42D0A">
      <w:pPr>
        <w:pStyle w:val="BodyText"/>
        <w:widowControl w:val="0"/>
        <w:spacing w:after="160" w:line="360" w:lineRule="auto"/>
        <w:ind w:right="-7"/>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w:t>
      </w:r>
      <w:r w:rsidR="00E42D0A" w:rsidRPr="00BC0CCD">
        <w:rPr>
          <w:rFonts w:ascii="GHEA Grapalat" w:hAnsi="GHEA Grapalat"/>
          <w:b/>
        </w:rPr>
        <w:t>НА ЗАПРОС КОТИРОВОК</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6"/>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A74AC1">
        <w:rPr>
          <w:rFonts w:ascii="GHEA Grapalat" w:hAnsi="GHEA Grapalat"/>
          <w:lang w:val="en-US"/>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w:t>
      </w:r>
      <w:r w:rsidR="00A74AC1">
        <w:rPr>
          <w:rFonts w:ascii="GHEA Grapalat" w:hAnsi="GHEA Grapalat"/>
          <w:lang w:val="en-US"/>
        </w:rPr>
        <w:t>2</w:t>
      </w:r>
      <w:r w:rsidRPr="002658C9">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Default="00654E19" w:rsidP="00B46D58">
      <w:pPr>
        <w:pStyle w:val="norm"/>
        <w:widowControl w:val="0"/>
        <w:spacing w:after="160" w:line="240" w:lineRule="auto"/>
        <w:ind w:firstLine="284"/>
        <w:jc w:val="right"/>
        <w:rPr>
          <w:rFonts w:ascii="GHEA Grapalat" w:hAnsi="GHEA Grapalat"/>
          <w:b/>
          <w:sz w:val="24"/>
          <w:szCs w:val="24"/>
          <w:lang w:val="en-US"/>
        </w:rPr>
      </w:pPr>
    </w:p>
    <w:p w:rsidR="00654E19" w:rsidRDefault="00654E19" w:rsidP="00B46D58">
      <w:pPr>
        <w:pStyle w:val="norm"/>
        <w:widowControl w:val="0"/>
        <w:spacing w:after="160" w:line="240" w:lineRule="auto"/>
        <w:ind w:firstLine="284"/>
        <w:jc w:val="right"/>
        <w:rPr>
          <w:rFonts w:ascii="GHEA Grapalat" w:hAnsi="GHEA Grapalat"/>
          <w:b/>
          <w:sz w:val="24"/>
          <w:szCs w:val="24"/>
          <w:lang w:val="en-US"/>
        </w:rPr>
      </w:pPr>
    </w:p>
    <w:p w:rsidR="00654E19" w:rsidRDefault="00654E19" w:rsidP="00B46D58">
      <w:pPr>
        <w:pStyle w:val="norm"/>
        <w:widowControl w:val="0"/>
        <w:spacing w:after="160" w:line="240" w:lineRule="auto"/>
        <w:ind w:firstLine="284"/>
        <w:jc w:val="right"/>
        <w:rPr>
          <w:rFonts w:ascii="GHEA Grapalat" w:hAnsi="GHEA Grapalat"/>
          <w:b/>
          <w:sz w:val="24"/>
          <w:szCs w:val="24"/>
          <w:lang w:val="en-US"/>
        </w:rPr>
      </w:pPr>
    </w:p>
    <w:p w:rsidR="00654E19" w:rsidRDefault="00654E19" w:rsidP="00B46D58">
      <w:pPr>
        <w:pStyle w:val="norm"/>
        <w:widowControl w:val="0"/>
        <w:spacing w:after="160" w:line="240" w:lineRule="auto"/>
        <w:ind w:firstLine="284"/>
        <w:jc w:val="right"/>
        <w:rPr>
          <w:rFonts w:ascii="GHEA Grapalat" w:hAnsi="GHEA Grapalat"/>
          <w:b/>
          <w:sz w:val="24"/>
          <w:szCs w:val="24"/>
          <w:lang w:val="en-US"/>
        </w:rPr>
      </w:pPr>
    </w:p>
    <w:p w:rsidR="00A74AC1" w:rsidRDefault="00A74AC1" w:rsidP="00B46D58">
      <w:pPr>
        <w:pStyle w:val="norm"/>
        <w:widowControl w:val="0"/>
        <w:spacing w:after="160" w:line="240" w:lineRule="auto"/>
        <w:ind w:firstLine="284"/>
        <w:jc w:val="right"/>
        <w:rPr>
          <w:rFonts w:ascii="GHEA Grapalat" w:hAnsi="GHEA Grapalat"/>
          <w:b/>
          <w:sz w:val="24"/>
          <w:szCs w:val="24"/>
          <w:lang w:val="en-US"/>
        </w:rPr>
      </w:pPr>
    </w:p>
    <w:p w:rsidR="00A74AC1" w:rsidRDefault="00A74AC1" w:rsidP="00B46D58">
      <w:pPr>
        <w:pStyle w:val="norm"/>
        <w:widowControl w:val="0"/>
        <w:spacing w:after="160" w:line="240" w:lineRule="auto"/>
        <w:ind w:firstLine="284"/>
        <w:jc w:val="right"/>
        <w:rPr>
          <w:rFonts w:ascii="GHEA Grapalat" w:hAnsi="GHEA Grapalat"/>
          <w:b/>
          <w:sz w:val="24"/>
          <w:szCs w:val="24"/>
          <w:lang w:val="en-US"/>
        </w:rPr>
      </w:pPr>
    </w:p>
    <w:p w:rsidR="00A74AC1" w:rsidRDefault="00A74AC1" w:rsidP="00B46D58">
      <w:pPr>
        <w:pStyle w:val="norm"/>
        <w:widowControl w:val="0"/>
        <w:spacing w:after="160" w:line="240" w:lineRule="auto"/>
        <w:ind w:firstLine="284"/>
        <w:jc w:val="right"/>
        <w:rPr>
          <w:rFonts w:ascii="GHEA Grapalat" w:hAnsi="GHEA Grapalat"/>
          <w:b/>
          <w:sz w:val="24"/>
          <w:szCs w:val="24"/>
          <w:lang w:val="en-US"/>
        </w:rPr>
      </w:pPr>
    </w:p>
    <w:p w:rsidR="00A74AC1" w:rsidRDefault="00A74AC1" w:rsidP="00B46D58">
      <w:pPr>
        <w:pStyle w:val="norm"/>
        <w:widowControl w:val="0"/>
        <w:spacing w:after="160" w:line="240" w:lineRule="auto"/>
        <w:ind w:firstLine="284"/>
        <w:jc w:val="right"/>
        <w:rPr>
          <w:rFonts w:ascii="GHEA Grapalat" w:hAnsi="GHEA Grapalat"/>
          <w:b/>
          <w:sz w:val="24"/>
          <w:szCs w:val="24"/>
          <w:lang w:val="en-US"/>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3642D7" w:rsidRPr="00BC0CCD" w:rsidRDefault="003642D7" w:rsidP="003642D7">
      <w:pPr>
        <w:pStyle w:val="BodyTextIndent3"/>
        <w:widowControl w:val="0"/>
        <w:spacing w:after="160"/>
        <w:jc w:val="right"/>
        <w:rPr>
          <w:rFonts w:ascii="GHEA Grapalat" w:hAnsi="GHEA Grapalat" w:cs="Arial"/>
          <w:b/>
          <w:sz w:val="24"/>
          <w:szCs w:val="24"/>
        </w:rPr>
      </w:pPr>
      <w:r w:rsidRPr="00BC0CCD">
        <w:rPr>
          <w:rFonts w:ascii="GHEA Grapalat" w:hAnsi="GHEA Grapalat"/>
          <w:b/>
          <w:sz w:val="24"/>
          <w:szCs w:val="24"/>
        </w:rPr>
        <w:t>к Приглашению на запрос котировок</w:t>
      </w:r>
      <w:r w:rsidRPr="00EE19D9">
        <w:rPr>
          <w:rFonts w:ascii="GHEA Grapalat" w:hAnsi="GHEA Grapalat"/>
          <w:b/>
          <w:sz w:val="24"/>
          <w:szCs w:val="24"/>
        </w:rPr>
        <w:br/>
      </w:r>
      <w:r w:rsidRPr="00BC0CCD">
        <w:rPr>
          <w:rFonts w:ascii="GHEA Grapalat" w:hAnsi="GHEA Grapalat"/>
          <w:b/>
          <w:sz w:val="24"/>
          <w:szCs w:val="24"/>
        </w:rPr>
        <w:t>под кодом</w:t>
      </w:r>
      <w:r>
        <w:rPr>
          <w:rFonts w:ascii="GHEA Grapalat" w:hAnsi="GHEA Grapalat"/>
          <w:b/>
          <w:sz w:val="24"/>
          <w:szCs w:val="24"/>
          <w:lang w:val="en-US"/>
        </w:rPr>
        <w:t xml:space="preserve"> ТААК-</w:t>
      </w:r>
      <w:r w:rsidRPr="00BC0CCD">
        <w:rPr>
          <w:rFonts w:ascii="GHEA Grapalat" w:hAnsi="GHEA Grapalat"/>
          <w:b/>
          <w:sz w:val="24"/>
          <w:szCs w:val="24"/>
        </w:rPr>
        <w:t>GHAPDzB</w:t>
      </w:r>
      <w:r>
        <w:rPr>
          <w:rFonts w:ascii="GHEA Grapalat" w:hAnsi="GHEA Grapalat"/>
          <w:b/>
          <w:sz w:val="24"/>
          <w:szCs w:val="24"/>
          <w:lang w:val="en-US"/>
        </w:rPr>
        <w:t xml:space="preserve">-20/1 </w:t>
      </w:r>
      <w:r>
        <w:rPr>
          <w:rStyle w:val="FootnoteReference"/>
          <w:rFonts w:ascii="GHEA Grapalat" w:hAnsi="GHEA Grapalat"/>
          <w:b/>
          <w:sz w:val="24"/>
          <w:szCs w:val="24"/>
        </w:rPr>
        <w:footnoteReference w:customMarkFollows="1" w:id="7"/>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611B78" w:rsidRPr="00611B78">
        <w:rPr>
          <w:rFonts w:ascii="GHEA Grapalat" w:hAnsi="GHEA Grapalat"/>
          <w:sz w:val="24"/>
          <w:szCs w:val="24"/>
        </w:rPr>
        <w:t>запрос</w:t>
      </w:r>
      <w:r w:rsidR="00611B78" w:rsidRPr="00611B78">
        <w:rPr>
          <w:rFonts w:ascii="GHEA Grapalat" w:hAnsi="GHEA Grapalat"/>
          <w:sz w:val="24"/>
          <w:szCs w:val="24"/>
          <w:lang w:val="en-US"/>
        </w:rPr>
        <w:t>e</w:t>
      </w:r>
      <w:r w:rsidR="00611B78" w:rsidRPr="00611B78">
        <w:rPr>
          <w:rFonts w:ascii="GHEA Grapalat" w:hAnsi="GHEA Grapalat"/>
          <w:sz w:val="24"/>
          <w:szCs w:val="24"/>
        </w:rPr>
        <w:t xml:space="preserve">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642D7" w:rsidRPr="00E770F8" w:rsidRDefault="003642D7" w:rsidP="003642D7">
      <w:pPr>
        <w:pStyle w:val="BodyText"/>
        <w:widowControl w:val="0"/>
        <w:spacing w:after="160" w:line="360" w:lineRule="auto"/>
        <w:ind w:right="-7" w:firstLine="567"/>
        <w:jc w:val="center"/>
        <w:rPr>
          <w:rFonts w:ascii="GHEA Grapalat" w:hAnsi="GHEA Grapalat" w:cs="Sylfaen"/>
        </w:rPr>
      </w:pPr>
      <w:r>
        <w:rPr>
          <w:rFonts w:ascii="GHEA Grapalat" w:hAnsi="GHEA Grapalat"/>
          <w:sz w:val="28"/>
          <w:szCs w:val="28"/>
          <w:lang w:val="en-US"/>
        </w:rPr>
        <w:t xml:space="preserve"> </w:t>
      </w:r>
      <w:r w:rsidRPr="00F75E43">
        <w:rPr>
          <w:rFonts w:ascii="GHEA Grapalat" w:hAnsi="GHEA Grapalat"/>
          <w:sz w:val="28"/>
          <w:szCs w:val="28"/>
        </w:rPr>
        <w:t>“Национальны</w:t>
      </w:r>
      <w:r>
        <w:rPr>
          <w:rFonts w:ascii="GHEA Grapalat" w:hAnsi="GHEA Grapalat"/>
          <w:sz w:val="28"/>
          <w:szCs w:val="28"/>
          <w:lang w:val="en-US"/>
        </w:rPr>
        <w:t>м</w:t>
      </w:r>
      <w:r w:rsidRPr="00F75E43">
        <w:rPr>
          <w:rFonts w:ascii="GHEA Grapalat" w:hAnsi="GHEA Grapalat"/>
          <w:sz w:val="28"/>
          <w:szCs w:val="28"/>
        </w:rPr>
        <w:t xml:space="preserve"> Центр</w:t>
      </w:r>
      <w:r>
        <w:rPr>
          <w:rFonts w:ascii="GHEA Grapalat" w:hAnsi="GHEA Grapalat"/>
          <w:sz w:val="28"/>
          <w:szCs w:val="28"/>
          <w:lang w:val="en-US"/>
        </w:rPr>
        <w:t>ом</w:t>
      </w:r>
      <w:r w:rsidRPr="00F75E43">
        <w:rPr>
          <w:rFonts w:ascii="GHEA Grapalat" w:hAnsi="GHEA Grapalat"/>
          <w:sz w:val="28"/>
          <w:szCs w:val="28"/>
        </w:rPr>
        <w:t xml:space="preserve"> по Технической Безопасности”ГНКО</w:t>
      </w:r>
      <w:r>
        <w:rPr>
          <w:rFonts w:ascii="GHEA Grapalat" w:hAnsi="GHEA Grapalat"/>
          <w:sz w:val="28"/>
          <w:szCs w:val="28"/>
          <w:lang w:val="en-US"/>
        </w:rPr>
        <w:t xml:space="preserve"> </w:t>
      </w:r>
      <w:r w:rsidRPr="00DA5EA0">
        <w:rPr>
          <w:rFonts w:ascii="GHEA Grapalat" w:hAnsi="GHEA Grapalat"/>
        </w:rPr>
        <w:t xml:space="preserve"> </w:t>
      </w:r>
      <w:r w:rsidRPr="005437F6">
        <w:rPr>
          <w:rFonts w:ascii="GHEA Grapalat" w:hAnsi="GHEA Grapalat"/>
        </w:rPr>
        <w:t>под кодом</w:t>
      </w:r>
      <w:r w:rsidRPr="00E770F8">
        <w:rPr>
          <w:rFonts w:ascii="GHEA Grapalat" w:hAnsi="GHEA Grapalat"/>
        </w:rPr>
        <w:t xml:space="preserve"> </w:t>
      </w:r>
      <w:r>
        <w:rPr>
          <w:rFonts w:ascii="GHEA Grapalat" w:hAnsi="GHEA Grapalat"/>
        </w:rPr>
        <w:t>"</w:t>
      </w:r>
      <w:r w:rsidRPr="00AB7467">
        <w:rPr>
          <w:rFonts w:ascii="GHEA Grapalat" w:hAnsi="GHEA Grapalat"/>
          <w:b/>
          <w:lang w:val="en-US"/>
        </w:rPr>
        <w:t xml:space="preserve"> </w:t>
      </w:r>
      <w:r>
        <w:rPr>
          <w:rFonts w:ascii="GHEA Grapalat" w:hAnsi="GHEA Grapalat"/>
          <w:b/>
          <w:lang w:val="en-US"/>
        </w:rPr>
        <w:t>ТААК-</w:t>
      </w:r>
      <w:r w:rsidRPr="00BC0CCD">
        <w:rPr>
          <w:rFonts w:ascii="GHEA Grapalat" w:hAnsi="GHEA Grapalat"/>
          <w:b/>
        </w:rPr>
        <w:t>GHAPDzB</w:t>
      </w:r>
      <w:r>
        <w:rPr>
          <w:rFonts w:ascii="GHEA Grapalat" w:hAnsi="GHEA Grapalat"/>
          <w:b/>
          <w:lang w:val="en-US"/>
        </w:rPr>
        <w:t xml:space="preserve">-19/5 </w:t>
      </w:r>
      <w:r>
        <w:rPr>
          <w:rFonts w:ascii="GHEA Grapalat" w:hAnsi="GHEA Grapalat"/>
        </w:rPr>
        <w:t>"</w:t>
      </w:r>
    </w:p>
    <w:p w:rsidR="00374F4A" w:rsidRPr="00DA5EA0" w:rsidRDefault="00427405" w:rsidP="00427405">
      <w:pPr>
        <w:spacing w:after="160" w:line="360" w:lineRule="auto"/>
        <w:jc w:val="both"/>
        <w:rPr>
          <w:rFonts w:ascii="GHEA Grapalat" w:hAnsi="GHEA Grapalat"/>
        </w:rPr>
      </w:pPr>
      <w:r w:rsidRPr="00DA3A61">
        <w:rPr>
          <w:rFonts w:ascii="GHEA Grapalat" w:hAnsi="GHEA Grapalat"/>
        </w:rPr>
        <w:t>запроса котировок</w:t>
      </w:r>
      <w:r w:rsidRPr="00DA5EA0">
        <w:rPr>
          <w:rFonts w:ascii="GHEA Grapalat" w:hAnsi="GHEA Grapalat"/>
        </w:rPr>
        <w:t xml:space="preserve"> 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lastRenderedPageBreak/>
        <w:t>удовлетворяет</w:t>
      </w:r>
      <w:r>
        <w:rPr>
          <w:rFonts w:ascii="GHEA Grapalat" w:hAnsi="GHEA Grapalat"/>
          <w:spacing w:val="-4"/>
        </w:rPr>
        <w:t xml:space="preserve"> требованиям к праву участия установленным приглашением на</w:t>
      </w:r>
      <w:r w:rsidR="00544260">
        <w:rPr>
          <w:rFonts w:ascii="GHEA Grapalat" w:hAnsi="GHEA Grapalat"/>
          <w:spacing w:val="-4"/>
          <w:lang w:val="en-US"/>
        </w:rPr>
        <w:t xml:space="preserve"> </w:t>
      </w:r>
      <w:r w:rsidR="00544260" w:rsidRPr="00BC0CCD">
        <w:rPr>
          <w:rFonts w:ascii="GHEA Grapalat" w:hAnsi="GHEA Grapalat"/>
          <w:b/>
        </w:rPr>
        <w:t>запрос</w:t>
      </w:r>
      <w:r w:rsidR="00544260">
        <w:rPr>
          <w:rFonts w:ascii="GHEA Grapalat" w:hAnsi="GHEA Grapalat"/>
          <w:b/>
          <w:lang w:val="en-US"/>
        </w:rPr>
        <w:t xml:space="preserve"> </w:t>
      </w:r>
      <w:r w:rsidR="00544260" w:rsidRPr="00BC0CCD">
        <w:rPr>
          <w:rFonts w:ascii="GHEA Grapalat" w:hAnsi="GHEA Grapalat"/>
          <w:b/>
        </w:rPr>
        <w:t>котировок</w:t>
      </w:r>
      <w:r w:rsidR="00544260">
        <w:rPr>
          <w:rFonts w:ascii="GHEA Grapalat" w:hAnsi="GHEA Grapalat"/>
          <w:b/>
          <w:lang w:val="en-US"/>
        </w:rPr>
        <w:t xml:space="preserve"> </w:t>
      </w:r>
      <w:r>
        <w:rPr>
          <w:rFonts w:ascii="GHEA Grapalat" w:hAnsi="GHEA Grapalat"/>
        </w:rPr>
        <w:t xml:space="preserve">под кодом </w:t>
      </w:r>
      <w:r w:rsidR="00725A6F">
        <w:rPr>
          <w:rFonts w:ascii="GHEA Grapalat" w:hAnsi="GHEA Grapalat"/>
          <w:b/>
          <w:lang w:val="en-US"/>
        </w:rPr>
        <w:t>ТААК-</w:t>
      </w:r>
      <w:r w:rsidR="00725A6F" w:rsidRPr="00BC0CCD">
        <w:rPr>
          <w:rFonts w:ascii="GHEA Grapalat" w:hAnsi="GHEA Grapalat"/>
          <w:b/>
        </w:rPr>
        <w:t>GHAPDzB</w:t>
      </w:r>
      <w:r w:rsidR="00725A6F">
        <w:rPr>
          <w:rFonts w:ascii="GHEA Grapalat" w:hAnsi="GHEA Grapalat"/>
          <w:b/>
          <w:lang w:val="en-US"/>
        </w:rPr>
        <w:t>-20/1</w:t>
      </w:r>
      <w:r>
        <w:rPr>
          <w:rFonts w:ascii="GHEA Grapalat" w:hAnsi="GHEA Grapalat"/>
        </w:rPr>
        <w:t>"*,</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544260" w:rsidRPr="00BC0CCD">
        <w:rPr>
          <w:rFonts w:ascii="GHEA Grapalat" w:hAnsi="GHEA Grapalat"/>
          <w:b/>
        </w:rPr>
        <w:t>запрос</w:t>
      </w:r>
      <w:r w:rsidR="00544260">
        <w:rPr>
          <w:rFonts w:ascii="GHEA Grapalat" w:hAnsi="GHEA Grapalat"/>
          <w:b/>
          <w:lang w:val="en-US"/>
        </w:rPr>
        <w:t>e</w:t>
      </w:r>
      <w:r w:rsidR="00544260" w:rsidRPr="00BC0CCD">
        <w:rPr>
          <w:rFonts w:ascii="GHEA Grapalat" w:hAnsi="GHEA Grapalat"/>
          <w:b/>
        </w:rPr>
        <w:t xml:space="preserve"> котировок</w:t>
      </w:r>
      <w:r w:rsidR="00544260" w:rsidRPr="00EE19D9">
        <w:rPr>
          <w:rFonts w:ascii="GHEA Grapalat" w:hAnsi="GHEA Grapalat"/>
          <w:b/>
        </w:rPr>
        <w:br/>
      </w:r>
      <w:r>
        <w:rPr>
          <w:rFonts w:ascii="GHEA Grapalat" w:hAnsi="GHEA Grapalat"/>
        </w:rPr>
        <w:t>под кодом "</w:t>
      </w:r>
      <w:r w:rsidR="00725A6F" w:rsidRPr="00725A6F">
        <w:rPr>
          <w:rFonts w:ascii="GHEA Grapalat" w:hAnsi="GHEA Grapalat"/>
          <w:b/>
          <w:lang w:val="en-US"/>
        </w:rPr>
        <w:t xml:space="preserve"> </w:t>
      </w:r>
      <w:r w:rsidR="00725A6F">
        <w:rPr>
          <w:rFonts w:ascii="GHEA Grapalat" w:hAnsi="GHEA Grapalat"/>
          <w:b/>
          <w:lang w:val="en-US"/>
        </w:rPr>
        <w:t>ТААК-</w:t>
      </w:r>
      <w:r w:rsidR="00725A6F" w:rsidRPr="00BC0CCD">
        <w:rPr>
          <w:rFonts w:ascii="GHEA Grapalat" w:hAnsi="GHEA Grapalat"/>
          <w:b/>
        </w:rPr>
        <w:t>GHAPDzB</w:t>
      </w:r>
      <w:r w:rsidR="00725A6F">
        <w:rPr>
          <w:rFonts w:ascii="GHEA Grapalat" w:hAnsi="GHEA Grapalat"/>
          <w:b/>
          <w:lang w:val="en-US"/>
        </w:rPr>
        <w:t xml:space="preserve">-20/1 </w:t>
      </w:r>
      <w:r>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544260" w:rsidRPr="00611B78">
        <w:rPr>
          <w:rFonts w:ascii="GHEA Grapalat" w:hAnsi="GHEA Grapalat"/>
        </w:rPr>
        <w:t>запрос котировок</w:t>
      </w:r>
      <w:r w:rsidR="00544260">
        <w:rPr>
          <w:rFonts w:ascii="GHEA Grapalat" w:hAnsi="GHEA Grapalat"/>
        </w:rPr>
        <w:t xml:space="preserve">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ListParagraph"/>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8"/>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110534" w:rsidRDefault="00110534" w:rsidP="0059067F">
      <w:pPr>
        <w:rPr>
          <w:rFonts w:ascii="GHEA Grapalat" w:hAnsi="GHEA Grapalat"/>
        </w:rPr>
      </w:pP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1059D" w:rsidRPr="00B1059D">
        <w:rPr>
          <w:rFonts w:ascii="GHEA Grapalat" w:hAnsi="GHEA Grapalat"/>
          <w:b/>
          <w:sz w:val="24"/>
          <w:szCs w:val="24"/>
        </w:rPr>
        <w:t>запрос котировок</w:t>
      </w:r>
      <w:r w:rsidRPr="00B1059D">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59067F" w:rsidRPr="0059067F">
        <w:rPr>
          <w:rFonts w:ascii="GHEA Grapalat" w:hAnsi="GHEA Grapalat"/>
          <w:b/>
          <w:sz w:val="24"/>
          <w:szCs w:val="24"/>
          <w:lang w:val="en-US"/>
        </w:rPr>
        <w:t xml:space="preserve"> </w:t>
      </w:r>
      <w:r w:rsidR="0059067F">
        <w:rPr>
          <w:rFonts w:ascii="GHEA Grapalat" w:hAnsi="GHEA Grapalat"/>
          <w:b/>
          <w:sz w:val="24"/>
          <w:szCs w:val="24"/>
          <w:lang w:val="en-US"/>
        </w:rPr>
        <w:t>ТААК-</w:t>
      </w:r>
      <w:r w:rsidR="0059067F" w:rsidRPr="00BC0CCD">
        <w:rPr>
          <w:rFonts w:ascii="GHEA Grapalat" w:hAnsi="GHEA Grapalat"/>
          <w:b/>
          <w:sz w:val="24"/>
          <w:szCs w:val="24"/>
        </w:rPr>
        <w:t>GHAPDzB</w:t>
      </w:r>
      <w:r w:rsidR="0059067F">
        <w:rPr>
          <w:rFonts w:ascii="GHEA Grapalat" w:hAnsi="GHEA Grapalat"/>
          <w:b/>
          <w:sz w:val="24"/>
          <w:szCs w:val="24"/>
          <w:lang w:val="en-US"/>
        </w:rPr>
        <w:t xml:space="preserve">-20/1 </w:t>
      </w:r>
      <w:r>
        <w:rPr>
          <w:rStyle w:val="FootnoteReference"/>
          <w:rFonts w:ascii="GHEA Grapalat" w:hAnsi="GHEA Grapalat"/>
          <w:b/>
          <w:sz w:val="24"/>
          <w:szCs w:val="24"/>
        </w:rPr>
        <w:footnoteReference w:customMarkFollows="1" w:id="9"/>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B1059D" w:rsidRPr="00B1059D">
        <w:rPr>
          <w:rFonts w:ascii="GHEA Grapalat" w:hAnsi="GHEA Grapalat"/>
          <w:b/>
        </w:rPr>
        <w:t>запрос</w:t>
      </w:r>
      <w:r w:rsidR="00B1059D">
        <w:rPr>
          <w:rFonts w:ascii="GHEA Grapalat" w:hAnsi="GHEA Grapalat"/>
          <w:b/>
          <w:lang w:val="en-US"/>
        </w:rPr>
        <w:t>a</w:t>
      </w:r>
      <w:r w:rsidR="00B1059D" w:rsidRPr="00B1059D">
        <w:rPr>
          <w:rFonts w:ascii="GHEA Grapalat" w:hAnsi="GHEA Grapalat"/>
          <w:b/>
        </w:rPr>
        <w:t xml:space="preserve"> котировок</w:t>
      </w:r>
      <w:r w:rsidR="00B1059D" w:rsidRPr="009044F1">
        <w:rPr>
          <w:rFonts w:ascii="GHEA Grapalat" w:hAnsi="GHEA Grapalat"/>
        </w:rPr>
        <w:t xml:space="preserve"> </w:t>
      </w:r>
      <w:r w:rsidRPr="009044F1">
        <w:rPr>
          <w:rFonts w:ascii="GHEA Grapalat" w:hAnsi="GHEA Grapalat"/>
        </w:rPr>
        <w:t xml:space="preserve">под кодом </w:t>
      </w:r>
      <w:r>
        <w:rPr>
          <w:rFonts w:ascii="GHEA Grapalat" w:hAnsi="GHEA Grapalat"/>
        </w:rPr>
        <w:t>"</w:t>
      </w:r>
      <w:r w:rsidR="0059067F" w:rsidRPr="0059067F">
        <w:rPr>
          <w:rFonts w:ascii="GHEA Grapalat" w:hAnsi="GHEA Grapalat"/>
          <w:b/>
          <w:lang w:val="en-US"/>
        </w:rPr>
        <w:t xml:space="preserve"> </w:t>
      </w:r>
      <w:r w:rsidR="0059067F">
        <w:rPr>
          <w:rFonts w:ascii="GHEA Grapalat" w:hAnsi="GHEA Grapalat"/>
          <w:b/>
          <w:lang w:val="en-US"/>
        </w:rPr>
        <w:t>ТААК-</w:t>
      </w:r>
      <w:r w:rsidR="0059067F" w:rsidRPr="00BC0CCD">
        <w:rPr>
          <w:rFonts w:ascii="GHEA Grapalat" w:hAnsi="GHEA Grapalat"/>
          <w:b/>
        </w:rPr>
        <w:t>GHAPDzB</w:t>
      </w:r>
      <w:r w:rsidR="0059067F">
        <w:rPr>
          <w:rFonts w:ascii="GHEA Grapalat" w:hAnsi="GHEA Grapalat"/>
          <w:b/>
          <w:lang w:val="en-US"/>
        </w:rPr>
        <w:t xml:space="preserve">-20/1 </w:t>
      </w:r>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301B4" w:rsidRPr="00B1059D">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w:t>
      </w:r>
      <w:r w:rsidR="00145F9C" w:rsidRPr="00145F9C">
        <w:rPr>
          <w:rFonts w:ascii="GHEA Grapalat" w:hAnsi="GHEA Grapalat"/>
          <w:b/>
          <w:sz w:val="24"/>
          <w:szCs w:val="24"/>
          <w:lang w:val="en-US"/>
        </w:rPr>
        <w:t xml:space="preserve"> </w:t>
      </w:r>
      <w:r w:rsidR="00145F9C">
        <w:rPr>
          <w:rFonts w:ascii="GHEA Grapalat" w:hAnsi="GHEA Grapalat"/>
          <w:b/>
          <w:sz w:val="24"/>
          <w:szCs w:val="24"/>
          <w:lang w:val="en-US"/>
        </w:rPr>
        <w:t>ТААК-</w:t>
      </w:r>
      <w:r w:rsidR="00145F9C" w:rsidRPr="00BC0CCD">
        <w:rPr>
          <w:rFonts w:ascii="GHEA Grapalat" w:hAnsi="GHEA Grapalat"/>
          <w:b/>
          <w:sz w:val="24"/>
          <w:szCs w:val="24"/>
        </w:rPr>
        <w:t>GHAPDzB</w:t>
      </w:r>
      <w:r w:rsidR="00145F9C">
        <w:rPr>
          <w:rFonts w:ascii="GHEA Grapalat" w:hAnsi="GHEA Grapalat"/>
          <w:b/>
          <w:sz w:val="24"/>
          <w:szCs w:val="24"/>
          <w:lang w:val="en-US"/>
        </w:rPr>
        <w:t xml:space="preserve">-20/1 </w:t>
      </w:r>
      <w:r w:rsidRPr="009044F1">
        <w:rPr>
          <w:rFonts w:ascii="GHEA Grapalat" w:hAnsi="GHEA Grapalat"/>
          <w:b/>
          <w:sz w:val="24"/>
          <w:szCs w:val="24"/>
        </w:rPr>
        <w:t>-</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0"/>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B301B4" w:rsidRPr="00B1059D">
        <w:rPr>
          <w:rFonts w:ascii="GHEA Grapalat" w:hAnsi="GHEA Grapalat"/>
          <w:b/>
        </w:rPr>
        <w:t>запрос котировок</w:t>
      </w:r>
      <w:r w:rsidR="00B301B4"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Pr="005744FC">
        <w:rPr>
          <w:rFonts w:ascii="GHEA Grapalat" w:hAnsi="GHEA Grapalat"/>
          <w:spacing w:val="-6"/>
        </w:rPr>
        <w:t>-</w:t>
      </w:r>
      <w:r w:rsidR="00145F9C" w:rsidRPr="00145F9C">
        <w:rPr>
          <w:rFonts w:ascii="GHEA Grapalat" w:hAnsi="GHEA Grapalat"/>
          <w:b/>
          <w:lang w:val="en-US"/>
        </w:rPr>
        <w:t xml:space="preserve"> </w:t>
      </w:r>
      <w:r w:rsidR="00145F9C">
        <w:rPr>
          <w:rFonts w:ascii="GHEA Grapalat" w:hAnsi="GHEA Grapalat"/>
          <w:b/>
          <w:lang w:val="en-US"/>
        </w:rPr>
        <w:t>ТААК-</w:t>
      </w:r>
      <w:r w:rsidR="00145F9C" w:rsidRPr="00BC0CCD">
        <w:rPr>
          <w:rFonts w:ascii="GHEA Grapalat" w:hAnsi="GHEA Grapalat"/>
          <w:b/>
        </w:rPr>
        <w:t>GHAPDzB</w:t>
      </w:r>
      <w:r w:rsidR="00145F9C">
        <w:rPr>
          <w:rFonts w:ascii="GHEA Grapalat" w:hAnsi="GHEA Grapalat"/>
          <w:b/>
          <w:lang w:val="en-US"/>
        </w:rPr>
        <w:t xml:space="preserve">-20/1 </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1E365C" w:rsidRPr="00B1059D">
        <w:rPr>
          <w:rFonts w:ascii="GHEA Grapalat" w:hAnsi="GHEA Grapalat"/>
          <w:b/>
        </w:rPr>
        <w:t>запрос котировок</w:t>
      </w:r>
      <w:r w:rsidR="001E365C">
        <w:rPr>
          <w:rFonts w:ascii="GHEA Grapalat" w:hAnsi="GHEA Grapalat"/>
          <w:b/>
          <w:lang w:val="en-US"/>
        </w:rPr>
        <w:t xml:space="preserve"> </w:t>
      </w:r>
      <w:r w:rsidRPr="00B138F3">
        <w:rPr>
          <w:rFonts w:ascii="GHEA Grapalat" w:hAnsi="GHEA Grapalat" w:cs="Arial"/>
          <w:b/>
        </w:rPr>
        <w:br/>
      </w:r>
      <w:r w:rsidRPr="00B138F3">
        <w:rPr>
          <w:rFonts w:ascii="GHEA Grapalat" w:hAnsi="GHEA Grapalat"/>
          <w:b/>
        </w:rPr>
        <w:t xml:space="preserve">под кодом </w:t>
      </w:r>
      <w:r w:rsidR="00B1521D">
        <w:rPr>
          <w:rFonts w:ascii="GHEA Grapalat" w:hAnsi="GHEA Grapalat"/>
          <w:b/>
          <w:lang w:val="en-US"/>
        </w:rPr>
        <w:t>ТААК-</w:t>
      </w:r>
      <w:r w:rsidR="00B1521D" w:rsidRPr="00BC0CCD">
        <w:rPr>
          <w:rFonts w:ascii="GHEA Grapalat" w:hAnsi="GHEA Grapalat"/>
          <w:b/>
        </w:rPr>
        <w:t>GHAPDzB</w:t>
      </w:r>
      <w:r w:rsidR="00B1521D">
        <w:rPr>
          <w:rFonts w:ascii="GHEA Grapalat" w:hAnsi="GHEA Grapalat"/>
          <w:b/>
          <w:lang w:val="en-US"/>
        </w:rPr>
        <w:t>-20/1</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AB0DD4" w:rsidRPr="00B138F3" w:rsidRDefault="007B3F5F" w:rsidP="00AB0DD4">
      <w:pPr>
        <w:widowControl w:val="0"/>
        <w:spacing w:after="160"/>
        <w:rPr>
          <w:rFonts w:ascii="GHEA Grapalat" w:hAnsi="GHEA Grapalat" w:cs="Arial"/>
          <w:b/>
        </w:rPr>
      </w:pPr>
      <w:r w:rsidRPr="00B138F3">
        <w:rPr>
          <w:rFonts w:ascii="GHEA Grapalat" w:eastAsiaTheme="minorHAnsi" w:hAnsi="GHEA Grapalat" w:cstheme="minorBidi"/>
        </w:rPr>
        <w:t>организованной</w:t>
      </w:r>
      <w:r w:rsidR="00AB0DD4">
        <w:rPr>
          <w:rFonts w:ascii="GHEA Grapalat" w:eastAsiaTheme="minorHAnsi" w:hAnsi="GHEA Grapalat" w:cstheme="minorBidi"/>
          <w:lang w:val="en-US"/>
        </w:rPr>
        <w:t xml:space="preserve"> </w:t>
      </w:r>
      <w:r w:rsidR="00AB0DD4" w:rsidRPr="00F16E44">
        <w:rPr>
          <w:rFonts w:ascii="GHEA Grapalat" w:hAnsi="GHEA Grapalat"/>
          <w:b/>
          <w:sz w:val="22"/>
          <w:szCs w:val="22"/>
        </w:rPr>
        <w:t>“Национальный Центр по Технической Безопасности”</w:t>
      </w:r>
      <w:r w:rsidR="00AB0DD4">
        <w:rPr>
          <w:rFonts w:ascii="GHEA Grapalat" w:hAnsi="GHEA Grapalat"/>
          <w:b/>
          <w:sz w:val="22"/>
          <w:szCs w:val="22"/>
          <w:lang w:val="en-US"/>
        </w:rPr>
        <w:t xml:space="preserve"> </w:t>
      </w:r>
      <w:r w:rsidR="00AB0DD4" w:rsidRPr="00F16E44">
        <w:rPr>
          <w:rFonts w:ascii="GHEA Grapalat" w:hAnsi="GHEA Grapalat"/>
          <w:b/>
          <w:sz w:val="22"/>
          <w:szCs w:val="22"/>
        </w:rPr>
        <w:t>ГНКО</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процедуры  закупок под кодом</w:t>
      </w:r>
      <w:r w:rsidR="00AB0DD4">
        <w:rPr>
          <w:rFonts w:ascii="GHEA Grapalat" w:eastAsiaTheme="minorHAnsi" w:hAnsi="GHEA Grapalat" w:cstheme="minorBidi"/>
          <w:lang w:val="en-US"/>
        </w:rPr>
        <w:t xml:space="preserve"> </w:t>
      </w:r>
      <w:r w:rsidR="00AB0DD4">
        <w:rPr>
          <w:rFonts w:ascii="GHEA Grapalat" w:hAnsi="GHEA Grapalat"/>
          <w:b/>
          <w:lang w:val="en-US"/>
        </w:rPr>
        <w:t>ТААК-</w:t>
      </w:r>
      <w:r w:rsidR="00AB0DD4" w:rsidRPr="00BC0CCD">
        <w:rPr>
          <w:rFonts w:ascii="GHEA Grapalat" w:hAnsi="GHEA Grapalat"/>
          <w:b/>
        </w:rPr>
        <w:t>GHAPDzB</w:t>
      </w:r>
      <w:r w:rsidR="00AB0DD4">
        <w:rPr>
          <w:rFonts w:ascii="GHEA Grapalat" w:hAnsi="GHEA Grapalat"/>
          <w:b/>
          <w:lang w:val="en-US"/>
        </w:rPr>
        <w:t>-20/1</w:t>
      </w:r>
    </w:p>
    <w:p w:rsidR="007B3F5F" w:rsidRPr="00B138F3" w:rsidRDefault="007B3F5F" w:rsidP="00AB0DD4">
      <w:pPr>
        <w:pStyle w:val="NormalWeb"/>
        <w:shd w:val="clear" w:color="auto" w:fill="FFFFFF"/>
        <w:spacing w:before="0" w:beforeAutospacing="0" w:after="0" w:afterAutospacing="0"/>
        <w:jc w:val="both"/>
        <w:rPr>
          <w:rFonts w:ascii="GHEA Grapalat" w:hAnsi="GHEA Grapalat" w:cs="Sylfaen"/>
          <w:vertAlign w:val="superscript"/>
        </w:rPr>
      </w:pPr>
      <w:r w:rsidRPr="00B138F3">
        <w:rPr>
          <w:rFonts w:ascii="GHEA Grapalat" w:eastAsiaTheme="minorHAnsi" w:hAnsi="GHEA Grapalat" w:cstheme="minorBidi"/>
        </w:rPr>
        <w:t>.</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B1521D" w:rsidRDefault="00B1521D" w:rsidP="003D2FE2">
      <w:pPr>
        <w:widowControl w:val="0"/>
        <w:spacing w:after="160"/>
        <w:jc w:val="right"/>
        <w:rPr>
          <w:rFonts w:ascii="GHEA Grapalat" w:hAnsi="GHEA Grapalat"/>
          <w:i/>
          <w:sz w:val="22"/>
          <w:szCs w:val="22"/>
          <w:lang w:val="en-US"/>
        </w:rPr>
      </w:pP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295315" w:rsidRDefault="003D2FE2" w:rsidP="00AB0DD4">
      <w:pPr>
        <w:widowControl w:val="0"/>
        <w:spacing w:after="160"/>
        <w:ind w:firstLine="567"/>
        <w:jc w:val="right"/>
        <w:rPr>
          <w:rFonts w:ascii="GHEA Grapalat" w:hAnsi="GHEA Grapalat"/>
          <w:i/>
          <w:sz w:val="22"/>
          <w:szCs w:val="22"/>
          <w:lang w:val="en-US"/>
        </w:rPr>
      </w:pPr>
      <w:r w:rsidRPr="00B138F3">
        <w:rPr>
          <w:rFonts w:ascii="GHEA Grapalat" w:hAnsi="GHEA Grapalat"/>
          <w:i/>
          <w:sz w:val="22"/>
          <w:szCs w:val="22"/>
        </w:rPr>
        <w:t xml:space="preserve">к Приглашению на </w:t>
      </w:r>
      <w:r w:rsidR="00295315" w:rsidRPr="00B1059D">
        <w:rPr>
          <w:rFonts w:ascii="GHEA Grapalat" w:hAnsi="GHEA Grapalat"/>
          <w:b/>
        </w:rPr>
        <w:t>запрос котировок</w:t>
      </w:r>
      <w:r w:rsidR="00295315" w:rsidRPr="00B138F3">
        <w:rPr>
          <w:rFonts w:ascii="GHEA Grapalat" w:hAnsi="GHEA Grapalat"/>
          <w:i/>
          <w:sz w:val="22"/>
          <w:szCs w:val="22"/>
        </w:rPr>
        <w:t xml:space="preserve"> </w:t>
      </w:r>
    </w:p>
    <w:p w:rsidR="00AB0DD4" w:rsidRPr="00B138F3" w:rsidRDefault="003D2FE2" w:rsidP="00AB0DD4">
      <w:pPr>
        <w:widowControl w:val="0"/>
        <w:spacing w:after="160"/>
        <w:ind w:firstLine="567"/>
        <w:jc w:val="right"/>
        <w:rPr>
          <w:rFonts w:ascii="GHEA Grapalat" w:hAnsi="GHEA Grapalat" w:cs="Arial"/>
          <w:b/>
        </w:rPr>
      </w:pPr>
      <w:r w:rsidRPr="00B138F3">
        <w:rPr>
          <w:rFonts w:ascii="GHEA Grapalat" w:hAnsi="GHEA Grapalat"/>
          <w:i/>
          <w:sz w:val="22"/>
          <w:szCs w:val="22"/>
        </w:rPr>
        <w:t>под кодом "</w:t>
      </w:r>
      <w:r w:rsidR="00AB0DD4">
        <w:rPr>
          <w:rFonts w:ascii="GHEA Grapalat" w:hAnsi="GHEA Grapalat"/>
          <w:i/>
          <w:sz w:val="22"/>
          <w:szCs w:val="22"/>
          <w:lang w:val="en-US"/>
        </w:rPr>
        <w:t xml:space="preserve"> </w:t>
      </w:r>
      <w:r w:rsidR="00AB0DD4">
        <w:rPr>
          <w:rFonts w:ascii="GHEA Grapalat" w:hAnsi="GHEA Grapalat"/>
          <w:b/>
          <w:lang w:val="en-US"/>
        </w:rPr>
        <w:t>ТААК-</w:t>
      </w:r>
      <w:r w:rsidR="00AB0DD4" w:rsidRPr="00BC0CCD">
        <w:rPr>
          <w:rFonts w:ascii="GHEA Grapalat" w:hAnsi="GHEA Grapalat"/>
          <w:b/>
        </w:rPr>
        <w:t>GHAPDzB</w:t>
      </w:r>
      <w:r w:rsidR="00AB0DD4">
        <w:rPr>
          <w:rFonts w:ascii="GHEA Grapalat" w:hAnsi="GHEA Grapalat"/>
          <w:b/>
          <w:lang w:val="en-US"/>
        </w:rPr>
        <w:t>-20/1</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2"/>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3"/>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AB0DD4" w:rsidRPr="00F16E44">
        <w:rPr>
          <w:rFonts w:ascii="GHEA Grapalat" w:hAnsi="GHEA Grapalat"/>
          <w:b/>
          <w:sz w:val="22"/>
          <w:szCs w:val="22"/>
        </w:rPr>
        <w:t>“Национальный Центр по Технической Безопасности”</w:t>
      </w:r>
      <w:r w:rsidR="00AB0DD4">
        <w:rPr>
          <w:rFonts w:ascii="GHEA Grapalat" w:hAnsi="GHEA Grapalat"/>
          <w:b/>
          <w:sz w:val="22"/>
          <w:szCs w:val="22"/>
          <w:lang w:val="en-US"/>
        </w:rPr>
        <w:t xml:space="preserve"> </w:t>
      </w:r>
      <w:r w:rsidR="00AB0DD4" w:rsidRPr="00F16E44">
        <w:rPr>
          <w:rFonts w:ascii="GHEA Grapalat" w:hAnsi="GHEA Grapalat"/>
          <w:b/>
          <w:sz w:val="22"/>
          <w:szCs w:val="22"/>
        </w:rPr>
        <w:t>ГНКО</w:t>
      </w:r>
      <w:r w:rsidR="00AB0DD4" w:rsidRPr="00B138F3">
        <w:rPr>
          <w:rFonts w:ascii="GHEA Grapalat" w:hAnsi="GHEA Grapalat"/>
          <w:sz w:val="20"/>
          <w:szCs w:val="20"/>
          <w:lang w:val="hy-AM"/>
        </w:rPr>
        <w:t xml:space="preserve"> </w:t>
      </w:r>
      <w:r w:rsidR="00AB0DD4" w:rsidRPr="00B138F3">
        <w:rPr>
          <w:rFonts w:ascii="GHEA Grapalat" w:eastAsiaTheme="minorHAnsi" w:hAnsi="GHEA Grapalat" w:cstheme="minorBidi"/>
        </w:rPr>
        <w:t xml:space="preserve"> </w:t>
      </w:r>
      <w:r w:rsidRPr="00B138F3">
        <w:rPr>
          <w:rFonts w:ascii="GHEA Grapalat" w:hAnsi="GHEA Grapalat"/>
          <w:spacing w:val="-6"/>
          <w:sz w:val="22"/>
          <w:szCs w:val="22"/>
        </w:rPr>
        <w:t xml:space="preserve">*(далее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w:t>
      </w:r>
      <w:r w:rsidR="00AB0DD4" w:rsidRPr="00AB0DD4">
        <w:rPr>
          <w:rFonts w:ascii="GHEA Grapalat" w:hAnsi="GHEA Grapalat"/>
          <w:b/>
          <w:lang w:val="en-US"/>
        </w:rPr>
        <w:t xml:space="preserve"> </w:t>
      </w:r>
      <w:r w:rsidR="00AB0DD4">
        <w:rPr>
          <w:rFonts w:ascii="GHEA Grapalat" w:hAnsi="GHEA Grapalat"/>
          <w:b/>
          <w:lang w:val="en-US"/>
        </w:rPr>
        <w:t>ТААК-</w:t>
      </w:r>
      <w:r w:rsidR="00AB0DD4" w:rsidRPr="00BC0CCD">
        <w:rPr>
          <w:rFonts w:ascii="GHEA Grapalat" w:hAnsi="GHEA Grapalat"/>
          <w:b/>
        </w:rPr>
        <w:t>GHAPDzB</w:t>
      </w:r>
      <w:r w:rsidR="00AB0DD4">
        <w:rPr>
          <w:rFonts w:ascii="GHEA Grapalat" w:hAnsi="GHEA Grapalat"/>
          <w:b/>
          <w:lang w:val="en-US"/>
        </w:rPr>
        <w:t>-20/1</w:t>
      </w:r>
      <w:r w:rsidRPr="00B138F3">
        <w:rPr>
          <w:rFonts w:ascii="GHEA Grapalat" w:hAnsi="GHEA Grapalat"/>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подписаны уполномоченным Компанией </w:t>
      </w:r>
      <w:r w:rsidRPr="00B138F3">
        <w:rPr>
          <w:rFonts w:ascii="GHEA Grapalat" w:hAnsi="GHEA Grapalat"/>
          <w:sz w:val="22"/>
          <w:szCs w:val="22"/>
        </w:rPr>
        <w:lastRenderedPageBreak/>
        <w:t>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B138F3" w:rsidRPr="00B138F3" w:rsidTr="002F73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2F73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F734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2F734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F734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2F734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F734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2F73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F734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2F73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F734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2F73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F734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2F73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F734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B0DD4" w:rsidRPr="00B138F3" w:rsidTr="00E31A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B0DD4" w:rsidRPr="00C4252A" w:rsidRDefault="00AB0DD4" w:rsidP="00F4627D">
            <w:pPr>
              <w:widowControl w:val="0"/>
              <w:tabs>
                <w:tab w:val="left" w:pos="421"/>
              </w:tabs>
              <w:spacing w:after="120"/>
              <w:rPr>
                <w:rFonts w:ascii="GHEA Grapalat" w:hAnsi="GHEA Grapalat" w:cs="Arial"/>
                <w:sz w:val="20"/>
                <w:szCs w:val="20"/>
              </w:rPr>
            </w:pPr>
            <w:r w:rsidRPr="00C4252A">
              <w:rPr>
                <w:rFonts w:ascii="GHEA Grapalat" w:hAnsi="GHEA Grapalat"/>
                <w:sz w:val="20"/>
                <w:szCs w:val="20"/>
              </w:rPr>
              <w:t>9.</w:t>
            </w:r>
            <w:r w:rsidRPr="00C4252A">
              <w:rPr>
                <w:rFonts w:ascii="GHEA Grapalat" w:hAnsi="GHEA Grapalat"/>
                <w:sz w:val="20"/>
                <w:szCs w:val="20"/>
              </w:rPr>
              <w:tab/>
              <w:t>Наименование или имя, фамилия бенефициара:</w:t>
            </w:r>
            <w:r w:rsidRPr="00F16E44">
              <w:rPr>
                <w:rFonts w:ascii="GHEA Grapalat" w:hAnsi="GHEA Grapalat"/>
                <w:b/>
                <w:sz w:val="22"/>
                <w:szCs w:val="22"/>
              </w:rPr>
              <w:t xml:space="preserve"> </w:t>
            </w:r>
            <w:r>
              <w:rPr>
                <w:rFonts w:ascii="GHEA Grapalat" w:hAnsi="GHEA Grapalat"/>
                <w:b/>
                <w:sz w:val="22"/>
                <w:szCs w:val="22"/>
                <w:lang w:val="en-US"/>
              </w:rPr>
              <w:t xml:space="preserve">“ </w:t>
            </w:r>
            <w:r w:rsidRPr="00F16E44">
              <w:rPr>
                <w:rFonts w:ascii="GHEA Grapalat" w:hAnsi="GHEA Grapalat"/>
                <w:b/>
                <w:sz w:val="22"/>
                <w:szCs w:val="22"/>
              </w:rPr>
              <w:t xml:space="preserve">Национальный Центр по Технической </w:t>
            </w:r>
            <w:r>
              <w:rPr>
                <w:rFonts w:ascii="GHEA Grapalat" w:hAnsi="GHEA Grapalat"/>
                <w:b/>
                <w:sz w:val="22"/>
                <w:szCs w:val="22"/>
                <w:lang w:val="en-US"/>
              </w:rPr>
              <w:t xml:space="preserve"> </w:t>
            </w:r>
            <w:r w:rsidRPr="00F16E44">
              <w:rPr>
                <w:rFonts w:ascii="GHEA Grapalat" w:hAnsi="GHEA Grapalat"/>
                <w:b/>
                <w:sz w:val="22"/>
                <w:szCs w:val="22"/>
              </w:rPr>
              <w:t>Безопасности”</w:t>
            </w:r>
            <w:r>
              <w:rPr>
                <w:rFonts w:ascii="GHEA Grapalat" w:hAnsi="GHEA Grapalat"/>
                <w:b/>
                <w:sz w:val="22"/>
                <w:szCs w:val="22"/>
                <w:lang w:val="en-US"/>
              </w:rPr>
              <w:t xml:space="preserve"> </w:t>
            </w:r>
            <w:r w:rsidRPr="00F16E44">
              <w:rPr>
                <w:rFonts w:ascii="GHEA Grapalat" w:hAnsi="GHEA Grapalat"/>
                <w:b/>
                <w:sz w:val="22"/>
                <w:szCs w:val="22"/>
              </w:rPr>
              <w:t>ГНКО</w:t>
            </w:r>
          </w:p>
        </w:tc>
      </w:tr>
      <w:tr w:rsidR="00AB0DD4" w:rsidRPr="00B138F3" w:rsidTr="00E31A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B0DD4" w:rsidRPr="00C4252A" w:rsidRDefault="00AB0DD4" w:rsidP="00F4627D">
            <w:pPr>
              <w:widowControl w:val="0"/>
              <w:tabs>
                <w:tab w:val="left" w:pos="421"/>
              </w:tabs>
              <w:spacing w:after="120"/>
              <w:rPr>
                <w:rFonts w:ascii="GHEA Grapalat" w:hAnsi="GHEA Grapalat" w:cs="Sylfaen"/>
                <w:sz w:val="20"/>
                <w:szCs w:val="20"/>
              </w:rPr>
            </w:pPr>
            <w:r w:rsidRPr="00C4252A">
              <w:rPr>
                <w:rFonts w:ascii="GHEA Grapalat" w:hAnsi="GHEA Grapalat"/>
                <w:sz w:val="20"/>
                <w:szCs w:val="20"/>
              </w:rPr>
              <w:t>10.</w:t>
            </w:r>
            <w:r>
              <w:rPr>
                <w:rFonts w:ascii="GHEA Grapalat" w:hAnsi="GHEA Grapalat"/>
                <w:sz w:val="20"/>
                <w:szCs w:val="20"/>
                <w:lang w:val="en-US"/>
              </w:rPr>
              <w:tab/>
            </w:r>
            <w:r w:rsidRPr="00C4252A">
              <w:rPr>
                <w:rFonts w:ascii="GHEA Grapalat" w:hAnsi="GHEA Grapalat"/>
                <w:sz w:val="20"/>
                <w:szCs w:val="20"/>
              </w:rPr>
              <w:t>НЗОУ бенефициара (не заполняется)</w:t>
            </w:r>
          </w:p>
        </w:tc>
      </w:tr>
      <w:tr w:rsidR="00AB0DD4" w:rsidRPr="00B138F3" w:rsidTr="00E31A45">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AB0DD4" w:rsidRPr="00C4252A" w:rsidRDefault="00AB0DD4" w:rsidP="00F4627D">
            <w:pPr>
              <w:widowControl w:val="0"/>
              <w:tabs>
                <w:tab w:val="left" w:pos="421"/>
              </w:tabs>
              <w:spacing w:after="120"/>
              <w:rPr>
                <w:rFonts w:ascii="GHEA Grapalat" w:hAnsi="GHEA Grapalat" w:cs="Arial"/>
                <w:sz w:val="20"/>
                <w:szCs w:val="20"/>
              </w:rPr>
            </w:pPr>
            <w:r w:rsidRPr="00C4252A">
              <w:rPr>
                <w:rFonts w:ascii="GHEA Grapalat" w:hAnsi="GHEA Grapalat"/>
                <w:sz w:val="20"/>
                <w:szCs w:val="20"/>
              </w:rPr>
              <w:t>11.</w:t>
            </w:r>
            <w:r w:rsidRPr="00C4252A">
              <w:rPr>
                <w:rFonts w:ascii="GHEA Grapalat" w:hAnsi="GHEA Grapalat"/>
                <w:sz w:val="20"/>
                <w:szCs w:val="20"/>
              </w:rPr>
              <w:tab/>
              <w:t>УНН бенефициара:</w:t>
            </w:r>
            <w:r>
              <w:rPr>
                <w:rFonts w:ascii="GHEA Grapalat" w:hAnsi="GHEA Grapalat" w:cs="Arial"/>
                <w:sz w:val="20"/>
                <w:szCs w:val="20"/>
              </w:rPr>
              <w:t xml:space="preserve"> 01556354</w:t>
            </w:r>
          </w:p>
        </w:tc>
      </w:tr>
      <w:tr w:rsidR="00AB0DD4" w:rsidRPr="00B138F3" w:rsidTr="00E31A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AB0DD4" w:rsidRPr="00192182" w:rsidRDefault="00AB0DD4" w:rsidP="00F4627D">
            <w:pPr>
              <w:widowControl w:val="0"/>
              <w:tabs>
                <w:tab w:val="left" w:pos="421"/>
              </w:tabs>
              <w:spacing w:after="120"/>
              <w:rPr>
                <w:rFonts w:ascii="GHEA Grapalat" w:hAnsi="GHEA Grapalat" w:cs="Arial"/>
                <w:sz w:val="20"/>
                <w:szCs w:val="20"/>
                <w:lang w:val="en-US"/>
              </w:rPr>
            </w:pPr>
            <w:r w:rsidRPr="00C4252A">
              <w:rPr>
                <w:rFonts w:ascii="GHEA Grapalat" w:hAnsi="GHEA Grapalat"/>
                <w:sz w:val="20"/>
                <w:szCs w:val="20"/>
              </w:rPr>
              <w:t>12.</w:t>
            </w:r>
            <w:r w:rsidRPr="00C4252A">
              <w:rPr>
                <w:rFonts w:ascii="GHEA Grapalat" w:hAnsi="GHEA Grapalat"/>
                <w:sz w:val="20"/>
                <w:szCs w:val="20"/>
              </w:rPr>
              <w:tab/>
              <w:t>Обслуживающая бенефициара Финансовая организация (банк):</w:t>
            </w:r>
            <w:r>
              <w:rPr>
                <w:rFonts w:ascii="GHEA Grapalat" w:hAnsi="GHEA Grapalat"/>
                <w:sz w:val="20"/>
                <w:szCs w:val="20"/>
                <w:lang w:val="en-US"/>
              </w:rPr>
              <w:t xml:space="preserve"> N 1 ТГБ города Еревана </w:t>
            </w:r>
          </w:p>
        </w:tc>
      </w:tr>
      <w:tr w:rsidR="00AB0DD4" w:rsidRPr="00B138F3" w:rsidTr="00E31A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AB0DD4" w:rsidRPr="00C4252A" w:rsidRDefault="00AB0DD4" w:rsidP="00F4627D">
            <w:pPr>
              <w:pBdr>
                <w:bottom w:val="single" w:sz="12" w:space="1" w:color="auto"/>
              </w:pBdr>
              <w:rPr>
                <w:rFonts w:ascii="GHEA Grapalat" w:hAnsi="GHEA Grapalat" w:cs="Arial"/>
                <w:sz w:val="20"/>
                <w:szCs w:val="20"/>
              </w:rPr>
            </w:pPr>
            <w:r w:rsidRPr="00C4252A">
              <w:rPr>
                <w:rFonts w:ascii="GHEA Grapalat" w:hAnsi="GHEA Grapalat"/>
                <w:sz w:val="20"/>
                <w:szCs w:val="20"/>
              </w:rPr>
              <w:t>13.</w:t>
            </w:r>
            <w:r>
              <w:rPr>
                <w:rFonts w:ascii="GHEA Grapalat" w:hAnsi="GHEA Grapalat"/>
                <w:sz w:val="20"/>
                <w:szCs w:val="20"/>
                <w:lang w:val="en-US"/>
              </w:rPr>
              <w:tab/>
            </w:r>
            <w:r w:rsidRPr="00C4252A">
              <w:rPr>
                <w:rFonts w:ascii="GHEA Grapalat" w:hAnsi="GHEA Grapalat"/>
                <w:sz w:val="20"/>
                <w:szCs w:val="20"/>
              </w:rPr>
              <w:t>Номер счета бенефициара (сч.№)</w:t>
            </w:r>
            <w:r w:rsidRPr="00164AD6">
              <w:rPr>
                <w:rFonts w:ascii="Sylfaen" w:hAnsi="Sylfaen"/>
                <w:sz w:val="20"/>
              </w:rPr>
              <w:t xml:space="preserve"> 900018003724 </w:t>
            </w:r>
          </w:p>
        </w:tc>
      </w:tr>
      <w:tr w:rsidR="00B138F3" w:rsidRPr="00B138F3" w:rsidTr="002F73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F734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2F73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F734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2F73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F734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2F73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F734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2F7346">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2F734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2F734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F734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2F734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F734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2F7346">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2F734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2F7346">
            <w:pPr>
              <w:widowControl w:val="0"/>
              <w:spacing w:after="160"/>
              <w:rPr>
                <w:rFonts w:ascii="GHEA Grapalat" w:hAnsi="GHEA Grapalat" w:cs="Sylfaen"/>
              </w:rPr>
            </w:pPr>
          </w:p>
          <w:p w:rsidR="00C3421C" w:rsidRPr="00B138F3" w:rsidRDefault="00C3421C" w:rsidP="002F7346">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2F7346">
            <w:pPr>
              <w:widowControl w:val="0"/>
              <w:spacing w:after="160"/>
              <w:rPr>
                <w:rFonts w:ascii="GHEA Grapalat" w:hAnsi="GHEA Grapalat" w:cs="Sylfaen"/>
              </w:rPr>
            </w:pPr>
          </w:p>
          <w:p w:rsidR="00C3421C" w:rsidRPr="00B138F3" w:rsidRDefault="00C3421C" w:rsidP="002F7346">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2F7346">
            <w:pPr>
              <w:widowControl w:val="0"/>
              <w:spacing w:after="160"/>
              <w:rPr>
                <w:rFonts w:ascii="GHEA Grapalat" w:hAnsi="GHEA Grapalat" w:cs="Sylfaen"/>
              </w:rPr>
            </w:pPr>
          </w:p>
          <w:p w:rsidR="00C3421C" w:rsidRPr="00B138F3" w:rsidRDefault="00C3421C" w:rsidP="002F734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2F734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2F734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2F7346">
            <w:pPr>
              <w:widowControl w:val="0"/>
              <w:spacing w:after="160"/>
              <w:rPr>
                <w:rFonts w:ascii="GHEA Grapalat" w:hAnsi="GHEA Grapalat" w:cs="Sylfaen"/>
              </w:rPr>
            </w:pPr>
          </w:p>
          <w:p w:rsidR="00C3421C" w:rsidRPr="00B138F3" w:rsidRDefault="00C3421C" w:rsidP="002F7346">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2F7346">
            <w:pPr>
              <w:widowControl w:val="0"/>
              <w:spacing w:after="160"/>
              <w:jc w:val="right"/>
              <w:rPr>
                <w:rFonts w:ascii="GHEA Grapalat" w:hAnsi="GHEA Grapalat" w:cs="Tahoma"/>
              </w:rPr>
            </w:pPr>
          </w:p>
          <w:p w:rsidR="00C3421C" w:rsidRPr="00B138F3" w:rsidRDefault="00C3421C" w:rsidP="002F7346">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2F7346">
            <w:pPr>
              <w:widowControl w:val="0"/>
              <w:spacing w:after="160"/>
              <w:rPr>
                <w:rFonts w:ascii="GHEA Grapalat" w:hAnsi="GHEA Grapalat" w:cs="Sylfaen"/>
              </w:rPr>
            </w:pPr>
          </w:p>
          <w:p w:rsidR="00C3421C" w:rsidRPr="00B138F3" w:rsidRDefault="00C3421C" w:rsidP="002F734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2F7346">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2F734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2F7346">
            <w:pPr>
              <w:widowControl w:val="0"/>
              <w:spacing w:after="160"/>
              <w:rPr>
                <w:rFonts w:ascii="GHEA Grapalat" w:hAnsi="GHEA Grapalat"/>
              </w:rPr>
            </w:pPr>
          </w:p>
          <w:p w:rsidR="00C3421C" w:rsidRPr="00B138F3" w:rsidRDefault="00C3421C" w:rsidP="002F7346">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2F734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2F7346">
            <w:pPr>
              <w:widowControl w:val="0"/>
              <w:spacing w:after="160"/>
              <w:rPr>
                <w:rFonts w:ascii="GHEA Grapalat" w:hAnsi="GHEA Grapalat" w:cs="Tahoma"/>
              </w:rPr>
            </w:pPr>
          </w:p>
          <w:p w:rsidR="00C3421C" w:rsidRPr="00B138F3" w:rsidRDefault="00C3421C" w:rsidP="002F734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2F734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2F7346">
            <w:pPr>
              <w:widowControl w:val="0"/>
              <w:spacing w:after="160"/>
              <w:rPr>
                <w:rFonts w:ascii="GHEA Grapalat" w:hAnsi="GHEA Grapalat" w:cs="Tahoma"/>
              </w:rPr>
            </w:pPr>
          </w:p>
          <w:p w:rsidR="00C3421C" w:rsidRPr="00B138F3" w:rsidRDefault="00C3421C" w:rsidP="002F7346">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2F734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2F7346">
            <w:pPr>
              <w:widowControl w:val="0"/>
              <w:spacing w:after="160"/>
              <w:rPr>
                <w:rFonts w:ascii="GHEA Grapalat" w:hAnsi="GHEA Grapalat" w:cs="Arial"/>
              </w:rPr>
            </w:pPr>
          </w:p>
        </w:tc>
      </w:tr>
      <w:tr w:rsidR="00B138F3" w:rsidRPr="00B138F3" w:rsidTr="002F7346">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2F734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2F7346">
            <w:pPr>
              <w:widowControl w:val="0"/>
              <w:spacing w:after="160"/>
              <w:rPr>
                <w:rFonts w:ascii="GHEA Grapalat" w:hAnsi="GHEA Grapalat" w:cs="Sylfaen"/>
              </w:rPr>
            </w:pPr>
          </w:p>
          <w:p w:rsidR="00C3421C" w:rsidRPr="00B138F3" w:rsidRDefault="00C3421C" w:rsidP="002F734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2F734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2F7346">
            <w:pPr>
              <w:widowControl w:val="0"/>
              <w:spacing w:after="160"/>
              <w:rPr>
                <w:rFonts w:ascii="GHEA Grapalat" w:hAnsi="GHEA Grapalat"/>
              </w:rPr>
            </w:pPr>
          </w:p>
          <w:p w:rsidR="00C3421C" w:rsidRPr="00B138F3" w:rsidRDefault="00C3421C" w:rsidP="002F734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2F73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2F73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F73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2F73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2F73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p>
        </w:tc>
      </w:tr>
      <w:tr w:rsidR="00FF3DE9"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F7346">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C436D5" w:rsidRPr="00B1059D">
        <w:rPr>
          <w:rFonts w:ascii="GHEA Grapalat" w:hAnsi="GHEA Grapalat"/>
          <w:b/>
          <w:sz w:val="24"/>
          <w:szCs w:val="24"/>
        </w:rPr>
        <w:t>запрос котировок</w:t>
      </w:r>
      <w:r w:rsidR="00C436D5">
        <w:rPr>
          <w:rFonts w:ascii="GHEA Grapalat" w:hAnsi="GHEA Grapalat"/>
          <w:b/>
          <w:sz w:val="24"/>
          <w:szCs w:val="24"/>
          <w:lang w:val="en-US"/>
        </w:rPr>
        <w:t xml:space="preserve"> </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AB0DD4">
        <w:rPr>
          <w:rFonts w:ascii="GHEA Grapalat" w:hAnsi="GHEA Grapalat"/>
          <w:b/>
          <w:sz w:val="24"/>
          <w:szCs w:val="24"/>
          <w:lang w:val="en-US"/>
        </w:rPr>
        <w:t xml:space="preserve"> </w:t>
      </w:r>
      <w:r w:rsidRPr="00B138F3">
        <w:rPr>
          <w:rFonts w:ascii="GHEA Grapalat" w:hAnsi="GHEA Grapalat"/>
          <w:b/>
          <w:sz w:val="24"/>
          <w:szCs w:val="24"/>
        </w:rPr>
        <w:t>"</w:t>
      </w:r>
      <w:r w:rsidR="00AB0DD4">
        <w:rPr>
          <w:rFonts w:ascii="GHEA Grapalat" w:hAnsi="GHEA Grapalat"/>
          <w:b/>
          <w:sz w:val="24"/>
          <w:szCs w:val="24"/>
          <w:lang w:val="en-US"/>
        </w:rPr>
        <w:t xml:space="preserve"> ТААК-</w:t>
      </w:r>
      <w:r w:rsidR="00AB0DD4" w:rsidRPr="00BC0CCD">
        <w:rPr>
          <w:rFonts w:ascii="GHEA Grapalat" w:hAnsi="GHEA Grapalat"/>
          <w:b/>
          <w:sz w:val="24"/>
          <w:szCs w:val="24"/>
        </w:rPr>
        <w:t>GHAPDzB</w:t>
      </w:r>
      <w:r w:rsidR="00AB0DD4">
        <w:rPr>
          <w:rFonts w:ascii="GHEA Grapalat" w:hAnsi="GHEA Grapalat"/>
          <w:b/>
          <w:sz w:val="24"/>
          <w:szCs w:val="24"/>
          <w:lang w:val="en-US"/>
        </w:rPr>
        <w:t>-20/1</w:t>
      </w:r>
      <w:r w:rsidRPr="00B138F3">
        <w:rPr>
          <w:rFonts w:ascii="GHEA Grapalat" w:hAnsi="GHEA Grapalat"/>
          <w:b/>
          <w:sz w:val="24"/>
          <w:szCs w:val="24"/>
        </w:rPr>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4760A5" w:rsidRPr="00B138F3" w:rsidRDefault="003C5B52" w:rsidP="004760A5">
      <w:pPr>
        <w:pStyle w:val="NormalWeb"/>
        <w:shd w:val="clear" w:color="auto" w:fill="FFFFFF"/>
        <w:spacing w:before="0" w:beforeAutospacing="0" w:after="0" w:afterAutospacing="0"/>
        <w:jc w:val="both"/>
        <w:rPr>
          <w:rFonts w:ascii="GHEA Grapalat" w:hAnsi="GHEA Grapalat"/>
          <w:sz w:val="20"/>
          <w:szCs w:val="20"/>
          <w:lang w:val="hy-AM"/>
        </w:rPr>
      </w:pPr>
      <w:r w:rsidRPr="00F16E44">
        <w:rPr>
          <w:rFonts w:ascii="GHEA Grapalat" w:hAnsi="GHEA Grapalat"/>
          <w:b/>
          <w:sz w:val="22"/>
          <w:szCs w:val="22"/>
        </w:rPr>
        <w:t>“Национальный Центр по Технической Безопасности”</w:t>
      </w:r>
      <w:r>
        <w:rPr>
          <w:rFonts w:ascii="GHEA Grapalat" w:hAnsi="GHEA Grapalat"/>
          <w:b/>
          <w:sz w:val="22"/>
          <w:szCs w:val="22"/>
          <w:lang w:val="en-US"/>
        </w:rPr>
        <w:t xml:space="preserve"> </w:t>
      </w:r>
      <w:r w:rsidRPr="00F16E44">
        <w:rPr>
          <w:rFonts w:ascii="GHEA Grapalat" w:hAnsi="GHEA Grapalat"/>
          <w:b/>
          <w:sz w:val="22"/>
          <w:szCs w:val="22"/>
        </w:rPr>
        <w:t>ГНКО</w:t>
      </w:r>
      <w:r w:rsidRPr="00B138F3">
        <w:rPr>
          <w:rFonts w:ascii="GHEA Grapalat" w:hAnsi="GHEA Grapalat"/>
          <w:sz w:val="20"/>
          <w:szCs w:val="20"/>
          <w:lang w:val="hy-AM"/>
        </w:rPr>
        <w:t xml:space="preserve"> </w:t>
      </w:r>
      <w:r>
        <w:rPr>
          <w:rFonts w:ascii="GHEA Grapalat" w:hAnsi="GHEA Grapalat"/>
          <w:sz w:val="20"/>
          <w:szCs w:val="20"/>
          <w:lang w:val="en-US"/>
        </w:rPr>
        <w:t xml:space="preserve"> </w:t>
      </w:r>
      <w:r w:rsidR="005B3A59" w:rsidRPr="00B138F3">
        <w:rPr>
          <w:rFonts w:ascii="GHEA Grapalat" w:eastAsiaTheme="minorHAnsi" w:hAnsi="GHEA Grapalat" w:cstheme="minorBidi"/>
        </w:rPr>
        <w:t>(далее-бенефициар) и</w:t>
      </w:r>
      <w:r w:rsidR="005B3A59" w:rsidRPr="00B138F3">
        <w:rPr>
          <w:rStyle w:val="Strong"/>
          <w:rFonts w:ascii="GHEA Grapalat" w:hAnsi="GHEA Grapalat"/>
          <w:b w:val="0"/>
          <w:sz w:val="20"/>
          <w:szCs w:val="20"/>
        </w:rPr>
        <w:t xml:space="preserve">   </w:t>
      </w:r>
      <w:r w:rsidR="005B3A59" w:rsidRPr="00B138F3">
        <w:rPr>
          <w:rStyle w:val="Strong"/>
          <w:rFonts w:ascii="GHEA Grapalat" w:hAnsi="GHEA Grapalat"/>
          <w:b w:val="0"/>
          <w:sz w:val="20"/>
          <w:szCs w:val="20"/>
          <w:u w:val="single"/>
          <w:lang w:val="hy-AM"/>
        </w:rPr>
        <w:tab/>
      </w:r>
      <w:r w:rsidR="005B3A59" w:rsidRPr="00B138F3">
        <w:rPr>
          <w:rStyle w:val="Strong"/>
          <w:rFonts w:ascii="GHEA Grapalat" w:hAnsi="GHEA Grapalat"/>
          <w:b w:val="0"/>
          <w:sz w:val="20"/>
          <w:szCs w:val="20"/>
          <w:u w:val="single"/>
          <w:lang w:val="hy-AM"/>
        </w:rPr>
        <w:tab/>
      </w:r>
      <w:r w:rsidR="005B3A59" w:rsidRPr="00B138F3">
        <w:rPr>
          <w:rStyle w:val="Strong"/>
          <w:rFonts w:ascii="GHEA Grapalat" w:hAnsi="GHEA Grapalat"/>
          <w:b w:val="0"/>
          <w:sz w:val="20"/>
          <w:szCs w:val="20"/>
          <w:u w:val="single"/>
          <w:lang w:val="hy-AM"/>
        </w:rPr>
        <w:tab/>
      </w:r>
      <w:r w:rsidR="005B3A59" w:rsidRPr="00B138F3">
        <w:rPr>
          <w:rStyle w:val="Strong"/>
          <w:rFonts w:ascii="GHEA Grapalat" w:hAnsi="GHEA Grapalat"/>
          <w:b w:val="0"/>
          <w:sz w:val="20"/>
          <w:szCs w:val="20"/>
          <w:u w:val="single"/>
          <w:lang w:val="hy-AM"/>
        </w:rPr>
        <w:tab/>
      </w:r>
      <w:r w:rsidR="005B3A59"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005B3A59" w:rsidRPr="00B138F3">
        <w:rPr>
          <w:rFonts w:eastAsiaTheme="minorHAnsi" w:cstheme="minorBidi"/>
        </w:rPr>
        <w:t xml:space="preserve">    </w:t>
      </w:r>
      <w:r w:rsidR="004760A5" w:rsidRPr="00B138F3">
        <w:rPr>
          <w:rFonts w:eastAsiaTheme="minorHAnsi" w:cstheme="minorBidi"/>
        </w:rPr>
        <w:t>(</w:t>
      </w:r>
      <w:r w:rsidR="004760A5" w:rsidRPr="00B138F3">
        <w:rPr>
          <w:rFonts w:ascii="GHEA Grapalat" w:eastAsiaTheme="minorHAnsi" w:hAnsi="GHEA Grapalat" w:cstheme="minorBidi"/>
        </w:rPr>
        <w:t>далее-принципал).</w:t>
      </w:r>
    </w:p>
    <w:p w:rsidR="004760A5" w:rsidRDefault="004760A5" w:rsidP="005B3A59">
      <w:pPr>
        <w:pStyle w:val="NormalWeb"/>
        <w:shd w:val="clear" w:color="auto" w:fill="FFFFFF"/>
        <w:spacing w:before="0" w:beforeAutospacing="0" w:after="0" w:afterAutospacing="0"/>
        <w:ind w:left="-142"/>
        <w:rPr>
          <w:rFonts w:eastAsiaTheme="minorHAnsi" w:cstheme="minorBidi"/>
          <w:lang w:val="en-US"/>
        </w:rPr>
      </w:pP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B3A59" w:rsidRPr="00B138F3" w:rsidRDefault="005B3A59" w:rsidP="00EE62ED">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w:t>
      </w:r>
      <w:r w:rsidR="00C30BFB" w:rsidRPr="00B138F3">
        <w:rPr>
          <w:rFonts w:ascii="GHEA Grapalat" w:eastAsiaTheme="minorHAnsi" w:hAnsi="GHEA Grapalat" w:cstheme="minorBidi"/>
        </w:rPr>
        <w:t xml:space="preserve"> заключенного между бенефициаром и приципалом,</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eastAsiaTheme="minorHAnsi" w:cstheme="minorBidi"/>
          <w:lang w:val="hy-AM"/>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lastRenderedPageBreak/>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4760A5" w:rsidRDefault="004760A5" w:rsidP="000A214C">
      <w:pPr>
        <w:widowControl w:val="0"/>
        <w:spacing w:after="160"/>
        <w:jc w:val="right"/>
        <w:rPr>
          <w:rFonts w:ascii="GHEA Grapalat" w:hAnsi="GHEA Grapalat"/>
          <w:i/>
          <w:lang w:val="en-US"/>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4760A5" w:rsidRPr="00B138F3" w:rsidRDefault="000A214C" w:rsidP="004760A5">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i/>
        </w:rPr>
        <w:t xml:space="preserve">к Приглашению на </w:t>
      </w:r>
      <w:r w:rsidR="00C436D5" w:rsidRPr="00B1059D">
        <w:rPr>
          <w:rFonts w:ascii="GHEA Grapalat" w:hAnsi="GHEA Grapalat"/>
          <w:b/>
          <w:sz w:val="24"/>
          <w:szCs w:val="24"/>
        </w:rPr>
        <w:t>запрос котировок</w:t>
      </w:r>
      <w:r w:rsidRPr="00B138F3">
        <w:rPr>
          <w:rFonts w:ascii="GHEA Grapalat" w:hAnsi="GHEA Grapalat"/>
          <w:i/>
        </w:rPr>
        <w:br/>
        <w:t xml:space="preserve">под кодом </w:t>
      </w:r>
      <w:r w:rsidR="004760A5" w:rsidRPr="00B138F3">
        <w:rPr>
          <w:rFonts w:ascii="GHEA Grapalat" w:hAnsi="GHEA Grapalat"/>
          <w:b/>
          <w:sz w:val="24"/>
          <w:szCs w:val="24"/>
        </w:rPr>
        <w:t>"</w:t>
      </w:r>
      <w:r w:rsidR="004760A5">
        <w:rPr>
          <w:rFonts w:ascii="GHEA Grapalat" w:hAnsi="GHEA Grapalat"/>
          <w:b/>
          <w:sz w:val="24"/>
          <w:szCs w:val="24"/>
          <w:lang w:val="en-US"/>
        </w:rPr>
        <w:t xml:space="preserve"> ТААК-</w:t>
      </w:r>
      <w:r w:rsidR="004760A5" w:rsidRPr="00BC0CCD">
        <w:rPr>
          <w:rFonts w:ascii="GHEA Grapalat" w:hAnsi="GHEA Grapalat"/>
          <w:b/>
          <w:sz w:val="24"/>
          <w:szCs w:val="24"/>
        </w:rPr>
        <w:t>GHAPDzB</w:t>
      </w:r>
      <w:r w:rsidR="004760A5">
        <w:rPr>
          <w:rFonts w:ascii="GHEA Grapalat" w:hAnsi="GHEA Grapalat"/>
          <w:b/>
          <w:sz w:val="24"/>
          <w:szCs w:val="24"/>
          <w:lang w:val="en-US"/>
        </w:rPr>
        <w:t>-20/1</w:t>
      </w:r>
      <w:r w:rsidR="004760A5" w:rsidRPr="00B138F3">
        <w:rPr>
          <w:rFonts w:ascii="GHEA Grapalat" w:hAnsi="GHEA Grapalat"/>
          <w:b/>
          <w:sz w:val="24"/>
          <w:szCs w:val="24"/>
        </w:rPr>
        <w:t>"</w:t>
      </w:r>
    </w:p>
    <w:p w:rsidR="000A214C" w:rsidRPr="00B138F3" w:rsidRDefault="000A214C" w:rsidP="000A214C">
      <w:pPr>
        <w:widowControl w:val="0"/>
        <w:spacing w:after="160"/>
        <w:jc w:val="right"/>
        <w:rPr>
          <w:rFonts w:ascii="GHEA Grapalat" w:hAnsi="GHEA Grapalat" w:cs="GHEA Grapalat"/>
          <w:i/>
        </w:rPr>
      </w:pP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2F7346">
        <w:tc>
          <w:tcPr>
            <w:tcW w:w="4786" w:type="dxa"/>
          </w:tcPr>
          <w:p w:rsidR="000A214C" w:rsidRPr="00B138F3" w:rsidRDefault="000A214C" w:rsidP="002F7346">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2F7346">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4"/>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4760A5" w:rsidRPr="00F16E44">
        <w:rPr>
          <w:rFonts w:ascii="GHEA Grapalat" w:hAnsi="GHEA Grapalat"/>
          <w:b/>
          <w:sz w:val="22"/>
          <w:szCs w:val="22"/>
        </w:rPr>
        <w:t>“Национальный Центр по Технической Безопасности”</w:t>
      </w:r>
      <w:r w:rsidR="004760A5">
        <w:rPr>
          <w:rFonts w:ascii="GHEA Grapalat" w:hAnsi="GHEA Grapalat"/>
          <w:b/>
          <w:sz w:val="22"/>
          <w:szCs w:val="22"/>
          <w:lang w:val="en-US"/>
        </w:rPr>
        <w:t xml:space="preserve"> </w:t>
      </w:r>
      <w:r w:rsidR="004760A5" w:rsidRPr="00F16E44">
        <w:rPr>
          <w:rFonts w:ascii="GHEA Grapalat" w:hAnsi="GHEA Grapalat"/>
          <w:b/>
          <w:sz w:val="22"/>
          <w:szCs w:val="22"/>
        </w:rPr>
        <w:t>ГНКО</w:t>
      </w:r>
      <w:r w:rsidR="004760A5" w:rsidRPr="00B138F3">
        <w:rPr>
          <w:rFonts w:ascii="GHEA Grapalat" w:hAnsi="GHEA Grapalat"/>
          <w:sz w:val="20"/>
          <w:szCs w:val="20"/>
          <w:lang w:val="hy-AM"/>
        </w:rPr>
        <w:t xml:space="preserve"> </w:t>
      </w:r>
      <w:r w:rsidR="004760A5" w:rsidRPr="00B138F3">
        <w:rPr>
          <w:rFonts w:ascii="GHEA Grapalat" w:eastAsiaTheme="minorHAnsi" w:hAnsi="GHEA Grapalat" w:cstheme="minorBidi"/>
        </w:rPr>
        <w:t xml:space="preserve"> </w:t>
      </w:r>
      <w:r w:rsidR="004760A5" w:rsidRPr="00B138F3">
        <w:rPr>
          <w:rFonts w:ascii="GHEA Grapalat" w:hAnsi="GHEA Grapalat"/>
          <w:spacing w:val="-6"/>
          <w:sz w:val="22"/>
          <w:szCs w:val="22"/>
        </w:rPr>
        <w:t>*(</w:t>
      </w:r>
      <w:r w:rsidRPr="00B138F3">
        <w:rPr>
          <w:rFonts w:ascii="GHEA Grapalat" w:hAnsi="GHEA Grapalat"/>
          <w:spacing w:val="-6"/>
        </w:rPr>
        <w:t xml:space="preserve">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4760A5">
      <w:pPr>
        <w:pStyle w:val="BodyTextIndent3"/>
        <w:widowControl w:val="0"/>
        <w:spacing w:after="160" w:line="240" w:lineRule="auto"/>
        <w:ind w:firstLine="0"/>
        <w:rPr>
          <w:rFonts w:ascii="GHEA Grapalat" w:hAnsi="GHEA Grapalat" w:cs="GHEA Grapalat"/>
        </w:rPr>
      </w:pPr>
      <w:r w:rsidRPr="00B138F3">
        <w:rPr>
          <w:rFonts w:ascii="GHEA Grapalat" w:hAnsi="GHEA Grapalat"/>
        </w:rPr>
        <w:t xml:space="preserve">процедуре закупок под кодом </w:t>
      </w:r>
      <w:r w:rsidR="004760A5" w:rsidRPr="00B138F3">
        <w:rPr>
          <w:rFonts w:ascii="GHEA Grapalat" w:hAnsi="GHEA Grapalat"/>
          <w:b/>
          <w:sz w:val="24"/>
          <w:szCs w:val="24"/>
        </w:rPr>
        <w:t>"</w:t>
      </w:r>
      <w:r w:rsidR="004760A5">
        <w:rPr>
          <w:rFonts w:ascii="GHEA Grapalat" w:hAnsi="GHEA Grapalat"/>
          <w:b/>
          <w:sz w:val="24"/>
          <w:szCs w:val="24"/>
          <w:lang w:val="en-US"/>
        </w:rPr>
        <w:t xml:space="preserve"> ТААК-</w:t>
      </w:r>
      <w:r w:rsidR="004760A5" w:rsidRPr="00BC0CCD">
        <w:rPr>
          <w:rFonts w:ascii="GHEA Grapalat" w:hAnsi="GHEA Grapalat"/>
          <w:b/>
          <w:sz w:val="24"/>
          <w:szCs w:val="24"/>
        </w:rPr>
        <w:t>GHAPDzB</w:t>
      </w:r>
      <w:r w:rsidR="004760A5">
        <w:rPr>
          <w:rFonts w:ascii="GHEA Grapalat" w:hAnsi="GHEA Grapalat"/>
          <w:b/>
          <w:sz w:val="24"/>
          <w:szCs w:val="24"/>
          <w:lang w:val="en-US"/>
        </w:rPr>
        <w:t>-20/1</w:t>
      </w:r>
      <w:r w:rsidR="004760A5" w:rsidRPr="00B138F3">
        <w:rPr>
          <w:rFonts w:ascii="GHEA Grapalat" w:hAnsi="GHEA Grapalat"/>
          <w:b/>
          <w:sz w:val="24"/>
          <w:szCs w:val="24"/>
        </w:rPr>
        <w:t>"</w:t>
      </w:r>
      <w:r w:rsidR="004760A5">
        <w:rPr>
          <w:rFonts w:ascii="GHEA Grapalat" w:hAnsi="GHEA Grapalat"/>
          <w:b/>
          <w:sz w:val="24"/>
          <w:szCs w:val="24"/>
          <w:lang w:val="en-US"/>
        </w:rPr>
        <w:t xml:space="preserve"> </w:t>
      </w:r>
      <w:r w:rsidRPr="00B138F3">
        <w:rPr>
          <w:rFonts w:ascii="GHEA Grapalat" w:hAnsi="GHEA Grapalat"/>
        </w:rPr>
        <w:t>*.</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B138F3" w:rsidRPr="00B138F3" w:rsidTr="002F73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F734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2F73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F734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2F734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F734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2F734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F734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2F73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F734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2F73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F734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2F73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F734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2F73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F734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760A5" w:rsidRPr="00B138F3" w:rsidTr="00EF70D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4760A5" w:rsidRPr="00C4252A" w:rsidRDefault="004760A5" w:rsidP="004760A5">
            <w:pPr>
              <w:widowControl w:val="0"/>
              <w:tabs>
                <w:tab w:val="left" w:pos="421"/>
              </w:tabs>
              <w:spacing w:after="120"/>
              <w:rPr>
                <w:rFonts w:ascii="GHEA Grapalat" w:hAnsi="GHEA Grapalat" w:cs="Arial"/>
                <w:sz w:val="20"/>
                <w:szCs w:val="20"/>
              </w:rPr>
            </w:pPr>
            <w:r w:rsidRPr="00C4252A">
              <w:rPr>
                <w:rFonts w:ascii="GHEA Grapalat" w:hAnsi="GHEA Grapalat"/>
                <w:sz w:val="20"/>
                <w:szCs w:val="20"/>
              </w:rPr>
              <w:t>9.</w:t>
            </w:r>
            <w:r w:rsidRPr="00C4252A">
              <w:rPr>
                <w:rFonts w:ascii="GHEA Grapalat" w:hAnsi="GHEA Grapalat"/>
                <w:sz w:val="20"/>
                <w:szCs w:val="20"/>
              </w:rPr>
              <w:tab/>
              <w:t>Наименование или имя, фамилия бенефициара:</w:t>
            </w:r>
            <w:r w:rsidRPr="00F16E44">
              <w:rPr>
                <w:rFonts w:ascii="GHEA Grapalat" w:hAnsi="GHEA Grapalat"/>
                <w:b/>
                <w:sz w:val="22"/>
                <w:szCs w:val="22"/>
              </w:rPr>
              <w:t xml:space="preserve"> </w:t>
            </w:r>
            <w:r>
              <w:rPr>
                <w:rFonts w:ascii="GHEA Grapalat" w:hAnsi="GHEA Grapalat"/>
                <w:b/>
                <w:sz w:val="22"/>
                <w:szCs w:val="22"/>
                <w:lang w:val="en-US"/>
              </w:rPr>
              <w:t xml:space="preserve">“ </w:t>
            </w:r>
            <w:r w:rsidRPr="00F16E44">
              <w:rPr>
                <w:rFonts w:ascii="GHEA Grapalat" w:hAnsi="GHEA Grapalat"/>
                <w:b/>
                <w:sz w:val="22"/>
                <w:szCs w:val="22"/>
              </w:rPr>
              <w:t xml:space="preserve">Национальный Центр по Технической </w:t>
            </w:r>
            <w:r>
              <w:rPr>
                <w:rFonts w:ascii="GHEA Grapalat" w:hAnsi="GHEA Grapalat"/>
                <w:b/>
                <w:sz w:val="22"/>
                <w:szCs w:val="22"/>
                <w:lang w:val="en-US"/>
              </w:rPr>
              <w:t xml:space="preserve"> </w:t>
            </w:r>
            <w:r w:rsidRPr="00F16E44">
              <w:rPr>
                <w:rFonts w:ascii="GHEA Grapalat" w:hAnsi="GHEA Grapalat"/>
                <w:b/>
                <w:sz w:val="22"/>
                <w:szCs w:val="22"/>
              </w:rPr>
              <w:t>Безопасности”</w:t>
            </w:r>
            <w:r>
              <w:rPr>
                <w:rFonts w:ascii="GHEA Grapalat" w:hAnsi="GHEA Grapalat"/>
                <w:b/>
                <w:sz w:val="22"/>
                <w:szCs w:val="22"/>
                <w:lang w:val="en-US"/>
              </w:rPr>
              <w:t xml:space="preserve"> </w:t>
            </w:r>
            <w:r w:rsidRPr="00F16E44">
              <w:rPr>
                <w:rFonts w:ascii="GHEA Grapalat" w:hAnsi="GHEA Grapalat"/>
                <w:b/>
                <w:sz w:val="22"/>
                <w:szCs w:val="22"/>
              </w:rPr>
              <w:t>ГНКО</w:t>
            </w:r>
          </w:p>
        </w:tc>
      </w:tr>
      <w:tr w:rsidR="004760A5" w:rsidRPr="00B138F3" w:rsidTr="00EF70D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4760A5" w:rsidRPr="00C4252A" w:rsidRDefault="004760A5" w:rsidP="004760A5">
            <w:pPr>
              <w:widowControl w:val="0"/>
              <w:tabs>
                <w:tab w:val="left" w:pos="421"/>
              </w:tabs>
              <w:spacing w:after="120"/>
              <w:rPr>
                <w:rFonts w:ascii="GHEA Grapalat" w:hAnsi="GHEA Grapalat" w:cs="Sylfaen"/>
                <w:sz w:val="20"/>
                <w:szCs w:val="20"/>
              </w:rPr>
            </w:pPr>
            <w:r w:rsidRPr="00C4252A">
              <w:rPr>
                <w:rFonts w:ascii="GHEA Grapalat" w:hAnsi="GHEA Grapalat"/>
                <w:sz w:val="20"/>
                <w:szCs w:val="20"/>
              </w:rPr>
              <w:t>10.</w:t>
            </w:r>
            <w:r>
              <w:rPr>
                <w:rFonts w:ascii="GHEA Grapalat" w:hAnsi="GHEA Grapalat"/>
                <w:sz w:val="20"/>
                <w:szCs w:val="20"/>
                <w:lang w:val="en-US"/>
              </w:rPr>
              <w:tab/>
            </w:r>
            <w:r w:rsidRPr="00C4252A">
              <w:rPr>
                <w:rFonts w:ascii="GHEA Grapalat" w:hAnsi="GHEA Grapalat"/>
                <w:sz w:val="20"/>
                <w:szCs w:val="20"/>
              </w:rPr>
              <w:t>НЗОУ бенефициара (не заполняется)</w:t>
            </w:r>
          </w:p>
        </w:tc>
      </w:tr>
      <w:tr w:rsidR="004760A5" w:rsidRPr="00B138F3" w:rsidTr="00EF70D7">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4760A5" w:rsidRPr="00C4252A" w:rsidRDefault="004760A5" w:rsidP="004760A5">
            <w:pPr>
              <w:widowControl w:val="0"/>
              <w:tabs>
                <w:tab w:val="left" w:pos="421"/>
              </w:tabs>
              <w:spacing w:after="120"/>
              <w:rPr>
                <w:rFonts w:ascii="GHEA Grapalat" w:hAnsi="GHEA Grapalat" w:cs="Arial"/>
                <w:sz w:val="20"/>
                <w:szCs w:val="20"/>
              </w:rPr>
            </w:pPr>
            <w:r w:rsidRPr="00C4252A">
              <w:rPr>
                <w:rFonts w:ascii="GHEA Grapalat" w:hAnsi="GHEA Grapalat"/>
                <w:sz w:val="20"/>
                <w:szCs w:val="20"/>
              </w:rPr>
              <w:t>11.</w:t>
            </w:r>
            <w:r w:rsidRPr="00C4252A">
              <w:rPr>
                <w:rFonts w:ascii="GHEA Grapalat" w:hAnsi="GHEA Grapalat"/>
                <w:sz w:val="20"/>
                <w:szCs w:val="20"/>
              </w:rPr>
              <w:tab/>
              <w:t>УНН бенефициара:</w:t>
            </w:r>
            <w:r>
              <w:rPr>
                <w:rFonts w:ascii="GHEA Grapalat" w:hAnsi="GHEA Grapalat" w:cs="Arial"/>
                <w:sz w:val="20"/>
                <w:szCs w:val="20"/>
              </w:rPr>
              <w:t xml:space="preserve"> 01556354</w:t>
            </w:r>
          </w:p>
        </w:tc>
      </w:tr>
      <w:tr w:rsidR="004760A5" w:rsidRPr="00B138F3" w:rsidTr="00EF70D7">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4760A5" w:rsidRPr="00192182" w:rsidRDefault="004760A5" w:rsidP="004760A5">
            <w:pPr>
              <w:widowControl w:val="0"/>
              <w:tabs>
                <w:tab w:val="left" w:pos="421"/>
              </w:tabs>
              <w:spacing w:after="120"/>
              <w:rPr>
                <w:rFonts w:ascii="GHEA Grapalat" w:hAnsi="GHEA Grapalat" w:cs="Arial"/>
                <w:sz w:val="20"/>
                <w:szCs w:val="20"/>
                <w:lang w:val="en-US"/>
              </w:rPr>
            </w:pPr>
            <w:r w:rsidRPr="00C4252A">
              <w:rPr>
                <w:rFonts w:ascii="GHEA Grapalat" w:hAnsi="GHEA Grapalat"/>
                <w:sz w:val="20"/>
                <w:szCs w:val="20"/>
              </w:rPr>
              <w:t>12.</w:t>
            </w:r>
            <w:r w:rsidRPr="00C4252A">
              <w:rPr>
                <w:rFonts w:ascii="GHEA Grapalat" w:hAnsi="GHEA Grapalat"/>
                <w:sz w:val="20"/>
                <w:szCs w:val="20"/>
              </w:rPr>
              <w:tab/>
              <w:t>Обслуживающая бенефициара Финансовая организация (банк):</w:t>
            </w:r>
            <w:r>
              <w:rPr>
                <w:rFonts w:ascii="GHEA Grapalat" w:hAnsi="GHEA Grapalat"/>
                <w:sz w:val="20"/>
                <w:szCs w:val="20"/>
                <w:lang w:val="en-US"/>
              </w:rPr>
              <w:t xml:space="preserve"> N 1 ТГБ города Еревана </w:t>
            </w:r>
          </w:p>
        </w:tc>
      </w:tr>
      <w:tr w:rsidR="004760A5" w:rsidRPr="00B138F3" w:rsidTr="00EF70D7">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4760A5" w:rsidRPr="00C4252A" w:rsidRDefault="004760A5" w:rsidP="004760A5">
            <w:pPr>
              <w:pBdr>
                <w:bottom w:val="single" w:sz="12" w:space="1" w:color="auto"/>
              </w:pBdr>
              <w:rPr>
                <w:rFonts w:ascii="GHEA Grapalat" w:hAnsi="GHEA Grapalat" w:cs="Arial"/>
                <w:sz w:val="20"/>
                <w:szCs w:val="20"/>
              </w:rPr>
            </w:pPr>
            <w:r w:rsidRPr="00C4252A">
              <w:rPr>
                <w:rFonts w:ascii="GHEA Grapalat" w:hAnsi="GHEA Grapalat"/>
                <w:sz w:val="20"/>
                <w:szCs w:val="20"/>
              </w:rPr>
              <w:t>13.</w:t>
            </w:r>
            <w:r>
              <w:rPr>
                <w:rFonts w:ascii="GHEA Grapalat" w:hAnsi="GHEA Grapalat"/>
                <w:sz w:val="20"/>
                <w:szCs w:val="20"/>
                <w:lang w:val="en-US"/>
              </w:rPr>
              <w:tab/>
            </w:r>
            <w:r w:rsidRPr="00C4252A">
              <w:rPr>
                <w:rFonts w:ascii="GHEA Grapalat" w:hAnsi="GHEA Grapalat"/>
                <w:sz w:val="20"/>
                <w:szCs w:val="20"/>
              </w:rPr>
              <w:t>Номер счета бенефициара (сч.№)</w:t>
            </w:r>
            <w:r w:rsidRPr="00164AD6">
              <w:rPr>
                <w:rFonts w:ascii="Sylfaen" w:hAnsi="Sylfaen"/>
                <w:sz w:val="20"/>
              </w:rPr>
              <w:t xml:space="preserve"> 900018003724 </w:t>
            </w:r>
          </w:p>
        </w:tc>
      </w:tr>
      <w:tr w:rsidR="00B138F3" w:rsidRPr="00B138F3" w:rsidTr="002F73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F734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2F73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F734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2F73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F734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2F73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F734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2F7346">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2F734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2F734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F734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2F734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F734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2F734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F734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2F7346">
            <w:pPr>
              <w:widowControl w:val="0"/>
              <w:spacing w:after="160"/>
              <w:rPr>
                <w:rFonts w:ascii="GHEA Grapalat" w:hAnsi="GHEA Grapalat" w:cs="Sylfaen"/>
              </w:rPr>
            </w:pPr>
          </w:p>
          <w:p w:rsidR="00BE2572" w:rsidRPr="00B138F3" w:rsidRDefault="00BE2572" w:rsidP="002F7346">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2F7346">
            <w:pPr>
              <w:widowControl w:val="0"/>
              <w:spacing w:after="160"/>
              <w:rPr>
                <w:rFonts w:ascii="GHEA Grapalat" w:hAnsi="GHEA Grapalat" w:cs="Sylfaen"/>
              </w:rPr>
            </w:pPr>
          </w:p>
          <w:p w:rsidR="00BE2572" w:rsidRPr="00B138F3" w:rsidRDefault="00BE2572" w:rsidP="002F7346">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F7346">
            <w:pPr>
              <w:widowControl w:val="0"/>
              <w:spacing w:after="160"/>
              <w:rPr>
                <w:rFonts w:ascii="GHEA Grapalat" w:hAnsi="GHEA Grapalat" w:cs="Sylfaen"/>
              </w:rPr>
            </w:pPr>
          </w:p>
          <w:p w:rsidR="00BE2572" w:rsidRPr="00B138F3" w:rsidRDefault="00BE2572" w:rsidP="002F734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2F734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2F734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2F7346">
            <w:pPr>
              <w:widowControl w:val="0"/>
              <w:spacing w:after="160"/>
              <w:rPr>
                <w:rFonts w:ascii="GHEA Grapalat" w:hAnsi="GHEA Grapalat" w:cs="Sylfaen"/>
              </w:rPr>
            </w:pPr>
          </w:p>
          <w:p w:rsidR="00BE2572" w:rsidRPr="00B138F3" w:rsidRDefault="00BE2572" w:rsidP="002F7346">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F7346">
            <w:pPr>
              <w:widowControl w:val="0"/>
              <w:spacing w:after="160"/>
              <w:jc w:val="right"/>
              <w:rPr>
                <w:rFonts w:ascii="GHEA Grapalat" w:hAnsi="GHEA Grapalat" w:cs="Tahoma"/>
              </w:rPr>
            </w:pPr>
          </w:p>
          <w:p w:rsidR="00BE2572" w:rsidRPr="00B138F3" w:rsidRDefault="00BE2572" w:rsidP="002F7346">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F7346">
            <w:pPr>
              <w:widowControl w:val="0"/>
              <w:spacing w:after="160"/>
              <w:rPr>
                <w:rFonts w:ascii="GHEA Grapalat" w:hAnsi="GHEA Grapalat" w:cs="Sylfaen"/>
              </w:rPr>
            </w:pPr>
          </w:p>
          <w:p w:rsidR="00BE2572" w:rsidRPr="00B138F3" w:rsidRDefault="00BE2572" w:rsidP="002F734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2F7346">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2F734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2F7346">
            <w:pPr>
              <w:widowControl w:val="0"/>
              <w:spacing w:after="160"/>
              <w:rPr>
                <w:rFonts w:ascii="GHEA Grapalat" w:hAnsi="GHEA Grapalat"/>
              </w:rPr>
            </w:pPr>
          </w:p>
          <w:p w:rsidR="00BE2572" w:rsidRPr="00B138F3" w:rsidRDefault="00BE2572" w:rsidP="002F7346">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F734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F7346">
            <w:pPr>
              <w:widowControl w:val="0"/>
              <w:spacing w:after="160"/>
              <w:rPr>
                <w:rFonts w:ascii="GHEA Grapalat" w:hAnsi="GHEA Grapalat" w:cs="Tahoma"/>
              </w:rPr>
            </w:pPr>
          </w:p>
          <w:p w:rsidR="00BE2572" w:rsidRPr="00B138F3" w:rsidRDefault="00BE2572" w:rsidP="002F734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2F734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2F7346">
            <w:pPr>
              <w:widowControl w:val="0"/>
              <w:spacing w:after="160"/>
              <w:rPr>
                <w:rFonts w:ascii="GHEA Grapalat" w:hAnsi="GHEA Grapalat" w:cs="Tahoma"/>
              </w:rPr>
            </w:pPr>
          </w:p>
          <w:p w:rsidR="00BE2572" w:rsidRPr="00B138F3" w:rsidRDefault="00BE2572" w:rsidP="002F7346">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F734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F7346">
            <w:pPr>
              <w:widowControl w:val="0"/>
              <w:spacing w:after="160"/>
              <w:rPr>
                <w:rFonts w:ascii="GHEA Grapalat" w:hAnsi="GHEA Grapalat" w:cs="Arial"/>
              </w:rPr>
            </w:pPr>
          </w:p>
        </w:tc>
      </w:tr>
      <w:tr w:rsidR="00B138F3" w:rsidRPr="00B138F3" w:rsidTr="002F734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F734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2F7346">
            <w:pPr>
              <w:widowControl w:val="0"/>
              <w:spacing w:after="160"/>
              <w:rPr>
                <w:rFonts w:ascii="GHEA Grapalat" w:hAnsi="GHEA Grapalat" w:cs="Sylfaen"/>
              </w:rPr>
            </w:pPr>
          </w:p>
          <w:p w:rsidR="00BE2572" w:rsidRPr="00B138F3" w:rsidRDefault="00BE2572" w:rsidP="002F734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2F734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2F7346">
            <w:pPr>
              <w:widowControl w:val="0"/>
              <w:spacing w:after="160"/>
              <w:rPr>
                <w:rFonts w:ascii="GHEA Grapalat" w:hAnsi="GHEA Grapalat"/>
              </w:rPr>
            </w:pPr>
          </w:p>
          <w:p w:rsidR="00BE2572" w:rsidRPr="00B138F3" w:rsidRDefault="00BE2572" w:rsidP="002F734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2F73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2F73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F73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2F73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2F73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p>
        </w:tc>
      </w:tr>
      <w:tr w:rsidR="00B138F3"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p>
        </w:tc>
      </w:tr>
      <w:tr w:rsidR="00FF3DE9" w:rsidRPr="00B138F3"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F7346">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611B78" w:rsidRPr="00B138F3" w:rsidRDefault="00071D1C" w:rsidP="00611B78">
      <w:pPr>
        <w:pStyle w:val="BodyTextIndent3"/>
        <w:widowControl w:val="0"/>
        <w:spacing w:after="160" w:line="240" w:lineRule="auto"/>
        <w:ind w:left="4650" w:firstLine="0"/>
        <w:rPr>
          <w:rFonts w:ascii="GHEA Grapalat" w:hAnsi="GHEA Grapalat" w:cs="GHEA Grapalat"/>
        </w:rPr>
      </w:pPr>
      <w:r w:rsidRPr="00B138F3">
        <w:rPr>
          <w:rFonts w:ascii="GHEA Grapalat" w:hAnsi="GHEA Grapalat"/>
          <w:b/>
          <w:sz w:val="24"/>
          <w:szCs w:val="24"/>
        </w:rPr>
        <w:t xml:space="preserve">к Приглашению на </w:t>
      </w:r>
      <w:r w:rsidR="004F4418" w:rsidRPr="00B1059D">
        <w:rPr>
          <w:rFonts w:ascii="GHEA Grapalat" w:hAnsi="GHEA Grapalat"/>
          <w:b/>
          <w:sz w:val="24"/>
          <w:szCs w:val="24"/>
        </w:rPr>
        <w:t>запрос котировок</w:t>
      </w:r>
      <w:r w:rsidR="004F4418" w:rsidRPr="00B138F3">
        <w:rPr>
          <w:rFonts w:ascii="GHEA Grapalat" w:hAnsi="GHEA Grapalat"/>
          <w:b/>
          <w:sz w:val="24"/>
          <w:szCs w:val="24"/>
        </w:rPr>
        <w:t xml:space="preserve"> </w:t>
      </w:r>
      <w:r w:rsidRPr="00B138F3">
        <w:rPr>
          <w:rFonts w:ascii="GHEA Grapalat" w:hAnsi="GHEA Grapalat"/>
          <w:b/>
          <w:sz w:val="24"/>
          <w:szCs w:val="24"/>
        </w:rPr>
        <w:t xml:space="preserve">под кодом </w:t>
      </w:r>
      <w:r w:rsidR="00611B78" w:rsidRPr="00B138F3">
        <w:rPr>
          <w:rFonts w:ascii="GHEA Grapalat" w:hAnsi="GHEA Grapalat"/>
          <w:b/>
          <w:sz w:val="24"/>
          <w:szCs w:val="24"/>
        </w:rPr>
        <w:t>"</w:t>
      </w:r>
      <w:r w:rsidR="00611B78">
        <w:rPr>
          <w:rFonts w:ascii="GHEA Grapalat" w:hAnsi="GHEA Grapalat"/>
          <w:b/>
          <w:sz w:val="24"/>
          <w:szCs w:val="24"/>
          <w:lang w:val="en-US"/>
        </w:rPr>
        <w:t xml:space="preserve"> ТААК-</w:t>
      </w:r>
      <w:r w:rsidR="00611B78" w:rsidRPr="00BC0CCD">
        <w:rPr>
          <w:rFonts w:ascii="GHEA Grapalat" w:hAnsi="GHEA Grapalat"/>
          <w:b/>
          <w:sz w:val="24"/>
          <w:szCs w:val="24"/>
        </w:rPr>
        <w:t>GHAPDzB</w:t>
      </w:r>
      <w:r w:rsidR="00611B78">
        <w:rPr>
          <w:rFonts w:ascii="GHEA Grapalat" w:hAnsi="GHEA Grapalat"/>
          <w:b/>
          <w:sz w:val="24"/>
          <w:szCs w:val="24"/>
          <w:lang w:val="en-US"/>
        </w:rPr>
        <w:t>-20/1</w:t>
      </w:r>
      <w:r w:rsidR="00611B78" w:rsidRPr="00B138F3">
        <w:rPr>
          <w:rFonts w:ascii="GHEA Grapalat" w:hAnsi="GHEA Grapalat"/>
          <w:b/>
          <w:sz w:val="24"/>
          <w:szCs w:val="24"/>
        </w:rPr>
        <w:t>"</w:t>
      </w:r>
      <w:r w:rsidR="00611B78">
        <w:rPr>
          <w:rFonts w:ascii="GHEA Grapalat" w:hAnsi="GHEA Grapalat"/>
          <w:b/>
          <w:sz w:val="24"/>
          <w:szCs w:val="24"/>
          <w:lang w:val="en-US"/>
        </w:rPr>
        <w:t xml:space="preserve"> </w:t>
      </w:r>
      <w:r w:rsidR="00611B78" w:rsidRPr="00B138F3">
        <w:rPr>
          <w:rFonts w:ascii="GHEA Grapalat" w:hAnsi="GHEA Grapalat"/>
        </w:rPr>
        <w:t>*.</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возмещения расходов, произведенных им по причине </w:t>
      </w:r>
      <w:r w:rsidRPr="00B138F3">
        <w:rPr>
          <w:rFonts w:ascii="GHEA Grapalat" w:hAnsi="GHEA Grapalat"/>
        </w:rPr>
        <w:lastRenderedPageBreak/>
        <w:t>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w:t>
      </w:r>
      <w:r w:rsidRPr="00B138F3">
        <w:rPr>
          <w:rFonts w:ascii="GHEA Grapalat" w:hAnsi="GHEA Grapalat"/>
        </w:rPr>
        <w:lastRenderedPageBreak/>
        <w:t xml:space="preserve">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w:t>
      </w:r>
      <w:r w:rsidR="00606CB1">
        <w:rPr>
          <w:rFonts w:ascii="GHEA Grapalat" w:hAnsi="GHEA Grapalat"/>
          <w:lang w:val="en-US"/>
        </w:rPr>
        <w:t>июня</w:t>
      </w:r>
      <w:r w:rsidRPr="00B138F3">
        <w:rPr>
          <w:rFonts w:ascii="GHEA Grapalat" w:hAnsi="GHEA Grapalat"/>
        </w:rPr>
        <w:t xml:space="preserve">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w:t>
      </w:r>
      <w:r w:rsidR="00606CB1">
        <w:rPr>
          <w:rFonts w:ascii="GHEA Grapalat" w:hAnsi="GHEA Grapalat"/>
          <w:lang w:val="en-US"/>
        </w:rPr>
        <w:t>2</w:t>
      </w:r>
      <w:r>
        <w:rPr>
          <w:rFonts w:ascii="GHEA Grapalat" w:hAnsi="GHEA Grapalat"/>
        </w:rPr>
        <w:t xml:space="preserve">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w:t>
      </w:r>
      <w:r w:rsidRPr="00B138F3">
        <w:rPr>
          <w:rFonts w:ascii="GHEA Grapalat" w:hAnsi="GHEA Grapalat"/>
        </w:rPr>
        <w:lastRenderedPageBreak/>
        <w:t>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B138F3">
        <w:rPr>
          <w:rFonts w:ascii="GHEA Grapalat" w:hAnsi="GHEA Grapalat"/>
        </w:rPr>
        <w:lastRenderedPageBreak/>
        <w:t>Республики Армения</w:t>
      </w:r>
      <w:r w:rsidR="008860B6" w:rsidRPr="00B138F3">
        <w:rPr>
          <w:rStyle w:val="FootnoteReference"/>
          <w:rFonts w:ascii="GHEA Grapalat" w:hAnsi="GHEA Grapalat"/>
        </w:rPr>
        <w:footnoteReference w:customMarkFollows="1" w:id="16"/>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w:t>
      </w:r>
      <w:r w:rsidRPr="00B138F3">
        <w:rPr>
          <w:rFonts w:ascii="GHEA Grapalat" w:hAnsi="GHEA Grapalat"/>
        </w:rPr>
        <w:lastRenderedPageBreak/>
        <w:t>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17"/>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8"/>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w:t>
      </w:r>
      <w:r w:rsidRPr="00B138F3">
        <w:rPr>
          <w:rFonts w:ascii="GHEA Grapalat" w:hAnsi="GHEA Grapalat"/>
          <w:spacing w:val="-6"/>
        </w:rPr>
        <w:lastRenderedPageBreak/>
        <w:t>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91A66" w:rsidRDefault="00B91A66" w:rsidP="00B46D58">
      <w:pPr>
        <w:widowControl w:val="0"/>
        <w:spacing w:after="160"/>
        <w:jc w:val="center"/>
        <w:rPr>
          <w:rFonts w:ascii="GHEA Grapalat" w:hAnsi="GHEA Grapalat"/>
          <w:b/>
          <w:lang w:val="en-US"/>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9"/>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33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
        <w:gridCol w:w="1008"/>
        <w:gridCol w:w="1510"/>
        <w:gridCol w:w="1418"/>
        <w:gridCol w:w="600"/>
        <w:gridCol w:w="760"/>
        <w:gridCol w:w="199"/>
        <w:gridCol w:w="1417"/>
        <w:gridCol w:w="1035"/>
        <w:gridCol w:w="1470"/>
        <w:gridCol w:w="222"/>
        <w:gridCol w:w="1089"/>
        <w:gridCol w:w="1068"/>
        <w:gridCol w:w="714"/>
        <w:gridCol w:w="1232"/>
        <w:gridCol w:w="994"/>
      </w:tblGrid>
      <w:tr w:rsidR="009B0D6B" w:rsidRPr="00262DA5" w:rsidTr="00F4627D">
        <w:trPr>
          <w:trHeight w:val="219"/>
        </w:trPr>
        <w:tc>
          <w:tcPr>
            <w:tcW w:w="1609" w:type="dxa"/>
            <w:gridSpan w:val="2"/>
            <w:vMerge w:val="restart"/>
            <w:vAlign w:val="center"/>
          </w:tcPr>
          <w:p w:rsidR="009B0D6B" w:rsidRPr="00262DA5" w:rsidRDefault="009B0D6B" w:rsidP="00F4627D">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номер предусмотренного приглашением лота</w:t>
            </w:r>
          </w:p>
        </w:tc>
        <w:tc>
          <w:tcPr>
            <w:tcW w:w="1510" w:type="dxa"/>
            <w:vMerge w:val="restart"/>
            <w:vAlign w:val="center"/>
          </w:tcPr>
          <w:p w:rsidR="009B0D6B" w:rsidRPr="00262DA5" w:rsidRDefault="009B0D6B" w:rsidP="00F4627D">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промежуточный код, предусмотренный планом закупок по классификации ЕЗК (CPV)</w:t>
            </w:r>
          </w:p>
        </w:tc>
        <w:tc>
          <w:tcPr>
            <w:tcW w:w="1418" w:type="dxa"/>
            <w:vMerge w:val="restart"/>
            <w:vAlign w:val="center"/>
          </w:tcPr>
          <w:p w:rsidR="009B0D6B" w:rsidRPr="00262DA5" w:rsidRDefault="009B0D6B" w:rsidP="00F4627D">
            <w:pPr>
              <w:pStyle w:val="BodyTextIndent2"/>
              <w:widowControl w:val="0"/>
              <w:spacing w:after="120" w:line="240" w:lineRule="auto"/>
              <w:ind w:firstLine="0"/>
              <w:jc w:val="center"/>
              <w:rPr>
                <w:rFonts w:ascii="GHEA Grapalat" w:hAnsi="GHEA Grapalat"/>
                <w:sz w:val="16"/>
                <w:szCs w:val="16"/>
              </w:rPr>
            </w:pPr>
            <w:r>
              <w:rPr>
                <w:rFonts w:ascii="GHEA Grapalat" w:hAnsi="GHEA Grapalat"/>
                <w:sz w:val="16"/>
                <w:szCs w:val="16"/>
              </w:rPr>
              <w:t>наименование и товарный знак</w:t>
            </w:r>
            <w:r w:rsidRPr="00262DA5">
              <w:rPr>
                <w:rStyle w:val="FootnoteReference"/>
                <w:rFonts w:ascii="GHEA Grapalat" w:hAnsi="GHEA Grapalat"/>
                <w:sz w:val="16"/>
                <w:szCs w:val="16"/>
              </w:rPr>
              <w:footnoteReference w:customMarkFollows="1" w:id="20"/>
              <w:sym w:font="Symbol" w:char="F02A"/>
            </w:r>
            <w:r w:rsidRPr="00262DA5">
              <w:rPr>
                <w:rStyle w:val="FootnoteReference"/>
                <w:rFonts w:ascii="GHEA Grapalat" w:hAnsi="GHEA Grapalat"/>
                <w:sz w:val="16"/>
                <w:szCs w:val="16"/>
              </w:rPr>
              <w:sym w:font="Symbol" w:char="F02A"/>
            </w:r>
          </w:p>
        </w:tc>
        <w:tc>
          <w:tcPr>
            <w:tcW w:w="1559" w:type="dxa"/>
            <w:gridSpan w:val="3"/>
            <w:vMerge w:val="restart"/>
            <w:vAlign w:val="center"/>
          </w:tcPr>
          <w:p w:rsidR="009B0D6B" w:rsidRPr="00262DA5" w:rsidRDefault="009B0D6B" w:rsidP="00F4627D">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наименование производителя и страна происхождения**</w:t>
            </w:r>
          </w:p>
        </w:tc>
        <w:tc>
          <w:tcPr>
            <w:tcW w:w="1417" w:type="dxa"/>
            <w:vMerge w:val="restart"/>
            <w:vAlign w:val="center"/>
          </w:tcPr>
          <w:p w:rsidR="009B0D6B" w:rsidRPr="00262DA5" w:rsidRDefault="009B0D6B" w:rsidP="00F4627D">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техническая характеристика</w:t>
            </w:r>
          </w:p>
        </w:tc>
        <w:tc>
          <w:tcPr>
            <w:tcW w:w="1035" w:type="dxa"/>
            <w:vMerge w:val="restart"/>
            <w:vAlign w:val="center"/>
          </w:tcPr>
          <w:p w:rsidR="009B0D6B" w:rsidRPr="00262DA5" w:rsidRDefault="009B0D6B" w:rsidP="00F4627D">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единица измерения</w:t>
            </w:r>
          </w:p>
        </w:tc>
        <w:tc>
          <w:tcPr>
            <w:tcW w:w="1470" w:type="dxa"/>
            <w:vMerge w:val="restart"/>
            <w:vAlign w:val="center"/>
          </w:tcPr>
          <w:p w:rsidR="009B0D6B" w:rsidRPr="00262DA5" w:rsidRDefault="009B0D6B" w:rsidP="00F4627D">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цена единицы/драмов РА</w:t>
            </w:r>
          </w:p>
        </w:tc>
        <w:tc>
          <w:tcPr>
            <w:tcW w:w="1311" w:type="dxa"/>
            <w:gridSpan w:val="2"/>
            <w:vMerge w:val="restart"/>
            <w:vAlign w:val="center"/>
          </w:tcPr>
          <w:p w:rsidR="009B0D6B" w:rsidRPr="00262DA5" w:rsidRDefault="009B0D6B" w:rsidP="00F4627D">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общая цена/драмов РА</w:t>
            </w:r>
          </w:p>
        </w:tc>
        <w:tc>
          <w:tcPr>
            <w:tcW w:w="1068" w:type="dxa"/>
            <w:vMerge w:val="restart"/>
            <w:vAlign w:val="center"/>
          </w:tcPr>
          <w:p w:rsidR="009B0D6B" w:rsidRPr="00262DA5" w:rsidRDefault="009B0D6B" w:rsidP="00F4627D">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общее количество</w:t>
            </w:r>
          </w:p>
        </w:tc>
        <w:tc>
          <w:tcPr>
            <w:tcW w:w="2940" w:type="dxa"/>
            <w:gridSpan w:val="3"/>
            <w:vAlign w:val="center"/>
          </w:tcPr>
          <w:p w:rsidR="009B0D6B" w:rsidRPr="00262DA5" w:rsidRDefault="009B0D6B" w:rsidP="00F4627D">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поставки</w:t>
            </w:r>
          </w:p>
        </w:tc>
      </w:tr>
      <w:tr w:rsidR="009B0D6B" w:rsidRPr="004F3867" w:rsidTr="00F4627D">
        <w:trPr>
          <w:trHeight w:val="445"/>
        </w:trPr>
        <w:tc>
          <w:tcPr>
            <w:tcW w:w="1609" w:type="dxa"/>
            <w:gridSpan w:val="2"/>
            <w:vMerge/>
            <w:vAlign w:val="center"/>
          </w:tcPr>
          <w:p w:rsidR="009B0D6B" w:rsidRPr="00262DA5" w:rsidRDefault="009B0D6B" w:rsidP="00F4627D">
            <w:pPr>
              <w:pStyle w:val="BodyTextIndent2"/>
              <w:widowControl w:val="0"/>
              <w:spacing w:after="120" w:line="240" w:lineRule="auto"/>
              <w:ind w:firstLine="0"/>
              <w:jc w:val="center"/>
              <w:rPr>
                <w:rFonts w:ascii="GHEA Grapalat" w:hAnsi="GHEA Grapalat"/>
                <w:sz w:val="16"/>
                <w:szCs w:val="16"/>
              </w:rPr>
            </w:pPr>
          </w:p>
        </w:tc>
        <w:tc>
          <w:tcPr>
            <w:tcW w:w="1510" w:type="dxa"/>
            <w:vMerge/>
            <w:vAlign w:val="center"/>
          </w:tcPr>
          <w:p w:rsidR="009B0D6B" w:rsidRPr="00262DA5" w:rsidRDefault="009B0D6B" w:rsidP="00F4627D">
            <w:pPr>
              <w:pStyle w:val="BodyTextIndent2"/>
              <w:widowControl w:val="0"/>
              <w:spacing w:after="120" w:line="240" w:lineRule="auto"/>
              <w:ind w:firstLine="0"/>
              <w:jc w:val="center"/>
              <w:rPr>
                <w:rFonts w:ascii="GHEA Grapalat" w:hAnsi="GHEA Grapalat"/>
                <w:sz w:val="16"/>
                <w:szCs w:val="16"/>
              </w:rPr>
            </w:pPr>
          </w:p>
        </w:tc>
        <w:tc>
          <w:tcPr>
            <w:tcW w:w="1418" w:type="dxa"/>
            <w:vMerge/>
            <w:vAlign w:val="center"/>
          </w:tcPr>
          <w:p w:rsidR="009B0D6B" w:rsidRPr="00262DA5" w:rsidRDefault="009B0D6B" w:rsidP="00F4627D">
            <w:pPr>
              <w:pStyle w:val="BodyTextIndent2"/>
              <w:widowControl w:val="0"/>
              <w:spacing w:after="120" w:line="240" w:lineRule="auto"/>
              <w:ind w:firstLine="0"/>
              <w:jc w:val="center"/>
              <w:rPr>
                <w:rFonts w:ascii="GHEA Grapalat" w:hAnsi="GHEA Grapalat"/>
                <w:sz w:val="16"/>
                <w:szCs w:val="16"/>
              </w:rPr>
            </w:pPr>
          </w:p>
        </w:tc>
        <w:tc>
          <w:tcPr>
            <w:tcW w:w="1559" w:type="dxa"/>
            <w:gridSpan w:val="3"/>
            <w:vMerge/>
            <w:vAlign w:val="center"/>
          </w:tcPr>
          <w:p w:rsidR="009B0D6B" w:rsidRPr="00262DA5" w:rsidRDefault="009B0D6B" w:rsidP="00F4627D">
            <w:pPr>
              <w:pStyle w:val="BodyTextIndent2"/>
              <w:widowControl w:val="0"/>
              <w:spacing w:after="120" w:line="240" w:lineRule="auto"/>
              <w:ind w:firstLine="0"/>
              <w:jc w:val="center"/>
              <w:rPr>
                <w:rFonts w:ascii="GHEA Grapalat" w:hAnsi="GHEA Grapalat"/>
                <w:sz w:val="16"/>
                <w:szCs w:val="16"/>
              </w:rPr>
            </w:pPr>
          </w:p>
        </w:tc>
        <w:tc>
          <w:tcPr>
            <w:tcW w:w="1417" w:type="dxa"/>
            <w:vMerge/>
            <w:vAlign w:val="center"/>
          </w:tcPr>
          <w:p w:rsidR="009B0D6B" w:rsidRPr="00262DA5" w:rsidRDefault="009B0D6B" w:rsidP="00F4627D">
            <w:pPr>
              <w:pStyle w:val="BodyTextIndent2"/>
              <w:widowControl w:val="0"/>
              <w:spacing w:after="120" w:line="240" w:lineRule="auto"/>
              <w:ind w:firstLine="0"/>
              <w:jc w:val="center"/>
              <w:rPr>
                <w:rFonts w:ascii="GHEA Grapalat" w:hAnsi="GHEA Grapalat"/>
                <w:sz w:val="16"/>
                <w:szCs w:val="16"/>
              </w:rPr>
            </w:pPr>
          </w:p>
        </w:tc>
        <w:tc>
          <w:tcPr>
            <w:tcW w:w="1035" w:type="dxa"/>
            <w:vMerge/>
            <w:vAlign w:val="center"/>
          </w:tcPr>
          <w:p w:rsidR="009B0D6B" w:rsidRPr="00262DA5" w:rsidRDefault="009B0D6B" w:rsidP="00F4627D">
            <w:pPr>
              <w:pStyle w:val="BodyTextIndent2"/>
              <w:widowControl w:val="0"/>
              <w:spacing w:after="120" w:line="240" w:lineRule="auto"/>
              <w:ind w:firstLine="0"/>
              <w:jc w:val="center"/>
              <w:rPr>
                <w:rFonts w:ascii="GHEA Grapalat" w:hAnsi="GHEA Grapalat"/>
                <w:sz w:val="16"/>
                <w:szCs w:val="16"/>
              </w:rPr>
            </w:pPr>
          </w:p>
        </w:tc>
        <w:tc>
          <w:tcPr>
            <w:tcW w:w="1470" w:type="dxa"/>
            <w:vMerge/>
            <w:vAlign w:val="center"/>
          </w:tcPr>
          <w:p w:rsidR="009B0D6B" w:rsidRPr="00262DA5" w:rsidRDefault="009B0D6B" w:rsidP="00F4627D">
            <w:pPr>
              <w:pStyle w:val="BodyTextIndent2"/>
              <w:widowControl w:val="0"/>
              <w:spacing w:after="120" w:line="240" w:lineRule="auto"/>
              <w:ind w:firstLine="0"/>
              <w:jc w:val="center"/>
              <w:rPr>
                <w:rFonts w:ascii="GHEA Grapalat" w:hAnsi="GHEA Grapalat"/>
                <w:sz w:val="16"/>
                <w:szCs w:val="16"/>
              </w:rPr>
            </w:pPr>
          </w:p>
        </w:tc>
        <w:tc>
          <w:tcPr>
            <w:tcW w:w="1311" w:type="dxa"/>
            <w:gridSpan w:val="2"/>
            <w:vMerge/>
            <w:vAlign w:val="center"/>
          </w:tcPr>
          <w:p w:rsidR="009B0D6B" w:rsidRPr="00262DA5" w:rsidRDefault="009B0D6B" w:rsidP="00F4627D">
            <w:pPr>
              <w:pStyle w:val="BodyTextIndent2"/>
              <w:widowControl w:val="0"/>
              <w:spacing w:after="120" w:line="240" w:lineRule="auto"/>
              <w:ind w:firstLine="0"/>
              <w:jc w:val="center"/>
              <w:rPr>
                <w:rFonts w:ascii="GHEA Grapalat" w:hAnsi="GHEA Grapalat"/>
                <w:sz w:val="16"/>
                <w:szCs w:val="16"/>
              </w:rPr>
            </w:pPr>
          </w:p>
        </w:tc>
        <w:tc>
          <w:tcPr>
            <w:tcW w:w="1068" w:type="dxa"/>
            <w:vMerge/>
            <w:vAlign w:val="center"/>
          </w:tcPr>
          <w:p w:rsidR="009B0D6B" w:rsidRPr="00262DA5" w:rsidRDefault="009B0D6B" w:rsidP="00F4627D">
            <w:pPr>
              <w:pStyle w:val="BodyTextIndent2"/>
              <w:widowControl w:val="0"/>
              <w:spacing w:after="120" w:line="240" w:lineRule="auto"/>
              <w:ind w:firstLine="0"/>
              <w:jc w:val="center"/>
              <w:rPr>
                <w:rFonts w:ascii="GHEA Grapalat" w:hAnsi="GHEA Grapalat"/>
                <w:sz w:val="16"/>
                <w:szCs w:val="16"/>
              </w:rPr>
            </w:pPr>
          </w:p>
        </w:tc>
        <w:tc>
          <w:tcPr>
            <w:tcW w:w="714" w:type="dxa"/>
            <w:vAlign w:val="center"/>
          </w:tcPr>
          <w:p w:rsidR="009B0D6B" w:rsidRPr="00262DA5" w:rsidRDefault="009B0D6B" w:rsidP="00F4627D">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адрес</w:t>
            </w:r>
          </w:p>
        </w:tc>
        <w:tc>
          <w:tcPr>
            <w:tcW w:w="1232" w:type="dxa"/>
            <w:vAlign w:val="center"/>
          </w:tcPr>
          <w:p w:rsidR="009B0D6B" w:rsidRPr="00262DA5" w:rsidRDefault="009B0D6B" w:rsidP="00F4627D">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подлежащее поставке количество товара</w:t>
            </w:r>
          </w:p>
        </w:tc>
        <w:tc>
          <w:tcPr>
            <w:tcW w:w="994" w:type="dxa"/>
            <w:vAlign w:val="center"/>
          </w:tcPr>
          <w:p w:rsidR="009B0D6B" w:rsidRPr="004F3867" w:rsidRDefault="009B0D6B" w:rsidP="00F4627D">
            <w:pPr>
              <w:pStyle w:val="BodyTextIndent2"/>
              <w:widowControl w:val="0"/>
              <w:spacing w:after="120" w:line="240" w:lineRule="auto"/>
              <w:ind w:firstLine="0"/>
              <w:jc w:val="center"/>
              <w:rPr>
                <w:rFonts w:ascii="GHEA Grapalat" w:hAnsi="GHEA Grapalat"/>
                <w:sz w:val="16"/>
                <w:szCs w:val="16"/>
                <w:lang w:val="en-US"/>
              </w:rPr>
            </w:pPr>
            <w:r w:rsidRPr="00262DA5">
              <w:rPr>
                <w:rFonts w:ascii="GHEA Grapalat" w:hAnsi="GHEA Grapalat"/>
                <w:sz w:val="16"/>
                <w:szCs w:val="16"/>
              </w:rPr>
              <w:t>Срок</w:t>
            </w:r>
          </w:p>
        </w:tc>
      </w:tr>
      <w:tr w:rsidR="009B0D6B" w:rsidRPr="00102FE2" w:rsidTr="00F4627D">
        <w:trPr>
          <w:trHeight w:val="246"/>
        </w:trPr>
        <w:tc>
          <w:tcPr>
            <w:tcW w:w="1609" w:type="dxa"/>
            <w:gridSpan w:val="2"/>
            <w:vAlign w:val="center"/>
          </w:tcPr>
          <w:p w:rsidR="009B0D6B" w:rsidRDefault="009B0D6B" w:rsidP="00F4627D">
            <w:pPr>
              <w:jc w:val="center"/>
              <w:rPr>
                <w:rFonts w:ascii="GHEA Grapalat" w:hAnsi="GHEA Grapalat"/>
                <w:sz w:val="20"/>
              </w:rPr>
            </w:pPr>
            <w:r>
              <w:rPr>
                <w:rFonts w:ascii="GHEA Grapalat" w:hAnsi="GHEA Grapalat"/>
                <w:sz w:val="20"/>
              </w:rPr>
              <w:t>1</w:t>
            </w:r>
          </w:p>
        </w:tc>
        <w:tc>
          <w:tcPr>
            <w:tcW w:w="1510" w:type="dxa"/>
            <w:vAlign w:val="center"/>
          </w:tcPr>
          <w:p w:rsidR="009B0D6B" w:rsidRPr="00136F49" w:rsidRDefault="009B0D6B" w:rsidP="00F4627D">
            <w:pPr>
              <w:pStyle w:val="BodyTextIndent2"/>
              <w:spacing w:line="240" w:lineRule="auto"/>
              <w:ind w:firstLine="0"/>
              <w:jc w:val="center"/>
              <w:rPr>
                <w:rFonts w:ascii="GHEA Grapalat" w:hAnsi="GHEA Grapalat"/>
                <w:sz w:val="18"/>
                <w:szCs w:val="18"/>
              </w:rPr>
            </w:pPr>
            <w:r w:rsidRPr="00136F49">
              <w:rPr>
                <w:rFonts w:ascii="Sylfaen" w:hAnsi="Sylfaen" w:cs="Sylfaen"/>
                <w:bCs/>
                <w:sz w:val="18"/>
                <w:szCs w:val="18"/>
              </w:rPr>
              <w:t>09132200</w:t>
            </w:r>
          </w:p>
        </w:tc>
        <w:tc>
          <w:tcPr>
            <w:tcW w:w="1418" w:type="dxa"/>
            <w:vAlign w:val="center"/>
          </w:tcPr>
          <w:p w:rsidR="009B0D6B" w:rsidRPr="009B4BD9" w:rsidRDefault="009B0D6B" w:rsidP="00F4627D">
            <w:pPr>
              <w:pStyle w:val="BodyTextIndent2"/>
              <w:widowControl w:val="0"/>
              <w:spacing w:after="120" w:line="240" w:lineRule="auto"/>
              <w:ind w:firstLine="0"/>
              <w:jc w:val="center"/>
              <w:rPr>
                <w:rFonts w:ascii="GHEA Grapalat" w:hAnsi="GHEA Grapalat"/>
                <w:b/>
                <w:i/>
                <w:szCs w:val="24"/>
                <w:lang w:val="en-US"/>
              </w:rPr>
            </w:pPr>
            <w:r w:rsidRPr="00BC0CCD">
              <w:rPr>
                <w:rFonts w:ascii="GHEA Grapalat" w:hAnsi="GHEA Grapalat"/>
                <w:b/>
                <w:i/>
                <w:szCs w:val="24"/>
              </w:rPr>
              <w:t>"</w:t>
            </w:r>
            <w:r>
              <w:rPr>
                <w:rFonts w:ascii="GHEA Grapalat" w:hAnsi="GHEA Grapalat"/>
                <w:b/>
                <w:i/>
                <w:szCs w:val="24"/>
                <w:lang w:val="en-US"/>
              </w:rPr>
              <w:t>Бензин Регуляр</w:t>
            </w:r>
            <w:r w:rsidRPr="00BC0CCD">
              <w:rPr>
                <w:rFonts w:ascii="GHEA Grapalat" w:hAnsi="GHEA Grapalat"/>
                <w:b/>
                <w:i/>
                <w:szCs w:val="24"/>
              </w:rPr>
              <w:t>"</w:t>
            </w:r>
            <w:r>
              <w:rPr>
                <w:rFonts w:ascii="GHEA Grapalat" w:hAnsi="GHEA Grapalat"/>
                <w:b/>
                <w:i/>
                <w:szCs w:val="24"/>
                <w:lang w:val="en-US"/>
              </w:rPr>
              <w:t>/Талоны</w:t>
            </w:r>
          </w:p>
        </w:tc>
        <w:tc>
          <w:tcPr>
            <w:tcW w:w="1559" w:type="dxa"/>
            <w:gridSpan w:val="3"/>
          </w:tcPr>
          <w:p w:rsidR="009B0D6B" w:rsidRPr="00131E9C" w:rsidRDefault="009B0D6B" w:rsidP="00F4627D">
            <w:pPr>
              <w:jc w:val="center"/>
              <w:rPr>
                <w:rFonts w:ascii="GHEA Grapalat" w:hAnsi="GHEA Grapalat"/>
                <w:sz w:val="20"/>
              </w:rPr>
            </w:pPr>
          </w:p>
        </w:tc>
        <w:tc>
          <w:tcPr>
            <w:tcW w:w="1417" w:type="dxa"/>
          </w:tcPr>
          <w:p w:rsidR="009B0D6B" w:rsidRPr="00047360" w:rsidRDefault="009B0D6B" w:rsidP="00F4627D">
            <w:pPr>
              <w:jc w:val="both"/>
              <w:rPr>
                <w:rFonts w:ascii="GHEA Grapalat" w:hAnsi="GHEA Grapalat"/>
                <w:b/>
                <w:sz w:val="16"/>
                <w:szCs w:val="16"/>
                <w:lang w:val="en-US"/>
              </w:rPr>
            </w:pPr>
            <w:r w:rsidRPr="00DA2ADA">
              <w:rPr>
                <w:rFonts w:ascii="GHEA Grapalat" w:hAnsi="GHEA Grapalat"/>
                <w:b/>
                <w:color w:val="000000"/>
                <w:sz w:val="16"/>
                <w:szCs w:val="16"/>
              </w:rPr>
              <w:t xml:space="preserve">Внешний вид: чистый и прозрачный, октановое число определяется методом исследования, не менее 91, моторным методом, не менее 81, давление насыщения </w:t>
            </w:r>
            <w:r w:rsidRPr="00DA2ADA">
              <w:rPr>
                <w:rFonts w:ascii="GHEA Grapalat" w:hAnsi="GHEA Grapalat"/>
                <w:b/>
                <w:color w:val="000000"/>
                <w:sz w:val="16"/>
                <w:szCs w:val="16"/>
              </w:rPr>
              <w:lastRenderedPageBreak/>
              <w:t xml:space="preserve">бензином от 45 до 100 кПа, содержание свинца не более 5 мг / д3, объемы бензола Не более 1%, плотность при 15 ° С, от 720 до 775 кг / м 3, содержание серы не более 10 мг / кг, массовая доля кислорода - не более 2,7% (C5 и выше) -15%, другие оксиды -10%, метанол -3%, этанол -5%, изопропиловый спирт -10%, изобутиловый спирт -10%, триабутиловый спирт -7% %, безопасность, маркировка и упаковка в соответствии с Постановлением Правительства РА 2004 года. «Технический регламент о двигателях внутреннего сгорания», утвержденный Решением N </w:t>
            </w:r>
            <w:r w:rsidRPr="00DA2ADA">
              <w:rPr>
                <w:rFonts w:ascii="GHEA Grapalat" w:hAnsi="GHEA Grapalat"/>
                <w:b/>
                <w:color w:val="000000"/>
                <w:sz w:val="16"/>
                <w:szCs w:val="16"/>
              </w:rPr>
              <w:lastRenderedPageBreak/>
              <w:t>1592-N от 11 ноября 2009 г.</w:t>
            </w:r>
            <w:r w:rsidR="00047360">
              <w:rPr>
                <w:rFonts w:ascii="GHEA Grapalat" w:hAnsi="GHEA Grapalat"/>
                <w:b/>
                <w:color w:val="000000"/>
                <w:sz w:val="16"/>
                <w:szCs w:val="16"/>
                <w:lang w:val="en-US"/>
              </w:rPr>
              <w:t>/</w:t>
            </w:r>
            <w:r w:rsidR="00047360" w:rsidRPr="004B5DF4">
              <w:rPr>
                <w:rFonts w:ascii="GHEA Grapalat" w:hAnsi="GHEA Grapalat"/>
                <w:b/>
                <w:color w:val="000000"/>
                <w:sz w:val="16"/>
                <w:szCs w:val="16"/>
              </w:rPr>
              <w:t xml:space="preserve"> Заправки во всех регионах Армении </w:t>
            </w:r>
            <w:r w:rsidR="009C68BC">
              <w:rPr>
                <w:rFonts w:ascii="GHEA Grapalat" w:hAnsi="GHEA Grapalat"/>
                <w:b/>
                <w:color w:val="000000"/>
                <w:sz w:val="16"/>
                <w:szCs w:val="16"/>
                <w:lang w:val="en-US"/>
              </w:rPr>
              <w:t xml:space="preserve">в </w:t>
            </w:r>
            <w:r w:rsidR="009C68BC" w:rsidRPr="004B5DF4">
              <w:rPr>
                <w:rFonts w:ascii="GHEA Grapalat" w:hAnsi="GHEA Grapalat"/>
                <w:b/>
                <w:color w:val="000000"/>
                <w:sz w:val="16"/>
                <w:szCs w:val="16"/>
              </w:rPr>
              <w:t>Ереван</w:t>
            </w:r>
            <w:r w:rsidR="009C68BC">
              <w:rPr>
                <w:rFonts w:ascii="GHEA Grapalat" w:hAnsi="GHEA Grapalat"/>
                <w:b/>
                <w:color w:val="000000"/>
                <w:sz w:val="16"/>
                <w:szCs w:val="16"/>
                <w:lang w:val="en-US"/>
              </w:rPr>
              <w:t>е.</w:t>
            </w:r>
          </w:p>
        </w:tc>
        <w:tc>
          <w:tcPr>
            <w:tcW w:w="1035" w:type="dxa"/>
            <w:vAlign w:val="center"/>
          </w:tcPr>
          <w:p w:rsidR="009B0D6B" w:rsidRPr="00DA2ADA" w:rsidRDefault="009B0D6B" w:rsidP="00F4627D">
            <w:pPr>
              <w:jc w:val="center"/>
              <w:rPr>
                <w:rFonts w:ascii="GHEA Grapalat" w:hAnsi="GHEA Grapalat"/>
                <w:sz w:val="18"/>
                <w:szCs w:val="18"/>
                <w:lang w:val="en-US"/>
              </w:rPr>
            </w:pPr>
            <w:r>
              <w:rPr>
                <w:rFonts w:ascii="GHEA Grapalat" w:hAnsi="GHEA Grapalat"/>
                <w:sz w:val="18"/>
                <w:szCs w:val="18"/>
                <w:lang w:val="en-US"/>
              </w:rPr>
              <w:lastRenderedPageBreak/>
              <w:t>литр</w:t>
            </w:r>
          </w:p>
        </w:tc>
        <w:tc>
          <w:tcPr>
            <w:tcW w:w="1470" w:type="dxa"/>
            <w:vAlign w:val="center"/>
          </w:tcPr>
          <w:p w:rsidR="009B0D6B" w:rsidRPr="00EE29F5" w:rsidRDefault="009B0D6B" w:rsidP="00F4627D">
            <w:pPr>
              <w:jc w:val="center"/>
              <w:rPr>
                <w:rFonts w:ascii="GHEA Grapalat" w:hAnsi="GHEA Grapalat"/>
                <w:b/>
                <w:sz w:val="16"/>
                <w:szCs w:val="16"/>
              </w:rPr>
            </w:pPr>
          </w:p>
        </w:tc>
        <w:tc>
          <w:tcPr>
            <w:tcW w:w="1311" w:type="dxa"/>
            <w:gridSpan w:val="2"/>
            <w:vAlign w:val="center"/>
          </w:tcPr>
          <w:p w:rsidR="009B0D6B" w:rsidRPr="00131E9C" w:rsidRDefault="009B0D6B" w:rsidP="00F4627D">
            <w:pPr>
              <w:jc w:val="center"/>
              <w:rPr>
                <w:rFonts w:ascii="GHEA Grapalat" w:hAnsi="GHEA Grapalat"/>
                <w:sz w:val="20"/>
              </w:rPr>
            </w:pPr>
          </w:p>
        </w:tc>
        <w:tc>
          <w:tcPr>
            <w:tcW w:w="1068" w:type="dxa"/>
            <w:vAlign w:val="center"/>
          </w:tcPr>
          <w:p w:rsidR="009B0D6B" w:rsidRPr="007A0493" w:rsidRDefault="007A0493" w:rsidP="00F4627D">
            <w:pPr>
              <w:jc w:val="center"/>
              <w:rPr>
                <w:rFonts w:ascii="GHEA Grapalat" w:hAnsi="GHEA Grapalat"/>
                <w:sz w:val="16"/>
                <w:szCs w:val="16"/>
                <w:lang w:val="en-US"/>
              </w:rPr>
            </w:pPr>
            <w:r>
              <w:rPr>
                <w:rFonts w:ascii="GHEA Grapalat" w:hAnsi="GHEA Grapalat"/>
                <w:sz w:val="16"/>
                <w:szCs w:val="16"/>
                <w:lang w:val="en-US"/>
              </w:rPr>
              <w:t>2300</w:t>
            </w:r>
          </w:p>
        </w:tc>
        <w:tc>
          <w:tcPr>
            <w:tcW w:w="714" w:type="dxa"/>
            <w:vAlign w:val="center"/>
          </w:tcPr>
          <w:p w:rsidR="009B0D6B" w:rsidRPr="00102FE2" w:rsidRDefault="009B0D6B" w:rsidP="00F4627D">
            <w:pPr>
              <w:jc w:val="center"/>
              <w:rPr>
                <w:rFonts w:ascii="GHEA Grapalat" w:hAnsi="GHEA Grapalat"/>
                <w:sz w:val="16"/>
                <w:szCs w:val="16"/>
              </w:rPr>
            </w:pPr>
            <w:r>
              <w:rPr>
                <w:rFonts w:ascii="GHEA Grapalat" w:hAnsi="GHEA Grapalat"/>
                <w:sz w:val="16"/>
                <w:szCs w:val="16"/>
                <w:lang w:val="en-US"/>
              </w:rPr>
              <w:t>г</w:t>
            </w:r>
            <w:r w:rsidRPr="00102FE2">
              <w:rPr>
                <w:rFonts w:ascii="GHEA Grapalat" w:hAnsi="GHEA Grapalat"/>
                <w:sz w:val="16"/>
                <w:szCs w:val="16"/>
              </w:rPr>
              <w:t xml:space="preserve">. </w:t>
            </w:r>
            <w:r>
              <w:rPr>
                <w:rFonts w:ascii="GHEA Grapalat" w:hAnsi="GHEA Grapalat"/>
                <w:sz w:val="16"/>
                <w:szCs w:val="16"/>
                <w:lang w:val="en-US"/>
              </w:rPr>
              <w:t>Ереван</w:t>
            </w:r>
            <w:r w:rsidRPr="00102FE2">
              <w:rPr>
                <w:rFonts w:ascii="GHEA Grapalat" w:hAnsi="GHEA Grapalat"/>
                <w:sz w:val="16"/>
                <w:szCs w:val="16"/>
              </w:rPr>
              <w:t xml:space="preserve">, </w:t>
            </w:r>
            <w:r>
              <w:rPr>
                <w:rFonts w:ascii="GHEA Grapalat" w:hAnsi="GHEA Grapalat"/>
                <w:sz w:val="16"/>
                <w:szCs w:val="16"/>
                <w:lang w:val="en-US"/>
              </w:rPr>
              <w:t xml:space="preserve">А.Микоян 109/8 </w:t>
            </w:r>
          </w:p>
        </w:tc>
        <w:tc>
          <w:tcPr>
            <w:tcW w:w="1232" w:type="dxa"/>
            <w:vAlign w:val="center"/>
          </w:tcPr>
          <w:p w:rsidR="009B0D6B" w:rsidRPr="00102FE2" w:rsidRDefault="007A0493" w:rsidP="00DA0709">
            <w:pPr>
              <w:jc w:val="center"/>
              <w:rPr>
                <w:rFonts w:ascii="GHEA Grapalat" w:hAnsi="GHEA Grapalat"/>
                <w:sz w:val="16"/>
                <w:szCs w:val="16"/>
              </w:rPr>
            </w:pPr>
            <w:r>
              <w:rPr>
                <w:rFonts w:ascii="GHEA Grapalat" w:hAnsi="GHEA Grapalat"/>
                <w:sz w:val="16"/>
                <w:szCs w:val="16"/>
                <w:lang w:val="en-US"/>
              </w:rPr>
              <w:t>23</w:t>
            </w:r>
            <w:r w:rsidR="009B0D6B">
              <w:rPr>
                <w:rFonts w:ascii="GHEA Grapalat" w:hAnsi="GHEA Grapalat"/>
                <w:sz w:val="16"/>
                <w:szCs w:val="16"/>
              </w:rPr>
              <w:t xml:space="preserve">00՝ </w:t>
            </w:r>
            <w:r w:rsidR="009B0D6B">
              <w:rPr>
                <w:rFonts w:ascii="GHEA Grapalat" w:hAnsi="GHEA Grapalat"/>
                <w:sz w:val="16"/>
                <w:szCs w:val="16"/>
                <w:lang w:val="en-US"/>
              </w:rPr>
              <w:t xml:space="preserve">в том числе </w:t>
            </w:r>
            <w:r>
              <w:rPr>
                <w:rFonts w:ascii="GHEA Grapalat" w:hAnsi="GHEA Grapalat"/>
                <w:sz w:val="16"/>
                <w:szCs w:val="16"/>
                <w:lang w:val="en-US"/>
              </w:rPr>
              <w:t>4</w:t>
            </w:r>
            <w:r w:rsidR="009B0D6B">
              <w:rPr>
                <w:rFonts w:ascii="GHEA Grapalat" w:hAnsi="GHEA Grapalat"/>
                <w:sz w:val="16"/>
                <w:szCs w:val="16"/>
              </w:rPr>
              <w:t xml:space="preserve">00 </w:t>
            </w:r>
            <w:r w:rsidR="009B0D6B">
              <w:rPr>
                <w:rFonts w:ascii="GHEA Grapalat" w:hAnsi="GHEA Grapalat"/>
                <w:sz w:val="18"/>
                <w:szCs w:val="18"/>
                <w:lang w:val="en-US"/>
              </w:rPr>
              <w:t>литр</w:t>
            </w:r>
            <w:r w:rsidR="009B0D6B">
              <w:rPr>
                <w:rFonts w:ascii="GHEA Grapalat" w:hAnsi="GHEA Grapalat"/>
                <w:sz w:val="16"/>
                <w:szCs w:val="16"/>
                <w:lang w:val="en-US"/>
              </w:rPr>
              <w:t>ов</w:t>
            </w:r>
            <w:r w:rsidR="009B0D6B">
              <w:rPr>
                <w:rFonts w:ascii="GHEA Grapalat" w:hAnsi="GHEA Grapalat"/>
                <w:sz w:val="16"/>
                <w:szCs w:val="16"/>
              </w:rPr>
              <w:t xml:space="preserve">՝ </w:t>
            </w:r>
            <w:r w:rsidR="009B0D6B">
              <w:rPr>
                <w:rFonts w:ascii="GHEA Grapalat" w:hAnsi="GHEA Grapalat"/>
                <w:sz w:val="16"/>
                <w:szCs w:val="16"/>
                <w:lang w:val="en-US"/>
              </w:rPr>
              <w:t xml:space="preserve">в </w:t>
            </w:r>
            <w:r>
              <w:rPr>
                <w:rFonts w:ascii="GHEA Grapalat" w:hAnsi="GHEA Grapalat"/>
                <w:sz w:val="16"/>
                <w:szCs w:val="16"/>
                <w:lang w:val="en-US"/>
              </w:rPr>
              <w:t>февралье</w:t>
            </w:r>
            <w:r>
              <w:rPr>
                <w:rFonts w:ascii="GHEA Grapalat" w:hAnsi="GHEA Grapalat"/>
                <w:sz w:val="16"/>
                <w:szCs w:val="16"/>
              </w:rPr>
              <w:t xml:space="preserve">, </w:t>
            </w:r>
            <w:r>
              <w:rPr>
                <w:rFonts w:ascii="GHEA Grapalat" w:hAnsi="GHEA Grapalat"/>
                <w:sz w:val="16"/>
                <w:szCs w:val="16"/>
                <w:lang w:val="en-US"/>
              </w:rPr>
              <w:t>4</w:t>
            </w:r>
            <w:r w:rsidR="009B0D6B">
              <w:rPr>
                <w:rFonts w:ascii="GHEA Grapalat" w:hAnsi="GHEA Grapalat"/>
                <w:sz w:val="16"/>
                <w:szCs w:val="16"/>
              </w:rPr>
              <w:t xml:space="preserve">00 </w:t>
            </w:r>
            <w:r w:rsidR="009B0D6B">
              <w:rPr>
                <w:rFonts w:ascii="GHEA Grapalat" w:hAnsi="GHEA Grapalat"/>
                <w:sz w:val="18"/>
                <w:szCs w:val="18"/>
                <w:lang w:val="en-US"/>
              </w:rPr>
              <w:t>литр</w:t>
            </w:r>
            <w:r w:rsidR="009B0D6B">
              <w:rPr>
                <w:rFonts w:ascii="GHEA Grapalat" w:hAnsi="GHEA Grapalat"/>
                <w:sz w:val="16"/>
                <w:szCs w:val="16"/>
                <w:lang w:val="en-US"/>
              </w:rPr>
              <w:t>ов</w:t>
            </w:r>
            <w:r w:rsidR="009B0D6B">
              <w:rPr>
                <w:rFonts w:ascii="GHEA Grapalat" w:hAnsi="GHEA Grapalat"/>
                <w:sz w:val="16"/>
                <w:szCs w:val="16"/>
              </w:rPr>
              <w:t xml:space="preserve">՝ </w:t>
            </w:r>
            <w:r w:rsidR="009B0D6B">
              <w:rPr>
                <w:rFonts w:ascii="GHEA Grapalat" w:hAnsi="GHEA Grapalat"/>
                <w:sz w:val="16"/>
                <w:szCs w:val="16"/>
                <w:lang w:val="en-US"/>
              </w:rPr>
              <w:t xml:space="preserve">в </w:t>
            </w:r>
            <w:r>
              <w:rPr>
                <w:rFonts w:ascii="GHEA Grapalat" w:hAnsi="GHEA Grapalat"/>
                <w:sz w:val="16"/>
                <w:szCs w:val="16"/>
                <w:lang w:val="en-US"/>
              </w:rPr>
              <w:t>марте</w:t>
            </w:r>
            <w:r w:rsidR="009B0D6B">
              <w:rPr>
                <w:rFonts w:ascii="GHEA Grapalat" w:hAnsi="GHEA Grapalat"/>
                <w:sz w:val="16"/>
                <w:szCs w:val="16"/>
              </w:rPr>
              <w:t xml:space="preserve">, 500 </w:t>
            </w:r>
            <w:r w:rsidR="009B0D6B">
              <w:rPr>
                <w:rFonts w:ascii="GHEA Grapalat" w:hAnsi="GHEA Grapalat"/>
                <w:sz w:val="18"/>
                <w:szCs w:val="18"/>
                <w:lang w:val="en-US"/>
              </w:rPr>
              <w:t>литр</w:t>
            </w:r>
            <w:r w:rsidR="009B0D6B">
              <w:rPr>
                <w:rFonts w:ascii="GHEA Grapalat" w:hAnsi="GHEA Grapalat"/>
                <w:sz w:val="16"/>
                <w:szCs w:val="16"/>
                <w:lang w:val="en-US"/>
              </w:rPr>
              <w:t>ов</w:t>
            </w:r>
            <w:r w:rsidR="009B0D6B">
              <w:rPr>
                <w:rFonts w:ascii="GHEA Grapalat" w:hAnsi="GHEA Grapalat"/>
                <w:sz w:val="16"/>
                <w:szCs w:val="16"/>
              </w:rPr>
              <w:t xml:space="preserve">՝ </w:t>
            </w:r>
            <w:r w:rsidR="009B0D6B">
              <w:rPr>
                <w:rFonts w:ascii="GHEA Grapalat" w:hAnsi="GHEA Grapalat"/>
                <w:sz w:val="16"/>
                <w:szCs w:val="16"/>
                <w:lang w:val="en-US"/>
              </w:rPr>
              <w:t xml:space="preserve">в </w:t>
            </w:r>
            <w:r>
              <w:rPr>
                <w:rFonts w:ascii="GHEA Grapalat" w:hAnsi="GHEA Grapalat"/>
                <w:sz w:val="16"/>
                <w:szCs w:val="16"/>
                <w:lang w:val="en-US"/>
              </w:rPr>
              <w:t>апрел</w:t>
            </w:r>
            <w:r w:rsidR="009B0D6B">
              <w:rPr>
                <w:rFonts w:ascii="GHEA Grapalat" w:hAnsi="GHEA Grapalat"/>
                <w:sz w:val="16"/>
                <w:szCs w:val="16"/>
                <w:lang w:val="en-US"/>
              </w:rPr>
              <w:t>ье,</w:t>
            </w:r>
            <w:r w:rsidR="009B0D6B">
              <w:rPr>
                <w:rFonts w:ascii="GHEA Grapalat" w:hAnsi="GHEA Grapalat"/>
                <w:sz w:val="16"/>
                <w:szCs w:val="16"/>
              </w:rPr>
              <w:t xml:space="preserve"> 500 </w:t>
            </w:r>
            <w:r w:rsidR="009B0D6B">
              <w:rPr>
                <w:rFonts w:ascii="GHEA Grapalat" w:hAnsi="GHEA Grapalat"/>
                <w:sz w:val="18"/>
                <w:szCs w:val="18"/>
                <w:lang w:val="en-US"/>
              </w:rPr>
              <w:t>литр</w:t>
            </w:r>
            <w:r w:rsidR="009B0D6B">
              <w:rPr>
                <w:rFonts w:ascii="GHEA Grapalat" w:hAnsi="GHEA Grapalat"/>
                <w:sz w:val="16"/>
                <w:szCs w:val="16"/>
                <w:lang w:val="en-US"/>
              </w:rPr>
              <w:t>ов</w:t>
            </w:r>
            <w:r w:rsidR="009B0D6B">
              <w:rPr>
                <w:rFonts w:ascii="GHEA Grapalat" w:hAnsi="GHEA Grapalat"/>
                <w:sz w:val="16"/>
                <w:szCs w:val="16"/>
              </w:rPr>
              <w:t xml:space="preserve">՝ </w:t>
            </w:r>
            <w:r w:rsidR="009B0D6B">
              <w:rPr>
                <w:rFonts w:ascii="GHEA Grapalat" w:hAnsi="GHEA Grapalat"/>
                <w:sz w:val="16"/>
                <w:szCs w:val="16"/>
                <w:lang w:val="en-US"/>
              </w:rPr>
              <w:t xml:space="preserve">в </w:t>
            </w:r>
            <w:r>
              <w:rPr>
                <w:rFonts w:ascii="GHEA Grapalat" w:hAnsi="GHEA Grapalat"/>
                <w:sz w:val="16"/>
                <w:szCs w:val="16"/>
                <w:lang w:val="en-US"/>
              </w:rPr>
              <w:t>ма</w:t>
            </w:r>
            <w:r w:rsidR="009B0D6B">
              <w:rPr>
                <w:rFonts w:ascii="GHEA Grapalat" w:hAnsi="GHEA Grapalat"/>
                <w:sz w:val="16"/>
                <w:szCs w:val="16"/>
                <w:lang w:val="en-US"/>
              </w:rPr>
              <w:t>е</w:t>
            </w:r>
            <w:r w:rsidR="009B0D6B">
              <w:rPr>
                <w:rFonts w:ascii="GHEA Grapalat" w:hAnsi="GHEA Grapalat"/>
                <w:sz w:val="16"/>
                <w:szCs w:val="16"/>
              </w:rPr>
              <w:t>,</w:t>
            </w:r>
            <w:r>
              <w:rPr>
                <w:rFonts w:ascii="GHEA Grapalat" w:hAnsi="GHEA Grapalat"/>
                <w:sz w:val="16"/>
                <w:szCs w:val="16"/>
                <w:lang w:val="en-US"/>
              </w:rPr>
              <w:t>5</w:t>
            </w:r>
            <w:r w:rsidR="009B0D6B">
              <w:rPr>
                <w:rFonts w:ascii="GHEA Grapalat" w:hAnsi="GHEA Grapalat"/>
                <w:sz w:val="16"/>
                <w:szCs w:val="16"/>
              </w:rPr>
              <w:t xml:space="preserve">00 </w:t>
            </w:r>
            <w:r w:rsidR="009B0D6B">
              <w:rPr>
                <w:rFonts w:ascii="GHEA Grapalat" w:hAnsi="GHEA Grapalat"/>
                <w:sz w:val="18"/>
                <w:szCs w:val="18"/>
                <w:lang w:val="en-US"/>
              </w:rPr>
              <w:t>литр</w:t>
            </w:r>
            <w:r w:rsidR="009B0D6B">
              <w:rPr>
                <w:rFonts w:ascii="GHEA Grapalat" w:hAnsi="GHEA Grapalat"/>
                <w:sz w:val="16"/>
                <w:szCs w:val="16"/>
                <w:lang w:val="en-US"/>
              </w:rPr>
              <w:t>ов</w:t>
            </w:r>
            <w:r w:rsidR="009B0D6B">
              <w:rPr>
                <w:rFonts w:ascii="GHEA Grapalat" w:hAnsi="GHEA Grapalat"/>
                <w:sz w:val="16"/>
                <w:szCs w:val="16"/>
              </w:rPr>
              <w:t xml:space="preserve">՝ </w:t>
            </w:r>
            <w:r w:rsidR="009B0D6B">
              <w:rPr>
                <w:rFonts w:ascii="GHEA Grapalat" w:hAnsi="GHEA Grapalat"/>
                <w:sz w:val="16"/>
                <w:szCs w:val="16"/>
                <w:lang w:val="en-US"/>
              </w:rPr>
              <w:t xml:space="preserve">в </w:t>
            </w:r>
            <w:r>
              <w:rPr>
                <w:rFonts w:ascii="GHEA Grapalat" w:hAnsi="GHEA Grapalat"/>
                <w:sz w:val="16"/>
                <w:szCs w:val="16"/>
                <w:lang w:val="en-US"/>
              </w:rPr>
              <w:t>июн</w:t>
            </w:r>
            <w:r w:rsidR="009B0D6B">
              <w:rPr>
                <w:rFonts w:ascii="GHEA Grapalat" w:hAnsi="GHEA Grapalat"/>
                <w:sz w:val="16"/>
                <w:szCs w:val="16"/>
                <w:lang w:val="en-US"/>
              </w:rPr>
              <w:t>ье</w:t>
            </w:r>
          </w:p>
        </w:tc>
        <w:tc>
          <w:tcPr>
            <w:tcW w:w="994" w:type="dxa"/>
            <w:vAlign w:val="center"/>
          </w:tcPr>
          <w:p w:rsidR="009B0D6B" w:rsidRPr="00102FE2" w:rsidRDefault="009B0D6B" w:rsidP="007A0493">
            <w:pPr>
              <w:jc w:val="center"/>
              <w:rPr>
                <w:rFonts w:ascii="GHEA Grapalat" w:hAnsi="GHEA Grapalat"/>
                <w:sz w:val="16"/>
                <w:szCs w:val="16"/>
              </w:rPr>
            </w:pPr>
            <w:r>
              <w:rPr>
                <w:rFonts w:ascii="GHEA Grapalat" w:hAnsi="GHEA Grapalat"/>
                <w:sz w:val="16"/>
                <w:szCs w:val="16"/>
                <w:lang w:val="en-US"/>
              </w:rPr>
              <w:t xml:space="preserve"> С </w:t>
            </w:r>
            <w:r w:rsidR="007A0493">
              <w:rPr>
                <w:rFonts w:ascii="GHEA Grapalat" w:hAnsi="GHEA Grapalat"/>
                <w:sz w:val="16"/>
                <w:szCs w:val="16"/>
                <w:lang w:val="en-US"/>
              </w:rPr>
              <w:t>февраль</w:t>
            </w:r>
            <w:r>
              <w:rPr>
                <w:rFonts w:ascii="GHEA Grapalat" w:hAnsi="GHEA Grapalat"/>
                <w:sz w:val="16"/>
                <w:szCs w:val="16"/>
                <w:lang w:val="en-US"/>
              </w:rPr>
              <w:t>я</w:t>
            </w:r>
            <w:r>
              <w:rPr>
                <w:rFonts w:ascii="GHEA Grapalat" w:hAnsi="GHEA Grapalat"/>
                <w:sz w:val="16"/>
                <w:szCs w:val="16"/>
              </w:rPr>
              <w:t>-20</w:t>
            </w:r>
            <w:r w:rsidR="007A0493">
              <w:rPr>
                <w:rFonts w:ascii="GHEA Grapalat" w:hAnsi="GHEA Grapalat"/>
                <w:sz w:val="16"/>
                <w:szCs w:val="16"/>
                <w:lang w:val="en-US"/>
              </w:rPr>
              <w:t>20</w:t>
            </w:r>
            <w:r>
              <w:rPr>
                <w:rFonts w:ascii="GHEA Grapalat" w:hAnsi="GHEA Grapalat"/>
                <w:sz w:val="16"/>
                <w:szCs w:val="16"/>
              </w:rPr>
              <w:t xml:space="preserve"> թ-.-</w:t>
            </w:r>
            <w:r>
              <w:rPr>
                <w:rFonts w:ascii="GHEA Grapalat" w:hAnsi="GHEA Grapalat"/>
                <w:sz w:val="16"/>
                <w:szCs w:val="16"/>
                <w:lang w:val="en-US"/>
              </w:rPr>
              <w:t xml:space="preserve">до </w:t>
            </w:r>
            <w:r w:rsidR="007A0493">
              <w:rPr>
                <w:rFonts w:ascii="GHEA Grapalat" w:hAnsi="GHEA Grapalat"/>
                <w:sz w:val="16"/>
                <w:szCs w:val="16"/>
                <w:lang w:val="en-US"/>
              </w:rPr>
              <w:t xml:space="preserve">ию нь </w:t>
            </w:r>
            <w:r w:rsidR="007A0493">
              <w:rPr>
                <w:rFonts w:ascii="GHEA Grapalat" w:hAnsi="GHEA Grapalat"/>
                <w:sz w:val="16"/>
                <w:szCs w:val="16"/>
              </w:rPr>
              <w:t>20</w:t>
            </w:r>
            <w:r w:rsidR="007A0493">
              <w:rPr>
                <w:rFonts w:ascii="GHEA Grapalat" w:hAnsi="GHEA Grapalat"/>
                <w:sz w:val="16"/>
                <w:szCs w:val="16"/>
                <w:lang w:val="en-US"/>
              </w:rPr>
              <w:t>20</w:t>
            </w:r>
            <w:r>
              <w:rPr>
                <w:rFonts w:ascii="GHEA Grapalat" w:hAnsi="GHEA Grapalat"/>
                <w:sz w:val="16"/>
                <w:szCs w:val="16"/>
              </w:rPr>
              <w:t xml:space="preserve">թ.  </w:t>
            </w:r>
          </w:p>
        </w:tc>
      </w:tr>
      <w:tr w:rsidR="00313F97" w:rsidRPr="00102FE2" w:rsidTr="00F4627D">
        <w:tc>
          <w:tcPr>
            <w:tcW w:w="1609" w:type="dxa"/>
            <w:gridSpan w:val="2"/>
            <w:vAlign w:val="center"/>
          </w:tcPr>
          <w:p w:rsidR="00313F97" w:rsidRDefault="00313F97" w:rsidP="00F4627D">
            <w:pPr>
              <w:jc w:val="center"/>
              <w:rPr>
                <w:rFonts w:ascii="GHEA Grapalat" w:hAnsi="GHEA Grapalat"/>
                <w:sz w:val="20"/>
              </w:rPr>
            </w:pPr>
            <w:r>
              <w:rPr>
                <w:rFonts w:ascii="GHEA Grapalat" w:hAnsi="GHEA Grapalat"/>
                <w:sz w:val="20"/>
              </w:rPr>
              <w:lastRenderedPageBreak/>
              <w:t>2</w:t>
            </w:r>
          </w:p>
        </w:tc>
        <w:tc>
          <w:tcPr>
            <w:tcW w:w="1510" w:type="dxa"/>
            <w:vAlign w:val="center"/>
          </w:tcPr>
          <w:p w:rsidR="00313F97" w:rsidRPr="00CF673F" w:rsidRDefault="00313F97" w:rsidP="00F4627D">
            <w:pPr>
              <w:pStyle w:val="BodyTextIndent2"/>
              <w:spacing w:line="240" w:lineRule="auto"/>
              <w:ind w:firstLine="0"/>
              <w:jc w:val="center"/>
              <w:rPr>
                <w:rFonts w:ascii="Sylfaen" w:hAnsi="Sylfaen" w:cs="Sylfaen"/>
                <w:bCs/>
                <w:sz w:val="18"/>
                <w:szCs w:val="18"/>
              </w:rPr>
            </w:pPr>
            <w:r w:rsidRPr="00CF673F">
              <w:rPr>
                <w:rFonts w:ascii="Sylfaen" w:hAnsi="Sylfaen" w:cs="Sylfaen"/>
                <w:bCs/>
                <w:sz w:val="18"/>
                <w:szCs w:val="18"/>
              </w:rPr>
              <w:t>09132100</w:t>
            </w:r>
          </w:p>
        </w:tc>
        <w:tc>
          <w:tcPr>
            <w:tcW w:w="1418" w:type="dxa"/>
            <w:vAlign w:val="center"/>
          </w:tcPr>
          <w:p w:rsidR="00313F97" w:rsidRPr="00BC0CCD" w:rsidRDefault="00313F97" w:rsidP="00F4627D">
            <w:pPr>
              <w:pStyle w:val="BodyTextIndent2"/>
              <w:widowControl w:val="0"/>
              <w:spacing w:after="120" w:line="240" w:lineRule="auto"/>
              <w:ind w:firstLine="0"/>
              <w:jc w:val="center"/>
              <w:rPr>
                <w:rFonts w:ascii="GHEA Grapalat" w:hAnsi="GHEA Grapalat"/>
                <w:b/>
                <w:i/>
                <w:szCs w:val="24"/>
              </w:rPr>
            </w:pPr>
            <w:r w:rsidRPr="00BC0CCD">
              <w:rPr>
                <w:rFonts w:ascii="GHEA Grapalat" w:hAnsi="GHEA Grapalat"/>
                <w:b/>
                <w:i/>
                <w:szCs w:val="24"/>
              </w:rPr>
              <w:t>"</w:t>
            </w:r>
            <w:r>
              <w:rPr>
                <w:rFonts w:ascii="GHEA Grapalat" w:hAnsi="GHEA Grapalat"/>
                <w:b/>
                <w:i/>
                <w:szCs w:val="24"/>
                <w:lang w:val="en-US"/>
              </w:rPr>
              <w:t xml:space="preserve"> Бензин Премиум</w:t>
            </w:r>
            <w:r w:rsidRPr="00BC0CCD">
              <w:rPr>
                <w:rFonts w:ascii="GHEA Grapalat" w:hAnsi="GHEA Grapalat"/>
                <w:b/>
                <w:i/>
                <w:szCs w:val="24"/>
              </w:rPr>
              <w:t>"</w:t>
            </w:r>
            <w:r>
              <w:rPr>
                <w:rFonts w:ascii="GHEA Grapalat" w:hAnsi="GHEA Grapalat"/>
                <w:b/>
                <w:i/>
                <w:szCs w:val="24"/>
                <w:lang w:val="en-US"/>
              </w:rPr>
              <w:t xml:space="preserve"> Талоны</w:t>
            </w:r>
          </w:p>
        </w:tc>
        <w:tc>
          <w:tcPr>
            <w:tcW w:w="1559" w:type="dxa"/>
            <w:gridSpan w:val="3"/>
          </w:tcPr>
          <w:p w:rsidR="00313F97" w:rsidRPr="00131E9C" w:rsidRDefault="00313F97" w:rsidP="00F4627D">
            <w:pPr>
              <w:jc w:val="center"/>
              <w:rPr>
                <w:rFonts w:ascii="GHEA Grapalat" w:hAnsi="GHEA Grapalat"/>
                <w:sz w:val="20"/>
              </w:rPr>
            </w:pPr>
          </w:p>
        </w:tc>
        <w:tc>
          <w:tcPr>
            <w:tcW w:w="1417" w:type="dxa"/>
          </w:tcPr>
          <w:p w:rsidR="00313F97" w:rsidRPr="00047360" w:rsidRDefault="00313F97" w:rsidP="00F4627D">
            <w:pPr>
              <w:jc w:val="both"/>
              <w:rPr>
                <w:rFonts w:ascii="GHEA Grapalat" w:hAnsi="GHEA Grapalat"/>
                <w:b/>
                <w:sz w:val="16"/>
                <w:szCs w:val="16"/>
                <w:lang w:val="en-US"/>
              </w:rPr>
            </w:pPr>
            <w:r w:rsidRPr="009E6354">
              <w:rPr>
                <w:rFonts w:ascii="GHEA Grapalat" w:hAnsi="GHEA Grapalat"/>
                <w:b/>
                <w:color w:val="000000"/>
                <w:sz w:val="16"/>
                <w:szCs w:val="16"/>
              </w:rPr>
              <w:t>Внешний вид: чистый и прозрачный, октановое число определяется по методу исследования, не менее 95, по моторному методу, не менее 81, давление насыщения бензином от 45 до 100 кПа, содержание свинца не более 5 мг / д3, объемы бензола Не более 1%, плотность при 15 ° С, от 720 до 775 кг / м 3, содержание серы не более 10 мг / кг, массовая доля кислорода - не более 2,7% (C5 и выше) -15%, другие оксиды -10%, метанол -3%, этанол -5%, изопропиловы</w:t>
            </w:r>
            <w:r w:rsidRPr="009E6354">
              <w:rPr>
                <w:rFonts w:ascii="GHEA Grapalat" w:hAnsi="GHEA Grapalat"/>
                <w:b/>
                <w:color w:val="000000"/>
                <w:sz w:val="16"/>
                <w:szCs w:val="16"/>
              </w:rPr>
              <w:lastRenderedPageBreak/>
              <w:t>й спирт -10%, изобутиловый спирт -10%, триабутиловый спирт -7% %, безопасность, маркировка и упаковка в соответствии с Постановлением Правительства РА 2004 года. «Технический регламент о двигателях внутреннего сгорания», утвержденный Решением N 1592-N от 11 ноября 2009 г.</w:t>
            </w:r>
            <w:r w:rsidR="00047360">
              <w:rPr>
                <w:rFonts w:ascii="GHEA Grapalat" w:hAnsi="GHEA Grapalat"/>
                <w:b/>
                <w:color w:val="000000"/>
                <w:sz w:val="16"/>
                <w:szCs w:val="16"/>
                <w:lang w:val="en-US"/>
              </w:rPr>
              <w:t>/</w:t>
            </w:r>
            <w:r w:rsidR="00047360" w:rsidRPr="004B5DF4">
              <w:rPr>
                <w:rFonts w:ascii="GHEA Grapalat" w:hAnsi="GHEA Grapalat"/>
                <w:b/>
                <w:color w:val="000000"/>
                <w:sz w:val="16"/>
                <w:szCs w:val="16"/>
              </w:rPr>
              <w:t xml:space="preserve"> Заправки во всех регионах Армении </w:t>
            </w:r>
            <w:r w:rsidR="009C68BC">
              <w:rPr>
                <w:rFonts w:ascii="GHEA Grapalat" w:hAnsi="GHEA Grapalat"/>
                <w:b/>
                <w:color w:val="000000"/>
                <w:sz w:val="16"/>
                <w:szCs w:val="16"/>
                <w:lang w:val="en-US"/>
              </w:rPr>
              <w:t xml:space="preserve">в </w:t>
            </w:r>
            <w:r w:rsidR="009C68BC" w:rsidRPr="004B5DF4">
              <w:rPr>
                <w:rFonts w:ascii="GHEA Grapalat" w:hAnsi="GHEA Grapalat"/>
                <w:b/>
                <w:color w:val="000000"/>
                <w:sz w:val="16"/>
                <w:szCs w:val="16"/>
              </w:rPr>
              <w:t>Ереван</w:t>
            </w:r>
            <w:r w:rsidR="009C68BC">
              <w:rPr>
                <w:rFonts w:ascii="GHEA Grapalat" w:hAnsi="GHEA Grapalat"/>
                <w:b/>
                <w:color w:val="000000"/>
                <w:sz w:val="16"/>
                <w:szCs w:val="16"/>
                <w:lang w:val="en-US"/>
              </w:rPr>
              <w:t>е.</w:t>
            </w:r>
          </w:p>
        </w:tc>
        <w:tc>
          <w:tcPr>
            <w:tcW w:w="1035" w:type="dxa"/>
          </w:tcPr>
          <w:p w:rsidR="00313F97" w:rsidRPr="00844D27" w:rsidRDefault="00844D27" w:rsidP="00844D27">
            <w:pPr>
              <w:rPr>
                <w:lang w:val="en-US"/>
              </w:rPr>
            </w:pPr>
            <w:r>
              <w:rPr>
                <w:rFonts w:ascii="GHEA Grapalat" w:hAnsi="GHEA Grapalat"/>
                <w:sz w:val="18"/>
                <w:szCs w:val="18"/>
                <w:lang w:val="en-US"/>
              </w:rPr>
              <w:lastRenderedPageBreak/>
              <w:t>литр</w:t>
            </w:r>
          </w:p>
        </w:tc>
        <w:tc>
          <w:tcPr>
            <w:tcW w:w="1470" w:type="dxa"/>
            <w:vAlign w:val="center"/>
          </w:tcPr>
          <w:p w:rsidR="00313F97" w:rsidRPr="00EE29F5" w:rsidRDefault="00313F97" w:rsidP="00F4627D">
            <w:pPr>
              <w:jc w:val="center"/>
              <w:rPr>
                <w:rFonts w:ascii="GHEA Grapalat" w:hAnsi="GHEA Grapalat"/>
                <w:b/>
                <w:sz w:val="16"/>
                <w:szCs w:val="16"/>
              </w:rPr>
            </w:pPr>
          </w:p>
        </w:tc>
        <w:tc>
          <w:tcPr>
            <w:tcW w:w="1311" w:type="dxa"/>
            <w:gridSpan w:val="2"/>
            <w:vAlign w:val="center"/>
          </w:tcPr>
          <w:p w:rsidR="00313F97" w:rsidRPr="00131E9C" w:rsidRDefault="00313F97" w:rsidP="00F4627D">
            <w:pPr>
              <w:jc w:val="center"/>
              <w:rPr>
                <w:rFonts w:ascii="GHEA Grapalat" w:hAnsi="GHEA Grapalat"/>
                <w:sz w:val="20"/>
              </w:rPr>
            </w:pPr>
          </w:p>
        </w:tc>
        <w:tc>
          <w:tcPr>
            <w:tcW w:w="1068" w:type="dxa"/>
            <w:vAlign w:val="center"/>
          </w:tcPr>
          <w:p w:rsidR="00313F97" w:rsidRPr="00913F12" w:rsidRDefault="00313F97" w:rsidP="00F4627D">
            <w:pPr>
              <w:jc w:val="center"/>
              <w:rPr>
                <w:rFonts w:ascii="GHEA Grapalat" w:hAnsi="GHEA Grapalat"/>
                <w:sz w:val="20"/>
                <w:lang w:val="en-US"/>
              </w:rPr>
            </w:pPr>
            <w:r>
              <w:rPr>
                <w:rFonts w:ascii="GHEA Grapalat" w:hAnsi="GHEA Grapalat"/>
                <w:sz w:val="20"/>
                <w:lang w:val="en-US"/>
              </w:rPr>
              <w:t>7100</w:t>
            </w:r>
          </w:p>
        </w:tc>
        <w:tc>
          <w:tcPr>
            <w:tcW w:w="714" w:type="dxa"/>
            <w:vAlign w:val="center"/>
          </w:tcPr>
          <w:p w:rsidR="00313F97" w:rsidRPr="00102FE2" w:rsidRDefault="00313F97" w:rsidP="00F4627D">
            <w:pPr>
              <w:jc w:val="center"/>
              <w:rPr>
                <w:rFonts w:ascii="GHEA Grapalat" w:hAnsi="GHEA Grapalat"/>
                <w:sz w:val="16"/>
                <w:szCs w:val="16"/>
              </w:rPr>
            </w:pPr>
            <w:r>
              <w:rPr>
                <w:rFonts w:ascii="GHEA Grapalat" w:hAnsi="GHEA Grapalat"/>
                <w:sz w:val="16"/>
                <w:szCs w:val="16"/>
                <w:lang w:val="en-US"/>
              </w:rPr>
              <w:t>г</w:t>
            </w:r>
            <w:r w:rsidRPr="00102FE2">
              <w:rPr>
                <w:rFonts w:ascii="GHEA Grapalat" w:hAnsi="GHEA Grapalat"/>
                <w:sz w:val="16"/>
                <w:szCs w:val="16"/>
              </w:rPr>
              <w:t xml:space="preserve">. </w:t>
            </w:r>
            <w:r>
              <w:rPr>
                <w:rFonts w:ascii="GHEA Grapalat" w:hAnsi="GHEA Grapalat"/>
                <w:sz w:val="16"/>
                <w:szCs w:val="16"/>
                <w:lang w:val="en-US"/>
              </w:rPr>
              <w:t>Ереван</w:t>
            </w:r>
            <w:r w:rsidRPr="00102FE2">
              <w:rPr>
                <w:rFonts w:ascii="GHEA Grapalat" w:hAnsi="GHEA Grapalat"/>
                <w:sz w:val="16"/>
                <w:szCs w:val="16"/>
              </w:rPr>
              <w:t xml:space="preserve">, </w:t>
            </w:r>
            <w:r>
              <w:rPr>
                <w:rFonts w:ascii="GHEA Grapalat" w:hAnsi="GHEA Grapalat"/>
                <w:sz w:val="16"/>
                <w:szCs w:val="16"/>
                <w:lang w:val="en-US"/>
              </w:rPr>
              <w:t xml:space="preserve">А.Микоян 109/8 </w:t>
            </w:r>
          </w:p>
        </w:tc>
        <w:tc>
          <w:tcPr>
            <w:tcW w:w="1232" w:type="dxa"/>
            <w:vAlign w:val="center"/>
          </w:tcPr>
          <w:p w:rsidR="00313F97" w:rsidRPr="00102FE2" w:rsidRDefault="00313F97" w:rsidP="00313F97">
            <w:pPr>
              <w:jc w:val="center"/>
              <w:rPr>
                <w:rFonts w:ascii="GHEA Grapalat" w:hAnsi="GHEA Grapalat"/>
                <w:sz w:val="16"/>
                <w:szCs w:val="16"/>
              </w:rPr>
            </w:pPr>
            <w:r>
              <w:rPr>
                <w:rFonts w:ascii="GHEA Grapalat" w:hAnsi="GHEA Grapalat"/>
                <w:sz w:val="16"/>
                <w:szCs w:val="16"/>
                <w:lang w:val="en-US"/>
              </w:rPr>
              <w:t>71</w:t>
            </w:r>
            <w:r>
              <w:rPr>
                <w:rFonts w:ascii="GHEA Grapalat" w:hAnsi="GHEA Grapalat"/>
                <w:sz w:val="16"/>
                <w:szCs w:val="16"/>
              </w:rPr>
              <w:t xml:space="preserve">00՝ </w:t>
            </w:r>
            <w:r>
              <w:rPr>
                <w:rFonts w:ascii="GHEA Grapalat" w:hAnsi="GHEA Grapalat"/>
                <w:sz w:val="16"/>
                <w:szCs w:val="16"/>
                <w:lang w:val="en-US"/>
              </w:rPr>
              <w:t>в том числе  20</w:t>
            </w:r>
            <w:r>
              <w:rPr>
                <w:rFonts w:ascii="GHEA Grapalat" w:hAnsi="GHEA Grapalat"/>
                <w:sz w:val="16"/>
                <w:szCs w:val="16"/>
              </w:rPr>
              <w:t xml:space="preserve">00 </w:t>
            </w:r>
            <w:r>
              <w:rPr>
                <w:rFonts w:ascii="GHEA Grapalat" w:hAnsi="GHEA Grapalat"/>
                <w:sz w:val="18"/>
                <w:szCs w:val="18"/>
                <w:lang w:val="en-US"/>
              </w:rPr>
              <w:t>литр</w:t>
            </w:r>
            <w:r>
              <w:rPr>
                <w:rFonts w:ascii="GHEA Grapalat" w:hAnsi="GHEA Grapalat"/>
                <w:sz w:val="16"/>
                <w:szCs w:val="16"/>
                <w:lang w:val="en-US"/>
              </w:rPr>
              <w:t>ов</w:t>
            </w:r>
            <w:r>
              <w:rPr>
                <w:rFonts w:ascii="GHEA Grapalat" w:hAnsi="GHEA Grapalat"/>
                <w:sz w:val="16"/>
                <w:szCs w:val="16"/>
              </w:rPr>
              <w:t xml:space="preserve">՝ </w:t>
            </w:r>
            <w:r>
              <w:rPr>
                <w:rFonts w:ascii="GHEA Grapalat" w:hAnsi="GHEA Grapalat"/>
                <w:sz w:val="16"/>
                <w:szCs w:val="16"/>
                <w:lang w:val="en-US"/>
              </w:rPr>
              <w:t>в марте</w:t>
            </w:r>
            <w:r>
              <w:rPr>
                <w:rFonts w:ascii="GHEA Grapalat" w:hAnsi="GHEA Grapalat"/>
                <w:sz w:val="16"/>
                <w:szCs w:val="16"/>
              </w:rPr>
              <w:t xml:space="preserve">, </w:t>
            </w:r>
            <w:r>
              <w:rPr>
                <w:rFonts w:ascii="GHEA Grapalat" w:hAnsi="GHEA Grapalat"/>
                <w:sz w:val="16"/>
                <w:szCs w:val="16"/>
                <w:lang w:val="en-US"/>
              </w:rPr>
              <w:t>1700</w:t>
            </w:r>
            <w:r>
              <w:rPr>
                <w:rFonts w:ascii="GHEA Grapalat" w:hAnsi="GHEA Grapalat"/>
                <w:sz w:val="16"/>
                <w:szCs w:val="16"/>
              </w:rPr>
              <w:t xml:space="preserve"> </w:t>
            </w:r>
            <w:r>
              <w:rPr>
                <w:rFonts w:ascii="GHEA Grapalat" w:hAnsi="GHEA Grapalat"/>
                <w:sz w:val="18"/>
                <w:szCs w:val="18"/>
                <w:lang w:val="en-US"/>
              </w:rPr>
              <w:t>литр</w:t>
            </w:r>
            <w:r>
              <w:rPr>
                <w:rFonts w:ascii="GHEA Grapalat" w:hAnsi="GHEA Grapalat"/>
                <w:sz w:val="16"/>
                <w:szCs w:val="16"/>
                <w:lang w:val="en-US"/>
              </w:rPr>
              <w:t>ов</w:t>
            </w:r>
            <w:r>
              <w:rPr>
                <w:rFonts w:ascii="GHEA Grapalat" w:hAnsi="GHEA Grapalat"/>
                <w:sz w:val="16"/>
                <w:szCs w:val="16"/>
              </w:rPr>
              <w:t xml:space="preserve">՝ </w:t>
            </w:r>
            <w:r>
              <w:rPr>
                <w:rFonts w:ascii="GHEA Grapalat" w:hAnsi="GHEA Grapalat"/>
                <w:sz w:val="16"/>
                <w:szCs w:val="16"/>
                <w:lang w:val="en-US"/>
              </w:rPr>
              <w:t>в апрелье</w:t>
            </w:r>
            <w:r>
              <w:rPr>
                <w:rFonts w:ascii="GHEA Grapalat" w:hAnsi="GHEA Grapalat"/>
                <w:sz w:val="16"/>
                <w:szCs w:val="16"/>
              </w:rPr>
              <w:t xml:space="preserve">, </w:t>
            </w:r>
            <w:r>
              <w:rPr>
                <w:rFonts w:ascii="GHEA Grapalat" w:hAnsi="GHEA Grapalat"/>
                <w:sz w:val="16"/>
                <w:szCs w:val="16"/>
                <w:lang w:val="en-US"/>
              </w:rPr>
              <w:t xml:space="preserve"> 170</w:t>
            </w:r>
            <w:r>
              <w:rPr>
                <w:rFonts w:ascii="GHEA Grapalat" w:hAnsi="GHEA Grapalat"/>
                <w:sz w:val="16"/>
                <w:szCs w:val="16"/>
              </w:rPr>
              <w:t xml:space="preserve">0 </w:t>
            </w:r>
            <w:r>
              <w:rPr>
                <w:rFonts w:ascii="GHEA Grapalat" w:hAnsi="GHEA Grapalat"/>
                <w:sz w:val="18"/>
                <w:szCs w:val="18"/>
                <w:lang w:val="en-US"/>
              </w:rPr>
              <w:t>литр</w:t>
            </w:r>
            <w:r>
              <w:rPr>
                <w:rFonts w:ascii="GHEA Grapalat" w:hAnsi="GHEA Grapalat"/>
                <w:sz w:val="16"/>
                <w:szCs w:val="16"/>
                <w:lang w:val="en-US"/>
              </w:rPr>
              <w:t>ов</w:t>
            </w:r>
            <w:r>
              <w:rPr>
                <w:rFonts w:ascii="GHEA Grapalat" w:hAnsi="GHEA Grapalat"/>
                <w:sz w:val="16"/>
                <w:szCs w:val="16"/>
              </w:rPr>
              <w:t xml:space="preserve">՝ </w:t>
            </w:r>
            <w:r>
              <w:rPr>
                <w:rFonts w:ascii="GHEA Grapalat" w:hAnsi="GHEA Grapalat"/>
                <w:sz w:val="16"/>
                <w:szCs w:val="16"/>
                <w:lang w:val="en-US"/>
              </w:rPr>
              <w:t>в мае, 17</w:t>
            </w:r>
            <w:r>
              <w:rPr>
                <w:rFonts w:ascii="GHEA Grapalat" w:hAnsi="GHEA Grapalat"/>
                <w:sz w:val="16"/>
                <w:szCs w:val="16"/>
              </w:rPr>
              <w:t xml:space="preserve">00 </w:t>
            </w:r>
            <w:r>
              <w:rPr>
                <w:rFonts w:ascii="GHEA Grapalat" w:hAnsi="GHEA Grapalat"/>
                <w:sz w:val="18"/>
                <w:szCs w:val="18"/>
                <w:lang w:val="en-US"/>
              </w:rPr>
              <w:t>литр</w:t>
            </w:r>
            <w:r>
              <w:rPr>
                <w:rFonts w:ascii="GHEA Grapalat" w:hAnsi="GHEA Grapalat"/>
                <w:sz w:val="16"/>
                <w:szCs w:val="16"/>
                <w:lang w:val="en-US"/>
              </w:rPr>
              <w:t>ов</w:t>
            </w:r>
            <w:r>
              <w:rPr>
                <w:rFonts w:ascii="GHEA Grapalat" w:hAnsi="GHEA Grapalat"/>
                <w:sz w:val="16"/>
                <w:szCs w:val="16"/>
              </w:rPr>
              <w:t xml:space="preserve">՝ </w:t>
            </w:r>
            <w:r>
              <w:rPr>
                <w:rFonts w:ascii="GHEA Grapalat" w:hAnsi="GHEA Grapalat"/>
                <w:sz w:val="16"/>
                <w:szCs w:val="16"/>
                <w:lang w:val="en-US"/>
              </w:rPr>
              <w:t>в июнье.</w:t>
            </w:r>
          </w:p>
        </w:tc>
        <w:tc>
          <w:tcPr>
            <w:tcW w:w="994" w:type="dxa"/>
            <w:vAlign w:val="center"/>
          </w:tcPr>
          <w:p w:rsidR="00313F97" w:rsidRPr="00102FE2" w:rsidRDefault="00313F97" w:rsidP="004D373E">
            <w:pPr>
              <w:jc w:val="center"/>
              <w:rPr>
                <w:rFonts w:ascii="GHEA Grapalat" w:hAnsi="GHEA Grapalat"/>
                <w:sz w:val="16"/>
                <w:szCs w:val="16"/>
              </w:rPr>
            </w:pPr>
            <w:r>
              <w:rPr>
                <w:rFonts w:ascii="GHEA Grapalat" w:hAnsi="GHEA Grapalat"/>
                <w:sz w:val="16"/>
                <w:szCs w:val="16"/>
                <w:lang w:val="en-US"/>
              </w:rPr>
              <w:t xml:space="preserve"> С марта</w:t>
            </w:r>
            <w:r>
              <w:rPr>
                <w:rFonts w:ascii="GHEA Grapalat" w:hAnsi="GHEA Grapalat"/>
                <w:sz w:val="16"/>
                <w:szCs w:val="16"/>
              </w:rPr>
              <w:t>-20</w:t>
            </w:r>
            <w:r>
              <w:rPr>
                <w:rFonts w:ascii="GHEA Grapalat" w:hAnsi="GHEA Grapalat"/>
                <w:sz w:val="16"/>
                <w:szCs w:val="16"/>
                <w:lang w:val="en-US"/>
              </w:rPr>
              <w:t>20</w:t>
            </w:r>
            <w:r>
              <w:rPr>
                <w:rFonts w:ascii="GHEA Grapalat" w:hAnsi="GHEA Grapalat"/>
                <w:sz w:val="16"/>
                <w:szCs w:val="16"/>
              </w:rPr>
              <w:t xml:space="preserve"> թ-.-</w:t>
            </w:r>
            <w:r>
              <w:rPr>
                <w:rFonts w:ascii="GHEA Grapalat" w:hAnsi="GHEA Grapalat"/>
                <w:sz w:val="16"/>
                <w:szCs w:val="16"/>
                <w:lang w:val="en-US"/>
              </w:rPr>
              <w:t xml:space="preserve">до июнь </w:t>
            </w:r>
            <w:r>
              <w:rPr>
                <w:rFonts w:ascii="GHEA Grapalat" w:hAnsi="GHEA Grapalat"/>
                <w:sz w:val="16"/>
                <w:szCs w:val="16"/>
              </w:rPr>
              <w:t>20</w:t>
            </w:r>
            <w:r>
              <w:rPr>
                <w:rFonts w:ascii="GHEA Grapalat" w:hAnsi="GHEA Grapalat"/>
                <w:sz w:val="16"/>
                <w:szCs w:val="16"/>
                <w:lang w:val="en-US"/>
              </w:rPr>
              <w:t>20</w:t>
            </w:r>
            <w:r>
              <w:rPr>
                <w:rFonts w:ascii="GHEA Grapalat" w:hAnsi="GHEA Grapalat"/>
                <w:sz w:val="16"/>
                <w:szCs w:val="16"/>
              </w:rPr>
              <w:t xml:space="preserve">թ.  </w:t>
            </w:r>
          </w:p>
        </w:tc>
      </w:tr>
      <w:tr w:rsidR="00DA0709" w:rsidRPr="00102FE2" w:rsidTr="00F4627D">
        <w:tc>
          <w:tcPr>
            <w:tcW w:w="1609" w:type="dxa"/>
            <w:gridSpan w:val="2"/>
            <w:vAlign w:val="center"/>
          </w:tcPr>
          <w:p w:rsidR="00DA0709" w:rsidRPr="00A65276" w:rsidRDefault="00DA0709" w:rsidP="00F4627D">
            <w:pPr>
              <w:jc w:val="center"/>
              <w:rPr>
                <w:rFonts w:ascii="GHEA Grapalat" w:hAnsi="GHEA Grapalat"/>
                <w:sz w:val="20"/>
                <w:lang w:val="en-US"/>
              </w:rPr>
            </w:pPr>
            <w:r>
              <w:rPr>
                <w:rFonts w:ascii="GHEA Grapalat" w:hAnsi="GHEA Grapalat"/>
                <w:sz w:val="20"/>
                <w:lang w:val="en-US"/>
              </w:rPr>
              <w:lastRenderedPageBreak/>
              <w:t>3</w:t>
            </w:r>
          </w:p>
        </w:tc>
        <w:tc>
          <w:tcPr>
            <w:tcW w:w="1510" w:type="dxa"/>
            <w:vAlign w:val="center"/>
          </w:tcPr>
          <w:p w:rsidR="00DA0709" w:rsidRPr="007C005A" w:rsidRDefault="00DA0709" w:rsidP="00F4627D">
            <w:pPr>
              <w:pStyle w:val="BodyTextIndent2"/>
              <w:spacing w:line="240" w:lineRule="auto"/>
              <w:ind w:firstLine="0"/>
              <w:jc w:val="center"/>
              <w:rPr>
                <w:rFonts w:ascii="Sylfaen" w:hAnsi="Sylfaen" w:cs="Sylfaen"/>
                <w:bCs/>
              </w:rPr>
            </w:pPr>
            <w:r w:rsidRPr="00CF673F">
              <w:rPr>
                <w:rFonts w:ascii="Sylfaen" w:hAnsi="Sylfaen" w:cs="Sylfaen"/>
                <w:bCs/>
                <w:sz w:val="18"/>
                <w:szCs w:val="18"/>
              </w:rPr>
              <w:t>09134200</w:t>
            </w:r>
          </w:p>
        </w:tc>
        <w:tc>
          <w:tcPr>
            <w:tcW w:w="1418" w:type="dxa"/>
            <w:vAlign w:val="center"/>
          </w:tcPr>
          <w:p w:rsidR="00DA0709" w:rsidRPr="004B5DF4" w:rsidRDefault="00DA0709" w:rsidP="00DA0709">
            <w:pPr>
              <w:pStyle w:val="BodyTextIndent2"/>
              <w:widowControl w:val="0"/>
              <w:spacing w:after="120" w:line="240" w:lineRule="auto"/>
              <w:ind w:firstLine="0"/>
              <w:jc w:val="center"/>
              <w:rPr>
                <w:rFonts w:ascii="GHEA Grapalat" w:hAnsi="GHEA Grapalat"/>
                <w:b/>
                <w:i/>
                <w:sz w:val="24"/>
                <w:szCs w:val="24"/>
              </w:rPr>
            </w:pPr>
            <w:r w:rsidRPr="004B5DF4">
              <w:rPr>
                <w:rFonts w:ascii="GHEA Grapalat" w:hAnsi="GHEA Grapalat"/>
                <w:b/>
                <w:sz w:val="24"/>
                <w:szCs w:val="24"/>
                <w:lang w:val="en-US"/>
              </w:rPr>
              <w:t>Д</w:t>
            </w:r>
            <w:r w:rsidRPr="004B5DF4">
              <w:rPr>
                <w:rFonts w:ascii="GHEA Grapalat" w:hAnsi="GHEA Grapalat"/>
                <w:b/>
                <w:sz w:val="24"/>
                <w:szCs w:val="24"/>
              </w:rPr>
              <w:t>изельн</w:t>
            </w:r>
            <w:r>
              <w:rPr>
                <w:rFonts w:ascii="GHEA Grapalat" w:hAnsi="GHEA Grapalat"/>
                <w:b/>
                <w:sz w:val="24"/>
                <w:szCs w:val="24"/>
                <w:lang w:val="en-US"/>
              </w:rPr>
              <w:t>ое</w:t>
            </w:r>
            <w:r w:rsidRPr="004B5DF4">
              <w:rPr>
                <w:rFonts w:ascii="GHEA Grapalat" w:hAnsi="GHEA Grapalat"/>
                <w:b/>
                <w:sz w:val="24"/>
                <w:szCs w:val="24"/>
              </w:rPr>
              <w:t xml:space="preserve"> топлив</w:t>
            </w:r>
            <w:r>
              <w:rPr>
                <w:rFonts w:ascii="GHEA Grapalat" w:hAnsi="GHEA Grapalat"/>
                <w:b/>
                <w:sz w:val="24"/>
                <w:szCs w:val="24"/>
                <w:lang w:val="en-US"/>
              </w:rPr>
              <w:t>о/</w:t>
            </w:r>
            <w:r w:rsidRPr="004B5DF4">
              <w:rPr>
                <w:rFonts w:ascii="GHEA Grapalat" w:hAnsi="GHEA Grapalat"/>
                <w:b/>
                <w:i/>
                <w:sz w:val="24"/>
                <w:szCs w:val="24"/>
                <w:lang w:val="en-US"/>
              </w:rPr>
              <w:t xml:space="preserve"> Талоны</w:t>
            </w:r>
          </w:p>
        </w:tc>
        <w:tc>
          <w:tcPr>
            <w:tcW w:w="1559" w:type="dxa"/>
            <w:gridSpan w:val="3"/>
            <w:vAlign w:val="center"/>
          </w:tcPr>
          <w:p w:rsidR="00DA0709" w:rsidRPr="00724881" w:rsidRDefault="00DA0709" w:rsidP="00F4627D">
            <w:pPr>
              <w:pStyle w:val="BodyTextIndent2"/>
              <w:widowControl w:val="0"/>
              <w:spacing w:after="120" w:line="240" w:lineRule="auto"/>
              <w:ind w:firstLine="0"/>
              <w:jc w:val="center"/>
              <w:rPr>
                <w:rFonts w:ascii="GHEA Grapalat" w:hAnsi="GHEA Grapalat"/>
                <w:b/>
                <w:i/>
                <w:sz w:val="22"/>
                <w:szCs w:val="22"/>
              </w:rPr>
            </w:pPr>
          </w:p>
        </w:tc>
        <w:tc>
          <w:tcPr>
            <w:tcW w:w="1417" w:type="dxa"/>
          </w:tcPr>
          <w:p w:rsidR="00DA0709" w:rsidRPr="004B5DF4" w:rsidRDefault="00DA0709" w:rsidP="00F4627D">
            <w:pPr>
              <w:jc w:val="both"/>
              <w:rPr>
                <w:rFonts w:ascii="GHEA Grapalat" w:hAnsi="GHEA Grapalat"/>
                <w:b/>
                <w:color w:val="000000"/>
                <w:sz w:val="16"/>
                <w:szCs w:val="16"/>
              </w:rPr>
            </w:pPr>
            <w:r w:rsidRPr="004B5DF4">
              <w:rPr>
                <w:rFonts w:ascii="GHEA Grapalat" w:hAnsi="GHEA Grapalat"/>
                <w:b/>
                <w:color w:val="000000"/>
                <w:sz w:val="16"/>
                <w:szCs w:val="16"/>
              </w:rPr>
              <w:t xml:space="preserve">Цетановое число не менее 51, катодный индекс - не менее 46, плотность при температуре 150 ° С от 820 до 845 кг / м 3, содержание серы не более 350 мг / кг, температура вспышки менее 550 ° С, углеродный </w:t>
            </w:r>
            <w:r w:rsidRPr="004B5DF4">
              <w:rPr>
                <w:rFonts w:ascii="GHEA Grapalat" w:hAnsi="GHEA Grapalat"/>
                <w:b/>
                <w:color w:val="000000"/>
                <w:sz w:val="16"/>
                <w:szCs w:val="16"/>
              </w:rPr>
              <w:lastRenderedPageBreak/>
              <w:t>остаток 10% сухих веществ не более 0,3%, вязкость при 400 ° С при температуре от 2,0 до 4,5 мм2 / с, температура окисления не выше 00 ° С, безопасность, маркировка и упаковка в соответствии с постановлением Правительства РА 2004 года. утверждено Постановлением N 1592-N от 11 ноября «Технический регламент о двигателях внутреннего сгорания».</w:t>
            </w:r>
            <w:r>
              <w:t xml:space="preserve"> </w:t>
            </w:r>
            <w:r w:rsidRPr="004B5DF4">
              <w:rPr>
                <w:rFonts w:ascii="GHEA Grapalat" w:hAnsi="GHEA Grapalat"/>
                <w:b/>
                <w:color w:val="000000"/>
                <w:sz w:val="16"/>
                <w:szCs w:val="16"/>
              </w:rPr>
              <w:t>эмпирическом оборудовании. Основным компонентом является метан.</w:t>
            </w:r>
          </w:p>
          <w:p w:rsidR="00DA0709" w:rsidRPr="009E6354" w:rsidRDefault="00DA0709" w:rsidP="00F4627D">
            <w:pPr>
              <w:jc w:val="both"/>
              <w:rPr>
                <w:rFonts w:ascii="GHEA Grapalat" w:hAnsi="GHEA Grapalat"/>
                <w:b/>
                <w:color w:val="000000"/>
                <w:sz w:val="16"/>
                <w:szCs w:val="16"/>
              </w:rPr>
            </w:pPr>
            <w:r w:rsidRPr="004B5DF4">
              <w:rPr>
                <w:rFonts w:ascii="GHEA Grapalat" w:hAnsi="GHEA Grapalat"/>
                <w:b/>
                <w:color w:val="000000"/>
                <w:sz w:val="16"/>
                <w:szCs w:val="16"/>
              </w:rPr>
              <w:t xml:space="preserve">Поставка купон. Заправки во всех регионах Армении и </w:t>
            </w:r>
            <w:r w:rsidR="009C68BC">
              <w:rPr>
                <w:rFonts w:ascii="GHEA Grapalat" w:hAnsi="GHEA Grapalat"/>
                <w:b/>
                <w:color w:val="000000"/>
                <w:sz w:val="16"/>
                <w:szCs w:val="16"/>
                <w:lang w:val="en-US"/>
              </w:rPr>
              <w:t xml:space="preserve">в </w:t>
            </w:r>
            <w:r w:rsidR="009C68BC" w:rsidRPr="004B5DF4">
              <w:rPr>
                <w:rFonts w:ascii="GHEA Grapalat" w:hAnsi="GHEA Grapalat"/>
                <w:b/>
                <w:color w:val="000000"/>
                <w:sz w:val="16"/>
                <w:szCs w:val="16"/>
              </w:rPr>
              <w:t>Ереван</w:t>
            </w:r>
            <w:r w:rsidR="009C68BC">
              <w:rPr>
                <w:rFonts w:ascii="GHEA Grapalat" w:hAnsi="GHEA Grapalat"/>
                <w:b/>
                <w:color w:val="000000"/>
                <w:sz w:val="16"/>
                <w:szCs w:val="16"/>
                <w:lang w:val="en-US"/>
              </w:rPr>
              <w:t>е.</w:t>
            </w:r>
          </w:p>
        </w:tc>
        <w:tc>
          <w:tcPr>
            <w:tcW w:w="1035" w:type="dxa"/>
          </w:tcPr>
          <w:p w:rsidR="00DA0709" w:rsidRPr="00265C71" w:rsidRDefault="00844D27" w:rsidP="00F4627D">
            <w:pPr>
              <w:rPr>
                <w:rFonts w:ascii="GHEA Grapalat" w:hAnsi="GHEA Grapalat"/>
                <w:sz w:val="18"/>
                <w:szCs w:val="18"/>
              </w:rPr>
            </w:pPr>
            <w:r>
              <w:rPr>
                <w:rFonts w:ascii="GHEA Grapalat" w:hAnsi="GHEA Grapalat"/>
                <w:sz w:val="18"/>
                <w:szCs w:val="18"/>
                <w:lang w:val="en-US"/>
              </w:rPr>
              <w:lastRenderedPageBreak/>
              <w:t>литр</w:t>
            </w:r>
          </w:p>
        </w:tc>
        <w:tc>
          <w:tcPr>
            <w:tcW w:w="1470" w:type="dxa"/>
            <w:vAlign w:val="center"/>
          </w:tcPr>
          <w:p w:rsidR="00DA0709" w:rsidRPr="00EE29F5" w:rsidRDefault="00DA0709" w:rsidP="00F4627D">
            <w:pPr>
              <w:jc w:val="center"/>
              <w:rPr>
                <w:rFonts w:ascii="GHEA Grapalat" w:hAnsi="GHEA Grapalat"/>
                <w:b/>
                <w:sz w:val="16"/>
                <w:szCs w:val="16"/>
              </w:rPr>
            </w:pPr>
          </w:p>
        </w:tc>
        <w:tc>
          <w:tcPr>
            <w:tcW w:w="1311" w:type="dxa"/>
            <w:gridSpan w:val="2"/>
            <w:vAlign w:val="center"/>
          </w:tcPr>
          <w:p w:rsidR="00DA0709" w:rsidRPr="00131E9C" w:rsidRDefault="00DA0709" w:rsidP="00F4627D">
            <w:pPr>
              <w:jc w:val="center"/>
              <w:rPr>
                <w:rFonts w:ascii="GHEA Grapalat" w:hAnsi="GHEA Grapalat"/>
                <w:sz w:val="20"/>
              </w:rPr>
            </w:pPr>
          </w:p>
        </w:tc>
        <w:tc>
          <w:tcPr>
            <w:tcW w:w="1068" w:type="dxa"/>
            <w:vAlign w:val="center"/>
          </w:tcPr>
          <w:p w:rsidR="00DA0709" w:rsidRDefault="00DA0709" w:rsidP="00F4627D">
            <w:pPr>
              <w:jc w:val="center"/>
              <w:rPr>
                <w:rFonts w:ascii="GHEA Grapalat" w:hAnsi="GHEA Grapalat"/>
                <w:sz w:val="20"/>
                <w:lang w:val="en-US"/>
              </w:rPr>
            </w:pPr>
            <w:r>
              <w:rPr>
                <w:rFonts w:ascii="GHEA Grapalat" w:hAnsi="GHEA Grapalat"/>
                <w:sz w:val="20"/>
                <w:lang w:val="en-US"/>
              </w:rPr>
              <w:t>5000</w:t>
            </w:r>
          </w:p>
        </w:tc>
        <w:tc>
          <w:tcPr>
            <w:tcW w:w="714" w:type="dxa"/>
            <w:vAlign w:val="center"/>
          </w:tcPr>
          <w:p w:rsidR="00DA0709" w:rsidRPr="00102FE2" w:rsidRDefault="00DA0709" w:rsidP="00F4627D">
            <w:pPr>
              <w:jc w:val="center"/>
              <w:rPr>
                <w:rFonts w:ascii="GHEA Grapalat" w:hAnsi="GHEA Grapalat"/>
                <w:sz w:val="16"/>
                <w:szCs w:val="16"/>
              </w:rPr>
            </w:pPr>
            <w:r>
              <w:rPr>
                <w:rFonts w:ascii="GHEA Grapalat" w:hAnsi="GHEA Grapalat"/>
                <w:sz w:val="16"/>
                <w:szCs w:val="16"/>
                <w:lang w:val="en-US"/>
              </w:rPr>
              <w:t>г</w:t>
            </w:r>
            <w:r w:rsidRPr="00102FE2">
              <w:rPr>
                <w:rFonts w:ascii="GHEA Grapalat" w:hAnsi="GHEA Grapalat"/>
                <w:sz w:val="16"/>
                <w:szCs w:val="16"/>
              </w:rPr>
              <w:t xml:space="preserve">. </w:t>
            </w:r>
            <w:r>
              <w:rPr>
                <w:rFonts w:ascii="GHEA Grapalat" w:hAnsi="GHEA Grapalat"/>
                <w:sz w:val="16"/>
                <w:szCs w:val="16"/>
                <w:lang w:val="en-US"/>
              </w:rPr>
              <w:t>Ереван</w:t>
            </w:r>
            <w:r w:rsidRPr="00102FE2">
              <w:rPr>
                <w:rFonts w:ascii="GHEA Grapalat" w:hAnsi="GHEA Grapalat"/>
                <w:sz w:val="16"/>
                <w:szCs w:val="16"/>
              </w:rPr>
              <w:t xml:space="preserve">, </w:t>
            </w:r>
            <w:r>
              <w:rPr>
                <w:rFonts w:ascii="GHEA Grapalat" w:hAnsi="GHEA Grapalat"/>
                <w:sz w:val="16"/>
                <w:szCs w:val="16"/>
                <w:lang w:val="en-US"/>
              </w:rPr>
              <w:t xml:space="preserve">А.Микоян 109/8 </w:t>
            </w:r>
          </w:p>
        </w:tc>
        <w:tc>
          <w:tcPr>
            <w:tcW w:w="1232" w:type="dxa"/>
            <w:vAlign w:val="center"/>
          </w:tcPr>
          <w:p w:rsidR="00DA0709" w:rsidRPr="00102FE2" w:rsidRDefault="00DA0709" w:rsidP="00DA0709">
            <w:pPr>
              <w:jc w:val="center"/>
              <w:rPr>
                <w:rFonts w:ascii="GHEA Grapalat" w:hAnsi="GHEA Grapalat"/>
                <w:sz w:val="16"/>
                <w:szCs w:val="16"/>
              </w:rPr>
            </w:pPr>
            <w:r>
              <w:rPr>
                <w:rFonts w:ascii="GHEA Grapalat" w:hAnsi="GHEA Grapalat"/>
                <w:sz w:val="16"/>
                <w:szCs w:val="16"/>
                <w:lang w:val="en-US"/>
              </w:rPr>
              <w:t>50</w:t>
            </w:r>
            <w:r>
              <w:rPr>
                <w:rFonts w:ascii="GHEA Grapalat" w:hAnsi="GHEA Grapalat"/>
                <w:sz w:val="16"/>
                <w:szCs w:val="16"/>
              </w:rPr>
              <w:t xml:space="preserve">00՝ </w:t>
            </w:r>
            <w:r>
              <w:rPr>
                <w:rFonts w:ascii="GHEA Grapalat" w:hAnsi="GHEA Grapalat"/>
                <w:sz w:val="16"/>
                <w:szCs w:val="16"/>
                <w:lang w:val="en-US"/>
              </w:rPr>
              <w:t>в том числе 10</w:t>
            </w:r>
            <w:r>
              <w:rPr>
                <w:rFonts w:ascii="GHEA Grapalat" w:hAnsi="GHEA Grapalat"/>
                <w:sz w:val="16"/>
                <w:szCs w:val="16"/>
              </w:rPr>
              <w:t xml:space="preserve">00 </w:t>
            </w:r>
            <w:r>
              <w:rPr>
                <w:rFonts w:ascii="GHEA Grapalat" w:hAnsi="GHEA Grapalat"/>
                <w:sz w:val="18"/>
                <w:szCs w:val="18"/>
                <w:lang w:val="en-US"/>
              </w:rPr>
              <w:t>литр</w:t>
            </w:r>
            <w:r>
              <w:rPr>
                <w:rFonts w:ascii="GHEA Grapalat" w:hAnsi="GHEA Grapalat"/>
                <w:sz w:val="16"/>
                <w:szCs w:val="16"/>
                <w:lang w:val="en-US"/>
              </w:rPr>
              <w:t>ов</w:t>
            </w:r>
            <w:r>
              <w:rPr>
                <w:rFonts w:ascii="GHEA Grapalat" w:hAnsi="GHEA Grapalat"/>
                <w:sz w:val="16"/>
                <w:szCs w:val="16"/>
              </w:rPr>
              <w:t xml:space="preserve">՝ </w:t>
            </w:r>
            <w:r>
              <w:rPr>
                <w:rFonts w:ascii="GHEA Grapalat" w:hAnsi="GHEA Grapalat"/>
                <w:sz w:val="16"/>
                <w:szCs w:val="16"/>
                <w:lang w:val="en-US"/>
              </w:rPr>
              <w:t>в февралье</w:t>
            </w:r>
            <w:r>
              <w:rPr>
                <w:rFonts w:ascii="GHEA Grapalat" w:hAnsi="GHEA Grapalat"/>
                <w:sz w:val="16"/>
                <w:szCs w:val="16"/>
              </w:rPr>
              <w:t xml:space="preserve">, </w:t>
            </w:r>
            <w:r>
              <w:rPr>
                <w:rFonts w:ascii="GHEA Grapalat" w:hAnsi="GHEA Grapalat"/>
                <w:sz w:val="16"/>
                <w:szCs w:val="16"/>
                <w:lang w:val="en-US"/>
              </w:rPr>
              <w:t>10</w:t>
            </w:r>
            <w:r>
              <w:rPr>
                <w:rFonts w:ascii="GHEA Grapalat" w:hAnsi="GHEA Grapalat"/>
                <w:sz w:val="16"/>
                <w:szCs w:val="16"/>
              </w:rPr>
              <w:t xml:space="preserve">00 </w:t>
            </w:r>
            <w:r>
              <w:rPr>
                <w:rFonts w:ascii="GHEA Grapalat" w:hAnsi="GHEA Grapalat"/>
                <w:sz w:val="18"/>
                <w:szCs w:val="18"/>
                <w:lang w:val="en-US"/>
              </w:rPr>
              <w:t>литр</w:t>
            </w:r>
            <w:r>
              <w:rPr>
                <w:rFonts w:ascii="GHEA Grapalat" w:hAnsi="GHEA Grapalat"/>
                <w:sz w:val="16"/>
                <w:szCs w:val="16"/>
                <w:lang w:val="en-US"/>
              </w:rPr>
              <w:t>ов</w:t>
            </w:r>
            <w:r>
              <w:rPr>
                <w:rFonts w:ascii="GHEA Grapalat" w:hAnsi="GHEA Grapalat"/>
                <w:sz w:val="16"/>
                <w:szCs w:val="16"/>
              </w:rPr>
              <w:t xml:space="preserve">՝ </w:t>
            </w:r>
            <w:r>
              <w:rPr>
                <w:rFonts w:ascii="GHEA Grapalat" w:hAnsi="GHEA Grapalat"/>
                <w:sz w:val="16"/>
                <w:szCs w:val="16"/>
                <w:lang w:val="en-US"/>
              </w:rPr>
              <w:t>в марте</w:t>
            </w:r>
            <w:r>
              <w:rPr>
                <w:rFonts w:ascii="GHEA Grapalat" w:hAnsi="GHEA Grapalat"/>
                <w:sz w:val="16"/>
                <w:szCs w:val="16"/>
              </w:rPr>
              <w:t>,</w:t>
            </w:r>
            <w:r>
              <w:rPr>
                <w:rFonts w:ascii="GHEA Grapalat" w:hAnsi="GHEA Grapalat"/>
                <w:sz w:val="16"/>
                <w:szCs w:val="16"/>
                <w:lang w:val="en-US"/>
              </w:rPr>
              <w:t>10</w:t>
            </w:r>
            <w:r>
              <w:rPr>
                <w:rFonts w:ascii="GHEA Grapalat" w:hAnsi="GHEA Grapalat"/>
                <w:sz w:val="16"/>
                <w:szCs w:val="16"/>
              </w:rPr>
              <w:t xml:space="preserve">00 </w:t>
            </w:r>
            <w:r>
              <w:rPr>
                <w:rFonts w:ascii="GHEA Grapalat" w:hAnsi="GHEA Grapalat"/>
                <w:sz w:val="18"/>
                <w:szCs w:val="18"/>
                <w:lang w:val="en-US"/>
              </w:rPr>
              <w:t>литр</w:t>
            </w:r>
            <w:r>
              <w:rPr>
                <w:rFonts w:ascii="GHEA Grapalat" w:hAnsi="GHEA Grapalat"/>
                <w:sz w:val="16"/>
                <w:szCs w:val="16"/>
                <w:lang w:val="en-US"/>
              </w:rPr>
              <w:t>ов</w:t>
            </w:r>
            <w:r>
              <w:rPr>
                <w:rFonts w:ascii="GHEA Grapalat" w:hAnsi="GHEA Grapalat"/>
                <w:sz w:val="16"/>
                <w:szCs w:val="16"/>
              </w:rPr>
              <w:t xml:space="preserve">՝ </w:t>
            </w:r>
            <w:r>
              <w:rPr>
                <w:rFonts w:ascii="GHEA Grapalat" w:hAnsi="GHEA Grapalat"/>
                <w:sz w:val="16"/>
                <w:szCs w:val="16"/>
                <w:lang w:val="en-US"/>
              </w:rPr>
              <w:t>в апрелье,</w:t>
            </w:r>
            <w:r>
              <w:rPr>
                <w:rFonts w:ascii="GHEA Grapalat" w:hAnsi="GHEA Grapalat"/>
                <w:sz w:val="16"/>
                <w:szCs w:val="16"/>
              </w:rPr>
              <w:t xml:space="preserve"> </w:t>
            </w:r>
            <w:r>
              <w:rPr>
                <w:rFonts w:ascii="GHEA Grapalat" w:hAnsi="GHEA Grapalat"/>
                <w:sz w:val="16"/>
                <w:szCs w:val="16"/>
                <w:lang w:val="en-US"/>
              </w:rPr>
              <w:t>10</w:t>
            </w:r>
            <w:r>
              <w:rPr>
                <w:rFonts w:ascii="GHEA Grapalat" w:hAnsi="GHEA Grapalat"/>
                <w:sz w:val="16"/>
                <w:szCs w:val="16"/>
              </w:rPr>
              <w:t xml:space="preserve">00 </w:t>
            </w:r>
            <w:r>
              <w:rPr>
                <w:rFonts w:ascii="GHEA Grapalat" w:hAnsi="GHEA Grapalat"/>
                <w:sz w:val="18"/>
                <w:szCs w:val="18"/>
                <w:lang w:val="en-US"/>
              </w:rPr>
              <w:t>литр</w:t>
            </w:r>
            <w:r>
              <w:rPr>
                <w:rFonts w:ascii="GHEA Grapalat" w:hAnsi="GHEA Grapalat"/>
                <w:sz w:val="16"/>
                <w:szCs w:val="16"/>
                <w:lang w:val="en-US"/>
              </w:rPr>
              <w:t>ов</w:t>
            </w:r>
            <w:r>
              <w:rPr>
                <w:rFonts w:ascii="GHEA Grapalat" w:hAnsi="GHEA Grapalat"/>
                <w:sz w:val="16"/>
                <w:szCs w:val="16"/>
              </w:rPr>
              <w:t xml:space="preserve">՝ </w:t>
            </w:r>
            <w:r>
              <w:rPr>
                <w:rFonts w:ascii="GHEA Grapalat" w:hAnsi="GHEA Grapalat"/>
                <w:sz w:val="16"/>
                <w:szCs w:val="16"/>
                <w:lang w:val="en-US"/>
              </w:rPr>
              <w:t>в мае</w:t>
            </w:r>
            <w:r>
              <w:rPr>
                <w:rFonts w:ascii="GHEA Grapalat" w:hAnsi="GHEA Grapalat"/>
                <w:sz w:val="16"/>
                <w:szCs w:val="16"/>
              </w:rPr>
              <w:t>,</w:t>
            </w:r>
            <w:r>
              <w:rPr>
                <w:rFonts w:ascii="GHEA Grapalat" w:hAnsi="GHEA Grapalat"/>
                <w:sz w:val="16"/>
                <w:szCs w:val="16"/>
                <w:lang w:val="en-US"/>
              </w:rPr>
              <w:t>10</w:t>
            </w:r>
            <w:r>
              <w:rPr>
                <w:rFonts w:ascii="GHEA Grapalat" w:hAnsi="GHEA Grapalat"/>
                <w:sz w:val="16"/>
                <w:szCs w:val="16"/>
              </w:rPr>
              <w:t xml:space="preserve">00 </w:t>
            </w:r>
            <w:r>
              <w:rPr>
                <w:rFonts w:ascii="GHEA Grapalat" w:hAnsi="GHEA Grapalat"/>
                <w:sz w:val="18"/>
                <w:szCs w:val="18"/>
                <w:lang w:val="en-US"/>
              </w:rPr>
              <w:t>литр</w:t>
            </w:r>
            <w:r>
              <w:rPr>
                <w:rFonts w:ascii="GHEA Grapalat" w:hAnsi="GHEA Grapalat"/>
                <w:sz w:val="16"/>
                <w:szCs w:val="16"/>
                <w:lang w:val="en-US"/>
              </w:rPr>
              <w:t>ов</w:t>
            </w:r>
            <w:r>
              <w:rPr>
                <w:rFonts w:ascii="GHEA Grapalat" w:hAnsi="GHEA Grapalat"/>
                <w:sz w:val="16"/>
                <w:szCs w:val="16"/>
              </w:rPr>
              <w:t xml:space="preserve">՝ </w:t>
            </w:r>
            <w:r>
              <w:rPr>
                <w:rFonts w:ascii="GHEA Grapalat" w:hAnsi="GHEA Grapalat"/>
                <w:sz w:val="16"/>
                <w:szCs w:val="16"/>
                <w:lang w:val="en-US"/>
              </w:rPr>
              <w:t>в июнье</w:t>
            </w:r>
          </w:p>
        </w:tc>
        <w:tc>
          <w:tcPr>
            <w:tcW w:w="994" w:type="dxa"/>
            <w:vAlign w:val="center"/>
          </w:tcPr>
          <w:p w:rsidR="00DA0709" w:rsidRPr="00102FE2" w:rsidRDefault="00DA0709" w:rsidP="00F4627D">
            <w:pPr>
              <w:jc w:val="center"/>
              <w:rPr>
                <w:rFonts w:ascii="GHEA Grapalat" w:hAnsi="GHEA Grapalat"/>
                <w:sz w:val="16"/>
                <w:szCs w:val="16"/>
              </w:rPr>
            </w:pPr>
            <w:r>
              <w:rPr>
                <w:rFonts w:ascii="GHEA Grapalat" w:hAnsi="GHEA Grapalat"/>
                <w:sz w:val="16"/>
                <w:szCs w:val="16"/>
                <w:lang w:val="en-US"/>
              </w:rPr>
              <w:t xml:space="preserve"> С февралья</w:t>
            </w:r>
            <w:r>
              <w:rPr>
                <w:rFonts w:ascii="GHEA Grapalat" w:hAnsi="GHEA Grapalat"/>
                <w:sz w:val="16"/>
                <w:szCs w:val="16"/>
              </w:rPr>
              <w:t>-20</w:t>
            </w:r>
            <w:r>
              <w:rPr>
                <w:rFonts w:ascii="GHEA Grapalat" w:hAnsi="GHEA Grapalat"/>
                <w:sz w:val="16"/>
                <w:szCs w:val="16"/>
                <w:lang w:val="en-US"/>
              </w:rPr>
              <w:t>20</w:t>
            </w:r>
            <w:r>
              <w:rPr>
                <w:rFonts w:ascii="GHEA Grapalat" w:hAnsi="GHEA Grapalat"/>
                <w:sz w:val="16"/>
                <w:szCs w:val="16"/>
              </w:rPr>
              <w:t xml:space="preserve"> թ-.-</w:t>
            </w:r>
            <w:r>
              <w:rPr>
                <w:rFonts w:ascii="GHEA Grapalat" w:hAnsi="GHEA Grapalat"/>
                <w:sz w:val="16"/>
                <w:szCs w:val="16"/>
                <w:lang w:val="en-US"/>
              </w:rPr>
              <w:t xml:space="preserve">до ию нь </w:t>
            </w:r>
            <w:r>
              <w:rPr>
                <w:rFonts w:ascii="GHEA Grapalat" w:hAnsi="GHEA Grapalat"/>
                <w:sz w:val="16"/>
                <w:szCs w:val="16"/>
              </w:rPr>
              <w:t>20</w:t>
            </w:r>
            <w:r>
              <w:rPr>
                <w:rFonts w:ascii="GHEA Grapalat" w:hAnsi="GHEA Grapalat"/>
                <w:sz w:val="16"/>
                <w:szCs w:val="16"/>
                <w:lang w:val="en-US"/>
              </w:rPr>
              <w:t>20</w:t>
            </w:r>
            <w:r>
              <w:rPr>
                <w:rFonts w:ascii="GHEA Grapalat" w:hAnsi="GHEA Grapalat"/>
                <w:sz w:val="16"/>
                <w:szCs w:val="16"/>
              </w:rPr>
              <w:t xml:space="preserve">թ.  </w:t>
            </w:r>
          </w:p>
        </w:tc>
      </w:tr>
      <w:tr w:rsidR="009B0D6B" w:rsidRPr="00102FE2" w:rsidTr="00F4627D">
        <w:tc>
          <w:tcPr>
            <w:tcW w:w="1609" w:type="dxa"/>
            <w:gridSpan w:val="2"/>
            <w:vAlign w:val="center"/>
          </w:tcPr>
          <w:p w:rsidR="009B0D6B" w:rsidRPr="00A65276" w:rsidRDefault="009B0D6B" w:rsidP="00F4627D">
            <w:pPr>
              <w:jc w:val="center"/>
              <w:rPr>
                <w:rFonts w:ascii="GHEA Grapalat" w:hAnsi="GHEA Grapalat"/>
                <w:sz w:val="20"/>
                <w:lang w:val="en-US"/>
              </w:rPr>
            </w:pPr>
            <w:r>
              <w:rPr>
                <w:rFonts w:ascii="GHEA Grapalat" w:hAnsi="GHEA Grapalat"/>
                <w:sz w:val="20"/>
                <w:lang w:val="en-US"/>
              </w:rPr>
              <w:lastRenderedPageBreak/>
              <w:t>4</w:t>
            </w:r>
          </w:p>
        </w:tc>
        <w:tc>
          <w:tcPr>
            <w:tcW w:w="1510" w:type="dxa"/>
            <w:vAlign w:val="center"/>
          </w:tcPr>
          <w:p w:rsidR="009B0D6B" w:rsidRPr="001913A5" w:rsidRDefault="009B0D6B" w:rsidP="00F4627D">
            <w:pPr>
              <w:pStyle w:val="BodyTextIndent2"/>
              <w:spacing w:line="240" w:lineRule="auto"/>
              <w:ind w:firstLine="0"/>
              <w:jc w:val="center"/>
              <w:rPr>
                <w:rFonts w:ascii="Sylfaen" w:hAnsi="Sylfaen" w:cs="Sylfaen"/>
                <w:bCs/>
              </w:rPr>
            </w:pPr>
            <w:r w:rsidRPr="00E6015F">
              <w:rPr>
                <w:rFonts w:ascii="Sylfaen" w:hAnsi="Sylfaen" w:cs="Sylfaen"/>
                <w:bCs/>
                <w:sz w:val="18"/>
                <w:szCs w:val="18"/>
              </w:rPr>
              <w:t>09411700</w:t>
            </w:r>
          </w:p>
        </w:tc>
        <w:tc>
          <w:tcPr>
            <w:tcW w:w="1418" w:type="dxa"/>
            <w:vAlign w:val="center"/>
          </w:tcPr>
          <w:p w:rsidR="009B0D6B" w:rsidRPr="004B5DF4" w:rsidRDefault="009B0D6B" w:rsidP="00F4627D">
            <w:pPr>
              <w:pStyle w:val="BodyTextIndent2"/>
              <w:widowControl w:val="0"/>
              <w:spacing w:after="120" w:line="240" w:lineRule="auto"/>
              <w:ind w:firstLine="0"/>
              <w:jc w:val="center"/>
              <w:rPr>
                <w:rFonts w:ascii="GHEA Grapalat" w:hAnsi="GHEA Grapalat"/>
                <w:b/>
                <w:i/>
                <w:sz w:val="24"/>
                <w:szCs w:val="24"/>
                <w:lang w:val="en-US"/>
              </w:rPr>
            </w:pPr>
            <w:r w:rsidRPr="004B5DF4">
              <w:rPr>
                <w:rFonts w:ascii="GHEA Grapalat" w:hAnsi="GHEA Grapalat"/>
                <w:sz w:val="24"/>
                <w:szCs w:val="24"/>
                <w:lang w:val="en-US"/>
              </w:rPr>
              <w:t>С</w:t>
            </w:r>
            <w:r w:rsidRPr="004B5DF4">
              <w:rPr>
                <w:rFonts w:ascii="GHEA Grapalat" w:hAnsi="GHEA Grapalat"/>
                <w:sz w:val="24"/>
                <w:szCs w:val="24"/>
              </w:rPr>
              <w:t>жжиженн</w:t>
            </w:r>
            <w:r w:rsidRPr="004B5DF4">
              <w:rPr>
                <w:rFonts w:ascii="GHEA Grapalat" w:hAnsi="GHEA Grapalat"/>
                <w:sz w:val="24"/>
                <w:szCs w:val="24"/>
                <w:lang w:val="en-US"/>
              </w:rPr>
              <w:lastRenderedPageBreak/>
              <w:t xml:space="preserve">ый </w:t>
            </w:r>
            <w:r w:rsidRPr="004B5DF4">
              <w:rPr>
                <w:rFonts w:ascii="GHEA Grapalat" w:hAnsi="GHEA Grapalat"/>
                <w:sz w:val="24"/>
                <w:szCs w:val="24"/>
              </w:rPr>
              <w:t xml:space="preserve"> газ</w:t>
            </w:r>
            <w:r w:rsidRPr="004B5DF4">
              <w:rPr>
                <w:rFonts w:ascii="GHEA Grapalat" w:hAnsi="GHEA Grapalat"/>
                <w:sz w:val="24"/>
                <w:szCs w:val="24"/>
                <w:lang w:val="en-US"/>
              </w:rPr>
              <w:t xml:space="preserve"> </w:t>
            </w:r>
            <w:r w:rsidRPr="004B5DF4">
              <w:rPr>
                <w:rFonts w:ascii="GHEA Grapalat" w:hAnsi="GHEA Grapalat"/>
                <w:b/>
                <w:i/>
                <w:sz w:val="24"/>
                <w:szCs w:val="24"/>
                <w:lang w:val="en-US"/>
              </w:rPr>
              <w:t>Талоны</w:t>
            </w:r>
          </w:p>
        </w:tc>
        <w:tc>
          <w:tcPr>
            <w:tcW w:w="1559" w:type="dxa"/>
            <w:gridSpan w:val="3"/>
            <w:vAlign w:val="center"/>
          </w:tcPr>
          <w:p w:rsidR="009B0D6B" w:rsidRPr="00A05340" w:rsidRDefault="009B0D6B" w:rsidP="00F4627D">
            <w:pPr>
              <w:pStyle w:val="BodyTextIndent2"/>
              <w:widowControl w:val="0"/>
              <w:spacing w:after="120" w:line="240" w:lineRule="auto"/>
              <w:ind w:firstLine="0"/>
              <w:jc w:val="center"/>
              <w:rPr>
                <w:rFonts w:ascii="GHEA Grapalat" w:hAnsi="GHEA Grapalat"/>
                <w:b/>
                <w:i/>
                <w:szCs w:val="24"/>
                <w:lang w:val="en-US"/>
              </w:rPr>
            </w:pPr>
          </w:p>
        </w:tc>
        <w:tc>
          <w:tcPr>
            <w:tcW w:w="1417" w:type="dxa"/>
          </w:tcPr>
          <w:p w:rsidR="00047360" w:rsidRDefault="009B0D6B" w:rsidP="00047360">
            <w:pPr>
              <w:jc w:val="both"/>
              <w:rPr>
                <w:rFonts w:ascii="GHEA Grapalat" w:hAnsi="GHEA Grapalat"/>
                <w:b/>
                <w:color w:val="000000"/>
                <w:sz w:val="16"/>
                <w:szCs w:val="16"/>
                <w:lang w:val="en-US"/>
              </w:rPr>
            </w:pPr>
            <w:r w:rsidRPr="004B5DF4">
              <w:rPr>
                <w:rFonts w:ascii="GHEA Grapalat" w:hAnsi="GHEA Grapalat"/>
                <w:b/>
                <w:color w:val="000000"/>
                <w:sz w:val="16"/>
                <w:szCs w:val="16"/>
              </w:rPr>
              <w:t xml:space="preserve">Газ, используемый </w:t>
            </w:r>
            <w:r w:rsidRPr="004B5DF4">
              <w:rPr>
                <w:rFonts w:ascii="GHEA Grapalat" w:hAnsi="GHEA Grapalat"/>
                <w:b/>
                <w:color w:val="000000"/>
                <w:sz w:val="16"/>
                <w:szCs w:val="16"/>
              </w:rPr>
              <w:lastRenderedPageBreak/>
              <w:t>в качестве моторного топлива, вместо бензина. Разработано путем расширения возможностей использования природного газа</w:t>
            </w:r>
          </w:p>
          <w:p w:rsidR="009B0D6B" w:rsidRPr="009C68BC" w:rsidRDefault="00047360" w:rsidP="009C68BC">
            <w:pPr>
              <w:jc w:val="both"/>
              <w:rPr>
                <w:rFonts w:ascii="GHEA Grapalat" w:hAnsi="GHEA Grapalat"/>
                <w:b/>
                <w:color w:val="000000"/>
                <w:sz w:val="16"/>
                <w:szCs w:val="16"/>
                <w:lang w:val="en-US"/>
              </w:rPr>
            </w:pPr>
            <w:r w:rsidRPr="004B5DF4">
              <w:rPr>
                <w:rFonts w:ascii="GHEA Grapalat" w:hAnsi="GHEA Grapalat"/>
                <w:b/>
                <w:color w:val="000000"/>
                <w:sz w:val="16"/>
                <w:szCs w:val="16"/>
              </w:rPr>
              <w:t>Заправки</w:t>
            </w:r>
            <w:r>
              <w:rPr>
                <w:rFonts w:ascii="GHEA Grapalat" w:hAnsi="GHEA Grapalat"/>
                <w:b/>
                <w:color w:val="000000"/>
                <w:sz w:val="16"/>
                <w:szCs w:val="16"/>
                <w:lang w:val="en-US"/>
              </w:rPr>
              <w:t xml:space="preserve">՝ </w:t>
            </w:r>
            <w:r w:rsidRPr="004B5DF4">
              <w:rPr>
                <w:rFonts w:ascii="GHEA Grapalat" w:hAnsi="GHEA Grapalat"/>
                <w:b/>
                <w:color w:val="000000"/>
                <w:sz w:val="16"/>
                <w:szCs w:val="16"/>
              </w:rPr>
              <w:t xml:space="preserve">во всех регионах Армении и </w:t>
            </w:r>
            <w:r w:rsidR="009C68BC">
              <w:rPr>
                <w:rFonts w:ascii="GHEA Grapalat" w:hAnsi="GHEA Grapalat"/>
                <w:b/>
                <w:color w:val="000000"/>
                <w:sz w:val="16"/>
                <w:szCs w:val="16"/>
                <w:lang w:val="en-US"/>
              </w:rPr>
              <w:t xml:space="preserve">в </w:t>
            </w:r>
            <w:r w:rsidRPr="004B5DF4">
              <w:rPr>
                <w:rFonts w:ascii="GHEA Grapalat" w:hAnsi="GHEA Grapalat"/>
                <w:b/>
                <w:color w:val="000000"/>
                <w:sz w:val="16"/>
                <w:szCs w:val="16"/>
              </w:rPr>
              <w:t>Ереван</w:t>
            </w:r>
            <w:r w:rsidR="009C68BC">
              <w:rPr>
                <w:rFonts w:ascii="GHEA Grapalat" w:hAnsi="GHEA Grapalat"/>
                <w:b/>
                <w:color w:val="000000"/>
                <w:sz w:val="16"/>
                <w:szCs w:val="16"/>
                <w:lang w:val="en-US"/>
              </w:rPr>
              <w:t>е.</w:t>
            </w:r>
          </w:p>
        </w:tc>
        <w:tc>
          <w:tcPr>
            <w:tcW w:w="1035" w:type="dxa"/>
          </w:tcPr>
          <w:p w:rsidR="009B0D6B" w:rsidRPr="00844D27" w:rsidRDefault="00844D27" w:rsidP="00F4627D">
            <w:pPr>
              <w:rPr>
                <w:rFonts w:ascii="GHEA Grapalat" w:hAnsi="GHEA Grapalat"/>
                <w:sz w:val="18"/>
                <w:szCs w:val="18"/>
                <w:lang w:val="en-US"/>
              </w:rPr>
            </w:pPr>
            <w:r>
              <w:rPr>
                <w:rFonts w:ascii="GHEA Grapalat" w:hAnsi="GHEA Grapalat"/>
                <w:sz w:val="18"/>
                <w:szCs w:val="18"/>
                <w:lang w:val="en-US"/>
              </w:rPr>
              <w:lastRenderedPageBreak/>
              <w:t>КГ</w:t>
            </w:r>
          </w:p>
        </w:tc>
        <w:tc>
          <w:tcPr>
            <w:tcW w:w="1470" w:type="dxa"/>
            <w:vAlign w:val="center"/>
          </w:tcPr>
          <w:p w:rsidR="009B0D6B" w:rsidRPr="00EE29F5" w:rsidRDefault="009B0D6B" w:rsidP="00F4627D">
            <w:pPr>
              <w:jc w:val="center"/>
              <w:rPr>
                <w:rFonts w:ascii="GHEA Grapalat" w:hAnsi="GHEA Grapalat"/>
                <w:b/>
                <w:sz w:val="16"/>
                <w:szCs w:val="16"/>
              </w:rPr>
            </w:pPr>
          </w:p>
        </w:tc>
        <w:tc>
          <w:tcPr>
            <w:tcW w:w="1311" w:type="dxa"/>
            <w:gridSpan w:val="2"/>
            <w:vAlign w:val="center"/>
          </w:tcPr>
          <w:p w:rsidR="009B0D6B" w:rsidRPr="00131E9C" w:rsidRDefault="009B0D6B" w:rsidP="00F4627D">
            <w:pPr>
              <w:jc w:val="center"/>
              <w:rPr>
                <w:rFonts w:ascii="GHEA Grapalat" w:hAnsi="GHEA Grapalat"/>
                <w:sz w:val="20"/>
              </w:rPr>
            </w:pPr>
          </w:p>
        </w:tc>
        <w:tc>
          <w:tcPr>
            <w:tcW w:w="1068" w:type="dxa"/>
            <w:vAlign w:val="center"/>
          </w:tcPr>
          <w:p w:rsidR="009B0D6B" w:rsidRDefault="00844D27" w:rsidP="00F4627D">
            <w:pPr>
              <w:jc w:val="center"/>
              <w:rPr>
                <w:rFonts w:ascii="GHEA Grapalat" w:hAnsi="GHEA Grapalat"/>
                <w:sz w:val="20"/>
                <w:lang w:val="en-US"/>
              </w:rPr>
            </w:pPr>
            <w:r>
              <w:rPr>
                <w:rFonts w:ascii="GHEA Grapalat" w:hAnsi="GHEA Grapalat"/>
                <w:sz w:val="20"/>
                <w:lang w:val="en-US"/>
              </w:rPr>
              <w:t>8100</w:t>
            </w:r>
          </w:p>
        </w:tc>
        <w:tc>
          <w:tcPr>
            <w:tcW w:w="714" w:type="dxa"/>
            <w:vAlign w:val="center"/>
          </w:tcPr>
          <w:p w:rsidR="009B0D6B" w:rsidRPr="00102FE2" w:rsidRDefault="009B0D6B" w:rsidP="00F4627D">
            <w:pPr>
              <w:jc w:val="center"/>
              <w:rPr>
                <w:rFonts w:ascii="GHEA Grapalat" w:hAnsi="GHEA Grapalat"/>
                <w:sz w:val="16"/>
                <w:szCs w:val="16"/>
              </w:rPr>
            </w:pPr>
            <w:r>
              <w:rPr>
                <w:rFonts w:ascii="GHEA Grapalat" w:hAnsi="GHEA Grapalat"/>
                <w:sz w:val="16"/>
                <w:szCs w:val="16"/>
                <w:lang w:val="en-US"/>
              </w:rPr>
              <w:t>г</w:t>
            </w:r>
            <w:r w:rsidRPr="00102FE2">
              <w:rPr>
                <w:rFonts w:ascii="GHEA Grapalat" w:hAnsi="GHEA Grapalat"/>
                <w:sz w:val="16"/>
                <w:szCs w:val="16"/>
              </w:rPr>
              <w:t xml:space="preserve">. </w:t>
            </w:r>
            <w:r>
              <w:rPr>
                <w:rFonts w:ascii="GHEA Grapalat" w:hAnsi="GHEA Grapalat"/>
                <w:sz w:val="16"/>
                <w:szCs w:val="16"/>
                <w:lang w:val="en-US"/>
              </w:rPr>
              <w:t>Ерева</w:t>
            </w:r>
            <w:r>
              <w:rPr>
                <w:rFonts w:ascii="GHEA Grapalat" w:hAnsi="GHEA Grapalat"/>
                <w:sz w:val="16"/>
                <w:szCs w:val="16"/>
                <w:lang w:val="en-US"/>
              </w:rPr>
              <w:lastRenderedPageBreak/>
              <w:t>н</w:t>
            </w:r>
            <w:r w:rsidRPr="00102FE2">
              <w:rPr>
                <w:rFonts w:ascii="GHEA Grapalat" w:hAnsi="GHEA Grapalat"/>
                <w:sz w:val="16"/>
                <w:szCs w:val="16"/>
              </w:rPr>
              <w:t xml:space="preserve">, </w:t>
            </w:r>
            <w:r>
              <w:rPr>
                <w:rFonts w:ascii="GHEA Grapalat" w:hAnsi="GHEA Grapalat"/>
                <w:sz w:val="16"/>
                <w:szCs w:val="16"/>
                <w:lang w:val="en-US"/>
              </w:rPr>
              <w:t xml:space="preserve">А.Микоян 109/8 </w:t>
            </w:r>
          </w:p>
        </w:tc>
        <w:tc>
          <w:tcPr>
            <w:tcW w:w="1232" w:type="dxa"/>
            <w:vAlign w:val="center"/>
          </w:tcPr>
          <w:p w:rsidR="009B0D6B" w:rsidRPr="00102FE2" w:rsidRDefault="00844D27" w:rsidP="00844D27">
            <w:pPr>
              <w:rPr>
                <w:rFonts w:ascii="GHEA Grapalat" w:hAnsi="GHEA Grapalat"/>
                <w:sz w:val="16"/>
                <w:szCs w:val="16"/>
              </w:rPr>
            </w:pPr>
            <w:r>
              <w:rPr>
                <w:rFonts w:ascii="GHEA Grapalat" w:hAnsi="GHEA Grapalat"/>
                <w:sz w:val="16"/>
                <w:szCs w:val="16"/>
                <w:lang w:val="en-US"/>
              </w:rPr>
              <w:lastRenderedPageBreak/>
              <w:t>81</w:t>
            </w:r>
            <w:r w:rsidR="009B0D6B">
              <w:rPr>
                <w:rFonts w:ascii="GHEA Grapalat" w:hAnsi="GHEA Grapalat"/>
                <w:sz w:val="16"/>
                <w:szCs w:val="16"/>
              </w:rPr>
              <w:t xml:space="preserve">00՝ </w:t>
            </w:r>
            <w:r>
              <w:rPr>
                <w:rFonts w:ascii="GHEA Grapalat" w:hAnsi="GHEA Grapalat"/>
                <w:sz w:val="16"/>
                <w:szCs w:val="16"/>
                <w:lang w:val="en-US"/>
              </w:rPr>
              <w:t>в том числе 16</w:t>
            </w:r>
            <w:r>
              <w:rPr>
                <w:rFonts w:ascii="GHEA Grapalat" w:hAnsi="GHEA Grapalat"/>
                <w:sz w:val="16"/>
                <w:szCs w:val="16"/>
              </w:rPr>
              <w:t xml:space="preserve">00 </w:t>
            </w:r>
            <w:r>
              <w:rPr>
                <w:rFonts w:ascii="GHEA Grapalat" w:hAnsi="GHEA Grapalat"/>
                <w:sz w:val="18"/>
                <w:szCs w:val="18"/>
                <w:lang w:val="en-US"/>
              </w:rPr>
              <w:lastRenderedPageBreak/>
              <w:t>кг</w:t>
            </w:r>
            <w:r>
              <w:rPr>
                <w:rFonts w:ascii="GHEA Grapalat" w:hAnsi="GHEA Grapalat"/>
                <w:sz w:val="16"/>
                <w:szCs w:val="16"/>
              </w:rPr>
              <w:t xml:space="preserve">՝ </w:t>
            </w:r>
            <w:r>
              <w:rPr>
                <w:rFonts w:ascii="GHEA Grapalat" w:hAnsi="GHEA Grapalat"/>
                <w:sz w:val="16"/>
                <w:szCs w:val="16"/>
                <w:lang w:val="en-US"/>
              </w:rPr>
              <w:t>в февралье</w:t>
            </w:r>
            <w:r>
              <w:rPr>
                <w:rFonts w:ascii="GHEA Grapalat" w:hAnsi="GHEA Grapalat"/>
                <w:sz w:val="16"/>
                <w:szCs w:val="16"/>
              </w:rPr>
              <w:t xml:space="preserve">, </w:t>
            </w:r>
            <w:r>
              <w:rPr>
                <w:rFonts w:ascii="GHEA Grapalat" w:hAnsi="GHEA Grapalat"/>
                <w:sz w:val="16"/>
                <w:szCs w:val="16"/>
                <w:lang w:val="en-US"/>
              </w:rPr>
              <w:t>1600кг</w:t>
            </w:r>
            <w:r>
              <w:rPr>
                <w:rFonts w:ascii="GHEA Grapalat" w:hAnsi="GHEA Grapalat"/>
                <w:sz w:val="16"/>
                <w:szCs w:val="16"/>
              </w:rPr>
              <w:t xml:space="preserve">՝ </w:t>
            </w:r>
            <w:r>
              <w:rPr>
                <w:rFonts w:ascii="GHEA Grapalat" w:hAnsi="GHEA Grapalat"/>
                <w:sz w:val="16"/>
                <w:szCs w:val="16"/>
                <w:lang w:val="en-US"/>
              </w:rPr>
              <w:t>в марте</w:t>
            </w:r>
            <w:r>
              <w:rPr>
                <w:rFonts w:ascii="GHEA Grapalat" w:hAnsi="GHEA Grapalat"/>
                <w:sz w:val="16"/>
                <w:szCs w:val="16"/>
              </w:rPr>
              <w:t>,</w:t>
            </w:r>
            <w:r>
              <w:rPr>
                <w:rFonts w:ascii="GHEA Grapalat" w:hAnsi="GHEA Grapalat"/>
                <w:sz w:val="16"/>
                <w:szCs w:val="16"/>
                <w:lang w:val="en-US"/>
              </w:rPr>
              <w:t>1600</w:t>
            </w:r>
            <w:r>
              <w:rPr>
                <w:rFonts w:ascii="GHEA Grapalat" w:hAnsi="GHEA Grapalat"/>
                <w:sz w:val="16"/>
                <w:szCs w:val="16"/>
              </w:rPr>
              <w:t xml:space="preserve"> </w:t>
            </w:r>
            <w:r>
              <w:rPr>
                <w:rFonts w:ascii="GHEA Grapalat" w:hAnsi="GHEA Grapalat"/>
                <w:sz w:val="18"/>
                <w:szCs w:val="18"/>
                <w:lang w:val="en-US"/>
              </w:rPr>
              <w:t xml:space="preserve">кг </w:t>
            </w:r>
            <w:r>
              <w:rPr>
                <w:rFonts w:ascii="GHEA Grapalat" w:hAnsi="GHEA Grapalat"/>
                <w:sz w:val="16"/>
                <w:szCs w:val="16"/>
              </w:rPr>
              <w:t xml:space="preserve">՝ </w:t>
            </w:r>
            <w:r>
              <w:rPr>
                <w:rFonts w:ascii="GHEA Grapalat" w:hAnsi="GHEA Grapalat"/>
                <w:sz w:val="16"/>
                <w:szCs w:val="16"/>
                <w:lang w:val="en-US"/>
              </w:rPr>
              <w:t>в апрелье,</w:t>
            </w:r>
            <w:r>
              <w:rPr>
                <w:rFonts w:ascii="GHEA Grapalat" w:hAnsi="GHEA Grapalat"/>
                <w:sz w:val="16"/>
                <w:szCs w:val="16"/>
              </w:rPr>
              <w:t xml:space="preserve"> </w:t>
            </w:r>
            <w:r>
              <w:rPr>
                <w:rFonts w:ascii="GHEA Grapalat" w:hAnsi="GHEA Grapalat"/>
                <w:sz w:val="16"/>
                <w:szCs w:val="16"/>
                <w:lang w:val="en-US"/>
              </w:rPr>
              <w:t>16</w:t>
            </w:r>
            <w:r>
              <w:rPr>
                <w:rFonts w:ascii="GHEA Grapalat" w:hAnsi="GHEA Grapalat"/>
                <w:sz w:val="16"/>
                <w:szCs w:val="16"/>
              </w:rPr>
              <w:t xml:space="preserve">00 </w:t>
            </w:r>
            <w:r>
              <w:rPr>
                <w:rFonts w:ascii="GHEA Grapalat" w:hAnsi="GHEA Grapalat"/>
                <w:sz w:val="18"/>
                <w:szCs w:val="18"/>
                <w:lang w:val="en-US"/>
              </w:rPr>
              <w:t>кг</w:t>
            </w:r>
            <w:r>
              <w:rPr>
                <w:rFonts w:ascii="GHEA Grapalat" w:hAnsi="GHEA Grapalat"/>
                <w:sz w:val="16"/>
                <w:szCs w:val="16"/>
              </w:rPr>
              <w:t xml:space="preserve">՝ </w:t>
            </w:r>
            <w:r>
              <w:rPr>
                <w:rFonts w:ascii="GHEA Grapalat" w:hAnsi="GHEA Grapalat"/>
                <w:sz w:val="16"/>
                <w:szCs w:val="16"/>
                <w:lang w:val="en-US"/>
              </w:rPr>
              <w:t>в мае</w:t>
            </w:r>
            <w:r>
              <w:rPr>
                <w:rFonts w:ascii="GHEA Grapalat" w:hAnsi="GHEA Grapalat"/>
                <w:sz w:val="16"/>
                <w:szCs w:val="16"/>
              </w:rPr>
              <w:t>,</w:t>
            </w:r>
            <w:r>
              <w:rPr>
                <w:rFonts w:ascii="GHEA Grapalat" w:hAnsi="GHEA Grapalat"/>
                <w:sz w:val="16"/>
                <w:szCs w:val="16"/>
                <w:lang w:val="en-US"/>
              </w:rPr>
              <w:t>17</w:t>
            </w:r>
            <w:r>
              <w:rPr>
                <w:rFonts w:ascii="GHEA Grapalat" w:hAnsi="GHEA Grapalat"/>
                <w:sz w:val="16"/>
                <w:szCs w:val="16"/>
              </w:rPr>
              <w:t xml:space="preserve">00 </w:t>
            </w:r>
            <w:r>
              <w:rPr>
                <w:rFonts w:ascii="GHEA Grapalat" w:hAnsi="GHEA Grapalat"/>
                <w:sz w:val="18"/>
                <w:szCs w:val="18"/>
                <w:lang w:val="en-US"/>
              </w:rPr>
              <w:t>кг</w:t>
            </w:r>
            <w:r>
              <w:rPr>
                <w:rFonts w:ascii="GHEA Grapalat" w:hAnsi="GHEA Grapalat"/>
                <w:sz w:val="16"/>
                <w:szCs w:val="16"/>
              </w:rPr>
              <w:t xml:space="preserve">՝ </w:t>
            </w:r>
            <w:r>
              <w:rPr>
                <w:rFonts w:ascii="GHEA Grapalat" w:hAnsi="GHEA Grapalat"/>
                <w:sz w:val="16"/>
                <w:szCs w:val="16"/>
                <w:lang w:val="en-US"/>
              </w:rPr>
              <w:t>в июнье</w:t>
            </w:r>
          </w:p>
        </w:tc>
        <w:tc>
          <w:tcPr>
            <w:tcW w:w="994" w:type="dxa"/>
            <w:vAlign w:val="center"/>
          </w:tcPr>
          <w:p w:rsidR="009B0D6B" w:rsidRPr="00102FE2" w:rsidRDefault="009B0D6B" w:rsidP="00F4627D">
            <w:pPr>
              <w:jc w:val="center"/>
              <w:rPr>
                <w:rFonts w:ascii="GHEA Grapalat" w:hAnsi="GHEA Grapalat"/>
                <w:sz w:val="16"/>
                <w:szCs w:val="16"/>
              </w:rPr>
            </w:pPr>
            <w:r>
              <w:rPr>
                <w:rFonts w:ascii="GHEA Grapalat" w:hAnsi="GHEA Grapalat"/>
                <w:sz w:val="16"/>
                <w:szCs w:val="16"/>
                <w:lang w:val="en-US"/>
              </w:rPr>
              <w:lastRenderedPageBreak/>
              <w:t xml:space="preserve"> С Июля</w:t>
            </w:r>
            <w:r>
              <w:rPr>
                <w:rFonts w:ascii="GHEA Grapalat" w:hAnsi="GHEA Grapalat"/>
                <w:sz w:val="16"/>
                <w:szCs w:val="16"/>
              </w:rPr>
              <w:t>-2019 թ-.-</w:t>
            </w:r>
            <w:r>
              <w:rPr>
                <w:rFonts w:ascii="GHEA Grapalat" w:hAnsi="GHEA Grapalat"/>
                <w:sz w:val="16"/>
                <w:szCs w:val="16"/>
                <w:lang w:val="en-US"/>
              </w:rPr>
              <w:lastRenderedPageBreak/>
              <w:t xml:space="preserve">до Декабрь </w:t>
            </w:r>
            <w:r>
              <w:rPr>
                <w:rFonts w:ascii="GHEA Grapalat" w:hAnsi="GHEA Grapalat"/>
                <w:sz w:val="16"/>
                <w:szCs w:val="16"/>
              </w:rPr>
              <w:t xml:space="preserve">2019թ.  </w:t>
            </w:r>
          </w:p>
        </w:tc>
      </w:tr>
      <w:tr w:rsidR="009B0D6B" w:rsidRPr="00724881" w:rsidTr="00F4627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5"/>
          <w:wBefore w:w="601" w:type="dxa"/>
          <w:wAfter w:w="5097" w:type="dxa"/>
          <w:jc w:val="center"/>
        </w:trPr>
        <w:tc>
          <w:tcPr>
            <w:tcW w:w="4536" w:type="dxa"/>
            <w:gridSpan w:val="4"/>
          </w:tcPr>
          <w:p w:rsidR="009B0D6B" w:rsidRPr="009C68BC" w:rsidRDefault="00047360" w:rsidP="00047360">
            <w:pPr>
              <w:widowControl w:val="0"/>
              <w:spacing w:after="160" w:line="360" w:lineRule="auto"/>
              <w:rPr>
                <w:rFonts w:ascii="GHEA Grapalat" w:hAnsi="GHEA Grapalat"/>
                <w:b/>
                <w:lang w:val="en-US"/>
              </w:rPr>
            </w:pPr>
            <w:r>
              <w:rPr>
                <w:rFonts w:ascii="GHEA Grapalat" w:hAnsi="GHEA Grapalat"/>
                <w:b/>
                <w:lang w:val="en-US"/>
              </w:rPr>
              <w:lastRenderedPageBreak/>
              <w:t>*** Участник должен иметь заправочные станции во всех регионах Республики Армения</w:t>
            </w:r>
            <w:r w:rsidR="009C68BC">
              <w:rPr>
                <w:rFonts w:ascii="GHEA Grapalat" w:hAnsi="GHEA Grapalat"/>
                <w:b/>
                <w:lang w:val="en-US"/>
              </w:rPr>
              <w:t xml:space="preserve"> </w:t>
            </w:r>
            <w:r w:rsidR="009C68BC" w:rsidRPr="009C68BC">
              <w:rPr>
                <w:rFonts w:ascii="GHEA Grapalat" w:hAnsi="GHEA Grapalat"/>
                <w:b/>
                <w:color w:val="000000"/>
              </w:rPr>
              <w:t xml:space="preserve">и </w:t>
            </w:r>
            <w:r w:rsidR="009C68BC">
              <w:rPr>
                <w:rFonts w:ascii="GHEA Grapalat" w:hAnsi="GHEA Grapalat"/>
                <w:b/>
                <w:color w:val="000000"/>
                <w:lang w:val="en-US"/>
              </w:rPr>
              <w:t xml:space="preserve">и в </w:t>
            </w:r>
            <w:r w:rsidR="009C68BC" w:rsidRPr="009C68BC">
              <w:rPr>
                <w:rFonts w:ascii="GHEA Grapalat" w:hAnsi="GHEA Grapalat"/>
                <w:b/>
                <w:color w:val="000000"/>
              </w:rPr>
              <w:t>Ереван</w:t>
            </w:r>
            <w:r w:rsidR="009C68BC">
              <w:rPr>
                <w:rFonts w:ascii="GHEA Grapalat" w:hAnsi="GHEA Grapalat"/>
                <w:b/>
                <w:color w:val="000000"/>
                <w:lang w:val="en-US"/>
              </w:rPr>
              <w:t>е.</w:t>
            </w:r>
            <w:r w:rsidRPr="009C68BC">
              <w:rPr>
                <w:rFonts w:ascii="GHEA Grapalat" w:hAnsi="GHEA Grapalat"/>
                <w:b/>
                <w:lang w:val="en-US"/>
              </w:rPr>
              <w:t xml:space="preserve"> </w:t>
            </w:r>
          </w:p>
          <w:p w:rsidR="009B0D6B" w:rsidRDefault="009B0D6B" w:rsidP="00F4627D">
            <w:pPr>
              <w:widowControl w:val="0"/>
              <w:spacing w:after="160" w:line="360" w:lineRule="auto"/>
              <w:jc w:val="center"/>
              <w:rPr>
                <w:rFonts w:ascii="GHEA Grapalat" w:hAnsi="GHEA Grapalat"/>
                <w:b/>
                <w:lang w:val="en-US"/>
              </w:rPr>
            </w:pPr>
          </w:p>
          <w:p w:rsidR="009B0D6B" w:rsidRPr="00DA3A61" w:rsidRDefault="009B0D6B" w:rsidP="00F4627D">
            <w:pPr>
              <w:widowControl w:val="0"/>
              <w:spacing w:after="160" w:line="360" w:lineRule="auto"/>
              <w:jc w:val="center"/>
              <w:rPr>
                <w:rFonts w:ascii="GHEA Grapalat" w:hAnsi="GHEA Grapalat" w:cs="Sylfaen"/>
                <w:b/>
                <w:bCs/>
              </w:rPr>
            </w:pPr>
            <w:r w:rsidRPr="00DA3A61">
              <w:rPr>
                <w:rFonts w:ascii="GHEA Grapalat" w:hAnsi="GHEA Grapalat"/>
                <w:b/>
              </w:rPr>
              <w:t>ПОКУПАТЕЛЬ</w:t>
            </w:r>
          </w:p>
          <w:p w:rsidR="009B0D6B" w:rsidRPr="000D4651" w:rsidRDefault="009B0D6B" w:rsidP="00F4627D">
            <w:pPr>
              <w:widowControl w:val="0"/>
              <w:jc w:val="center"/>
              <w:rPr>
                <w:rFonts w:ascii="GHEA Grapalat" w:hAnsi="GHEA Grapalat"/>
                <w:lang w:val="en-US"/>
              </w:rPr>
            </w:pPr>
            <w:r>
              <w:rPr>
                <w:rFonts w:ascii="GHEA Grapalat" w:hAnsi="GHEA Grapalat"/>
                <w:lang w:val="en-US"/>
              </w:rPr>
              <w:t>________________________________</w:t>
            </w:r>
          </w:p>
          <w:p w:rsidR="009B0D6B" w:rsidRPr="000D4651" w:rsidRDefault="009B0D6B" w:rsidP="00F4627D">
            <w:pPr>
              <w:widowControl w:val="0"/>
              <w:spacing w:after="160" w:line="360" w:lineRule="auto"/>
              <w:jc w:val="center"/>
              <w:rPr>
                <w:rFonts w:ascii="GHEA Grapalat" w:hAnsi="GHEA Grapalat"/>
                <w:sz w:val="16"/>
              </w:rPr>
            </w:pPr>
            <w:r w:rsidRPr="000D4651">
              <w:rPr>
                <w:rFonts w:ascii="GHEA Grapalat" w:hAnsi="GHEA Grapalat"/>
                <w:sz w:val="16"/>
              </w:rPr>
              <w:t>/подпись/</w:t>
            </w:r>
          </w:p>
          <w:p w:rsidR="009B0D6B" w:rsidRPr="00DA3A61" w:rsidRDefault="009B0D6B" w:rsidP="00F4627D">
            <w:pPr>
              <w:widowControl w:val="0"/>
              <w:spacing w:after="160" w:line="360" w:lineRule="auto"/>
              <w:jc w:val="center"/>
              <w:rPr>
                <w:rFonts w:ascii="GHEA Grapalat" w:hAnsi="GHEA Grapalat"/>
              </w:rPr>
            </w:pPr>
            <w:r w:rsidRPr="00DA3A61">
              <w:rPr>
                <w:rFonts w:ascii="GHEA Grapalat" w:hAnsi="GHEA Grapalat"/>
              </w:rPr>
              <w:t>М. П.</w:t>
            </w:r>
          </w:p>
        </w:tc>
        <w:tc>
          <w:tcPr>
            <w:tcW w:w="760" w:type="dxa"/>
          </w:tcPr>
          <w:p w:rsidR="009B0D6B" w:rsidRPr="00DA3A61" w:rsidRDefault="009B0D6B" w:rsidP="00F4627D">
            <w:pPr>
              <w:widowControl w:val="0"/>
              <w:spacing w:after="160" w:line="360" w:lineRule="auto"/>
              <w:jc w:val="center"/>
              <w:rPr>
                <w:rFonts w:ascii="GHEA Grapalat" w:hAnsi="GHEA Grapalat"/>
              </w:rPr>
            </w:pPr>
          </w:p>
        </w:tc>
        <w:tc>
          <w:tcPr>
            <w:tcW w:w="4343" w:type="dxa"/>
            <w:gridSpan w:val="5"/>
            <w:vAlign w:val="center"/>
          </w:tcPr>
          <w:p w:rsidR="009B0D6B" w:rsidRDefault="009B0D6B" w:rsidP="00F4627D">
            <w:pPr>
              <w:widowControl w:val="0"/>
              <w:spacing w:after="160" w:line="360" w:lineRule="auto"/>
              <w:jc w:val="center"/>
              <w:rPr>
                <w:rFonts w:ascii="GHEA Grapalat" w:hAnsi="GHEA Grapalat"/>
                <w:b/>
                <w:lang w:val="en-US"/>
              </w:rPr>
            </w:pPr>
          </w:p>
          <w:p w:rsidR="009B0D6B" w:rsidRDefault="009B0D6B" w:rsidP="00F4627D">
            <w:pPr>
              <w:widowControl w:val="0"/>
              <w:spacing w:after="160" w:line="360" w:lineRule="auto"/>
              <w:jc w:val="center"/>
              <w:rPr>
                <w:rFonts w:ascii="GHEA Grapalat" w:hAnsi="GHEA Grapalat"/>
                <w:b/>
                <w:lang w:val="en-US"/>
              </w:rPr>
            </w:pPr>
          </w:p>
          <w:p w:rsidR="009B0D6B" w:rsidRPr="00DA3A61" w:rsidRDefault="009B0D6B" w:rsidP="00F4627D">
            <w:pPr>
              <w:widowControl w:val="0"/>
              <w:spacing w:after="160" w:line="360" w:lineRule="auto"/>
              <w:jc w:val="center"/>
              <w:rPr>
                <w:rFonts w:ascii="GHEA Grapalat" w:hAnsi="GHEA Grapalat" w:cs="Sylfaen"/>
                <w:b/>
                <w:bCs/>
              </w:rPr>
            </w:pPr>
            <w:r>
              <w:rPr>
                <w:rFonts w:ascii="GHEA Grapalat" w:hAnsi="GHEA Grapalat"/>
                <w:b/>
                <w:lang w:val="en-US"/>
              </w:rPr>
              <w:t xml:space="preserve">                                   </w:t>
            </w:r>
            <w:r w:rsidRPr="00DA3A61">
              <w:rPr>
                <w:rFonts w:ascii="GHEA Grapalat" w:hAnsi="GHEA Grapalat"/>
                <w:b/>
              </w:rPr>
              <w:t>ПРОДАВЕЦ</w:t>
            </w:r>
          </w:p>
          <w:p w:rsidR="009B0D6B" w:rsidRPr="000D4651" w:rsidRDefault="009B0D6B" w:rsidP="00F4627D">
            <w:pPr>
              <w:widowControl w:val="0"/>
              <w:jc w:val="center"/>
              <w:rPr>
                <w:rFonts w:ascii="GHEA Grapalat" w:hAnsi="GHEA Grapalat"/>
                <w:lang w:val="en-US"/>
              </w:rPr>
            </w:pPr>
            <w:r>
              <w:rPr>
                <w:rFonts w:ascii="GHEA Grapalat" w:hAnsi="GHEA Grapalat"/>
                <w:lang w:val="en-US"/>
              </w:rPr>
              <w:t xml:space="preserve">                                      __________________________</w:t>
            </w:r>
          </w:p>
          <w:p w:rsidR="009B0D6B" w:rsidRPr="000D4651" w:rsidRDefault="009B0D6B" w:rsidP="00F4627D">
            <w:pPr>
              <w:widowControl w:val="0"/>
              <w:spacing w:after="160" w:line="360" w:lineRule="auto"/>
              <w:jc w:val="center"/>
              <w:rPr>
                <w:rFonts w:ascii="GHEA Grapalat" w:hAnsi="GHEA Grapalat"/>
                <w:sz w:val="16"/>
              </w:rPr>
            </w:pPr>
            <w:r w:rsidRPr="000D4651">
              <w:rPr>
                <w:rFonts w:ascii="GHEA Grapalat" w:hAnsi="GHEA Grapalat"/>
                <w:sz w:val="16"/>
              </w:rPr>
              <w:t>/подпись/</w:t>
            </w:r>
          </w:p>
          <w:p w:rsidR="009B0D6B" w:rsidRPr="00724881" w:rsidRDefault="009B0D6B" w:rsidP="00F4627D">
            <w:pPr>
              <w:pStyle w:val="BodyTextIndent2"/>
              <w:widowControl w:val="0"/>
              <w:spacing w:after="120" w:line="240" w:lineRule="auto"/>
              <w:ind w:firstLine="0"/>
              <w:jc w:val="center"/>
              <w:rPr>
                <w:rFonts w:ascii="GHEA Grapalat" w:hAnsi="GHEA Grapalat"/>
                <w:b/>
                <w:i/>
                <w:sz w:val="22"/>
                <w:szCs w:val="22"/>
              </w:rPr>
            </w:pPr>
            <w:r w:rsidRPr="00DA3A61">
              <w:rPr>
                <w:rFonts w:ascii="GHEA Grapalat" w:hAnsi="GHEA Grapalat"/>
              </w:rPr>
              <w:t>М. П.</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rPr>
            </w:pP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rPr>
            </w:pP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1"/>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15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9"/>
        <w:gridCol w:w="1750"/>
        <w:gridCol w:w="1876"/>
        <w:gridCol w:w="2241"/>
        <w:gridCol w:w="1974"/>
        <w:gridCol w:w="2156"/>
        <w:gridCol w:w="2351"/>
        <w:gridCol w:w="1046"/>
      </w:tblGrid>
      <w:tr w:rsidR="007A0493" w:rsidRPr="00262DA5" w:rsidTr="00F4627D">
        <w:tc>
          <w:tcPr>
            <w:tcW w:w="15153" w:type="dxa"/>
            <w:gridSpan w:val="8"/>
          </w:tcPr>
          <w:p w:rsidR="007A0493" w:rsidRPr="00E36E33" w:rsidRDefault="007A0493" w:rsidP="00F4627D">
            <w:pPr>
              <w:pStyle w:val="BodyTextIndent2"/>
              <w:widowControl w:val="0"/>
              <w:spacing w:after="120" w:line="240" w:lineRule="auto"/>
              <w:ind w:firstLine="0"/>
              <w:jc w:val="center"/>
              <w:rPr>
                <w:rFonts w:ascii="GHEA Grapalat" w:hAnsi="GHEA Grapalat"/>
                <w:sz w:val="16"/>
                <w:szCs w:val="16"/>
                <w:lang w:val="en-US"/>
              </w:rPr>
            </w:pPr>
            <w:r>
              <w:rPr>
                <w:rFonts w:ascii="GHEA Grapalat" w:hAnsi="GHEA Grapalat"/>
                <w:sz w:val="16"/>
                <w:szCs w:val="16"/>
                <w:lang w:val="en-US"/>
              </w:rPr>
              <w:t xml:space="preserve">  </w:t>
            </w:r>
            <w:r w:rsidRPr="00262DA5">
              <w:rPr>
                <w:rFonts w:ascii="GHEA Grapalat" w:hAnsi="GHEA Grapalat"/>
                <w:sz w:val="16"/>
                <w:szCs w:val="16"/>
              </w:rPr>
              <w:t>Товар</w:t>
            </w:r>
          </w:p>
        </w:tc>
      </w:tr>
      <w:tr w:rsidR="007A0493" w:rsidRPr="00262DA5" w:rsidTr="00F4627D">
        <w:tc>
          <w:tcPr>
            <w:tcW w:w="1759" w:type="dxa"/>
            <w:vMerge w:val="restart"/>
            <w:vAlign w:val="center"/>
          </w:tcPr>
          <w:p w:rsidR="007A0493" w:rsidRPr="00262DA5" w:rsidRDefault="007A0493" w:rsidP="00F4627D">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номер предусмотренного приглашением лота</w:t>
            </w:r>
          </w:p>
          <w:p w:rsidR="007A0493" w:rsidRPr="00262DA5" w:rsidRDefault="007A0493" w:rsidP="00F4627D">
            <w:pPr>
              <w:jc w:val="center"/>
              <w:rPr>
                <w:rFonts w:ascii="GHEA Grapalat" w:hAnsi="GHEA Grapalat"/>
                <w:sz w:val="16"/>
                <w:szCs w:val="16"/>
              </w:rPr>
            </w:pPr>
            <w:r w:rsidRPr="003D5ECF">
              <w:rPr>
                <w:rFonts w:ascii="GHEA Grapalat" w:hAnsi="GHEA Grapalat"/>
                <w:b/>
                <w:sz w:val="16"/>
                <w:szCs w:val="16"/>
              </w:rPr>
              <w:t xml:space="preserve"> 1 </w:t>
            </w:r>
          </w:p>
        </w:tc>
        <w:tc>
          <w:tcPr>
            <w:tcW w:w="1750" w:type="dxa"/>
            <w:vMerge w:val="restart"/>
            <w:vAlign w:val="center"/>
          </w:tcPr>
          <w:p w:rsidR="007A0493" w:rsidRPr="00262DA5" w:rsidRDefault="007A0493" w:rsidP="00F4627D">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промежуточный код, предусмотренный планом закупок по классификации ЕЗК (CPV)</w:t>
            </w:r>
          </w:p>
          <w:p w:rsidR="007A0493" w:rsidRPr="00262DA5" w:rsidRDefault="007A0493" w:rsidP="00F4627D">
            <w:pPr>
              <w:pStyle w:val="BodyTextIndent2"/>
              <w:jc w:val="center"/>
              <w:rPr>
                <w:rFonts w:ascii="GHEA Grapalat" w:hAnsi="GHEA Grapalat"/>
                <w:sz w:val="16"/>
                <w:szCs w:val="16"/>
              </w:rPr>
            </w:pPr>
          </w:p>
        </w:tc>
        <w:tc>
          <w:tcPr>
            <w:tcW w:w="1876" w:type="dxa"/>
            <w:vMerge w:val="restart"/>
            <w:vAlign w:val="center"/>
          </w:tcPr>
          <w:p w:rsidR="007A0493" w:rsidRPr="00262DA5" w:rsidRDefault="007A0493" w:rsidP="00F4627D">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наименование</w:t>
            </w:r>
          </w:p>
          <w:p w:rsidR="007A0493" w:rsidRPr="00CC4C97" w:rsidRDefault="007A0493" w:rsidP="00F4627D">
            <w:pPr>
              <w:pStyle w:val="BodyTextIndent2"/>
              <w:widowControl w:val="0"/>
              <w:spacing w:after="120"/>
              <w:jc w:val="center"/>
              <w:rPr>
                <w:rFonts w:ascii="GHEA Grapalat" w:hAnsi="GHEA Grapalat"/>
                <w:sz w:val="16"/>
                <w:szCs w:val="16"/>
                <w:lang w:val="en-US"/>
              </w:rPr>
            </w:pPr>
          </w:p>
        </w:tc>
        <w:tc>
          <w:tcPr>
            <w:tcW w:w="9768" w:type="dxa"/>
            <w:gridSpan w:val="5"/>
            <w:vAlign w:val="center"/>
          </w:tcPr>
          <w:p w:rsidR="007A0493" w:rsidRPr="00262DA5" w:rsidRDefault="007A0493" w:rsidP="00034F2E">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Оплату товара предусматривается произвести в 2</w:t>
            </w:r>
            <w:r>
              <w:rPr>
                <w:rFonts w:ascii="GHEA Grapalat" w:hAnsi="GHEA Grapalat"/>
                <w:sz w:val="16"/>
                <w:szCs w:val="16"/>
              </w:rPr>
              <w:t>0</w:t>
            </w:r>
            <w:r w:rsidR="00034F2E">
              <w:rPr>
                <w:rFonts w:ascii="GHEA Grapalat" w:hAnsi="GHEA Grapalat"/>
                <w:sz w:val="16"/>
                <w:szCs w:val="16"/>
                <w:lang w:val="en-US"/>
              </w:rPr>
              <w:t>20</w:t>
            </w:r>
            <w:r>
              <w:rPr>
                <w:rFonts w:ascii="GHEA Grapalat" w:hAnsi="GHEA Grapalat"/>
                <w:sz w:val="16"/>
                <w:szCs w:val="16"/>
                <w:lang w:val="en-US"/>
              </w:rPr>
              <w:t xml:space="preserve"> </w:t>
            </w:r>
            <w:r>
              <w:rPr>
                <w:rFonts w:ascii="GHEA Grapalat" w:hAnsi="GHEA Grapalat"/>
                <w:sz w:val="16"/>
                <w:szCs w:val="16"/>
              </w:rPr>
              <w:t xml:space="preserve">г., по </w:t>
            </w:r>
            <w:r w:rsidR="00034F2E">
              <w:rPr>
                <w:rFonts w:ascii="GHEA Grapalat" w:hAnsi="GHEA Grapalat"/>
                <w:sz w:val="16"/>
                <w:szCs w:val="16"/>
                <w:lang w:val="en-US"/>
              </w:rPr>
              <w:t>квартал</w:t>
            </w:r>
            <w:r>
              <w:rPr>
                <w:rFonts w:ascii="GHEA Grapalat" w:hAnsi="GHEA Grapalat"/>
                <w:sz w:val="16"/>
                <w:szCs w:val="16"/>
              </w:rPr>
              <w:t>ам, в том числе</w:t>
            </w:r>
            <w:r w:rsidRPr="00CC361B">
              <w:rPr>
                <w:rStyle w:val="FootnoteReference"/>
                <w:rFonts w:ascii="GHEA Grapalat" w:hAnsi="GHEA Grapalat"/>
                <w:sz w:val="16"/>
                <w:szCs w:val="16"/>
              </w:rPr>
              <w:footnoteReference w:customMarkFollows="1" w:id="22"/>
              <w:sym w:font="Symbol" w:char="F02A"/>
            </w:r>
            <w:r w:rsidRPr="00CC361B">
              <w:rPr>
                <w:rStyle w:val="FootnoteReference"/>
                <w:rFonts w:ascii="GHEA Grapalat" w:hAnsi="GHEA Grapalat"/>
                <w:sz w:val="16"/>
                <w:szCs w:val="16"/>
              </w:rPr>
              <w:sym w:font="Symbol" w:char="F02A"/>
            </w:r>
          </w:p>
        </w:tc>
      </w:tr>
      <w:tr w:rsidR="00034F2E" w:rsidRPr="00262DA5" w:rsidTr="00034F2E">
        <w:trPr>
          <w:trHeight w:val="1538"/>
        </w:trPr>
        <w:tc>
          <w:tcPr>
            <w:tcW w:w="1759" w:type="dxa"/>
            <w:vMerge/>
            <w:vAlign w:val="center"/>
          </w:tcPr>
          <w:p w:rsidR="00034F2E" w:rsidRPr="003D5ECF" w:rsidRDefault="00034F2E" w:rsidP="00F4627D">
            <w:pPr>
              <w:jc w:val="center"/>
              <w:rPr>
                <w:rFonts w:ascii="GHEA Grapalat" w:hAnsi="GHEA Grapalat"/>
                <w:b/>
                <w:sz w:val="16"/>
                <w:szCs w:val="16"/>
              </w:rPr>
            </w:pPr>
          </w:p>
        </w:tc>
        <w:tc>
          <w:tcPr>
            <w:tcW w:w="1750" w:type="dxa"/>
            <w:vMerge/>
            <w:vAlign w:val="center"/>
          </w:tcPr>
          <w:p w:rsidR="00034F2E" w:rsidRPr="003D5ECF" w:rsidRDefault="00034F2E" w:rsidP="00F4627D">
            <w:pPr>
              <w:pStyle w:val="BodyTextIndent2"/>
              <w:spacing w:line="240" w:lineRule="auto"/>
              <w:jc w:val="center"/>
              <w:rPr>
                <w:rFonts w:ascii="GHEA Grapalat" w:hAnsi="GHEA Grapalat"/>
                <w:b/>
                <w:sz w:val="16"/>
                <w:szCs w:val="16"/>
              </w:rPr>
            </w:pPr>
          </w:p>
        </w:tc>
        <w:tc>
          <w:tcPr>
            <w:tcW w:w="1876" w:type="dxa"/>
            <w:vMerge/>
            <w:vAlign w:val="center"/>
          </w:tcPr>
          <w:p w:rsidR="00034F2E" w:rsidRPr="009B4BD9" w:rsidRDefault="00034F2E" w:rsidP="00F4627D">
            <w:pPr>
              <w:pStyle w:val="BodyTextIndent2"/>
              <w:widowControl w:val="0"/>
              <w:spacing w:after="120" w:line="240" w:lineRule="auto"/>
              <w:ind w:firstLine="0"/>
              <w:jc w:val="center"/>
              <w:rPr>
                <w:rFonts w:ascii="GHEA Grapalat" w:hAnsi="GHEA Grapalat"/>
                <w:b/>
                <w:i/>
                <w:szCs w:val="24"/>
                <w:lang w:val="en-US"/>
              </w:rPr>
            </w:pPr>
          </w:p>
        </w:tc>
        <w:tc>
          <w:tcPr>
            <w:tcW w:w="2241" w:type="dxa"/>
            <w:vAlign w:val="center"/>
          </w:tcPr>
          <w:p w:rsidR="00034F2E" w:rsidRPr="00034F2E" w:rsidRDefault="00034F2E" w:rsidP="00F4627D">
            <w:pPr>
              <w:pStyle w:val="BodyTextIndent2"/>
              <w:widowControl w:val="0"/>
              <w:spacing w:after="120" w:line="240" w:lineRule="auto"/>
              <w:ind w:firstLine="0"/>
              <w:jc w:val="center"/>
              <w:rPr>
                <w:rFonts w:ascii="GHEA Grapalat" w:hAnsi="GHEA Grapalat"/>
                <w:sz w:val="16"/>
                <w:szCs w:val="16"/>
                <w:lang w:val="en-US"/>
              </w:rPr>
            </w:pPr>
            <w:r>
              <w:rPr>
                <w:rFonts w:ascii="GHEA Grapalat" w:hAnsi="GHEA Grapalat"/>
                <w:sz w:val="16"/>
                <w:szCs w:val="16"/>
                <w:lang w:val="en-US"/>
              </w:rPr>
              <w:t>1-ий квартал</w:t>
            </w:r>
          </w:p>
        </w:tc>
        <w:tc>
          <w:tcPr>
            <w:tcW w:w="1974" w:type="dxa"/>
            <w:vAlign w:val="center"/>
          </w:tcPr>
          <w:p w:rsidR="00034F2E" w:rsidRPr="00C34100" w:rsidRDefault="00034F2E" w:rsidP="00034F2E">
            <w:pPr>
              <w:jc w:val="center"/>
              <w:rPr>
                <w:rFonts w:ascii="GHEA Grapalat" w:hAnsi="GHEA Grapalat"/>
                <w:sz w:val="16"/>
                <w:szCs w:val="16"/>
              </w:rPr>
            </w:pPr>
            <w:r>
              <w:rPr>
                <w:rFonts w:ascii="GHEA Grapalat" w:hAnsi="GHEA Grapalat"/>
                <w:sz w:val="16"/>
                <w:szCs w:val="16"/>
                <w:lang w:val="en-US"/>
              </w:rPr>
              <w:t>2-ой квартал</w:t>
            </w:r>
          </w:p>
        </w:tc>
        <w:tc>
          <w:tcPr>
            <w:tcW w:w="2156" w:type="dxa"/>
            <w:vAlign w:val="center"/>
          </w:tcPr>
          <w:p w:rsidR="00034F2E" w:rsidRDefault="00034F2E" w:rsidP="00034F2E">
            <w:pPr>
              <w:jc w:val="center"/>
            </w:pPr>
            <w:r>
              <w:rPr>
                <w:rFonts w:ascii="GHEA Grapalat" w:hAnsi="GHEA Grapalat"/>
                <w:sz w:val="16"/>
                <w:szCs w:val="16"/>
                <w:lang w:val="en-US"/>
              </w:rPr>
              <w:t>3-</w:t>
            </w:r>
            <w:r w:rsidRPr="00C34100">
              <w:rPr>
                <w:rFonts w:ascii="GHEA Grapalat" w:hAnsi="GHEA Grapalat"/>
                <w:sz w:val="16"/>
                <w:szCs w:val="16"/>
                <w:lang w:val="en-US"/>
              </w:rPr>
              <w:t>ий квартал</w:t>
            </w:r>
          </w:p>
        </w:tc>
        <w:tc>
          <w:tcPr>
            <w:tcW w:w="2351" w:type="dxa"/>
            <w:vAlign w:val="center"/>
          </w:tcPr>
          <w:p w:rsidR="00034F2E" w:rsidRPr="00C34100" w:rsidRDefault="00034F2E" w:rsidP="00034F2E">
            <w:pPr>
              <w:jc w:val="center"/>
              <w:rPr>
                <w:rFonts w:ascii="GHEA Grapalat" w:hAnsi="GHEA Grapalat"/>
                <w:sz w:val="16"/>
                <w:szCs w:val="16"/>
              </w:rPr>
            </w:pPr>
            <w:r>
              <w:rPr>
                <w:rFonts w:ascii="GHEA Grapalat" w:hAnsi="GHEA Grapalat"/>
                <w:sz w:val="16"/>
                <w:szCs w:val="16"/>
                <w:lang w:val="en-US"/>
              </w:rPr>
              <w:t>4-ий квартал</w:t>
            </w:r>
          </w:p>
        </w:tc>
        <w:tc>
          <w:tcPr>
            <w:tcW w:w="1046" w:type="dxa"/>
            <w:vAlign w:val="center"/>
          </w:tcPr>
          <w:p w:rsidR="00034F2E" w:rsidRPr="00262DA5" w:rsidRDefault="00034F2E" w:rsidP="00F4627D">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Всего</w:t>
            </w:r>
          </w:p>
        </w:tc>
      </w:tr>
      <w:tr w:rsidR="00796E9C" w:rsidRPr="00262DA5" w:rsidTr="002C48DA">
        <w:trPr>
          <w:trHeight w:val="1538"/>
        </w:trPr>
        <w:tc>
          <w:tcPr>
            <w:tcW w:w="1759" w:type="dxa"/>
            <w:vAlign w:val="center"/>
          </w:tcPr>
          <w:p w:rsidR="00796E9C" w:rsidRPr="003D5ECF" w:rsidRDefault="00796E9C" w:rsidP="00796E9C">
            <w:pPr>
              <w:jc w:val="center"/>
              <w:rPr>
                <w:rFonts w:ascii="GHEA Grapalat" w:hAnsi="GHEA Grapalat"/>
                <w:b/>
                <w:sz w:val="16"/>
                <w:szCs w:val="16"/>
              </w:rPr>
            </w:pPr>
            <w:r w:rsidRPr="003D5ECF">
              <w:rPr>
                <w:rFonts w:ascii="GHEA Grapalat" w:hAnsi="GHEA Grapalat"/>
                <w:b/>
                <w:sz w:val="16"/>
                <w:szCs w:val="16"/>
              </w:rPr>
              <w:t xml:space="preserve"> 1 </w:t>
            </w:r>
          </w:p>
        </w:tc>
        <w:tc>
          <w:tcPr>
            <w:tcW w:w="1750" w:type="dxa"/>
            <w:vAlign w:val="center"/>
          </w:tcPr>
          <w:p w:rsidR="00796E9C" w:rsidRPr="003D5ECF" w:rsidRDefault="00796E9C" w:rsidP="00796E9C">
            <w:pPr>
              <w:pStyle w:val="BodyTextIndent2"/>
              <w:spacing w:line="240" w:lineRule="auto"/>
              <w:jc w:val="center"/>
              <w:rPr>
                <w:rFonts w:ascii="GHEA Grapalat" w:hAnsi="GHEA Grapalat"/>
                <w:b/>
                <w:sz w:val="16"/>
                <w:szCs w:val="16"/>
              </w:rPr>
            </w:pPr>
            <w:r w:rsidRPr="003D5ECF">
              <w:rPr>
                <w:rFonts w:ascii="GHEA Grapalat" w:hAnsi="GHEA Grapalat" w:cs="Sylfaen"/>
                <w:b/>
                <w:bCs/>
                <w:sz w:val="16"/>
                <w:szCs w:val="16"/>
              </w:rPr>
              <w:t>09132200</w:t>
            </w:r>
          </w:p>
        </w:tc>
        <w:tc>
          <w:tcPr>
            <w:tcW w:w="1876" w:type="dxa"/>
            <w:vAlign w:val="center"/>
          </w:tcPr>
          <w:p w:rsidR="00796E9C" w:rsidRPr="009B4BD9" w:rsidRDefault="00796E9C" w:rsidP="00796E9C">
            <w:pPr>
              <w:pStyle w:val="BodyTextIndent2"/>
              <w:widowControl w:val="0"/>
              <w:spacing w:after="120" w:line="240" w:lineRule="auto"/>
              <w:ind w:firstLine="0"/>
              <w:jc w:val="center"/>
              <w:rPr>
                <w:rFonts w:ascii="GHEA Grapalat" w:hAnsi="GHEA Grapalat"/>
                <w:b/>
                <w:i/>
                <w:szCs w:val="24"/>
                <w:lang w:val="en-US"/>
              </w:rPr>
            </w:pPr>
            <w:r w:rsidRPr="00BC0CCD">
              <w:rPr>
                <w:rFonts w:ascii="GHEA Grapalat" w:hAnsi="GHEA Grapalat"/>
                <w:b/>
                <w:i/>
                <w:szCs w:val="24"/>
              </w:rPr>
              <w:t>"</w:t>
            </w:r>
            <w:r>
              <w:rPr>
                <w:rFonts w:ascii="GHEA Grapalat" w:hAnsi="GHEA Grapalat"/>
                <w:b/>
                <w:i/>
                <w:szCs w:val="24"/>
                <w:lang w:val="en-US"/>
              </w:rPr>
              <w:t>Бензин Регуляр</w:t>
            </w:r>
            <w:r w:rsidRPr="00BC0CCD">
              <w:rPr>
                <w:rFonts w:ascii="GHEA Grapalat" w:hAnsi="GHEA Grapalat"/>
                <w:b/>
                <w:i/>
                <w:szCs w:val="24"/>
              </w:rPr>
              <w:t>"</w:t>
            </w:r>
            <w:r>
              <w:rPr>
                <w:rFonts w:ascii="GHEA Grapalat" w:hAnsi="GHEA Grapalat"/>
                <w:b/>
                <w:i/>
                <w:szCs w:val="24"/>
                <w:lang w:val="en-US"/>
              </w:rPr>
              <w:t>/Талоны</w:t>
            </w:r>
          </w:p>
        </w:tc>
        <w:tc>
          <w:tcPr>
            <w:tcW w:w="2241" w:type="dxa"/>
            <w:vAlign w:val="center"/>
          </w:tcPr>
          <w:p w:rsidR="00796E9C" w:rsidRPr="003D5ECF" w:rsidRDefault="00796E9C" w:rsidP="00796E9C">
            <w:pPr>
              <w:jc w:val="center"/>
              <w:rPr>
                <w:rFonts w:ascii="GHEA Grapalat" w:hAnsi="GHEA Grapalat"/>
                <w:b/>
                <w:sz w:val="16"/>
                <w:szCs w:val="16"/>
              </w:rPr>
            </w:pPr>
            <w:r>
              <w:rPr>
                <w:rFonts w:ascii="GHEA Grapalat" w:hAnsi="GHEA Grapalat"/>
                <w:b/>
                <w:sz w:val="16"/>
                <w:szCs w:val="16"/>
              </w:rPr>
              <w:t>35 %</w:t>
            </w:r>
          </w:p>
        </w:tc>
        <w:tc>
          <w:tcPr>
            <w:tcW w:w="1974" w:type="dxa"/>
            <w:vAlign w:val="center"/>
          </w:tcPr>
          <w:p w:rsidR="00796E9C" w:rsidRPr="003D5ECF" w:rsidRDefault="00796E9C" w:rsidP="00796E9C">
            <w:pPr>
              <w:jc w:val="center"/>
              <w:rPr>
                <w:rFonts w:ascii="GHEA Grapalat" w:hAnsi="GHEA Grapalat"/>
                <w:b/>
                <w:sz w:val="16"/>
                <w:szCs w:val="16"/>
              </w:rPr>
            </w:pPr>
            <w:r>
              <w:rPr>
                <w:rFonts w:ascii="GHEA Grapalat" w:hAnsi="GHEA Grapalat"/>
                <w:b/>
                <w:sz w:val="16"/>
                <w:szCs w:val="16"/>
              </w:rPr>
              <w:t>100 %</w:t>
            </w:r>
          </w:p>
        </w:tc>
        <w:tc>
          <w:tcPr>
            <w:tcW w:w="2156" w:type="dxa"/>
            <w:vAlign w:val="center"/>
          </w:tcPr>
          <w:p w:rsidR="00796E9C" w:rsidRPr="003D5ECF" w:rsidRDefault="00796E9C" w:rsidP="00796E9C">
            <w:pPr>
              <w:jc w:val="center"/>
              <w:rPr>
                <w:rFonts w:ascii="GHEA Grapalat" w:hAnsi="GHEA Grapalat"/>
                <w:b/>
                <w:sz w:val="16"/>
                <w:szCs w:val="16"/>
              </w:rPr>
            </w:pPr>
            <w:r>
              <w:rPr>
                <w:rFonts w:ascii="GHEA Grapalat" w:hAnsi="GHEA Grapalat"/>
                <w:b/>
                <w:sz w:val="16"/>
                <w:szCs w:val="16"/>
              </w:rPr>
              <w:t>100 %</w:t>
            </w:r>
          </w:p>
        </w:tc>
        <w:tc>
          <w:tcPr>
            <w:tcW w:w="2351" w:type="dxa"/>
            <w:vAlign w:val="center"/>
          </w:tcPr>
          <w:p w:rsidR="00796E9C" w:rsidRPr="003D5ECF" w:rsidRDefault="00796E9C" w:rsidP="00796E9C">
            <w:pPr>
              <w:jc w:val="center"/>
              <w:rPr>
                <w:rFonts w:ascii="GHEA Grapalat" w:hAnsi="GHEA Grapalat"/>
                <w:b/>
                <w:sz w:val="16"/>
                <w:szCs w:val="16"/>
              </w:rPr>
            </w:pPr>
            <w:r>
              <w:rPr>
                <w:rFonts w:ascii="GHEA Grapalat" w:hAnsi="GHEA Grapalat"/>
                <w:b/>
                <w:sz w:val="16"/>
                <w:szCs w:val="16"/>
              </w:rPr>
              <w:t>100 %</w:t>
            </w:r>
          </w:p>
        </w:tc>
        <w:tc>
          <w:tcPr>
            <w:tcW w:w="1046" w:type="dxa"/>
            <w:vAlign w:val="center"/>
          </w:tcPr>
          <w:p w:rsidR="00796E9C" w:rsidRPr="003D5ECF" w:rsidRDefault="00796E9C" w:rsidP="00796E9C">
            <w:pPr>
              <w:jc w:val="center"/>
              <w:rPr>
                <w:rFonts w:ascii="GHEA Grapalat" w:hAnsi="GHEA Grapalat"/>
                <w:b/>
                <w:sz w:val="16"/>
                <w:szCs w:val="16"/>
              </w:rPr>
            </w:pPr>
            <w:r>
              <w:rPr>
                <w:rFonts w:ascii="GHEA Grapalat" w:hAnsi="GHEA Grapalat"/>
                <w:b/>
                <w:sz w:val="16"/>
                <w:szCs w:val="16"/>
              </w:rPr>
              <w:t>100 %</w:t>
            </w:r>
          </w:p>
        </w:tc>
      </w:tr>
      <w:tr w:rsidR="00796E9C" w:rsidRPr="00262DA5" w:rsidTr="002C48DA">
        <w:trPr>
          <w:trHeight w:val="1538"/>
        </w:trPr>
        <w:tc>
          <w:tcPr>
            <w:tcW w:w="1759" w:type="dxa"/>
            <w:vAlign w:val="center"/>
          </w:tcPr>
          <w:p w:rsidR="00796E9C" w:rsidRPr="003D5ECF" w:rsidRDefault="00796E9C" w:rsidP="00796E9C">
            <w:pPr>
              <w:jc w:val="center"/>
              <w:rPr>
                <w:rFonts w:ascii="GHEA Grapalat" w:hAnsi="GHEA Grapalat"/>
                <w:b/>
                <w:sz w:val="16"/>
                <w:szCs w:val="16"/>
              </w:rPr>
            </w:pPr>
            <w:r w:rsidRPr="003D5ECF">
              <w:rPr>
                <w:rFonts w:ascii="GHEA Grapalat" w:hAnsi="GHEA Grapalat"/>
                <w:b/>
                <w:sz w:val="16"/>
                <w:szCs w:val="16"/>
              </w:rPr>
              <w:t>2</w:t>
            </w:r>
          </w:p>
        </w:tc>
        <w:tc>
          <w:tcPr>
            <w:tcW w:w="1750" w:type="dxa"/>
            <w:vAlign w:val="center"/>
          </w:tcPr>
          <w:p w:rsidR="00796E9C" w:rsidRPr="003D5ECF" w:rsidRDefault="00796E9C" w:rsidP="00796E9C">
            <w:pPr>
              <w:pStyle w:val="BodyTextIndent2"/>
              <w:spacing w:line="240" w:lineRule="auto"/>
              <w:jc w:val="center"/>
              <w:rPr>
                <w:rFonts w:ascii="GHEA Grapalat" w:hAnsi="GHEA Grapalat" w:cs="Sylfaen"/>
                <w:b/>
                <w:bCs/>
                <w:sz w:val="16"/>
                <w:szCs w:val="16"/>
              </w:rPr>
            </w:pPr>
            <w:r w:rsidRPr="003D5ECF">
              <w:rPr>
                <w:rFonts w:ascii="GHEA Grapalat" w:hAnsi="GHEA Grapalat" w:cs="Sylfaen"/>
                <w:b/>
                <w:bCs/>
                <w:sz w:val="16"/>
                <w:szCs w:val="16"/>
              </w:rPr>
              <w:t>09132100</w:t>
            </w:r>
          </w:p>
        </w:tc>
        <w:tc>
          <w:tcPr>
            <w:tcW w:w="1876" w:type="dxa"/>
            <w:vAlign w:val="center"/>
          </w:tcPr>
          <w:p w:rsidR="00796E9C" w:rsidRPr="00BC0CCD" w:rsidRDefault="00796E9C" w:rsidP="00796E9C">
            <w:pPr>
              <w:pStyle w:val="BodyTextIndent2"/>
              <w:widowControl w:val="0"/>
              <w:spacing w:after="120" w:line="240" w:lineRule="auto"/>
              <w:ind w:firstLine="0"/>
              <w:jc w:val="center"/>
              <w:rPr>
                <w:rFonts w:ascii="GHEA Grapalat" w:hAnsi="GHEA Grapalat"/>
                <w:b/>
                <w:i/>
                <w:szCs w:val="24"/>
              </w:rPr>
            </w:pPr>
            <w:r w:rsidRPr="00BC0CCD">
              <w:rPr>
                <w:rFonts w:ascii="GHEA Grapalat" w:hAnsi="GHEA Grapalat"/>
                <w:b/>
                <w:i/>
                <w:szCs w:val="24"/>
              </w:rPr>
              <w:t>"</w:t>
            </w:r>
            <w:r>
              <w:rPr>
                <w:rFonts w:ascii="GHEA Grapalat" w:hAnsi="GHEA Grapalat"/>
                <w:b/>
                <w:i/>
                <w:szCs w:val="24"/>
                <w:lang w:val="en-US"/>
              </w:rPr>
              <w:t xml:space="preserve"> Бензин Премиум</w:t>
            </w:r>
            <w:r w:rsidRPr="00BC0CCD">
              <w:rPr>
                <w:rFonts w:ascii="GHEA Grapalat" w:hAnsi="GHEA Grapalat"/>
                <w:b/>
                <w:i/>
                <w:szCs w:val="24"/>
              </w:rPr>
              <w:t>"</w:t>
            </w:r>
            <w:r>
              <w:rPr>
                <w:rFonts w:ascii="GHEA Grapalat" w:hAnsi="GHEA Grapalat"/>
                <w:b/>
                <w:i/>
                <w:szCs w:val="24"/>
                <w:lang w:val="en-US"/>
              </w:rPr>
              <w:t xml:space="preserve"> Талоны</w:t>
            </w:r>
          </w:p>
        </w:tc>
        <w:tc>
          <w:tcPr>
            <w:tcW w:w="2241" w:type="dxa"/>
            <w:vAlign w:val="center"/>
          </w:tcPr>
          <w:p w:rsidR="00796E9C" w:rsidRPr="003D5ECF" w:rsidRDefault="00796E9C" w:rsidP="00796E9C">
            <w:pPr>
              <w:jc w:val="center"/>
              <w:rPr>
                <w:rFonts w:ascii="GHEA Grapalat" w:hAnsi="GHEA Grapalat"/>
                <w:b/>
                <w:sz w:val="16"/>
                <w:szCs w:val="16"/>
              </w:rPr>
            </w:pPr>
            <w:r>
              <w:rPr>
                <w:rFonts w:ascii="GHEA Grapalat" w:hAnsi="GHEA Grapalat"/>
                <w:b/>
                <w:sz w:val="16"/>
                <w:szCs w:val="16"/>
              </w:rPr>
              <w:t>32 %</w:t>
            </w:r>
          </w:p>
        </w:tc>
        <w:tc>
          <w:tcPr>
            <w:tcW w:w="1974" w:type="dxa"/>
            <w:vAlign w:val="center"/>
          </w:tcPr>
          <w:p w:rsidR="00796E9C" w:rsidRPr="003D5ECF" w:rsidRDefault="00796E9C" w:rsidP="00796E9C">
            <w:pPr>
              <w:jc w:val="center"/>
              <w:rPr>
                <w:rFonts w:ascii="GHEA Grapalat" w:hAnsi="GHEA Grapalat"/>
                <w:b/>
                <w:sz w:val="16"/>
                <w:szCs w:val="16"/>
              </w:rPr>
            </w:pPr>
            <w:r>
              <w:rPr>
                <w:rFonts w:ascii="GHEA Grapalat" w:hAnsi="GHEA Grapalat"/>
                <w:b/>
                <w:sz w:val="16"/>
                <w:szCs w:val="16"/>
              </w:rPr>
              <w:t>100 %</w:t>
            </w:r>
          </w:p>
        </w:tc>
        <w:tc>
          <w:tcPr>
            <w:tcW w:w="2156" w:type="dxa"/>
            <w:vAlign w:val="center"/>
          </w:tcPr>
          <w:p w:rsidR="00796E9C" w:rsidRPr="003D5ECF" w:rsidRDefault="00796E9C" w:rsidP="00796E9C">
            <w:pPr>
              <w:jc w:val="center"/>
              <w:rPr>
                <w:rFonts w:ascii="GHEA Grapalat" w:hAnsi="GHEA Grapalat"/>
                <w:b/>
                <w:sz w:val="16"/>
                <w:szCs w:val="16"/>
              </w:rPr>
            </w:pPr>
            <w:r>
              <w:rPr>
                <w:rFonts w:ascii="GHEA Grapalat" w:hAnsi="GHEA Grapalat"/>
                <w:b/>
                <w:sz w:val="16"/>
                <w:szCs w:val="16"/>
              </w:rPr>
              <w:t>100 %</w:t>
            </w:r>
          </w:p>
        </w:tc>
        <w:tc>
          <w:tcPr>
            <w:tcW w:w="2351" w:type="dxa"/>
            <w:vAlign w:val="center"/>
          </w:tcPr>
          <w:p w:rsidR="00796E9C" w:rsidRPr="003D5ECF" w:rsidRDefault="00796E9C" w:rsidP="00796E9C">
            <w:pPr>
              <w:jc w:val="center"/>
              <w:rPr>
                <w:rFonts w:ascii="GHEA Grapalat" w:hAnsi="GHEA Grapalat"/>
                <w:b/>
                <w:sz w:val="16"/>
                <w:szCs w:val="16"/>
              </w:rPr>
            </w:pPr>
            <w:r>
              <w:rPr>
                <w:rFonts w:ascii="GHEA Grapalat" w:hAnsi="GHEA Grapalat"/>
                <w:b/>
                <w:sz w:val="16"/>
                <w:szCs w:val="16"/>
              </w:rPr>
              <w:t>100 %</w:t>
            </w:r>
          </w:p>
        </w:tc>
        <w:tc>
          <w:tcPr>
            <w:tcW w:w="1046" w:type="dxa"/>
            <w:vAlign w:val="center"/>
          </w:tcPr>
          <w:p w:rsidR="00796E9C" w:rsidRPr="003D5ECF" w:rsidRDefault="00796E9C" w:rsidP="00796E9C">
            <w:pPr>
              <w:jc w:val="center"/>
              <w:rPr>
                <w:rFonts w:ascii="GHEA Grapalat" w:hAnsi="GHEA Grapalat"/>
                <w:b/>
                <w:sz w:val="16"/>
                <w:szCs w:val="16"/>
              </w:rPr>
            </w:pPr>
            <w:r>
              <w:rPr>
                <w:rFonts w:ascii="GHEA Grapalat" w:hAnsi="GHEA Grapalat"/>
                <w:b/>
                <w:sz w:val="16"/>
                <w:szCs w:val="16"/>
              </w:rPr>
              <w:t>100 %</w:t>
            </w:r>
          </w:p>
        </w:tc>
      </w:tr>
      <w:tr w:rsidR="00796E9C" w:rsidRPr="00262DA5" w:rsidTr="002C48DA">
        <w:trPr>
          <w:trHeight w:val="1538"/>
        </w:trPr>
        <w:tc>
          <w:tcPr>
            <w:tcW w:w="1759" w:type="dxa"/>
          </w:tcPr>
          <w:p w:rsidR="00796E9C" w:rsidRPr="003D5ECF" w:rsidRDefault="00796E9C" w:rsidP="00796E9C">
            <w:pPr>
              <w:rPr>
                <w:rFonts w:ascii="GHEA Grapalat" w:hAnsi="GHEA Grapalat"/>
                <w:sz w:val="16"/>
                <w:szCs w:val="16"/>
              </w:rPr>
            </w:pPr>
            <w:r w:rsidRPr="003D5ECF">
              <w:rPr>
                <w:rFonts w:ascii="GHEA Grapalat" w:hAnsi="GHEA Grapalat"/>
                <w:b/>
                <w:sz w:val="16"/>
                <w:szCs w:val="16"/>
              </w:rPr>
              <w:lastRenderedPageBreak/>
              <w:t xml:space="preserve">             3</w:t>
            </w:r>
          </w:p>
        </w:tc>
        <w:tc>
          <w:tcPr>
            <w:tcW w:w="1750" w:type="dxa"/>
            <w:vAlign w:val="center"/>
          </w:tcPr>
          <w:p w:rsidR="00796E9C" w:rsidRPr="003D5ECF" w:rsidRDefault="00796E9C" w:rsidP="00796E9C">
            <w:pPr>
              <w:pStyle w:val="BodyTextIndent2"/>
              <w:spacing w:line="240" w:lineRule="auto"/>
              <w:jc w:val="center"/>
              <w:rPr>
                <w:rFonts w:ascii="GHEA Grapalat" w:hAnsi="GHEA Grapalat" w:cs="Sylfaen"/>
                <w:b/>
                <w:bCs/>
                <w:sz w:val="16"/>
                <w:szCs w:val="16"/>
              </w:rPr>
            </w:pPr>
            <w:r w:rsidRPr="003D5ECF">
              <w:rPr>
                <w:rFonts w:ascii="GHEA Grapalat" w:hAnsi="GHEA Grapalat" w:cs="Sylfaen"/>
                <w:b/>
                <w:bCs/>
                <w:sz w:val="16"/>
                <w:szCs w:val="16"/>
              </w:rPr>
              <w:t>09134200</w:t>
            </w:r>
          </w:p>
        </w:tc>
        <w:tc>
          <w:tcPr>
            <w:tcW w:w="1876" w:type="dxa"/>
            <w:vAlign w:val="center"/>
          </w:tcPr>
          <w:p w:rsidR="00796E9C" w:rsidRPr="004B5DF4" w:rsidRDefault="00796E9C" w:rsidP="00796E9C">
            <w:pPr>
              <w:pStyle w:val="BodyTextIndent2"/>
              <w:widowControl w:val="0"/>
              <w:spacing w:after="120" w:line="240" w:lineRule="auto"/>
              <w:ind w:firstLine="0"/>
              <w:jc w:val="center"/>
              <w:rPr>
                <w:rFonts w:ascii="GHEA Grapalat" w:hAnsi="GHEA Grapalat"/>
                <w:b/>
                <w:i/>
                <w:sz w:val="24"/>
                <w:szCs w:val="24"/>
              </w:rPr>
            </w:pPr>
            <w:r w:rsidRPr="004B5DF4">
              <w:rPr>
                <w:rFonts w:ascii="GHEA Grapalat" w:hAnsi="GHEA Grapalat"/>
                <w:b/>
                <w:sz w:val="24"/>
                <w:szCs w:val="24"/>
                <w:lang w:val="en-US"/>
              </w:rPr>
              <w:t>Д</w:t>
            </w:r>
            <w:r w:rsidRPr="004B5DF4">
              <w:rPr>
                <w:rFonts w:ascii="GHEA Grapalat" w:hAnsi="GHEA Grapalat"/>
                <w:b/>
                <w:sz w:val="24"/>
                <w:szCs w:val="24"/>
              </w:rPr>
              <w:t>изельн</w:t>
            </w:r>
            <w:r w:rsidRPr="004B5DF4">
              <w:rPr>
                <w:rFonts w:ascii="GHEA Grapalat" w:hAnsi="GHEA Grapalat"/>
                <w:b/>
                <w:sz w:val="24"/>
                <w:szCs w:val="24"/>
                <w:lang w:val="en-US"/>
              </w:rPr>
              <w:t>ая</w:t>
            </w:r>
            <w:r w:rsidRPr="004B5DF4">
              <w:rPr>
                <w:rFonts w:ascii="GHEA Grapalat" w:hAnsi="GHEA Grapalat"/>
                <w:b/>
                <w:sz w:val="24"/>
                <w:szCs w:val="24"/>
              </w:rPr>
              <w:t xml:space="preserve"> топлива</w:t>
            </w:r>
            <w:r w:rsidRPr="004B5DF4">
              <w:rPr>
                <w:rFonts w:ascii="GHEA Grapalat" w:hAnsi="GHEA Grapalat"/>
                <w:b/>
                <w:i/>
                <w:sz w:val="24"/>
                <w:szCs w:val="24"/>
                <w:lang w:val="en-US"/>
              </w:rPr>
              <w:t xml:space="preserve"> Талоны</w:t>
            </w:r>
          </w:p>
        </w:tc>
        <w:tc>
          <w:tcPr>
            <w:tcW w:w="2241" w:type="dxa"/>
            <w:vAlign w:val="center"/>
          </w:tcPr>
          <w:p w:rsidR="00796E9C" w:rsidRPr="003D5ECF" w:rsidRDefault="00796E9C" w:rsidP="00796E9C">
            <w:pPr>
              <w:jc w:val="center"/>
              <w:rPr>
                <w:rFonts w:ascii="GHEA Grapalat" w:hAnsi="GHEA Grapalat"/>
                <w:b/>
                <w:sz w:val="16"/>
                <w:szCs w:val="16"/>
              </w:rPr>
            </w:pPr>
            <w:r>
              <w:rPr>
                <w:rFonts w:ascii="GHEA Grapalat" w:hAnsi="GHEA Grapalat"/>
                <w:b/>
                <w:sz w:val="16"/>
                <w:szCs w:val="16"/>
              </w:rPr>
              <w:t>40 %</w:t>
            </w:r>
          </w:p>
        </w:tc>
        <w:tc>
          <w:tcPr>
            <w:tcW w:w="1974" w:type="dxa"/>
            <w:vAlign w:val="center"/>
          </w:tcPr>
          <w:p w:rsidR="00796E9C" w:rsidRPr="003D5ECF" w:rsidRDefault="00796E9C" w:rsidP="00796E9C">
            <w:pPr>
              <w:jc w:val="center"/>
              <w:rPr>
                <w:rFonts w:ascii="GHEA Grapalat" w:hAnsi="GHEA Grapalat"/>
                <w:b/>
                <w:sz w:val="16"/>
                <w:szCs w:val="16"/>
              </w:rPr>
            </w:pPr>
            <w:r>
              <w:rPr>
                <w:rFonts w:ascii="GHEA Grapalat" w:hAnsi="GHEA Grapalat"/>
                <w:b/>
                <w:sz w:val="16"/>
                <w:szCs w:val="16"/>
              </w:rPr>
              <w:t>100 %</w:t>
            </w:r>
          </w:p>
        </w:tc>
        <w:tc>
          <w:tcPr>
            <w:tcW w:w="2156" w:type="dxa"/>
            <w:vAlign w:val="center"/>
          </w:tcPr>
          <w:p w:rsidR="00796E9C" w:rsidRDefault="00796E9C" w:rsidP="00796E9C">
            <w:pPr>
              <w:jc w:val="center"/>
            </w:pPr>
            <w:r w:rsidRPr="008C2F28">
              <w:rPr>
                <w:rFonts w:ascii="GHEA Grapalat" w:hAnsi="GHEA Grapalat"/>
                <w:b/>
                <w:sz w:val="16"/>
                <w:szCs w:val="16"/>
              </w:rPr>
              <w:t>100 %</w:t>
            </w:r>
          </w:p>
        </w:tc>
        <w:tc>
          <w:tcPr>
            <w:tcW w:w="2351" w:type="dxa"/>
            <w:vAlign w:val="center"/>
          </w:tcPr>
          <w:p w:rsidR="00796E9C" w:rsidRDefault="00796E9C" w:rsidP="00796E9C">
            <w:pPr>
              <w:jc w:val="center"/>
            </w:pPr>
            <w:r w:rsidRPr="008C2F28">
              <w:rPr>
                <w:rFonts w:ascii="GHEA Grapalat" w:hAnsi="GHEA Grapalat"/>
                <w:b/>
                <w:sz w:val="16"/>
                <w:szCs w:val="16"/>
              </w:rPr>
              <w:t>100 %</w:t>
            </w:r>
          </w:p>
        </w:tc>
        <w:tc>
          <w:tcPr>
            <w:tcW w:w="1046" w:type="dxa"/>
            <w:vAlign w:val="center"/>
          </w:tcPr>
          <w:p w:rsidR="00796E9C" w:rsidRDefault="00796E9C" w:rsidP="00796E9C">
            <w:pPr>
              <w:jc w:val="center"/>
            </w:pPr>
            <w:r w:rsidRPr="008C2F28">
              <w:rPr>
                <w:rFonts w:ascii="GHEA Grapalat" w:hAnsi="GHEA Grapalat"/>
                <w:b/>
                <w:sz w:val="16"/>
                <w:szCs w:val="16"/>
              </w:rPr>
              <w:t>100 %</w:t>
            </w:r>
          </w:p>
        </w:tc>
      </w:tr>
      <w:tr w:rsidR="00796E9C" w:rsidRPr="00262DA5" w:rsidTr="002C48DA">
        <w:trPr>
          <w:trHeight w:val="1538"/>
        </w:trPr>
        <w:tc>
          <w:tcPr>
            <w:tcW w:w="1759" w:type="dxa"/>
          </w:tcPr>
          <w:p w:rsidR="00796E9C" w:rsidRPr="003D5ECF" w:rsidRDefault="00796E9C" w:rsidP="00796E9C">
            <w:pPr>
              <w:rPr>
                <w:rFonts w:ascii="GHEA Grapalat" w:hAnsi="GHEA Grapalat"/>
                <w:b/>
                <w:sz w:val="16"/>
                <w:szCs w:val="16"/>
              </w:rPr>
            </w:pPr>
            <w:r w:rsidRPr="003D5ECF">
              <w:rPr>
                <w:rFonts w:ascii="GHEA Grapalat" w:hAnsi="GHEA Grapalat"/>
                <w:b/>
                <w:sz w:val="16"/>
                <w:szCs w:val="16"/>
              </w:rPr>
              <w:t xml:space="preserve">           4</w:t>
            </w:r>
          </w:p>
        </w:tc>
        <w:tc>
          <w:tcPr>
            <w:tcW w:w="1750" w:type="dxa"/>
            <w:vAlign w:val="center"/>
          </w:tcPr>
          <w:p w:rsidR="00796E9C" w:rsidRPr="003D5ECF" w:rsidRDefault="00796E9C" w:rsidP="00796E9C">
            <w:pPr>
              <w:pStyle w:val="BodyTextIndent2"/>
              <w:spacing w:line="240" w:lineRule="auto"/>
              <w:jc w:val="center"/>
              <w:rPr>
                <w:rFonts w:ascii="GHEA Grapalat" w:hAnsi="GHEA Grapalat" w:cs="Sylfaen"/>
                <w:b/>
                <w:bCs/>
                <w:sz w:val="16"/>
                <w:szCs w:val="16"/>
              </w:rPr>
            </w:pPr>
            <w:r w:rsidRPr="003D5ECF">
              <w:rPr>
                <w:rFonts w:ascii="GHEA Grapalat" w:hAnsi="GHEA Grapalat" w:cs="Sylfaen"/>
                <w:b/>
                <w:bCs/>
                <w:sz w:val="16"/>
                <w:szCs w:val="16"/>
              </w:rPr>
              <w:t>094117</w:t>
            </w:r>
            <w:r>
              <w:rPr>
                <w:rFonts w:ascii="GHEA Grapalat" w:hAnsi="GHEA Grapalat" w:cs="Sylfaen"/>
                <w:b/>
                <w:bCs/>
                <w:sz w:val="16"/>
                <w:szCs w:val="16"/>
                <w:lang w:val="en-US"/>
              </w:rPr>
              <w:t>1</w:t>
            </w:r>
            <w:r w:rsidRPr="003D5ECF">
              <w:rPr>
                <w:rFonts w:ascii="GHEA Grapalat" w:hAnsi="GHEA Grapalat" w:cs="Sylfaen"/>
                <w:b/>
                <w:bCs/>
                <w:sz w:val="16"/>
                <w:szCs w:val="16"/>
              </w:rPr>
              <w:t>0</w:t>
            </w:r>
          </w:p>
        </w:tc>
        <w:tc>
          <w:tcPr>
            <w:tcW w:w="1876" w:type="dxa"/>
            <w:vAlign w:val="center"/>
          </w:tcPr>
          <w:p w:rsidR="00796E9C" w:rsidRPr="004B5DF4" w:rsidRDefault="00796E9C" w:rsidP="00796E9C">
            <w:pPr>
              <w:pStyle w:val="BodyTextIndent2"/>
              <w:widowControl w:val="0"/>
              <w:spacing w:after="120" w:line="240" w:lineRule="auto"/>
              <w:ind w:firstLine="0"/>
              <w:jc w:val="center"/>
              <w:rPr>
                <w:rFonts w:ascii="GHEA Grapalat" w:hAnsi="GHEA Grapalat"/>
                <w:b/>
                <w:i/>
                <w:sz w:val="24"/>
                <w:szCs w:val="24"/>
                <w:lang w:val="en-US"/>
              </w:rPr>
            </w:pPr>
            <w:r w:rsidRPr="004B5DF4">
              <w:rPr>
                <w:rFonts w:ascii="GHEA Grapalat" w:hAnsi="GHEA Grapalat"/>
                <w:sz w:val="24"/>
                <w:szCs w:val="24"/>
                <w:lang w:val="en-US"/>
              </w:rPr>
              <w:t>С</w:t>
            </w:r>
            <w:r w:rsidRPr="004B5DF4">
              <w:rPr>
                <w:rFonts w:ascii="GHEA Grapalat" w:hAnsi="GHEA Grapalat"/>
                <w:sz w:val="24"/>
                <w:szCs w:val="24"/>
              </w:rPr>
              <w:t>жжиженн</w:t>
            </w:r>
            <w:r w:rsidRPr="004B5DF4">
              <w:rPr>
                <w:rFonts w:ascii="GHEA Grapalat" w:hAnsi="GHEA Grapalat"/>
                <w:sz w:val="24"/>
                <w:szCs w:val="24"/>
                <w:lang w:val="en-US"/>
              </w:rPr>
              <w:t xml:space="preserve">ый </w:t>
            </w:r>
            <w:r w:rsidRPr="004B5DF4">
              <w:rPr>
                <w:rFonts w:ascii="GHEA Grapalat" w:hAnsi="GHEA Grapalat"/>
                <w:sz w:val="24"/>
                <w:szCs w:val="24"/>
              </w:rPr>
              <w:t xml:space="preserve"> газ</w:t>
            </w:r>
            <w:r w:rsidRPr="004B5DF4">
              <w:rPr>
                <w:rFonts w:ascii="GHEA Grapalat" w:hAnsi="GHEA Grapalat"/>
                <w:sz w:val="24"/>
                <w:szCs w:val="24"/>
                <w:lang w:val="en-US"/>
              </w:rPr>
              <w:t xml:space="preserve"> </w:t>
            </w:r>
            <w:r w:rsidRPr="004B5DF4">
              <w:rPr>
                <w:rFonts w:ascii="GHEA Grapalat" w:hAnsi="GHEA Grapalat"/>
                <w:b/>
                <w:i/>
                <w:sz w:val="24"/>
                <w:szCs w:val="24"/>
                <w:lang w:val="en-US"/>
              </w:rPr>
              <w:t>Талоны</w:t>
            </w:r>
          </w:p>
        </w:tc>
        <w:tc>
          <w:tcPr>
            <w:tcW w:w="2241" w:type="dxa"/>
            <w:vAlign w:val="center"/>
          </w:tcPr>
          <w:p w:rsidR="00796E9C" w:rsidRPr="003D5ECF" w:rsidRDefault="00796E9C" w:rsidP="00796E9C">
            <w:pPr>
              <w:jc w:val="center"/>
              <w:rPr>
                <w:rFonts w:ascii="GHEA Grapalat" w:hAnsi="GHEA Grapalat"/>
                <w:b/>
                <w:sz w:val="16"/>
                <w:szCs w:val="16"/>
              </w:rPr>
            </w:pPr>
            <w:r>
              <w:rPr>
                <w:rFonts w:ascii="GHEA Grapalat" w:hAnsi="GHEA Grapalat"/>
                <w:b/>
                <w:sz w:val="16"/>
                <w:szCs w:val="16"/>
              </w:rPr>
              <w:t>40 %</w:t>
            </w:r>
          </w:p>
        </w:tc>
        <w:tc>
          <w:tcPr>
            <w:tcW w:w="1974" w:type="dxa"/>
            <w:vAlign w:val="center"/>
          </w:tcPr>
          <w:p w:rsidR="00796E9C" w:rsidRPr="003D5ECF" w:rsidRDefault="00796E9C" w:rsidP="00796E9C">
            <w:pPr>
              <w:jc w:val="center"/>
              <w:rPr>
                <w:rFonts w:ascii="GHEA Grapalat" w:hAnsi="GHEA Grapalat"/>
                <w:b/>
                <w:sz w:val="16"/>
                <w:szCs w:val="16"/>
              </w:rPr>
            </w:pPr>
            <w:r>
              <w:rPr>
                <w:rFonts w:ascii="GHEA Grapalat" w:hAnsi="GHEA Grapalat"/>
                <w:b/>
                <w:sz w:val="16"/>
                <w:szCs w:val="16"/>
              </w:rPr>
              <w:t>100 %</w:t>
            </w:r>
          </w:p>
        </w:tc>
        <w:tc>
          <w:tcPr>
            <w:tcW w:w="2156" w:type="dxa"/>
            <w:vAlign w:val="center"/>
          </w:tcPr>
          <w:p w:rsidR="00796E9C" w:rsidRDefault="00796E9C" w:rsidP="00796E9C">
            <w:pPr>
              <w:jc w:val="center"/>
            </w:pPr>
            <w:r w:rsidRPr="00EB63E8">
              <w:rPr>
                <w:rFonts w:ascii="GHEA Grapalat" w:hAnsi="GHEA Grapalat"/>
                <w:b/>
                <w:sz w:val="16"/>
                <w:szCs w:val="16"/>
              </w:rPr>
              <w:t>100 %</w:t>
            </w:r>
          </w:p>
        </w:tc>
        <w:tc>
          <w:tcPr>
            <w:tcW w:w="2351" w:type="dxa"/>
            <w:vAlign w:val="center"/>
          </w:tcPr>
          <w:p w:rsidR="00796E9C" w:rsidRDefault="00796E9C" w:rsidP="00796E9C">
            <w:pPr>
              <w:jc w:val="center"/>
            </w:pPr>
            <w:r w:rsidRPr="00EB63E8">
              <w:rPr>
                <w:rFonts w:ascii="GHEA Grapalat" w:hAnsi="GHEA Grapalat"/>
                <w:b/>
                <w:sz w:val="16"/>
                <w:szCs w:val="16"/>
              </w:rPr>
              <w:t>100 %</w:t>
            </w:r>
          </w:p>
        </w:tc>
        <w:tc>
          <w:tcPr>
            <w:tcW w:w="1046" w:type="dxa"/>
            <w:vAlign w:val="center"/>
          </w:tcPr>
          <w:p w:rsidR="00796E9C" w:rsidRDefault="00796E9C" w:rsidP="00796E9C">
            <w:pPr>
              <w:jc w:val="center"/>
            </w:pPr>
            <w:r w:rsidRPr="00EB63E8">
              <w:rPr>
                <w:rFonts w:ascii="GHEA Grapalat" w:hAnsi="GHEA Grapalat"/>
                <w:b/>
                <w:sz w:val="16"/>
                <w:szCs w:val="16"/>
              </w:rPr>
              <w:t>100 %</w:t>
            </w:r>
          </w:p>
        </w:tc>
      </w:tr>
    </w:tbl>
    <w:p w:rsidR="007A0493" w:rsidRPr="00BC0CCD" w:rsidRDefault="007A0493" w:rsidP="007A0493">
      <w:pPr>
        <w:widowControl w:val="0"/>
        <w:spacing w:after="160" w:line="360" w:lineRule="auto"/>
        <w:rPr>
          <w:rFonts w:ascii="GHEA Grapalat" w:hAnsi="GHEA Grapalat"/>
          <w:i/>
        </w:rPr>
      </w:pPr>
    </w:p>
    <w:tbl>
      <w:tblPr>
        <w:tblW w:w="0" w:type="auto"/>
        <w:jc w:val="center"/>
        <w:tblLook w:val="0000"/>
      </w:tblPr>
      <w:tblGrid>
        <w:gridCol w:w="4536"/>
        <w:gridCol w:w="760"/>
        <w:gridCol w:w="4343"/>
      </w:tblGrid>
      <w:tr w:rsidR="007A0493" w:rsidRPr="00DA3A61" w:rsidTr="00F4627D">
        <w:trPr>
          <w:jc w:val="center"/>
        </w:trPr>
        <w:tc>
          <w:tcPr>
            <w:tcW w:w="4536" w:type="dxa"/>
          </w:tcPr>
          <w:p w:rsidR="007A0493" w:rsidRPr="00DA3A61" w:rsidRDefault="007A0493" w:rsidP="00F4627D">
            <w:pPr>
              <w:widowControl w:val="0"/>
              <w:spacing w:after="160" w:line="360" w:lineRule="auto"/>
              <w:jc w:val="center"/>
              <w:rPr>
                <w:rFonts w:ascii="GHEA Grapalat" w:hAnsi="GHEA Grapalat" w:cs="Sylfaen"/>
                <w:b/>
                <w:bCs/>
              </w:rPr>
            </w:pPr>
            <w:r w:rsidRPr="00DA3A61">
              <w:rPr>
                <w:rFonts w:ascii="GHEA Grapalat" w:hAnsi="GHEA Grapalat"/>
                <w:b/>
              </w:rPr>
              <w:t>ПОКУПАТЕЛЬ</w:t>
            </w:r>
          </w:p>
          <w:p w:rsidR="007A0493" w:rsidRPr="000D4651" w:rsidRDefault="007A0493" w:rsidP="00F4627D">
            <w:pPr>
              <w:widowControl w:val="0"/>
              <w:jc w:val="center"/>
              <w:rPr>
                <w:rFonts w:ascii="GHEA Grapalat" w:hAnsi="GHEA Grapalat"/>
                <w:lang w:val="en-US"/>
              </w:rPr>
            </w:pPr>
            <w:r>
              <w:rPr>
                <w:rFonts w:ascii="GHEA Grapalat" w:hAnsi="GHEA Grapalat"/>
                <w:lang w:val="en-US"/>
              </w:rPr>
              <w:t>________________________________</w:t>
            </w:r>
          </w:p>
          <w:p w:rsidR="007A0493" w:rsidRPr="000D4651" w:rsidRDefault="007A0493" w:rsidP="00F4627D">
            <w:pPr>
              <w:widowControl w:val="0"/>
              <w:spacing w:after="160" w:line="360" w:lineRule="auto"/>
              <w:jc w:val="center"/>
              <w:rPr>
                <w:rFonts w:ascii="GHEA Grapalat" w:hAnsi="GHEA Grapalat"/>
                <w:sz w:val="16"/>
              </w:rPr>
            </w:pPr>
            <w:r w:rsidRPr="000D4651">
              <w:rPr>
                <w:rFonts w:ascii="GHEA Grapalat" w:hAnsi="GHEA Grapalat"/>
                <w:sz w:val="16"/>
              </w:rPr>
              <w:t>/подпись/</w:t>
            </w:r>
          </w:p>
          <w:p w:rsidR="007A0493" w:rsidRPr="00DA3A61" w:rsidRDefault="007A0493" w:rsidP="00F4627D">
            <w:pPr>
              <w:widowControl w:val="0"/>
              <w:spacing w:after="160" w:line="360" w:lineRule="auto"/>
              <w:jc w:val="center"/>
              <w:rPr>
                <w:rFonts w:ascii="GHEA Grapalat" w:hAnsi="GHEA Grapalat"/>
              </w:rPr>
            </w:pPr>
            <w:r w:rsidRPr="00DA3A61">
              <w:rPr>
                <w:rFonts w:ascii="GHEA Grapalat" w:hAnsi="GHEA Grapalat"/>
              </w:rPr>
              <w:t>М. П.</w:t>
            </w:r>
          </w:p>
        </w:tc>
        <w:tc>
          <w:tcPr>
            <w:tcW w:w="760" w:type="dxa"/>
          </w:tcPr>
          <w:p w:rsidR="007A0493" w:rsidRPr="00DA3A61" w:rsidRDefault="007A0493" w:rsidP="00F4627D">
            <w:pPr>
              <w:widowControl w:val="0"/>
              <w:spacing w:after="160" w:line="360" w:lineRule="auto"/>
              <w:jc w:val="center"/>
              <w:rPr>
                <w:rFonts w:ascii="GHEA Grapalat" w:hAnsi="GHEA Grapalat"/>
              </w:rPr>
            </w:pPr>
          </w:p>
        </w:tc>
        <w:tc>
          <w:tcPr>
            <w:tcW w:w="4343" w:type="dxa"/>
          </w:tcPr>
          <w:p w:rsidR="007A0493" w:rsidRPr="00DA3A61" w:rsidRDefault="007A0493" w:rsidP="00F4627D">
            <w:pPr>
              <w:widowControl w:val="0"/>
              <w:spacing w:after="160" w:line="360" w:lineRule="auto"/>
              <w:jc w:val="center"/>
              <w:rPr>
                <w:rFonts w:ascii="GHEA Grapalat" w:hAnsi="GHEA Grapalat" w:cs="Sylfaen"/>
                <w:b/>
                <w:bCs/>
              </w:rPr>
            </w:pPr>
            <w:r w:rsidRPr="00DA3A61">
              <w:rPr>
                <w:rFonts w:ascii="GHEA Grapalat" w:hAnsi="GHEA Grapalat"/>
                <w:b/>
              </w:rPr>
              <w:t>ПРОДАВЕЦ</w:t>
            </w:r>
          </w:p>
          <w:p w:rsidR="007A0493" w:rsidRPr="000D4651" w:rsidRDefault="007A0493" w:rsidP="00F4627D">
            <w:pPr>
              <w:widowControl w:val="0"/>
              <w:jc w:val="center"/>
              <w:rPr>
                <w:rFonts w:ascii="GHEA Grapalat" w:hAnsi="GHEA Grapalat"/>
                <w:lang w:val="en-US"/>
              </w:rPr>
            </w:pPr>
            <w:r>
              <w:rPr>
                <w:rFonts w:ascii="GHEA Grapalat" w:hAnsi="GHEA Grapalat"/>
                <w:lang w:val="en-US"/>
              </w:rPr>
              <w:t>__________________________</w:t>
            </w:r>
          </w:p>
          <w:p w:rsidR="007A0493" w:rsidRPr="000D4651" w:rsidRDefault="007A0493" w:rsidP="00F4627D">
            <w:pPr>
              <w:widowControl w:val="0"/>
              <w:spacing w:after="160" w:line="360" w:lineRule="auto"/>
              <w:jc w:val="center"/>
              <w:rPr>
                <w:rFonts w:ascii="GHEA Grapalat" w:hAnsi="GHEA Grapalat"/>
                <w:sz w:val="16"/>
              </w:rPr>
            </w:pPr>
            <w:r w:rsidRPr="000D4651">
              <w:rPr>
                <w:rFonts w:ascii="GHEA Grapalat" w:hAnsi="GHEA Grapalat"/>
                <w:sz w:val="16"/>
              </w:rPr>
              <w:t>/подпись/</w:t>
            </w:r>
          </w:p>
          <w:p w:rsidR="007A0493" w:rsidRPr="00DA3A61" w:rsidRDefault="007A0493" w:rsidP="00F4627D">
            <w:pPr>
              <w:widowControl w:val="0"/>
              <w:spacing w:after="160" w:line="360" w:lineRule="auto"/>
              <w:jc w:val="center"/>
              <w:rPr>
                <w:rFonts w:ascii="GHEA Grapalat" w:hAnsi="GHEA Grapalat"/>
              </w:rPr>
            </w:pPr>
            <w:r w:rsidRPr="00DA3A61">
              <w:rPr>
                <w:rFonts w:ascii="GHEA Grapalat" w:hAnsi="GHEA Grapalat"/>
              </w:rPr>
              <w:t>М. П.</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rPr>
            </w:pP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rPr>
            </w:pP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C97" w:rsidRDefault="006E3C97">
      <w:r>
        <w:separator/>
      </w:r>
    </w:p>
  </w:endnote>
  <w:endnote w:type="continuationSeparator" w:id="0">
    <w:p w:rsidR="006E3C97" w:rsidRDefault="006E3C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docPartObj>
        <w:docPartGallery w:val="Page Numbers (Bottom of Page)"/>
        <w:docPartUnique/>
      </w:docPartObj>
    </w:sdtPr>
    <w:sdtEndPr>
      <w:rPr>
        <w:rFonts w:ascii="GHEA Grapalat" w:hAnsi="GHEA Grapalat"/>
        <w:sz w:val="24"/>
        <w:szCs w:val="24"/>
      </w:rPr>
    </w:sdtEndPr>
    <w:sdtContent>
      <w:p w:rsidR="002F7346" w:rsidRPr="00C861E9" w:rsidRDefault="00327605">
        <w:pPr>
          <w:pStyle w:val="Footer"/>
          <w:jc w:val="center"/>
          <w:rPr>
            <w:rFonts w:ascii="GHEA Grapalat" w:hAnsi="GHEA Grapalat"/>
            <w:sz w:val="24"/>
            <w:szCs w:val="24"/>
          </w:rPr>
        </w:pPr>
        <w:r w:rsidRPr="00C861E9">
          <w:rPr>
            <w:rFonts w:ascii="GHEA Grapalat" w:hAnsi="GHEA Grapalat"/>
            <w:sz w:val="24"/>
            <w:szCs w:val="24"/>
          </w:rPr>
          <w:fldChar w:fldCharType="begin"/>
        </w:r>
        <w:r w:rsidR="002F7346"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C68BC">
          <w:rPr>
            <w:rFonts w:ascii="GHEA Grapalat" w:hAnsi="GHEA Grapalat"/>
            <w:noProof/>
            <w:sz w:val="24"/>
            <w:szCs w:val="24"/>
          </w:rPr>
          <w:t>69</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C97" w:rsidRDefault="006E3C97">
      <w:r>
        <w:separator/>
      </w:r>
    </w:p>
  </w:footnote>
  <w:footnote w:type="continuationSeparator" w:id="0">
    <w:p w:rsidR="006E3C97" w:rsidRDefault="006E3C97">
      <w:r>
        <w:continuationSeparator/>
      </w:r>
    </w:p>
  </w:footnote>
  <w:footnote w:id="1">
    <w:p w:rsidR="002F7346" w:rsidRPr="00CD6B60" w:rsidRDefault="00AC3F1F" w:rsidP="00FC69A8">
      <w:pPr>
        <w:pStyle w:val="FootnoteText"/>
        <w:jc w:val="both"/>
        <w:rPr>
          <w:rFonts w:ascii="GHEA Grapalat" w:hAnsi="GHEA Grapalat"/>
          <w:i/>
        </w:rPr>
      </w:pPr>
      <w:r>
        <w:rPr>
          <w:rFonts w:ascii="GHEA Grapalat" w:hAnsi="GHEA Grapalat"/>
          <w:i/>
        </w:rPr>
        <w:t xml:space="preserve"> </w:t>
      </w:r>
      <w:r w:rsidR="002F7346" w:rsidRPr="00CD6B60">
        <w:rPr>
          <w:rFonts w:ascii="GHEA Grapalat" w:hAnsi="GHEA Grapalat"/>
          <w:i/>
        </w:rPr>
        <w:t xml:space="preserve">. </w:t>
      </w:r>
    </w:p>
  </w:footnote>
  <w:footnote w:id="2">
    <w:p w:rsidR="002F7346" w:rsidRDefault="002F7346"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2F7346" w:rsidRDefault="002F7346"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2F7346" w:rsidRPr="009E2596" w:rsidRDefault="002F7346"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3">
    <w:p w:rsidR="002F7346" w:rsidRPr="0049623A" w:rsidDel="00932115" w:rsidRDefault="002F7346" w:rsidP="00AF1F59">
      <w:pPr>
        <w:pStyle w:val="FootnoteText"/>
        <w:jc w:val="both"/>
        <w:rPr>
          <w:del w:id="1" w:author="Inesa Kocharyan" w:date="2019-10-29T12:18:00Z"/>
        </w:rPr>
      </w:pPr>
      <w:r>
        <w:rPr>
          <w:rStyle w:val="FootnoteReference"/>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4">
    <w:p w:rsidR="002F7346" w:rsidRPr="00FE2AA4" w:rsidRDefault="002F7346">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5">
    <w:p w:rsidR="002F7346" w:rsidRPr="008842CE" w:rsidRDefault="002F7346"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2F7346" w:rsidRPr="000811C1" w:rsidRDefault="002F7346">
      <w:pPr>
        <w:pStyle w:val="FootnoteText"/>
        <w:rPr>
          <w:lang w:val="af-ZA"/>
        </w:rPr>
      </w:pPr>
    </w:p>
  </w:footnote>
  <w:footnote w:id="6">
    <w:p w:rsidR="002F7346" w:rsidRPr="00A31673" w:rsidRDefault="002F7346">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rsidR="003642D7" w:rsidRPr="00F653BC" w:rsidRDefault="003642D7" w:rsidP="003642D7">
      <w:pPr>
        <w:jc w:val="both"/>
        <w:rPr>
          <w:rFonts w:ascii="GHEA Grapalat" w:hAnsi="GHEA Grapalat" w:cs="Sylfaen"/>
          <w:i/>
          <w:sz w:val="20"/>
          <w:szCs w:val="20"/>
          <w:lang w:val="af-ZA"/>
        </w:rPr>
      </w:pPr>
      <w:r>
        <w:rPr>
          <w:rStyle w:val="FootnoteReference"/>
        </w:rPr>
        <w:t>*</w:t>
      </w:r>
      <w:r>
        <w:t xml:space="preserve"> </w:t>
      </w:r>
      <w:r w:rsidRPr="00F653BC">
        <w:rPr>
          <w:rFonts w:ascii="GHEA Grapalat" w:hAnsi="GHEA Grapalat"/>
          <w:i/>
          <w:sz w:val="20"/>
          <w:szCs w:val="20"/>
        </w:rPr>
        <w:t>Заполняется секретарем Комиссии до опубликования приглашения в бюллетене.</w:t>
      </w:r>
    </w:p>
    <w:p w:rsidR="003642D7" w:rsidRPr="004952C9" w:rsidRDefault="003642D7" w:rsidP="003642D7">
      <w:pPr>
        <w:pStyle w:val="FootnoteText"/>
        <w:rPr>
          <w:rFonts w:asciiTheme="minorHAnsi" w:hAnsiTheme="minorHAnsi"/>
          <w:lang w:val="af-ZA"/>
        </w:rPr>
      </w:pPr>
    </w:p>
  </w:footnote>
  <w:footnote w:id="8">
    <w:p w:rsidR="002F7346" w:rsidRDefault="002F7346"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2F7346" w:rsidRDefault="002F7346" w:rsidP="006B3E56">
      <w:pPr>
        <w:pStyle w:val="FootnoteText"/>
        <w:rPr>
          <w:rFonts w:asciiTheme="minorHAnsi" w:hAnsiTheme="minorHAnsi"/>
          <w:lang w:val="af-ZA"/>
        </w:rPr>
      </w:pPr>
    </w:p>
  </w:footnote>
  <w:footnote w:id="9">
    <w:p w:rsidR="002F7346" w:rsidRPr="00A25D1B" w:rsidRDefault="002F7346"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0">
    <w:p w:rsidR="002F7346" w:rsidRPr="00DC619D" w:rsidRDefault="002F7346"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1">
    <w:p w:rsidR="002F7346" w:rsidRPr="00D3436F" w:rsidRDefault="002F7346"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2F7346" w:rsidRPr="00D3436F" w:rsidRDefault="002F7346">
      <w:pPr>
        <w:pStyle w:val="FootnoteText"/>
        <w:rPr>
          <w:lang w:val="es-ES"/>
        </w:rPr>
      </w:pPr>
    </w:p>
  </w:footnote>
  <w:footnote w:id="12">
    <w:p w:rsidR="002F7346" w:rsidRPr="008842CE" w:rsidRDefault="002F7346"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2F7346" w:rsidRPr="008842CE" w:rsidRDefault="002F7346" w:rsidP="003D2FE2">
      <w:pPr>
        <w:pStyle w:val="FootnoteText"/>
        <w:jc w:val="both"/>
        <w:rPr>
          <w:rFonts w:ascii="GHEA Grapalat" w:hAnsi="GHEA Grapalat"/>
        </w:rPr>
      </w:pPr>
    </w:p>
  </w:footnote>
  <w:footnote w:id="13">
    <w:p w:rsidR="002F7346" w:rsidRPr="008842CE" w:rsidRDefault="002F7346" w:rsidP="003D2FE2">
      <w:pPr>
        <w:pStyle w:val="FootnoteText"/>
        <w:jc w:val="both"/>
      </w:pPr>
    </w:p>
  </w:footnote>
  <w:footnote w:id="14">
    <w:p w:rsidR="002F7346" w:rsidRPr="008842CE" w:rsidRDefault="002F7346" w:rsidP="000A214C">
      <w:pPr>
        <w:pStyle w:val="FootnoteText"/>
        <w:jc w:val="both"/>
      </w:pPr>
    </w:p>
  </w:footnote>
  <w:footnote w:id="15">
    <w:p w:rsidR="002F7346" w:rsidRPr="00D3436F" w:rsidRDefault="002F7346"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6">
    <w:p w:rsidR="002F7346" w:rsidRPr="008842CE" w:rsidRDefault="002F7346"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2F7346" w:rsidRPr="00D3436F" w:rsidRDefault="002F7346">
      <w:pPr>
        <w:pStyle w:val="FootnoteText"/>
        <w:rPr>
          <w:lang w:val="hy-AM"/>
        </w:rPr>
      </w:pPr>
    </w:p>
  </w:footnote>
  <w:footnote w:id="17">
    <w:p w:rsidR="002F7346" w:rsidRPr="00D3436F" w:rsidRDefault="002F7346"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2F7346" w:rsidRPr="008842CE" w:rsidRDefault="002F7346"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2F7346" w:rsidRPr="00D3436F" w:rsidRDefault="002F7346">
      <w:pPr>
        <w:pStyle w:val="FootnoteText"/>
        <w:rPr>
          <w:lang w:val="hy-AM"/>
        </w:rPr>
      </w:pPr>
    </w:p>
  </w:footnote>
  <w:footnote w:id="19">
    <w:p w:rsidR="002F7346" w:rsidRPr="00E861BF" w:rsidRDefault="002F7346"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009B0D6B">
        <w:rPr>
          <w:rFonts w:ascii="GHEA Grapalat" w:hAnsi="GHEA Grapalat"/>
          <w:i/>
          <w:lang w:val="en-US"/>
        </w:rPr>
        <w:t>30</w:t>
      </w:r>
      <w:r w:rsidRPr="008842CE">
        <w:rPr>
          <w:rFonts w:ascii="GHEA Grapalat" w:hAnsi="GHEA Grapalat"/>
          <w:i/>
        </w:rPr>
        <w:t xml:space="preserve"> </w:t>
      </w:r>
      <w:r w:rsidR="009B0D6B">
        <w:rPr>
          <w:rFonts w:ascii="GHEA Grapalat" w:hAnsi="GHEA Grapalat"/>
          <w:i/>
          <w:lang w:val="en-US"/>
        </w:rPr>
        <w:t>июня</w:t>
      </w:r>
      <w:r w:rsidRPr="008842CE">
        <w:rPr>
          <w:rFonts w:ascii="GHEA Grapalat" w:hAnsi="GHEA Grapalat"/>
          <w:i/>
        </w:rPr>
        <w:t xml:space="preserve"> данного года.</w:t>
      </w:r>
    </w:p>
  </w:footnote>
  <w:footnote w:id="20">
    <w:p w:rsidR="009B0D6B" w:rsidRPr="00262DA5" w:rsidRDefault="009B0D6B" w:rsidP="009B0D6B">
      <w:pPr>
        <w:widowControl w:val="0"/>
        <w:jc w:val="both"/>
        <w:rPr>
          <w:rFonts w:ascii="GHEA Grapalat" w:hAnsi="GHEA Grapalat" w:cs="Sylfaen"/>
          <w:i/>
          <w:sz w:val="20"/>
          <w:szCs w:val="20"/>
        </w:rPr>
      </w:pPr>
      <w:r w:rsidRPr="00262DA5">
        <w:rPr>
          <w:rStyle w:val="FootnoteReference"/>
          <w:i/>
          <w:sz w:val="20"/>
          <w:szCs w:val="20"/>
        </w:rPr>
        <w:sym w:font="Symbol" w:char="F02A"/>
      </w:r>
      <w:r w:rsidRPr="00262DA5">
        <w:rPr>
          <w:rStyle w:val="FootnoteReference"/>
          <w:i/>
          <w:sz w:val="20"/>
          <w:szCs w:val="20"/>
        </w:rPr>
        <w:sym w:font="Symbol" w:char="F02A"/>
      </w:r>
      <w:r w:rsidRPr="00262DA5">
        <w:rPr>
          <w:i/>
          <w:sz w:val="20"/>
          <w:szCs w:val="20"/>
        </w:rPr>
        <w:t xml:space="preserve"> </w:t>
      </w:r>
      <w:r w:rsidRPr="00262DA5">
        <w:rPr>
          <w:rFonts w:ascii="GHEA Grapalat" w:hAnsi="GHEA Grapalat"/>
          <w:i/>
          <w:sz w:val="20"/>
          <w:szCs w:val="20"/>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21">
    <w:p w:rsidR="002F7346" w:rsidRPr="008842CE" w:rsidRDefault="002F7346"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w:t>
      </w:r>
    </w:p>
  </w:footnote>
  <w:footnote w:id="22">
    <w:p w:rsidR="007A0493" w:rsidRPr="00CC361B" w:rsidRDefault="007A0493" w:rsidP="007A0493">
      <w:pPr>
        <w:pStyle w:val="FootnoteText"/>
        <w:jc w:val="both"/>
        <w:rPr>
          <w:rFonts w:ascii="GHEA Grapalat" w:hAnsi="GHEA Grapalat"/>
        </w:rPr>
      </w:pPr>
      <w:r w:rsidRPr="00CC361B">
        <w:rPr>
          <w:rStyle w:val="FootnoteReference"/>
          <w:rFonts w:ascii="GHEA Grapalat" w:hAnsi="GHEA Grapalat"/>
        </w:rPr>
        <w:sym w:font="Symbol" w:char="F02A"/>
      </w:r>
      <w:r w:rsidRPr="00CC361B">
        <w:rPr>
          <w:rStyle w:val="FootnoteReference"/>
          <w:rFonts w:ascii="GHEA Grapalat" w:hAnsi="GHEA Grapalat"/>
        </w:rPr>
        <w:sym w:font="Symbol" w:char="F02A"/>
      </w:r>
      <w:r w:rsidRPr="00CC361B">
        <w:rPr>
          <w:rFonts w:ascii="GHEA Grapalat" w:hAnsi="GHEA Grapalat"/>
        </w:rPr>
        <w:t xml:space="preserve"> </w:t>
      </w:r>
      <w:r w:rsidRPr="00CC361B">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529"/>
    <w:rsid w:val="00025A85"/>
    <w:rsid w:val="00026351"/>
    <w:rsid w:val="00027166"/>
    <w:rsid w:val="000275BF"/>
    <w:rsid w:val="00030D40"/>
    <w:rsid w:val="000312D9"/>
    <w:rsid w:val="000313A6"/>
    <w:rsid w:val="000316DF"/>
    <w:rsid w:val="00032D7E"/>
    <w:rsid w:val="000330A3"/>
    <w:rsid w:val="00033946"/>
    <w:rsid w:val="00033B20"/>
    <w:rsid w:val="00034CED"/>
    <w:rsid w:val="00034F2E"/>
    <w:rsid w:val="00037DDE"/>
    <w:rsid w:val="000408D8"/>
    <w:rsid w:val="000424BA"/>
    <w:rsid w:val="00042BD4"/>
    <w:rsid w:val="00043225"/>
    <w:rsid w:val="0004387F"/>
    <w:rsid w:val="00046BAC"/>
    <w:rsid w:val="00047360"/>
    <w:rsid w:val="000473EF"/>
    <w:rsid w:val="00050595"/>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727"/>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043"/>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0C1"/>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5F9C"/>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5D4A"/>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3632"/>
    <w:rsid w:val="001D5785"/>
    <w:rsid w:val="001D5FF7"/>
    <w:rsid w:val="001D6531"/>
    <w:rsid w:val="001D7228"/>
    <w:rsid w:val="001D74FA"/>
    <w:rsid w:val="001D78C5"/>
    <w:rsid w:val="001E0216"/>
    <w:rsid w:val="001E06D6"/>
    <w:rsid w:val="001E0BC2"/>
    <w:rsid w:val="001E2794"/>
    <w:rsid w:val="001E2814"/>
    <w:rsid w:val="001E365C"/>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29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014"/>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95315"/>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801"/>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46"/>
    <w:rsid w:val="002F7391"/>
    <w:rsid w:val="002F7A7E"/>
    <w:rsid w:val="00301193"/>
    <w:rsid w:val="0030129D"/>
    <w:rsid w:val="00301EBE"/>
    <w:rsid w:val="0030329F"/>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3F97"/>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27605"/>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2D7"/>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1F"/>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B52"/>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405"/>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0A5"/>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42AA"/>
    <w:rsid w:val="004C5CF3"/>
    <w:rsid w:val="004C78E7"/>
    <w:rsid w:val="004D0281"/>
    <w:rsid w:val="004D0AE2"/>
    <w:rsid w:val="004D0EA7"/>
    <w:rsid w:val="004D1C32"/>
    <w:rsid w:val="004D1E87"/>
    <w:rsid w:val="004D2727"/>
    <w:rsid w:val="004D28BA"/>
    <w:rsid w:val="004D2B0B"/>
    <w:rsid w:val="004D2B4B"/>
    <w:rsid w:val="004D373E"/>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3546"/>
    <w:rsid w:val="004E442C"/>
    <w:rsid w:val="004E54F5"/>
    <w:rsid w:val="004E5843"/>
    <w:rsid w:val="004E6A12"/>
    <w:rsid w:val="004E6E9A"/>
    <w:rsid w:val="004F0CAA"/>
    <w:rsid w:val="004F2130"/>
    <w:rsid w:val="004F2639"/>
    <w:rsid w:val="004F2E2A"/>
    <w:rsid w:val="004F30DA"/>
    <w:rsid w:val="004F3B83"/>
    <w:rsid w:val="004F3C4E"/>
    <w:rsid w:val="004F4418"/>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260"/>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067F"/>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6CB1"/>
    <w:rsid w:val="00607120"/>
    <w:rsid w:val="00607F7B"/>
    <w:rsid w:val="00611998"/>
    <w:rsid w:val="00611B7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3C97"/>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A6F"/>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5588"/>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96E9C"/>
    <w:rsid w:val="007A0493"/>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6915"/>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0944"/>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4D27"/>
    <w:rsid w:val="00845AA5"/>
    <w:rsid w:val="008463FB"/>
    <w:rsid w:val="00847EB9"/>
    <w:rsid w:val="008504E0"/>
    <w:rsid w:val="00850570"/>
    <w:rsid w:val="00850857"/>
    <w:rsid w:val="00850F34"/>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D9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3BDF"/>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4400"/>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2C12"/>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6B"/>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68BC"/>
    <w:rsid w:val="009C7913"/>
    <w:rsid w:val="009C7F42"/>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AC1"/>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0DD4"/>
    <w:rsid w:val="00AB14F4"/>
    <w:rsid w:val="00AB16AE"/>
    <w:rsid w:val="00AB21D2"/>
    <w:rsid w:val="00AB2618"/>
    <w:rsid w:val="00AB2648"/>
    <w:rsid w:val="00AB2E1E"/>
    <w:rsid w:val="00AB2F8A"/>
    <w:rsid w:val="00AB3FFE"/>
    <w:rsid w:val="00AB4EAB"/>
    <w:rsid w:val="00AB5AF2"/>
    <w:rsid w:val="00AB5D5B"/>
    <w:rsid w:val="00AB5E50"/>
    <w:rsid w:val="00AB61C1"/>
    <w:rsid w:val="00AB64C0"/>
    <w:rsid w:val="00AB65DB"/>
    <w:rsid w:val="00AB77E2"/>
    <w:rsid w:val="00AB7D2E"/>
    <w:rsid w:val="00AC0541"/>
    <w:rsid w:val="00AC082E"/>
    <w:rsid w:val="00AC30D5"/>
    <w:rsid w:val="00AC3F1F"/>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059D"/>
    <w:rsid w:val="00B110DE"/>
    <w:rsid w:val="00B11297"/>
    <w:rsid w:val="00B11432"/>
    <w:rsid w:val="00B11B38"/>
    <w:rsid w:val="00B12288"/>
    <w:rsid w:val="00B12330"/>
    <w:rsid w:val="00B12C72"/>
    <w:rsid w:val="00B1352B"/>
    <w:rsid w:val="00B138F3"/>
    <w:rsid w:val="00B14473"/>
    <w:rsid w:val="00B14486"/>
    <w:rsid w:val="00B14E56"/>
    <w:rsid w:val="00B1521D"/>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1B4"/>
    <w:rsid w:val="00B30994"/>
    <w:rsid w:val="00B31881"/>
    <w:rsid w:val="00B32124"/>
    <w:rsid w:val="00B325AF"/>
    <w:rsid w:val="00B32C46"/>
    <w:rsid w:val="00B333DF"/>
    <w:rsid w:val="00B35037"/>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1A66"/>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60"/>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6D5"/>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3B6"/>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72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91D"/>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4E14"/>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709"/>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90D"/>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D0A"/>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4750C"/>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6B2"/>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56907-03AA-4152-8EDF-0016E52DF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79</Pages>
  <Words>18286</Words>
  <Characters>104232</Characters>
  <Application>Microsoft Office Word</Application>
  <DocSecurity>0</DocSecurity>
  <Lines>868</Lines>
  <Paragraphs>244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122274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H.Avetisyan</dc:creator>
  <cp:lastModifiedBy>Hrant</cp:lastModifiedBy>
  <cp:revision>53</cp:revision>
  <cp:lastPrinted>2018-02-16T07:12:00Z</cp:lastPrinted>
  <dcterms:created xsi:type="dcterms:W3CDTF">2020-01-23T10:35:00Z</dcterms:created>
  <dcterms:modified xsi:type="dcterms:W3CDTF">2020-01-29T05:32:00Z</dcterms:modified>
  <cp:keywords>https://mul2-ema.gov.am/tasks/85181/oneclick/hraver1.docx?token=8cc1a519e6b1e4eec6d8416d6a31311e</cp:keywords>
</cp:coreProperties>
</file>