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97D2" w14:textId="77777777"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62BE3BC6"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14:paraId="3708136A"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4BDDA658"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114359D6"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FDA0E61"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4B667C73"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35C1201E" w14:textId="7B757A37"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ins w:id="0" w:author="User" w:date="2025-01-19T23:33:00Z">
        <w:r w:rsidR="00864CB2">
          <w:rPr>
            <w:rFonts w:ascii="GHEA Grapalat" w:hAnsi="GHEA Grapalat"/>
            <w:i w:val="0"/>
            <w:sz w:val="24"/>
            <w:szCs w:val="24"/>
            <w:lang w:val="hy-AM"/>
          </w:rPr>
          <w:t>20</w:t>
        </w:r>
      </w:ins>
      <w:del w:id="1" w:author="User" w:date="2024-12-04T00:08:00Z">
        <w:r w:rsidRPr="009044F1" w:rsidDel="007D4A05">
          <w:rPr>
            <w:rFonts w:ascii="GHEA Grapalat" w:hAnsi="GHEA Grapalat"/>
            <w:i w:val="0"/>
            <w:sz w:val="24"/>
            <w:szCs w:val="24"/>
          </w:rPr>
          <w:delText>день</w:delText>
        </w:r>
      </w:del>
      <w:r w:rsidRPr="009044F1">
        <w:rPr>
          <w:rFonts w:ascii="GHEA Grapalat" w:hAnsi="GHEA Grapalat"/>
          <w:i w:val="0"/>
          <w:sz w:val="24"/>
          <w:szCs w:val="24"/>
        </w:rPr>
        <w:t>" "</w:t>
      </w:r>
      <w:ins w:id="2" w:author="User" w:date="2025-01-17T11:21:00Z">
        <w:r w:rsidR="00AD3C82" w:rsidRPr="00AD3C82">
          <w:rPr>
            <w:rFonts w:ascii="GHEA Grapalat" w:hAnsi="GHEA Grapalat"/>
            <w:i w:val="0"/>
            <w:sz w:val="24"/>
            <w:szCs w:val="24"/>
            <w:rPrChange w:id="3" w:author="User" w:date="2025-01-17T11:21:00Z">
              <w:rPr>
                <w:rFonts w:ascii="GHEA Grapalat" w:hAnsi="GHEA Grapalat"/>
                <w:i w:val="0"/>
                <w:sz w:val="24"/>
                <w:szCs w:val="24"/>
                <w:lang w:val="en-US"/>
              </w:rPr>
            </w:rPrChange>
          </w:rPr>
          <w:t>01</w:t>
        </w:r>
      </w:ins>
      <w:del w:id="4" w:author="User" w:date="2024-12-04T00:08:00Z">
        <w:r w:rsidRPr="009044F1" w:rsidDel="007D4A05">
          <w:rPr>
            <w:rFonts w:ascii="GHEA Grapalat" w:hAnsi="GHEA Grapalat"/>
            <w:i w:val="0"/>
            <w:sz w:val="24"/>
            <w:szCs w:val="24"/>
          </w:rPr>
          <w:delText>месяц</w:delText>
        </w:r>
      </w:del>
      <w:r w:rsidRPr="009044F1">
        <w:rPr>
          <w:rFonts w:ascii="GHEA Grapalat" w:hAnsi="GHEA Grapalat"/>
          <w:i w:val="0"/>
          <w:sz w:val="24"/>
          <w:szCs w:val="24"/>
        </w:rPr>
        <w:t>" 2</w:t>
      </w:r>
      <w:ins w:id="5" w:author="User" w:date="2024-12-04T10:36:00Z">
        <w:r w:rsidR="000E58D5">
          <w:rPr>
            <w:rFonts w:ascii="GHEA Grapalat" w:hAnsi="GHEA Grapalat"/>
            <w:i w:val="0"/>
            <w:sz w:val="24"/>
            <w:szCs w:val="24"/>
            <w:lang w:val="hy-AM"/>
          </w:rPr>
          <w:t>02</w:t>
        </w:r>
      </w:ins>
      <w:ins w:id="6" w:author="User" w:date="2025-01-17T11:21:00Z">
        <w:r w:rsidR="00AD3C82" w:rsidRPr="00AD3C82">
          <w:rPr>
            <w:rFonts w:ascii="GHEA Grapalat" w:hAnsi="GHEA Grapalat"/>
            <w:i w:val="0"/>
            <w:sz w:val="24"/>
            <w:szCs w:val="24"/>
            <w:rPrChange w:id="7" w:author="User" w:date="2025-01-17T11:21:00Z">
              <w:rPr>
                <w:rFonts w:ascii="GHEA Grapalat" w:hAnsi="GHEA Grapalat"/>
                <w:i w:val="0"/>
                <w:sz w:val="24"/>
                <w:szCs w:val="24"/>
                <w:lang w:val="en-US"/>
              </w:rPr>
            </w:rPrChange>
          </w:rPr>
          <w:t>5</w:t>
        </w:r>
      </w:ins>
      <w:del w:id="8" w:author="User" w:date="2024-12-04T00:08:00Z">
        <w:r w:rsidRPr="009044F1" w:rsidDel="007D4A05">
          <w:rPr>
            <w:rFonts w:ascii="GHEA Grapalat" w:hAnsi="GHEA Grapalat"/>
            <w:i w:val="0"/>
            <w:sz w:val="24"/>
            <w:szCs w:val="24"/>
          </w:rPr>
          <w:delText>0</w:delText>
        </w:r>
        <w:r w:rsidR="00AA7117" w:rsidDel="007D4A05">
          <w:rPr>
            <w:rFonts w:ascii="GHEA Grapalat" w:hAnsi="GHEA Grapalat"/>
            <w:i w:val="0"/>
            <w:sz w:val="24"/>
            <w:szCs w:val="24"/>
          </w:rPr>
          <w:delText xml:space="preserve"> </w:delText>
        </w:r>
      </w:del>
      <w:r w:rsidRPr="009044F1">
        <w:rPr>
          <w:rFonts w:ascii="GHEA Grapalat" w:hAnsi="GHEA Grapalat"/>
          <w:i w:val="0"/>
          <w:sz w:val="24"/>
          <w:szCs w:val="24"/>
        </w:rPr>
        <w:t xml:space="preserve">года "номер решения" </w:t>
      </w:r>
    </w:p>
    <w:p w14:paraId="4CF9FEA8" w14:textId="6BD4EB3B"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del w:id="9" w:author="User" w:date="2024-12-04T10:36:00Z">
        <w:r w:rsidR="00642EFE" w:rsidRPr="009044F1" w:rsidDel="000E58D5">
          <w:rPr>
            <w:rFonts w:ascii="GHEA Grapalat" w:hAnsi="GHEA Grapalat"/>
            <w:i w:val="0"/>
            <w:sz w:val="24"/>
            <w:szCs w:val="24"/>
          </w:rPr>
          <w:delText xml:space="preserve">____ </w:delText>
        </w:r>
      </w:del>
      <w:del w:id="10" w:author="User" w:date="2024-12-04T00:09:00Z">
        <w:r w:rsidR="00642EFE" w:rsidRPr="009044F1" w:rsidDel="005A26C4">
          <w:rPr>
            <w:rFonts w:ascii="GHEA Grapalat" w:hAnsi="GHEA Grapalat"/>
            <w:i w:val="0"/>
            <w:sz w:val="24"/>
            <w:szCs w:val="24"/>
          </w:rPr>
          <w:delText>BMAPDzB</w:delText>
        </w:r>
      </w:del>
      <w:del w:id="11" w:author="User" w:date="2024-12-06T01:00:00Z">
        <w:r w:rsidR="00642EFE" w:rsidRPr="009044F1" w:rsidDel="00FB54D3">
          <w:rPr>
            <w:rFonts w:ascii="GHEA Grapalat" w:hAnsi="GHEA Grapalat"/>
            <w:i w:val="0"/>
            <w:sz w:val="24"/>
            <w:szCs w:val="24"/>
          </w:rPr>
          <w:delText xml:space="preserve"> </w:delText>
        </w:r>
      </w:del>
      <w:ins w:id="12" w:author="User" w:date="2024-12-06T01:00:00Z">
        <w:r w:rsidR="00FB54D3">
          <w:rPr>
            <w:rFonts w:ascii="GHEA Grapalat" w:hAnsi="GHEA Grapalat"/>
            <w:i w:val="0"/>
            <w:sz w:val="24"/>
            <w:szCs w:val="24"/>
          </w:rPr>
          <w:t>KMZM-GHAPDZB-25/</w:t>
        </w:r>
      </w:ins>
      <w:ins w:id="13" w:author="User" w:date="2025-01-17T11:26:00Z">
        <w:r w:rsidR="00AD3C82" w:rsidRPr="00AD3C82">
          <w:rPr>
            <w:rFonts w:ascii="GHEA Grapalat" w:hAnsi="GHEA Grapalat"/>
            <w:i w:val="0"/>
            <w:sz w:val="24"/>
            <w:szCs w:val="24"/>
            <w:rPrChange w:id="14" w:author="User" w:date="2025-01-17T11:26:00Z">
              <w:rPr>
                <w:rFonts w:ascii="GHEA Grapalat" w:hAnsi="GHEA Grapalat"/>
                <w:i w:val="0"/>
                <w:sz w:val="24"/>
                <w:szCs w:val="24"/>
                <w:lang w:val="en-US"/>
              </w:rPr>
            </w:rPrChange>
          </w:rPr>
          <w:t>2</w:t>
        </w:r>
      </w:ins>
      <w:del w:id="15" w:author="User" w:date="2024-12-04T10:36:00Z">
        <w:r w:rsidRPr="004775ED" w:rsidDel="000E58D5">
          <w:rPr>
            <w:rFonts w:ascii="GHEA Grapalat" w:hAnsi="GHEA Grapalat"/>
            <w:i w:val="0"/>
            <w:sz w:val="24"/>
            <w:szCs w:val="24"/>
          </w:rPr>
          <w:delText>____</w:delText>
        </w:r>
        <w:r w:rsidR="00642EFE" w:rsidRPr="009044F1" w:rsidDel="000E58D5">
          <w:rPr>
            <w:rFonts w:ascii="GHEA Grapalat" w:hAnsi="GHEA Grapalat"/>
            <w:i w:val="0"/>
            <w:sz w:val="24"/>
            <w:szCs w:val="24"/>
            <w:u w:val="single"/>
          </w:rPr>
          <w:delText>/</w:delText>
        </w:r>
        <w:r w:rsidRPr="004775ED" w:rsidDel="000E58D5">
          <w:rPr>
            <w:rFonts w:ascii="GHEA Grapalat" w:hAnsi="GHEA Grapalat"/>
            <w:sz w:val="24"/>
            <w:szCs w:val="24"/>
          </w:rPr>
          <w:delText xml:space="preserve"> </w:delText>
        </w:r>
        <w:r w:rsidR="00642EFE" w:rsidRPr="009044F1" w:rsidDel="000E58D5">
          <w:rPr>
            <w:rFonts w:ascii="GHEA Grapalat" w:hAnsi="GHEA Grapalat"/>
            <w:i w:val="0"/>
            <w:sz w:val="24"/>
            <w:szCs w:val="24"/>
          </w:rPr>
          <w:delText>____</w:delText>
        </w:r>
      </w:del>
    </w:p>
    <w:p w14:paraId="2DAB521E" w14:textId="60F7798B" w:rsidR="0091042F" w:rsidRPr="009044F1" w:rsidDel="00AD3C82" w:rsidRDefault="0091042F">
      <w:pPr>
        <w:pStyle w:val="BodyTextIndent"/>
        <w:widowControl w:val="0"/>
        <w:spacing w:after="160" w:line="240" w:lineRule="auto"/>
        <w:jc w:val="center"/>
        <w:rPr>
          <w:del w:id="16" w:author="User" w:date="2025-01-17T11:26:00Z"/>
          <w:rFonts w:ascii="GHEA Grapalat" w:hAnsi="GHEA Grapalat"/>
          <w:i w:val="0"/>
          <w:sz w:val="24"/>
          <w:szCs w:val="24"/>
        </w:rPr>
        <w:pPrChange w:id="17" w:author="User" w:date="2024-12-05T01:06:00Z">
          <w:pPr>
            <w:pStyle w:val="BodyTextIndent"/>
            <w:widowControl w:val="0"/>
            <w:spacing w:after="160" w:line="240" w:lineRule="auto"/>
          </w:pPr>
        </w:pPrChange>
      </w:pPr>
    </w:p>
    <w:p w14:paraId="207A0FA2" w14:textId="185F41C4" w:rsidR="00311076" w:rsidDel="005A26C4" w:rsidRDefault="005A26C4" w:rsidP="00B46D58">
      <w:pPr>
        <w:pStyle w:val="BodyTextIndent"/>
        <w:widowControl w:val="0"/>
        <w:spacing w:after="160" w:line="240" w:lineRule="auto"/>
        <w:ind w:firstLine="567"/>
        <w:rPr>
          <w:del w:id="18" w:author="User" w:date="2024-12-04T00:09:00Z"/>
          <w:rFonts w:ascii="GHEA Grapalat" w:hAnsi="GHEA Grapalat"/>
          <w:i w:val="0"/>
          <w:sz w:val="24"/>
          <w:szCs w:val="24"/>
        </w:rPr>
      </w:pPr>
      <w:ins w:id="19" w:author="User" w:date="2024-12-04T00:09:00Z">
        <w:r w:rsidRPr="005A26C4">
          <w:rPr>
            <w:rFonts w:ascii="GHEA Grapalat" w:hAnsi="GHEA Grapalat"/>
            <w:i w:val="0"/>
            <w:sz w:val="24"/>
            <w:szCs w:val="24"/>
          </w:rPr>
          <w:t xml:space="preserve">Заказчик </w:t>
        </w:r>
      </w:ins>
      <w:ins w:id="20" w:author="User" w:date="2024-12-06T01:01:00Z">
        <w:r w:rsidR="00FB54D3">
          <w:rPr>
            <w:rFonts w:ascii="GHEA Grapalat" w:hAnsi="GHEA Grapalat"/>
            <w:b/>
            <w:bCs/>
          </w:rPr>
          <w:t>Детский сад Зораван, Котайкский марз, РА&gt;&gt; НАОК</w:t>
        </w:r>
      </w:ins>
      <w:ins w:id="21" w:author="User" w:date="2024-12-04T00:09:00Z">
        <w:r w:rsidRPr="005A26C4">
          <w:rPr>
            <w:rFonts w:ascii="GHEA Grapalat" w:hAnsi="GHEA Grapalat"/>
            <w:i w:val="0"/>
            <w:sz w:val="24"/>
            <w:szCs w:val="24"/>
          </w:rPr>
          <w:t xml:space="preserve">   находящийся по адресу </w:t>
        </w:r>
      </w:ins>
      <w:ins w:id="22" w:author="User" w:date="2024-12-05T01:07:00Z">
        <w:r w:rsidR="00BF2AB5">
          <w:rPr>
            <w:rFonts w:ascii="GHEA Grapalat" w:hAnsi="GHEA Grapalat"/>
            <w:b/>
            <w:bCs/>
          </w:rPr>
          <w:t xml:space="preserve">Котайкский марз, </w:t>
        </w:r>
      </w:ins>
      <w:ins w:id="23" w:author="User" w:date="2024-12-06T01:01:00Z">
        <w:r w:rsidR="00FB54D3">
          <w:rPr>
            <w:rFonts w:ascii="GHEA Grapalat" w:hAnsi="GHEA Grapalat"/>
            <w:b/>
            <w:bCs/>
          </w:rPr>
          <w:t>Община Наири, село Зораван, 1-я улица, дом 11</w:t>
        </w:r>
      </w:ins>
      <w:ins w:id="24" w:author="User" w:date="2024-12-04T00:09:00Z">
        <w:r w:rsidRPr="005A26C4">
          <w:rPr>
            <w:rFonts w:ascii="GHEA Grapalat" w:hAnsi="GHEA Grapalat"/>
            <w:i w:val="0"/>
            <w:sz w:val="24"/>
            <w:szCs w:val="24"/>
          </w:rPr>
          <w:t xml:space="preserve"> объявляет запросе  котировок, который проводится одним этапом.</w:t>
        </w:r>
      </w:ins>
      <w:del w:id="25" w:author="User" w:date="2024-12-04T00:09:00Z">
        <w:r w:rsidR="00642EFE" w:rsidRPr="009044F1" w:rsidDel="005A26C4">
          <w:rPr>
            <w:rFonts w:ascii="GHEA Grapalat" w:hAnsi="GHEA Grapalat"/>
            <w:i w:val="0"/>
            <w:sz w:val="24"/>
            <w:szCs w:val="24"/>
          </w:rPr>
          <w:delText>Заказчик _________________, находящийся по адресу:</w:delText>
        </w:r>
        <w:r w:rsidR="004775ED" w:rsidRPr="004775ED" w:rsidDel="005A26C4">
          <w:rPr>
            <w:rFonts w:ascii="GHEA Grapalat" w:hAnsi="GHEA Grapalat"/>
            <w:i w:val="0"/>
            <w:sz w:val="24"/>
            <w:szCs w:val="24"/>
          </w:rPr>
          <w:delText>________________</w:delText>
        </w:r>
      </w:del>
    </w:p>
    <w:p w14:paraId="428EA1ED" w14:textId="77777777" w:rsidR="005A26C4" w:rsidRPr="004775ED" w:rsidRDefault="005A26C4" w:rsidP="00B46D58">
      <w:pPr>
        <w:pStyle w:val="BodyTextIndent"/>
        <w:widowControl w:val="0"/>
        <w:spacing w:line="240" w:lineRule="auto"/>
        <w:ind w:firstLine="709"/>
        <w:jc w:val="left"/>
        <w:rPr>
          <w:ins w:id="26" w:author="User" w:date="2024-12-04T00:09:00Z"/>
          <w:rFonts w:ascii="GHEA Grapalat" w:hAnsi="GHEA Grapalat"/>
          <w:i w:val="0"/>
          <w:sz w:val="24"/>
          <w:szCs w:val="24"/>
        </w:rPr>
      </w:pPr>
    </w:p>
    <w:p w14:paraId="05B67F50" w14:textId="2EAB8601" w:rsidR="00347499" w:rsidRPr="003A1EBB" w:rsidDel="005A26C4" w:rsidRDefault="00A12C95" w:rsidP="00B46D58">
      <w:pPr>
        <w:pStyle w:val="BodyTextIndent"/>
        <w:widowControl w:val="0"/>
        <w:tabs>
          <w:tab w:val="left" w:pos="7230"/>
        </w:tabs>
        <w:spacing w:after="160" w:line="240" w:lineRule="auto"/>
        <w:ind w:left="1985" w:firstLine="0"/>
        <w:rPr>
          <w:del w:id="27" w:author="User" w:date="2024-12-04T00:09:00Z"/>
          <w:rFonts w:ascii="GHEA Grapalat" w:hAnsi="GHEA Grapalat"/>
          <w:i w:val="0"/>
          <w:sz w:val="16"/>
          <w:szCs w:val="16"/>
        </w:rPr>
      </w:pPr>
      <w:del w:id="28" w:author="User" w:date="2024-12-04T00:09:00Z">
        <w:r w:rsidRPr="004775ED" w:rsidDel="005A26C4">
          <w:rPr>
            <w:rFonts w:ascii="GHEA Grapalat" w:hAnsi="GHEA Grapalat"/>
            <w:sz w:val="16"/>
            <w:szCs w:val="16"/>
          </w:rPr>
          <w:delText>(наименование заказчика)</w:delText>
        </w:r>
        <w:r w:rsidR="004775ED" w:rsidRPr="003A1EBB" w:rsidDel="005A26C4">
          <w:rPr>
            <w:rFonts w:ascii="GHEA Grapalat" w:hAnsi="GHEA Grapalat"/>
            <w:sz w:val="16"/>
            <w:szCs w:val="16"/>
          </w:rPr>
          <w:tab/>
        </w:r>
        <w:r w:rsidRPr="004775ED" w:rsidDel="005A26C4">
          <w:rPr>
            <w:rFonts w:ascii="GHEA Grapalat" w:hAnsi="GHEA Grapalat"/>
            <w:sz w:val="16"/>
            <w:szCs w:val="16"/>
          </w:rPr>
          <w:delText>(адрес заказчика)</w:delText>
        </w:r>
      </w:del>
    </w:p>
    <w:p w14:paraId="453EE226" w14:textId="4CDC0937" w:rsidR="00642EFE" w:rsidRPr="009044F1" w:rsidDel="005A26C4" w:rsidRDefault="00642EFE" w:rsidP="00B46D58">
      <w:pPr>
        <w:pStyle w:val="BodyTextIndent"/>
        <w:widowControl w:val="0"/>
        <w:spacing w:after="160" w:line="240" w:lineRule="auto"/>
        <w:ind w:firstLine="0"/>
        <w:rPr>
          <w:del w:id="29" w:author="User" w:date="2024-12-04T00:09:00Z"/>
          <w:rFonts w:ascii="GHEA Grapalat" w:hAnsi="GHEA Grapalat"/>
          <w:i w:val="0"/>
          <w:sz w:val="24"/>
          <w:szCs w:val="24"/>
        </w:rPr>
      </w:pPr>
      <w:del w:id="30" w:author="User" w:date="2024-12-04T00:09:00Z">
        <w:r w:rsidRPr="007B0562" w:rsidDel="005A26C4">
          <w:rPr>
            <w:rFonts w:ascii="GHEA Grapalat" w:hAnsi="GHEA Grapalat"/>
            <w:i w:val="0"/>
            <w:sz w:val="24"/>
            <w:szCs w:val="24"/>
          </w:rPr>
          <w:delText xml:space="preserve">объявляет </w:delText>
        </w:r>
        <w:r w:rsidRPr="008030B6" w:rsidDel="005A26C4">
          <w:rPr>
            <w:rFonts w:ascii="GHEA Grapalat" w:hAnsi="GHEA Grapalat"/>
            <w:i w:val="0"/>
            <w:sz w:val="24"/>
            <w:szCs w:val="24"/>
          </w:rPr>
          <w:delText>открытый конкурс,</w:delText>
        </w:r>
        <w:r w:rsidRPr="009044F1" w:rsidDel="005A26C4">
          <w:rPr>
            <w:rFonts w:ascii="GHEA Grapalat" w:hAnsi="GHEA Grapalat"/>
            <w:i w:val="0"/>
            <w:sz w:val="24"/>
            <w:szCs w:val="24"/>
          </w:rPr>
          <w:delText xml:space="preserve"> который проводится одним этапом</w:delText>
        </w:r>
        <w:r w:rsidR="0050550F" w:rsidDel="005A26C4">
          <w:rPr>
            <w:rFonts w:ascii="GHEA Grapalat" w:hAnsi="GHEA Grapalat"/>
            <w:i w:val="0"/>
            <w:sz w:val="24"/>
            <w:szCs w:val="24"/>
          </w:rPr>
          <w:delText>.</w:delText>
        </w:r>
      </w:del>
    </w:p>
    <w:p w14:paraId="1876AD97"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BEE2EE8" w14:textId="76B71333" w:rsidR="00341A74" w:rsidRPr="003A1EBB" w:rsidRDefault="00BF2AB5" w:rsidP="00B46D58">
      <w:pPr>
        <w:pStyle w:val="BodyTextIndent"/>
        <w:widowControl w:val="0"/>
        <w:spacing w:line="240" w:lineRule="auto"/>
        <w:ind w:firstLine="0"/>
        <w:rPr>
          <w:rFonts w:ascii="GHEA Grapalat" w:hAnsi="GHEA Grapalat"/>
          <w:i w:val="0"/>
          <w:sz w:val="24"/>
          <w:szCs w:val="24"/>
        </w:rPr>
      </w:pPr>
      <w:ins w:id="31" w:author="User" w:date="2024-12-05T01:08:00Z">
        <w:r>
          <w:rPr>
            <w:rFonts w:ascii="GHEA Grapalat" w:hAnsi="GHEA Grapalat"/>
            <w:b/>
            <w:bCs/>
            <w:i w:val="0"/>
            <w:sz w:val="24"/>
            <w:szCs w:val="24"/>
          </w:rPr>
          <w:t>Еды</w:t>
        </w:r>
      </w:ins>
      <w:ins w:id="32" w:author="User" w:date="2024-12-04T00:09:00Z">
        <w:r w:rsidR="005A26C4" w:rsidRPr="005A26C4">
          <w:rPr>
            <w:rFonts w:ascii="GHEA Grapalat" w:hAnsi="GHEA Grapalat"/>
            <w:i w:val="0"/>
            <w:sz w:val="24"/>
            <w:szCs w:val="24"/>
          </w:rPr>
          <w:t xml:space="preserve"> </w:t>
        </w:r>
      </w:ins>
      <w:del w:id="33" w:author="User" w:date="2024-12-04T00:09:00Z">
        <w:r w:rsidR="00A20B69" w:rsidRPr="009044F1" w:rsidDel="005A26C4">
          <w:rPr>
            <w:rFonts w:ascii="GHEA Grapalat" w:hAnsi="GHEA Grapalat"/>
            <w:i w:val="0"/>
            <w:sz w:val="24"/>
            <w:szCs w:val="24"/>
          </w:rPr>
          <w:delText>_____________</w:delText>
        </w:r>
        <w:r w:rsidR="00782D60" w:rsidRPr="003A1EBB" w:rsidDel="005A26C4">
          <w:rPr>
            <w:rFonts w:ascii="GHEA Grapalat" w:hAnsi="GHEA Grapalat"/>
            <w:i w:val="0"/>
            <w:sz w:val="24"/>
            <w:szCs w:val="24"/>
          </w:rPr>
          <w:delText>_____</w:delText>
        </w:r>
        <w:r w:rsidR="00A20B69" w:rsidRPr="009044F1" w:rsidDel="005A26C4">
          <w:rPr>
            <w:rFonts w:ascii="GHEA Grapalat" w:hAnsi="GHEA Grapalat"/>
            <w:i w:val="0"/>
            <w:sz w:val="24"/>
            <w:szCs w:val="24"/>
          </w:rPr>
          <w:delText>________</w:delText>
        </w:r>
        <w:r w:rsidR="00782D60" w:rsidDel="005A26C4">
          <w:rPr>
            <w:rFonts w:ascii="GHEA Grapalat" w:hAnsi="GHEA Grapalat"/>
            <w:i w:val="0"/>
            <w:sz w:val="24"/>
            <w:szCs w:val="24"/>
          </w:rPr>
          <w:delText>______</w:delText>
        </w:r>
        <w:r w:rsidR="002638A5" w:rsidRPr="002638A5" w:rsidDel="005A26C4">
          <w:rPr>
            <w:rFonts w:ascii="GHEA Grapalat" w:hAnsi="GHEA Grapalat"/>
            <w:i w:val="0"/>
            <w:sz w:val="24"/>
            <w:szCs w:val="24"/>
          </w:rPr>
          <w:delText>_________</w:delText>
        </w:r>
        <w:r w:rsidR="00A20B69" w:rsidRPr="009044F1" w:rsidDel="005A26C4">
          <w:rPr>
            <w:rFonts w:ascii="GHEA Grapalat" w:hAnsi="GHEA Grapalat"/>
            <w:i w:val="0"/>
            <w:sz w:val="24"/>
            <w:szCs w:val="24"/>
          </w:rPr>
          <w:delText>_____</w:delText>
        </w:r>
        <w:r w:rsidR="00782D60" w:rsidDel="005A26C4">
          <w:rPr>
            <w:rFonts w:ascii="GHEA Grapalat" w:hAnsi="GHEA Grapalat"/>
            <w:i w:val="0"/>
            <w:sz w:val="24"/>
            <w:szCs w:val="24"/>
          </w:rPr>
          <w:delText xml:space="preserve">____ </w:delText>
        </w:r>
      </w:del>
      <w:r w:rsidR="00782D60">
        <w:rPr>
          <w:rFonts w:ascii="GHEA Grapalat" w:hAnsi="GHEA Grapalat"/>
          <w:i w:val="0"/>
          <w:sz w:val="24"/>
          <w:szCs w:val="24"/>
        </w:rPr>
        <w:t>(далее — договор).</w:t>
      </w:r>
    </w:p>
    <w:p w14:paraId="1B8A44D6" w14:textId="63DA50CB" w:rsidR="00311076" w:rsidRPr="003A1EBB" w:rsidDel="005A26C4" w:rsidRDefault="00782D60" w:rsidP="00B46D58">
      <w:pPr>
        <w:pStyle w:val="BodyTextIndent"/>
        <w:widowControl w:val="0"/>
        <w:spacing w:after="160" w:line="240" w:lineRule="auto"/>
        <w:ind w:left="2835" w:firstLine="0"/>
        <w:rPr>
          <w:del w:id="34" w:author="User" w:date="2024-12-04T00:09:00Z"/>
          <w:rFonts w:ascii="GHEA Grapalat" w:hAnsi="GHEA Grapalat"/>
          <w:i w:val="0"/>
          <w:sz w:val="16"/>
          <w:szCs w:val="16"/>
        </w:rPr>
      </w:pPr>
      <w:del w:id="35" w:author="User" w:date="2024-12-04T00:09:00Z">
        <w:r w:rsidRPr="00782D60" w:rsidDel="005A26C4">
          <w:rPr>
            <w:rFonts w:ascii="GHEA Grapalat" w:hAnsi="GHEA Grapalat"/>
            <w:i w:val="0"/>
            <w:sz w:val="16"/>
            <w:szCs w:val="16"/>
          </w:rPr>
          <w:delText>Н</w:delText>
        </w:r>
        <w:r w:rsidR="00642EFE" w:rsidRPr="00782D60" w:rsidDel="005A26C4">
          <w:rPr>
            <w:rFonts w:ascii="GHEA Grapalat" w:hAnsi="GHEA Grapalat"/>
            <w:i w:val="0"/>
            <w:sz w:val="16"/>
            <w:szCs w:val="16"/>
          </w:rPr>
          <w:delText>аименование</w:delText>
        </w:r>
        <w:r w:rsidRPr="003A1EBB" w:rsidDel="005A26C4">
          <w:rPr>
            <w:rFonts w:ascii="GHEA Grapalat" w:hAnsi="GHEA Grapalat"/>
            <w:i w:val="0"/>
            <w:sz w:val="16"/>
            <w:szCs w:val="16"/>
          </w:rPr>
          <w:delText xml:space="preserve"> </w:delText>
        </w:r>
        <w:r w:rsidRPr="00782D60" w:rsidDel="005A26C4">
          <w:rPr>
            <w:rFonts w:ascii="GHEA Grapalat" w:hAnsi="GHEA Grapalat"/>
            <w:i w:val="0"/>
            <w:sz w:val="16"/>
            <w:szCs w:val="16"/>
          </w:rPr>
          <w:delText>товара</w:delText>
        </w:r>
      </w:del>
    </w:p>
    <w:p w14:paraId="227F9551"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13901A85"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A562ED8"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774FD5BA" w14:textId="2B6A656F" w:rsidR="000E2427" w:rsidRPr="009044F1" w:rsidDel="005A26C4" w:rsidRDefault="000E2427" w:rsidP="00B46D58">
      <w:pPr>
        <w:pStyle w:val="BodyTextIndent"/>
        <w:widowControl w:val="0"/>
        <w:spacing w:after="160" w:line="240" w:lineRule="auto"/>
        <w:ind w:firstLine="567"/>
        <w:rPr>
          <w:del w:id="36" w:author="User" w:date="2024-12-04T00:10:00Z"/>
          <w:rFonts w:ascii="GHEA Grapalat" w:hAnsi="GHEA Grapalat"/>
          <w:i w:val="0"/>
          <w:sz w:val="24"/>
          <w:szCs w:val="24"/>
        </w:rPr>
      </w:pPr>
      <w:del w:id="37" w:author="User" w:date="2024-12-04T00:10:00Z">
        <w:r w:rsidRPr="009044F1" w:rsidDel="005A26C4">
          <w:rPr>
            <w:rFonts w:ascii="GHEA Grapalat" w:hAnsi="GHEA Grapalat"/>
            <w:i w:val="0"/>
            <w:sz w:val="24"/>
            <w:szCs w:val="24"/>
          </w:rPr>
          <w:delText xml:space="preserve">В отношении </w:delText>
        </w:r>
        <w:r w:rsidR="00830445" w:rsidRPr="009044F1" w:rsidDel="005A26C4">
          <w:rPr>
            <w:rFonts w:ascii="GHEA Grapalat" w:hAnsi="GHEA Grapalat"/>
            <w:i w:val="0"/>
            <w:sz w:val="24"/>
            <w:szCs w:val="24"/>
          </w:rPr>
          <w:delText>настояще</w:delText>
        </w:r>
        <w:r w:rsidR="00830445" w:rsidDel="005A26C4">
          <w:rPr>
            <w:rFonts w:ascii="GHEA Grapalat" w:hAnsi="GHEA Grapalat"/>
            <w:i w:val="0"/>
            <w:sz w:val="24"/>
            <w:szCs w:val="24"/>
          </w:rPr>
          <w:delText>й</w:delText>
        </w:r>
        <w:r w:rsidR="00830445" w:rsidRPr="009044F1" w:rsidDel="005A26C4">
          <w:rPr>
            <w:rFonts w:ascii="GHEA Grapalat" w:hAnsi="GHEA Grapalat"/>
            <w:i w:val="0"/>
            <w:sz w:val="24"/>
            <w:szCs w:val="24"/>
          </w:rPr>
          <w:delText xml:space="preserve"> </w:delText>
        </w:r>
        <w:r w:rsidR="00830445" w:rsidDel="005A26C4">
          <w:rPr>
            <w:rFonts w:ascii="GHEA Grapalat" w:hAnsi="GHEA Grapalat"/>
            <w:i w:val="0"/>
            <w:sz w:val="24"/>
            <w:szCs w:val="24"/>
          </w:rPr>
          <w:delText>процедуры</w:delText>
        </w:r>
        <w:r w:rsidR="00830445" w:rsidRPr="009044F1" w:rsidDel="005A26C4">
          <w:rPr>
            <w:rFonts w:ascii="GHEA Grapalat" w:hAnsi="GHEA Grapalat"/>
            <w:i w:val="0"/>
            <w:sz w:val="24"/>
            <w:szCs w:val="24"/>
          </w:rPr>
          <w:delText xml:space="preserve"> </w:delText>
        </w:r>
        <w:r w:rsidRPr="009044F1" w:rsidDel="005A26C4">
          <w:rPr>
            <w:rFonts w:ascii="GHEA Grapalat" w:hAnsi="GHEA Grapalat"/>
            <w:i w:val="0"/>
            <w:sz w:val="24"/>
            <w:szCs w:val="24"/>
          </w:rPr>
          <w:delText>применяются положения Соглашения Всемирной торговой организации по правительственным закупкам.</w:delText>
        </w:r>
        <w:r w:rsidRPr="009044F1" w:rsidDel="005A26C4">
          <w:rPr>
            <w:rStyle w:val="FootnoteReference"/>
            <w:rFonts w:ascii="GHEA Grapalat" w:hAnsi="GHEA Grapalat"/>
            <w:i w:val="0"/>
            <w:sz w:val="24"/>
            <w:szCs w:val="24"/>
          </w:rPr>
          <w:footnoteReference w:id="2"/>
        </w:r>
      </w:del>
    </w:p>
    <w:p w14:paraId="4CC748CA"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4404FEB" w14:textId="4B10AF62" w:rsidR="003F6ED1" w:rsidDel="005A26C4" w:rsidRDefault="005A26C4" w:rsidP="001516B2">
      <w:pPr>
        <w:pStyle w:val="BodyTextIndent"/>
        <w:widowControl w:val="0"/>
        <w:spacing w:after="160" w:line="240" w:lineRule="auto"/>
        <w:ind w:firstLine="567"/>
        <w:rPr>
          <w:del w:id="40" w:author="User" w:date="2024-12-04T00:11:00Z"/>
          <w:rFonts w:ascii="GHEA Grapalat" w:hAnsi="GHEA Grapalat"/>
          <w:i w:val="0"/>
          <w:sz w:val="24"/>
          <w:szCs w:val="24"/>
        </w:rPr>
      </w:pPr>
      <w:ins w:id="41" w:author="User" w:date="2024-12-04T00:11:00Z">
        <w:r w:rsidRPr="005A26C4">
          <w:rPr>
            <w:rFonts w:ascii="GHEA Grapalat" w:hAnsi="GHEA Grapalat"/>
            <w:i w:val="0"/>
            <w:sz w:val="24"/>
            <w:szCs w:val="24"/>
          </w:rPr>
          <w:t xml:space="preserve">Заявки на на запросе  котировок необходимо подавать по адресу </w:t>
        </w:r>
      </w:ins>
      <w:ins w:id="42" w:author="User" w:date="2024-12-05T01:07:00Z">
        <w:r w:rsidR="00BF2AB5">
          <w:rPr>
            <w:rFonts w:ascii="GHEA Grapalat" w:hAnsi="GHEA Grapalat"/>
            <w:i w:val="0"/>
            <w:sz w:val="24"/>
            <w:szCs w:val="24"/>
          </w:rPr>
          <w:t xml:space="preserve">Котайкский марз, </w:t>
        </w:r>
      </w:ins>
      <w:ins w:id="43" w:author="User" w:date="2024-12-06T01:01:00Z">
        <w:r w:rsidR="00FB54D3">
          <w:rPr>
            <w:rFonts w:ascii="GHEA Grapalat" w:hAnsi="GHEA Grapalat"/>
            <w:i w:val="0"/>
            <w:sz w:val="24"/>
            <w:szCs w:val="24"/>
          </w:rPr>
          <w:t>Община Наири, село Зораван, 1-я улица, дом 11</w:t>
        </w:r>
      </w:ins>
      <w:ins w:id="44" w:author="User" w:date="2024-12-04T00:11:00Z">
        <w:r w:rsidRPr="005A26C4">
          <w:rPr>
            <w:rFonts w:ascii="GHEA Grapalat" w:hAnsi="GHEA Grapalat"/>
            <w:i w:val="0"/>
            <w:sz w:val="24"/>
            <w:szCs w:val="24"/>
          </w:rPr>
          <w:t xml:space="preserve">    в документарной форме, до </w:t>
        </w:r>
      </w:ins>
      <w:ins w:id="45" w:author="User" w:date="2025-01-17T11:29:00Z">
        <w:r w:rsidR="00744C7D">
          <w:rPr>
            <w:rFonts w:ascii="GHEA Grapalat" w:hAnsi="GHEA Grapalat"/>
            <w:i w:val="0"/>
            <w:sz w:val="24"/>
            <w:szCs w:val="24"/>
          </w:rPr>
          <w:t>11:00</w:t>
        </w:r>
      </w:ins>
      <w:ins w:id="46" w:author="User" w:date="2024-12-04T00:11:00Z">
        <w:r w:rsidRPr="005A26C4">
          <w:rPr>
            <w:rFonts w:ascii="GHEA Grapalat" w:hAnsi="GHEA Grapalat"/>
            <w:i w:val="0"/>
            <w:sz w:val="24"/>
            <w:szCs w:val="24"/>
          </w:rPr>
          <w:t xml:space="preserve"> часов </w:t>
        </w:r>
      </w:ins>
      <w:ins w:id="47" w:author="User" w:date="2024-12-08T15:49:00Z">
        <w:r w:rsidR="00A54054">
          <w:rPr>
            <w:rFonts w:ascii="GHEA Grapalat" w:hAnsi="GHEA Grapalat"/>
            <w:i w:val="0"/>
            <w:sz w:val="24"/>
            <w:szCs w:val="24"/>
            <w:lang w:val="hy-AM"/>
          </w:rPr>
          <w:t>7</w:t>
        </w:r>
      </w:ins>
      <w:ins w:id="48" w:author="User" w:date="2024-12-04T00:11:00Z">
        <w:r w:rsidRPr="005A26C4">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ins>
      <w:del w:id="49" w:author="User" w:date="2024-12-04T00:11:00Z">
        <w:r w:rsidR="003F6ED1" w:rsidRPr="000F11E5" w:rsidDel="005A26C4">
          <w:rPr>
            <w:rFonts w:ascii="GHEA Grapalat" w:hAnsi="GHEA Grapalat"/>
            <w:i w:val="0"/>
            <w:sz w:val="24"/>
            <w:szCs w:val="24"/>
          </w:rPr>
          <w:delText xml:space="preserve">Заявки на </w:delText>
        </w:r>
        <w:r w:rsidR="003F6ED1" w:rsidDel="005A26C4">
          <w:rPr>
            <w:rFonts w:ascii="GHEA Grapalat" w:hAnsi="GHEA Grapalat"/>
            <w:i w:val="0"/>
            <w:sz w:val="24"/>
            <w:szCs w:val="24"/>
          </w:rPr>
          <w:delText>на открытый конкурс</w:delText>
        </w:r>
        <w:r w:rsidR="003F6ED1" w:rsidRPr="000F11E5" w:rsidDel="005A26C4">
          <w:rPr>
            <w:rFonts w:ascii="GHEA Grapalat" w:hAnsi="GHEA Grapalat"/>
            <w:i w:val="0"/>
            <w:sz w:val="24"/>
            <w:szCs w:val="24"/>
          </w:rPr>
          <w:delText xml:space="preserve"> необходимо подавать по адресу</w:delText>
        </w:r>
        <w:r w:rsidR="003F6ED1" w:rsidRPr="000F11E5" w:rsidDel="005A26C4">
          <w:rPr>
            <w:rFonts w:ascii="GHEA Grapalat" w:hAnsi="GHEA Grapalat"/>
            <w:i w:val="0"/>
            <w:spacing w:val="6"/>
            <w:sz w:val="24"/>
            <w:szCs w:val="24"/>
          </w:rPr>
          <w:delText xml:space="preserve"> </w:delText>
        </w:r>
      </w:del>
    </w:p>
    <w:p w14:paraId="31F54E1B" w14:textId="77777777" w:rsidR="005A26C4" w:rsidRPr="000F11E5" w:rsidRDefault="005A26C4" w:rsidP="003F6ED1">
      <w:pPr>
        <w:pStyle w:val="BodyTextIndent"/>
        <w:widowControl w:val="0"/>
        <w:spacing w:after="160"/>
        <w:ind w:firstLine="567"/>
        <w:rPr>
          <w:ins w:id="50" w:author="User" w:date="2024-12-04T00:11:00Z"/>
          <w:rFonts w:ascii="GHEA Grapalat" w:hAnsi="GHEA Grapalat"/>
          <w:i w:val="0"/>
          <w:spacing w:val="6"/>
          <w:sz w:val="24"/>
          <w:szCs w:val="24"/>
        </w:rPr>
      </w:pPr>
    </w:p>
    <w:p w14:paraId="02469862" w14:textId="5B01C542" w:rsidR="003F6ED1" w:rsidRPr="00BA5771" w:rsidDel="005A26C4" w:rsidRDefault="003F6ED1" w:rsidP="003F6ED1">
      <w:pPr>
        <w:pStyle w:val="BodyTextIndent"/>
        <w:widowControl w:val="0"/>
        <w:spacing w:line="240" w:lineRule="auto"/>
        <w:ind w:firstLine="0"/>
        <w:rPr>
          <w:del w:id="51" w:author="User" w:date="2024-12-04T00:11:00Z"/>
          <w:rFonts w:ascii="GHEA Grapalat" w:hAnsi="GHEA Grapalat"/>
          <w:i w:val="0"/>
          <w:sz w:val="24"/>
          <w:szCs w:val="24"/>
        </w:rPr>
      </w:pPr>
      <w:del w:id="52" w:author="User" w:date="2024-12-04T00:11:00Z">
        <w:r w:rsidRPr="00BA5771" w:rsidDel="005A26C4">
          <w:rPr>
            <w:rFonts w:ascii="GHEA Grapalat" w:hAnsi="GHEA Grapalat"/>
            <w:i w:val="0"/>
            <w:sz w:val="24"/>
            <w:szCs w:val="24"/>
          </w:rPr>
          <w:delText>_________________________________________________________________________</w:delText>
        </w:r>
      </w:del>
    </w:p>
    <w:p w14:paraId="695088F1" w14:textId="7C5C11D7" w:rsidR="003F6ED1" w:rsidRPr="00BA5771" w:rsidDel="005A26C4" w:rsidRDefault="003F6ED1" w:rsidP="003F6ED1">
      <w:pPr>
        <w:pStyle w:val="BodyTextIndent"/>
        <w:widowControl w:val="0"/>
        <w:spacing w:after="160"/>
        <w:ind w:firstLine="0"/>
        <w:jc w:val="center"/>
        <w:rPr>
          <w:del w:id="53" w:author="User" w:date="2024-12-04T00:11:00Z"/>
          <w:rFonts w:ascii="GHEA Grapalat" w:hAnsi="GHEA Grapalat"/>
          <w:i w:val="0"/>
          <w:sz w:val="16"/>
          <w:szCs w:val="24"/>
        </w:rPr>
      </w:pPr>
      <w:del w:id="54" w:author="User" w:date="2024-12-04T00:11:00Z">
        <w:r w:rsidRPr="000F11E5" w:rsidDel="005A26C4">
          <w:rPr>
            <w:rFonts w:ascii="GHEA Grapalat" w:hAnsi="GHEA Grapalat"/>
            <w:i w:val="0"/>
            <w:sz w:val="16"/>
            <w:szCs w:val="24"/>
          </w:rPr>
          <w:delText>(адрес заказчика)</w:delText>
        </w:r>
      </w:del>
    </w:p>
    <w:p w14:paraId="51A27F3C" w14:textId="50387E1C" w:rsidR="003F6ED1" w:rsidRPr="000F11E5" w:rsidDel="005A26C4" w:rsidRDefault="003F6ED1">
      <w:pPr>
        <w:pStyle w:val="BodyTextIndent"/>
        <w:widowControl w:val="0"/>
        <w:spacing w:after="160"/>
        <w:ind w:firstLine="567"/>
        <w:rPr>
          <w:del w:id="55" w:author="User" w:date="2024-12-04T00:11:00Z"/>
          <w:rFonts w:ascii="GHEA Grapalat" w:hAnsi="GHEA Grapalat"/>
          <w:i w:val="0"/>
          <w:sz w:val="24"/>
          <w:szCs w:val="24"/>
        </w:rPr>
        <w:pPrChange w:id="56" w:author="User" w:date="2024-12-04T00:11:00Z">
          <w:pPr>
            <w:pStyle w:val="BodyTextIndent"/>
            <w:widowControl w:val="0"/>
            <w:spacing w:after="160" w:line="240" w:lineRule="auto"/>
            <w:ind w:firstLine="0"/>
            <w:contextualSpacing/>
          </w:pPr>
        </w:pPrChange>
      </w:pPr>
      <w:del w:id="57" w:author="User" w:date="2024-12-04T00:11:00Z">
        <w:r w:rsidRPr="000F0CA8" w:rsidDel="005A26C4">
          <w:rPr>
            <w:rFonts w:ascii="GHEA Grapalat" w:hAnsi="GHEA Grapalat"/>
            <w:i w:val="0"/>
            <w:sz w:val="24"/>
            <w:szCs w:val="24"/>
          </w:rPr>
          <w:delText>в документарной форме, до ______часов ____-го дня со дня опубликования настоящего объявления. Кроме армянского языка заявки могут быть поданы также на английском или русско</w:delText>
        </w:r>
        <w:r w:rsidDel="005A26C4">
          <w:rPr>
            <w:rFonts w:ascii="GHEA Grapalat" w:hAnsi="GHEA Grapalat"/>
            <w:i w:val="0"/>
            <w:sz w:val="24"/>
            <w:szCs w:val="24"/>
          </w:rPr>
          <w:delText>м языке.</w:delText>
        </w:r>
      </w:del>
    </w:p>
    <w:p w14:paraId="16E5DF8E" w14:textId="5A9AD7A6" w:rsidR="005A26C4" w:rsidRPr="00297233" w:rsidRDefault="005A26C4" w:rsidP="005A26C4">
      <w:pPr>
        <w:pStyle w:val="BodyTextIndent"/>
        <w:widowControl w:val="0"/>
        <w:spacing w:after="160" w:line="240" w:lineRule="auto"/>
        <w:ind w:firstLine="567"/>
        <w:rPr>
          <w:ins w:id="58" w:author="User" w:date="2024-12-04T00:11:00Z"/>
          <w:rFonts w:ascii="GHEA Grapalat" w:hAnsi="GHEA Grapalat"/>
          <w:i w:val="0"/>
        </w:rPr>
      </w:pPr>
      <w:ins w:id="59" w:author="User" w:date="2024-12-04T00:11:00Z">
        <w:r w:rsidRPr="00297233">
          <w:rPr>
            <w:rFonts w:ascii="GHEA Grapalat" w:hAnsi="GHEA Grapalat"/>
            <w:i w:val="0"/>
          </w:rPr>
          <w:t xml:space="preserve">Вскрытие заявок будет проводиться по адресу </w:t>
        </w:r>
      </w:ins>
      <w:ins w:id="60" w:author="User" w:date="2024-12-05T01:07:00Z">
        <w:r w:rsidR="00BF2AB5">
          <w:rPr>
            <w:rFonts w:ascii="GHEA Grapalat" w:hAnsi="GHEA Grapalat"/>
            <w:b/>
          </w:rPr>
          <w:t xml:space="preserve">Котайкский марз, </w:t>
        </w:r>
      </w:ins>
      <w:ins w:id="61" w:author="User" w:date="2024-12-06T01:01:00Z">
        <w:r w:rsidR="00FB54D3">
          <w:rPr>
            <w:rFonts w:ascii="GHEA Grapalat" w:hAnsi="GHEA Grapalat"/>
            <w:b/>
          </w:rPr>
          <w:t>Община Наири, село Зораван, 1-я улица, дом 11</w:t>
        </w:r>
      </w:ins>
      <w:ins w:id="62" w:author="User" w:date="2024-12-04T00:11:00Z">
        <w:r w:rsidRPr="00020155">
          <w:rPr>
            <w:rFonts w:ascii="GHEA Grapalat" w:hAnsi="GHEA Grapalat"/>
            <w:b/>
          </w:rPr>
          <w:t xml:space="preserve"> </w:t>
        </w:r>
        <w:r w:rsidRPr="00496FF6">
          <w:rPr>
            <w:rFonts w:ascii="GHEA Grapalat" w:hAnsi="GHEA Grapalat"/>
          </w:rPr>
          <w:t xml:space="preserve"> </w:t>
        </w:r>
        <w:r w:rsidRPr="00297233">
          <w:rPr>
            <w:rFonts w:ascii="GHEA Grapalat" w:hAnsi="GHEA Grapalat"/>
            <w:i w:val="0"/>
            <w:highlight w:val="yellow"/>
          </w:rPr>
          <w:t xml:space="preserve"> , </w:t>
        </w:r>
        <w:r w:rsidRPr="00297233">
          <w:rPr>
            <w:rFonts w:ascii="GHEA Grapalat" w:hAnsi="GHEA Grapalat"/>
            <w:b/>
            <w:i w:val="0"/>
            <w:highlight w:val="yellow"/>
          </w:rPr>
          <w:t xml:space="preserve">в </w:t>
        </w:r>
      </w:ins>
      <w:ins w:id="63" w:author="User" w:date="2025-01-17T11:29:00Z">
        <w:r w:rsidR="00744C7D">
          <w:rPr>
            <w:rFonts w:ascii="GHEA Grapalat" w:hAnsi="GHEA Grapalat"/>
            <w:b/>
            <w:i w:val="0"/>
            <w:highlight w:val="yellow"/>
          </w:rPr>
          <w:t>11:00</w:t>
        </w:r>
      </w:ins>
      <w:ins w:id="64" w:author="User" w:date="2024-12-04T00:11:00Z">
        <w:r>
          <w:rPr>
            <w:rFonts w:ascii="GHEA Grapalat" w:hAnsi="GHEA Grapalat"/>
            <w:b/>
            <w:i w:val="0"/>
            <w:highlight w:val="yellow"/>
          </w:rPr>
          <w:t xml:space="preserve"> </w:t>
        </w:r>
        <w:r w:rsidRPr="00297233">
          <w:rPr>
            <w:rFonts w:ascii="GHEA Grapalat" w:hAnsi="GHEA Grapalat"/>
            <w:b/>
            <w:i w:val="0"/>
            <w:highlight w:val="yellow"/>
          </w:rPr>
          <w:t>часов "</w:t>
        </w:r>
      </w:ins>
      <w:ins w:id="65" w:author="User" w:date="2025-01-17T11:28:00Z">
        <w:r w:rsidR="005D0D79" w:rsidRPr="005D0D79">
          <w:rPr>
            <w:rFonts w:ascii="GHEA Grapalat" w:hAnsi="GHEA Grapalat"/>
            <w:b/>
            <w:i w:val="0"/>
            <w:highlight w:val="yellow"/>
            <w:rPrChange w:id="66" w:author="User" w:date="2025-01-17T11:28:00Z">
              <w:rPr>
                <w:rFonts w:ascii="GHEA Grapalat" w:hAnsi="GHEA Grapalat"/>
                <w:b/>
                <w:i w:val="0"/>
                <w:highlight w:val="yellow"/>
                <w:lang w:val="en-US"/>
              </w:rPr>
            </w:rPrChange>
          </w:rPr>
          <w:t>2</w:t>
        </w:r>
      </w:ins>
      <w:ins w:id="67" w:author="User" w:date="2025-01-19T23:34:00Z">
        <w:r w:rsidR="00F13C66">
          <w:rPr>
            <w:rFonts w:ascii="GHEA Grapalat" w:hAnsi="GHEA Grapalat"/>
            <w:b/>
            <w:i w:val="0"/>
            <w:highlight w:val="yellow"/>
            <w:lang w:val="hy-AM"/>
          </w:rPr>
          <w:t>7</w:t>
        </w:r>
      </w:ins>
      <w:ins w:id="68" w:author="User" w:date="2024-12-04T00:11:00Z">
        <w:r w:rsidRPr="00297233">
          <w:rPr>
            <w:rFonts w:ascii="GHEA Grapalat" w:hAnsi="GHEA Grapalat"/>
            <w:b/>
            <w:i w:val="0"/>
            <w:highlight w:val="yellow"/>
          </w:rPr>
          <w:t>" "</w:t>
        </w:r>
      </w:ins>
      <w:ins w:id="69" w:author="User" w:date="2025-01-17T11:28:00Z">
        <w:r w:rsidR="005D0D79">
          <w:rPr>
            <w:rFonts w:ascii="GHEA Grapalat" w:hAnsi="GHEA Grapalat"/>
            <w:b/>
            <w:i w:val="0"/>
            <w:highlight w:val="yellow"/>
          </w:rPr>
          <w:t>января</w:t>
        </w:r>
      </w:ins>
      <w:ins w:id="70" w:author="User" w:date="2024-12-04T00:11:00Z">
        <w:r w:rsidRPr="00297233">
          <w:rPr>
            <w:rFonts w:ascii="GHEA Grapalat" w:hAnsi="GHEA Grapalat"/>
            <w:b/>
            <w:i w:val="0"/>
            <w:highlight w:val="yellow"/>
          </w:rPr>
          <w:t xml:space="preserve"> "202</w:t>
        </w:r>
      </w:ins>
      <w:ins w:id="71" w:author="User" w:date="2025-01-17T11:28:00Z">
        <w:r w:rsidR="0042060C">
          <w:rPr>
            <w:rFonts w:ascii="GHEA Grapalat" w:hAnsi="GHEA Grapalat"/>
            <w:b/>
            <w:i w:val="0"/>
            <w:highlight w:val="yellow"/>
          </w:rPr>
          <w:t>5</w:t>
        </w:r>
      </w:ins>
      <w:ins w:id="72" w:author="User" w:date="2024-12-04T00:11:00Z">
        <w:r w:rsidRPr="00297233">
          <w:rPr>
            <w:rFonts w:ascii="GHEA Grapalat" w:hAnsi="GHEA Grapalat"/>
            <w:b/>
            <w:i w:val="0"/>
            <w:highlight w:val="yellow"/>
          </w:rPr>
          <w:t>г".</w:t>
        </w:r>
      </w:ins>
    </w:p>
    <w:p w14:paraId="61F8110A" w14:textId="1894935C" w:rsidR="003F6ED1" w:rsidRPr="000F11E5" w:rsidDel="005A26C4" w:rsidRDefault="003F6ED1" w:rsidP="001516B2">
      <w:pPr>
        <w:pStyle w:val="BodyTextIndent"/>
        <w:widowControl w:val="0"/>
        <w:spacing w:after="160" w:line="240" w:lineRule="auto"/>
        <w:ind w:firstLine="567"/>
        <w:rPr>
          <w:del w:id="73" w:author="User" w:date="2024-12-04T00:11:00Z"/>
          <w:rFonts w:ascii="GHEA Grapalat" w:hAnsi="GHEA Grapalat"/>
          <w:i w:val="0"/>
          <w:sz w:val="24"/>
          <w:szCs w:val="24"/>
        </w:rPr>
      </w:pPr>
      <w:del w:id="74" w:author="User" w:date="2024-12-04T00:11:00Z">
        <w:r w:rsidRPr="000F0CA8" w:rsidDel="005A26C4">
          <w:rPr>
            <w:rFonts w:ascii="GHEA Grapalat" w:hAnsi="GHEA Grapalat"/>
            <w:i w:val="0"/>
            <w:sz w:val="24"/>
            <w:szCs w:val="24"/>
          </w:rPr>
          <w:delText>Вскрытие заявок будет проводиться по адресу ______________, в __</w:delText>
        </w:r>
        <w:r w:rsidDel="005A26C4">
          <w:rPr>
            <w:rFonts w:ascii="GHEA Grapalat" w:hAnsi="GHEA Grapalat"/>
            <w:i w:val="0"/>
            <w:sz w:val="24"/>
            <w:szCs w:val="24"/>
          </w:rPr>
          <w:delText>_ часов "день" "месяц" "год".</w:delText>
        </w:r>
      </w:del>
    </w:p>
    <w:p w14:paraId="04B28A39"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BC2AE2D" w14:textId="77777777" w:rsidR="00E30D78" w:rsidRPr="00297233" w:rsidRDefault="00E30D78" w:rsidP="00E30D78">
      <w:pPr>
        <w:pStyle w:val="BodyTextIndent"/>
        <w:widowControl w:val="0"/>
        <w:spacing w:after="160" w:line="240" w:lineRule="auto"/>
        <w:ind w:firstLine="567"/>
        <w:rPr>
          <w:ins w:id="75" w:author="User" w:date="2024-12-04T00:12:00Z"/>
          <w:rFonts w:ascii="GHEA Grapalat" w:hAnsi="GHEA Grapalat"/>
          <w:i w:val="0"/>
        </w:rPr>
      </w:pPr>
      <w:ins w:id="76" w:author="User" w:date="2024-12-04T00:12:00Z">
        <w:r w:rsidRPr="00297233">
          <w:rPr>
            <w:rFonts w:ascii="GHEA Grapalat" w:hAnsi="GHEA Grapalat"/>
            <w:i w:val="0"/>
          </w:rPr>
          <w:t>Для получения дополнительной информации, связанной с настоящим</w:t>
        </w:r>
        <w:r w:rsidRPr="00297233">
          <w:rPr>
            <w:rFonts w:ascii="Calibri" w:hAnsi="Calibri" w:cs="Calibri"/>
            <w:i w:val="0"/>
            <w:lang w:val="en-US"/>
          </w:rPr>
          <w:t> </w:t>
        </w:r>
        <w:r w:rsidRPr="00297233">
          <w:rPr>
            <w:rFonts w:ascii="GHEA Grapalat" w:hAnsi="GHEA Grapalat"/>
            <w:i w:val="0"/>
          </w:rPr>
          <w:t xml:space="preserve">объявлением, можете обратиться к секретарю Оценочной комиссии </w:t>
        </w:r>
      </w:ins>
    </w:p>
    <w:p w14:paraId="66A0B921" w14:textId="77777777" w:rsidR="00E30D78" w:rsidRPr="00496FF6" w:rsidRDefault="00E30D78" w:rsidP="00E30D78">
      <w:pPr>
        <w:pStyle w:val="BodyTextIndent"/>
        <w:widowControl w:val="0"/>
        <w:spacing w:line="240" w:lineRule="auto"/>
        <w:ind w:left="993" w:firstLine="0"/>
        <w:rPr>
          <w:ins w:id="77" w:author="User" w:date="2024-12-04T00:12:00Z"/>
          <w:rFonts w:ascii="GHEA Grapalat" w:hAnsi="GHEA Grapalat"/>
          <w:i w:val="0"/>
        </w:rPr>
      </w:pPr>
      <w:ins w:id="78" w:author="User" w:date="2024-12-04T00:12:00Z">
        <w:r w:rsidRPr="00496FF6">
          <w:rPr>
            <w:rFonts w:ascii="GHEA Grapalat" w:hAnsi="GHEA Grapalat"/>
            <w:i w:val="0"/>
          </w:rPr>
          <w:t>Э.Григорян</w:t>
        </w:r>
      </w:ins>
    </w:p>
    <w:p w14:paraId="3EEB1D73" w14:textId="507EC926" w:rsidR="00E30D78" w:rsidRPr="00B61C2A" w:rsidRDefault="00E30D78" w:rsidP="00E30D78">
      <w:pPr>
        <w:pStyle w:val="BodyTextIndent"/>
        <w:widowControl w:val="0"/>
        <w:spacing w:line="240" w:lineRule="auto"/>
        <w:ind w:left="1701" w:firstLine="0"/>
        <w:rPr>
          <w:ins w:id="79" w:author="User" w:date="2024-12-04T00:12:00Z"/>
          <w:rFonts w:ascii="GHEA Grapalat" w:hAnsi="GHEA Grapalat"/>
          <w:i w:val="0"/>
          <w:u w:val="single"/>
          <w:lang w:val="hy-AM"/>
          <w:rPrChange w:id="80" w:author="User" w:date="2024-12-05T00:11:00Z">
            <w:rPr>
              <w:ins w:id="81" w:author="User" w:date="2024-12-04T00:12:00Z"/>
              <w:rFonts w:ascii="GHEA Grapalat" w:hAnsi="GHEA Grapalat"/>
              <w:i w:val="0"/>
              <w:u w:val="single"/>
            </w:rPr>
          </w:rPrChange>
        </w:rPr>
      </w:pPr>
      <w:ins w:id="82" w:author="User" w:date="2024-12-04T00:12:00Z">
        <w:r w:rsidRPr="00496FF6">
          <w:rPr>
            <w:rFonts w:ascii="GHEA Grapalat" w:hAnsi="GHEA Grapalat"/>
            <w:i w:val="0"/>
          </w:rPr>
          <w:t xml:space="preserve">Телефон </w:t>
        </w:r>
      </w:ins>
      <w:ins w:id="83" w:author="User" w:date="2024-12-05T00:11:00Z">
        <w:r w:rsidR="00B61C2A">
          <w:rPr>
            <w:rFonts w:ascii="GHEA Grapalat" w:hAnsi="GHEA Grapalat"/>
            <w:i w:val="0"/>
            <w:lang w:val="hy-AM"/>
          </w:rPr>
          <w:t>010 24 49 74</w:t>
        </w:r>
      </w:ins>
    </w:p>
    <w:p w14:paraId="5CD5A549" w14:textId="77777777" w:rsidR="00E30D78" w:rsidRPr="00496FF6" w:rsidRDefault="00E30D78" w:rsidP="00E30D78">
      <w:pPr>
        <w:pStyle w:val="BodyTextIndent"/>
        <w:widowControl w:val="0"/>
        <w:spacing w:line="240" w:lineRule="auto"/>
        <w:ind w:left="1701" w:firstLine="0"/>
        <w:rPr>
          <w:ins w:id="84" w:author="User" w:date="2024-12-04T00:12:00Z"/>
          <w:rFonts w:ascii="GHEA Grapalat" w:hAnsi="GHEA Grapalat"/>
          <w:i w:val="0"/>
          <w:u w:val="single"/>
        </w:rPr>
      </w:pPr>
      <w:ins w:id="85" w:author="User" w:date="2024-12-04T00:12:00Z">
        <w:r w:rsidRPr="00496FF6">
          <w:rPr>
            <w:rFonts w:ascii="GHEA Grapalat" w:hAnsi="GHEA Grapalat"/>
            <w:i w:val="0"/>
          </w:rPr>
          <w:t xml:space="preserve">Электронная почта </w:t>
        </w:r>
        <w:r w:rsidRPr="00297233">
          <w:fldChar w:fldCharType="begin"/>
        </w:r>
        <w:r w:rsidRPr="00297233">
          <w:rPr>
            <w:rFonts w:ascii="GHEA Grapalat" w:hAnsi="GHEA Grapalat"/>
          </w:rPr>
          <w:instrText xml:space="preserve"> HYPERLINK "mailto:protender.itender@gmail.com" </w:instrText>
        </w:r>
        <w:r w:rsidRPr="00297233">
          <w:fldChar w:fldCharType="separate"/>
        </w:r>
        <w:r w:rsidRPr="00496FF6">
          <w:rPr>
            <w:rStyle w:val="Hyperlink"/>
            <w:rFonts w:ascii="GHEA Grapalat" w:hAnsi="GHEA Grapalat"/>
            <w:i w:val="0"/>
          </w:rPr>
          <w:t>protender.itender@gmail.com</w:t>
        </w:r>
        <w:r w:rsidRPr="00297233">
          <w:rPr>
            <w:rStyle w:val="Hyperlink"/>
            <w:rFonts w:ascii="GHEA Grapalat" w:hAnsi="GHEA Grapalat"/>
            <w:i w:val="0"/>
          </w:rPr>
          <w:fldChar w:fldCharType="end"/>
        </w:r>
        <w:r w:rsidRPr="00496FF6">
          <w:rPr>
            <w:rFonts w:ascii="GHEA Grapalat" w:hAnsi="GHEA Grapalat"/>
            <w:i w:val="0"/>
          </w:rPr>
          <w:t xml:space="preserve"> </w:t>
        </w:r>
      </w:ins>
    </w:p>
    <w:p w14:paraId="0B32B990" w14:textId="0B6CCCE6" w:rsidR="00E30D78" w:rsidRPr="00297233" w:rsidRDefault="00E30D78" w:rsidP="00E30D78">
      <w:pPr>
        <w:pStyle w:val="BodyText"/>
        <w:widowControl w:val="0"/>
        <w:spacing w:after="160"/>
        <w:ind w:firstLine="567"/>
        <w:rPr>
          <w:ins w:id="86" w:author="User" w:date="2024-12-04T00:12:00Z"/>
          <w:rFonts w:ascii="GHEA Grapalat" w:hAnsi="GHEA Grapalat"/>
          <w:i/>
          <w:sz w:val="20"/>
          <w:szCs w:val="20"/>
        </w:rPr>
      </w:pPr>
      <w:ins w:id="87" w:author="User" w:date="2024-12-04T00:12:00Z">
        <w:r w:rsidRPr="00297233">
          <w:rPr>
            <w:rFonts w:ascii="GHEA Grapalat" w:hAnsi="GHEA Grapalat"/>
            <w:i/>
            <w:sz w:val="20"/>
            <w:szCs w:val="20"/>
          </w:rPr>
          <w:t xml:space="preserve">               Заказчик </w:t>
        </w:r>
      </w:ins>
      <w:ins w:id="88" w:author="User" w:date="2024-12-06T01:01:00Z">
        <w:r w:rsidR="00FB54D3">
          <w:rPr>
            <w:rFonts w:ascii="GHEA Grapalat" w:hAnsi="GHEA Grapalat"/>
            <w:b/>
            <w:sz w:val="20"/>
            <w:szCs w:val="20"/>
          </w:rPr>
          <w:t>Детский сад Зораван, Котайкский марз, РА&gt;&gt; НАОК</w:t>
        </w:r>
      </w:ins>
    </w:p>
    <w:p w14:paraId="506D5B29" w14:textId="61FCA16E" w:rsidR="00BE1C5E" w:rsidDel="00E30D78" w:rsidRDefault="00754697" w:rsidP="00B46D58">
      <w:pPr>
        <w:pStyle w:val="BodyText"/>
        <w:widowControl w:val="0"/>
        <w:spacing w:after="160"/>
        <w:ind w:firstLine="567"/>
        <w:jc w:val="right"/>
        <w:rPr>
          <w:del w:id="89" w:author="User" w:date="2024-12-04T00:12:00Z"/>
          <w:rFonts w:ascii="GHEA Grapalat" w:hAnsi="GHEA Grapalat"/>
        </w:rPr>
      </w:pPr>
      <w:del w:id="90" w:author="User" w:date="2024-12-04T00:12:00Z">
        <w:r w:rsidRPr="009044F1" w:rsidDel="00E30D78">
          <w:rPr>
            <w:rFonts w:ascii="GHEA Grapalat" w:hAnsi="GHEA Grapalat"/>
          </w:rPr>
          <w:delText>Для получения дополнительной информации, связанной с настоящим</w:delText>
        </w:r>
        <w:r w:rsidR="00D5443D" w:rsidDel="00E30D78">
          <w:rPr>
            <w:rFonts w:ascii="Courier New" w:hAnsi="Courier New" w:cs="Courier New"/>
            <w:lang w:val="en-US"/>
          </w:rPr>
          <w:delText> </w:delText>
        </w:r>
        <w:r w:rsidRPr="009044F1" w:rsidDel="00E30D78">
          <w:rPr>
            <w:rFonts w:ascii="GHEA Grapalat" w:hAnsi="GHEA Grapalat"/>
          </w:rPr>
          <w:delText>объявлением, можете обратиться к секретарю Оценочной комисси</w:delText>
        </w:r>
        <w:r w:rsidRPr="00D3423E" w:rsidDel="00E30D78">
          <w:rPr>
            <w:rFonts w:ascii="GHEA Grapalat" w:hAnsi="GHEA Grapalat"/>
          </w:rPr>
          <w:delText>и</w:delText>
        </w:r>
        <w:r w:rsidR="00BE1C5E" w:rsidRPr="003A1EBB" w:rsidDel="00E30D78">
          <w:rPr>
            <w:rFonts w:ascii="GHEA Grapalat" w:hAnsi="GHEA Grapalat"/>
          </w:rPr>
          <w:delText xml:space="preserve"> </w:delText>
        </w:r>
      </w:del>
    </w:p>
    <w:p w14:paraId="33C9D892" w14:textId="61862A2F" w:rsidR="00E30D78" w:rsidRDefault="00E30D78" w:rsidP="00B46D58">
      <w:pPr>
        <w:pStyle w:val="BodyTextIndent"/>
        <w:widowControl w:val="0"/>
        <w:spacing w:after="160" w:line="240" w:lineRule="auto"/>
        <w:ind w:firstLine="567"/>
        <w:rPr>
          <w:ins w:id="91" w:author="User" w:date="2024-12-04T00:12:00Z"/>
          <w:rFonts w:ascii="GHEA Grapalat" w:hAnsi="GHEA Grapalat"/>
          <w:i w:val="0"/>
          <w:sz w:val="24"/>
          <w:szCs w:val="24"/>
        </w:rPr>
      </w:pPr>
    </w:p>
    <w:p w14:paraId="730D4269" w14:textId="5EB9A137" w:rsidR="00E30D78" w:rsidRDefault="00E30D78" w:rsidP="00B46D58">
      <w:pPr>
        <w:pStyle w:val="BodyTextIndent"/>
        <w:widowControl w:val="0"/>
        <w:spacing w:after="160" w:line="240" w:lineRule="auto"/>
        <w:ind w:firstLine="567"/>
        <w:rPr>
          <w:ins w:id="92" w:author="User" w:date="2024-12-04T00:12:00Z"/>
          <w:rFonts w:ascii="GHEA Grapalat" w:hAnsi="GHEA Grapalat"/>
          <w:i w:val="0"/>
          <w:sz w:val="24"/>
          <w:szCs w:val="24"/>
        </w:rPr>
      </w:pPr>
    </w:p>
    <w:p w14:paraId="126AAA8D" w14:textId="211DA875" w:rsidR="00E30D78" w:rsidRDefault="00E30D78" w:rsidP="00B46D58">
      <w:pPr>
        <w:pStyle w:val="BodyTextIndent"/>
        <w:widowControl w:val="0"/>
        <w:spacing w:after="160" w:line="240" w:lineRule="auto"/>
        <w:ind w:firstLine="567"/>
        <w:rPr>
          <w:ins w:id="93" w:author="User" w:date="2024-12-04T00:12:00Z"/>
          <w:rFonts w:ascii="GHEA Grapalat" w:hAnsi="GHEA Grapalat"/>
          <w:i w:val="0"/>
          <w:sz w:val="24"/>
          <w:szCs w:val="24"/>
        </w:rPr>
      </w:pPr>
    </w:p>
    <w:p w14:paraId="09D4640D" w14:textId="340F0E81" w:rsidR="00E30D78" w:rsidRDefault="00E30D78" w:rsidP="00B46D58">
      <w:pPr>
        <w:pStyle w:val="BodyTextIndent"/>
        <w:widowControl w:val="0"/>
        <w:spacing w:after="160" w:line="240" w:lineRule="auto"/>
        <w:ind w:firstLine="567"/>
        <w:rPr>
          <w:ins w:id="94" w:author="User" w:date="2024-12-04T00:12:00Z"/>
          <w:rFonts w:ascii="GHEA Grapalat" w:hAnsi="GHEA Grapalat"/>
          <w:i w:val="0"/>
          <w:sz w:val="24"/>
          <w:szCs w:val="24"/>
        </w:rPr>
      </w:pPr>
    </w:p>
    <w:p w14:paraId="40AC4527" w14:textId="2BE5BE4A" w:rsidR="00E30D78" w:rsidRDefault="00E30D78" w:rsidP="00B46D58">
      <w:pPr>
        <w:pStyle w:val="BodyTextIndent"/>
        <w:widowControl w:val="0"/>
        <w:spacing w:after="160" w:line="240" w:lineRule="auto"/>
        <w:ind w:firstLine="567"/>
        <w:rPr>
          <w:ins w:id="95" w:author="User" w:date="2024-12-04T00:12:00Z"/>
          <w:rFonts w:ascii="GHEA Grapalat" w:hAnsi="GHEA Grapalat"/>
          <w:i w:val="0"/>
          <w:sz w:val="24"/>
          <w:szCs w:val="24"/>
        </w:rPr>
      </w:pPr>
    </w:p>
    <w:p w14:paraId="27C1DD8C" w14:textId="5392C336" w:rsidR="00E30D78" w:rsidRDefault="00E30D78" w:rsidP="00B46D58">
      <w:pPr>
        <w:pStyle w:val="BodyTextIndent"/>
        <w:widowControl w:val="0"/>
        <w:spacing w:after="160" w:line="240" w:lineRule="auto"/>
        <w:ind w:firstLine="567"/>
        <w:rPr>
          <w:ins w:id="96" w:author="User" w:date="2024-12-04T00:12:00Z"/>
          <w:rFonts w:ascii="GHEA Grapalat" w:hAnsi="GHEA Grapalat"/>
          <w:i w:val="0"/>
          <w:sz w:val="24"/>
          <w:szCs w:val="24"/>
        </w:rPr>
      </w:pPr>
    </w:p>
    <w:p w14:paraId="4057DE8F" w14:textId="0601FC07" w:rsidR="00E30D78" w:rsidRDefault="00E30D78" w:rsidP="00B46D58">
      <w:pPr>
        <w:pStyle w:val="BodyTextIndent"/>
        <w:widowControl w:val="0"/>
        <w:spacing w:after="160" w:line="240" w:lineRule="auto"/>
        <w:ind w:firstLine="567"/>
        <w:rPr>
          <w:ins w:id="97" w:author="User" w:date="2024-12-04T00:12:00Z"/>
          <w:rFonts w:ascii="GHEA Grapalat" w:hAnsi="GHEA Grapalat"/>
          <w:i w:val="0"/>
          <w:sz w:val="24"/>
          <w:szCs w:val="24"/>
        </w:rPr>
      </w:pPr>
    </w:p>
    <w:p w14:paraId="152E577C" w14:textId="2DDEF9B4" w:rsidR="00E30D78" w:rsidRDefault="00E30D78" w:rsidP="00B46D58">
      <w:pPr>
        <w:pStyle w:val="BodyTextIndent"/>
        <w:widowControl w:val="0"/>
        <w:spacing w:after="160" w:line="240" w:lineRule="auto"/>
        <w:ind w:firstLine="567"/>
        <w:rPr>
          <w:ins w:id="98" w:author="User" w:date="2024-12-04T00:12:00Z"/>
          <w:rFonts w:ascii="GHEA Grapalat" w:hAnsi="GHEA Grapalat"/>
          <w:i w:val="0"/>
          <w:sz w:val="24"/>
          <w:szCs w:val="24"/>
        </w:rPr>
      </w:pPr>
    </w:p>
    <w:p w14:paraId="5E1E3712" w14:textId="48338EB9" w:rsidR="00E30D78" w:rsidRDefault="00E30D78" w:rsidP="00B46D58">
      <w:pPr>
        <w:pStyle w:val="BodyTextIndent"/>
        <w:widowControl w:val="0"/>
        <w:spacing w:after="160" w:line="240" w:lineRule="auto"/>
        <w:ind w:firstLine="567"/>
        <w:rPr>
          <w:ins w:id="99" w:author="User" w:date="2024-12-04T00:12:00Z"/>
          <w:rFonts w:ascii="GHEA Grapalat" w:hAnsi="GHEA Grapalat"/>
          <w:i w:val="0"/>
          <w:sz w:val="24"/>
          <w:szCs w:val="24"/>
        </w:rPr>
      </w:pPr>
    </w:p>
    <w:p w14:paraId="7CF7193C" w14:textId="2E8FFE52" w:rsidR="00E30D78" w:rsidRDefault="00E30D78" w:rsidP="00B46D58">
      <w:pPr>
        <w:pStyle w:val="BodyTextIndent"/>
        <w:widowControl w:val="0"/>
        <w:spacing w:after="160" w:line="240" w:lineRule="auto"/>
        <w:ind w:firstLine="567"/>
        <w:rPr>
          <w:ins w:id="100" w:author="User" w:date="2024-12-04T00:12:00Z"/>
          <w:rFonts w:ascii="GHEA Grapalat" w:hAnsi="GHEA Grapalat"/>
          <w:i w:val="0"/>
          <w:sz w:val="24"/>
          <w:szCs w:val="24"/>
        </w:rPr>
      </w:pPr>
    </w:p>
    <w:p w14:paraId="651C5C70" w14:textId="0C132DED" w:rsidR="00E30D78" w:rsidRDefault="00E30D78" w:rsidP="00B46D58">
      <w:pPr>
        <w:pStyle w:val="BodyTextIndent"/>
        <w:widowControl w:val="0"/>
        <w:spacing w:after="160" w:line="240" w:lineRule="auto"/>
        <w:ind w:firstLine="567"/>
        <w:rPr>
          <w:ins w:id="101" w:author="User" w:date="2024-12-04T00:12:00Z"/>
          <w:rFonts w:ascii="GHEA Grapalat" w:hAnsi="GHEA Grapalat"/>
          <w:i w:val="0"/>
          <w:sz w:val="24"/>
          <w:szCs w:val="24"/>
        </w:rPr>
      </w:pPr>
    </w:p>
    <w:p w14:paraId="56D58C87" w14:textId="597CF00E" w:rsidR="00E30D78" w:rsidRDefault="00E30D78" w:rsidP="00B46D58">
      <w:pPr>
        <w:pStyle w:val="BodyTextIndent"/>
        <w:widowControl w:val="0"/>
        <w:spacing w:after="160" w:line="240" w:lineRule="auto"/>
        <w:ind w:firstLine="567"/>
        <w:rPr>
          <w:ins w:id="102" w:author="User" w:date="2024-12-04T00:12:00Z"/>
          <w:rFonts w:ascii="GHEA Grapalat" w:hAnsi="GHEA Grapalat"/>
          <w:i w:val="0"/>
          <w:sz w:val="24"/>
          <w:szCs w:val="24"/>
        </w:rPr>
      </w:pPr>
    </w:p>
    <w:p w14:paraId="29124133" w14:textId="3C5BFB86" w:rsidR="00E30D78" w:rsidRDefault="00E30D78" w:rsidP="00B46D58">
      <w:pPr>
        <w:pStyle w:val="BodyTextIndent"/>
        <w:widowControl w:val="0"/>
        <w:spacing w:after="160" w:line="240" w:lineRule="auto"/>
        <w:ind w:firstLine="567"/>
        <w:rPr>
          <w:ins w:id="103" w:author="User" w:date="2024-12-04T00:12:00Z"/>
          <w:rFonts w:ascii="GHEA Grapalat" w:hAnsi="GHEA Grapalat"/>
          <w:i w:val="0"/>
          <w:sz w:val="24"/>
          <w:szCs w:val="24"/>
        </w:rPr>
      </w:pPr>
    </w:p>
    <w:p w14:paraId="2FCD0DC9" w14:textId="6896A425" w:rsidR="00E30D78" w:rsidRDefault="00E30D78" w:rsidP="00B46D58">
      <w:pPr>
        <w:pStyle w:val="BodyTextIndent"/>
        <w:widowControl w:val="0"/>
        <w:spacing w:after="160" w:line="240" w:lineRule="auto"/>
        <w:ind w:firstLine="567"/>
        <w:rPr>
          <w:ins w:id="104" w:author="User" w:date="2024-12-04T00:12:00Z"/>
          <w:rFonts w:ascii="GHEA Grapalat" w:hAnsi="GHEA Grapalat"/>
          <w:i w:val="0"/>
          <w:sz w:val="24"/>
          <w:szCs w:val="24"/>
        </w:rPr>
      </w:pPr>
    </w:p>
    <w:p w14:paraId="76240E42" w14:textId="6043EC9D" w:rsidR="00E30D78" w:rsidRDefault="00E30D78" w:rsidP="00B46D58">
      <w:pPr>
        <w:pStyle w:val="BodyTextIndent"/>
        <w:widowControl w:val="0"/>
        <w:spacing w:after="160" w:line="240" w:lineRule="auto"/>
        <w:ind w:firstLine="567"/>
        <w:rPr>
          <w:ins w:id="105" w:author="User" w:date="2024-12-04T00:12:00Z"/>
          <w:rFonts w:ascii="GHEA Grapalat" w:hAnsi="GHEA Grapalat"/>
          <w:i w:val="0"/>
          <w:sz w:val="24"/>
          <w:szCs w:val="24"/>
        </w:rPr>
      </w:pPr>
    </w:p>
    <w:p w14:paraId="7E3CBA42" w14:textId="77777777" w:rsidR="00E30D78" w:rsidRPr="003A1EBB" w:rsidRDefault="00E30D78" w:rsidP="00B46D58">
      <w:pPr>
        <w:pStyle w:val="BodyTextIndent"/>
        <w:widowControl w:val="0"/>
        <w:spacing w:after="160" w:line="240" w:lineRule="auto"/>
        <w:ind w:firstLine="567"/>
        <w:rPr>
          <w:ins w:id="106" w:author="User" w:date="2024-12-04T00:12:00Z"/>
          <w:rFonts w:ascii="GHEA Grapalat" w:hAnsi="GHEA Grapalat"/>
          <w:i w:val="0"/>
          <w:sz w:val="24"/>
          <w:szCs w:val="24"/>
        </w:rPr>
      </w:pPr>
    </w:p>
    <w:p w14:paraId="0E4F256A" w14:textId="5BA71248" w:rsidR="00754697" w:rsidRPr="003A1EBB" w:rsidDel="00E30D78" w:rsidRDefault="00754697" w:rsidP="00B46D58">
      <w:pPr>
        <w:pStyle w:val="BodyTextIndent"/>
        <w:widowControl w:val="0"/>
        <w:spacing w:line="240" w:lineRule="auto"/>
        <w:ind w:firstLine="0"/>
        <w:rPr>
          <w:del w:id="107" w:author="User" w:date="2024-12-04T00:12:00Z"/>
          <w:rFonts w:ascii="GHEA Grapalat" w:hAnsi="GHEA Grapalat"/>
          <w:i w:val="0"/>
          <w:sz w:val="24"/>
          <w:szCs w:val="24"/>
        </w:rPr>
      </w:pPr>
      <w:del w:id="108" w:author="User" w:date="2024-12-04T00:12:00Z">
        <w:r w:rsidRPr="00D3423E" w:rsidDel="00E30D78">
          <w:rPr>
            <w:rFonts w:ascii="GHEA Grapalat" w:hAnsi="GHEA Grapalat"/>
            <w:i w:val="0"/>
            <w:sz w:val="24"/>
            <w:szCs w:val="24"/>
          </w:rPr>
          <w:lastRenderedPageBreak/>
          <w:delText>___</w:delText>
        </w:r>
        <w:r w:rsidR="00BE1C5E" w:rsidRPr="00BE1C5E" w:rsidDel="00E30D78">
          <w:rPr>
            <w:rFonts w:ascii="GHEA Grapalat" w:hAnsi="GHEA Grapalat"/>
            <w:i w:val="0"/>
            <w:sz w:val="24"/>
            <w:szCs w:val="24"/>
          </w:rPr>
          <w:delText>________</w:delText>
        </w:r>
        <w:r w:rsidRPr="00D3423E" w:rsidDel="00E30D78">
          <w:rPr>
            <w:rFonts w:ascii="GHEA Grapalat" w:hAnsi="GHEA Grapalat"/>
            <w:i w:val="0"/>
            <w:sz w:val="24"/>
            <w:szCs w:val="24"/>
          </w:rPr>
          <w:delText>_________________</w:delText>
        </w:r>
      </w:del>
    </w:p>
    <w:p w14:paraId="0D5B0E1B" w14:textId="3599FFD8" w:rsidR="009F18D0" w:rsidRPr="003A1EBB" w:rsidDel="00E30D78" w:rsidRDefault="009F18D0" w:rsidP="00B46D58">
      <w:pPr>
        <w:pStyle w:val="BodyTextIndent"/>
        <w:widowControl w:val="0"/>
        <w:spacing w:after="160" w:line="240" w:lineRule="auto"/>
        <w:ind w:left="993" w:firstLine="0"/>
        <w:rPr>
          <w:del w:id="109" w:author="User" w:date="2024-12-04T00:12:00Z"/>
          <w:rFonts w:ascii="GHEA Grapalat" w:hAnsi="GHEA Grapalat"/>
          <w:i w:val="0"/>
          <w:sz w:val="16"/>
          <w:szCs w:val="16"/>
        </w:rPr>
      </w:pPr>
      <w:del w:id="110" w:author="User" w:date="2024-12-04T00:12:00Z">
        <w:r w:rsidRPr="00BE1C5E" w:rsidDel="00E30D78">
          <w:rPr>
            <w:rFonts w:ascii="GHEA Grapalat" w:hAnsi="GHEA Grapalat"/>
            <w:i w:val="0"/>
            <w:sz w:val="16"/>
            <w:szCs w:val="16"/>
          </w:rPr>
          <w:delText>имя, фамилия</w:delText>
        </w:r>
      </w:del>
    </w:p>
    <w:p w14:paraId="7938D6EE" w14:textId="74072EBF" w:rsidR="00754697" w:rsidRPr="009044F1" w:rsidDel="00E30D78" w:rsidRDefault="00754697" w:rsidP="00B46D58">
      <w:pPr>
        <w:pStyle w:val="BodyTextIndent"/>
        <w:widowControl w:val="0"/>
        <w:spacing w:after="160" w:line="240" w:lineRule="auto"/>
        <w:ind w:left="1701" w:firstLine="0"/>
        <w:rPr>
          <w:del w:id="111" w:author="User" w:date="2024-12-04T00:12:00Z"/>
          <w:rFonts w:ascii="GHEA Grapalat" w:hAnsi="GHEA Grapalat"/>
          <w:i w:val="0"/>
          <w:sz w:val="24"/>
          <w:szCs w:val="24"/>
          <w:u w:val="single"/>
        </w:rPr>
      </w:pPr>
      <w:del w:id="112" w:author="User" w:date="2024-12-04T00:12:00Z">
        <w:r w:rsidRPr="009044F1" w:rsidDel="00E30D78">
          <w:rPr>
            <w:rFonts w:ascii="GHEA Grapalat" w:hAnsi="GHEA Grapalat"/>
            <w:i w:val="0"/>
            <w:sz w:val="24"/>
            <w:szCs w:val="24"/>
          </w:rPr>
          <w:delText>Телефон</w:delText>
        </w:r>
        <w:r w:rsidRPr="00BE1C5E" w:rsidDel="00E30D78">
          <w:rPr>
            <w:rFonts w:ascii="GHEA Grapalat" w:hAnsi="GHEA Grapalat"/>
            <w:i w:val="0"/>
            <w:sz w:val="24"/>
            <w:szCs w:val="24"/>
          </w:rPr>
          <w:delText xml:space="preserve"> _______________</w:delText>
        </w:r>
        <w:r w:rsidR="00915A97" w:rsidRPr="00915A97" w:rsidDel="00E30D78">
          <w:rPr>
            <w:rFonts w:ascii="GHEA Grapalat" w:hAnsi="GHEA Grapalat"/>
            <w:i w:val="0"/>
            <w:sz w:val="24"/>
            <w:szCs w:val="24"/>
          </w:rPr>
          <w:delText>__________</w:delText>
        </w:r>
        <w:r w:rsidRPr="00BE1C5E" w:rsidDel="00E30D78">
          <w:rPr>
            <w:rFonts w:ascii="GHEA Grapalat" w:hAnsi="GHEA Grapalat"/>
            <w:i w:val="0"/>
            <w:sz w:val="24"/>
            <w:szCs w:val="24"/>
          </w:rPr>
          <w:delText>_</w:delText>
        </w:r>
        <w:r w:rsidR="00915A97" w:rsidRPr="00915A97" w:rsidDel="00E30D78">
          <w:rPr>
            <w:rFonts w:ascii="GHEA Grapalat" w:hAnsi="GHEA Grapalat"/>
            <w:i w:val="0"/>
            <w:sz w:val="24"/>
            <w:szCs w:val="24"/>
          </w:rPr>
          <w:delText>_</w:delText>
        </w:r>
        <w:r w:rsidRPr="00BE1C5E" w:rsidDel="00E30D78">
          <w:rPr>
            <w:rFonts w:ascii="GHEA Grapalat" w:hAnsi="GHEA Grapalat"/>
            <w:i w:val="0"/>
            <w:sz w:val="24"/>
            <w:szCs w:val="24"/>
          </w:rPr>
          <w:delText>_____</w:delText>
        </w:r>
      </w:del>
    </w:p>
    <w:p w14:paraId="149A6059" w14:textId="08B56384" w:rsidR="00754697" w:rsidRPr="009044F1" w:rsidDel="00E30D78" w:rsidRDefault="00754697" w:rsidP="00B46D58">
      <w:pPr>
        <w:pStyle w:val="BodyTextIndent"/>
        <w:widowControl w:val="0"/>
        <w:spacing w:after="160" w:line="240" w:lineRule="auto"/>
        <w:ind w:left="1701" w:firstLine="0"/>
        <w:rPr>
          <w:del w:id="113" w:author="User" w:date="2024-12-04T00:12:00Z"/>
          <w:rFonts w:ascii="GHEA Grapalat" w:hAnsi="GHEA Grapalat"/>
          <w:i w:val="0"/>
          <w:sz w:val="24"/>
          <w:szCs w:val="24"/>
          <w:u w:val="single"/>
        </w:rPr>
      </w:pPr>
      <w:del w:id="114" w:author="User" w:date="2024-12-04T00:12:00Z">
        <w:r w:rsidRPr="009044F1" w:rsidDel="00E30D78">
          <w:rPr>
            <w:rFonts w:ascii="GHEA Grapalat" w:hAnsi="GHEA Grapalat"/>
            <w:i w:val="0"/>
            <w:sz w:val="24"/>
            <w:szCs w:val="24"/>
          </w:rPr>
          <w:delText>Электронная почта __________________</w:delText>
        </w:r>
        <w:r w:rsidR="00915A97" w:rsidRPr="003A1EBB" w:rsidDel="00E30D78">
          <w:rPr>
            <w:rFonts w:ascii="GHEA Grapalat" w:hAnsi="GHEA Grapalat"/>
            <w:i w:val="0"/>
            <w:sz w:val="24"/>
            <w:szCs w:val="24"/>
          </w:rPr>
          <w:delText>_</w:delText>
        </w:r>
        <w:r w:rsidRPr="009044F1" w:rsidDel="00E30D78">
          <w:rPr>
            <w:rFonts w:ascii="GHEA Grapalat" w:hAnsi="GHEA Grapalat"/>
            <w:i w:val="0"/>
            <w:sz w:val="24"/>
            <w:szCs w:val="24"/>
          </w:rPr>
          <w:delText>____</w:delText>
        </w:r>
      </w:del>
    </w:p>
    <w:p w14:paraId="016F01CA" w14:textId="78777DA0" w:rsidR="00754697" w:rsidRPr="009044F1" w:rsidDel="00E30D78" w:rsidRDefault="00754697" w:rsidP="00B46D58">
      <w:pPr>
        <w:pStyle w:val="BodyTextIndent"/>
        <w:widowControl w:val="0"/>
        <w:spacing w:line="240" w:lineRule="auto"/>
        <w:ind w:left="1701" w:firstLine="0"/>
        <w:jc w:val="left"/>
        <w:rPr>
          <w:del w:id="115" w:author="User" w:date="2024-12-04T00:12:00Z"/>
          <w:rFonts w:ascii="GHEA Grapalat" w:hAnsi="GHEA Grapalat"/>
          <w:i w:val="0"/>
          <w:sz w:val="24"/>
          <w:szCs w:val="24"/>
          <w:u w:val="single"/>
        </w:rPr>
      </w:pPr>
      <w:del w:id="116" w:author="User" w:date="2024-12-04T00:12:00Z">
        <w:r w:rsidRPr="009044F1" w:rsidDel="00E30D78">
          <w:rPr>
            <w:rFonts w:ascii="GHEA Grapalat" w:hAnsi="GHEA Grapalat"/>
            <w:i w:val="0"/>
            <w:sz w:val="24"/>
            <w:szCs w:val="24"/>
          </w:rPr>
          <w:delText>Заказчик _______________</w:delText>
        </w:r>
        <w:r w:rsidR="00915A97" w:rsidRPr="00915A97" w:rsidDel="00E30D78">
          <w:rPr>
            <w:rFonts w:ascii="GHEA Grapalat" w:hAnsi="GHEA Grapalat"/>
            <w:i w:val="0"/>
            <w:sz w:val="24"/>
            <w:szCs w:val="24"/>
          </w:rPr>
          <w:delText>___</w:delText>
        </w:r>
        <w:r w:rsidRPr="009044F1" w:rsidDel="00E30D78">
          <w:rPr>
            <w:rFonts w:ascii="GHEA Grapalat" w:hAnsi="GHEA Grapalat"/>
            <w:i w:val="0"/>
            <w:sz w:val="24"/>
            <w:szCs w:val="24"/>
          </w:rPr>
          <w:delText>______________</w:delText>
        </w:r>
      </w:del>
    </w:p>
    <w:p w14:paraId="1AA4527D" w14:textId="57BA93BD" w:rsidR="00915A97" w:rsidRPr="00D5443D" w:rsidDel="00E30D78" w:rsidRDefault="001F1DF7" w:rsidP="00B46D58">
      <w:pPr>
        <w:pStyle w:val="BodyTextIndent"/>
        <w:widowControl w:val="0"/>
        <w:spacing w:after="160" w:line="240" w:lineRule="auto"/>
        <w:ind w:left="3969" w:firstLine="0"/>
        <w:rPr>
          <w:del w:id="117" w:author="User" w:date="2024-12-04T00:12:00Z"/>
          <w:rFonts w:ascii="GHEA Grapalat" w:hAnsi="GHEA Grapalat"/>
          <w:i w:val="0"/>
          <w:sz w:val="16"/>
          <w:szCs w:val="16"/>
        </w:rPr>
      </w:pPr>
      <w:del w:id="118" w:author="User" w:date="2024-12-04T00:12:00Z">
        <w:r w:rsidRPr="00915A97" w:rsidDel="00E30D78">
          <w:rPr>
            <w:rFonts w:ascii="GHEA Grapalat" w:hAnsi="GHEA Grapalat"/>
            <w:i w:val="0"/>
            <w:sz w:val="16"/>
            <w:szCs w:val="16"/>
          </w:rPr>
          <w:delText>Н</w:delText>
        </w:r>
        <w:r w:rsidR="009F18D0" w:rsidRPr="00915A97" w:rsidDel="00E30D78">
          <w:rPr>
            <w:rFonts w:ascii="GHEA Grapalat" w:hAnsi="GHEA Grapalat"/>
            <w:i w:val="0"/>
            <w:sz w:val="16"/>
            <w:szCs w:val="16"/>
          </w:rPr>
          <w:delText>аименование</w:delText>
        </w:r>
        <w:r w:rsidDel="00E30D78">
          <w:rPr>
            <w:rFonts w:ascii="GHEA Grapalat" w:hAnsi="GHEA Grapalat"/>
            <w:i w:val="0"/>
            <w:sz w:val="16"/>
            <w:szCs w:val="16"/>
            <w:lang w:val="hy-AM"/>
          </w:rPr>
          <w:delText xml:space="preserve"> </w:delText>
        </w:r>
        <w:r w:rsidR="00915A97" w:rsidDel="00E30D78">
          <w:rPr>
            <w:rFonts w:ascii="GHEA Grapalat" w:hAnsi="GHEA Grapalat" w:cs="Sylfaen"/>
            <w:b/>
          </w:rPr>
          <w:br w:type="page"/>
        </w:r>
      </w:del>
    </w:p>
    <w:p w14:paraId="2CFD506B"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14:paraId="7A525ABD" w14:textId="62A60C8E" w:rsidR="00E30D78" w:rsidRPr="00297233" w:rsidRDefault="005D7731" w:rsidP="00E30D78">
      <w:pPr>
        <w:pStyle w:val="BodyText"/>
        <w:widowControl w:val="0"/>
        <w:spacing w:after="160"/>
        <w:ind w:firstLine="567"/>
        <w:jc w:val="right"/>
        <w:rPr>
          <w:ins w:id="119" w:author="User" w:date="2024-12-04T00:12:00Z"/>
          <w:rFonts w:ascii="GHEA Grapalat" w:hAnsi="GHEA Grapalat"/>
          <w:i/>
          <w:sz w:val="20"/>
          <w:szCs w:val="20"/>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del w:id="120" w:author="User" w:date="2024-12-04T00:12:00Z">
        <w:r w:rsidR="00096865" w:rsidRPr="00954425" w:rsidDel="00E30D78">
          <w:rPr>
            <w:rFonts w:ascii="GHEA Grapalat" w:hAnsi="GHEA Grapalat"/>
            <w:i/>
          </w:rPr>
          <w:delText>____________________</w:delText>
        </w:r>
      </w:del>
      <w:del w:id="121" w:author="User" w:date="2024-12-04T00:09:00Z">
        <w:r w:rsidR="00096865" w:rsidRPr="009044F1" w:rsidDel="005A26C4">
          <w:rPr>
            <w:rFonts w:ascii="GHEA Grapalat" w:hAnsi="GHEA Grapalat"/>
            <w:i/>
          </w:rPr>
          <w:delText>BMAPDzB</w:delText>
        </w:r>
      </w:del>
      <w:ins w:id="122" w:author="User" w:date="2024-12-05T01:11:00Z">
        <w:r w:rsidR="00BF2AB5" w:rsidRPr="00BF2AB5">
          <w:t xml:space="preserve"> </w:t>
        </w:r>
      </w:ins>
      <w:ins w:id="123" w:author="User" w:date="2025-01-17T11:30:00Z">
        <w:r w:rsidR="00161B5F">
          <w:rPr>
            <w:rFonts w:ascii="GHEA Grapalat" w:hAnsi="GHEA Grapalat"/>
            <w:i/>
          </w:rPr>
          <w:t>KMZM-GHAPDZB-25/2</w:t>
        </w:r>
      </w:ins>
      <w:del w:id="124" w:author="User" w:date="2024-12-05T01:11:00Z">
        <w:r w:rsidR="00096865" w:rsidRPr="009044F1" w:rsidDel="00BF2AB5">
          <w:rPr>
            <w:rFonts w:ascii="GHEA Grapalat" w:hAnsi="GHEA Grapalat"/>
            <w:i/>
          </w:rPr>
          <w:delText xml:space="preserve"> </w:delText>
        </w:r>
      </w:del>
      <w:del w:id="125" w:author="User" w:date="2024-12-04T00:12:00Z">
        <w:r w:rsidR="00096865" w:rsidRPr="00954425" w:rsidDel="00E30D78">
          <w:rPr>
            <w:rFonts w:ascii="GHEA Grapalat" w:hAnsi="GHEA Grapalat"/>
            <w:i/>
          </w:rPr>
          <w:delText>_____</w:delText>
        </w:r>
        <w:r w:rsidR="00096865" w:rsidRPr="009044F1" w:rsidDel="00E30D78">
          <w:rPr>
            <w:rFonts w:ascii="GHEA Grapalat" w:hAnsi="GHEA Grapalat"/>
            <w:i/>
            <w:u w:val="single"/>
          </w:rPr>
          <w:delText>/</w:delText>
        </w:r>
        <w:r w:rsidR="00096865" w:rsidRPr="00954425" w:rsidDel="00E30D78">
          <w:rPr>
            <w:rFonts w:ascii="GHEA Grapalat" w:hAnsi="GHEA Grapalat"/>
            <w:i/>
          </w:rPr>
          <w:delText>______</w:delText>
        </w:r>
      </w:del>
      <w:r w:rsidR="001B32D9" w:rsidRPr="001B32D9">
        <w:rPr>
          <w:rFonts w:ascii="GHEA Grapalat" w:hAnsi="GHEA Grapalat" w:cs="Times Armenian"/>
          <w:i/>
        </w:rPr>
        <w:br/>
      </w:r>
      <w:r w:rsidR="00A46F92">
        <w:rPr>
          <w:rFonts w:ascii="GHEA Grapalat" w:hAnsi="GHEA Grapalat"/>
          <w:i/>
        </w:rPr>
        <w:t>№</w:t>
      </w:r>
      <w:ins w:id="126" w:author="User" w:date="2024-12-04T00:12:00Z">
        <w:r w:rsidR="00E30D78">
          <w:rPr>
            <w:rFonts w:ascii="GHEA Grapalat" w:hAnsi="GHEA Grapalat"/>
            <w:i/>
          </w:rPr>
          <w:t xml:space="preserve"> 2 </w:t>
        </w:r>
      </w:ins>
      <w:del w:id="127" w:author="User" w:date="2024-12-04T00:12:00Z">
        <w:r w:rsidR="00A46F92" w:rsidDel="00E30D78">
          <w:rPr>
            <w:rFonts w:ascii="GHEA Grapalat" w:hAnsi="GHEA Grapalat"/>
            <w:i/>
          </w:rPr>
          <w:delText xml:space="preserve"> </w:delText>
        </w:r>
        <w:r w:rsidR="00096865" w:rsidRPr="009044F1" w:rsidDel="00E30D78">
          <w:rPr>
            <w:rFonts w:ascii="GHEA Grapalat" w:hAnsi="GHEA Grapalat"/>
            <w:i/>
          </w:rPr>
          <w:delText xml:space="preserve">_______ </w:delText>
        </w:r>
      </w:del>
      <w:r w:rsidR="00096865" w:rsidRPr="009044F1">
        <w:rPr>
          <w:rFonts w:ascii="GHEA Grapalat" w:hAnsi="GHEA Grapalat"/>
          <w:i/>
        </w:rPr>
        <w:t xml:space="preserve">от </w:t>
      </w:r>
      <w:ins w:id="128" w:author="User" w:date="2025-01-19T23:35:00Z">
        <w:r w:rsidR="00E02C20">
          <w:rPr>
            <w:rFonts w:ascii="GHEA Grapalat" w:hAnsi="GHEA Grapalat"/>
            <w:i/>
            <w:sz w:val="20"/>
            <w:szCs w:val="20"/>
            <w:lang w:val="hy-AM"/>
          </w:rPr>
          <w:t>20</w:t>
        </w:r>
      </w:ins>
      <w:ins w:id="129" w:author="User" w:date="2024-12-04T00:12:00Z">
        <w:r w:rsidR="00E30D78" w:rsidRPr="00297233">
          <w:rPr>
            <w:rFonts w:ascii="GHEA Grapalat" w:hAnsi="GHEA Grapalat"/>
            <w:i/>
            <w:sz w:val="20"/>
            <w:szCs w:val="20"/>
          </w:rPr>
          <w:t xml:space="preserve"> я</w:t>
        </w:r>
      </w:ins>
      <w:ins w:id="130" w:author="User" w:date="2025-01-17T11:29:00Z">
        <w:r w:rsidR="00161B5F">
          <w:rPr>
            <w:rFonts w:ascii="GHEA Grapalat" w:hAnsi="GHEA Grapalat"/>
            <w:i/>
            <w:sz w:val="20"/>
            <w:szCs w:val="20"/>
          </w:rPr>
          <w:t>нваря</w:t>
        </w:r>
      </w:ins>
      <w:ins w:id="131" w:author="User" w:date="2024-12-04T00:12:00Z">
        <w:r w:rsidR="00E30D78" w:rsidRPr="00297233">
          <w:rPr>
            <w:rFonts w:ascii="GHEA Grapalat" w:hAnsi="GHEA Grapalat"/>
            <w:i/>
            <w:sz w:val="20"/>
            <w:szCs w:val="20"/>
          </w:rPr>
          <w:t xml:space="preserve"> 20</w:t>
        </w:r>
      </w:ins>
      <w:ins w:id="132" w:author="User" w:date="2024-12-04T00:13:00Z">
        <w:r w:rsidR="00E30D78">
          <w:rPr>
            <w:rFonts w:ascii="GHEA Grapalat" w:hAnsi="GHEA Grapalat"/>
            <w:i/>
            <w:sz w:val="20"/>
            <w:szCs w:val="20"/>
          </w:rPr>
          <w:t>2</w:t>
        </w:r>
      </w:ins>
      <w:ins w:id="133" w:author="User" w:date="2025-01-17T11:29:00Z">
        <w:r w:rsidR="00161B5F">
          <w:rPr>
            <w:rFonts w:ascii="GHEA Grapalat" w:hAnsi="GHEA Grapalat"/>
            <w:i/>
            <w:sz w:val="20"/>
            <w:szCs w:val="20"/>
          </w:rPr>
          <w:t>5</w:t>
        </w:r>
      </w:ins>
      <w:ins w:id="134" w:author="User" w:date="2024-12-04T00:12:00Z">
        <w:r w:rsidR="00E30D78" w:rsidRPr="00297233">
          <w:rPr>
            <w:rFonts w:ascii="GHEA Grapalat" w:hAnsi="GHEA Grapalat"/>
            <w:i/>
            <w:sz w:val="20"/>
            <w:szCs w:val="20"/>
          </w:rPr>
          <w:t xml:space="preserve"> г.</w:t>
        </w:r>
      </w:ins>
    </w:p>
    <w:p w14:paraId="0D02D109" w14:textId="44700E87" w:rsidR="00096865" w:rsidRPr="009044F1" w:rsidDel="00E30D78" w:rsidRDefault="00096865" w:rsidP="00B46D58">
      <w:pPr>
        <w:pStyle w:val="BodyText"/>
        <w:widowControl w:val="0"/>
        <w:spacing w:after="160"/>
        <w:ind w:firstLine="567"/>
        <w:jc w:val="right"/>
        <w:rPr>
          <w:del w:id="135" w:author="User" w:date="2024-12-04T00:12:00Z"/>
          <w:rFonts w:ascii="GHEA Grapalat" w:hAnsi="GHEA Grapalat"/>
          <w:i/>
        </w:rPr>
      </w:pPr>
      <w:del w:id="136" w:author="User" w:date="2024-12-04T00:12:00Z">
        <w:r w:rsidRPr="009044F1" w:rsidDel="00E30D78">
          <w:rPr>
            <w:rFonts w:ascii="GHEA Grapalat" w:hAnsi="GHEA Grapalat"/>
            <w:i/>
          </w:rPr>
          <w:delText>_____________ 20</w:delText>
        </w:r>
        <w:r w:rsidR="009F10E4" w:rsidDel="00E30D78">
          <w:rPr>
            <w:rFonts w:ascii="GHEA Grapalat" w:hAnsi="GHEA Grapalat"/>
            <w:i/>
          </w:rPr>
          <w:delText xml:space="preserve"> </w:delText>
        </w:r>
        <w:r w:rsidRPr="009044F1" w:rsidDel="00E30D78">
          <w:rPr>
            <w:rFonts w:ascii="GHEA Grapalat" w:hAnsi="GHEA Grapalat"/>
            <w:i/>
          </w:rPr>
          <w:delText>г.</w:delText>
        </w:r>
      </w:del>
    </w:p>
    <w:p w14:paraId="4019EBEC" w14:textId="77777777" w:rsidR="00096865" w:rsidRPr="009044F1" w:rsidRDefault="00096865" w:rsidP="00E30D78">
      <w:pPr>
        <w:pStyle w:val="BodyText"/>
        <w:widowControl w:val="0"/>
        <w:spacing w:after="160"/>
        <w:ind w:firstLine="567"/>
        <w:jc w:val="right"/>
        <w:rPr>
          <w:rFonts w:ascii="GHEA Grapalat" w:hAnsi="GHEA Grapalat"/>
        </w:rPr>
      </w:pPr>
    </w:p>
    <w:p w14:paraId="3D7C8DEB" w14:textId="77777777" w:rsidR="00096865" w:rsidRPr="003A1EBB" w:rsidRDefault="00096865" w:rsidP="00B46D58">
      <w:pPr>
        <w:pStyle w:val="BodyText"/>
        <w:widowControl w:val="0"/>
        <w:spacing w:after="160"/>
        <w:ind w:right="-7" w:firstLine="567"/>
        <w:jc w:val="center"/>
        <w:rPr>
          <w:rFonts w:ascii="GHEA Grapalat" w:hAnsi="GHEA Grapalat"/>
        </w:rPr>
      </w:pPr>
    </w:p>
    <w:p w14:paraId="6E5D55F9" w14:textId="77777777" w:rsidR="000763E5" w:rsidRPr="003A1EBB" w:rsidRDefault="000763E5" w:rsidP="00B46D58">
      <w:pPr>
        <w:pStyle w:val="BodyText"/>
        <w:widowControl w:val="0"/>
        <w:spacing w:after="160"/>
        <w:ind w:right="-7" w:firstLine="567"/>
        <w:jc w:val="center"/>
        <w:rPr>
          <w:rFonts w:ascii="GHEA Grapalat" w:hAnsi="GHEA Grapalat"/>
        </w:rPr>
      </w:pPr>
    </w:p>
    <w:p w14:paraId="3D650C82" w14:textId="4B864DF3" w:rsidR="00661028" w:rsidRPr="00496FF6" w:rsidRDefault="00FB54D3" w:rsidP="00661028">
      <w:pPr>
        <w:pStyle w:val="BodyText"/>
        <w:widowControl w:val="0"/>
        <w:spacing w:after="160"/>
        <w:ind w:right="-7"/>
        <w:jc w:val="center"/>
        <w:rPr>
          <w:ins w:id="137" w:author="User" w:date="2024-12-04T00:13:00Z"/>
          <w:rFonts w:ascii="GHEA Grapalat" w:hAnsi="GHEA Grapalat"/>
          <w:sz w:val="20"/>
          <w:szCs w:val="20"/>
        </w:rPr>
      </w:pPr>
      <w:ins w:id="138" w:author="User" w:date="2024-12-06T01:01:00Z">
        <w:r>
          <w:rPr>
            <w:rFonts w:ascii="GHEA Grapalat" w:hAnsi="GHEA Grapalat"/>
            <w:sz w:val="20"/>
            <w:szCs w:val="20"/>
          </w:rPr>
          <w:t>Детский сад Зораван, Котайкский марз, РА&gt;&gt; НАОК</w:t>
        </w:r>
      </w:ins>
    </w:p>
    <w:p w14:paraId="0DB816FD" w14:textId="216867DB" w:rsidR="00096865" w:rsidRPr="009044F1" w:rsidDel="00661028" w:rsidRDefault="00A76C15" w:rsidP="00B46D58">
      <w:pPr>
        <w:pStyle w:val="BodyText"/>
        <w:widowControl w:val="0"/>
        <w:spacing w:after="160"/>
        <w:ind w:right="-7" w:firstLine="567"/>
        <w:jc w:val="center"/>
        <w:rPr>
          <w:del w:id="139" w:author="User" w:date="2024-12-04T00:13:00Z"/>
          <w:rFonts w:ascii="GHEA Grapalat" w:hAnsi="GHEA Grapalat"/>
        </w:rPr>
      </w:pPr>
      <w:del w:id="140" w:author="User" w:date="2024-12-04T00:13:00Z">
        <w:r w:rsidRPr="009044F1" w:rsidDel="00661028">
          <w:rPr>
            <w:rFonts w:ascii="GHEA Grapalat" w:hAnsi="GHEA Grapalat"/>
            <w:i/>
          </w:rPr>
          <w:delText>"Наименование Заказчика"</w:delText>
        </w:r>
      </w:del>
    </w:p>
    <w:p w14:paraId="6A56A02E" w14:textId="77777777" w:rsidR="00096865" w:rsidRPr="003A1EBB" w:rsidRDefault="00096865" w:rsidP="00B46D58">
      <w:pPr>
        <w:pStyle w:val="BodyText"/>
        <w:widowControl w:val="0"/>
        <w:spacing w:after="160"/>
        <w:ind w:right="-7" w:firstLine="567"/>
        <w:jc w:val="center"/>
        <w:rPr>
          <w:rFonts w:ascii="GHEA Grapalat" w:hAnsi="GHEA Grapalat"/>
        </w:rPr>
      </w:pPr>
    </w:p>
    <w:p w14:paraId="184BEE5D" w14:textId="77777777" w:rsidR="000763E5" w:rsidRPr="003A1EBB" w:rsidRDefault="000763E5" w:rsidP="00B46D58">
      <w:pPr>
        <w:pStyle w:val="BodyText"/>
        <w:widowControl w:val="0"/>
        <w:spacing w:after="160"/>
        <w:ind w:right="-7" w:firstLine="567"/>
        <w:jc w:val="center"/>
        <w:rPr>
          <w:rFonts w:ascii="GHEA Grapalat" w:hAnsi="GHEA Grapalat"/>
        </w:rPr>
      </w:pPr>
    </w:p>
    <w:p w14:paraId="34041D9C" w14:textId="77777777" w:rsidR="000763E5" w:rsidRPr="003A1EBB" w:rsidRDefault="000763E5" w:rsidP="00B46D58">
      <w:pPr>
        <w:pStyle w:val="BodyText"/>
        <w:widowControl w:val="0"/>
        <w:spacing w:after="160"/>
        <w:ind w:right="-7" w:firstLine="567"/>
        <w:jc w:val="center"/>
        <w:rPr>
          <w:rFonts w:ascii="GHEA Grapalat" w:hAnsi="GHEA Grapalat"/>
        </w:rPr>
      </w:pPr>
    </w:p>
    <w:p w14:paraId="1CF0A983"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7A3D723"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3813DA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52841815" w14:textId="3362EDAC" w:rsidR="00661028" w:rsidRPr="00496FF6" w:rsidRDefault="00661028" w:rsidP="00661028">
      <w:pPr>
        <w:pStyle w:val="BodyText"/>
        <w:widowControl w:val="0"/>
        <w:spacing w:after="160"/>
        <w:ind w:right="-7"/>
        <w:jc w:val="center"/>
        <w:rPr>
          <w:ins w:id="141" w:author="User" w:date="2024-12-04T00:13:00Z"/>
          <w:rFonts w:ascii="GHEA Grapalat" w:hAnsi="GHEA Grapalat"/>
          <w:sz w:val="20"/>
          <w:szCs w:val="20"/>
        </w:rPr>
      </w:pPr>
      <w:ins w:id="142" w:author="User" w:date="2024-12-04T00:13:00Z">
        <w:r w:rsidRPr="00496FF6">
          <w:rPr>
            <w:rFonts w:ascii="GHEA Grapalat" w:hAnsi="GHEA Grapalat"/>
            <w:sz w:val="20"/>
            <w:szCs w:val="20"/>
          </w:rPr>
          <w:t xml:space="preserve">НА ЗАПРОС КОТИРОВОК, ОБЪЯВЛЕННЫЙ С ЦЕЛЬЮ ПРИОБРЕТЕНИЯ </w:t>
        </w:r>
      </w:ins>
      <w:ins w:id="143" w:author="User" w:date="2024-12-05T01:08:00Z">
        <w:r w:rsidR="00BF2AB5">
          <w:rPr>
            <w:rFonts w:ascii="GHEA Grapalat" w:hAnsi="GHEA Grapalat"/>
            <w:sz w:val="20"/>
            <w:szCs w:val="20"/>
          </w:rPr>
          <w:t>ЕДЫ</w:t>
        </w:r>
      </w:ins>
      <w:ins w:id="144" w:author="User" w:date="2024-12-04T00:13:00Z">
        <w:r w:rsidRPr="00496FF6">
          <w:rPr>
            <w:rFonts w:ascii="GHEA Grapalat" w:hAnsi="GHEA Grapalat"/>
            <w:sz w:val="20"/>
            <w:szCs w:val="20"/>
          </w:rPr>
          <w:t xml:space="preserve">ДЛЯ НУЖД </w:t>
        </w:r>
      </w:ins>
      <w:ins w:id="145" w:author="User" w:date="2024-12-06T01:01:00Z">
        <w:r w:rsidR="00FB54D3">
          <w:rPr>
            <w:rFonts w:ascii="GHEA Grapalat" w:hAnsi="GHEA Grapalat"/>
            <w:sz w:val="20"/>
            <w:szCs w:val="20"/>
          </w:rPr>
          <w:t>Детский сад Зораван, Котайкский марз, РА&gt;&gt; НАОК</w:t>
        </w:r>
      </w:ins>
    </w:p>
    <w:p w14:paraId="5027AECC" w14:textId="26F65C54" w:rsidR="00096865" w:rsidRPr="009044F1" w:rsidDel="00661028" w:rsidRDefault="002B32D6" w:rsidP="00B46D58">
      <w:pPr>
        <w:pStyle w:val="BodyText"/>
        <w:widowControl w:val="0"/>
        <w:spacing w:after="160"/>
        <w:ind w:right="-7"/>
        <w:jc w:val="center"/>
        <w:rPr>
          <w:del w:id="146" w:author="User" w:date="2024-12-04T00:13:00Z"/>
          <w:rFonts w:ascii="GHEA Grapalat" w:hAnsi="GHEA Grapalat"/>
        </w:rPr>
      </w:pPr>
      <w:del w:id="147" w:author="User" w:date="2024-12-04T00:13:00Z">
        <w:r w:rsidRPr="009044F1" w:rsidDel="00661028">
          <w:rPr>
            <w:rFonts w:ascii="GHEA Grapalat" w:hAnsi="GHEA Grapalat"/>
          </w:rPr>
          <w:delText>НА ОТКРЫТЫЙ КОНКУРС, ОБЪЯВЛЕННЫЙ С ЦЕЛЬЮ ПРИОБРЕТЕНИЯ "</w:delText>
        </w:r>
        <w:r w:rsidRPr="00D5443D" w:rsidDel="00661028">
          <w:rPr>
            <w:rFonts w:ascii="GHEA Grapalat" w:hAnsi="GHEA Grapalat"/>
            <w:szCs w:val="20"/>
            <w:vertAlign w:val="superscript"/>
          </w:rPr>
          <w:delText>НАИМЕНОВАНИЕ ПРЕДМЕТА ЗАКУПКИ</w:delText>
        </w:r>
        <w:r w:rsidRPr="009044F1" w:rsidDel="00661028">
          <w:rPr>
            <w:rFonts w:ascii="GHEA Grapalat" w:hAnsi="GHEA Grapalat"/>
          </w:rPr>
          <w:delText>" ДЛЯ НУЖД "</w:delText>
        </w:r>
        <w:r w:rsidRPr="00D5443D" w:rsidDel="00661028">
          <w:rPr>
            <w:rFonts w:ascii="GHEA Grapalat" w:hAnsi="GHEA Grapalat"/>
            <w:szCs w:val="20"/>
            <w:vertAlign w:val="superscript"/>
          </w:rPr>
          <w:delText>НАИМЕНОВАНИЕ ЗАКАЗЧИКА</w:delText>
        </w:r>
        <w:r w:rsidRPr="009044F1" w:rsidDel="00661028">
          <w:rPr>
            <w:rFonts w:ascii="GHEA Grapalat" w:hAnsi="GHEA Grapalat"/>
          </w:rPr>
          <w:delText>"</w:delText>
        </w:r>
      </w:del>
    </w:p>
    <w:p w14:paraId="1D69B49C" w14:textId="5440BC49" w:rsidR="00CE0D95" w:rsidRPr="009044F1" w:rsidDel="00661028" w:rsidRDefault="00CE0D95" w:rsidP="00B46D58">
      <w:pPr>
        <w:pStyle w:val="BodyText"/>
        <w:widowControl w:val="0"/>
        <w:spacing w:after="160"/>
        <w:ind w:right="-7" w:firstLine="567"/>
        <w:jc w:val="center"/>
        <w:rPr>
          <w:del w:id="148" w:author="User" w:date="2024-12-04T00:13:00Z"/>
          <w:rFonts w:ascii="GHEA Grapalat" w:hAnsi="GHEA Grapalat"/>
        </w:rPr>
      </w:pPr>
    </w:p>
    <w:p w14:paraId="7B4278BE" w14:textId="77777777" w:rsidR="00CE0D95" w:rsidRPr="009044F1" w:rsidRDefault="00CE0D95" w:rsidP="00B46D58">
      <w:pPr>
        <w:pStyle w:val="BodyText"/>
        <w:widowControl w:val="0"/>
        <w:spacing w:after="160"/>
        <w:ind w:right="-7" w:firstLine="567"/>
        <w:jc w:val="center"/>
        <w:rPr>
          <w:rFonts w:ascii="GHEA Grapalat" w:hAnsi="GHEA Grapalat"/>
        </w:rPr>
      </w:pPr>
    </w:p>
    <w:p w14:paraId="401F1A71" w14:textId="77777777" w:rsidR="000763E5" w:rsidRDefault="000763E5" w:rsidP="00B46D58">
      <w:pPr>
        <w:rPr>
          <w:rFonts w:ascii="GHEA Grapalat" w:hAnsi="GHEA Grapalat"/>
        </w:rPr>
      </w:pPr>
      <w:r>
        <w:rPr>
          <w:rFonts w:ascii="GHEA Grapalat" w:hAnsi="GHEA Grapalat"/>
        </w:rPr>
        <w:br w:type="page"/>
      </w:r>
    </w:p>
    <w:p w14:paraId="04463FFD"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61185B5" w14:textId="77777777" w:rsidR="00984BDB" w:rsidRPr="009044F1" w:rsidRDefault="00984BDB" w:rsidP="00B46D58">
      <w:pPr>
        <w:widowControl w:val="0"/>
        <w:spacing w:after="160"/>
        <w:ind w:firstLine="567"/>
        <w:jc w:val="both"/>
        <w:rPr>
          <w:rFonts w:ascii="GHEA Grapalat" w:hAnsi="GHEA Grapalat"/>
          <w:i/>
        </w:rPr>
      </w:pPr>
    </w:p>
    <w:p w14:paraId="39433E75"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3BFCFD7"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9553EE" w14:textId="77777777" w:rsidR="00160AE4" w:rsidRPr="009044F1" w:rsidRDefault="00160AE4" w:rsidP="00B46D58">
      <w:pPr>
        <w:widowControl w:val="0"/>
        <w:spacing w:after="160"/>
        <w:ind w:firstLine="567"/>
        <w:jc w:val="center"/>
        <w:rPr>
          <w:rFonts w:ascii="GHEA Grapalat" w:hAnsi="GHEA Grapalat"/>
          <w:i/>
        </w:rPr>
      </w:pPr>
    </w:p>
    <w:p w14:paraId="471A2755" w14:textId="69276F94" w:rsidR="00661028" w:rsidRPr="00297233" w:rsidRDefault="00BF2AB5">
      <w:pPr>
        <w:widowControl w:val="0"/>
        <w:jc w:val="center"/>
        <w:rPr>
          <w:ins w:id="149" w:author="User" w:date="2024-12-04T00:13:00Z"/>
          <w:rFonts w:ascii="GHEA Grapalat" w:hAnsi="GHEA Grapalat"/>
          <w:b/>
          <w:sz w:val="20"/>
          <w:szCs w:val="20"/>
        </w:rPr>
        <w:pPrChange w:id="150" w:author="User" w:date="2024-12-04T00:13:00Z">
          <w:pPr>
            <w:widowControl w:val="0"/>
          </w:pPr>
        </w:pPrChange>
      </w:pPr>
      <w:ins w:id="151" w:author="User" w:date="2024-12-05T01:08:00Z">
        <w:r>
          <w:rPr>
            <w:rFonts w:ascii="GHEA Grapalat" w:hAnsi="GHEA Grapalat"/>
            <w:b/>
            <w:sz w:val="20"/>
            <w:szCs w:val="20"/>
          </w:rPr>
          <w:t>ЕДЫ</w:t>
        </w:r>
      </w:ins>
      <w:ins w:id="152" w:author="User" w:date="2024-12-04T00:13:00Z">
        <w:r w:rsidR="00661028" w:rsidRPr="00496FF6">
          <w:rPr>
            <w:rFonts w:ascii="GHEA Grapalat" w:hAnsi="GHEA Grapalat"/>
            <w:b/>
            <w:sz w:val="20"/>
            <w:szCs w:val="20"/>
          </w:rPr>
          <w:t xml:space="preserve">ДЛЯ НУЖД </w:t>
        </w:r>
      </w:ins>
      <w:ins w:id="153" w:author="User" w:date="2024-12-06T01:01:00Z">
        <w:r w:rsidR="00FB54D3">
          <w:rPr>
            <w:rFonts w:ascii="GHEA Grapalat" w:hAnsi="GHEA Grapalat"/>
            <w:b/>
            <w:sz w:val="20"/>
            <w:szCs w:val="20"/>
          </w:rPr>
          <w:t>Детский сад Зораван, Котайкский марз, РА&gt;&gt; НАОК</w:t>
        </w:r>
      </w:ins>
      <w:ins w:id="154" w:author="User" w:date="2024-12-04T00:13:00Z">
        <w:r w:rsidR="00661028" w:rsidRPr="00496FF6">
          <w:rPr>
            <w:rFonts w:ascii="GHEA Grapalat" w:hAnsi="GHEA Grapalat"/>
            <w:b/>
            <w:sz w:val="20"/>
            <w:szCs w:val="20"/>
          </w:rPr>
          <w:t xml:space="preserve"> ПРИГЛАШЕНИЯ НА ЗАПРОС КОТИРОВОК, ОБЪЯВЛЕННЫЙ С ЦЕЛЬЮ ПРИОБРЕТЕНИЯ</w:t>
        </w:r>
      </w:ins>
    </w:p>
    <w:p w14:paraId="0BC1AFB9" w14:textId="74377CD3" w:rsidR="00615B35" w:rsidRPr="00EC400D" w:rsidDel="00661028" w:rsidRDefault="005D7731" w:rsidP="00B46D58">
      <w:pPr>
        <w:widowControl w:val="0"/>
        <w:rPr>
          <w:del w:id="155" w:author="User" w:date="2024-12-04T00:13:00Z"/>
          <w:rFonts w:ascii="GHEA Grapalat" w:hAnsi="GHEA Grapalat"/>
        </w:rPr>
      </w:pPr>
      <w:del w:id="156" w:author="User" w:date="2024-12-04T00:13:00Z">
        <w:r w:rsidRPr="009044F1" w:rsidDel="00661028">
          <w:rPr>
            <w:rFonts w:ascii="GHEA Grapalat" w:hAnsi="GHEA Grapalat"/>
          </w:rPr>
          <w:delText>___</w:delText>
        </w:r>
        <w:r w:rsidR="00EB5576" w:rsidDel="00661028">
          <w:rPr>
            <w:rFonts w:ascii="GHEA Grapalat" w:hAnsi="GHEA Grapalat"/>
          </w:rPr>
          <w:delText>__________________</w:delText>
        </w:r>
        <w:r w:rsidR="00EB5576" w:rsidRPr="00EC400D" w:rsidDel="00661028">
          <w:rPr>
            <w:rFonts w:ascii="GHEA Grapalat" w:hAnsi="GHEA Grapalat"/>
          </w:rPr>
          <w:delText>___</w:delText>
        </w:r>
        <w:r w:rsidRPr="009044F1" w:rsidDel="00661028">
          <w:rPr>
            <w:rFonts w:ascii="GHEA Grapalat" w:hAnsi="GHEA Grapalat"/>
          </w:rPr>
          <w:delText xml:space="preserve">_______ </w:delText>
        </w:r>
        <w:r w:rsidRPr="002E069D" w:rsidDel="00661028">
          <w:rPr>
            <w:rFonts w:ascii="GHEA Grapalat" w:hAnsi="GHEA Grapalat"/>
            <w:b/>
          </w:rPr>
          <w:delText>ДЛЯ НУЖД</w:delText>
        </w:r>
        <w:r w:rsidR="00EB5576" w:rsidRPr="00EC400D" w:rsidDel="00661028">
          <w:rPr>
            <w:rFonts w:ascii="GHEA Grapalat" w:hAnsi="GHEA Grapalat"/>
          </w:rPr>
          <w:delText xml:space="preserve"> </w:delText>
        </w:r>
        <w:r w:rsidR="00EB5576" w:rsidDel="00661028">
          <w:rPr>
            <w:rFonts w:ascii="GHEA Grapalat" w:hAnsi="GHEA Grapalat"/>
          </w:rPr>
          <w:delText>______</w:delText>
        </w:r>
        <w:r w:rsidR="00EB5576" w:rsidRPr="009044F1" w:rsidDel="00661028">
          <w:rPr>
            <w:rFonts w:ascii="GHEA Grapalat" w:hAnsi="GHEA Grapalat"/>
          </w:rPr>
          <w:delText>________</w:delText>
        </w:r>
        <w:r w:rsidR="00EB5576" w:rsidRPr="00EC400D" w:rsidDel="00661028">
          <w:rPr>
            <w:rFonts w:ascii="GHEA Grapalat" w:hAnsi="GHEA Grapalat"/>
          </w:rPr>
          <w:delText>______</w:delText>
        </w:r>
        <w:r w:rsidR="00EB5576" w:rsidRPr="009044F1" w:rsidDel="00661028">
          <w:rPr>
            <w:rFonts w:ascii="GHEA Grapalat" w:hAnsi="GHEA Grapalat"/>
          </w:rPr>
          <w:delText>__________</w:delText>
        </w:r>
      </w:del>
    </w:p>
    <w:p w14:paraId="207F1304" w14:textId="7CAEAA5C" w:rsidR="00615B35" w:rsidRPr="00EC400D" w:rsidDel="00661028" w:rsidRDefault="00615B35" w:rsidP="00B46D58">
      <w:pPr>
        <w:widowControl w:val="0"/>
        <w:tabs>
          <w:tab w:val="left" w:pos="5954"/>
        </w:tabs>
        <w:spacing w:after="160"/>
        <w:ind w:firstLine="567"/>
        <w:rPr>
          <w:del w:id="157" w:author="User" w:date="2024-12-04T00:13:00Z"/>
          <w:rFonts w:ascii="GHEA Grapalat" w:hAnsi="GHEA Grapalat"/>
          <w:sz w:val="20"/>
          <w:szCs w:val="20"/>
        </w:rPr>
      </w:pPr>
      <w:del w:id="158" w:author="User" w:date="2024-12-04T00:13:00Z">
        <w:r w:rsidRPr="00EC400D" w:rsidDel="00661028">
          <w:rPr>
            <w:rFonts w:ascii="GHEA Grapalat" w:hAnsi="GHEA Grapalat"/>
            <w:sz w:val="20"/>
            <w:szCs w:val="20"/>
          </w:rPr>
          <w:delText>наименование</w:delText>
        </w:r>
        <w:r w:rsidR="00EB5576" w:rsidRPr="00EC400D" w:rsidDel="00661028">
          <w:rPr>
            <w:sz w:val="20"/>
            <w:szCs w:val="20"/>
          </w:rPr>
          <w:delText xml:space="preserve"> </w:delText>
        </w:r>
        <w:r w:rsidRPr="00EC400D" w:rsidDel="00661028">
          <w:rPr>
            <w:rFonts w:ascii="GHEA Grapalat" w:hAnsi="GHEA Grapalat"/>
            <w:sz w:val="20"/>
            <w:szCs w:val="20"/>
          </w:rPr>
          <w:delText>товара</w:delText>
        </w:r>
        <w:r w:rsidR="00EC400D" w:rsidRPr="00EC400D" w:rsidDel="00661028">
          <w:rPr>
            <w:rFonts w:ascii="GHEA Grapalat" w:hAnsi="GHEA Grapalat"/>
            <w:sz w:val="20"/>
            <w:szCs w:val="20"/>
          </w:rPr>
          <w:tab/>
          <w:delText>(наименование заказчика)</w:delText>
        </w:r>
      </w:del>
    </w:p>
    <w:p w14:paraId="46094CE1" w14:textId="53CA7BBD" w:rsidR="00160AE4" w:rsidRPr="003A1EBB" w:rsidDel="00661028" w:rsidRDefault="00160AE4" w:rsidP="00B46D58">
      <w:pPr>
        <w:widowControl w:val="0"/>
        <w:spacing w:after="160"/>
        <w:ind w:firstLine="567"/>
        <w:jc w:val="center"/>
        <w:rPr>
          <w:del w:id="159" w:author="User" w:date="2024-12-04T00:13:00Z"/>
          <w:rFonts w:ascii="GHEA Grapalat" w:hAnsi="GHEA Grapalat"/>
        </w:rPr>
      </w:pPr>
    </w:p>
    <w:p w14:paraId="6DD73811" w14:textId="50F7A24C" w:rsidR="00096865" w:rsidRPr="009044F1" w:rsidDel="00661028" w:rsidRDefault="00160AE4" w:rsidP="00B46D58">
      <w:pPr>
        <w:widowControl w:val="0"/>
        <w:spacing w:after="160"/>
        <w:jc w:val="center"/>
        <w:rPr>
          <w:del w:id="160" w:author="User" w:date="2024-12-04T00:13:00Z"/>
          <w:rFonts w:ascii="GHEA Grapalat" w:hAnsi="GHEA Grapalat"/>
          <w:i/>
        </w:rPr>
      </w:pPr>
      <w:del w:id="161" w:author="User" w:date="2024-12-04T00:13:00Z">
        <w:r w:rsidRPr="009044F1" w:rsidDel="00661028">
          <w:rPr>
            <w:rFonts w:ascii="GHEA Grapalat" w:hAnsi="GHEA Grapalat"/>
            <w:b/>
          </w:rPr>
          <w:delText xml:space="preserve">ПРИГЛАШЕНИЯ НА ОТКРЫТЫЙ КОНКУРС, </w:delText>
        </w:r>
        <w:r w:rsidR="005C1BF7" w:rsidRPr="005C1BF7" w:rsidDel="00661028">
          <w:rPr>
            <w:rFonts w:ascii="GHEA Grapalat" w:hAnsi="GHEA Grapalat"/>
            <w:b/>
          </w:rPr>
          <w:br/>
        </w:r>
        <w:r w:rsidRPr="009044F1" w:rsidDel="00661028">
          <w:rPr>
            <w:rFonts w:ascii="GHEA Grapalat" w:hAnsi="GHEA Grapalat"/>
            <w:b/>
          </w:rPr>
          <w:delText>ОБЪЯВЛЕННЫЙ С ЦЕЛЬЮ ПРИОБРЕТЕНИЯ</w:delText>
        </w:r>
      </w:del>
    </w:p>
    <w:p w14:paraId="748EC654" w14:textId="77777777" w:rsidR="00C67E80" w:rsidRPr="009044F1" w:rsidRDefault="00C67E80" w:rsidP="00B46D58">
      <w:pPr>
        <w:widowControl w:val="0"/>
        <w:spacing w:after="160"/>
        <w:jc w:val="center"/>
        <w:rPr>
          <w:rFonts w:ascii="GHEA Grapalat" w:hAnsi="GHEA Grapalat" w:cs="Sylfaen"/>
          <w:b/>
        </w:rPr>
      </w:pPr>
    </w:p>
    <w:p w14:paraId="245B82EC"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5BA5BB1" w14:textId="77777777" w:rsidR="002E069D" w:rsidRPr="008842CE" w:rsidRDefault="002E069D" w:rsidP="00B46D58">
      <w:pPr>
        <w:widowControl w:val="0"/>
        <w:spacing w:after="160"/>
        <w:jc w:val="center"/>
        <w:rPr>
          <w:rFonts w:ascii="GHEA Grapalat" w:hAnsi="GHEA Grapalat"/>
        </w:rPr>
      </w:pPr>
    </w:p>
    <w:p w14:paraId="395C8BD7"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E6D7838"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38A9D04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5A784F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6A4BD69"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903628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1E69DEA" w14:textId="6A28B8C2" w:rsidR="00096865" w:rsidRPr="009044F1" w:rsidDel="00661028" w:rsidRDefault="00087A30" w:rsidP="00B46D58">
      <w:pPr>
        <w:widowControl w:val="0"/>
        <w:tabs>
          <w:tab w:val="left" w:pos="1134"/>
        </w:tabs>
        <w:spacing w:after="160"/>
        <w:ind w:left="1134" w:hanging="567"/>
        <w:jc w:val="both"/>
        <w:rPr>
          <w:del w:id="162" w:author="User" w:date="2024-12-04T00:13:00Z"/>
          <w:rFonts w:ascii="GHEA Grapalat" w:hAnsi="GHEA Grapalat"/>
        </w:rPr>
      </w:pPr>
      <w:del w:id="163" w:author="User" w:date="2024-12-04T00:13:00Z">
        <w:r w:rsidRPr="009044F1" w:rsidDel="00661028">
          <w:rPr>
            <w:rFonts w:ascii="GHEA Grapalat" w:hAnsi="GHEA Grapalat"/>
          </w:rPr>
          <w:delText>7.</w:delText>
        </w:r>
        <w:r w:rsidR="005D191A" w:rsidRPr="003A1EBB" w:rsidDel="00661028">
          <w:rPr>
            <w:rFonts w:ascii="GHEA Grapalat" w:hAnsi="GHEA Grapalat"/>
          </w:rPr>
          <w:tab/>
        </w:r>
        <w:r w:rsidRPr="009044F1" w:rsidDel="00661028">
          <w:rPr>
            <w:rFonts w:ascii="GHEA Grapalat" w:hAnsi="GHEA Grapalat"/>
          </w:rPr>
          <w:delText>Обеспечение заявки</w:delText>
        </w:r>
        <w:r w:rsidRPr="009044F1" w:rsidDel="00661028">
          <w:rPr>
            <w:rStyle w:val="FootnoteReference"/>
            <w:rFonts w:ascii="GHEA Grapalat" w:hAnsi="GHEA Grapalat"/>
          </w:rPr>
          <w:footnoteReference w:id="3"/>
        </w:r>
        <w:r w:rsidRPr="009044F1" w:rsidDel="00661028">
          <w:rPr>
            <w:rFonts w:ascii="GHEA Grapalat" w:hAnsi="GHEA Grapalat"/>
          </w:rPr>
          <w:delText xml:space="preserve"> </w:delText>
        </w:r>
      </w:del>
    </w:p>
    <w:p w14:paraId="37451CE9"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172D6B5"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DA3C33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6E849FFE"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0FAC802" w14:textId="77777777" w:rsidR="00096865" w:rsidRPr="00543BAE" w:rsidDel="00661028" w:rsidRDefault="00096865" w:rsidP="00B46D58">
      <w:pPr>
        <w:widowControl w:val="0"/>
        <w:tabs>
          <w:tab w:val="left" w:pos="1134"/>
        </w:tabs>
        <w:spacing w:after="160"/>
        <w:ind w:left="1134" w:hanging="567"/>
        <w:jc w:val="both"/>
        <w:rPr>
          <w:del w:id="176" w:author="User" w:date="2024-12-04T00:14:00Z"/>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5FD7F4ED" w14:textId="77777777" w:rsidR="00520F57" w:rsidRDefault="00520F57">
      <w:pPr>
        <w:widowControl w:val="0"/>
        <w:tabs>
          <w:tab w:val="left" w:pos="1134"/>
        </w:tabs>
        <w:spacing w:after="160"/>
        <w:ind w:left="1134" w:hanging="567"/>
        <w:jc w:val="both"/>
        <w:rPr>
          <w:rFonts w:ascii="GHEA Grapalat" w:hAnsi="GHEA Grapalat"/>
          <w:b/>
        </w:rPr>
        <w:pPrChange w:id="177" w:author="User" w:date="2024-12-04T00:14:00Z">
          <w:pPr>
            <w:widowControl w:val="0"/>
            <w:spacing w:after="160"/>
            <w:jc w:val="center"/>
          </w:pPr>
        </w:pPrChange>
      </w:pPr>
    </w:p>
    <w:p w14:paraId="7ADC2034" w14:textId="77777777" w:rsidR="00520F57" w:rsidRDefault="00520F57" w:rsidP="00B46D58">
      <w:pPr>
        <w:widowControl w:val="0"/>
        <w:spacing w:after="160"/>
        <w:jc w:val="center"/>
        <w:rPr>
          <w:rFonts w:ascii="GHEA Grapalat" w:hAnsi="GHEA Grapalat"/>
          <w:b/>
        </w:rPr>
      </w:pPr>
    </w:p>
    <w:p w14:paraId="69CC719C" w14:textId="77777777" w:rsidR="008842CE" w:rsidRPr="00374F4A" w:rsidDel="00661028" w:rsidRDefault="00CA590C" w:rsidP="00B46D58">
      <w:pPr>
        <w:widowControl w:val="0"/>
        <w:spacing w:after="160"/>
        <w:jc w:val="center"/>
        <w:rPr>
          <w:del w:id="178" w:author="User" w:date="2024-12-04T00:14:00Z"/>
          <w:rFonts w:ascii="GHEA Grapalat" w:hAnsi="GHEA Grapalat"/>
          <w:b/>
        </w:rPr>
      </w:pPr>
      <w:r>
        <w:rPr>
          <w:rFonts w:ascii="GHEA Grapalat" w:hAnsi="GHEA Grapalat"/>
          <w:b/>
        </w:rPr>
        <w:t xml:space="preserve">ЧАСТЬ II. </w:t>
      </w:r>
    </w:p>
    <w:p w14:paraId="632F5E4A" w14:textId="77777777" w:rsidR="008842CE" w:rsidRPr="00374F4A" w:rsidRDefault="008842CE">
      <w:pPr>
        <w:widowControl w:val="0"/>
        <w:spacing w:after="160"/>
        <w:jc w:val="center"/>
        <w:rPr>
          <w:rFonts w:ascii="GHEA Grapalat" w:hAnsi="GHEA Grapalat"/>
          <w:b/>
        </w:rPr>
      </w:pPr>
    </w:p>
    <w:p w14:paraId="2B4116F3" w14:textId="77777777" w:rsidR="00096865" w:rsidDel="00661028" w:rsidRDefault="00096865" w:rsidP="00B46D58">
      <w:pPr>
        <w:widowControl w:val="0"/>
        <w:spacing w:after="160"/>
        <w:jc w:val="center"/>
        <w:rPr>
          <w:del w:id="179" w:author="User" w:date="2024-12-04T00:14:00Z"/>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7B1A287D" w14:textId="77777777" w:rsidR="00520F57" w:rsidRPr="008842CE" w:rsidRDefault="00520F57">
      <w:pPr>
        <w:widowControl w:val="0"/>
        <w:spacing w:after="160"/>
        <w:jc w:val="center"/>
        <w:rPr>
          <w:rFonts w:ascii="GHEA Grapalat" w:hAnsi="GHEA Grapalat"/>
          <w:b/>
        </w:rPr>
      </w:pPr>
    </w:p>
    <w:p w14:paraId="359036CD"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89325D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01ED0D7"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93EA324" w14:textId="77777777" w:rsidR="00E17B7F" w:rsidRDefault="00E17B7F">
      <w:pPr>
        <w:rPr>
          <w:rFonts w:ascii="GHEA Grapalat" w:hAnsi="GHEA Grapalat"/>
          <w:spacing w:val="-6"/>
        </w:rPr>
      </w:pPr>
      <w:r>
        <w:rPr>
          <w:rFonts w:ascii="GHEA Grapalat" w:hAnsi="GHEA Grapalat"/>
          <w:spacing w:val="-6"/>
        </w:rPr>
        <w:br w:type="page"/>
      </w:r>
    </w:p>
    <w:p w14:paraId="73059084" w14:textId="090C0888"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ins w:id="180" w:author="User" w:date="2025-01-17T11:30:00Z">
        <w:r w:rsidR="00161B5F">
          <w:rPr>
            <w:rFonts w:ascii="GHEA Grapalat" w:hAnsi="GHEA Grapalat"/>
            <w:spacing w:val="-6"/>
          </w:rPr>
          <w:t>KMZM-GHAPDZB-25/2</w:t>
        </w:r>
        <w:r w:rsidR="00467AA8">
          <w:rPr>
            <w:rFonts w:ascii="GHEA Grapalat" w:hAnsi="GHEA Grapalat"/>
            <w:spacing w:val="-6"/>
          </w:rPr>
          <w:t xml:space="preserve"> </w:t>
        </w:r>
      </w:ins>
      <w:del w:id="181" w:author="User" w:date="2024-12-05T01:11:00Z">
        <w:r w:rsidR="00096865" w:rsidRPr="006D2DF7" w:rsidDel="00BF2AB5">
          <w:rPr>
            <w:rFonts w:ascii="GHEA Grapalat" w:hAnsi="GHEA Grapalat"/>
            <w:spacing w:val="-6"/>
          </w:rPr>
          <w:delText>-</w:delText>
        </w:r>
      </w:del>
      <w:del w:id="182" w:author="User" w:date="2024-12-04T00:14:00Z">
        <w:r w:rsidR="00096865" w:rsidRPr="006D2DF7" w:rsidDel="00AF73D0">
          <w:rPr>
            <w:rFonts w:ascii="GHEA Grapalat" w:hAnsi="GHEA Grapalat"/>
            <w:spacing w:val="-6"/>
          </w:rPr>
          <w:delText>--</w:delText>
        </w:r>
      </w:del>
      <w:del w:id="183" w:author="User" w:date="2024-12-04T00:09:00Z">
        <w:r w:rsidR="00096865" w:rsidRPr="006D2DF7" w:rsidDel="005A26C4">
          <w:rPr>
            <w:rFonts w:ascii="GHEA Grapalat" w:hAnsi="GHEA Grapalat"/>
            <w:spacing w:val="-6"/>
          </w:rPr>
          <w:delText>BMAPDzB</w:delText>
        </w:r>
      </w:del>
      <w:del w:id="184" w:author="User" w:date="2024-12-04T00:14:00Z">
        <w:r w:rsidR="00096865" w:rsidRPr="006D2DF7" w:rsidDel="00AF73D0">
          <w:rPr>
            <w:rFonts w:ascii="GHEA Grapalat" w:hAnsi="GHEA Grapalat"/>
            <w:spacing w:val="-6"/>
          </w:rPr>
          <w:delText>---/---</w:delText>
        </w:r>
        <w:r w:rsidR="00AA7117" w:rsidDel="00AF73D0">
          <w:rPr>
            <w:rFonts w:ascii="GHEA Grapalat" w:hAnsi="GHEA Grapalat"/>
            <w:spacing w:val="-6"/>
          </w:rPr>
          <w:delText xml:space="preserve"> </w:delText>
        </w:r>
      </w:del>
      <w:r w:rsidR="00096865" w:rsidRPr="006D2DF7">
        <w:rPr>
          <w:rFonts w:ascii="GHEA Grapalat" w:hAnsi="GHEA Grapalat"/>
          <w:spacing w:val="-6"/>
        </w:rPr>
        <w:t>(далее — процедура).</w:t>
      </w:r>
    </w:p>
    <w:p w14:paraId="3785FC48" w14:textId="2D6DFD52"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ins w:id="185" w:author="User" w:date="2024-12-06T01:01:00Z">
        <w:r w:rsidR="00FB54D3">
          <w:rPr>
            <w:rFonts w:ascii="GHEA Grapalat" w:hAnsi="GHEA Grapalat"/>
            <w:b/>
            <w:sz w:val="20"/>
            <w:szCs w:val="20"/>
          </w:rPr>
          <w:t>Детский сад Зораван, Котайкский марз, РА&gt;&gt; НАОК</w:t>
        </w:r>
      </w:ins>
      <w:ins w:id="186" w:author="User" w:date="2024-12-04T00:14:00Z">
        <w:r w:rsidR="00AF73D0" w:rsidRPr="00020155" w:rsidDel="00275621">
          <w:rPr>
            <w:rFonts w:ascii="GHEA Grapalat" w:hAnsi="GHEA Grapalat"/>
            <w:b/>
            <w:sz w:val="20"/>
            <w:szCs w:val="20"/>
          </w:rPr>
          <w:t xml:space="preserve"> </w:t>
        </w:r>
      </w:ins>
      <w:del w:id="187" w:author="User" w:date="2024-12-04T00:14:00Z">
        <w:r w:rsidRPr="000B2CFA" w:rsidDel="00AF73D0">
          <w:rPr>
            <w:rFonts w:ascii="GHEA Grapalat" w:hAnsi="GHEA Grapalat"/>
          </w:rPr>
          <w:delText xml:space="preserve">"наименование заказчика" </w:delText>
        </w:r>
      </w:del>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A2C3864"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D7C0CD2"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B04D2D8" w14:textId="2B552C10"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del w:id="188" w:author="User" w:date="2024-12-04T00:14:00Z">
        <w:r w:rsidRPr="009044F1" w:rsidDel="00AF73D0">
          <w:rPr>
            <w:rFonts w:ascii="GHEA Grapalat" w:hAnsi="GHEA Grapalat"/>
            <w:sz w:val="24"/>
            <w:szCs w:val="24"/>
          </w:rPr>
          <w:delText>адрес</w:delText>
        </w:r>
        <w:r w:rsidR="00A90E28" w:rsidDel="00AF73D0">
          <w:rPr>
            <w:rFonts w:ascii="Courier New" w:hAnsi="Courier New" w:cs="Courier New"/>
            <w:sz w:val="24"/>
            <w:szCs w:val="24"/>
            <w:lang w:val="en-US"/>
          </w:rPr>
          <w:delText> </w:delText>
        </w:r>
        <w:r w:rsidRPr="009044F1" w:rsidDel="00AF73D0">
          <w:rPr>
            <w:rFonts w:ascii="GHEA Grapalat" w:hAnsi="GHEA Grapalat"/>
            <w:sz w:val="24"/>
            <w:szCs w:val="24"/>
          </w:rPr>
          <w:delText>электронной почты</w:delText>
        </w:r>
      </w:del>
      <w:proofErr w:type="spellStart"/>
      <w:ins w:id="189" w:author="User" w:date="2024-12-04T00:14:00Z">
        <w:r w:rsidR="00AF73D0">
          <w:rPr>
            <w:rFonts w:ascii="GHEA Grapalat" w:hAnsi="GHEA Grapalat"/>
            <w:sz w:val="24"/>
            <w:szCs w:val="24"/>
            <w:lang w:val="en-US"/>
          </w:rPr>
          <w:t>protender</w:t>
        </w:r>
        <w:proofErr w:type="spellEnd"/>
        <w:r w:rsidR="00AF73D0" w:rsidRPr="00AF73D0">
          <w:rPr>
            <w:rFonts w:ascii="GHEA Grapalat" w:hAnsi="GHEA Grapalat"/>
            <w:sz w:val="24"/>
            <w:szCs w:val="24"/>
            <w:rPrChange w:id="190" w:author="User" w:date="2024-12-04T00:14:00Z">
              <w:rPr>
                <w:rFonts w:ascii="GHEA Grapalat" w:hAnsi="GHEA Grapalat"/>
                <w:sz w:val="24"/>
                <w:szCs w:val="24"/>
                <w:lang w:val="en-US"/>
              </w:rPr>
            </w:rPrChange>
          </w:rPr>
          <w:t>.</w:t>
        </w:r>
        <w:proofErr w:type="spellStart"/>
        <w:r w:rsidR="00AF73D0">
          <w:rPr>
            <w:rFonts w:ascii="GHEA Grapalat" w:hAnsi="GHEA Grapalat"/>
            <w:sz w:val="24"/>
            <w:szCs w:val="24"/>
            <w:lang w:val="en-US"/>
          </w:rPr>
          <w:t>itender</w:t>
        </w:r>
        <w:proofErr w:type="spellEnd"/>
        <w:r w:rsidR="00AF73D0" w:rsidRPr="00AF73D0">
          <w:rPr>
            <w:rFonts w:ascii="GHEA Grapalat" w:hAnsi="GHEA Grapalat"/>
            <w:sz w:val="24"/>
            <w:szCs w:val="24"/>
            <w:rPrChange w:id="191" w:author="User" w:date="2024-12-04T00:14:00Z">
              <w:rPr>
                <w:rFonts w:ascii="GHEA Grapalat" w:hAnsi="GHEA Grapalat"/>
                <w:sz w:val="24"/>
                <w:szCs w:val="24"/>
                <w:lang w:val="en-US"/>
              </w:rPr>
            </w:rPrChange>
          </w:rPr>
          <w:t>@</w:t>
        </w:r>
        <w:proofErr w:type="spellStart"/>
        <w:r w:rsidR="00AF73D0">
          <w:rPr>
            <w:rFonts w:ascii="GHEA Grapalat" w:hAnsi="GHEA Grapalat"/>
            <w:sz w:val="24"/>
            <w:szCs w:val="24"/>
            <w:lang w:val="en-US"/>
          </w:rPr>
          <w:t>gmail</w:t>
        </w:r>
        <w:proofErr w:type="spellEnd"/>
        <w:r w:rsidR="00AF73D0" w:rsidRPr="00AF73D0">
          <w:rPr>
            <w:rFonts w:ascii="GHEA Grapalat" w:hAnsi="GHEA Grapalat"/>
            <w:sz w:val="24"/>
            <w:szCs w:val="24"/>
            <w:rPrChange w:id="192" w:author="User" w:date="2024-12-04T00:14:00Z">
              <w:rPr>
                <w:rFonts w:ascii="GHEA Grapalat" w:hAnsi="GHEA Grapalat"/>
                <w:sz w:val="24"/>
                <w:szCs w:val="24"/>
                <w:lang w:val="en-US"/>
              </w:rPr>
            </w:rPrChange>
          </w:rPr>
          <w:t>.</w:t>
        </w:r>
        <w:r w:rsidR="00AF73D0">
          <w:rPr>
            <w:rFonts w:ascii="GHEA Grapalat" w:hAnsi="GHEA Grapalat"/>
            <w:sz w:val="24"/>
            <w:szCs w:val="24"/>
            <w:lang w:val="en-US"/>
          </w:rPr>
          <w:t>com</w:t>
        </w:r>
      </w:ins>
      <w:ins w:id="193" w:author="User" w:date="2024-12-04T10:37:00Z">
        <w:r w:rsidR="009C130F">
          <w:rPr>
            <w:rFonts w:ascii="GHEA Grapalat" w:hAnsi="GHEA Grapalat"/>
            <w:sz w:val="24"/>
            <w:szCs w:val="24"/>
            <w:lang w:val="hy-AM"/>
          </w:rPr>
          <w:t xml:space="preserve"> </w:t>
        </w:r>
      </w:ins>
      <w:ins w:id="194" w:author="User" w:date="2024-12-04T00:14:00Z">
        <w:r w:rsidR="00AF73D0" w:rsidRPr="00AF73D0">
          <w:rPr>
            <w:rFonts w:ascii="GHEA Grapalat" w:hAnsi="GHEA Grapalat"/>
            <w:sz w:val="24"/>
            <w:szCs w:val="24"/>
            <w:rPrChange w:id="195" w:author="User" w:date="2024-12-04T00:14:00Z">
              <w:rPr>
                <w:rFonts w:ascii="GHEA Grapalat" w:hAnsi="GHEA Grapalat"/>
                <w:sz w:val="24"/>
                <w:szCs w:val="24"/>
                <w:lang w:val="en-US"/>
              </w:rPr>
            </w:rPrChange>
          </w:rPr>
          <w:t xml:space="preserve">  </w:t>
        </w:r>
      </w:ins>
      <w:r w:rsidRPr="009044F1">
        <w:rPr>
          <w:rFonts w:ascii="GHEA Grapalat" w:hAnsi="GHEA Grapalat"/>
          <w:sz w:val="24"/>
          <w:szCs w:val="24"/>
        </w:rPr>
        <w:t>".</w:t>
      </w:r>
    </w:p>
    <w:p w14:paraId="23197A5E"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3783015"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54D9577D"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4F0FA7C" w14:textId="53B41625" w:rsidR="00A52DBF" w:rsidRDefault="00845AA5" w:rsidP="00A52DBF">
      <w:pPr>
        <w:pStyle w:val="Heading3"/>
        <w:keepNext w:val="0"/>
        <w:widowControl w:val="0"/>
        <w:tabs>
          <w:tab w:val="left" w:pos="1134"/>
        </w:tabs>
        <w:spacing w:after="160" w:line="240" w:lineRule="auto"/>
        <w:ind w:firstLine="567"/>
        <w:jc w:val="both"/>
        <w:rPr>
          <w:ins w:id="196" w:author="User" w:date="2024-12-04T00:15:00Z"/>
          <w:rFonts w:ascii="GHEA Grapalat" w:hAnsi="GHEA Grapalat"/>
          <w:i w:val="0"/>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ins w:id="197" w:author="User" w:date="2024-12-04T00:15:00Z">
        <w:r w:rsidR="00A52DBF" w:rsidRPr="00297233">
          <w:rPr>
            <w:rFonts w:ascii="GHEA Grapalat" w:hAnsi="GHEA Grapalat"/>
            <w:i w:val="0"/>
          </w:rPr>
          <w:t>Предметом закупки является приобретение "</w:t>
        </w:r>
        <w:r w:rsidR="00A52DBF" w:rsidRPr="00496FF6">
          <w:rPr>
            <w:rFonts w:ascii="GHEA Grapalat" w:hAnsi="GHEA Grapalat"/>
            <w:b/>
            <w:i w:val="0"/>
          </w:rPr>
          <w:t xml:space="preserve"> </w:t>
        </w:r>
      </w:ins>
      <w:ins w:id="198" w:author="User" w:date="2024-12-05T01:08:00Z">
        <w:r w:rsidR="00BF2AB5">
          <w:rPr>
            <w:rFonts w:ascii="GHEA Grapalat" w:hAnsi="GHEA Grapalat"/>
            <w:b/>
            <w:i w:val="0"/>
          </w:rPr>
          <w:t>Еды</w:t>
        </w:r>
      </w:ins>
      <w:ins w:id="199" w:author="User" w:date="2024-12-04T00:15:00Z">
        <w:r w:rsidR="00A52DBF" w:rsidRPr="00297233">
          <w:rPr>
            <w:rFonts w:ascii="GHEA Grapalat" w:hAnsi="GHEA Grapalat"/>
            <w:i w:val="0"/>
          </w:rPr>
          <w:t xml:space="preserve">" (далее — также товар) для нужд </w:t>
        </w:r>
      </w:ins>
      <w:ins w:id="200" w:author="User" w:date="2024-12-06T01:01:00Z">
        <w:r w:rsidR="00FB54D3">
          <w:rPr>
            <w:rFonts w:ascii="GHEA Grapalat" w:hAnsi="GHEA Grapalat"/>
            <w:i w:val="0"/>
          </w:rPr>
          <w:t>Детский сад Зораван, Котайкский марз, РА&gt;&gt; НАОК</w:t>
        </w:r>
      </w:ins>
      <w:ins w:id="201" w:author="User" w:date="2024-12-04T00:15:00Z">
        <w:r w:rsidR="00A52DBF" w:rsidRPr="00297233">
          <w:rPr>
            <w:rFonts w:ascii="GHEA Grapalat" w:hAnsi="GHEA Grapalat"/>
            <w:i w:val="0"/>
          </w:rPr>
          <w:t>, которые сгруппированы в лоты "</w:t>
        </w:r>
      </w:ins>
      <w:ins w:id="202" w:author="User" w:date="2025-01-17T11:30:00Z">
        <w:r w:rsidR="00171E02">
          <w:rPr>
            <w:rFonts w:ascii="GHEA Grapalat" w:hAnsi="GHEA Grapalat"/>
            <w:i w:val="0"/>
          </w:rPr>
          <w:t>2</w:t>
        </w:r>
      </w:ins>
      <w:ins w:id="203" w:author="User" w:date="2024-12-04T00:15:00Z">
        <w:r w:rsidR="00A52DBF" w:rsidRPr="00297233">
          <w:rPr>
            <w:rFonts w:ascii="GHEA Grapalat" w:hAnsi="GHEA Grapalat"/>
            <w:i w:val="0"/>
          </w:rPr>
          <w:t>":</w:t>
        </w:r>
      </w:ins>
    </w:p>
    <w:tbl>
      <w:tblPr>
        <w:tblpPr w:leftFromText="180" w:rightFromText="180" w:vertAnchor="text" w:tblpY="1"/>
        <w:tblOverlap w:val="neve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549"/>
        <w:tblGridChange w:id="204">
          <w:tblGrid>
            <w:gridCol w:w="1701"/>
            <w:gridCol w:w="1418"/>
            <w:gridCol w:w="6549"/>
          </w:tblGrid>
        </w:tblGridChange>
      </w:tblGrid>
      <w:tr w:rsidR="00AF0E1A" w:rsidRPr="00E4350C" w14:paraId="6DFA9CD0" w14:textId="77777777" w:rsidTr="00297233">
        <w:trPr>
          <w:trHeight w:val="480"/>
          <w:ins w:id="205" w:author="User" w:date="2024-12-04T00:15:00Z"/>
        </w:trPr>
        <w:tc>
          <w:tcPr>
            <w:tcW w:w="3119" w:type="dxa"/>
            <w:gridSpan w:val="2"/>
            <w:vAlign w:val="center"/>
          </w:tcPr>
          <w:p w14:paraId="63A9C970" w14:textId="77777777" w:rsidR="00AF0E1A" w:rsidRPr="00E4350C" w:rsidRDefault="00AF0E1A" w:rsidP="00297233">
            <w:pPr>
              <w:pStyle w:val="BodyTextIndent2"/>
              <w:spacing w:line="240" w:lineRule="auto"/>
              <w:ind w:firstLine="0"/>
              <w:jc w:val="center"/>
              <w:rPr>
                <w:ins w:id="206" w:author="User" w:date="2024-12-04T00:15:00Z"/>
                <w:rFonts w:ascii="GHEA Grapalat" w:hAnsi="GHEA Grapalat"/>
                <w:b/>
                <w:bCs/>
                <w:i/>
                <w:iCs/>
              </w:rPr>
            </w:pPr>
            <w:ins w:id="207" w:author="User" w:date="2024-12-04T00:15:00Z">
              <w:r w:rsidRPr="00E4350C">
                <w:rPr>
                  <w:rFonts w:ascii="GHEA Grapalat" w:hAnsi="GHEA Grapalat"/>
                  <w:b/>
                  <w:i/>
                </w:rPr>
                <w:t>Лотов</w:t>
              </w:r>
            </w:ins>
          </w:p>
        </w:tc>
        <w:tc>
          <w:tcPr>
            <w:tcW w:w="6549" w:type="dxa"/>
            <w:vMerge w:val="restart"/>
            <w:vAlign w:val="center"/>
          </w:tcPr>
          <w:p w14:paraId="03A1B71E" w14:textId="77777777" w:rsidR="00AF0E1A" w:rsidRPr="00E4350C" w:rsidRDefault="00AF0E1A" w:rsidP="00297233">
            <w:pPr>
              <w:pStyle w:val="BodyTextIndent2"/>
              <w:spacing w:line="240" w:lineRule="auto"/>
              <w:ind w:firstLine="0"/>
              <w:jc w:val="center"/>
              <w:rPr>
                <w:ins w:id="208" w:author="User" w:date="2024-12-04T00:15:00Z"/>
                <w:rFonts w:ascii="GHEA Grapalat" w:hAnsi="GHEA Grapalat"/>
                <w:b/>
                <w:bCs/>
                <w:i/>
                <w:iCs/>
              </w:rPr>
            </w:pPr>
            <w:ins w:id="209" w:author="User" w:date="2024-12-04T00:15:00Z">
              <w:r w:rsidRPr="00E4350C">
                <w:rPr>
                  <w:rFonts w:ascii="GHEA Grapalat" w:hAnsi="GHEA Grapalat"/>
                  <w:b/>
                  <w:i/>
                </w:rPr>
                <w:t>Наименование лота</w:t>
              </w:r>
            </w:ins>
          </w:p>
        </w:tc>
      </w:tr>
      <w:tr w:rsidR="00AF0E1A" w:rsidRPr="00E4350C" w14:paraId="5729F76A" w14:textId="77777777" w:rsidTr="00297233">
        <w:trPr>
          <w:trHeight w:val="292"/>
          <w:ins w:id="210" w:author="User" w:date="2024-12-04T00:15:00Z"/>
        </w:trPr>
        <w:tc>
          <w:tcPr>
            <w:tcW w:w="1701" w:type="dxa"/>
            <w:vAlign w:val="center"/>
          </w:tcPr>
          <w:p w14:paraId="425ECA21" w14:textId="77777777" w:rsidR="00AF0E1A" w:rsidRPr="00E4350C" w:rsidRDefault="00AF0E1A" w:rsidP="00297233">
            <w:pPr>
              <w:pStyle w:val="BodyTextIndent2"/>
              <w:spacing w:line="240" w:lineRule="auto"/>
              <w:jc w:val="center"/>
              <w:rPr>
                <w:ins w:id="211" w:author="User" w:date="2024-12-04T00:15:00Z"/>
                <w:rFonts w:ascii="GHEA Grapalat" w:hAnsi="GHEA Grapalat"/>
                <w:b/>
                <w:bCs/>
                <w:i/>
                <w:iCs/>
              </w:rPr>
            </w:pPr>
            <w:ins w:id="212" w:author="User" w:date="2024-12-04T00:15:00Z">
              <w:r w:rsidRPr="00E4350C">
                <w:rPr>
                  <w:rFonts w:ascii="GHEA Grapalat" w:hAnsi="GHEA Grapalat"/>
                  <w:b/>
                  <w:i/>
                </w:rPr>
                <w:t>Номера</w:t>
              </w:r>
            </w:ins>
          </w:p>
        </w:tc>
        <w:tc>
          <w:tcPr>
            <w:tcW w:w="1418" w:type="dxa"/>
            <w:vAlign w:val="center"/>
          </w:tcPr>
          <w:p w14:paraId="497D237D" w14:textId="77777777" w:rsidR="00AF0E1A" w:rsidRPr="00E4350C" w:rsidRDefault="00AF0E1A" w:rsidP="00297233">
            <w:pPr>
              <w:pStyle w:val="BodyTextIndent2"/>
              <w:spacing w:line="240" w:lineRule="auto"/>
              <w:jc w:val="center"/>
              <w:rPr>
                <w:ins w:id="213" w:author="User" w:date="2024-12-04T00:15:00Z"/>
                <w:rFonts w:ascii="GHEA Grapalat" w:hAnsi="GHEA Grapalat"/>
                <w:b/>
                <w:bCs/>
                <w:i/>
                <w:iCs/>
              </w:rPr>
            </w:pPr>
            <w:ins w:id="214" w:author="User" w:date="2024-12-04T00:15:00Z">
              <w:r w:rsidRPr="00E4350C">
                <w:rPr>
                  <w:rFonts w:ascii="GHEA Grapalat" w:hAnsi="GHEA Grapalat"/>
                  <w:b/>
                  <w:i/>
                </w:rPr>
                <w:t>Цена закупки</w:t>
              </w:r>
            </w:ins>
          </w:p>
        </w:tc>
        <w:tc>
          <w:tcPr>
            <w:tcW w:w="6549" w:type="dxa"/>
            <w:vMerge/>
            <w:vAlign w:val="center"/>
          </w:tcPr>
          <w:p w14:paraId="60C74188" w14:textId="77777777" w:rsidR="00AF0E1A" w:rsidRPr="00E4350C" w:rsidRDefault="00AF0E1A" w:rsidP="00297233">
            <w:pPr>
              <w:pStyle w:val="BodyTextIndent2"/>
              <w:spacing w:line="240" w:lineRule="auto"/>
              <w:ind w:firstLine="0"/>
              <w:jc w:val="center"/>
              <w:rPr>
                <w:ins w:id="215" w:author="User" w:date="2024-12-04T00:15:00Z"/>
                <w:rFonts w:ascii="GHEA Grapalat" w:hAnsi="GHEA Grapalat"/>
                <w:b/>
                <w:bCs/>
                <w:i/>
                <w:iCs/>
              </w:rPr>
            </w:pPr>
          </w:p>
        </w:tc>
      </w:tr>
      <w:tr w:rsidR="00171E02" w:rsidRPr="00E4350C" w14:paraId="73F793B6" w14:textId="77777777" w:rsidTr="001071E2">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6" w:author="User" w:date="2024-12-06T01:05: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217" w:author="User" w:date="2024-12-04T00:15:00Z"/>
        </w:trPr>
        <w:tc>
          <w:tcPr>
            <w:tcW w:w="1701" w:type="dxa"/>
            <w:vAlign w:val="center"/>
            <w:tcPrChange w:id="218" w:author="User" w:date="2024-12-06T01:05:00Z">
              <w:tcPr>
                <w:tcW w:w="1701" w:type="dxa"/>
                <w:vAlign w:val="center"/>
              </w:tcPr>
            </w:tcPrChange>
          </w:tcPr>
          <w:p w14:paraId="64A69FD8" w14:textId="3A9CAAE2" w:rsidR="00171E02" w:rsidRPr="00171E02" w:rsidRDefault="00171E02">
            <w:pPr>
              <w:jc w:val="center"/>
              <w:rPr>
                <w:ins w:id="219" w:author="User" w:date="2024-12-04T00:15:00Z"/>
                <w:rFonts w:ascii="GHEA Grapalat" w:hAnsi="GHEA Grapalat"/>
                <w:rPrChange w:id="220" w:author="User" w:date="2025-01-17T11:31:00Z">
                  <w:rPr>
                    <w:ins w:id="221" w:author="User" w:date="2024-12-04T00:15:00Z"/>
                    <w:rFonts w:ascii="GHEA Grapalat" w:hAnsi="GHEA Grapalat"/>
                  </w:rPr>
                </w:rPrChange>
              </w:rPr>
              <w:pPrChange w:id="222" w:author="User" w:date="2024-12-05T01:13:00Z">
                <w:pPr>
                  <w:pStyle w:val="BodyTextIndent2"/>
                  <w:framePr w:hSpace="180" w:wrap="around" w:vAnchor="text" w:hAnchor="text" w:y="1"/>
                  <w:spacing w:line="240" w:lineRule="auto"/>
                  <w:ind w:firstLine="0"/>
                  <w:suppressOverlap/>
                  <w:jc w:val="center"/>
                </w:pPr>
              </w:pPrChange>
            </w:pPr>
            <w:ins w:id="223" w:author="User" w:date="2025-01-17T11:31:00Z">
              <w:r>
                <w:rPr>
                  <w:rFonts w:ascii="GHEA Grapalat" w:hAnsi="GHEA Grapalat"/>
                </w:rPr>
                <w:t>1</w:t>
              </w:r>
            </w:ins>
          </w:p>
        </w:tc>
        <w:tc>
          <w:tcPr>
            <w:tcW w:w="1418" w:type="dxa"/>
            <w:vAlign w:val="bottom"/>
            <w:tcPrChange w:id="224" w:author="User" w:date="2024-12-06T01:05:00Z">
              <w:tcPr>
                <w:tcW w:w="1418" w:type="dxa"/>
                <w:vAlign w:val="center"/>
              </w:tcPr>
            </w:tcPrChange>
          </w:tcPr>
          <w:p w14:paraId="674F18E7" w14:textId="424422E5" w:rsidR="00171E02" w:rsidRPr="00BF2AB5" w:rsidRDefault="00171E02">
            <w:pPr>
              <w:jc w:val="center"/>
              <w:rPr>
                <w:ins w:id="225" w:author="User" w:date="2024-12-04T00:15:00Z"/>
                <w:rFonts w:ascii="GHEA Grapalat" w:hAnsi="GHEA Grapalat"/>
                <w:lang w:val="en-AU"/>
                <w:rPrChange w:id="226" w:author="User" w:date="2024-12-05T01:13:00Z">
                  <w:rPr>
                    <w:ins w:id="227" w:author="User" w:date="2024-12-04T00:15:00Z"/>
                    <w:rFonts w:ascii="GHEA Grapalat" w:hAnsi="GHEA Grapalat"/>
                  </w:rPr>
                </w:rPrChange>
              </w:rPr>
              <w:pPrChange w:id="228" w:author="User" w:date="2024-12-05T01:13:00Z">
                <w:pPr>
                  <w:pStyle w:val="BodyTextIndent2"/>
                  <w:framePr w:hSpace="180" w:wrap="around" w:vAnchor="text" w:hAnchor="text" w:y="1"/>
                  <w:spacing w:line="240" w:lineRule="auto"/>
                  <w:ind w:firstLine="0"/>
                  <w:suppressOverlap/>
                  <w:jc w:val="center"/>
                </w:pPr>
              </w:pPrChange>
            </w:pPr>
            <w:ins w:id="229" w:author="User" w:date="2025-01-17T11:31:00Z">
              <w:r w:rsidRPr="001C5B1B">
                <w:rPr>
                  <w:rFonts w:ascii="GHEA Grapalat" w:hAnsi="GHEA Grapalat" w:cs="Calibri"/>
                  <w:color w:val="000000"/>
                </w:rPr>
                <w:t>1430000</w:t>
              </w:r>
            </w:ins>
          </w:p>
        </w:tc>
        <w:tc>
          <w:tcPr>
            <w:tcW w:w="6549" w:type="dxa"/>
            <w:vAlign w:val="center"/>
            <w:tcPrChange w:id="230" w:author="User" w:date="2024-12-06T01:05:00Z">
              <w:tcPr>
                <w:tcW w:w="6549" w:type="dxa"/>
                <w:vAlign w:val="bottom"/>
              </w:tcPr>
            </w:tcPrChange>
          </w:tcPr>
          <w:p w14:paraId="607B4449" w14:textId="0E15CFA7" w:rsidR="00171E02" w:rsidRPr="00BF2AB5" w:rsidRDefault="00171E02">
            <w:pPr>
              <w:jc w:val="center"/>
              <w:rPr>
                <w:ins w:id="231" w:author="User" w:date="2024-12-04T00:15:00Z"/>
                <w:rFonts w:ascii="GHEA Grapalat" w:hAnsi="GHEA Grapalat"/>
                <w:lang w:val="en-AU"/>
                <w:rPrChange w:id="232" w:author="User" w:date="2024-12-05T01:13:00Z">
                  <w:rPr>
                    <w:ins w:id="233" w:author="User" w:date="2024-12-04T00:15:00Z"/>
                    <w:rFonts w:ascii="GHEA Grapalat" w:hAnsi="GHEA Grapalat"/>
                  </w:rPr>
                </w:rPrChange>
              </w:rPr>
              <w:pPrChange w:id="234" w:author="User" w:date="2024-12-05T01:13:00Z">
                <w:pPr>
                  <w:pStyle w:val="BodyTextIndent2"/>
                  <w:framePr w:hSpace="180" w:wrap="around" w:vAnchor="text" w:hAnchor="text" w:y="1"/>
                  <w:spacing w:line="240" w:lineRule="auto"/>
                  <w:ind w:firstLine="0"/>
                  <w:suppressOverlap/>
                </w:pPr>
              </w:pPrChange>
            </w:pPr>
            <w:proofErr w:type="spellStart"/>
            <w:ins w:id="235" w:author="User" w:date="2024-12-05T01:12:00Z">
              <w:r w:rsidRPr="00BF2AB5">
                <w:rPr>
                  <w:rFonts w:ascii="GHEA Grapalat" w:hAnsi="GHEA Grapalat"/>
                  <w:sz w:val="20"/>
                  <w:szCs w:val="20"/>
                  <w:lang w:val="en-AU"/>
                  <w:rPrChange w:id="236" w:author="User" w:date="2024-12-05T01:13:00Z">
                    <w:rPr>
                      <w:rFonts w:ascii="Cambria" w:hAnsi="Cambria" w:cs="Cambria"/>
                    </w:rPr>
                  </w:rPrChange>
                </w:rPr>
                <w:t>Куриная</w:t>
              </w:r>
              <w:proofErr w:type="spellEnd"/>
              <w:r w:rsidRPr="00BF2AB5">
                <w:rPr>
                  <w:rFonts w:ascii="GHEA Grapalat" w:hAnsi="GHEA Grapalat"/>
                  <w:sz w:val="20"/>
                  <w:szCs w:val="20"/>
                  <w:lang w:val="en-AU"/>
                  <w:rPrChange w:id="237" w:author="User" w:date="2024-12-05T01:13:00Z">
                    <w:rPr/>
                  </w:rPrChange>
                </w:rPr>
                <w:t xml:space="preserve"> </w:t>
              </w:r>
              <w:proofErr w:type="spellStart"/>
              <w:r w:rsidRPr="00BF2AB5">
                <w:rPr>
                  <w:rFonts w:ascii="GHEA Grapalat" w:hAnsi="GHEA Grapalat"/>
                  <w:sz w:val="20"/>
                  <w:szCs w:val="20"/>
                  <w:lang w:val="en-AU"/>
                  <w:rPrChange w:id="238" w:author="User" w:date="2024-12-05T01:13:00Z">
                    <w:rPr>
                      <w:rFonts w:ascii="Cambria" w:hAnsi="Cambria" w:cs="Cambria"/>
                    </w:rPr>
                  </w:rPrChange>
                </w:rPr>
                <w:t>грудка</w:t>
              </w:r>
            </w:ins>
            <w:proofErr w:type="spellEnd"/>
          </w:p>
        </w:tc>
      </w:tr>
      <w:tr w:rsidR="00171E02" w:rsidRPr="00E4350C" w14:paraId="7A66417F" w14:textId="77777777" w:rsidTr="001071E2">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9" w:author="User" w:date="2024-12-06T01:05: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240" w:author="User" w:date="2024-12-04T00:15:00Z"/>
        </w:trPr>
        <w:tc>
          <w:tcPr>
            <w:tcW w:w="1701" w:type="dxa"/>
            <w:vAlign w:val="center"/>
            <w:tcPrChange w:id="241" w:author="User" w:date="2024-12-06T01:05:00Z">
              <w:tcPr>
                <w:tcW w:w="1701" w:type="dxa"/>
                <w:vAlign w:val="center"/>
              </w:tcPr>
            </w:tcPrChange>
          </w:tcPr>
          <w:p w14:paraId="2CBFD25F" w14:textId="27547A3E" w:rsidR="00171E02" w:rsidRPr="00171E02" w:rsidRDefault="00171E02">
            <w:pPr>
              <w:jc w:val="center"/>
              <w:rPr>
                <w:ins w:id="242" w:author="User" w:date="2024-12-04T00:15:00Z"/>
                <w:rFonts w:ascii="GHEA Grapalat" w:hAnsi="GHEA Grapalat"/>
                <w:rPrChange w:id="243" w:author="User" w:date="2025-01-17T11:31:00Z">
                  <w:rPr>
                    <w:ins w:id="244" w:author="User" w:date="2024-12-04T00:15:00Z"/>
                    <w:rFonts w:ascii="GHEA Grapalat" w:hAnsi="GHEA Grapalat"/>
                    <w:color w:val="000000"/>
                  </w:rPr>
                </w:rPrChange>
              </w:rPr>
              <w:pPrChange w:id="245" w:author="User" w:date="2024-12-05T01:13:00Z">
                <w:pPr>
                  <w:pStyle w:val="BodyTextIndent2"/>
                  <w:framePr w:hSpace="180" w:wrap="around" w:vAnchor="text" w:hAnchor="text" w:y="1"/>
                  <w:spacing w:line="240" w:lineRule="auto"/>
                  <w:ind w:firstLine="0"/>
                  <w:suppressOverlap/>
                  <w:jc w:val="center"/>
                </w:pPr>
              </w:pPrChange>
            </w:pPr>
            <w:ins w:id="246" w:author="User" w:date="2025-01-17T11:31:00Z">
              <w:r>
                <w:rPr>
                  <w:rFonts w:ascii="GHEA Grapalat" w:hAnsi="GHEA Grapalat"/>
                </w:rPr>
                <w:t>2</w:t>
              </w:r>
            </w:ins>
          </w:p>
        </w:tc>
        <w:tc>
          <w:tcPr>
            <w:tcW w:w="1418" w:type="dxa"/>
            <w:vAlign w:val="bottom"/>
            <w:tcPrChange w:id="247" w:author="User" w:date="2024-12-06T01:05:00Z">
              <w:tcPr>
                <w:tcW w:w="1418" w:type="dxa"/>
                <w:vAlign w:val="center"/>
              </w:tcPr>
            </w:tcPrChange>
          </w:tcPr>
          <w:p w14:paraId="55F65569" w14:textId="308F9A08" w:rsidR="00171E02" w:rsidRPr="00BF2AB5" w:rsidRDefault="00171E02">
            <w:pPr>
              <w:jc w:val="center"/>
              <w:rPr>
                <w:ins w:id="248" w:author="User" w:date="2024-12-04T00:15:00Z"/>
                <w:rFonts w:ascii="GHEA Grapalat" w:hAnsi="GHEA Grapalat"/>
                <w:lang w:val="en-AU"/>
                <w:rPrChange w:id="249" w:author="User" w:date="2024-12-05T01:13:00Z">
                  <w:rPr>
                    <w:ins w:id="250" w:author="User" w:date="2024-12-04T00:15:00Z"/>
                    <w:rFonts w:ascii="GHEA Grapalat" w:hAnsi="GHEA Grapalat"/>
                    <w:color w:val="000000"/>
                  </w:rPr>
                </w:rPrChange>
              </w:rPr>
              <w:pPrChange w:id="251" w:author="User" w:date="2024-12-05T01:13:00Z">
                <w:pPr>
                  <w:pStyle w:val="BodyTextIndent2"/>
                  <w:framePr w:hSpace="180" w:wrap="around" w:vAnchor="text" w:hAnchor="text" w:y="1"/>
                  <w:spacing w:line="240" w:lineRule="auto"/>
                  <w:ind w:firstLine="0"/>
                  <w:suppressOverlap/>
                  <w:jc w:val="center"/>
                </w:pPr>
              </w:pPrChange>
            </w:pPr>
            <w:ins w:id="252" w:author="User" w:date="2025-01-17T11:31:00Z">
              <w:r w:rsidRPr="001C5B1B">
                <w:rPr>
                  <w:rFonts w:ascii="GHEA Grapalat" w:hAnsi="GHEA Grapalat" w:cs="Calibri"/>
                  <w:color w:val="000000"/>
                </w:rPr>
                <w:t>51000</w:t>
              </w:r>
            </w:ins>
          </w:p>
        </w:tc>
        <w:tc>
          <w:tcPr>
            <w:tcW w:w="6549" w:type="dxa"/>
            <w:vAlign w:val="center"/>
            <w:tcPrChange w:id="253" w:author="User" w:date="2024-12-06T01:05:00Z">
              <w:tcPr>
                <w:tcW w:w="6549" w:type="dxa"/>
                <w:vAlign w:val="bottom"/>
              </w:tcPr>
            </w:tcPrChange>
          </w:tcPr>
          <w:p w14:paraId="6637813F" w14:textId="54CC584E" w:rsidR="00171E02" w:rsidRPr="00BF2AB5" w:rsidRDefault="00171E02">
            <w:pPr>
              <w:jc w:val="center"/>
              <w:rPr>
                <w:ins w:id="254" w:author="User" w:date="2024-12-04T00:15:00Z"/>
                <w:rFonts w:ascii="GHEA Grapalat" w:hAnsi="GHEA Grapalat"/>
                <w:lang w:val="en-AU"/>
                <w:rPrChange w:id="255" w:author="User" w:date="2024-12-05T01:13:00Z">
                  <w:rPr>
                    <w:ins w:id="256" w:author="User" w:date="2024-12-04T00:15:00Z"/>
                    <w:rFonts w:ascii="GHEA Grapalat" w:hAnsi="GHEA Grapalat" w:cs="Calibri"/>
                    <w:color w:val="000000"/>
                  </w:rPr>
                </w:rPrChange>
              </w:rPr>
              <w:pPrChange w:id="257" w:author="User" w:date="2024-12-05T01:13:00Z">
                <w:pPr>
                  <w:pStyle w:val="BodyTextIndent2"/>
                  <w:framePr w:hSpace="180" w:wrap="around" w:vAnchor="text" w:hAnchor="text" w:y="1"/>
                  <w:spacing w:line="240" w:lineRule="auto"/>
                  <w:ind w:firstLine="0"/>
                  <w:suppressOverlap/>
                </w:pPr>
              </w:pPrChange>
            </w:pPr>
            <w:proofErr w:type="spellStart"/>
            <w:ins w:id="258" w:author="User" w:date="2024-12-06T01:04:00Z">
              <w:r w:rsidRPr="0035713A">
                <w:rPr>
                  <w:rFonts w:ascii="GHEA Grapalat" w:hAnsi="GHEA Grapalat"/>
                  <w:sz w:val="20"/>
                  <w:szCs w:val="20"/>
                  <w:lang w:val="en-AU"/>
                </w:rPr>
                <w:t>Огурец</w:t>
              </w:r>
            </w:ins>
            <w:proofErr w:type="spellEnd"/>
          </w:p>
        </w:tc>
      </w:tr>
    </w:tbl>
    <w:p w14:paraId="6E1CD87B" w14:textId="77777777" w:rsidR="00AF0E1A" w:rsidRDefault="00AF0E1A" w:rsidP="006173D4">
      <w:pPr>
        <w:pStyle w:val="BodyTextIndent2"/>
        <w:widowControl w:val="0"/>
        <w:spacing w:after="160" w:line="240" w:lineRule="auto"/>
        <w:ind w:firstLine="567"/>
        <w:rPr>
          <w:ins w:id="259" w:author="User" w:date="2024-12-04T00:15:00Z"/>
          <w:rFonts w:ascii="GHEA Grapalat" w:hAnsi="GHEA Grapalat"/>
          <w:sz w:val="24"/>
          <w:szCs w:val="24"/>
        </w:rPr>
      </w:pPr>
    </w:p>
    <w:p w14:paraId="7C3F68B6" w14:textId="18A0DBCC"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7A11344" w14:textId="1C945946" w:rsidR="0085236E" w:rsidRPr="009044F1" w:rsidDel="00AF0E1A" w:rsidRDefault="00D54A25" w:rsidP="00B46D58">
      <w:pPr>
        <w:pStyle w:val="BodyTextIndent2"/>
        <w:widowControl w:val="0"/>
        <w:spacing w:after="160" w:line="240" w:lineRule="auto"/>
        <w:ind w:firstLine="567"/>
        <w:rPr>
          <w:del w:id="260" w:author="User" w:date="2024-12-04T00:15:00Z"/>
          <w:rFonts w:ascii="GHEA Grapalat" w:hAnsi="GHEA Grapalat"/>
          <w:sz w:val="24"/>
          <w:szCs w:val="24"/>
        </w:rPr>
      </w:pPr>
      <w:del w:id="261" w:author="User" w:date="2024-12-04T00:15:00Z">
        <w:r w:rsidDel="00AF0E1A">
          <w:rPr>
            <w:rFonts w:ascii="GHEA Grapalat" w:hAnsi="GHEA Grapalat"/>
            <w:sz w:val="24"/>
            <w:szCs w:val="24"/>
          </w:rPr>
          <w:delText xml:space="preserve">1.2. </w:delText>
        </w:r>
        <w:r w:rsidR="00845AA5" w:rsidRPr="009044F1" w:rsidDel="00AF0E1A">
          <w:rPr>
            <w:rFonts w:ascii="GHEA Grapalat" w:hAnsi="GHEA Grapalat"/>
            <w:sz w:val="24"/>
            <w:szCs w:val="24"/>
          </w:rPr>
          <w:delText>В рамках настоящей процедуры на основании предложения отобранного участника будет предоставлена предоплата в указанных ниже размере и сроках:</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Del="00AF0E1A" w14:paraId="123381EA" w14:textId="397B7A4B" w:rsidTr="006D1826">
        <w:trPr>
          <w:jc w:val="center"/>
          <w:del w:id="262" w:author="User" w:date="2024-12-04T00:15:00Z"/>
        </w:trPr>
        <w:tc>
          <w:tcPr>
            <w:tcW w:w="6356" w:type="dxa"/>
            <w:gridSpan w:val="2"/>
          </w:tcPr>
          <w:p w14:paraId="696CE900" w14:textId="43F8C3C7" w:rsidR="0085236E" w:rsidRPr="009044F1" w:rsidDel="00AF0E1A" w:rsidRDefault="0085236E" w:rsidP="00B46D58">
            <w:pPr>
              <w:pStyle w:val="BodyTextIndent2"/>
              <w:widowControl w:val="0"/>
              <w:spacing w:after="120" w:line="240" w:lineRule="auto"/>
              <w:ind w:firstLine="0"/>
              <w:jc w:val="center"/>
              <w:rPr>
                <w:del w:id="263" w:author="User" w:date="2024-12-04T00:15:00Z"/>
                <w:rFonts w:ascii="GHEA Grapalat" w:hAnsi="GHEA Grapalat" w:cs="Sylfaen"/>
                <w:b/>
                <w:i/>
                <w:sz w:val="24"/>
                <w:szCs w:val="24"/>
              </w:rPr>
            </w:pPr>
            <w:del w:id="264" w:author="User" w:date="2024-12-04T00:15:00Z">
              <w:r w:rsidRPr="009044F1" w:rsidDel="00AF0E1A">
                <w:rPr>
                  <w:rFonts w:ascii="GHEA Grapalat" w:hAnsi="GHEA Grapalat"/>
                  <w:b/>
                  <w:i/>
                  <w:sz w:val="24"/>
                  <w:szCs w:val="24"/>
                </w:rPr>
                <w:delText>Предоставление предоплаты</w:delText>
              </w:r>
            </w:del>
          </w:p>
        </w:tc>
      </w:tr>
      <w:tr w:rsidR="0085236E" w:rsidRPr="009044F1" w:rsidDel="00AF0E1A" w14:paraId="12B4861E" w14:textId="1FDCC2CE" w:rsidTr="006D1826">
        <w:trPr>
          <w:jc w:val="center"/>
          <w:del w:id="265" w:author="User" w:date="2024-12-04T00:15:00Z"/>
        </w:trPr>
        <w:tc>
          <w:tcPr>
            <w:tcW w:w="2580" w:type="dxa"/>
            <w:vAlign w:val="center"/>
          </w:tcPr>
          <w:p w14:paraId="5D0BAA79" w14:textId="56FA45C4" w:rsidR="0085236E" w:rsidRPr="009044F1" w:rsidDel="00AF0E1A" w:rsidRDefault="0085236E" w:rsidP="00B46D58">
            <w:pPr>
              <w:pStyle w:val="BodyTextIndent2"/>
              <w:widowControl w:val="0"/>
              <w:spacing w:after="120" w:line="240" w:lineRule="auto"/>
              <w:ind w:firstLine="0"/>
              <w:jc w:val="center"/>
              <w:rPr>
                <w:del w:id="266" w:author="User" w:date="2024-12-04T00:15:00Z"/>
                <w:rFonts w:ascii="GHEA Grapalat" w:hAnsi="GHEA Grapalat" w:cs="Sylfaen"/>
                <w:b/>
                <w:i/>
                <w:sz w:val="24"/>
                <w:szCs w:val="24"/>
              </w:rPr>
            </w:pPr>
            <w:del w:id="267" w:author="User" w:date="2024-12-04T00:15:00Z">
              <w:r w:rsidRPr="009044F1" w:rsidDel="00AF0E1A">
                <w:rPr>
                  <w:rFonts w:ascii="GHEA Grapalat" w:hAnsi="GHEA Grapalat"/>
                  <w:b/>
                  <w:i/>
                  <w:sz w:val="24"/>
                  <w:szCs w:val="24"/>
                </w:rPr>
                <w:delText>максимальный размер (драмы РА)</w:delText>
              </w:r>
            </w:del>
          </w:p>
        </w:tc>
        <w:tc>
          <w:tcPr>
            <w:tcW w:w="3776" w:type="dxa"/>
            <w:vAlign w:val="center"/>
          </w:tcPr>
          <w:p w14:paraId="2397D434" w14:textId="4B8DF42A" w:rsidR="0085236E" w:rsidRPr="009044F1" w:rsidDel="00AF0E1A" w:rsidRDefault="0085236E" w:rsidP="00B46D58">
            <w:pPr>
              <w:pStyle w:val="BodyTextIndent2"/>
              <w:widowControl w:val="0"/>
              <w:spacing w:after="120" w:line="240" w:lineRule="auto"/>
              <w:ind w:firstLine="0"/>
              <w:jc w:val="center"/>
              <w:rPr>
                <w:del w:id="268" w:author="User" w:date="2024-12-04T00:15:00Z"/>
                <w:rFonts w:ascii="GHEA Grapalat" w:hAnsi="GHEA Grapalat" w:cs="Sylfaen"/>
                <w:b/>
                <w:i/>
                <w:sz w:val="24"/>
                <w:szCs w:val="24"/>
              </w:rPr>
            </w:pPr>
            <w:del w:id="269" w:author="User" w:date="2024-12-04T00:15:00Z">
              <w:r w:rsidRPr="009044F1" w:rsidDel="00AF0E1A">
                <w:rPr>
                  <w:rFonts w:ascii="GHEA Grapalat" w:hAnsi="GHEA Grapalat"/>
                  <w:b/>
                  <w:i/>
                  <w:sz w:val="24"/>
                  <w:szCs w:val="24"/>
                </w:rPr>
                <w:delText>срок (месяц, год)</w:delText>
              </w:r>
            </w:del>
          </w:p>
        </w:tc>
      </w:tr>
      <w:tr w:rsidR="0085236E" w:rsidRPr="009044F1" w:rsidDel="00AF0E1A" w14:paraId="39EEE193" w14:textId="49296021" w:rsidTr="006D1826">
        <w:trPr>
          <w:jc w:val="center"/>
          <w:del w:id="270" w:author="User" w:date="2024-12-04T00:15:00Z"/>
        </w:trPr>
        <w:tc>
          <w:tcPr>
            <w:tcW w:w="2580" w:type="dxa"/>
          </w:tcPr>
          <w:p w14:paraId="3289DB5B" w14:textId="732A209D" w:rsidR="0085236E" w:rsidRPr="009044F1" w:rsidDel="00AF0E1A" w:rsidRDefault="0085236E" w:rsidP="00B46D58">
            <w:pPr>
              <w:widowControl w:val="0"/>
              <w:spacing w:after="120"/>
              <w:jc w:val="center"/>
              <w:rPr>
                <w:del w:id="271" w:author="User" w:date="2024-12-04T00:15:00Z"/>
                <w:rFonts w:ascii="GHEA Grapalat" w:hAnsi="GHEA Grapalat"/>
              </w:rPr>
            </w:pPr>
          </w:p>
        </w:tc>
        <w:tc>
          <w:tcPr>
            <w:tcW w:w="3776" w:type="dxa"/>
          </w:tcPr>
          <w:p w14:paraId="6DB0FD36" w14:textId="323227B0" w:rsidR="0085236E" w:rsidRPr="009044F1" w:rsidDel="00AF0E1A" w:rsidRDefault="0085236E" w:rsidP="00B46D58">
            <w:pPr>
              <w:widowControl w:val="0"/>
              <w:spacing w:after="120"/>
              <w:jc w:val="center"/>
              <w:rPr>
                <w:del w:id="272" w:author="User" w:date="2024-12-04T00:15:00Z"/>
                <w:rFonts w:ascii="GHEA Grapalat" w:hAnsi="GHEA Grapalat"/>
              </w:rPr>
            </w:pPr>
          </w:p>
        </w:tc>
      </w:tr>
      <w:tr w:rsidR="0085236E" w:rsidRPr="009044F1" w:rsidDel="00AF0E1A" w14:paraId="32D07EEE" w14:textId="32413EEB" w:rsidTr="006D1826">
        <w:trPr>
          <w:jc w:val="center"/>
          <w:del w:id="273" w:author="User" w:date="2024-12-04T00:15:00Z"/>
        </w:trPr>
        <w:tc>
          <w:tcPr>
            <w:tcW w:w="2580" w:type="dxa"/>
          </w:tcPr>
          <w:p w14:paraId="1C50A00B" w14:textId="5359BFFB" w:rsidR="0085236E" w:rsidRPr="009044F1" w:rsidDel="00AF0E1A" w:rsidRDefault="0085236E" w:rsidP="00B46D58">
            <w:pPr>
              <w:widowControl w:val="0"/>
              <w:spacing w:after="120"/>
              <w:jc w:val="center"/>
              <w:rPr>
                <w:del w:id="274" w:author="User" w:date="2024-12-04T00:15:00Z"/>
                <w:rFonts w:ascii="GHEA Grapalat" w:hAnsi="GHEA Grapalat"/>
              </w:rPr>
            </w:pPr>
          </w:p>
        </w:tc>
        <w:tc>
          <w:tcPr>
            <w:tcW w:w="3776" w:type="dxa"/>
          </w:tcPr>
          <w:p w14:paraId="5C187F17" w14:textId="3526F2E6" w:rsidR="0085236E" w:rsidRPr="009044F1" w:rsidDel="00AF0E1A" w:rsidRDefault="0085236E" w:rsidP="00B46D58">
            <w:pPr>
              <w:widowControl w:val="0"/>
              <w:spacing w:after="120"/>
              <w:jc w:val="center"/>
              <w:rPr>
                <w:del w:id="275" w:author="User" w:date="2024-12-04T00:15:00Z"/>
                <w:rFonts w:ascii="GHEA Grapalat" w:hAnsi="GHEA Grapalat"/>
              </w:rPr>
            </w:pPr>
          </w:p>
        </w:tc>
      </w:tr>
    </w:tbl>
    <w:p w14:paraId="03A247AE" w14:textId="67141A3E" w:rsidR="0085236E" w:rsidRPr="009044F1" w:rsidDel="00AF0E1A" w:rsidRDefault="0085236E" w:rsidP="00B46D58">
      <w:pPr>
        <w:pStyle w:val="BodyTextIndent2"/>
        <w:widowControl w:val="0"/>
        <w:spacing w:after="160" w:line="240" w:lineRule="auto"/>
        <w:ind w:firstLine="567"/>
        <w:rPr>
          <w:del w:id="276" w:author="User" w:date="2024-12-04T00:15:00Z"/>
          <w:rFonts w:ascii="GHEA Grapalat" w:hAnsi="GHEA Grapalat"/>
          <w:sz w:val="24"/>
          <w:szCs w:val="24"/>
        </w:rPr>
      </w:pPr>
      <w:del w:id="277" w:author="User" w:date="2024-12-04T00:15:00Z">
        <w:r w:rsidRPr="009044F1" w:rsidDel="00AF0E1A">
          <w:rPr>
            <w:rFonts w:ascii="GHEA Grapalat" w:hAnsi="GHEA Grapalat"/>
            <w:sz w:val="24"/>
            <w:szCs w:val="24"/>
          </w:rPr>
          <w:delText xml:space="preserve">При этом предоплата будет предоставлена отобранному участнику на условиях, установленных пунктом </w:delText>
        </w:r>
        <w:r w:rsidRPr="00E63619" w:rsidDel="00AF0E1A">
          <w:rPr>
            <w:rFonts w:ascii="GHEA Grapalat" w:hAnsi="GHEA Grapalat"/>
            <w:sz w:val="24"/>
            <w:szCs w:val="24"/>
          </w:rPr>
          <w:delText>10.</w:delText>
        </w:r>
        <w:r w:rsidR="006672E6" w:rsidRPr="00E63619" w:rsidDel="00AF0E1A">
          <w:rPr>
            <w:rFonts w:ascii="GHEA Grapalat" w:hAnsi="GHEA Grapalat"/>
            <w:sz w:val="24"/>
            <w:szCs w:val="24"/>
          </w:rPr>
          <w:delText xml:space="preserve">5 </w:delText>
        </w:r>
        <w:r w:rsidRPr="00E63619" w:rsidDel="00AF0E1A">
          <w:rPr>
            <w:rFonts w:ascii="GHEA Grapalat" w:hAnsi="GHEA Grapalat"/>
            <w:sz w:val="24"/>
            <w:szCs w:val="24"/>
          </w:rPr>
          <w:delText>части</w:delText>
        </w:r>
        <w:r w:rsidRPr="009044F1" w:rsidDel="00AF0E1A">
          <w:rPr>
            <w:rFonts w:ascii="GHEA Grapalat" w:hAnsi="GHEA Grapalat"/>
            <w:sz w:val="24"/>
            <w:szCs w:val="24"/>
          </w:rPr>
          <w:delText xml:space="preserve"> 1 настоящего Приглашения, а</w:delText>
        </w:r>
        <w:r w:rsidR="00090699" w:rsidDel="00AF0E1A">
          <w:rPr>
            <w:rFonts w:ascii="Courier New" w:hAnsi="Courier New" w:cs="Courier New"/>
            <w:sz w:val="24"/>
            <w:szCs w:val="24"/>
            <w:lang w:val="en-US"/>
          </w:rPr>
          <w:delText> </w:delText>
        </w:r>
        <w:r w:rsidRPr="009044F1" w:rsidDel="00AF0E1A">
          <w:rPr>
            <w:rFonts w:ascii="GHEA Grapalat" w:hAnsi="GHEA Grapalat"/>
            <w:sz w:val="24"/>
            <w:szCs w:val="24"/>
          </w:rPr>
          <w:delText>погашение предоплаты будет осуществлено в порядке, установленном заключаемым договором.</w:delText>
        </w:r>
        <w:r w:rsidR="00AA7117" w:rsidDel="00AF0E1A">
          <w:rPr>
            <w:rFonts w:ascii="GHEA Grapalat" w:hAnsi="GHEA Grapalat"/>
            <w:sz w:val="24"/>
            <w:szCs w:val="24"/>
          </w:rPr>
          <w:delText xml:space="preserve"> </w:delText>
        </w:r>
      </w:del>
    </w:p>
    <w:p w14:paraId="03A4A22D" w14:textId="77777777" w:rsidR="00096865" w:rsidRPr="009044F1" w:rsidRDefault="00096865" w:rsidP="00B46D58">
      <w:pPr>
        <w:widowControl w:val="0"/>
        <w:spacing w:after="160"/>
        <w:ind w:firstLine="567"/>
        <w:jc w:val="center"/>
        <w:rPr>
          <w:rFonts w:ascii="GHEA Grapalat" w:hAnsi="GHEA Grapalat" w:cs="Sylfaen"/>
          <w:i/>
        </w:rPr>
      </w:pPr>
    </w:p>
    <w:p w14:paraId="5DEE4228"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186CE003"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3DA80A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1086249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0535945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7389646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8DE0BE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97C5FA2"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36DB048"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2107953"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D0B1D5A"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E71C203" w14:textId="56ECED73" w:rsidR="006622A4" w:rsidRPr="009044F1" w:rsidDel="00B37EC0" w:rsidRDefault="006622A4" w:rsidP="00B46D58">
      <w:pPr>
        <w:widowControl w:val="0"/>
        <w:tabs>
          <w:tab w:val="left" w:pos="1134"/>
        </w:tabs>
        <w:spacing w:after="160"/>
        <w:ind w:firstLine="567"/>
        <w:jc w:val="both"/>
        <w:rPr>
          <w:del w:id="278" w:author="User" w:date="2025-01-17T11:31:00Z"/>
          <w:rFonts w:ascii="GHEA Grapalat" w:hAnsi="GHEA Grapalat" w:cs="Sylfaen"/>
        </w:rPr>
      </w:pPr>
    </w:p>
    <w:p w14:paraId="7D2CCF64"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B1D3B85"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6B813175"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535508"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55F1F3B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E207FB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D0521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5EA288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3228E2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FB43B6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0585C20"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8D312D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0485919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32E905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C642E9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A5B967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w:t>
      </w:r>
      <w:r w:rsidRPr="009044F1">
        <w:rPr>
          <w:rFonts w:ascii="GHEA Grapalat" w:hAnsi="GHEA Grapalat"/>
          <w:color w:val="000000"/>
        </w:rPr>
        <w:lastRenderedPageBreak/>
        <w:t xml:space="preserve">(супруга), родители супруга (супруги), бабушка, дедушка, сестра, брат, дети, </w:t>
      </w:r>
      <w:r w:rsidR="006E007C">
        <w:rPr>
          <w:rFonts w:ascii="GHEA Grapalat" w:hAnsi="GHEA Grapalat"/>
          <w:color w:val="000000"/>
        </w:rPr>
        <w:t>внуки,</w:t>
      </w:r>
      <w:ins w:id="279"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16A93891"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74EBCF84"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1584E7A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6B8A0E8"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4019B95"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CBA588E"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3E4069E"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DDEBCBB"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4FB29E6"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14:paraId="62833FD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034C224"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308D144"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del w:id="281" w:author="User" w:date="2024-12-05T01:14:00Z">
        <w:r w:rsidR="00F53DF8" w:rsidRPr="000811C1" w:rsidDel="00992825">
          <w:rPr>
            <w:rFonts w:ascii="GHEA Grapalat" w:hAnsi="GHEA Grapalat"/>
            <w:vertAlign w:val="superscript"/>
            <w:lang w:val="hy-AM"/>
          </w:rPr>
          <w:delText>5</w:delText>
        </w:r>
        <w:r w:rsidRPr="009044F1" w:rsidDel="00992825">
          <w:rPr>
            <w:rFonts w:ascii="GHEA Grapalat" w:hAnsi="GHEA Grapalat"/>
          </w:rPr>
          <w:delText xml:space="preserve"> </w:delText>
        </w:r>
      </w:del>
    </w:p>
    <w:p w14:paraId="64511703"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15ECAADB" w14:textId="544DBC41"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При внесении изменений в приглашение окончательный срок подачи </w:t>
      </w:r>
      <w:r w:rsidRPr="009044F1">
        <w:rPr>
          <w:rFonts w:ascii="GHEA Grapalat" w:hAnsi="GHEA Grapalat"/>
        </w:rPr>
        <w:lastRenderedPageBreak/>
        <w:t>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del w:id="282" w:author="User" w:date="2024-12-04T00:35:00Z">
        <w:r w:rsidRPr="009044F1" w:rsidDel="00BF6EA5">
          <w:rPr>
            <w:rFonts w:ascii="GHEA Grapalat" w:hAnsi="GHEA Grapalat"/>
          </w:rPr>
          <w:delText>В этом случае участники обязаны продлить срок действия представленного ими обеспечения заявки или представить новое обеспечение заявки</w:delText>
        </w:r>
        <w:r w:rsidR="003E40A7" w:rsidDel="00BF6EA5">
          <w:rPr>
            <w:rStyle w:val="FootnoteReference"/>
            <w:rFonts w:ascii="GHEA Grapalat" w:hAnsi="GHEA Grapalat"/>
          </w:rPr>
          <w:footnoteReference w:customMarkFollows="1" w:id="5"/>
          <w:delText>6</w:delText>
        </w:r>
        <w:r w:rsidRPr="009044F1" w:rsidDel="00BF6EA5">
          <w:rPr>
            <w:rFonts w:ascii="GHEA Grapalat" w:hAnsi="GHEA Grapalat"/>
          </w:rPr>
          <w:delText xml:space="preserve">. </w:delText>
        </w:r>
      </w:del>
    </w:p>
    <w:p w14:paraId="33634217" w14:textId="77777777" w:rsidR="00B051BE" w:rsidRPr="009044F1" w:rsidRDefault="00B051BE" w:rsidP="00B46D58">
      <w:pPr>
        <w:widowControl w:val="0"/>
        <w:spacing w:after="160"/>
        <w:jc w:val="center"/>
        <w:rPr>
          <w:rFonts w:ascii="GHEA Grapalat" w:hAnsi="GHEA Grapalat"/>
          <w:b/>
        </w:rPr>
      </w:pPr>
    </w:p>
    <w:p w14:paraId="01EB3E7B"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38C8AB2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55AF966"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E1E7CB3"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2A28CCF"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9A98DEA" w14:textId="69D0644F" w:rsidR="00BF6EA5" w:rsidRPr="00297233" w:rsidRDefault="00A80ECD" w:rsidP="00BF6EA5">
      <w:pPr>
        <w:pStyle w:val="BodyTextIndent2"/>
        <w:widowControl w:val="0"/>
        <w:tabs>
          <w:tab w:val="left" w:pos="1134"/>
        </w:tabs>
        <w:spacing w:after="160" w:line="240" w:lineRule="auto"/>
        <w:ind w:firstLine="567"/>
        <w:rPr>
          <w:ins w:id="289" w:author="User" w:date="2024-12-04T00:36:00Z"/>
          <w:rFonts w:ascii="GHEA Grapalat" w:hAnsi="GHEA Grapalat" w:cs="Sylfaen"/>
        </w:rPr>
      </w:pPr>
      <w:r w:rsidRPr="009044F1">
        <w:rPr>
          <w:rFonts w:ascii="GHEA Grapalat" w:hAnsi="GHEA Grapalat"/>
          <w:sz w:val="24"/>
          <w:szCs w:val="24"/>
        </w:rPr>
        <w:t>4.2</w:t>
      </w:r>
      <w:r w:rsidRPr="00444026">
        <w:rPr>
          <w:rFonts w:ascii="GHEA Grapalat" w:hAnsi="GHEA Grapalat"/>
          <w:sz w:val="24"/>
          <w:szCs w:val="24"/>
        </w:rPr>
        <w:t>.</w:t>
      </w:r>
      <w:ins w:id="290" w:author="User" w:date="2024-12-04T00:36:00Z">
        <w:r w:rsidR="00BF6EA5" w:rsidRPr="00BF6EA5">
          <w:rPr>
            <w:rFonts w:ascii="GHEA Grapalat" w:hAnsi="GHEA Grapalat"/>
          </w:rPr>
          <w:t xml:space="preserve"> </w:t>
        </w:r>
        <w:r w:rsidR="00BF6EA5" w:rsidRPr="00297233">
          <w:rPr>
            <w:rFonts w:ascii="GHEA Grapalat" w:hAnsi="GHEA Grapalat"/>
          </w:rPr>
          <w:tab/>
          <w:t xml:space="preserve">Заявки на процедуру необходимо представить в комиссию по адресу </w:t>
        </w:r>
      </w:ins>
      <w:ins w:id="291" w:author="User" w:date="2024-12-05T01:07:00Z">
        <w:r w:rsidR="00BF2AB5">
          <w:rPr>
            <w:rFonts w:ascii="GHEA Grapalat" w:hAnsi="GHEA Grapalat"/>
            <w:b/>
          </w:rPr>
          <w:t xml:space="preserve">Котайкский марз, </w:t>
        </w:r>
      </w:ins>
      <w:ins w:id="292" w:author="User" w:date="2024-12-06T01:01:00Z">
        <w:r w:rsidR="00FB54D3">
          <w:rPr>
            <w:rFonts w:ascii="GHEA Grapalat" w:hAnsi="GHEA Grapalat"/>
            <w:b/>
          </w:rPr>
          <w:t>Община Наири, село Зораван, 1-я улица, дом 11</w:t>
        </w:r>
      </w:ins>
      <w:ins w:id="293" w:author="User" w:date="2024-12-04T00:36:00Z">
        <w:r w:rsidR="00BF6EA5" w:rsidRPr="00020155">
          <w:rPr>
            <w:rFonts w:ascii="GHEA Grapalat" w:hAnsi="GHEA Grapalat"/>
            <w:b/>
          </w:rPr>
          <w:t xml:space="preserve"> </w:t>
        </w:r>
        <w:r w:rsidR="00BF6EA5" w:rsidRPr="00496FF6">
          <w:rPr>
            <w:rFonts w:ascii="GHEA Grapalat" w:hAnsi="GHEA Grapalat"/>
          </w:rPr>
          <w:t xml:space="preserve"> </w:t>
        </w:r>
        <w:r w:rsidR="00BF6EA5" w:rsidRPr="00496FF6">
          <w:rPr>
            <w:rFonts w:ascii="GHEA Grapalat" w:hAnsi="GHEA Grapalat"/>
            <w:b/>
          </w:rPr>
          <w:t>" не позднее, чем "</w:t>
        </w:r>
      </w:ins>
      <w:ins w:id="294" w:author="User" w:date="2025-01-17T11:29:00Z">
        <w:r w:rsidR="00744C7D">
          <w:rPr>
            <w:rFonts w:ascii="GHEA Grapalat" w:hAnsi="GHEA Grapalat"/>
            <w:b/>
            <w:highlight w:val="yellow"/>
          </w:rPr>
          <w:t>11:00</w:t>
        </w:r>
      </w:ins>
      <w:ins w:id="295" w:author="User" w:date="2024-12-04T00:36:00Z">
        <w:r w:rsidR="00BF6EA5" w:rsidRPr="00BF6EA5">
          <w:rPr>
            <w:rFonts w:ascii="GHEA Grapalat" w:hAnsi="GHEA Grapalat"/>
            <w:b/>
            <w:highlight w:val="yellow"/>
            <w:rPrChange w:id="296" w:author="User" w:date="2024-12-04T00:37:00Z">
              <w:rPr>
                <w:rFonts w:ascii="GHEA Grapalat" w:hAnsi="GHEA Grapalat"/>
                <w:b/>
              </w:rPr>
            </w:rPrChange>
          </w:rPr>
          <w:t>"</w:t>
        </w:r>
        <w:r w:rsidR="00BF6EA5" w:rsidRPr="00496FF6">
          <w:rPr>
            <w:rFonts w:ascii="GHEA Grapalat" w:hAnsi="GHEA Grapalat"/>
            <w:b/>
          </w:rPr>
          <w:t xml:space="preserve"> часов "7"-</w:t>
        </w:r>
        <w:r w:rsidR="00BF6EA5" w:rsidRPr="00496FF6">
          <w:rPr>
            <w:rFonts w:ascii="GHEA Grapalat" w:hAnsi="GHEA Grapalat"/>
          </w:rPr>
          <w:t>го</w:t>
        </w:r>
        <w:r w:rsidR="00BF6EA5" w:rsidRPr="00297233" w:rsidDel="00275621">
          <w:rPr>
            <w:rFonts w:ascii="GHEA Grapalat" w:hAnsi="GHEA Grapalat"/>
          </w:rPr>
          <w:t xml:space="preserve"> </w:t>
        </w:r>
        <w:r w:rsidR="00BF6EA5" w:rsidRPr="00297233">
          <w:rPr>
            <w:rFonts w:ascii="GHEA Grapalat" w:hAnsi="GHEA Grapalat"/>
          </w:rPr>
          <w:t xml:space="preserve">дня с даты опубликования в бюллетене объявления и приглашения на настоящую процедуру. </w:t>
        </w:r>
      </w:ins>
    </w:p>
    <w:p w14:paraId="7100BA5C" w14:textId="68B61682" w:rsidR="00A80ECD" w:rsidDel="00BF6EA5" w:rsidRDefault="00A80ECD" w:rsidP="008C6890">
      <w:pPr>
        <w:pStyle w:val="BodyTextIndent2"/>
        <w:widowControl w:val="0"/>
        <w:tabs>
          <w:tab w:val="left" w:pos="1134"/>
        </w:tabs>
        <w:spacing w:after="160" w:line="240" w:lineRule="auto"/>
        <w:ind w:firstLine="567"/>
        <w:rPr>
          <w:del w:id="297" w:author="User" w:date="2024-12-04T00:36:00Z"/>
          <w:rFonts w:ascii="GHEA Grapalat" w:hAnsi="GHEA Grapalat" w:cs="Sylfaen"/>
          <w:sz w:val="24"/>
          <w:szCs w:val="24"/>
        </w:rPr>
      </w:pPr>
      <w:del w:id="298" w:author="User" w:date="2024-12-04T00:36:00Z">
        <w:r w:rsidRPr="00444026" w:rsidDel="00BF6EA5">
          <w:rPr>
            <w:rFonts w:ascii="GHEA Grapalat" w:hAnsi="GHEA Grapalat"/>
            <w:sz w:val="24"/>
            <w:szCs w:val="24"/>
          </w:rPr>
          <w:tab/>
        </w:r>
        <w:r w:rsidDel="00BF6EA5">
          <w:rPr>
            <w:rFonts w:ascii="GHEA Grapalat" w:hAnsi="GHEA Grapalat"/>
            <w:sz w:val="24"/>
            <w:szCs w:val="24"/>
          </w:rPr>
          <w:delText>Заявки на процедуру необходимо представить в комиссию по адресу "</w:delText>
        </w:r>
        <w:r w:rsidDel="00BF6EA5">
          <w:rPr>
            <w:rFonts w:ascii="GHEA Grapalat" w:hAnsi="GHEA Grapalat"/>
            <w:sz w:val="24"/>
            <w:szCs w:val="24"/>
            <w:vertAlign w:val="subscript"/>
          </w:rPr>
          <w:delText>место подачи заявок</w:delText>
        </w:r>
        <w:r w:rsidDel="00BF6EA5">
          <w:rPr>
            <w:rFonts w:ascii="GHEA Grapalat" w:hAnsi="GHEA Grapalat"/>
            <w:sz w:val="24"/>
            <w:szCs w:val="24"/>
          </w:rPr>
          <w:delText>" не позднее, чем "</w:delText>
        </w:r>
        <w:r w:rsidDel="00BF6EA5">
          <w:rPr>
            <w:rFonts w:ascii="GHEA Grapalat" w:hAnsi="GHEA Grapalat"/>
            <w:sz w:val="24"/>
            <w:szCs w:val="24"/>
            <w:vertAlign w:val="subscript"/>
          </w:rPr>
          <w:delText>окончательный срок подачи заявок</w:delText>
        </w:r>
        <w:r w:rsidDel="00BF6EA5">
          <w:rPr>
            <w:rFonts w:ascii="GHEA Grapalat" w:hAnsi="GHEA Grapalat"/>
            <w:sz w:val="24"/>
            <w:szCs w:val="24"/>
          </w:rPr>
          <w:delText xml:space="preserve">" часов "—"-го дня с даты опубликования в бюллетене объявления и приглашения на настоящую процедуру. </w:delText>
        </w:r>
      </w:del>
    </w:p>
    <w:p w14:paraId="43FA6178" w14:textId="42413B96" w:rsidR="00A80ECD" w:rsidRDefault="00A80ECD" w:rsidP="00BF6EA5">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ins w:id="299" w:author="User" w:date="2024-12-04T00:37:00Z">
        <w:r w:rsidR="00BF6EA5" w:rsidRPr="00BF6EA5">
          <w:rPr>
            <w:rFonts w:ascii="GHEA Grapalat" w:hAnsi="GHEA Grapalat"/>
            <w:sz w:val="24"/>
            <w:szCs w:val="24"/>
          </w:rPr>
          <w:t>Э. Григоряну</w:t>
        </w:r>
      </w:ins>
      <w:del w:id="300" w:author="User" w:date="2024-12-04T00:37:00Z">
        <w:r w:rsidDel="00BF6EA5">
          <w:rPr>
            <w:rFonts w:ascii="GHEA Grapalat" w:hAnsi="GHEA Grapalat"/>
            <w:sz w:val="24"/>
            <w:szCs w:val="24"/>
            <w:vertAlign w:val="subscript"/>
          </w:rPr>
          <w:delText>имя, фамилия секретаря комиссии</w:delText>
        </w:r>
      </w:del>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77A10C8"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0E2C0D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60CDF6F"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30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6E46B4F"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23F58234"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C90C9D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w:t>
      </w:r>
      <w:r>
        <w:rPr>
          <w:rFonts w:ascii="GHEA Grapalat" w:hAnsi="GHEA Grapalat"/>
        </w:rPr>
        <w:lastRenderedPageBreak/>
        <w:t xml:space="preserve">организаций, имеющих принадлежащую ему долю (пай)  в размере более пятидесяти процентов; </w:t>
      </w:r>
    </w:p>
    <w:p w14:paraId="799B81AF"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del w:id="302" w:author="User" w:date="2024-12-04T00:37:00Z">
        <w:r w:rsidR="00E80312" w:rsidRPr="005D5092" w:rsidDel="00A86B58">
          <w:rPr>
            <w:rFonts w:ascii="GHEA Grapalat" w:hAnsi="GHEA Grapalat"/>
            <w:sz w:val="24"/>
            <w:szCs w:val="24"/>
            <w:vertAlign w:val="superscript"/>
          </w:rPr>
          <w:delText>6</w:delText>
        </w:r>
        <w:r w:rsidR="005D5092" w:rsidRPr="005D5092" w:rsidDel="00A86B58">
          <w:rPr>
            <w:rFonts w:ascii="GHEA Grapalat" w:hAnsi="GHEA Grapalat"/>
            <w:sz w:val="24"/>
            <w:szCs w:val="24"/>
            <w:vertAlign w:val="superscript"/>
            <w:lang w:val="hy-AM"/>
          </w:rPr>
          <w:delText>.1</w:delText>
        </w:r>
        <w:r w:rsidR="005F25EF" w:rsidRPr="00E80312" w:rsidDel="00A86B58">
          <w:rPr>
            <w:rFonts w:ascii="GHEA Grapalat" w:hAnsi="GHEA Grapalat"/>
            <w:sz w:val="24"/>
            <w:szCs w:val="24"/>
            <w:vertAlign w:val="superscript"/>
          </w:rPr>
          <w:delText xml:space="preserve"> </w:delText>
        </w:r>
      </w:del>
    </w:p>
    <w:p w14:paraId="5DCB1534" w14:textId="49E1EA2C" w:rsidR="00071119" w:rsidRPr="00A86B58" w:rsidRDefault="00EA0D10" w:rsidP="00B46D58">
      <w:pPr>
        <w:pStyle w:val="norm"/>
        <w:widowControl w:val="0"/>
        <w:tabs>
          <w:tab w:val="left" w:pos="1134"/>
        </w:tabs>
        <w:spacing w:after="160" w:line="240" w:lineRule="auto"/>
        <w:ind w:firstLine="284"/>
        <w:rPr>
          <w:rFonts w:asciiTheme="minorHAnsi" w:hAnsiTheme="minorHAnsi"/>
          <w:lang w:val="hy-AM"/>
          <w:rPrChange w:id="303" w:author="User" w:date="2024-12-04T00:38:00Z">
            <w:rPr>
              <w:rFonts w:ascii="GHEA Grapalat" w:hAnsi="GHEA Grapalat"/>
              <w:lang w:val="hy-AM"/>
            </w:rPr>
          </w:rPrChange>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w:t>
      </w:r>
      <w:del w:id="304" w:author="User" w:date="2024-12-05T01:14:00Z">
        <w:r w:rsidR="005F25EF" w:rsidRPr="008E138A" w:rsidDel="00992825">
          <w:rPr>
            <w:rFonts w:ascii="GHEA Grapalat" w:hAnsi="GHEA Grapalat"/>
            <w:sz w:val="24"/>
            <w:szCs w:val="24"/>
          </w:rPr>
          <w:delText xml:space="preserve">а также товарный знак, </w:delText>
        </w:r>
        <w:r w:rsidR="00932115" w:rsidRPr="008E138A" w:rsidDel="00992825">
          <w:rPr>
            <w:rFonts w:ascii="GHEA Grapalat" w:hAnsi="GHEA Grapalat" w:cs="Sylfaen"/>
            <w:sz w:val="24"/>
            <w:szCs w:val="24"/>
          </w:rPr>
          <w:delText xml:space="preserve">фирменное наименование, </w:delText>
        </w:r>
        <w:r w:rsidR="005F6602" w:rsidDel="00992825">
          <w:rPr>
            <w:rFonts w:ascii="GHEA Grapalat" w:hAnsi="GHEA Grapalat" w:cs="Sylfaen"/>
            <w:sz w:val="24"/>
            <w:szCs w:val="24"/>
          </w:rPr>
          <w:delText>модель</w:delText>
        </w:r>
        <w:r w:rsidR="005F6602" w:rsidRPr="008E138A" w:rsidDel="00992825">
          <w:rPr>
            <w:rFonts w:ascii="GHEA Grapalat" w:hAnsi="GHEA Grapalat" w:cs="Sylfaen"/>
            <w:sz w:val="24"/>
            <w:szCs w:val="24"/>
          </w:rPr>
          <w:delText xml:space="preserve"> </w:delText>
        </w:r>
        <w:r w:rsidR="00932115" w:rsidRPr="008E138A" w:rsidDel="00992825">
          <w:rPr>
            <w:rFonts w:ascii="GHEA Grapalat" w:hAnsi="GHEA Grapalat" w:cs="Sylfaen"/>
            <w:sz w:val="24"/>
            <w:szCs w:val="24"/>
          </w:rPr>
          <w:delText>и</w:delText>
        </w:r>
        <w:r w:rsidR="00932115" w:rsidRPr="008E138A" w:rsidDel="00992825">
          <w:rPr>
            <w:rFonts w:ascii="GHEA Grapalat" w:hAnsi="GHEA Grapalat"/>
            <w:sz w:val="24"/>
            <w:szCs w:val="24"/>
          </w:rPr>
          <w:delText xml:space="preserve"> </w:delText>
        </w:r>
        <w:r w:rsidR="005F25EF" w:rsidRPr="008E138A" w:rsidDel="00992825">
          <w:rPr>
            <w:rFonts w:ascii="GHEA Grapalat" w:hAnsi="GHEA Grapalat"/>
            <w:sz w:val="24"/>
            <w:szCs w:val="24"/>
          </w:rPr>
          <w:delText>наименование производителя, (далее — полное описание товара</w:delText>
        </w:r>
        <w:r w:rsidR="005F25EF" w:rsidRPr="008E138A" w:rsidDel="00992825">
          <w:rPr>
            <w:rFonts w:ascii="GHEA Grapalat" w:hAnsi="GHEA Grapalat"/>
          </w:rPr>
          <w:delText>)</w:delText>
        </w:r>
        <w:r w:rsidR="00B82520" w:rsidRPr="008E138A" w:rsidDel="00992825">
          <w:rPr>
            <w:rFonts w:ascii="GHEA Grapalat" w:hAnsi="GHEA Grapalat"/>
          </w:rPr>
          <w:delText xml:space="preserve">. </w:delText>
        </w:r>
        <w:r w:rsidR="00B82520" w:rsidRPr="008E138A" w:rsidDel="00992825">
          <w:rPr>
            <w:rFonts w:ascii="GHEA Grapalat" w:hAnsi="GHEA Grapalat"/>
            <w:sz w:val="24"/>
            <w:szCs w:val="24"/>
          </w:rPr>
          <w:delTex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delText>
        </w:r>
        <w:r w:rsidR="005F6602" w:rsidRPr="002376B5" w:rsidDel="00992825">
          <w:rPr>
            <w:rFonts w:ascii="GHEA Grapalat" w:hAnsi="GHEA Grapalat"/>
            <w:sz w:val="24"/>
            <w:szCs w:val="24"/>
          </w:rPr>
          <w:delText xml:space="preserve">модель </w:delText>
        </w:r>
        <w:r w:rsidR="005F6602" w:rsidRPr="002376B5" w:rsidDel="00992825">
          <w:rPr>
            <w:rFonts w:ascii="GHEA Grapalat" w:hAnsi="GHEA Grapalat"/>
          </w:rPr>
          <w:delText>если не применяется условие, установленное последним предложением пункта 1.1 настоящей части</w:delText>
        </w:r>
      </w:del>
      <w:del w:id="305" w:author="User" w:date="2024-12-04T00:38:00Z">
        <w:r w:rsidR="00B82520" w:rsidRPr="008E138A" w:rsidDel="00A86B58">
          <w:rPr>
            <w:rFonts w:ascii="GHEA Grapalat" w:hAnsi="GHEA Grapalat"/>
          </w:rPr>
          <w:delText xml:space="preserve"> </w:delText>
        </w:r>
        <w:r w:rsidR="00EA6AE0" w:rsidRPr="008E138A" w:rsidDel="00A86B58">
          <w:rPr>
            <w:rStyle w:val="FootnoteReference"/>
            <w:rFonts w:ascii="GHEA Grapalat" w:hAnsi="GHEA Grapalat" w:cs="Sylfaen"/>
            <w:sz w:val="24"/>
            <w:szCs w:val="24"/>
          </w:rPr>
          <w:footnoteReference w:customMarkFollows="1" w:id="6"/>
          <w:delText>7</w:delText>
        </w:r>
        <w:r w:rsidR="005F25EF" w:rsidRPr="008E138A" w:rsidDel="00A86B58">
          <w:rPr>
            <w:rFonts w:ascii="GHEA Grapalat" w:hAnsi="GHEA Grapalat" w:cs="Sylfaen"/>
            <w:sz w:val="24"/>
            <w:szCs w:val="24"/>
          </w:rPr>
          <w:delText>:</w:delText>
        </w:r>
        <w:r w:rsidR="00932115" w:rsidRPr="008E138A" w:rsidDel="00A86B58">
          <w:delText xml:space="preserve"> </w:delText>
        </w:r>
      </w:del>
    </w:p>
    <w:p w14:paraId="52F944D4"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FD26A28" w14:textId="00C0A8CB" w:rsidR="006C3115" w:rsidRPr="00AA7117" w:rsidDel="00A86B58" w:rsidRDefault="00094F5C" w:rsidP="00B46D58">
      <w:pPr>
        <w:widowControl w:val="0"/>
        <w:tabs>
          <w:tab w:val="left" w:pos="1134"/>
        </w:tabs>
        <w:spacing w:after="160"/>
        <w:ind w:firstLine="567"/>
        <w:jc w:val="both"/>
        <w:rPr>
          <w:del w:id="310" w:author="User" w:date="2024-12-04T00:38:00Z"/>
          <w:rFonts w:ascii="GHEA Grapalat" w:hAnsi="GHEA Grapalat"/>
        </w:rPr>
      </w:pPr>
      <w:del w:id="311" w:author="User" w:date="2024-12-04T00:38:00Z">
        <w:r w:rsidDel="00A86B58">
          <w:rPr>
            <w:rFonts w:ascii="GHEA Grapalat" w:hAnsi="GHEA Grapalat"/>
          </w:rPr>
          <w:delText>4</w:delText>
        </w:r>
        <w:r w:rsidR="00E326DD" w:rsidRPr="009044F1" w:rsidDel="00A86B58">
          <w:rPr>
            <w:rFonts w:ascii="GHEA Grapalat" w:hAnsi="GHEA Grapalat"/>
          </w:rPr>
          <w:delText>)</w:delText>
        </w:r>
        <w:r w:rsidR="00444026" w:rsidRPr="005114D0" w:rsidDel="00A86B58">
          <w:rPr>
            <w:rFonts w:ascii="GHEA Grapalat" w:hAnsi="GHEA Grapalat"/>
          </w:rPr>
          <w:tab/>
        </w:r>
        <w:r w:rsidR="00E326DD" w:rsidRPr="009044F1" w:rsidDel="00A86B58">
          <w:rPr>
            <w:rFonts w:ascii="GHEA Grapalat" w:hAnsi="GHEA Grapalat"/>
          </w:rPr>
          <w:delText>обеспечение заявки</w:delText>
        </w:r>
        <w:r w:rsidR="0067389F" w:rsidRPr="000811C1" w:rsidDel="00A86B58">
          <w:rPr>
            <w:rFonts w:ascii="GHEA Grapalat" w:hAnsi="GHEA Grapalat"/>
          </w:rPr>
          <w:delText>-</w:delText>
        </w:r>
        <w:r w:rsidR="0067389F" w:rsidRPr="009044F1" w:rsidDel="00A86B58">
          <w:rPr>
            <w:rFonts w:ascii="GHEA Grapalat" w:hAnsi="GHEA Grapalat"/>
          </w:rPr>
          <w:delText xml:space="preserve"> </w:delText>
        </w:r>
        <w:r w:rsidR="00E326DD" w:rsidRPr="009044F1" w:rsidDel="00A86B58">
          <w:rPr>
            <w:rFonts w:ascii="GHEA Grapalat" w:hAnsi="GHEA Grapalat"/>
          </w:rPr>
          <w:delText>в форме наличных денег или банковской гарантии</w:delText>
        </w:r>
        <w:r w:rsidR="00395F4A" w:rsidDel="00A86B58">
          <w:rPr>
            <w:rFonts w:ascii="GHEA Grapalat" w:hAnsi="GHEA Grapalat"/>
            <w:lang w:val="hy-AM"/>
          </w:rPr>
          <w:delText>.</w:delText>
        </w:r>
        <w:r w:rsidR="005700F1" w:rsidDel="00A86B58">
          <w:rPr>
            <w:rStyle w:val="FootnoteReference"/>
            <w:rFonts w:ascii="GHEA Grapalat" w:hAnsi="GHEA Grapalat"/>
          </w:rPr>
          <w:footnoteReference w:customMarkFollows="1" w:id="7"/>
          <w:delText>8</w:delText>
        </w:r>
      </w:del>
    </w:p>
    <w:p w14:paraId="063F650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912EDD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63A60EF"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8A5B440"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800C5CE"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0B13F68" w14:textId="77777777" w:rsidR="0049655D" w:rsidRDefault="0049655D">
      <w:pPr>
        <w:rPr>
          <w:rFonts w:ascii="GHEA Grapalat" w:hAnsi="GHEA Grapalat"/>
          <w:b/>
        </w:rPr>
      </w:pPr>
    </w:p>
    <w:p w14:paraId="0ADA753E"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9D073AF"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CF2E833"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w:t>
      </w:r>
      <w:r w:rsidRPr="009044F1">
        <w:rPr>
          <w:rFonts w:ascii="GHEA Grapalat" w:hAnsi="GHEA Grapalat"/>
          <w:sz w:val="24"/>
          <w:szCs w:val="24"/>
        </w:rPr>
        <w:lastRenderedPageBreak/>
        <w:t xml:space="preserve">то в представляемом ценовом предложении отдельной строкой предусматривается размер суммы, подлежащей выплате по части данного вида налога. </w:t>
      </w:r>
    </w:p>
    <w:p w14:paraId="1DC2CE76"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57747DA"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C0C5EDE"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1A06155"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0C2EF4A"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162DBED"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89BD81B"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DBE68D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CC7C7B6"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374543EB"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74B6E0D"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3C9E734"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участник до указанного в пункте 4.2 части 1 </w:t>
      </w:r>
      <w:r w:rsidRPr="009044F1">
        <w:rPr>
          <w:rFonts w:ascii="GHEA Grapalat" w:hAnsi="GHEA Grapalat"/>
          <w:i w:val="0"/>
          <w:sz w:val="24"/>
          <w:szCs w:val="24"/>
        </w:rPr>
        <w:lastRenderedPageBreak/>
        <w:t>настоящего Приглашения окончательного срока подачи заявок может изменить или отозвать свою заявку.</w:t>
      </w:r>
    </w:p>
    <w:p w14:paraId="13B780BF" w14:textId="77777777" w:rsidR="00FA0E41" w:rsidRPr="009044F1" w:rsidRDefault="00FA0E41" w:rsidP="00B46D58">
      <w:pPr>
        <w:widowControl w:val="0"/>
        <w:spacing w:after="160"/>
        <w:ind w:firstLine="567"/>
        <w:jc w:val="center"/>
        <w:rPr>
          <w:rFonts w:ascii="GHEA Grapalat" w:hAnsi="GHEA Grapalat"/>
          <w:b/>
        </w:rPr>
      </w:pPr>
    </w:p>
    <w:p w14:paraId="01D2E47A" w14:textId="09528227" w:rsidR="00096865" w:rsidRPr="00221C7B" w:rsidDel="00A86B58" w:rsidRDefault="000D701E" w:rsidP="00B46D58">
      <w:pPr>
        <w:widowControl w:val="0"/>
        <w:spacing w:after="160"/>
        <w:jc w:val="center"/>
        <w:rPr>
          <w:del w:id="315" w:author="User" w:date="2024-12-04T00:38:00Z"/>
          <w:rFonts w:ascii="GHEA Grapalat" w:hAnsi="GHEA Grapalat"/>
          <w:b/>
        </w:rPr>
      </w:pPr>
      <w:del w:id="316" w:author="User" w:date="2024-12-04T00:38:00Z">
        <w:r w:rsidRPr="009044F1" w:rsidDel="00A86B58">
          <w:rPr>
            <w:rFonts w:ascii="GHEA Grapalat" w:hAnsi="GHEA Grapalat"/>
            <w:b/>
          </w:rPr>
          <w:delText xml:space="preserve">7. ОБЕСПЕЧЕНИЕ ЗАЯВКИ </w:delText>
        </w:r>
      </w:del>
    </w:p>
    <w:p w14:paraId="1293BB92" w14:textId="220A1564" w:rsidR="007A3EE6" w:rsidRPr="00681F45" w:rsidDel="00A86B58" w:rsidRDefault="00283198" w:rsidP="00B46D58">
      <w:pPr>
        <w:widowControl w:val="0"/>
        <w:tabs>
          <w:tab w:val="left" w:pos="1134"/>
        </w:tabs>
        <w:spacing w:after="160"/>
        <w:ind w:firstLine="567"/>
        <w:jc w:val="both"/>
        <w:rPr>
          <w:del w:id="317" w:author="User" w:date="2024-12-04T00:38:00Z"/>
          <w:rFonts w:ascii="GHEA Grapalat" w:hAnsi="GHEA Grapalat"/>
        </w:rPr>
      </w:pPr>
      <w:del w:id="318" w:author="User" w:date="2024-12-04T00:38:00Z">
        <w:r w:rsidRPr="009044F1" w:rsidDel="00A86B58">
          <w:rPr>
            <w:rFonts w:ascii="GHEA Grapalat" w:hAnsi="GHEA Grapalat"/>
          </w:rPr>
          <w:delText>7.1.</w:delText>
        </w:r>
        <w:r w:rsidR="00A34DFE" w:rsidRPr="005114D0" w:rsidDel="00A86B58">
          <w:rPr>
            <w:rFonts w:ascii="GHEA Grapalat" w:hAnsi="GHEA Grapalat"/>
          </w:rPr>
          <w:tab/>
        </w:r>
        <w:r w:rsidRPr="009044F1" w:rsidDel="00A86B58">
          <w:rPr>
            <w:rFonts w:ascii="GHEA Grapalat" w:hAnsi="GHEA Grapalat"/>
          </w:rPr>
          <w:delText>Участник заявкой в порядке, установленном настоящим Приглашением, представляет обеспечение заявки</w:delText>
        </w:r>
        <w:r w:rsidR="00681F45" w:rsidDel="00A86B58">
          <w:rPr>
            <w:rFonts w:ascii="GHEA Grapalat" w:hAnsi="GHEA Grapalat"/>
          </w:rPr>
          <w:delText>.</w:delText>
        </w:r>
      </w:del>
    </w:p>
    <w:p w14:paraId="488F79B4" w14:textId="7EB01ED7" w:rsidR="00903898" w:rsidRPr="009044F1" w:rsidDel="00A86B58" w:rsidRDefault="00771C0F" w:rsidP="00B46D58">
      <w:pPr>
        <w:widowControl w:val="0"/>
        <w:spacing w:after="160"/>
        <w:ind w:firstLine="567"/>
        <w:jc w:val="both"/>
        <w:rPr>
          <w:del w:id="319" w:author="User" w:date="2024-12-04T00:38:00Z"/>
          <w:rFonts w:ascii="GHEA Grapalat" w:hAnsi="GHEA Grapalat" w:cs="Sylfaen"/>
        </w:rPr>
      </w:pPr>
      <w:del w:id="320" w:author="User" w:date="2024-12-04T00:38:00Z">
        <w:r w:rsidRPr="009044F1" w:rsidDel="00A86B58">
          <w:rPr>
            <w:rFonts w:ascii="GHEA Grapalat" w:hAnsi="GHEA Grapalat"/>
          </w:rPr>
          <w:delText>Обеспечение заявки представляется в виде банковской гарантии</w:delText>
        </w:r>
        <w:r w:rsidR="008463FB" w:rsidDel="00A86B58">
          <w:rPr>
            <w:rFonts w:ascii="GHEA Grapalat" w:hAnsi="GHEA Grapalat"/>
          </w:rPr>
          <w:delText xml:space="preserve"> (Приложение 3)</w:delText>
        </w:r>
        <w:r w:rsidRPr="009044F1" w:rsidDel="00A86B58">
          <w:rPr>
            <w:rFonts w:ascii="GHEA Grapalat" w:hAnsi="GHEA Grapalat"/>
          </w:rPr>
          <w:delText xml:space="preserve"> или наличных денег в размере, равном пяти процентам </w:delText>
        </w:r>
        <w:r w:rsidR="00682AE5" w:rsidDel="00A86B58">
          <w:rPr>
            <w:rFonts w:ascii="GHEA Grapalat" w:hAnsi="GHEA Grapalat"/>
          </w:rPr>
          <w:delText>цены закупки</w:delText>
        </w:r>
        <w:r w:rsidR="00682AE5" w:rsidRPr="009044F1" w:rsidDel="00A86B58">
          <w:rPr>
            <w:rFonts w:ascii="GHEA Grapalat" w:hAnsi="GHEA Grapalat"/>
          </w:rPr>
          <w:delText xml:space="preserve">. </w:delText>
        </w:r>
        <w:r w:rsidR="00682AE5" w:rsidRPr="003C6EB1" w:rsidDel="00A86B58">
          <w:rPr>
            <w:rFonts w:ascii="GHEA Grapalat" w:hAnsi="GHEA Grapalat"/>
          </w:rPr>
          <w:delText xml:space="preserve">Если ценовое предложение участника превышает цену </w:delText>
        </w:r>
        <w:r w:rsidR="00682AE5" w:rsidDel="00A86B58">
          <w:rPr>
            <w:rFonts w:ascii="GHEA Grapalat" w:hAnsi="GHEA Grapalat"/>
          </w:rPr>
          <w:delText>за</w:delText>
        </w:r>
        <w:r w:rsidR="00682AE5" w:rsidRPr="003C6EB1" w:rsidDel="00A86B58">
          <w:rPr>
            <w:rFonts w:ascii="GHEA Grapalat" w:hAnsi="GHEA Grapalat"/>
          </w:rPr>
          <w:delText>купки, то размер обеспечения заявки равен пяти процентам ценового предложения</w:delText>
        </w:r>
        <w:r w:rsidR="00682AE5" w:rsidDel="00A86B58">
          <w:rPr>
            <w:rFonts w:ascii="GHEA Grapalat" w:hAnsi="GHEA Grapalat"/>
          </w:rPr>
          <w:delText>.</w:delText>
        </w:r>
        <w:r w:rsidRPr="009044F1" w:rsidDel="00A86B58">
          <w:rPr>
            <w:rFonts w:ascii="GHEA Grapalat" w:hAnsi="GHEA Grapalat"/>
          </w:rPr>
          <w:delTex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delText>
        </w:r>
      </w:del>
    </w:p>
    <w:p w14:paraId="433CB892" w14:textId="56E70390" w:rsidR="007A2CBF" w:rsidRPr="009044F1" w:rsidDel="00A86B58" w:rsidRDefault="001578D4" w:rsidP="007A2CBF">
      <w:pPr>
        <w:widowControl w:val="0"/>
        <w:spacing w:after="160"/>
        <w:ind w:firstLine="567"/>
        <w:jc w:val="both"/>
        <w:rPr>
          <w:del w:id="321" w:author="User" w:date="2024-12-04T00:38:00Z"/>
          <w:rFonts w:ascii="GHEA Grapalat" w:hAnsi="GHEA Grapalat" w:cs="Sylfaen"/>
        </w:rPr>
      </w:pPr>
      <w:del w:id="322" w:author="User" w:date="2024-12-04T00:38:00Z">
        <w:r w:rsidRPr="009044F1" w:rsidDel="00A86B58">
          <w:rPr>
            <w:rFonts w:ascii="GHEA Grapalat" w:hAnsi="GHEA Grapalat"/>
          </w:rPr>
          <w:delTex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delText>
        </w:r>
        <w:r w:rsidR="00FC1A85" w:rsidDel="00A86B58">
          <w:rPr>
            <w:rFonts w:ascii="GHEA Grapalat" w:hAnsi="GHEA Grapalat"/>
          </w:rPr>
          <w:delText>,</w:delText>
        </w:r>
        <w:r w:rsidRPr="009044F1" w:rsidDel="00A86B58">
          <w:rPr>
            <w:rFonts w:ascii="GHEA Grapalat" w:hAnsi="GHEA Grapalat"/>
          </w:rPr>
          <w:delText xml:space="preserve"> за исключением случаев, предусмотренных пунктом 7.3 части 1 настоящего приглашения. </w:delText>
        </w:r>
        <w:r w:rsidR="007A2CBF" w:rsidDel="00A86B58">
          <w:rPr>
            <w:rFonts w:ascii="GHEA Grapalat" w:hAnsi="GHEA Grapalat"/>
          </w:rPr>
          <w:delTex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delText>
        </w:r>
        <w:r w:rsidR="007A2CBF" w:rsidRPr="007A2CBF" w:rsidDel="00A86B58">
          <w:rPr>
            <w:rFonts w:ascii="GHEA Grapalat" w:hAnsi="GHEA Grapalat"/>
          </w:rPr>
          <w:delText>следующих за истечением периода ожидания</w:delText>
        </w:r>
        <w:r w:rsidR="007A2CBF" w:rsidDel="00A86B58">
          <w:rPr>
            <w:rFonts w:ascii="GHEA Grapalat" w:hAnsi="GHEA Grapalat"/>
          </w:rPr>
          <w:delText>, если результаты процедуры закупки не обжалованы.</w:delText>
        </w:r>
        <w:r w:rsidR="007A2CBF" w:rsidDel="00A86B58">
          <w:delText xml:space="preserve"> </w:delText>
        </w:r>
        <w:r w:rsidR="007A2CBF" w:rsidDel="00A86B58">
          <w:rPr>
            <w:rFonts w:ascii="GHEA Grapalat" w:hAnsi="GHEA Grapalat"/>
          </w:rPr>
          <w:delTex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delText>
        </w:r>
        <w:r w:rsidR="00864673" w:rsidDel="00A86B58">
          <w:rPr>
            <w:rFonts w:ascii="GHEA Grapalat" w:hAnsi="GHEA Grapalat"/>
          </w:rPr>
          <w:delText>.</w:delText>
        </w:r>
      </w:del>
    </w:p>
    <w:p w14:paraId="0B818C23" w14:textId="7DB194D6" w:rsidR="00B522C1" w:rsidRPr="009044F1" w:rsidDel="00A86B58" w:rsidRDefault="00B522C1" w:rsidP="00B522C1">
      <w:pPr>
        <w:widowControl w:val="0"/>
        <w:spacing w:after="160"/>
        <w:ind w:firstLine="567"/>
        <w:jc w:val="both"/>
        <w:rPr>
          <w:del w:id="323" w:author="User" w:date="2024-12-04T00:38:00Z"/>
          <w:rFonts w:ascii="GHEA Grapalat" w:hAnsi="GHEA Grapalat" w:cs="Sylfaen"/>
        </w:rPr>
      </w:pPr>
      <w:del w:id="324" w:author="User" w:date="2024-12-04T00:38:00Z">
        <w:r w:rsidRPr="00430362" w:rsidDel="00A86B58">
          <w:rPr>
            <w:rFonts w:ascii="GHEA Grapalat" w:hAnsi="GHEA Grapalat"/>
          </w:rPr>
          <w:delTex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delText>
        </w:r>
        <w:r w:rsidDel="00A86B58">
          <w:rPr>
            <w:rFonts w:ascii="GHEA Grapalat" w:hAnsi="GHEA Grapalat"/>
          </w:rPr>
          <w:delText xml:space="preserve">предусмотрении </w:delText>
        </w:r>
        <w:r w:rsidRPr="00430362" w:rsidDel="00A86B58">
          <w:rPr>
            <w:rFonts w:ascii="GHEA Grapalat" w:hAnsi="GHEA Grapalat"/>
          </w:rPr>
          <w:delText>финансовых средств</w:delText>
        </w:r>
        <w:r w:rsidDel="00A86B58">
          <w:rPr>
            <w:rFonts w:ascii="GHEA Grapalat" w:hAnsi="GHEA Grapalat"/>
          </w:rPr>
          <w:delText>.</w:delText>
        </w:r>
        <w:r w:rsidDel="00A86B58">
          <w:rPr>
            <w:rFonts w:ascii="GHEA Grapalat" w:hAnsi="GHEA Grapalat"/>
            <w:lang w:val="hy-AM"/>
          </w:rPr>
          <w:delText xml:space="preserve"> </w:delText>
        </w:r>
        <w:r w:rsidRPr="001D6EBF" w:rsidDel="00A86B58">
          <w:rPr>
            <w:rFonts w:ascii="GHEA Grapalat" w:hAnsi="GHEA Grapalat"/>
          </w:rPr>
          <w:delText>Если в течение шести месяцев со дня заключения договора финансовые средства для исполнения договора не предусмотр</w:delText>
        </w:r>
        <w:r w:rsidDel="00A86B58">
          <w:rPr>
            <w:rFonts w:ascii="GHEA Grapalat" w:hAnsi="GHEA Grapalat"/>
          </w:rPr>
          <w:delText>иваются</w:delText>
        </w:r>
        <w:r w:rsidRPr="001D6EBF" w:rsidDel="00A86B58">
          <w:rPr>
            <w:rFonts w:ascii="GHEA Grapalat" w:hAnsi="GHEA Grapalat"/>
          </w:rPr>
          <w:delText xml:space="preserve"> и договор расторгается, то обеспечение заявки возвращается в течение пяти рабочих дней со дня расторжения договора</w:delText>
        </w:r>
        <w:r w:rsidDel="00A86B58">
          <w:rPr>
            <w:rFonts w:ascii="GHEA Grapalat" w:hAnsi="GHEA Grapalat"/>
          </w:rPr>
          <w:delText>.</w:delText>
        </w:r>
        <w:r w:rsidR="003D7F6E" w:rsidRPr="003D7F6E" w:rsidDel="00A86B58">
          <w:rPr>
            <w:rFonts w:ascii="GHEA Grapalat" w:hAnsi="GHEA Grapalat"/>
            <w:vertAlign w:val="superscript"/>
          </w:rPr>
          <w:delText>9.1</w:delText>
        </w:r>
      </w:del>
    </w:p>
    <w:p w14:paraId="03E9DF0E" w14:textId="114F8F7F" w:rsidR="00C0350C" w:rsidRPr="00EA262B" w:rsidDel="00A86B58" w:rsidRDefault="00C0350C" w:rsidP="000D4D0B">
      <w:pPr>
        <w:widowControl w:val="0"/>
        <w:tabs>
          <w:tab w:val="left" w:pos="1134"/>
        </w:tabs>
        <w:ind w:firstLine="567"/>
        <w:jc w:val="both"/>
        <w:rPr>
          <w:del w:id="325" w:author="User" w:date="2024-12-04T00:38:00Z"/>
          <w:rFonts w:ascii="GHEA Grapalat" w:hAnsi="GHEA Grapalat"/>
        </w:rPr>
      </w:pPr>
      <w:del w:id="326" w:author="User" w:date="2024-12-04T00:38:00Z">
        <w:r w:rsidRPr="00B2678A" w:rsidDel="00A86B58">
          <w:rPr>
            <w:rFonts w:ascii="GHEA Grapalat" w:hAnsi="GHEA Grapalat"/>
          </w:rPr>
          <w:delText>Руководитель заказчика письменно информирует о возврате обеспечения заявки в сроки, предусмотренные настоящим пунктом</w:delText>
        </w:r>
        <w:r w:rsidR="00EA262B" w:rsidRPr="000D4D0B" w:rsidDel="00A86B58">
          <w:rPr>
            <w:rFonts w:ascii="GHEA Grapalat" w:hAnsi="GHEA Grapalat"/>
          </w:rPr>
          <w:delText>:</w:delText>
        </w:r>
      </w:del>
    </w:p>
    <w:p w14:paraId="3E1EC260" w14:textId="39862DB9" w:rsidR="00C0350C" w:rsidRPr="00B2678A" w:rsidDel="00A86B58" w:rsidRDefault="00C0350C" w:rsidP="000D4D0B">
      <w:pPr>
        <w:widowControl w:val="0"/>
        <w:tabs>
          <w:tab w:val="left" w:pos="1134"/>
        </w:tabs>
        <w:ind w:firstLine="567"/>
        <w:jc w:val="both"/>
        <w:rPr>
          <w:del w:id="327" w:author="User" w:date="2024-12-04T00:38:00Z"/>
          <w:rFonts w:ascii="GHEA Grapalat" w:hAnsi="GHEA Grapalat"/>
        </w:rPr>
      </w:pPr>
      <w:del w:id="328" w:author="User" w:date="2024-12-04T00:38:00Z">
        <w:r w:rsidRPr="00B2678A" w:rsidDel="00A86B58">
          <w:rPr>
            <w:rFonts w:ascii="GHEA Grapalat" w:hAnsi="GHEA Grapalat"/>
          </w:rPr>
          <w:delText>- в случае обеспечения, представленного в виде наличных денег-</w:delText>
        </w:r>
        <w:r w:rsidRPr="003226FA" w:rsidDel="00A86B58">
          <w:rPr>
            <w:rFonts w:ascii="GHEA Grapalat" w:hAnsi="GHEA Grapalat"/>
          </w:rPr>
          <w:delText>Министерств</w:delText>
        </w:r>
        <w:r w:rsidDel="00A86B58">
          <w:rPr>
            <w:rFonts w:ascii="GHEA Grapalat" w:hAnsi="GHEA Grapalat"/>
            <w:lang w:val="en-US"/>
          </w:rPr>
          <w:delText>o</w:delText>
        </w:r>
        <w:r w:rsidRPr="003226FA" w:rsidDel="00A86B58">
          <w:rPr>
            <w:rFonts w:ascii="GHEA Grapalat" w:hAnsi="GHEA Grapalat"/>
          </w:rPr>
          <w:delText xml:space="preserve"> финансов</w:delText>
        </w:r>
        <w:r w:rsidRPr="00B2678A" w:rsidDel="00A86B58">
          <w:rPr>
            <w:rFonts w:ascii="GHEA Grapalat" w:hAnsi="GHEA Grapalat"/>
          </w:rPr>
          <w:delText xml:space="preserve"> </w:delText>
        </w:r>
        <w:r w:rsidDel="00A86B58">
          <w:rPr>
            <w:rFonts w:ascii="GHEA Grapalat" w:hAnsi="GHEA Grapalat"/>
          </w:rPr>
          <w:delText>РА</w:delText>
        </w:r>
        <w:r w:rsidRPr="003226FA" w:rsidDel="00A86B58">
          <w:rPr>
            <w:rFonts w:ascii="GHEA Grapalat" w:hAnsi="GHEA Grapalat"/>
          </w:rPr>
          <w:delText xml:space="preserve"> </w:delText>
        </w:r>
        <w:r w:rsidRPr="00B2678A" w:rsidDel="00A86B58">
          <w:rPr>
            <w:rFonts w:ascii="GHEA Grapalat" w:hAnsi="GHEA Grapalat"/>
          </w:rPr>
          <w:delText xml:space="preserve">приложив копию </w:delText>
        </w:r>
        <w:r w:rsidRPr="00700209" w:rsidDel="00A86B58">
          <w:rPr>
            <w:rFonts w:ascii="GHEA Grapalat" w:hAnsi="GHEA Grapalat"/>
          </w:rPr>
          <w:delText>представленного заявкой</w:delText>
        </w:r>
        <w:r w:rsidRPr="008D6463" w:rsidDel="00A86B58">
          <w:rPr>
            <w:rFonts w:ascii="GHEA Grapalat" w:hAnsi="GHEA Grapalat"/>
          </w:rPr>
          <w:delText xml:space="preserve"> </w:delText>
        </w:r>
        <w:r w:rsidRPr="00B2678A" w:rsidDel="00A86B58">
          <w:rPr>
            <w:rFonts w:ascii="GHEA Grapalat" w:hAnsi="GHEA Grapalat"/>
          </w:rPr>
          <w:delText>документа</w:delText>
        </w:r>
        <w:r w:rsidRPr="008D6463" w:rsidDel="00A86B58">
          <w:rPr>
            <w:rFonts w:ascii="GHEA Grapalat" w:hAnsi="GHEA Grapalat"/>
          </w:rPr>
          <w:delText xml:space="preserve"> </w:delText>
        </w:r>
        <w:r w:rsidRPr="004A1042" w:rsidDel="00A86B58">
          <w:rPr>
            <w:rFonts w:ascii="GHEA Grapalat" w:hAnsi="GHEA Grapalat"/>
          </w:rPr>
          <w:delText>обосновывающ</w:delText>
        </w:r>
        <w:r w:rsidDel="00A86B58">
          <w:rPr>
            <w:rFonts w:ascii="GHEA Grapalat" w:hAnsi="GHEA Grapalat"/>
          </w:rPr>
          <w:delText>ую</w:delText>
        </w:r>
        <w:r w:rsidRPr="004A1042" w:rsidDel="00A86B58">
          <w:rPr>
            <w:rFonts w:ascii="GHEA Grapalat" w:hAnsi="GHEA Grapalat"/>
          </w:rPr>
          <w:delText xml:space="preserve"> выплату</w:delText>
        </w:r>
        <w:r w:rsidRPr="00B2678A" w:rsidDel="00A86B58">
          <w:rPr>
            <w:rFonts w:ascii="GHEA Grapalat" w:hAnsi="GHEA Grapalat"/>
          </w:rPr>
          <w:delText xml:space="preserve">, </w:delText>
        </w:r>
      </w:del>
    </w:p>
    <w:p w14:paraId="3D13AFBF" w14:textId="4593AF22" w:rsidR="00C0350C" w:rsidRPr="00B2678A" w:rsidDel="00A86B58" w:rsidRDefault="00C0350C" w:rsidP="000D4D0B">
      <w:pPr>
        <w:widowControl w:val="0"/>
        <w:tabs>
          <w:tab w:val="left" w:pos="1134"/>
        </w:tabs>
        <w:ind w:firstLine="567"/>
        <w:jc w:val="both"/>
        <w:rPr>
          <w:del w:id="329" w:author="User" w:date="2024-12-04T00:38:00Z"/>
          <w:rFonts w:ascii="GHEA Grapalat" w:hAnsi="GHEA Grapalat"/>
        </w:rPr>
      </w:pPr>
      <w:del w:id="330" w:author="User" w:date="2024-12-04T00:38:00Z">
        <w:r w:rsidRPr="00B2678A" w:rsidDel="00A86B58">
          <w:rPr>
            <w:rFonts w:ascii="GHEA Grapalat" w:hAnsi="GHEA Grapalat"/>
          </w:rPr>
          <w:delText xml:space="preserve">- в случае обеспечения, представленного в виде банковской гарантии </w:delText>
        </w:r>
        <w:r w:rsidDel="00A86B58">
          <w:rPr>
            <w:rFonts w:ascii="GHEA Grapalat" w:hAnsi="GHEA Grapalat"/>
          </w:rPr>
          <w:delText>-</w:delText>
        </w:r>
        <w:r w:rsidRPr="00B2678A" w:rsidDel="00A86B58">
          <w:rPr>
            <w:rFonts w:ascii="GHEA Grapalat" w:hAnsi="GHEA Grapalat"/>
          </w:rPr>
          <w:delText xml:space="preserve"> выдавш</w:delText>
        </w:r>
        <w:r w:rsidDel="00A86B58">
          <w:rPr>
            <w:rFonts w:ascii="GHEA Grapalat" w:hAnsi="GHEA Grapalat"/>
          </w:rPr>
          <w:delText xml:space="preserve">ий </w:delText>
        </w:r>
        <w:r w:rsidRPr="00B2678A" w:rsidDel="00A86B58">
          <w:rPr>
            <w:rFonts w:ascii="GHEA Grapalat" w:hAnsi="GHEA Grapalat"/>
          </w:rPr>
          <w:delText>гарантию</w:delText>
        </w:r>
        <w:r w:rsidRPr="001826BF" w:rsidDel="00A86B58">
          <w:rPr>
            <w:rFonts w:ascii="GHEA Grapalat" w:hAnsi="GHEA Grapalat"/>
          </w:rPr>
          <w:delText xml:space="preserve"> </w:delText>
        </w:r>
        <w:r w:rsidRPr="007D0088" w:rsidDel="00A86B58">
          <w:rPr>
            <w:rFonts w:ascii="GHEA Grapalat" w:hAnsi="GHEA Grapalat"/>
          </w:rPr>
          <w:delText>банк</w:delText>
        </w:r>
        <w:r w:rsidDel="00A86B58">
          <w:rPr>
            <w:rFonts w:ascii="GHEA Grapalat" w:hAnsi="GHEA Grapalat"/>
          </w:rPr>
          <w:delText>.</w:delText>
        </w:r>
      </w:del>
    </w:p>
    <w:p w14:paraId="374A082E" w14:textId="4DB28BEF" w:rsidR="00C0350C" w:rsidDel="00A86B58" w:rsidRDefault="00C0350C" w:rsidP="00B46D58">
      <w:pPr>
        <w:widowControl w:val="0"/>
        <w:tabs>
          <w:tab w:val="left" w:pos="1134"/>
        </w:tabs>
        <w:spacing w:after="160"/>
        <w:ind w:firstLine="567"/>
        <w:jc w:val="both"/>
        <w:rPr>
          <w:del w:id="331" w:author="User" w:date="2024-12-04T00:38:00Z"/>
          <w:rFonts w:ascii="GHEA Grapalat" w:hAnsi="GHEA Grapalat"/>
        </w:rPr>
      </w:pPr>
    </w:p>
    <w:p w14:paraId="2E28A5BA" w14:textId="25B20482" w:rsidR="000A7528" w:rsidRPr="00681F45" w:rsidDel="00A86B58" w:rsidRDefault="00283198" w:rsidP="00B46D58">
      <w:pPr>
        <w:widowControl w:val="0"/>
        <w:tabs>
          <w:tab w:val="left" w:pos="1134"/>
        </w:tabs>
        <w:spacing w:after="160"/>
        <w:ind w:firstLine="567"/>
        <w:jc w:val="both"/>
        <w:rPr>
          <w:del w:id="332" w:author="User" w:date="2024-12-04T00:38:00Z"/>
          <w:rFonts w:ascii="GHEA Grapalat" w:hAnsi="GHEA Grapalat"/>
        </w:rPr>
      </w:pPr>
      <w:del w:id="333" w:author="User" w:date="2024-12-04T00:38:00Z">
        <w:r w:rsidRPr="009044F1" w:rsidDel="00A86B58">
          <w:rPr>
            <w:rFonts w:ascii="GHEA Grapalat" w:hAnsi="GHEA Grapalat"/>
          </w:rPr>
          <w:delText>7.2.</w:delText>
        </w:r>
        <w:r w:rsidR="003A6791" w:rsidRPr="005114D0" w:rsidDel="00A86B58">
          <w:rPr>
            <w:rFonts w:ascii="GHEA Grapalat" w:hAnsi="GHEA Grapalat"/>
          </w:rPr>
          <w:tab/>
        </w:r>
        <w:r w:rsidRPr="009044F1" w:rsidDel="00A86B58">
          <w:rPr>
            <w:rFonts w:ascii="GHEA Grapalat" w:hAnsi="GHEA Grapalat"/>
          </w:rPr>
          <w:delText>При организации проце</w:delText>
        </w:r>
        <w:r w:rsidR="00681F45" w:rsidDel="00A86B58">
          <w:rPr>
            <w:rFonts w:ascii="GHEA Grapalat" w:hAnsi="GHEA Grapalat"/>
          </w:rPr>
          <w:delText>дуры закупки по лотам</w:delText>
        </w:r>
        <w:r w:rsidR="007F263C" w:rsidDel="00A86B58">
          <w:rPr>
            <w:rFonts w:ascii="GHEA Grapalat" w:hAnsi="GHEA Grapalat"/>
          </w:rPr>
          <w:delText xml:space="preserve"> если</w:delText>
        </w:r>
        <w:r w:rsidR="00681F45" w:rsidDel="00A86B58">
          <w:rPr>
            <w:rFonts w:ascii="GHEA Grapalat" w:hAnsi="GHEA Grapalat"/>
          </w:rPr>
          <w:delText>:</w:delText>
        </w:r>
      </w:del>
    </w:p>
    <w:p w14:paraId="686AA251" w14:textId="586DB26D" w:rsidR="00B72055" w:rsidRPr="00FF4B9E" w:rsidDel="00A86B58" w:rsidRDefault="000A7528" w:rsidP="00B46D58">
      <w:pPr>
        <w:widowControl w:val="0"/>
        <w:tabs>
          <w:tab w:val="left" w:pos="1134"/>
        </w:tabs>
        <w:spacing w:after="160"/>
        <w:ind w:firstLine="567"/>
        <w:jc w:val="both"/>
        <w:rPr>
          <w:del w:id="334" w:author="User" w:date="2024-12-04T00:38:00Z"/>
          <w:rFonts w:ascii="GHEA Grapalat" w:hAnsi="GHEA Grapalat" w:cs="Sylfaen"/>
        </w:rPr>
      </w:pPr>
      <w:del w:id="335" w:author="User" w:date="2024-12-04T00:38:00Z">
        <w:r w:rsidRPr="00A502FC" w:rsidDel="00A86B58">
          <w:rPr>
            <w:rFonts w:ascii="GHEA Grapalat" w:hAnsi="GHEA Grapalat"/>
          </w:rPr>
          <w:delText>а.</w:delText>
        </w:r>
        <w:r w:rsidR="003A6791" w:rsidRPr="00A502FC" w:rsidDel="00A86B58">
          <w:rPr>
            <w:rFonts w:ascii="GHEA Grapalat" w:hAnsi="GHEA Grapalat"/>
          </w:rPr>
          <w:tab/>
        </w:r>
        <w:r w:rsidRPr="00A502FC" w:rsidDel="00A86B58">
          <w:rPr>
            <w:rFonts w:ascii="GHEA Grapalat" w:hAnsi="GHEA Grapalat"/>
          </w:rPr>
          <w:delText xml:space="preserve">участник подает заявку на более чем один лот, то может представить обеспечение заявки как для каждого лота в отдельности, так и для всех лотов. </w:delText>
        </w:r>
        <w:r w:rsidR="00B72055" w:rsidRPr="00A502FC" w:rsidDel="00A86B58">
          <w:rPr>
            <w:rFonts w:ascii="GHEA Grapalat" w:hAnsi="GHEA Grapalat"/>
          </w:rPr>
          <w:delText>В</w:delText>
        </w:r>
        <w:r w:rsidR="00B72055" w:rsidRPr="00A502FC" w:rsidDel="00A86B58">
          <w:rPr>
            <w:rFonts w:ascii="Courier New" w:hAnsi="Courier New" w:cs="Courier New"/>
          </w:rPr>
          <w:delText> </w:delText>
        </w:r>
        <w:r w:rsidR="00B72055" w:rsidRPr="00A502FC" w:rsidDel="00A86B58">
          <w:rPr>
            <w:rFonts w:ascii="GHEA Grapalat" w:hAnsi="GHEA Grapalat"/>
          </w:rPr>
          <w:delText>случае представления одного обеспечения заявки, его сумма исчисляется в отношении общей суммы цен закупок  по</w:delText>
        </w:r>
        <w:r w:rsidR="00B72055" w:rsidRPr="00A502FC" w:rsidDel="00A86B58">
          <w:rPr>
            <w:rFonts w:ascii="Courier New" w:hAnsi="Courier New" w:cs="Courier New"/>
          </w:rPr>
          <w:delText> </w:delText>
        </w:r>
        <w:r w:rsidR="00B72055" w:rsidRPr="00A502FC" w:rsidDel="00A86B58">
          <w:rPr>
            <w:rFonts w:ascii="GHEA Grapalat" w:hAnsi="GHEA Grapalat"/>
          </w:rPr>
          <w:delText>представленным лотам,</w:delText>
        </w:r>
        <w:r w:rsidR="00B72055" w:rsidRPr="00A502FC" w:rsidDel="00A86B58">
          <w:rPr>
            <w:rFonts w:ascii="GHEA Grapalat" w:hAnsi="GHEA Grapalat"/>
            <w:color w:val="000000" w:themeColor="text1"/>
          </w:rPr>
          <w:delText xml:space="preserve"> </w:delText>
        </w:r>
        <w:r w:rsidR="00B72055" w:rsidRPr="00A502FC" w:rsidDel="00A86B58">
          <w:rPr>
            <w:rFonts w:ascii="GHEA Grapalat" w:hAnsi="GHEA Grapalat"/>
          </w:rPr>
          <w:delText xml:space="preserve">а в том случае </w:delText>
        </w:r>
        <w:r w:rsidR="00B72055" w:rsidRPr="00A502FC" w:rsidDel="00A86B58">
          <w:rPr>
            <w:rFonts w:ascii="GHEA Grapalat" w:hAnsi="GHEA Grapalat"/>
            <w:lang w:val="en-US"/>
          </w:rPr>
          <w:delText>e</w:delText>
        </w:r>
        <w:r w:rsidR="00B72055" w:rsidRPr="00A502FC" w:rsidDel="00A86B58">
          <w:rPr>
            <w:rFonts w:ascii="GHEA Grapalat" w:hAnsi="GHEA Grapalat"/>
          </w:rPr>
          <w:delText>сли ценовые предложения превышают цены закупки - в отношении общей суммы ценовых предложений</w:delText>
        </w:r>
        <w:r w:rsidR="00FF4B9E" w:rsidRPr="00FF4B9E" w:rsidDel="00A86B58">
          <w:rPr>
            <w:rFonts w:ascii="GHEA Grapalat" w:hAnsi="GHEA Grapalat"/>
          </w:rPr>
          <w:delText>,</w:delText>
        </w:r>
        <w:r w:rsidR="00B72055" w:rsidRPr="00A502FC" w:rsidDel="00A86B58">
          <w:rPr>
            <w:rFonts w:ascii="GHEA Grapalat" w:hAnsi="GHEA Grapalat"/>
            <w:color w:val="000000" w:themeColor="text1"/>
          </w:rPr>
          <w:delText xml:space="preserve"> с учетом </w:delText>
        </w:r>
        <w:r w:rsidR="00B72055" w:rsidRPr="00A502FC" w:rsidDel="00A86B58">
          <w:rPr>
            <w:rFonts w:ascii="GHEA Grapalat" w:hAnsi="GHEA Grapalat" w:cs="Sylfaen"/>
          </w:rPr>
          <w:delText>требований абзаца «д» подпункта 1 пункта 32 Порядка;</w:delText>
        </w:r>
      </w:del>
    </w:p>
    <w:p w14:paraId="5DE1DDC8" w14:textId="41345514" w:rsidR="00C35487" w:rsidRPr="00C35487" w:rsidDel="00A86B58" w:rsidRDefault="000A7528" w:rsidP="00B46D58">
      <w:pPr>
        <w:widowControl w:val="0"/>
        <w:tabs>
          <w:tab w:val="left" w:pos="1134"/>
        </w:tabs>
        <w:spacing w:after="160"/>
        <w:ind w:firstLine="567"/>
        <w:jc w:val="both"/>
        <w:rPr>
          <w:del w:id="336" w:author="User" w:date="2024-12-04T00:38:00Z"/>
        </w:rPr>
      </w:pPr>
      <w:del w:id="337" w:author="User" w:date="2024-12-04T00:38:00Z">
        <w:r w:rsidRPr="009044F1" w:rsidDel="00A86B58">
          <w:rPr>
            <w:rFonts w:ascii="GHEA Grapalat" w:hAnsi="GHEA Grapalat"/>
          </w:rPr>
          <w:delText>б.</w:delText>
        </w:r>
        <w:r w:rsidR="00E70FC4" w:rsidRPr="005114D0" w:rsidDel="00A86B58">
          <w:rPr>
            <w:rFonts w:ascii="GHEA Grapalat" w:hAnsi="GHEA Grapalat"/>
          </w:rPr>
          <w:tab/>
        </w:r>
        <w:r w:rsidRPr="00D667DA" w:rsidDel="00A86B58">
          <w:rPr>
            <w:rFonts w:ascii="GHEA Grapalat" w:hAnsi="GHEA Grapalat"/>
          </w:rPr>
          <w:delText>участник лишается права на заключение договора</w:delText>
        </w:r>
        <w:r w:rsidR="00A41723" w:rsidRPr="00D667DA" w:rsidDel="00A86B58">
          <w:rPr>
            <w:rFonts w:ascii="GHEA Grapalat" w:hAnsi="GHEA Grapalat"/>
          </w:rPr>
          <w:delText xml:space="preserve"> по какому либо лоту</w:delText>
        </w:r>
        <w:r w:rsidRPr="00D667DA" w:rsidDel="00A86B58">
          <w:rPr>
            <w:rFonts w:ascii="GHEA Grapalat" w:hAnsi="GHEA Grapalat"/>
          </w:rPr>
          <w:delText>, то обеспечение заявки выплачивается в размере суммы обеспечения, исчисленной в отношении только данного лота.</w:delText>
        </w:r>
        <w:r w:rsidR="002A2F79" w:rsidRPr="00D667DA" w:rsidDel="00A86B58">
          <w:rPr>
            <w:rStyle w:val="FootnoteReference"/>
          </w:rPr>
          <w:footnoteReference w:customMarkFollows="1" w:id="8"/>
          <w:delText>9</w:delText>
        </w:r>
      </w:del>
    </w:p>
    <w:p w14:paraId="3D063220" w14:textId="475BFD5F" w:rsidR="00F20DA5" w:rsidRPr="009044F1" w:rsidDel="00A86B58" w:rsidRDefault="00283198" w:rsidP="00B46D58">
      <w:pPr>
        <w:widowControl w:val="0"/>
        <w:tabs>
          <w:tab w:val="left" w:pos="1134"/>
        </w:tabs>
        <w:spacing w:after="160"/>
        <w:ind w:firstLine="567"/>
        <w:jc w:val="both"/>
        <w:rPr>
          <w:del w:id="347" w:author="User" w:date="2024-12-04T00:38:00Z"/>
          <w:rFonts w:ascii="GHEA Grapalat" w:hAnsi="GHEA Grapalat" w:cs="Sylfaen"/>
        </w:rPr>
      </w:pPr>
      <w:del w:id="348" w:author="User" w:date="2024-12-04T00:38:00Z">
        <w:r w:rsidRPr="009044F1" w:rsidDel="00A86B58">
          <w:rPr>
            <w:rFonts w:ascii="GHEA Grapalat" w:hAnsi="GHEA Grapalat"/>
          </w:rPr>
          <w:delText>7.3.</w:delText>
        </w:r>
        <w:r w:rsidR="00E70FC4" w:rsidRPr="005114D0" w:rsidDel="00A86B58">
          <w:rPr>
            <w:rFonts w:ascii="GHEA Grapalat" w:hAnsi="GHEA Grapalat"/>
          </w:rPr>
          <w:tab/>
        </w:r>
        <w:r w:rsidRPr="009044F1" w:rsidDel="00A86B58">
          <w:rPr>
            <w:rFonts w:ascii="GHEA Grapalat" w:hAnsi="GHEA Grapalat"/>
          </w:rPr>
          <w:delText>Участник выплачивает обеспечение заявки, если он:</w:delText>
        </w:r>
      </w:del>
    </w:p>
    <w:p w14:paraId="31BDC1C1" w14:textId="474A0169" w:rsidR="00096865" w:rsidRPr="009044F1" w:rsidDel="00A86B58" w:rsidRDefault="00096865" w:rsidP="00B46D58">
      <w:pPr>
        <w:widowControl w:val="0"/>
        <w:tabs>
          <w:tab w:val="left" w:pos="1134"/>
        </w:tabs>
        <w:spacing w:after="160"/>
        <w:ind w:firstLine="567"/>
        <w:jc w:val="both"/>
        <w:rPr>
          <w:del w:id="349" w:author="User" w:date="2024-12-04T00:38:00Z"/>
          <w:rFonts w:ascii="GHEA Grapalat" w:hAnsi="GHEA Grapalat" w:cs="Sylfaen"/>
        </w:rPr>
      </w:pPr>
      <w:del w:id="350" w:author="User" w:date="2024-12-04T00:38:00Z">
        <w:r w:rsidRPr="009044F1" w:rsidDel="00A86B58">
          <w:rPr>
            <w:rFonts w:ascii="GHEA Grapalat" w:hAnsi="GHEA Grapalat"/>
          </w:rPr>
          <w:delText>1)</w:delText>
        </w:r>
        <w:r w:rsidR="00E70FC4" w:rsidRPr="005114D0" w:rsidDel="00A86B58">
          <w:rPr>
            <w:rFonts w:ascii="GHEA Grapalat" w:hAnsi="GHEA Grapalat"/>
          </w:rPr>
          <w:tab/>
        </w:r>
        <w:r w:rsidRPr="009044F1" w:rsidDel="00A86B58">
          <w:rPr>
            <w:rFonts w:ascii="GHEA Grapalat" w:hAnsi="GHEA Grapalat"/>
          </w:rPr>
          <w:delText>объявлен отобранным участником, но отказывается от заключения договора либо лишается права на его заключение;</w:delText>
        </w:r>
      </w:del>
    </w:p>
    <w:p w14:paraId="57BED191" w14:textId="4556AB00" w:rsidR="00096865" w:rsidRPr="009044F1" w:rsidDel="00A86B58" w:rsidRDefault="00096865" w:rsidP="00B46D58">
      <w:pPr>
        <w:widowControl w:val="0"/>
        <w:tabs>
          <w:tab w:val="left" w:pos="1134"/>
        </w:tabs>
        <w:spacing w:after="160"/>
        <w:ind w:firstLine="567"/>
        <w:jc w:val="both"/>
        <w:rPr>
          <w:del w:id="351" w:author="User" w:date="2024-12-04T00:38:00Z"/>
          <w:rFonts w:ascii="GHEA Grapalat" w:hAnsi="GHEA Grapalat" w:cs="Sylfaen"/>
        </w:rPr>
      </w:pPr>
      <w:del w:id="352" w:author="User" w:date="2024-12-04T00:38:00Z">
        <w:r w:rsidRPr="009044F1" w:rsidDel="00A86B58">
          <w:rPr>
            <w:rFonts w:ascii="GHEA Grapalat" w:hAnsi="GHEA Grapalat"/>
          </w:rPr>
          <w:delText>2)</w:delText>
        </w:r>
        <w:r w:rsidR="00E70FC4" w:rsidRPr="005114D0" w:rsidDel="00A86B58">
          <w:rPr>
            <w:rFonts w:ascii="GHEA Grapalat" w:hAnsi="GHEA Grapalat"/>
          </w:rPr>
          <w:tab/>
        </w:r>
        <w:r w:rsidRPr="009044F1" w:rsidDel="00A86B58">
          <w:rPr>
            <w:rFonts w:ascii="GHEA Grapalat" w:hAnsi="GHEA Grapalat"/>
          </w:rPr>
          <w:delText>нарушил обязательство, взятое на себя в рамках процесса закупки, что привело к прекращению дальнейшего участия данного участника в процессе;</w:delText>
        </w:r>
      </w:del>
    </w:p>
    <w:p w14:paraId="4E7A9A51" w14:textId="11B915C8" w:rsidR="006F5184" w:rsidRPr="007F263C" w:rsidDel="00A86B58" w:rsidRDefault="00FA0EEA" w:rsidP="00FA0EEA">
      <w:pPr>
        <w:widowControl w:val="0"/>
        <w:tabs>
          <w:tab w:val="left" w:pos="1134"/>
        </w:tabs>
        <w:spacing w:after="160"/>
        <w:ind w:firstLine="567"/>
        <w:jc w:val="both"/>
        <w:rPr>
          <w:del w:id="353" w:author="User" w:date="2024-12-04T00:38:00Z"/>
          <w:rFonts w:ascii="GHEA Grapalat" w:hAnsi="GHEA Grapalat"/>
        </w:rPr>
      </w:pPr>
      <w:del w:id="354" w:author="User" w:date="2024-12-04T00:38:00Z">
        <w:r w:rsidDel="00A86B58">
          <w:rPr>
            <w:rFonts w:ascii="GHEA Grapalat" w:hAnsi="GHEA Grapalat"/>
          </w:rPr>
          <w:delText>7.</w:delText>
        </w:r>
        <w:r w:rsidR="00B04EBE" w:rsidDel="00A86B58">
          <w:rPr>
            <w:rFonts w:ascii="GHEA Grapalat" w:hAnsi="GHEA Grapalat"/>
          </w:rPr>
          <w:delText>4</w:delText>
        </w:r>
        <w:r w:rsidDel="00A86B58">
          <w:rPr>
            <w:rFonts w:ascii="GHEA Grapalat" w:hAnsi="GHEA Grapalat"/>
          </w:rPr>
          <w:delText xml:space="preserve"> </w:delText>
        </w:r>
        <w:r w:rsidR="006F5184" w:rsidRPr="009044F1" w:rsidDel="00A86B58">
          <w:rPr>
            <w:rFonts w:ascii="GHEA Grapalat" w:hAnsi="GHEA Grapalat"/>
          </w:rPr>
          <w:delText xml:space="preserve">Обеспечение заявки должно быть </w:delText>
        </w:r>
        <w:r w:rsidR="009B5257" w:rsidRPr="009044F1" w:rsidDel="00A86B58">
          <w:rPr>
            <w:rFonts w:ascii="GHEA Grapalat" w:hAnsi="GHEA Grapalat"/>
          </w:rPr>
          <w:delText>действительн</w:delText>
        </w:r>
        <w:r w:rsidR="009B5257" w:rsidDel="00A86B58">
          <w:rPr>
            <w:rFonts w:ascii="GHEA Grapalat" w:hAnsi="GHEA Grapalat"/>
          </w:rPr>
          <w:delText>ым</w:delText>
        </w:r>
        <w:r w:rsidR="009B5257" w:rsidRPr="009044F1" w:rsidDel="00A86B58">
          <w:rPr>
            <w:rFonts w:ascii="GHEA Grapalat" w:hAnsi="GHEA Grapalat"/>
          </w:rPr>
          <w:delText xml:space="preserve"> </w:delText>
        </w:r>
        <w:r w:rsidR="006F5184" w:rsidRPr="009044F1" w:rsidDel="00A86B58">
          <w:rPr>
            <w:rFonts w:ascii="GHEA Grapalat" w:hAnsi="GHEA Grapalat"/>
          </w:rPr>
          <w:delText>в течение 90</w:delText>
        </w:r>
        <w:r w:rsidR="006F5184" w:rsidDel="00A86B58">
          <w:rPr>
            <w:rFonts w:ascii="Courier New" w:hAnsi="Courier New" w:cs="Courier New"/>
          </w:rPr>
          <w:delText> </w:delText>
        </w:r>
        <w:r w:rsidR="006F5184" w:rsidRPr="009044F1" w:rsidDel="00A86B58">
          <w:rPr>
            <w:rFonts w:ascii="GHEA Grapalat" w:hAnsi="GHEA Grapalat"/>
          </w:rPr>
          <w:delText xml:space="preserve">(девяноста) </w:delText>
        </w:r>
        <w:r w:rsidR="006F5184" w:rsidDel="00A86B58">
          <w:rPr>
            <w:rFonts w:ascii="GHEA Grapalat" w:hAnsi="GHEA Grapalat"/>
          </w:rPr>
          <w:delText xml:space="preserve">рабочих </w:delText>
        </w:r>
        <w:r w:rsidR="006F5184" w:rsidRPr="009044F1" w:rsidDel="00A86B58">
          <w:rPr>
            <w:rFonts w:ascii="GHEA Grapalat" w:hAnsi="GHEA Grapalat"/>
          </w:rPr>
          <w:delText>дней со дня</w:delText>
        </w:r>
        <w:r w:rsidR="009B5257" w:rsidDel="00A86B58">
          <w:rPr>
            <w:rFonts w:ascii="GHEA Grapalat" w:hAnsi="GHEA Grapalat"/>
          </w:rPr>
          <w:delText xml:space="preserve"> </w:delText>
        </w:r>
        <w:r w:rsidR="009B5257" w:rsidRPr="009F6BFE" w:rsidDel="00A86B58">
          <w:rPr>
            <w:rFonts w:ascii="GHEA Grapalat" w:hAnsi="GHEA Grapalat"/>
          </w:rPr>
          <w:delText>истечения крайнего срока</w:delText>
        </w:r>
        <w:r w:rsidR="006F5184" w:rsidRPr="009044F1" w:rsidDel="00A86B58">
          <w:rPr>
            <w:rFonts w:ascii="GHEA Grapalat" w:hAnsi="GHEA Grapalat"/>
          </w:rPr>
          <w:delText xml:space="preserve"> подачи заяв</w:delText>
        </w:r>
        <w:r w:rsidR="009B5257" w:rsidDel="00A86B58">
          <w:rPr>
            <w:rFonts w:ascii="GHEA Grapalat" w:hAnsi="GHEA Grapalat"/>
          </w:rPr>
          <w:delText>о</w:delText>
        </w:r>
        <w:r w:rsidR="006F5184" w:rsidRPr="009044F1" w:rsidDel="00A86B58">
          <w:rPr>
            <w:rFonts w:ascii="GHEA Grapalat" w:hAnsi="GHEA Grapalat"/>
          </w:rPr>
          <w:delText>к.</w:delText>
        </w:r>
        <w:r w:rsidR="00CD5802" w:rsidRPr="00CD5802" w:rsidDel="00A86B58">
          <w:rPr>
            <w:rFonts w:ascii="GHEA Grapalat" w:hAnsi="GHEA Grapalat"/>
            <w:vertAlign w:val="superscript"/>
          </w:rPr>
          <w:delText>9.2</w:delText>
        </w:r>
        <w:r w:rsidR="006F5184" w:rsidRPr="009044F1" w:rsidDel="00A86B58">
          <w:rPr>
            <w:rFonts w:ascii="GHEA Grapalat" w:hAnsi="GHEA Grapalat"/>
          </w:rPr>
          <w:delText xml:space="preserve"> </w:delText>
        </w:r>
      </w:del>
    </w:p>
    <w:p w14:paraId="507EEBD1" w14:textId="24B9CFDD" w:rsidR="00FA0EEA" w:rsidRPr="007F263C" w:rsidDel="00A86B58" w:rsidRDefault="00B04EBE" w:rsidP="00FA0EEA">
      <w:pPr>
        <w:widowControl w:val="0"/>
        <w:tabs>
          <w:tab w:val="left" w:pos="1134"/>
        </w:tabs>
        <w:spacing w:after="160"/>
        <w:ind w:firstLine="567"/>
        <w:jc w:val="both"/>
        <w:rPr>
          <w:del w:id="355" w:author="User" w:date="2024-12-04T00:38:00Z"/>
          <w:rFonts w:ascii="GHEA Grapalat" w:hAnsi="GHEA Grapalat"/>
        </w:rPr>
      </w:pPr>
      <w:del w:id="356" w:author="User" w:date="2024-12-04T00:38:00Z">
        <w:r w:rsidDel="00A86B58">
          <w:rPr>
            <w:rFonts w:ascii="GHEA Grapalat" w:hAnsi="GHEA Grapalat"/>
          </w:rPr>
          <w:delText xml:space="preserve">7.5 </w:delText>
        </w:r>
        <w:r w:rsidR="00FA0EEA" w:rsidDel="00A86B58">
          <w:rPr>
            <w:rFonts w:ascii="GHEA Grapalat" w:hAnsi="GHEA Grapalat"/>
          </w:rPr>
          <w:delText xml:space="preserve">Руководитель заказчика </w:delText>
        </w:r>
        <w:r w:rsidR="0081784D" w:rsidDel="00A86B58">
          <w:rPr>
            <w:rFonts w:ascii="GHEA Grapalat" w:hAnsi="GHEA Grapalat"/>
          </w:rPr>
          <w:delText xml:space="preserve">в письменной форме </w:delText>
        </w:r>
        <w:r w:rsidR="00FA0EEA" w:rsidDel="00A86B58">
          <w:rPr>
            <w:rFonts w:ascii="GHEA Grapalat" w:hAnsi="GHEA Grapalat"/>
          </w:rPr>
          <w:delText xml:space="preserve">представляет требование о выплате обеспечения заявки банку, а в случае обеспечения, представленного в виде наличных денег, </w:delText>
        </w:r>
        <w:r w:rsidR="0081784D" w:rsidDel="00A86B58">
          <w:rPr>
            <w:rFonts w:ascii="GHEA Grapalat" w:hAnsi="GHEA Grapalat"/>
          </w:rPr>
          <w:delText>Министерству финансов РА</w:delText>
        </w:r>
        <w:r w:rsidR="00FA0EEA" w:rsidDel="00A86B58">
          <w:rPr>
            <w:rFonts w:ascii="GHEA Grapalat" w:hAnsi="GHEA Grapalat"/>
          </w:rPr>
          <w:delText xml:space="preserve"> в течение </w:delText>
        </w:r>
        <w:r w:rsidR="0081784D" w:rsidDel="00A86B58">
          <w:rPr>
            <w:rFonts w:ascii="GHEA Grapalat" w:hAnsi="GHEA Grapalat"/>
          </w:rPr>
          <w:delText xml:space="preserve">пяти </w:delText>
        </w:r>
        <w:r w:rsidR="00FA0EEA" w:rsidDel="00A86B58">
          <w:rPr>
            <w:rFonts w:ascii="GHEA Grapalat" w:hAnsi="GHEA Grapalat"/>
          </w:rPr>
          <w:delText>рабочих дней, следующих за днем возникновения основания для вылаты обеспечения заявки. Если требование о выплате обеспечения отклоняется банком</w:delText>
        </w:r>
        <w:r w:rsidR="003F7952" w:rsidDel="00A86B58">
          <w:rPr>
            <w:rFonts w:ascii="GHEA Grapalat" w:hAnsi="GHEA Grapalat"/>
          </w:rPr>
          <w:delText xml:space="preserve"> или Министерством финансов РА</w:delText>
        </w:r>
        <w:r w:rsidR="00FA0EEA" w:rsidDel="00A86B58">
          <w:rPr>
            <w:rFonts w:ascii="GHEA Grapalat" w:hAnsi="GHEA Grapalat"/>
          </w:rPr>
          <w:delTex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delText>
        </w:r>
        <w:r w:rsidR="003F7952" w:rsidDel="00A86B58">
          <w:rPr>
            <w:rFonts w:ascii="GHEA Grapalat" w:hAnsi="GHEA Grapalat"/>
          </w:rPr>
          <w:delText>письменно</w:delText>
        </w:r>
        <w:r w:rsidR="00FA0EEA" w:rsidDel="00A86B58">
          <w:rPr>
            <w:rFonts w:ascii="GHEA Grapalat" w:hAnsi="GHEA Grapalat"/>
          </w:rPr>
          <w:delText xml:space="preserve"> в течение двух рабочих дней после получения отказа.</w:delText>
        </w:r>
      </w:del>
    </w:p>
    <w:p w14:paraId="30299B53" w14:textId="5F153C23" w:rsidR="00FA0EEA" w:rsidRPr="00996C18" w:rsidDel="00A86B58" w:rsidRDefault="00FA0EEA" w:rsidP="00FA0EEA">
      <w:pPr>
        <w:widowControl w:val="0"/>
        <w:tabs>
          <w:tab w:val="left" w:pos="1134"/>
        </w:tabs>
        <w:spacing w:after="160"/>
        <w:ind w:firstLine="567"/>
        <w:jc w:val="both"/>
        <w:rPr>
          <w:del w:id="357" w:author="User" w:date="2024-12-04T00:38:00Z"/>
          <w:rFonts w:ascii="GHEA Grapalat" w:hAnsi="GHEA Grapalat" w:cs="Sylfaen"/>
        </w:rPr>
      </w:pPr>
      <w:del w:id="358" w:author="User" w:date="2024-12-04T00:38:00Z">
        <w:r w:rsidRPr="005E62F0" w:rsidDel="00A86B58">
          <w:rPr>
            <w:rFonts w:ascii="GHEA Grapalat" w:hAnsi="GHEA Grapalat"/>
          </w:rPr>
          <w:delText>7.</w:delText>
        </w:r>
        <w:r w:rsidDel="00A86B58">
          <w:rPr>
            <w:rFonts w:ascii="GHEA Grapalat" w:hAnsi="GHEA Grapalat"/>
          </w:rPr>
          <w:delText>6</w:delText>
        </w:r>
        <w:r w:rsidRPr="009569E5" w:rsidDel="00A86B58">
          <w:rPr>
            <w:rFonts w:ascii="GHEA Grapalat" w:hAnsi="GHEA Grapalat"/>
          </w:rPr>
          <w:delText xml:space="preserve"> Заявка участника подлежит отклонению, если в ней отсутствует </w:delText>
        </w:r>
        <w:r w:rsidRPr="00264826" w:rsidDel="00A86B58">
          <w:rPr>
            <w:rFonts w:ascii="GHEA Grapalat" w:hAnsi="GHEA Grapalat"/>
          </w:rPr>
          <w:delText>о</w:delText>
        </w:r>
        <w:r w:rsidRPr="007C1F83" w:rsidDel="00A86B58">
          <w:rPr>
            <w:rFonts w:ascii="GHEA Grapalat" w:hAnsi="GHEA Grapalat"/>
          </w:rPr>
          <w:delText>беспечение заявки или представленное обеспечение не соответствует требованиям приглашения.</w:delText>
        </w:r>
      </w:del>
    </w:p>
    <w:p w14:paraId="4738964B" w14:textId="4CB0EB5F" w:rsidR="00CC0E15" w:rsidRPr="00CC0E15" w:rsidDel="00A86B58" w:rsidRDefault="00CC0E15" w:rsidP="00B46D58">
      <w:pPr>
        <w:widowControl w:val="0"/>
        <w:tabs>
          <w:tab w:val="left" w:pos="1134"/>
        </w:tabs>
        <w:spacing w:after="160"/>
        <w:ind w:firstLine="567"/>
        <w:jc w:val="both"/>
        <w:rPr>
          <w:del w:id="359" w:author="User" w:date="2024-12-04T00:38:00Z"/>
          <w:rFonts w:ascii="GHEA Grapalat" w:hAnsi="GHEA Grapalat" w:cs="Sylfaen"/>
        </w:rPr>
      </w:pPr>
    </w:p>
    <w:p w14:paraId="60EA9E99" w14:textId="77777777" w:rsidR="002626F7" w:rsidRDefault="002626F7" w:rsidP="00B46D58">
      <w:pPr>
        <w:rPr>
          <w:rFonts w:ascii="GHEA Grapalat" w:hAnsi="GHEA Grapalat" w:cs="Sylfaen"/>
        </w:rPr>
      </w:pPr>
    </w:p>
    <w:p w14:paraId="23D34E3E"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C6D6142" w14:textId="2DB66E3B"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A86B58">
        <w:rPr>
          <w:rFonts w:ascii="GHEA Grapalat" w:hAnsi="GHEA Grapalat"/>
          <w:b/>
          <w:bCs/>
          <w:sz w:val="24"/>
          <w:szCs w:val="24"/>
          <w:rPrChange w:id="360" w:author="User" w:date="2024-12-04T00:39:00Z">
            <w:rPr>
              <w:rFonts w:ascii="GHEA Grapalat" w:hAnsi="GHEA Grapalat"/>
              <w:sz w:val="24"/>
              <w:szCs w:val="24"/>
            </w:rPr>
          </w:rPrChange>
        </w:rPr>
        <w:t>"—</w:t>
      </w:r>
      <w:ins w:id="361" w:author="User" w:date="2024-12-04T00:38:00Z">
        <w:r w:rsidR="00A86B58" w:rsidRPr="00A86B58">
          <w:rPr>
            <w:rFonts w:ascii="GHEA Grapalat" w:hAnsi="GHEA Grapalat"/>
            <w:b/>
            <w:bCs/>
            <w:sz w:val="24"/>
            <w:szCs w:val="24"/>
            <w:lang w:val="hy-AM"/>
            <w:rPrChange w:id="362" w:author="User" w:date="2024-12-04T00:39:00Z">
              <w:rPr>
                <w:rFonts w:ascii="GHEA Grapalat" w:hAnsi="GHEA Grapalat"/>
                <w:sz w:val="24"/>
                <w:szCs w:val="24"/>
                <w:lang w:val="hy-AM"/>
              </w:rPr>
            </w:rPrChange>
          </w:rPr>
          <w:t>7</w:t>
        </w:r>
      </w:ins>
      <w:r w:rsidRPr="00A86B58">
        <w:rPr>
          <w:rFonts w:ascii="GHEA Grapalat" w:hAnsi="GHEA Grapalat"/>
          <w:b/>
          <w:bCs/>
          <w:sz w:val="24"/>
          <w:szCs w:val="24"/>
          <w:rPrChange w:id="363" w:author="User" w:date="2024-12-04T00:39:00Z">
            <w:rPr>
              <w:rFonts w:ascii="GHEA Grapalat" w:hAnsi="GHEA Grapalat"/>
              <w:sz w:val="24"/>
              <w:szCs w:val="24"/>
            </w:rPr>
          </w:rPrChange>
        </w:rPr>
        <w:t>"-ый день в "</w:t>
      </w:r>
      <w:del w:id="364" w:author="User" w:date="2024-12-04T00:38:00Z">
        <w:r w:rsidRPr="00A86B58" w:rsidDel="00A86B58">
          <w:rPr>
            <w:rFonts w:ascii="GHEA Grapalat" w:hAnsi="GHEA Grapalat"/>
            <w:b/>
            <w:bCs/>
            <w:sz w:val="24"/>
            <w:szCs w:val="24"/>
            <w:rPrChange w:id="365" w:author="User" w:date="2024-12-04T00:39:00Z">
              <w:rPr>
                <w:rFonts w:ascii="GHEA Grapalat" w:hAnsi="GHEA Grapalat"/>
                <w:sz w:val="24"/>
                <w:szCs w:val="24"/>
              </w:rPr>
            </w:rPrChange>
          </w:rPr>
          <w:delText>час вскрытия</w:delText>
        </w:r>
      </w:del>
      <w:ins w:id="366" w:author="User" w:date="2025-01-17T11:29:00Z">
        <w:r w:rsidR="00744C7D">
          <w:rPr>
            <w:rFonts w:ascii="GHEA Grapalat" w:hAnsi="GHEA Grapalat"/>
            <w:b/>
            <w:bCs/>
            <w:sz w:val="24"/>
            <w:szCs w:val="24"/>
            <w:lang w:val="hy-AM"/>
          </w:rPr>
          <w:t>11:00</w:t>
        </w:r>
      </w:ins>
      <w:r w:rsidRPr="00A86B58">
        <w:rPr>
          <w:rFonts w:ascii="GHEA Grapalat" w:hAnsi="GHEA Grapalat"/>
          <w:b/>
          <w:bCs/>
          <w:sz w:val="24"/>
          <w:szCs w:val="24"/>
          <w:rPrChange w:id="367" w:author="User" w:date="2024-12-04T00:39:00Z">
            <w:rPr>
              <w:rFonts w:ascii="GHEA Grapalat" w:hAnsi="GHEA Grapalat"/>
              <w:sz w:val="24"/>
              <w:szCs w:val="24"/>
            </w:rPr>
          </w:rPrChange>
        </w:rPr>
        <w:t>"</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B391EC9"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95EB799"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31B6335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5DD34E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2434BA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AB9EEF4"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A10E3B3"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4FC51C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EDADE0C"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D852B3A"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w:t>
      </w:r>
      <w:r w:rsidRPr="009044F1">
        <w:rPr>
          <w:rFonts w:ascii="GHEA Grapalat" w:hAnsi="GHEA Grapalat"/>
          <w:sz w:val="24"/>
          <w:szCs w:val="24"/>
        </w:rPr>
        <w:lastRenderedPageBreak/>
        <w:t xml:space="preserve">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78D84B19" w14:textId="64118B6D"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ins w:id="368" w:author="User" w:date="2024-12-04T00:39:00Z">
        <w:r w:rsidR="00A86B58" w:rsidRPr="00297233">
          <w:rPr>
            <w:rFonts w:ascii="GHEA Grapalat" w:hAnsi="GHEA Grapalat"/>
            <w:i w:val="0"/>
          </w:rPr>
          <w:t>ЦБ РА</w:t>
        </w:r>
        <w:r w:rsidR="00A86B58" w:rsidRPr="00644850" w:rsidDel="00A86B58">
          <w:rPr>
            <w:rFonts w:ascii="GHEA Grapalat" w:hAnsi="GHEA Grapalat"/>
            <w:i w:val="0"/>
            <w:sz w:val="24"/>
            <w:szCs w:val="24"/>
          </w:rPr>
          <w:t xml:space="preserve"> </w:t>
        </w:r>
      </w:ins>
      <w:del w:id="369" w:author="User" w:date="2024-12-04T00:39:00Z">
        <w:r w:rsidR="00644850" w:rsidRPr="00644850" w:rsidDel="00A86B58">
          <w:rPr>
            <w:rFonts w:ascii="GHEA Grapalat" w:hAnsi="GHEA Grapalat"/>
            <w:i w:val="0"/>
            <w:sz w:val="24"/>
            <w:szCs w:val="24"/>
          </w:rPr>
          <w:delText>_____</w:delText>
        </w:r>
        <w:r w:rsidR="00A01157" w:rsidRPr="00A01157" w:rsidDel="00A86B58">
          <w:rPr>
            <w:rFonts w:ascii="GHEA Grapalat" w:hAnsi="GHEA Grapalat"/>
            <w:i w:val="0"/>
            <w:sz w:val="24"/>
            <w:szCs w:val="24"/>
          </w:rPr>
          <w:delText>_________</w:delText>
        </w:r>
        <w:r w:rsidR="00644850" w:rsidRPr="00644850" w:rsidDel="00A86B58">
          <w:rPr>
            <w:rFonts w:ascii="GHEA Grapalat" w:hAnsi="GHEA Grapalat"/>
            <w:i w:val="0"/>
            <w:sz w:val="24"/>
            <w:szCs w:val="24"/>
          </w:rPr>
          <w:delText>_______</w:delText>
        </w:r>
        <w:r w:rsidR="003C78D9" w:rsidDel="00A86B58">
          <w:rPr>
            <w:rStyle w:val="FootnoteReference"/>
            <w:rFonts w:ascii="GHEA Grapalat" w:hAnsi="GHEA Grapalat"/>
            <w:i w:val="0"/>
            <w:sz w:val="24"/>
            <w:szCs w:val="24"/>
          </w:rPr>
          <w:footnoteReference w:customMarkFollows="1" w:id="9"/>
          <w:delText>10</w:delText>
        </w:r>
      </w:del>
      <w:r w:rsidR="00A01157">
        <w:rPr>
          <w:rFonts w:ascii="GHEA Grapalat" w:hAnsi="GHEA Grapalat"/>
          <w:i w:val="0"/>
          <w:sz w:val="24"/>
          <w:szCs w:val="24"/>
        </w:rPr>
        <w:t>.</w:t>
      </w:r>
    </w:p>
    <w:p w14:paraId="1CC6082D"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4347731"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7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1BCD92A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387EFFD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B2963F2"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DEC256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7632526" w14:textId="77777777" w:rsidR="00D64A0E" w:rsidRDefault="009B6D58" w:rsidP="00D64A0E">
      <w:pPr>
        <w:pStyle w:val="norm"/>
        <w:widowControl w:val="0"/>
        <w:tabs>
          <w:tab w:val="left" w:pos="1134"/>
        </w:tabs>
        <w:spacing w:after="160" w:line="240" w:lineRule="auto"/>
        <w:ind w:firstLine="567"/>
        <w:rPr>
          <w:ins w:id="37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61950915"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w:t>
      </w:r>
      <w:r w:rsidRPr="009775E8">
        <w:rPr>
          <w:rFonts w:ascii="GHEA Grapalat" w:hAnsi="GHEA Grapalat"/>
          <w:sz w:val="24"/>
          <w:szCs w:val="24"/>
        </w:rPr>
        <w:lastRenderedPageBreak/>
        <w:t xml:space="preserve">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D8A4226"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C186547" w14:textId="77777777" w:rsidR="009B6D58" w:rsidRPr="009044F1" w:rsidDel="00AE108B" w:rsidRDefault="009B6D58" w:rsidP="00B46D58">
      <w:pPr>
        <w:pStyle w:val="norm"/>
        <w:widowControl w:val="0"/>
        <w:tabs>
          <w:tab w:val="left" w:pos="1134"/>
        </w:tabs>
        <w:spacing w:after="160" w:line="240" w:lineRule="auto"/>
        <w:ind w:firstLine="567"/>
        <w:rPr>
          <w:del w:id="374" w:author="Vardan" w:date="2022-10-29T23:58:00Z"/>
          <w:rFonts w:ascii="GHEA Grapalat" w:hAnsi="GHEA Grapalat" w:cs="Sylfaen"/>
          <w:sz w:val="24"/>
          <w:szCs w:val="24"/>
        </w:rPr>
      </w:pPr>
    </w:p>
    <w:p w14:paraId="3EF2147B"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8089BA8"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D48683B"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4DD35E00"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0C9F32D"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w:t>
      </w:r>
      <w:r w:rsidR="006A649A" w:rsidRPr="00B6749E">
        <w:rPr>
          <w:rFonts w:ascii="GHEA Grapalat" w:hAnsi="GHEA Grapalat"/>
          <w:sz w:val="24"/>
          <w:szCs w:val="24"/>
        </w:rPr>
        <w:lastRenderedPageBreak/>
        <w:t>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E82E2A3"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1E3D402A"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ED34089"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95F80DD"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FDF87DC"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w:t>
      </w:r>
      <w:r w:rsidR="0052468C" w:rsidRPr="00AA7DF7">
        <w:rPr>
          <w:rFonts w:ascii="GHEA Grapalat" w:hAnsi="GHEA Grapalat"/>
        </w:rPr>
        <w:lastRenderedPageBreak/>
        <w:t>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D6BDA37"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4D9F3AE9"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0A3C8B2" w14:textId="77777777" w:rsidR="00B24E4B" w:rsidRDefault="00B24E4B" w:rsidP="00B24E4B">
      <w:pPr>
        <w:pStyle w:val="ListParagraph"/>
        <w:widowControl w:val="0"/>
        <w:numPr>
          <w:ilvl w:val="0"/>
          <w:numId w:val="31"/>
        </w:numPr>
        <w:ind w:left="0" w:firstLine="284"/>
        <w:contextualSpacing/>
        <w:jc w:val="both"/>
        <w:rPr>
          <w:ins w:id="37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6573C83"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BB96480" w14:textId="77777777" w:rsidR="00C20AD3" w:rsidRPr="00637CD2" w:rsidRDefault="00C20AD3" w:rsidP="00637CD2">
      <w:pPr>
        <w:widowControl w:val="0"/>
        <w:ind w:left="284"/>
        <w:contextualSpacing/>
        <w:jc w:val="both"/>
        <w:rPr>
          <w:rFonts w:ascii="GHEA Grapalat" w:hAnsi="GHEA Grapalat"/>
        </w:rPr>
      </w:pPr>
    </w:p>
    <w:p w14:paraId="4251667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7D455F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7F2DF2A"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B682073"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lastRenderedPageBreak/>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4B1E5F1"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7CF4CA8"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10"/>
        <w:t>11</w:t>
      </w:r>
      <w:r w:rsidRPr="009044F1">
        <w:rPr>
          <w:rFonts w:ascii="GHEA Grapalat" w:hAnsi="GHEA Grapalat"/>
          <w:sz w:val="24"/>
          <w:szCs w:val="24"/>
        </w:rPr>
        <w:t xml:space="preserve">. </w:t>
      </w:r>
    </w:p>
    <w:p w14:paraId="06BC9769"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0C094A79"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B7AC7B1"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04BB2F0"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431C484D"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F0E84C5"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084864" w14:textId="064FF6C2"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lastRenderedPageBreak/>
        <w:t>Период ожидания в случае настоящей процедуры составляет "</w:t>
      </w:r>
      <w:ins w:id="376" w:author="User" w:date="2024-12-04T00:39:00Z">
        <w:r w:rsidR="00A86B58">
          <w:rPr>
            <w:rFonts w:ascii="GHEA Grapalat" w:hAnsi="GHEA Grapalat"/>
            <w:sz w:val="24"/>
            <w:szCs w:val="24"/>
            <w:lang w:val="hy-AM"/>
          </w:rPr>
          <w:t>10</w:t>
        </w:r>
      </w:ins>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7CE0176"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651B039A"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8660ED3"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5E53935C"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749210A" w14:textId="77777777" w:rsidR="00B47535" w:rsidRDefault="00B47535">
      <w:pPr>
        <w:rPr>
          <w:rFonts w:ascii="GHEA Grapalat" w:hAnsi="GHEA Grapalat"/>
          <w:b/>
        </w:rPr>
      </w:pPr>
      <w:r>
        <w:rPr>
          <w:rFonts w:ascii="GHEA Grapalat" w:hAnsi="GHEA Grapalat"/>
          <w:b/>
        </w:rPr>
        <w:br w:type="page"/>
      </w:r>
    </w:p>
    <w:p w14:paraId="5B8556B2"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255BD13E"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E77048D"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46F66492"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57D1C96"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BBEA7BE"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C360A9A"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04182FA"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6C4A59CE" w14:textId="0D03FDFF"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del w:id="377" w:author="User" w:date="2024-12-04T00:40:00Z">
        <w:r w:rsidR="00646B97" w:rsidRPr="00F818E0" w:rsidDel="00A86B58">
          <w:rPr>
            <w:rFonts w:ascii="GHEA Grapalat" w:hAnsi="GHEA Grapalat"/>
          </w:rPr>
          <w:delText>Если обеспечение представляется в виде банковской гарантии, то срок, предусмотренный настоящим пунктом, устанавливается в 10 рабочих дней</w:delText>
        </w:r>
        <w:r w:rsidR="00646B97" w:rsidRPr="00681C1F" w:rsidDel="00A86B58">
          <w:rPr>
            <w:rFonts w:ascii="GHEA Grapalat" w:hAnsi="GHEA Grapalat"/>
            <w:color w:val="000000" w:themeColor="text1"/>
          </w:rPr>
          <w:delText xml:space="preserve"> С отобранным участником заключается договор, если он представляет обеспечения квалификации</w:delText>
        </w:r>
        <w:r w:rsidR="00646B97" w:rsidDel="00A86B58">
          <w:rPr>
            <w:rFonts w:ascii="GHEA Grapalat" w:hAnsi="GHEA Grapalat"/>
            <w:color w:val="000000" w:themeColor="text1"/>
          </w:rPr>
          <w:delText xml:space="preserve"> </w:delText>
        </w:r>
        <w:r w:rsidR="00646B97" w:rsidRPr="00681C1F" w:rsidDel="00A86B58">
          <w:rPr>
            <w:rFonts w:ascii="GHEA Grapalat" w:hAnsi="GHEA Grapalat"/>
            <w:color w:val="000000" w:themeColor="text1"/>
          </w:rPr>
          <w:delText>и договора(</w:delText>
        </w:r>
        <w:r w:rsidR="00646B97" w:rsidDel="00A86B58">
          <w:rPr>
            <w:rFonts w:ascii="GHEA Grapalat" w:hAnsi="GHEA Grapalat"/>
            <w:color w:val="000000" w:themeColor="text1"/>
          </w:rPr>
          <w:delText>предоплаты</w:delText>
        </w:r>
        <w:r w:rsidR="00646B97" w:rsidRPr="00681C1F" w:rsidDel="00A86B58">
          <w:rPr>
            <w:rFonts w:ascii="GHEA Grapalat" w:hAnsi="GHEA Grapalat"/>
            <w:color w:val="000000" w:themeColor="text1"/>
          </w:rPr>
          <w:delText>)</w:delText>
        </w:r>
        <w:r w:rsidRPr="009044F1" w:rsidDel="00A86B58">
          <w:rPr>
            <w:rFonts w:ascii="GHEA Grapalat" w:hAnsi="GHEA Grapalat"/>
          </w:rPr>
          <w:delText>.</w:delText>
        </w:r>
        <w:r w:rsidR="002E57E8" w:rsidRPr="002E57E8" w:rsidDel="00A86B58">
          <w:rPr>
            <w:rFonts w:ascii="GHEA Grapalat" w:hAnsi="GHEA Grapalat"/>
            <w:vertAlign w:val="superscript"/>
          </w:rPr>
          <w:delText>11.1</w:delText>
        </w:r>
      </w:del>
    </w:p>
    <w:p w14:paraId="7B641B63" w14:textId="76D2613E" w:rsidR="003D57AD" w:rsidRPr="00055811" w:rsidRDefault="00A6609C" w:rsidP="00801A4F">
      <w:pPr>
        <w:widowControl w:val="0"/>
        <w:tabs>
          <w:tab w:val="left" w:pos="1276"/>
        </w:tabs>
        <w:spacing w:after="160"/>
        <w:ind w:firstLine="567"/>
        <w:jc w:val="both"/>
        <w:rPr>
          <w:rFonts w:ascii="GHEA Grapalat" w:hAnsi="GHEA Grapalat"/>
          <w:b/>
          <w:bCs/>
          <w:lang w:val="hy-AM"/>
          <w:rPrChange w:id="378" w:author="User" w:date="2024-12-04T10:37:00Z">
            <w:rPr>
              <w:rFonts w:ascii="GHEA Grapalat" w:hAnsi="GHEA Grapalat"/>
              <w:lang w:val="hy-AM"/>
            </w:rPr>
          </w:rPrChange>
        </w:rPr>
      </w:pPr>
      <w:r w:rsidRPr="00055811">
        <w:rPr>
          <w:rFonts w:ascii="GHEA Grapalat" w:hAnsi="GHEA Grapalat"/>
          <w:b/>
          <w:bCs/>
          <w:rPrChange w:id="379" w:author="User" w:date="2024-12-04T10:37:00Z">
            <w:rPr>
              <w:rFonts w:ascii="GHEA Grapalat" w:hAnsi="GHEA Grapalat"/>
            </w:rPr>
          </w:rPrChange>
        </w:rPr>
        <w:t xml:space="preserve">10.2 </w:t>
      </w:r>
      <w:r w:rsidR="008C5F2A" w:rsidRPr="00055811">
        <w:rPr>
          <w:rFonts w:ascii="GHEA Grapalat" w:hAnsi="GHEA Grapalat"/>
          <w:b/>
          <w:bCs/>
          <w:rPrChange w:id="380" w:author="User" w:date="2024-12-04T10:37:00Z">
            <w:rPr>
              <w:rFonts w:ascii="GHEA Grapalat" w:hAnsi="GHEA Grapalat"/>
            </w:rPr>
          </w:rPrChange>
        </w:rPr>
        <w:t xml:space="preserve">Размер обеспечения квалификации равен </w:t>
      </w:r>
      <w:r w:rsidR="003D57AD" w:rsidRPr="00055811">
        <w:rPr>
          <w:rFonts w:ascii="GHEA Grapalat" w:hAnsi="GHEA Grapalat"/>
          <w:b/>
          <w:bCs/>
          <w:rPrChange w:id="381" w:author="User" w:date="2024-12-04T10:37:00Z">
            <w:rPr>
              <w:rFonts w:ascii="GHEA Grapalat" w:hAnsi="GHEA Grapalat"/>
            </w:rPr>
          </w:rPrChange>
        </w:rPr>
        <w:t xml:space="preserve">15 процентам </w:t>
      </w:r>
      <w:r w:rsidR="00E70468" w:rsidRPr="00055811">
        <w:rPr>
          <w:rFonts w:ascii="GHEA Grapalat" w:hAnsi="GHEA Grapalat"/>
          <w:b/>
          <w:bCs/>
          <w:rPrChange w:id="382" w:author="User" w:date="2024-12-04T10:37:00Z">
            <w:rPr>
              <w:rFonts w:ascii="GHEA Grapalat" w:hAnsi="GHEA Grapalat"/>
            </w:rPr>
          </w:rPrChange>
        </w:rPr>
        <w:t>от цены закупки товаров закупаемых в рамках данной процедуры.</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цены заключаемого договора, то размер обеспечения </w:t>
      </w:r>
      <w:r w:rsidR="00382A99" w:rsidRPr="00382A99">
        <w:rPr>
          <w:rFonts w:ascii="GHEA Grapalat" w:hAnsi="GHEA Grapalat"/>
        </w:rPr>
        <w:lastRenderedPageBreak/>
        <w:t>квалификации исчисляется в отношении цены договора.</w:t>
      </w:r>
      <w:r w:rsidR="004250DA">
        <w:rPr>
          <w:rFonts w:ascii="GHEA Grapalat" w:hAnsi="GHEA Grapalat"/>
        </w:rPr>
        <w:t xml:space="preserve"> </w:t>
      </w:r>
      <w:r w:rsidR="003D57AD" w:rsidRPr="00055811">
        <w:rPr>
          <w:rFonts w:ascii="GHEA Grapalat" w:hAnsi="GHEA Grapalat"/>
          <w:b/>
          <w:bCs/>
          <w:rPrChange w:id="383" w:author="User" w:date="2024-12-04T10:37:00Z">
            <w:rPr>
              <w:rFonts w:ascii="GHEA Grapalat" w:hAnsi="GHEA Grapalat"/>
            </w:rPr>
          </w:rPrChange>
        </w:rPr>
        <w:t xml:space="preserve">Обеспечение квалификации представляется в виде соглашения о неустойке (приложение 4. 2) </w:t>
      </w:r>
      <w:del w:id="384" w:author="User" w:date="2024-12-04T00:40:00Z">
        <w:r w:rsidR="003D57AD" w:rsidRPr="00055811" w:rsidDel="00A86B58">
          <w:rPr>
            <w:rFonts w:ascii="GHEA Grapalat" w:hAnsi="GHEA Grapalat"/>
            <w:b/>
            <w:bCs/>
            <w:rPrChange w:id="385" w:author="User" w:date="2024-12-04T10:37:00Z">
              <w:rPr>
                <w:rFonts w:ascii="GHEA Grapalat" w:hAnsi="GHEA Grapalat"/>
              </w:rPr>
            </w:rPrChange>
          </w:rPr>
          <w:delText xml:space="preserve">или наличных денег, или гарантий, предоставленных банками. </w:delText>
        </w:r>
      </w:del>
      <w:r w:rsidR="003D57AD" w:rsidRPr="00055811">
        <w:rPr>
          <w:rFonts w:ascii="GHEA Grapalat" w:hAnsi="GHEA Grapalat"/>
          <w:b/>
          <w:bCs/>
          <w:rPrChange w:id="386" w:author="User" w:date="2024-12-04T10:37:00Z">
            <w:rPr>
              <w:rFonts w:ascii="GHEA Grapalat" w:hAnsi="GHEA Grapalat"/>
            </w:rPr>
          </w:rPrChange>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55811">
        <w:rPr>
          <w:rFonts w:ascii="GHEA Grapalat" w:hAnsi="GHEA Grapalat"/>
          <w:b/>
          <w:bCs/>
          <w:vertAlign w:val="superscript"/>
          <w:lang w:val="hy-AM"/>
          <w:rPrChange w:id="387" w:author="User" w:date="2024-12-04T10:37:00Z">
            <w:rPr>
              <w:rFonts w:ascii="GHEA Grapalat" w:hAnsi="GHEA Grapalat"/>
              <w:vertAlign w:val="superscript"/>
              <w:lang w:val="hy-AM"/>
            </w:rPr>
          </w:rPrChange>
        </w:rPr>
        <w:t>12.1</w:t>
      </w:r>
    </w:p>
    <w:p w14:paraId="4A7B8E3D"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10C9BF2"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BC747F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0720994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08A56090"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B761C06"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D1DF65D"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180FBA4"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5C42A2B6"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368FBAF"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D8C1AB3"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32E932B9"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374BBA0D" w14:textId="7B88E5AD" w:rsidR="0035631F" w:rsidDel="00A86B58" w:rsidRDefault="00801A4F" w:rsidP="00801A4F">
      <w:pPr>
        <w:widowControl w:val="0"/>
        <w:tabs>
          <w:tab w:val="left" w:pos="1276"/>
        </w:tabs>
        <w:spacing w:after="160"/>
        <w:ind w:firstLine="567"/>
        <w:jc w:val="both"/>
        <w:rPr>
          <w:ins w:id="388" w:author="Vardan" w:date="2022-10-30T00:02:00Z"/>
          <w:del w:id="389" w:author="User" w:date="2024-12-04T00:41:00Z"/>
          <w:rFonts w:ascii="GHEA Grapalat" w:hAnsi="GHEA Grapalat"/>
        </w:rPr>
      </w:pPr>
      <w:del w:id="390" w:author="User" w:date="2024-12-04T00:41:00Z">
        <w:r w:rsidDel="00A86B58">
          <w:rPr>
            <w:rFonts w:ascii="GHEA Grapalat" w:hAnsi="GHEA Grapalat" w:cs="Sylfaen"/>
          </w:rPr>
          <w:delText>О</w:delText>
        </w:r>
        <w:r w:rsidRPr="00DC29D8" w:rsidDel="00A86B58">
          <w:rPr>
            <w:rFonts w:ascii="GHEA Grapalat" w:hAnsi="GHEA Grapalat" w:cs="Sylfaen"/>
          </w:rPr>
          <w:delText xml:space="preserve">беспечение </w:delText>
        </w:r>
        <w:r w:rsidDel="00A86B58">
          <w:rPr>
            <w:rFonts w:ascii="GHEA Grapalat" w:hAnsi="GHEA Grapalat" w:cs="Sylfaen"/>
          </w:rPr>
          <w:delText>к</w:delText>
        </w:r>
        <w:r w:rsidRPr="00DC29D8" w:rsidDel="00A86B58">
          <w:rPr>
            <w:rFonts w:ascii="GHEA Grapalat" w:hAnsi="GHEA Grapalat" w:cs="Sylfaen"/>
          </w:rPr>
          <w:delText>валификаци</w:delText>
        </w:r>
        <w:r w:rsidDel="00A86B58">
          <w:rPr>
            <w:rFonts w:ascii="GHEA Grapalat" w:hAnsi="GHEA Grapalat" w:cs="Sylfaen"/>
          </w:rPr>
          <w:delText>и</w:delText>
        </w:r>
        <w:r w:rsidRPr="00DC29D8" w:rsidDel="00A86B58">
          <w:rPr>
            <w:rFonts w:ascii="GHEA Grapalat" w:hAnsi="GHEA Grapalat" w:cs="Sylfaen"/>
          </w:rPr>
          <w:delText xml:space="preserve"> в виде </w:delText>
        </w:r>
        <w:r w:rsidR="00482E18" w:rsidDel="00A86B58">
          <w:rPr>
            <w:rFonts w:ascii="GHEA Grapalat" w:hAnsi="GHEA Grapalat" w:cs="Sylfaen"/>
          </w:rPr>
          <w:delText xml:space="preserve">банковской </w:delText>
        </w:r>
        <w:r w:rsidRPr="00DC29D8" w:rsidDel="00A86B58">
          <w:rPr>
            <w:rFonts w:ascii="GHEA Grapalat" w:hAnsi="GHEA Grapalat" w:cs="Sylfaen"/>
          </w:rPr>
          <w:delText xml:space="preserve">гарантии </w:delText>
        </w:r>
        <w:r w:rsidDel="00A86B58">
          <w:rPr>
            <w:rFonts w:ascii="GHEA Grapalat" w:hAnsi="GHEA Grapalat" w:cs="Sylfaen"/>
          </w:rPr>
          <w:delText>ото</w:delText>
        </w:r>
        <w:r w:rsidRPr="00DC29D8" w:rsidDel="00A86B58">
          <w:rPr>
            <w:rFonts w:ascii="GHEA Grapalat" w:hAnsi="GHEA Grapalat" w:cs="Sylfaen"/>
          </w:rPr>
          <w:delText>бранный участник представляет согласно приложению 4 или приложению 4.1</w:delText>
        </w:r>
        <w:r w:rsidRPr="00801A4F" w:rsidDel="00A86B58">
          <w:rPr>
            <w:rFonts w:ascii="GHEA Grapalat" w:hAnsi="GHEA Grapalat" w:cs="Sylfaen"/>
          </w:rPr>
          <w:delText>.</w:delText>
        </w:r>
        <w:r w:rsidR="009A0467" w:rsidDel="00A86B58">
          <w:rPr>
            <w:rStyle w:val="FootnoteReference"/>
            <w:rFonts w:ascii="GHEA Grapalat" w:hAnsi="GHEA Grapalat"/>
          </w:rPr>
          <w:footnoteReference w:customMarkFollows="1" w:id="11"/>
          <w:delText>12</w:delText>
        </w:r>
        <w:r w:rsidR="00A6609C" w:rsidRPr="0027573B" w:rsidDel="00A86B58">
          <w:rPr>
            <w:rFonts w:ascii="GHEA Grapalat" w:hAnsi="GHEA Grapalat"/>
          </w:rPr>
          <w:delText xml:space="preserve"> </w:delText>
        </w:r>
        <w:r w:rsidR="00853CBA" w:rsidRPr="0027573B" w:rsidDel="00A86B58">
          <w:rPr>
            <w:rFonts w:ascii="GHEA Grapalat" w:hAnsi="GHEA Grapalat"/>
          </w:rPr>
          <w:delText>.</w:delText>
        </w:r>
      </w:del>
    </w:p>
    <w:p w14:paraId="6F2D4C34"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w:t>
      </w:r>
      <w:r w:rsidRPr="0014372B">
        <w:rPr>
          <w:rFonts w:ascii="GHEA Grapalat" w:hAnsi="GHEA Grapalat" w:cs="Sylfaen"/>
          <w:lang w:val="hy-AM"/>
        </w:rPr>
        <w:lastRenderedPageBreak/>
        <w:t xml:space="preserve">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37D14BAC"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350C4CC" w14:textId="360CC507" w:rsidR="00366C4E" w:rsidRPr="00055811" w:rsidRDefault="00030D40" w:rsidP="00B46D58">
      <w:pPr>
        <w:widowControl w:val="0"/>
        <w:tabs>
          <w:tab w:val="left" w:pos="1276"/>
        </w:tabs>
        <w:spacing w:after="160"/>
        <w:ind w:firstLine="567"/>
        <w:jc w:val="both"/>
        <w:rPr>
          <w:rFonts w:ascii="GHEA Grapalat" w:hAnsi="GHEA Grapalat"/>
          <w:b/>
          <w:bCs/>
          <w:rPrChange w:id="399" w:author="User" w:date="2024-12-04T10:39:00Z">
            <w:rPr>
              <w:rFonts w:ascii="GHEA Grapalat" w:hAnsi="GHEA Grapalat"/>
            </w:rPr>
          </w:rPrChange>
        </w:rPr>
      </w:pPr>
      <w:r w:rsidRPr="00055811">
        <w:rPr>
          <w:rFonts w:ascii="GHEA Grapalat" w:hAnsi="GHEA Grapalat"/>
          <w:b/>
          <w:bCs/>
          <w:rPrChange w:id="400" w:author="User" w:date="2024-12-04T10:38:00Z">
            <w:rPr>
              <w:rFonts w:ascii="GHEA Grapalat" w:hAnsi="GHEA Grapalat"/>
            </w:rPr>
          </w:rPrChange>
        </w:rPr>
        <w:t>10.</w:t>
      </w:r>
      <w:r w:rsidR="001723D6" w:rsidRPr="00055811">
        <w:rPr>
          <w:rFonts w:ascii="GHEA Grapalat" w:hAnsi="GHEA Grapalat"/>
          <w:b/>
          <w:bCs/>
          <w:rPrChange w:id="401" w:author="User" w:date="2024-12-04T10:38:00Z">
            <w:rPr>
              <w:rFonts w:ascii="GHEA Grapalat" w:hAnsi="GHEA Grapalat"/>
            </w:rPr>
          </w:rPrChange>
        </w:rPr>
        <w:t>3</w:t>
      </w:r>
      <w:r w:rsidR="00DC30CC" w:rsidRPr="00055811">
        <w:rPr>
          <w:rFonts w:ascii="GHEA Grapalat" w:hAnsi="GHEA Grapalat"/>
          <w:b/>
          <w:bCs/>
          <w:rPrChange w:id="402" w:author="User" w:date="2024-12-04T10:38:00Z">
            <w:rPr>
              <w:rFonts w:ascii="GHEA Grapalat" w:hAnsi="GHEA Grapalat"/>
            </w:rPr>
          </w:rPrChange>
        </w:rPr>
        <w:t>.</w:t>
      </w:r>
      <w:r w:rsidR="00DC30CC" w:rsidRPr="00055811">
        <w:rPr>
          <w:rFonts w:ascii="GHEA Grapalat" w:hAnsi="GHEA Grapalat"/>
          <w:b/>
          <w:bCs/>
          <w:rPrChange w:id="403" w:author="User" w:date="2024-12-04T10:38:00Z">
            <w:rPr>
              <w:rFonts w:ascii="GHEA Grapalat" w:hAnsi="GHEA Grapalat"/>
            </w:rPr>
          </w:rPrChange>
        </w:rPr>
        <w:tab/>
      </w:r>
      <w:r w:rsidRPr="00055811">
        <w:rPr>
          <w:rFonts w:ascii="GHEA Grapalat" w:hAnsi="GHEA Grapalat"/>
          <w:b/>
          <w:bCs/>
          <w:rPrChange w:id="404" w:author="User" w:date="2024-12-04T10:38:00Z">
            <w:rPr>
              <w:rFonts w:ascii="GHEA Grapalat" w:hAnsi="GHEA Grapalat"/>
            </w:rPr>
          </w:rPrChange>
        </w:rPr>
        <w:t xml:space="preserve">Размер обеспечения договора составляет 10 процентов от цены </w:t>
      </w:r>
      <w:r w:rsidR="00E562C0" w:rsidRPr="00055811">
        <w:rPr>
          <w:rFonts w:ascii="GHEA Grapalat" w:hAnsi="GHEA Grapalat"/>
          <w:b/>
          <w:bCs/>
          <w:rPrChange w:id="405" w:author="User" w:date="2024-12-04T10:38:00Z">
            <w:rPr>
              <w:rFonts w:ascii="GHEA Grapalat" w:hAnsi="GHEA Grapalat"/>
            </w:rPr>
          </w:rPrChange>
        </w:rPr>
        <w:t>закупки</w:t>
      </w:r>
      <w:r w:rsidRPr="00055811">
        <w:rPr>
          <w:rFonts w:ascii="GHEA Grapalat" w:hAnsi="GHEA Grapalat"/>
          <w:b/>
          <w:bCs/>
          <w:rPrChange w:id="406" w:author="User" w:date="2024-12-04T10:38:00Z">
            <w:rPr>
              <w:rFonts w:ascii="GHEA Grapalat" w:hAnsi="GHEA Grapalat"/>
            </w:rPr>
          </w:rPrChange>
        </w:rPr>
        <w:t>.</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ins w:id="407" w:author="User" w:date="2024-12-04T10:38:00Z">
        <w:r w:rsidR="00055811" w:rsidRPr="00055811">
          <w:rPr>
            <w:rFonts w:ascii="GHEA Grapalat" w:hAnsi="GHEA Grapalat"/>
            <w:b/>
            <w:bCs/>
            <w:rPrChange w:id="408" w:author="User" w:date="2024-12-04T10:39:00Z">
              <w:rPr>
                <w:rFonts w:ascii="GHEA Grapalat" w:hAnsi="GHEA Grapalat"/>
              </w:rPr>
            </w:rPrChange>
          </w:rPr>
          <w:t>Обеспечение договора представляется в виде  одностороннем порядке утвержденного заявления-в виде неустойки (приложение 5.1) или наличных денег .</w:t>
        </w:r>
      </w:ins>
      <w:del w:id="409" w:author="User" w:date="2024-12-04T10:38:00Z">
        <w:r w:rsidR="001723D6" w:rsidRPr="00055811" w:rsidDel="00055811">
          <w:rPr>
            <w:rFonts w:ascii="GHEA Grapalat" w:hAnsi="GHEA Grapalat"/>
            <w:b/>
            <w:bCs/>
            <w:rPrChange w:id="410" w:author="User" w:date="2024-12-04T10:39:00Z">
              <w:rPr>
                <w:rFonts w:ascii="GHEA Grapalat" w:hAnsi="GHEA Grapalat"/>
              </w:rPr>
            </w:rPrChange>
          </w:rPr>
          <w:delText xml:space="preserve">Обеспечение </w:delText>
        </w:r>
        <w:r w:rsidR="00896AAF" w:rsidRPr="00055811" w:rsidDel="00055811">
          <w:rPr>
            <w:rFonts w:ascii="GHEA Grapalat" w:hAnsi="GHEA Grapalat"/>
            <w:b/>
            <w:bCs/>
            <w:rPrChange w:id="411" w:author="User" w:date="2024-12-04T10:39:00Z">
              <w:rPr>
                <w:rFonts w:ascii="GHEA Grapalat" w:hAnsi="GHEA Grapalat"/>
              </w:rPr>
            </w:rPrChange>
          </w:rPr>
          <w:delText>договора</w:delText>
        </w:r>
        <w:r w:rsidR="001723D6" w:rsidRPr="00055811" w:rsidDel="00055811">
          <w:rPr>
            <w:rFonts w:ascii="GHEA Grapalat" w:hAnsi="GHEA Grapalat"/>
            <w:b/>
            <w:bCs/>
            <w:rPrChange w:id="412" w:author="User" w:date="2024-12-04T10:39:00Z">
              <w:rPr>
                <w:rFonts w:ascii="GHEA Grapalat" w:hAnsi="GHEA Grapalat"/>
              </w:rPr>
            </w:rPrChange>
          </w:rPr>
          <w:delText xml:space="preserve"> представляется в </w:delText>
        </w:r>
        <w:r w:rsidR="005876A3" w:rsidRPr="00055811" w:rsidDel="00055811">
          <w:rPr>
            <w:rFonts w:ascii="GHEA Grapalat" w:hAnsi="GHEA Grapalat"/>
            <w:b/>
            <w:bCs/>
            <w:rPrChange w:id="413" w:author="User" w:date="2024-12-04T10:39:00Z">
              <w:rPr>
                <w:rFonts w:ascii="GHEA Grapalat" w:hAnsi="GHEA Grapalat"/>
              </w:rPr>
            </w:rPrChange>
          </w:rPr>
          <w:delText>виде</w:delText>
        </w:r>
        <w:r w:rsidR="001723D6" w:rsidRPr="00055811" w:rsidDel="00055811">
          <w:rPr>
            <w:rFonts w:ascii="GHEA Grapalat" w:hAnsi="GHEA Grapalat"/>
            <w:b/>
            <w:bCs/>
            <w:rPrChange w:id="414" w:author="User" w:date="2024-12-04T10:39:00Z">
              <w:rPr>
                <w:rFonts w:ascii="GHEA Grapalat" w:hAnsi="GHEA Grapalat"/>
              </w:rPr>
            </w:rPrChange>
          </w:rPr>
          <w:delText xml:space="preserve"> банковской гарантии (Приложение 5)</w:delText>
        </w:r>
        <w:r w:rsidR="00375E5E" w:rsidRPr="00055811" w:rsidDel="00055811">
          <w:rPr>
            <w:rFonts w:ascii="GHEA Grapalat" w:hAnsi="GHEA Grapalat"/>
            <w:b/>
            <w:bCs/>
            <w:rPrChange w:id="415" w:author="User" w:date="2024-12-04T10:39:00Z">
              <w:rPr>
                <w:rFonts w:ascii="GHEA Grapalat" w:hAnsi="GHEA Grapalat"/>
              </w:rPr>
            </w:rPrChange>
          </w:rPr>
          <w:delText xml:space="preserve"> или наличных денег</w:delText>
        </w:r>
        <w:r w:rsidR="009A0467" w:rsidRPr="00055811" w:rsidDel="00055811">
          <w:rPr>
            <w:rStyle w:val="FootnoteReference"/>
            <w:rFonts w:ascii="GHEA Grapalat" w:hAnsi="GHEA Grapalat"/>
            <w:b/>
            <w:bCs/>
            <w:rPrChange w:id="416" w:author="User" w:date="2024-12-04T10:39:00Z">
              <w:rPr>
                <w:rStyle w:val="FootnoteReference"/>
                <w:rFonts w:ascii="GHEA Grapalat" w:hAnsi="GHEA Grapalat"/>
              </w:rPr>
            </w:rPrChange>
          </w:rPr>
          <w:footnoteReference w:customMarkFollows="1" w:id="12"/>
          <w:delText>13</w:delText>
        </w:r>
        <w:r w:rsidR="00375E5E" w:rsidRPr="00055811" w:rsidDel="00055811">
          <w:rPr>
            <w:rFonts w:ascii="GHEA Grapalat" w:hAnsi="GHEA Grapalat"/>
            <w:b/>
            <w:bCs/>
            <w:rPrChange w:id="419" w:author="User" w:date="2024-12-04T10:39:00Z">
              <w:rPr>
                <w:rFonts w:ascii="GHEA Grapalat" w:hAnsi="GHEA Grapalat"/>
              </w:rPr>
            </w:rPrChange>
          </w:rPr>
          <w:delText>.</w:delText>
        </w:r>
      </w:del>
    </w:p>
    <w:p w14:paraId="7C9AB29A"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5C2BEBF"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2B1C8885" w14:textId="2766E7A5" w:rsidR="00E969ED" w:rsidRPr="00DC30CC" w:rsidRDefault="00BE0C42" w:rsidP="00B46D58">
      <w:pPr>
        <w:widowControl w:val="0"/>
        <w:tabs>
          <w:tab w:val="left" w:pos="1276"/>
        </w:tabs>
        <w:spacing w:after="160"/>
        <w:ind w:firstLine="567"/>
        <w:jc w:val="both"/>
        <w:rPr>
          <w:rFonts w:ascii="GHEA Grapalat" w:hAnsi="GHEA Grapalat"/>
        </w:rPr>
      </w:pPr>
      <w:r w:rsidRPr="00055811">
        <w:rPr>
          <w:rFonts w:ascii="GHEA Grapalat" w:hAnsi="GHEA Grapalat"/>
          <w:b/>
          <w:bCs/>
          <w:rPrChange w:id="420" w:author="User" w:date="2024-12-04T10:39:00Z">
            <w:rPr>
              <w:rFonts w:ascii="GHEA Grapalat" w:hAnsi="GHEA Grapalat"/>
            </w:rPr>
          </w:rPrChange>
        </w:rPr>
        <w:t xml:space="preserve"> </w:t>
      </w:r>
      <w:r w:rsidR="00030D40" w:rsidRPr="00055811">
        <w:rPr>
          <w:rFonts w:ascii="GHEA Grapalat" w:hAnsi="GHEA Grapalat"/>
          <w:b/>
          <w:bCs/>
          <w:rPrChange w:id="421" w:author="User" w:date="2024-12-04T10:39:00Z">
            <w:rPr>
              <w:rFonts w:ascii="GHEA Grapalat" w:hAnsi="GHEA Grapalat"/>
            </w:rPr>
          </w:rPrChange>
        </w:rPr>
        <w:t xml:space="preserve">Обеспечение договора должно быть действительно как минимум включительно до </w:t>
      </w:r>
      <w:ins w:id="422" w:author="User" w:date="2024-12-04T00:42:00Z">
        <w:r w:rsidR="00A86B58" w:rsidRPr="00055811">
          <w:rPr>
            <w:rFonts w:ascii="GHEA Grapalat" w:hAnsi="GHEA Grapalat"/>
            <w:b/>
            <w:bCs/>
            <w:lang w:val="hy-AM"/>
            <w:rPrChange w:id="423" w:author="User" w:date="2024-12-04T10:39:00Z">
              <w:rPr>
                <w:rFonts w:ascii="GHEA Grapalat" w:hAnsi="GHEA Grapalat"/>
                <w:lang w:val="hy-AM"/>
              </w:rPr>
            </w:rPrChange>
          </w:rPr>
          <w:t>20</w:t>
        </w:r>
      </w:ins>
      <w:del w:id="424" w:author="User" w:date="2024-12-04T00:42:00Z">
        <w:r w:rsidR="00411A25" w:rsidRPr="00055811" w:rsidDel="00A86B58">
          <w:rPr>
            <w:rFonts w:ascii="GHEA Grapalat" w:hAnsi="GHEA Grapalat"/>
            <w:b/>
            <w:bCs/>
            <w:rPrChange w:id="425" w:author="User" w:date="2024-12-04T10:39:00Z">
              <w:rPr>
                <w:rFonts w:ascii="GHEA Grapalat" w:hAnsi="GHEA Grapalat"/>
              </w:rPr>
            </w:rPrChange>
          </w:rPr>
          <w:delText>90</w:delText>
        </w:r>
      </w:del>
      <w:r w:rsidR="00030D40" w:rsidRPr="00055811">
        <w:rPr>
          <w:rFonts w:ascii="GHEA Grapalat" w:hAnsi="GHEA Grapalat"/>
          <w:b/>
          <w:bCs/>
          <w:rPrChange w:id="426" w:author="User" w:date="2024-12-04T10:39:00Z">
            <w:rPr>
              <w:rFonts w:ascii="GHEA Grapalat" w:hAnsi="GHEA Grapalat"/>
            </w:rPr>
          </w:rPrChange>
        </w:rPr>
        <w:t>-го рабочего дня, следующего за последним днем исполнения в полном объеме обязательств, устанавливаемых заключаемым договором.</w:t>
      </w:r>
      <w:r w:rsidR="00030D40" w:rsidRPr="009044F1">
        <w:rPr>
          <w:rFonts w:ascii="GHEA Grapalat" w:hAnsi="GHEA Grapalat"/>
        </w:rPr>
        <w:t xml:space="preserve">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0AE15B6"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1838DDB"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EE5E0E1" w14:textId="4AE1C10E" w:rsidR="008F0732" w:rsidRPr="00625529" w:rsidDel="00A86B58" w:rsidRDefault="00030D40" w:rsidP="00B46D58">
      <w:pPr>
        <w:widowControl w:val="0"/>
        <w:tabs>
          <w:tab w:val="left" w:pos="1276"/>
        </w:tabs>
        <w:spacing w:after="160"/>
        <w:ind w:firstLine="567"/>
        <w:jc w:val="both"/>
        <w:rPr>
          <w:del w:id="427" w:author="User" w:date="2024-12-04T00:42:00Z"/>
          <w:rFonts w:ascii="GHEA Grapalat" w:hAnsi="GHEA Grapalat"/>
          <w:i/>
        </w:rPr>
      </w:pPr>
      <w:del w:id="428" w:author="User" w:date="2024-12-04T00:42:00Z">
        <w:r w:rsidRPr="009044F1" w:rsidDel="00A86B58">
          <w:rPr>
            <w:rFonts w:ascii="GHEA Grapalat" w:hAnsi="GHEA Grapalat"/>
          </w:rPr>
          <w:lastRenderedPageBreak/>
          <w:delText>10.</w:delText>
        </w:r>
        <w:r w:rsidR="00DF09E7" w:rsidDel="00A86B58">
          <w:rPr>
            <w:rFonts w:ascii="GHEA Grapalat" w:hAnsi="GHEA Grapalat"/>
          </w:rPr>
          <w:delText>5</w:delText>
        </w:r>
        <w:r w:rsidR="003E194D" w:rsidRPr="003E194D" w:rsidDel="00A86B58">
          <w:rPr>
            <w:rFonts w:ascii="GHEA Grapalat" w:hAnsi="GHEA Grapalat"/>
          </w:rPr>
          <w:delText>.</w:delText>
        </w:r>
        <w:r w:rsidR="003E194D" w:rsidRPr="005114D0" w:rsidDel="00A86B58">
          <w:rPr>
            <w:rFonts w:ascii="GHEA Grapalat" w:hAnsi="GHEA Grapalat"/>
          </w:rPr>
          <w:tab/>
        </w:r>
        <w:r w:rsidRPr="009044F1" w:rsidDel="00A86B58">
          <w:rPr>
            <w:rFonts w:ascii="GHEA Grapalat" w:hAnsi="GHEA Grapalat"/>
          </w:rPr>
          <w:delTex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delText>
        </w:r>
        <w:r w:rsidR="00D90394" w:rsidDel="00A86B58">
          <w:rPr>
            <w:rFonts w:ascii="GHEA Grapalat" w:hAnsi="GHEA Grapalat"/>
          </w:rPr>
          <w:delText xml:space="preserve"> </w:delText>
        </w:r>
        <w:r w:rsidR="00D90394" w:rsidRPr="001647D2" w:rsidDel="00A86B58">
          <w:rPr>
            <w:rFonts w:ascii="GHEA Grapalat" w:hAnsi="GHEA Grapalat"/>
          </w:rPr>
          <w:delText>(</w:delText>
        </w:r>
        <w:r w:rsidR="00D90394" w:rsidDel="00A86B58">
          <w:rPr>
            <w:rFonts w:ascii="GHEA Grapalat" w:hAnsi="GHEA Grapalat"/>
          </w:rPr>
          <w:delText>П</w:delText>
        </w:r>
        <w:r w:rsidR="00D90394" w:rsidRPr="001647D2" w:rsidDel="00A86B58">
          <w:rPr>
            <w:rFonts w:ascii="GHEA Grapalat" w:hAnsi="GHEA Grapalat"/>
          </w:rPr>
          <w:delText xml:space="preserve">риложение </w:delText>
        </w:r>
        <w:r w:rsidR="00D90394" w:rsidDel="00A86B58">
          <w:rPr>
            <w:rFonts w:ascii="GHEA Grapalat" w:hAnsi="GHEA Grapalat"/>
          </w:rPr>
          <w:delText>5.2</w:delText>
        </w:r>
        <w:r w:rsidR="00D90394" w:rsidRPr="001647D2" w:rsidDel="00A86B58">
          <w:rPr>
            <w:rFonts w:ascii="GHEA Grapalat" w:hAnsi="GHEA Grapalat"/>
          </w:rPr>
          <w:delText>)</w:delText>
        </w:r>
        <w:r w:rsidRPr="009044F1" w:rsidDel="00A86B58">
          <w:rPr>
            <w:rFonts w:ascii="GHEA Grapalat" w:hAnsi="GHEA Grapalat"/>
          </w:rPr>
          <w:delText>.</w:delText>
        </w:r>
        <w:r w:rsidRPr="009044F1" w:rsidDel="00A86B58">
          <w:rPr>
            <w:rFonts w:ascii="GHEA Grapalat" w:hAnsi="GHEA Grapalat"/>
            <w:i/>
          </w:rPr>
          <w:delText xml:space="preserve"> </w:delText>
        </w:r>
      </w:del>
    </w:p>
    <w:p w14:paraId="73F0E04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7AD9FA3E" w14:textId="77777777" w:rsidR="001075CA" w:rsidRDefault="001075CA" w:rsidP="001075CA">
      <w:pPr>
        <w:widowControl w:val="0"/>
        <w:tabs>
          <w:tab w:val="left" w:pos="1134"/>
        </w:tabs>
        <w:spacing w:after="160"/>
        <w:ind w:firstLine="567"/>
        <w:jc w:val="both"/>
        <w:rPr>
          <w:ins w:id="42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17622652"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2B64CCC4"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55103ECA"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6B459F13"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8F497FB" w14:textId="77777777" w:rsidR="00D70281" w:rsidRDefault="00D70281" w:rsidP="001075CA">
      <w:pPr>
        <w:widowControl w:val="0"/>
        <w:tabs>
          <w:tab w:val="left" w:pos="1134"/>
        </w:tabs>
        <w:spacing w:after="160"/>
        <w:ind w:firstLine="567"/>
        <w:jc w:val="both"/>
        <w:rPr>
          <w:rFonts w:ascii="GHEA Grapalat" w:hAnsi="GHEA Grapalat"/>
        </w:rPr>
      </w:pPr>
    </w:p>
    <w:p w14:paraId="0A777099"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23274D17" w14:textId="77777777" w:rsidR="00362FEF" w:rsidRDefault="00362FEF">
      <w:pPr>
        <w:rPr>
          <w:rFonts w:ascii="GHEA Grapalat" w:hAnsi="GHEA Grapalat" w:cs="Sylfaen"/>
        </w:rPr>
      </w:pPr>
      <w:r>
        <w:rPr>
          <w:rFonts w:ascii="GHEA Grapalat" w:hAnsi="GHEA Grapalat" w:cs="Sylfaen"/>
        </w:rPr>
        <w:br w:type="page"/>
      </w:r>
    </w:p>
    <w:p w14:paraId="35C524FA"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67285872"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1D5EE26" w14:textId="77777777" w:rsidR="003D5CAF" w:rsidRPr="009044F1" w:rsidRDefault="003D5CAF" w:rsidP="005066AC">
      <w:pPr>
        <w:rPr>
          <w:rFonts w:ascii="GHEA Grapalat" w:hAnsi="GHEA Grapalat" w:cs="Arial"/>
          <w:b/>
        </w:rPr>
      </w:pPr>
    </w:p>
    <w:p w14:paraId="571DEE6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24F29D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2055A87" w14:textId="0242FAF4" w:rsidR="00096865" w:rsidDel="00A86B58" w:rsidRDefault="00096865" w:rsidP="00B46D58">
      <w:pPr>
        <w:widowControl w:val="0"/>
        <w:tabs>
          <w:tab w:val="left" w:pos="1134"/>
        </w:tabs>
        <w:spacing w:after="160"/>
        <w:ind w:firstLine="567"/>
        <w:jc w:val="both"/>
        <w:rPr>
          <w:del w:id="430" w:author="User" w:date="2024-12-04T00:43:00Z"/>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w:t>
      </w:r>
      <w:ins w:id="431" w:author="User" w:date="2024-12-04T00:43:00Z">
        <w:r w:rsidR="00A86B58" w:rsidRPr="00A86B58">
          <w:rPr>
            <w:rFonts w:ascii="GHEA Grapalat" w:hAnsi="GHEA Grapalat"/>
          </w:rPr>
          <w:t>в случае иных заказчиков — на основании решения руководителя уполномоченного органа, осуществляющего общее управление, а в случае фондов — Совета попечителей14.</w:t>
        </w:r>
      </w:ins>
      <w:del w:id="432" w:author="User" w:date="2024-12-04T00:43:00Z">
        <w:r w:rsidRPr="009044F1" w:rsidDel="00A86B58">
          <w:rPr>
            <w:rFonts w:ascii="GHEA Grapalat" w:hAnsi="GHEA Grapalat"/>
          </w:rPr>
          <w:delText>в случае иных заказчиков — на основании решения руководителя уполномоченного органа, осуществляющего общее управление, а в случае фондов</w:delText>
        </w:r>
        <w:r w:rsidR="00801AC7" w:rsidDel="00A86B58">
          <w:rPr>
            <w:lang w:val="en-US"/>
          </w:rPr>
          <w:delText> </w:delText>
        </w:r>
        <w:r w:rsidRPr="009044F1" w:rsidDel="00A86B58">
          <w:rPr>
            <w:rFonts w:ascii="GHEA Grapalat" w:hAnsi="GHEA Grapalat"/>
          </w:rPr>
          <w:delText>— Совета попечителей</w:delText>
        </w:r>
        <w:r w:rsidR="0027573B" w:rsidDel="00A86B58">
          <w:rPr>
            <w:rStyle w:val="FootnoteReference"/>
            <w:rFonts w:ascii="GHEA Grapalat" w:hAnsi="GHEA Grapalat"/>
          </w:rPr>
          <w:footnoteReference w:customMarkFollows="1" w:id="13"/>
          <w:delText>14</w:delText>
        </w:r>
        <w:r w:rsidRPr="009044F1" w:rsidDel="00A86B58">
          <w:rPr>
            <w:rFonts w:ascii="GHEA Grapalat" w:hAnsi="GHEA Grapalat"/>
          </w:rPr>
          <w:delText>.</w:delText>
        </w:r>
      </w:del>
    </w:p>
    <w:p w14:paraId="5EA21D3C" w14:textId="77777777" w:rsidR="00A86B58" w:rsidRPr="009044F1" w:rsidRDefault="00A86B58" w:rsidP="00B46D58">
      <w:pPr>
        <w:widowControl w:val="0"/>
        <w:tabs>
          <w:tab w:val="left" w:pos="1134"/>
        </w:tabs>
        <w:spacing w:after="160"/>
        <w:ind w:firstLine="567"/>
        <w:jc w:val="both"/>
        <w:rPr>
          <w:ins w:id="436" w:author="User" w:date="2024-12-04T00:43:00Z"/>
          <w:rFonts w:ascii="GHEA Grapalat" w:hAnsi="GHEA Grapalat" w:cs="Sylfaen"/>
        </w:rPr>
      </w:pPr>
    </w:p>
    <w:p w14:paraId="426EA7B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A24D39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1D57BCD"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5FB59AA" w14:textId="77777777" w:rsidR="00C54730" w:rsidRPr="00182C2E" w:rsidRDefault="00C54730" w:rsidP="00C54730">
      <w:pPr>
        <w:jc w:val="center"/>
        <w:rPr>
          <w:rFonts w:ascii="GHEA Grapalat" w:hAnsi="GHEA Grapalat"/>
          <w:b/>
        </w:rPr>
      </w:pPr>
    </w:p>
    <w:p w14:paraId="26ABA1B5"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1675327" w14:textId="77777777" w:rsidR="00C54730" w:rsidRPr="00182C2E" w:rsidRDefault="00C54730" w:rsidP="00C54730">
      <w:pPr>
        <w:jc w:val="center"/>
        <w:rPr>
          <w:rFonts w:ascii="GHEA Grapalat" w:hAnsi="GHEA Grapalat"/>
          <w:b/>
        </w:rPr>
      </w:pPr>
    </w:p>
    <w:p w14:paraId="13EDD411"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5ED3BF0"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9211CAA"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6555B42"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39AC0FA"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0B56C9">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14:paraId="52EA1408"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90F4F3E"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B6003A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D78B02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A0B8304"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6AE1408"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F43601A"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6CAC68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2C2FC180"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F1F20C5"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838F42B"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BFBDDDB"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87AD1ED"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AD47A38"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4617967"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A7B5411"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854B60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4D786E1"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B5E2DE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1380F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2471E0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D57E961" w14:textId="77777777" w:rsidR="00AE679C" w:rsidRPr="009044F1" w:rsidRDefault="00AE679C" w:rsidP="00B46D58">
      <w:pPr>
        <w:widowControl w:val="0"/>
        <w:spacing w:after="160"/>
        <w:jc w:val="center"/>
        <w:rPr>
          <w:rFonts w:ascii="GHEA Grapalat" w:hAnsi="GHEA Grapalat" w:cs="Sylfaen"/>
          <w:b/>
        </w:rPr>
      </w:pPr>
    </w:p>
    <w:p w14:paraId="20A10B60" w14:textId="77777777" w:rsidR="004373E3" w:rsidRDefault="004373E3" w:rsidP="00B46D58">
      <w:pPr>
        <w:rPr>
          <w:rFonts w:ascii="GHEA Grapalat" w:hAnsi="GHEA Grapalat"/>
          <w:b/>
        </w:rPr>
      </w:pPr>
      <w:r>
        <w:rPr>
          <w:rFonts w:ascii="GHEA Grapalat" w:hAnsi="GHEA Grapalat"/>
          <w:b/>
        </w:rPr>
        <w:br w:type="page"/>
      </w:r>
    </w:p>
    <w:p w14:paraId="5D3E333F"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640DBC4" w14:textId="77777777" w:rsidR="008842CE" w:rsidRPr="00374F4A" w:rsidRDefault="008842CE" w:rsidP="00B46D58">
      <w:pPr>
        <w:widowControl w:val="0"/>
        <w:spacing w:after="160"/>
        <w:jc w:val="center"/>
        <w:rPr>
          <w:rFonts w:ascii="GHEA Grapalat" w:hAnsi="GHEA Grapalat"/>
          <w:b/>
        </w:rPr>
      </w:pPr>
    </w:p>
    <w:p w14:paraId="713BCCE9"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1E30F744" w14:textId="77777777" w:rsidR="00096865" w:rsidRPr="009044F1" w:rsidRDefault="00096865" w:rsidP="00B46D58">
      <w:pPr>
        <w:widowControl w:val="0"/>
        <w:spacing w:after="160"/>
        <w:jc w:val="center"/>
        <w:rPr>
          <w:rFonts w:ascii="GHEA Grapalat" w:hAnsi="GHEA Grapalat"/>
        </w:rPr>
      </w:pPr>
    </w:p>
    <w:p w14:paraId="578A9F7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C14F8D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B9C258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598863"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5D20299" w14:textId="77777777" w:rsidR="008F15B9" w:rsidRDefault="008F15B9" w:rsidP="00B46D58">
      <w:pPr>
        <w:widowControl w:val="0"/>
        <w:spacing w:after="160"/>
        <w:jc w:val="center"/>
        <w:rPr>
          <w:rFonts w:ascii="GHEA Grapalat" w:hAnsi="GHEA Grapalat"/>
          <w:b/>
        </w:rPr>
      </w:pPr>
    </w:p>
    <w:p w14:paraId="24BA901C" w14:textId="77777777" w:rsidR="008F15B9" w:rsidRDefault="008F15B9" w:rsidP="00B46D58">
      <w:pPr>
        <w:widowControl w:val="0"/>
        <w:spacing w:after="160"/>
        <w:jc w:val="center"/>
        <w:rPr>
          <w:rFonts w:ascii="GHEA Grapalat" w:hAnsi="GHEA Grapalat"/>
          <w:b/>
        </w:rPr>
      </w:pPr>
    </w:p>
    <w:p w14:paraId="2437448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74DF93D"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55F8A75" w14:textId="77777777" w:rsidR="00096865" w:rsidRPr="00992825" w:rsidRDefault="002D5CF0" w:rsidP="00B46D58">
      <w:pPr>
        <w:widowControl w:val="0"/>
        <w:tabs>
          <w:tab w:val="left" w:pos="1134"/>
        </w:tabs>
        <w:spacing w:after="160"/>
        <w:ind w:firstLine="567"/>
        <w:jc w:val="both"/>
        <w:rPr>
          <w:rFonts w:ascii="GHEA Grapalat" w:hAnsi="GHEA Grapalat"/>
          <w:b/>
          <w:bCs/>
          <w:rPrChange w:id="437" w:author="User" w:date="2024-12-05T01:15:00Z">
            <w:rPr>
              <w:rFonts w:ascii="GHEA Grapalat" w:hAnsi="GHEA Grapalat"/>
            </w:rPr>
          </w:rPrChange>
        </w:rPr>
      </w:pPr>
      <w:r w:rsidRPr="00992825">
        <w:rPr>
          <w:rFonts w:ascii="GHEA Grapalat" w:hAnsi="GHEA Grapalat"/>
          <w:b/>
          <w:bCs/>
          <w:rPrChange w:id="438" w:author="User" w:date="2024-12-05T01:15:00Z">
            <w:rPr>
              <w:rFonts w:ascii="GHEA Grapalat" w:hAnsi="GHEA Grapalat"/>
            </w:rPr>
          </w:rPrChange>
        </w:rPr>
        <w:t>2.1</w:t>
      </w:r>
      <w:r w:rsidR="005114D0" w:rsidRPr="00992825">
        <w:rPr>
          <w:rFonts w:ascii="GHEA Grapalat" w:hAnsi="GHEA Grapalat"/>
          <w:b/>
          <w:bCs/>
          <w:rPrChange w:id="439" w:author="User" w:date="2024-12-05T01:15:00Z">
            <w:rPr>
              <w:rFonts w:ascii="GHEA Grapalat" w:hAnsi="GHEA Grapalat"/>
            </w:rPr>
          </w:rPrChange>
        </w:rPr>
        <w:t>.</w:t>
      </w:r>
      <w:r w:rsidR="009873F3" w:rsidRPr="00992825">
        <w:rPr>
          <w:rFonts w:ascii="GHEA Grapalat" w:hAnsi="GHEA Grapalat"/>
          <w:b/>
          <w:bCs/>
          <w:rPrChange w:id="440" w:author="User" w:date="2024-12-05T01:15:00Z">
            <w:rPr>
              <w:rFonts w:ascii="GHEA Grapalat" w:hAnsi="GHEA Grapalat"/>
            </w:rPr>
          </w:rPrChange>
        </w:rPr>
        <w:tab/>
      </w:r>
      <w:r w:rsidRPr="00992825">
        <w:rPr>
          <w:rFonts w:ascii="GHEA Grapalat" w:hAnsi="GHEA Grapalat"/>
          <w:b/>
          <w:bCs/>
          <w:rPrChange w:id="441" w:author="User" w:date="2024-12-05T01:15:00Z">
            <w:rPr>
              <w:rFonts w:ascii="GHEA Grapalat" w:hAnsi="GHEA Grapalat"/>
            </w:rPr>
          </w:rPrChange>
        </w:rPr>
        <w:t>заявление</w:t>
      </w:r>
      <w:r w:rsidR="00EB3C28" w:rsidRPr="00992825">
        <w:rPr>
          <w:rFonts w:ascii="GHEA Grapalat" w:hAnsi="GHEA Grapalat"/>
          <w:b/>
          <w:bCs/>
          <w:rPrChange w:id="442" w:author="User" w:date="2024-12-05T01:15:00Z">
            <w:rPr>
              <w:rFonts w:ascii="GHEA Grapalat" w:hAnsi="GHEA Grapalat"/>
            </w:rPr>
          </w:rPrChange>
        </w:rPr>
        <w:t>--объявлени</w:t>
      </w:r>
      <w:r w:rsidR="00EB3C28" w:rsidRPr="00992825">
        <w:rPr>
          <w:rFonts w:ascii="GHEA Grapalat" w:hAnsi="GHEA Grapalat"/>
          <w:b/>
          <w:bCs/>
          <w:lang w:val="en-US"/>
          <w:rPrChange w:id="443" w:author="User" w:date="2024-12-05T01:15:00Z">
            <w:rPr>
              <w:rFonts w:ascii="GHEA Grapalat" w:hAnsi="GHEA Grapalat"/>
              <w:lang w:val="en-US"/>
            </w:rPr>
          </w:rPrChange>
        </w:rPr>
        <w:t>e</w:t>
      </w:r>
      <w:r w:rsidR="00EB3C28" w:rsidRPr="00992825">
        <w:rPr>
          <w:rFonts w:ascii="GHEA Grapalat" w:hAnsi="GHEA Grapalat"/>
          <w:b/>
          <w:bCs/>
          <w:rPrChange w:id="444" w:author="User" w:date="2024-12-05T01:15:00Z">
            <w:rPr>
              <w:rFonts w:ascii="GHEA Grapalat" w:hAnsi="GHEA Grapalat"/>
            </w:rPr>
          </w:rPrChange>
        </w:rPr>
        <w:t xml:space="preserve"> </w:t>
      </w:r>
      <w:r w:rsidRPr="00992825">
        <w:rPr>
          <w:rFonts w:ascii="GHEA Grapalat" w:hAnsi="GHEA Grapalat"/>
          <w:b/>
          <w:bCs/>
          <w:rPrChange w:id="445" w:author="User" w:date="2024-12-05T01:15:00Z">
            <w:rPr>
              <w:rFonts w:ascii="GHEA Grapalat" w:hAnsi="GHEA Grapalat"/>
            </w:rPr>
          </w:rPrChange>
        </w:rPr>
        <w:t xml:space="preserve"> на участие в процедуре согласно Приложению №1;</w:t>
      </w:r>
    </w:p>
    <w:p w14:paraId="3D4F5031" w14:textId="77777777" w:rsidR="00172BC4" w:rsidRPr="00992825" w:rsidRDefault="00172BC4" w:rsidP="00B46D58">
      <w:pPr>
        <w:widowControl w:val="0"/>
        <w:tabs>
          <w:tab w:val="left" w:pos="1134"/>
        </w:tabs>
        <w:spacing w:after="160"/>
        <w:ind w:firstLine="567"/>
        <w:jc w:val="both"/>
        <w:rPr>
          <w:rFonts w:ascii="GHEA Grapalat" w:hAnsi="GHEA Grapalat"/>
          <w:b/>
          <w:bCs/>
          <w:rPrChange w:id="446" w:author="User" w:date="2024-12-05T01:15:00Z">
            <w:rPr>
              <w:rFonts w:ascii="GHEA Grapalat" w:hAnsi="GHEA Grapalat"/>
            </w:rPr>
          </w:rPrChange>
        </w:rPr>
      </w:pPr>
      <w:r w:rsidRPr="00992825">
        <w:rPr>
          <w:rFonts w:ascii="GHEA Grapalat" w:hAnsi="GHEA Grapalat"/>
          <w:b/>
          <w:bCs/>
          <w:rPrChange w:id="447" w:author="User" w:date="2024-12-05T01:15:00Z">
            <w:rPr>
              <w:rFonts w:ascii="GHEA Grapalat" w:hAnsi="GHEA Grapalat"/>
            </w:rPr>
          </w:rPrChange>
        </w:rPr>
        <w:t>2.2</w:t>
      </w:r>
      <w:r w:rsidR="00D23E36" w:rsidRPr="00992825">
        <w:rPr>
          <w:rFonts w:ascii="GHEA Grapalat" w:hAnsi="GHEA Grapalat"/>
          <w:b/>
          <w:bCs/>
          <w:rPrChange w:id="448" w:author="User" w:date="2024-12-05T01:15:00Z">
            <w:rPr>
              <w:rFonts w:ascii="GHEA Grapalat" w:hAnsi="GHEA Grapalat"/>
            </w:rPr>
          </w:rPrChange>
        </w:rPr>
        <w:t>.</w:t>
      </w:r>
      <w:r w:rsidRPr="00992825">
        <w:rPr>
          <w:rFonts w:ascii="GHEA Grapalat" w:hAnsi="GHEA Grapalat"/>
          <w:b/>
          <w:bCs/>
          <w:rPrChange w:id="449" w:author="User" w:date="2024-12-05T01:15:00Z">
            <w:rPr>
              <w:rFonts w:ascii="GHEA Grapalat" w:hAnsi="GHEA Grapalat"/>
            </w:rPr>
          </w:rPrChange>
        </w:rPr>
        <w:t xml:space="preserve"> утвержденн</w:t>
      </w:r>
      <w:r w:rsidRPr="00992825">
        <w:rPr>
          <w:rFonts w:ascii="GHEA Grapalat" w:hAnsi="GHEA Grapalat"/>
          <w:b/>
          <w:bCs/>
          <w:lang w:val="en-US"/>
          <w:rPrChange w:id="450" w:author="User" w:date="2024-12-05T01:15:00Z">
            <w:rPr>
              <w:rFonts w:ascii="GHEA Grapalat" w:hAnsi="GHEA Grapalat"/>
              <w:lang w:val="en-US"/>
            </w:rPr>
          </w:rPrChange>
        </w:rPr>
        <w:t>o</w:t>
      </w:r>
      <w:r w:rsidRPr="00992825">
        <w:rPr>
          <w:rFonts w:ascii="GHEA Grapalat" w:hAnsi="GHEA Grapalat"/>
          <w:b/>
          <w:bCs/>
          <w:rPrChange w:id="451" w:author="User" w:date="2024-12-05T01:15:00Z">
            <w:rPr>
              <w:rFonts w:ascii="GHEA Grapalat" w:hAnsi="GHEA Grapalat"/>
            </w:rPr>
          </w:rPrChange>
        </w:rPr>
        <w:t xml:space="preserve">е им полное описание предлагаемого товара согласно Приложению </w:t>
      </w:r>
      <w:r w:rsidRPr="00992825">
        <w:rPr>
          <w:rFonts w:ascii="GHEA Grapalat" w:hAnsi="GHEA Grapalat"/>
          <w:b/>
          <w:bCs/>
          <w:lang w:val="en-US"/>
          <w:rPrChange w:id="452" w:author="User" w:date="2024-12-05T01:15:00Z">
            <w:rPr>
              <w:rFonts w:ascii="GHEA Grapalat" w:hAnsi="GHEA Grapalat"/>
              <w:lang w:val="en-US"/>
            </w:rPr>
          </w:rPrChange>
        </w:rPr>
        <w:t>N</w:t>
      </w:r>
      <w:r w:rsidRPr="00992825">
        <w:rPr>
          <w:rFonts w:ascii="GHEA Grapalat" w:hAnsi="GHEA Grapalat"/>
          <w:b/>
          <w:bCs/>
          <w:rPrChange w:id="453" w:author="User" w:date="2024-12-05T01:15:00Z">
            <w:rPr>
              <w:rFonts w:ascii="GHEA Grapalat" w:hAnsi="GHEA Grapalat"/>
            </w:rPr>
          </w:rPrChange>
        </w:rPr>
        <w:t xml:space="preserve"> 1.1.</w:t>
      </w:r>
    </w:p>
    <w:p w14:paraId="26C44FA7"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4308A11" w14:textId="7AE178D7" w:rsidR="008D4137" w:rsidRDefault="008D4137" w:rsidP="00B46D58">
      <w:pPr>
        <w:widowControl w:val="0"/>
        <w:tabs>
          <w:tab w:val="left" w:pos="1134"/>
        </w:tabs>
        <w:spacing w:after="160"/>
        <w:ind w:firstLine="567"/>
        <w:jc w:val="both"/>
        <w:rPr>
          <w:ins w:id="454" w:author="User" w:date="2024-12-05T01:15:00Z"/>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4"/>
        <w:t>15</w:t>
      </w:r>
    </w:p>
    <w:p w14:paraId="36E5CEA9" w14:textId="7A8320B1" w:rsidR="00992825" w:rsidRPr="00D3436F" w:rsidDel="0009565B" w:rsidRDefault="00992825" w:rsidP="00B46D58">
      <w:pPr>
        <w:widowControl w:val="0"/>
        <w:tabs>
          <w:tab w:val="left" w:pos="1134"/>
        </w:tabs>
        <w:spacing w:after="160"/>
        <w:ind w:firstLine="567"/>
        <w:jc w:val="both"/>
        <w:rPr>
          <w:del w:id="455" w:author="User" w:date="2024-12-05T10:55:00Z"/>
          <w:rFonts w:ascii="GHEA Grapalat" w:hAnsi="GHEA Grapalat"/>
        </w:rPr>
      </w:pPr>
    </w:p>
    <w:p w14:paraId="652D8431" w14:textId="075495DB" w:rsidR="006505D2" w:rsidRPr="00B138F3" w:rsidDel="00E479BE" w:rsidRDefault="002C4DBF" w:rsidP="00B46D58">
      <w:pPr>
        <w:widowControl w:val="0"/>
        <w:tabs>
          <w:tab w:val="left" w:pos="1134"/>
        </w:tabs>
        <w:spacing w:after="160"/>
        <w:ind w:firstLine="567"/>
        <w:jc w:val="both"/>
        <w:rPr>
          <w:del w:id="456" w:author="User" w:date="2024-12-04T00:43:00Z"/>
          <w:rFonts w:ascii="GHEA Grapalat" w:hAnsi="GHEA Grapalat"/>
        </w:rPr>
      </w:pPr>
      <w:del w:id="457" w:author="User" w:date="2024-12-04T00:43:00Z">
        <w:r w:rsidRPr="00B138F3" w:rsidDel="00E479BE">
          <w:rPr>
            <w:rFonts w:ascii="GHEA Grapalat" w:hAnsi="GHEA Grapalat"/>
          </w:rPr>
          <w:delText>2.</w:delText>
        </w:r>
        <w:r w:rsidR="009E39FC" w:rsidRPr="00B138F3" w:rsidDel="00E479BE">
          <w:rPr>
            <w:rFonts w:ascii="GHEA Grapalat" w:hAnsi="GHEA Grapalat"/>
          </w:rPr>
          <w:delText>5</w:delText>
        </w:r>
        <w:r w:rsidR="005114D0" w:rsidRPr="00B138F3" w:rsidDel="00E479BE">
          <w:rPr>
            <w:rFonts w:ascii="GHEA Grapalat" w:hAnsi="GHEA Grapalat"/>
          </w:rPr>
          <w:delText>.</w:delText>
        </w:r>
        <w:r w:rsidR="009873F3" w:rsidRPr="00B138F3" w:rsidDel="00E479BE">
          <w:rPr>
            <w:rFonts w:ascii="GHEA Grapalat" w:hAnsi="GHEA Grapalat"/>
          </w:rPr>
          <w:tab/>
        </w:r>
        <w:r w:rsidRPr="00B138F3" w:rsidDel="00E479BE">
          <w:rPr>
            <w:rFonts w:ascii="GHEA Grapalat" w:hAnsi="GHEA Grapalat"/>
          </w:rPr>
          <w:delText>обеспечение заявки, которое представляется в форме наличных денег или банковской гарантии</w:delText>
        </w:r>
        <w:r w:rsidR="00FC016A" w:rsidRPr="00B138F3" w:rsidDel="00E479BE">
          <w:rPr>
            <w:rFonts w:ascii="GHEA Grapalat" w:hAnsi="GHEA Grapalat"/>
          </w:rPr>
          <w:delText xml:space="preserve"> (Приложению №3)</w:delText>
        </w:r>
        <w:r w:rsidRPr="00B138F3" w:rsidDel="00E479BE">
          <w:rPr>
            <w:rFonts w:ascii="GHEA Grapalat" w:hAnsi="GHEA Grapalat"/>
          </w:rPr>
          <w:delText>; При этом заявкой представляется оригинал документа, удостоверяющего оплату наличных денег, или оригинал банковской гарантии.</w:delText>
        </w:r>
        <w:r w:rsidR="0036524F" w:rsidDel="00E479BE">
          <w:rPr>
            <w:rFonts w:ascii="GHEA Grapalat" w:hAnsi="GHEA Grapalat"/>
          </w:rPr>
          <w:delText xml:space="preserve"> </w:delText>
        </w:r>
        <w:r w:rsidR="00761A4D" w:rsidRPr="00B138F3" w:rsidDel="00E479BE">
          <w:rPr>
            <w:rStyle w:val="FootnoteReference"/>
            <w:rFonts w:ascii="GHEA Grapalat" w:hAnsi="GHEA Grapalat"/>
          </w:rPr>
          <w:footnoteReference w:customMarkFollows="1" w:id="15"/>
          <w:delText>16</w:delText>
        </w:r>
      </w:del>
    </w:p>
    <w:p w14:paraId="1E3539B9"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AF43396"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56C0957"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1CAF0E39" w14:textId="5305A835"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w:t>
      </w:r>
      <w:ins w:id="460" w:author="User" w:date="2024-12-04T00:43:00Z">
        <w:r w:rsidR="00E479BE">
          <w:rPr>
            <w:rFonts w:ascii="GHEA Grapalat" w:hAnsi="GHEA Grapalat"/>
            <w:lang w:val="hy-AM"/>
          </w:rPr>
          <w:t>2</w:t>
        </w:r>
      </w:ins>
      <w:r w:rsidRPr="002658C9">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2C15C5B"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F00B2A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68D26EDC"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BF3D59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4571D9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D16E1D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1E24FCB"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21BE70E" w14:textId="77777777" w:rsidR="00ED59E0" w:rsidRDefault="00ED59E0" w:rsidP="00B46D58">
      <w:pPr>
        <w:widowControl w:val="0"/>
        <w:tabs>
          <w:tab w:val="left" w:pos="1134"/>
        </w:tabs>
        <w:spacing w:after="160"/>
        <w:ind w:firstLine="567"/>
        <w:jc w:val="both"/>
        <w:rPr>
          <w:rFonts w:ascii="GHEA Grapalat" w:hAnsi="GHEA Grapalat"/>
        </w:rPr>
      </w:pPr>
    </w:p>
    <w:p w14:paraId="737BC26C" w14:textId="77777777" w:rsidR="00ED59E0" w:rsidRDefault="00ED59E0" w:rsidP="00B46D58">
      <w:pPr>
        <w:widowControl w:val="0"/>
        <w:tabs>
          <w:tab w:val="left" w:pos="1134"/>
        </w:tabs>
        <w:spacing w:after="160"/>
        <w:ind w:firstLine="567"/>
        <w:jc w:val="both"/>
        <w:rPr>
          <w:rFonts w:ascii="GHEA Grapalat" w:hAnsi="GHEA Grapalat"/>
        </w:rPr>
      </w:pPr>
    </w:p>
    <w:p w14:paraId="6DDEAE3B" w14:textId="77777777" w:rsidR="00ED59E0" w:rsidRPr="00E267E5" w:rsidRDefault="00ED59E0" w:rsidP="00B46D58">
      <w:pPr>
        <w:widowControl w:val="0"/>
        <w:tabs>
          <w:tab w:val="left" w:pos="1134"/>
        </w:tabs>
        <w:spacing w:after="160"/>
        <w:ind w:firstLine="567"/>
        <w:jc w:val="both"/>
        <w:rPr>
          <w:rFonts w:ascii="GHEA Grapalat" w:hAnsi="GHEA Grapalat"/>
        </w:rPr>
      </w:pPr>
    </w:p>
    <w:p w14:paraId="12CEF729"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8EC9EC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8936187" w14:textId="1B12D532" w:rsidR="00654E19" w:rsidRDefault="00654E19" w:rsidP="00B46D58">
      <w:pPr>
        <w:pStyle w:val="norm"/>
        <w:widowControl w:val="0"/>
        <w:spacing w:after="160" w:line="240" w:lineRule="auto"/>
        <w:ind w:firstLine="284"/>
        <w:jc w:val="right"/>
        <w:rPr>
          <w:ins w:id="461" w:author="User" w:date="2024-12-04T00:43:00Z"/>
          <w:rFonts w:ascii="GHEA Grapalat" w:hAnsi="GHEA Grapalat"/>
          <w:b/>
          <w:sz w:val="24"/>
          <w:szCs w:val="24"/>
        </w:rPr>
      </w:pPr>
    </w:p>
    <w:p w14:paraId="3C898DC5" w14:textId="041097A9" w:rsidR="00E479BE" w:rsidRDefault="00E479BE" w:rsidP="00B46D58">
      <w:pPr>
        <w:pStyle w:val="norm"/>
        <w:widowControl w:val="0"/>
        <w:spacing w:after="160" w:line="240" w:lineRule="auto"/>
        <w:ind w:firstLine="284"/>
        <w:jc w:val="right"/>
        <w:rPr>
          <w:ins w:id="462" w:author="User" w:date="2024-12-04T00:43:00Z"/>
          <w:rFonts w:ascii="GHEA Grapalat" w:hAnsi="GHEA Grapalat"/>
          <w:b/>
          <w:sz w:val="24"/>
          <w:szCs w:val="24"/>
        </w:rPr>
      </w:pPr>
    </w:p>
    <w:p w14:paraId="0B96E0C0" w14:textId="3638DBA0" w:rsidR="00E479BE" w:rsidRDefault="00E479BE" w:rsidP="00B46D58">
      <w:pPr>
        <w:pStyle w:val="norm"/>
        <w:widowControl w:val="0"/>
        <w:spacing w:after="160" w:line="240" w:lineRule="auto"/>
        <w:ind w:firstLine="284"/>
        <w:jc w:val="right"/>
        <w:rPr>
          <w:ins w:id="463" w:author="User" w:date="2024-12-04T00:43:00Z"/>
          <w:rFonts w:ascii="GHEA Grapalat" w:hAnsi="GHEA Grapalat"/>
          <w:b/>
          <w:sz w:val="24"/>
          <w:szCs w:val="24"/>
        </w:rPr>
      </w:pPr>
    </w:p>
    <w:p w14:paraId="3E4E539B" w14:textId="5DEA29EA" w:rsidR="00E479BE" w:rsidRDefault="00E479BE" w:rsidP="00B46D58">
      <w:pPr>
        <w:pStyle w:val="norm"/>
        <w:widowControl w:val="0"/>
        <w:spacing w:after="160" w:line="240" w:lineRule="auto"/>
        <w:ind w:firstLine="284"/>
        <w:jc w:val="right"/>
        <w:rPr>
          <w:ins w:id="464" w:author="User" w:date="2024-12-04T00:43:00Z"/>
          <w:rFonts w:ascii="GHEA Grapalat" w:hAnsi="GHEA Grapalat"/>
          <w:b/>
          <w:sz w:val="24"/>
          <w:szCs w:val="24"/>
        </w:rPr>
      </w:pPr>
    </w:p>
    <w:p w14:paraId="7B56D038" w14:textId="4C7EE8DB" w:rsidR="00E479BE" w:rsidRDefault="00E479BE" w:rsidP="00B46D58">
      <w:pPr>
        <w:pStyle w:val="norm"/>
        <w:widowControl w:val="0"/>
        <w:spacing w:after="160" w:line="240" w:lineRule="auto"/>
        <w:ind w:firstLine="284"/>
        <w:jc w:val="right"/>
        <w:rPr>
          <w:ins w:id="465" w:author="User" w:date="2024-12-04T00:43:00Z"/>
          <w:rFonts w:ascii="GHEA Grapalat" w:hAnsi="GHEA Grapalat"/>
          <w:b/>
          <w:sz w:val="24"/>
          <w:szCs w:val="24"/>
        </w:rPr>
      </w:pPr>
    </w:p>
    <w:p w14:paraId="3BB804C8" w14:textId="77777777" w:rsidR="00E479BE" w:rsidRPr="00F677F1" w:rsidRDefault="00E479BE" w:rsidP="00B46D58">
      <w:pPr>
        <w:pStyle w:val="norm"/>
        <w:widowControl w:val="0"/>
        <w:spacing w:after="160" w:line="240" w:lineRule="auto"/>
        <w:ind w:firstLine="284"/>
        <w:jc w:val="right"/>
        <w:rPr>
          <w:rFonts w:ascii="GHEA Grapalat" w:hAnsi="GHEA Grapalat"/>
          <w:b/>
          <w:sz w:val="24"/>
          <w:szCs w:val="24"/>
        </w:rPr>
      </w:pPr>
    </w:p>
    <w:p w14:paraId="691144D8"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68AF346"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BA3B858" w14:textId="595D18B9"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del w:id="466" w:author="User" w:date="2024-12-04T10:39:00Z">
        <w:r w:rsidRPr="00374F4A" w:rsidDel="007255E7">
          <w:rPr>
            <w:rFonts w:ascii="GHEA Grapalat" w:hAnsi="GHEA Grapalat"/>
            <w:b/>
            <w:sz w:val="24"/>
            <w:szCs w:val="24"/>
          </w:rPr>
          <w:delText>---</w:delText>
        </w:r>
      </w:del>
      <w:del w:id="467" w:author="User" w:date="2024-12-04T00:09:00Z">
        <w:r w:rsidRPr="00374F4A" w:rsidDel="005A26C4">
          <w:rPr>
            <w:rFonts w:ascii="GHEA Grapalat" w:hAnsi="GHEA Grapalat"/>
            <w:b/>
            <w:sz w:val="24"/>
            <w:szCs w:val="24"/>
          </w:rPr>
          <w:delText>BMAPDzB</w:delText>
        </w:r>
      </w:del>
      <w:ins w:id="468" w:author="User" w:date="2024-12-05T01:16:00Z">
        <w:r w:rsidR="00992825" w:rsidRPr="00992825">
          <w:t xml:space="preserve"> </w:t>
        </w:r>
      </w:ins>
      <w:ins w:id="469" w:author="User" w:date="2025-01-17T11:30:00Z">
        <w:r w:rsidR="00161B5F">
          <w:rPr>
            <w:rFonts w:ascii="GHEA Grapalat" w:hAnsi="GHEA Grapalat"/>
            <w:b/>
            <w:sz w:val="24"/>
            <w:szCs w:val="24"/>
          </w:rPr>
          <w:t>KMZM-GHAPDZB-25/2</w:t>
        </w:r>
      </w:ins>
      <w:del w:id="470" w:author="User" w:date="2024-12-04T10:39:00Z">
        <w:r w:rsidR="00B666FB" w:rsidDel="007255E7">
          <w:rPr>
            <w:rStyle w:val="FootnoteReference"/>
            <w:rFonts w:ascii="GHEA Grapalat" w:hAnsi="GHEA Grapalat"/>
            <w:b/>
            <w:sz w:val="24"/>
            <w:szCs w:val="24"/>
          </w:rPr>
          <w:footnoteReference w:customMarkFollows="1" w:id="16"/>
          <w:delText>*</w:delText>
        </w:r>
        <w:r w:rsidRPr="00374F4A" w:rsidDel="007255E7">
          <w:rPr>
            <w:rFonts w:ascii="GHEA Grapalat" w:hAnsi="GHEA Grapalat"/>
            <w:b/>
            <w:sz w:val="24"/>
            <w:szCs w:val="24"/>
          </w:rPr>
          <w:delText>---/---</w:delText>
        </w:r>
      </w:del>
      <w:r w:rsidR="006132ED">
        <w:rPr>
          <w:rFonts w:ascii="GHEA Grapalat" w:hAnsi="GHEA Grapalat"/>
          <w:sz w:val="24"/>
          <w:szCs w:val="24"/>
        </w:rPr>
        <w:t>"</w:t>
      </w:r>
    </w:p>
    <w:p w14:paraId="42E3E1BC" w14:textId="77777777" w:rsidR="00B2572B" w:rsidRPr="00374F4A" w:rsidRDefault="00B2572B" w:rsidP="00B46D58">
      <w:pPr>
        <w:widowControl w:val="0"/>
        <w:spacing w:after="120"/>
        <w:jc w:val="center"/>
        <w:rPr>
          <w:rFonts w:ascii="GHEA Grapalat" w:hAnsi="GHEA Grapalat" w:cs="Sylfaen"/>
          <w:b/>
        </w:rPr>
      </w:pPr>
    </w:p>
    <w:p w14:paraId="3B57B400"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2EA14183"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B5B0C70" w14:textId="77777777" w:rsidR="00B2572B" w:rsidRPr="00374F4A" w:rsidRDefault="00B2572B" w:rsidP="00B46D58">
      <w:pPr>
        <w:widowControl w:val="0"/>
        <w:spacing w:after="120"/>
        <w:jc w:val="center"/>
        <w:rPr>
          <w:rFonts w:ascii="GHEA Grapalat" w:hAnsi="GHEA Grapalat"/>
        </w:rPr>
      </w:pPr>
    </w:p>
    <w:p w14:paraId="6EF91A53"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6573C2E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5084520"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9509B1D"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5B941B" w14:textId="4C8D5019"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del w:id="473" w:author="User" w:date="2024-12-04T00:09:00Z">
        <w:r w:rsidRPr="00DD2B43" w:rsidDel="005A26C4">
          <w:rPr>
            <w:rFonts w:ascii="GHEA Grapalat" w:hAnsi="GHEA Grapalat"/>
          </w:rPr>
          <w:delText>BMAPDzB</w:delText>
        </w:r>
      </w:del>
      <w:ins w:id="474" w:author="User" w:date="2024-12-05T01:16:00Z">
        <w:r w:rsidR="00992825" w:rsidRPr="00992825">
          <w:t xml:space="preserve"> </w:t>
        </w:r>
      </w:ins>
      <w:ins w:id="475" w:author="User" w:date="2025-01-17T11:30:00Z">
        <w:r w:rsidR="00161B5F">
          <w:rPr>
            <w:rFonts w:ascii="GHEA Grapalat" w:hAnsi="GHEA Grapalat"/>
          </w:rPr>
          <w:t>KMZM-GHAPDZB-25/2</w:t>
        </w:r>
      </w:ins>
      <w:ins w:id="476" w:author="User" w:date="2024-12-04T00:09:00Z">
        <w:r w:rsidR="005A26C4">
          <w:rPr>
            <w:rFonts w:ascii="GHEA Grapalat" w:hAnsi="GHEA Grapalat"/>
          </w:rPr>
          <w:t xml:space="preserve">   </w:t>
        </w:r>
      </w:ins>
      <w:r w:rsidRPr="00DD2B43">
        <w:rPr>
          <w:rFonts w:ascii="GHEA Grapalat" w:hAnsi="GHEA Grapalat"/>
        </w:rPr>
        <w:t>---/---</w:t>
      </w:r>
      <w:r w:rsidR="006132ED">
        <w:rPr>
          <w:rFonts w:ascii="GHEA Grapalat" w:hAnsi="GHEA Grapalat"/>
        </w:rPr>
        <w:t>"</w:t>
      </w:r>
    </w:p>
    <w:p w14:paraId="384DB137"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79469EB"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3B0152B"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528E053"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C32917E"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0B04513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FAD490F" w14:textId="77777777" w:rsidR="000612B9" w:rsidRDefault="000612B9" w:rsidP="00B46D58">
      <w:pPr>
        <w:jc w:val="both"/>
        <w:rPr>
          <w:rFonts w:ascii="GHEA Grapalat" w:hAnsi="GHEA Grapalat"/>
        </w:rPr>
      </w:pPr>
    </w:p>
    <w:p w14:paraId="75D88B41"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F632F68"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B1E66BF" w14:textId="77777777" w:rsidR="000612B9" w:rsidRDefault="000612B9" w:rsidP="00B46D58">
      <w:pPr>
        <w:jc w:val="both"/>
        <w:rPr>
          <w:rFonts w:ascii="GHEA Grapalat" w:hAnsi="GHEA Grapalat"/>
        </w:rPr>
      </w:pPr>
    </w:p>
    <w:p w14:paraId="08588F8C"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8879F89"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6003505" w14:textId="77777777" w:rsidR="00B138F3" w:rsidRDefault="00B138F3" w:rsidP="00B46D58">
      <w:pPr>
        <w:jc w:val="both"/>
        <w:rPr>
          <w:rFonts w:ascii="GHEA Grapalat" w:hAnsi="GHEA Grapalat"/>
        </w:rPr>
      </w:pPr>
    </w:p>
    <w:p w14:paraId="20FECA06"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9990D6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FA46F0E" w14:textId="77777777" w:rsidR="00B138F3" w:rsidRDefault="00B138F3" w:rsidP="00F96993">
      <w:pPr>
        <w:jc w:val="both"/>
        <w:rPr>
          <w:rFonts w:ascii="GHEA Grapalat" w:hAnsi="GHEA Grapalat"/>
        </w:rPr>
      </w:pPr>
    </w:p>
    <w:p w14:paraId="524533D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E3A5F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F61BD4F" w14:textId="77777777" w:rsidR="00B16483" w:rsidRDefault="00B16483" w:rsidP="00F96993">
      <w:pPr>
        <w:jc w:val="both"/>
        <w:rPr>
          <w:rFonts w:ascii="GHEA Grapalat" w:hAnsi="GHEA Grapalat"/>
          <w:sz w:val="18"/>
          <w:szCs w:val="18"/>
        </w:rPr>
      </w:pPr>
    </w:p>
    <w:p w14:paraId="33A8405D"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8BA0042"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2A8C0F6" w14:textId="77777777" w:rsidR="00B16483" w:rsidRPr="00D3436F" w:rsidRDefault="00B16483" w:rsidP="00B16483">
      <w:pPr>
        <w:tabs>
          <w:tab w:val="left" w:pos="7371"/>
        </w:tabs>
        <w:spacing w:after="160"/>
        <w:ind w:left="3544" w:firstLine="3"/>
        <w:jc w:val="both"/>
        <w:rPr>
          <w:rFonts w:ascii="GHEA Grapalat" w:hAnsi="GHEA Grapalat"/>
          <w:sz w:val="16"/>
        </w:rPr>
      </w:pPr>
    </w:p>
    <w:p w14:paraId="4EFF872A"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BF1426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18C6133"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179B2D2"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lastRenderedPageBreak/>
        <w:t>наименование участника</w:t>
      </w:r>
    </w:p>
    <w:p w14:paraId="64CE2590" w14:textId="77777777" w:rsidR="009E1F0A" w:rsidRPr="004F23CF" w:rsidRDefault="009E1F0A" w:rsidP="009E1F0A">
      <w:pPr>
        <w:rPr>
          <w:rFonts w:ascii="GHEA Grapalat" w:hAnsi="GHEA Grapalat"/>
          <w:i/>
          <w:sz w:val="16"/>
          <w:vertAlign w:val="superscript"/>
          <w:lang w:val="es-ES"/>
        </w:rPr>
      </w:pPr>
    </w:p>
    <w:p w14:paraId="5383E824" w14:textId="0735671D"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del w:id="477" w:author="User" w:date="2024-12-04T00:09:00Z">
        <w:r w:rsidRPr="004F23CF" w:rsidDel="005A26C4">
          <w:rPr>
            <w:rFonts w:ascii="GHEA Grapalat" w:hAnsi="GHEA Grapalat"/>
          </w:rPr>
          <w:delText>BMAPDzB</w:delText>
        </w:r>
      </w:del>
      <w:ins w:id="478" w:author="User" w:date="2024-12-05T01:17:00Z">
        <w:r w:rsidR="00992825" w:rsidRPr="00992825">
          <w:t xml:space="preserve"> </w:t>
        </w:r>
      </w:ins>
      <w:ins w:id="479" w:author="User" w:date="2025-01-17T11:30:00Z">
        <w:r w:rsidR="00161B5F">
          <w:rPr>
            <w:rFonts w:ascii="GHEA Grapalat" w:hAnsi="GHEA Grapalat"/>
          </w:rPr>
          <w:t>KMZM-GHAPDZB-25/2</w:t>
        </w:r>
      </w:ins>
      <w:ins w:id="480" w:author="User" w:date="2024-12-04T00:09:00Z">
        <w:r w:rsidR="005A26C4">
          <w:rPr>
            <w:rFonts w:ascii="GHEA Grapalat" w:hAnsi="GHEA Grapalat"/>
          </w:rPr>
          <w:t xml:space="preserve">  </w:t>
        </w:r>
      </w:ins>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66D9D53"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6393060"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B01A7B2" w14:textId="699A61C2"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del w:id="481" w:author="User" w:date="2024-12-04T00:09:00Z">
        <w:r w:rsidRPr="00AF791F" w:rsidDel="005A26C4">
          <w:rPr>
            <w:rFonts w:ascii="GHEA Grapalat" w:hAnsi="GHEA Grapalat"/>
          </w:rPr>
          <w:delText>BMAPDzB</w:delText>
        </w:r>
      </w:del>
      <w:ins w:id="482" w:author="User" w:date="2024-12-05T01:17:00Z">
        <w:r w:rsidR="00992825" w:rsidRPr="00992825">
          <w:t xml:space="preserve"> </w:t>
        </w:r>
      </w:ins>
      <w:ins w:id="483" w:author="User" w:date="2025-01-17T11:30:00Z">
        <w:r w:rsidR="00161B5F">
          <w:rPr>
            <w:rFonts w:ascii="GHEA Grapalat" w:hAnsi="GHEA Grapalat"/>
          </w:rPr>
          <w:t>KMZM-GHAPDZB-25/2</w:t>
        </w:r>
      </w:ins>
      <w:ins w:id="484" w:author="User" w:date="2024-12-04T00:09:00Z">
        <w:r w:rsidR="005A26C4">
          <w:rPr>
            <w:rFonts w:ascii="GHEA Grapalat" w:hAnsi="GHEA Grapalat"/>
          </w:rPr>
          <w:t xml:space="preserve">  </w:t>
        </w:r>
      </w:ins>
      <w:r w:rsidRPr="00AF791F">
        <w:rPr>
          <w:rFonts w:ascii="GHEA Grapalat" w:hAnsi="GHEA Grapalat"/>
        </w:rPr>
        <w:t xml:space="preserve"> ---/---"*</w:t>
      </w:r>
    </w:p>
    <w:p w14:paraId="198B22D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09C38CE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2E009597"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777936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15DBBB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3F64BC5"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AC58FB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82766CD" w14:textId="77777777" w:rsidR="006B3E56" w:rsidRDefault="006B3E56" w:rsidP="00B46D58">
      <w:pPr>
        <w:widowControl w:val="0"/>
        <w:spacing w:after="160"/>
        <w:jc w:val="both"/>
        <w:rPr>
          <w:ins w:id="485"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7A9FA1F5"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9152BE3"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C419549"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7"/>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1B08C1A0" w14:textId="77777777" w:rsidR="00923711" w:rsidRDefault="00923711">
      <w:pPr>
        <w:rPr>
          <w:rFonts w:ascii="GHEA Grapalat" w:hAnsi="GHEA Grapalat"/>
        </w:rPr>
      </w:pPr>
    </w:p>
    <w:p w14:paraId="39F8E221" w14:textId="77777777" w:rsidR="00110534" w:rsidRDefault="00F36AD3" w:rsidP="00B46D58">
      <w:pPr>
        <w:jc w:val="both"/>
        <w:rPr>
          <w:rFonts w:ascii="GHEA Grapalat" w:hAnsi="GHEA Grapalat"/>
        </w:rPr>
      </w:pPr>
      <w:r>
        <w:rPr>
          <w:rFonts w:ascii="GHEA Grapalat" w:hAnsi="GHEA Grapalat"/>
        </w:rPr>
        <w:t xml:space="preserve"> </w:t>
      </w:r>
    </w:p>
    <w:p w14:paraId="1C07DF03"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75033374"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16D9E048"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3F7DD670" w14:textId="77777777" w:rsidR="00F855BB" w:rsidRDefault="00F855BB" w:rsidP="00B46D58">
      <w:pPr>
        <w:tabs>
          <w:tab w:val="left" w:pos="7371"/>
        </w:tabs>
        <w:spacing w:after="160"/>
        <w:ind w:left="3544" w:firstLine="3"/>
        <w:jc w:val="both"/>
        <w:rPr>
          <w:rFonts w:ascii="GHEA Grapalat" w:hAnsi="GHEA Grapalat"/>
          <w:sz w:val="16"/>
          <w:lang w:val="hy-AM"/>
        </w:rPr>
      </w:pPr>
    </w:p>
    <w:p w14:paraId="59986DF0"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7BE7591" w14:textId="77777777" w:rsidR="006B3E56" w:rsidRPr="00D3436F" w:rsidRDefault="006B3E56" w:rsidP="00B46D58">
      <w:pPr>
        <w:tabs>
          <w:tab w:val="left" w:pos="7371"/>
        </w:tabs>
        <w:spacing w:after="160"/>
        <w:ind w:left="3544" w:firstLine="3"/>
        <w:jc w:val="both"/>
        <w:rPr>
          <w:rFonts w:ascii="GHEA Grapalat" w:hAnsi="GHEA Grapalat"/>
          <w:sz w:val="16"/>
        </w:rPr>
      </w:pPr>
    </w:p>
    <w:p w14:paraId="70B10C4C" w14:textId="77777777" w:rsidR="006B3E56" w:rsidRPr="00770B03" w:rsidRDefault="006B3E56" w:rsidP="00B46D58">
      <w:pPr>
        <w:tabs>
          <w:tab w:val="left" w:pos="7371"/>
        </w:tabs>
        <w:spacing w:after="160"/>
        <w:ind w:left="3544" w:firstLine="3"/>
        <w:jc w:val="both"/>
        <w:rPr>
          <w:rFonts w:ascii="GHEA Grapalat" w:hAnsi="GHEA Grapalat"/>
          <w:sz w:val="16"/>
        </w:rPr>
      </w:pPr>
    </w:p>
    <w:p w14:paraId="5331AA8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368050A"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8961E1C"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20DEAF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AFBFAEC" w14:textId="77777777" w:rsidR="00123294" w:rsidRDefault="00123294" w:rsidP="00B46D58">
      <w:pPr>
        <w:rPr>
          <w:rFonts w:ascii="GHEA Grapalat" w:hAnsi="GHEA Grapalat"/>
          <w:b/>
        </w:rPr>
      </w:pPr>
      <w:r>
        <w:rPr>
          <w:rFonts w:ascii="GHEA Grapalat" w:hAnsi="GHEA Grapalat"/>
          <w:b/>
        </w:rPr>
        <w:br w:type="page"/>
      </w:r>
    </w:p>
    <w:p w14:paraId="4FD5E682" w14:textId="77777777" w:rsidR="00B048B2" w:rsidRDefault="00B048B2" w:rsidP="00B46D58">
      <w:pPr>
        <w:rPr>
          <w:rFonts w:ascii="GHEA Grapalat" w:hAnsi="GHEA Grapalat"/>
          <w:b/>
        </w:rPr>
      </w:pPr>
    </w:p>
    <w:p w14:paraId="5BF8DA99"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4E70375" w14:textId="4D55D887"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del w:id="486" w:author="User" w:date="2024-12-04T10:39:00Z">
        <w:r w:rsidDel="007255E7">
          <w:rPr>
            <w:rFonts w:ascii="GHEA Grapalat" w:hAnsi="GHEA Grapalat"/>
            <w:b/>
            <w:sz w:val="24"/>
            <w:szCs w:val="24"/>
          </w:rPr>
          <w:delText>"</w:delText>
        </w:r>
        <w:r w:rsidRPr="009044F1" w:rsidDel="007255E7">
          <w:rPr>
            <w:rFonts w:ascii="GHEA Grapalat" w:hAnsi="GHEA Grapalat"/>
            <w:b/>
            <w:sz w:val="24"/>
            <w:szCs w:val="24"/>
          </w:rPr>
          <w:delText>---</w:delText>
        </w:r>
      </w:del>
      <w:del w:id="487" w:author="User" w:date="2024-12-04T00:09:00Z">
        <w:r w:rsidRPr="009044F1" w:rsidDel="005A26C4">
          <w:rPr>
            <w:rFonts w:ascii="GHEA Grapalat" w:hAnsi="GHEA Grapalat"/>
            <w:b/>
            <w:sz w:val="24"/>
            <w:szCs w:val="24"/>
          </w:rPr>
          <w:delText>BMAPDzB</w:delText>
        </w:r>
      </w:del>
      <w:ins w:id="488" w:author="User" w:date="2024-12-05T01:18:00Z">
        <w:r w:rsidR="00992825" w:rsidRPr="00992825">
          <w:rPr>
            <w:rFonts w:ascii="GHEA Grapalat" w:hAnsi="GHEA Grapalat"/>
          </w:rPr>
          <w:t xml:space="preserve"> </w:t>
        </w:r>
      </w:ins>
      <w:ins w:id="489" w:author="User" w:date="2025-01-17T11:35:00Z">
        <w:r w:rsidR="00B37EC0">
          <w:rPr>
            <w:rFonts w:ascii="GHEA Grapalat" w:hAnsi="GHEA Grapalat"/>
          </w:rPr>
          <w:t>KMZM-GHAPDZB-25/2</w:t>
        </w:r>
      </w:ins>
      <w:ins w:id="490" w:author="User" w:date="2024-12-04T00:09:00Z">
        <w:r w:rsidR="005A26C4">
          <w:rPr>
            <w:rFonts w:ascii="GHEA Grapalat" w:hAnsi="GHEA Grapalat"/>
            <w:b/>
            <w:sz w:val="24"/>
            <w:szCs w:val="24"/>
          </w:rPr>
          <w:t xml:space="preserve"> </w:t>
        </w:r>
      </w:ins>
      <w:del w:id="491" w:author="User" w:date="2024-12-04T10:39:00Z">
        <w:r w:rsidRPr="009044F1" w:rsidDel="007255E7">
          <w:rPr>
            <w:rFonts w:ascii="GHEA Grapalat" w:hAnsi="GHEA Grapalat"/>
            <w:b/>
            <w:sz w:val="24"/>
            <w:szCs w:val="24"/>
          </w:rPr>
          <w:delText>---/---</w:delText>
        </w:r>
      </w:del>
      <w:r>
        <w:rPr>
          <w:rFonts w:ascii="GHEA Grapalat" w:hAnsi="GHEA Grapalat"/>
          <w:b/>
          <w:sz w:val="24"/>
          <w:szCs w:val="24"/>
        </w:rPr>
        <w:t>"</w:t>
      </w:r>
      <w:r>
        <w:rPr>
          <w:rStyle w:val="FootnoteReference"/>
          <w:rFonts w:ascii="GHEA Grapalat" w:hAnsi="GHEA Grapalat"/>
          <w:b/>
          <w:sz w:val="24"/>
          <w:szCs w:val="24"/>
        </w:rPr>
        <w:footnoteReference w:customMarkFollows="1" w:id="18"/>
        <w:t>*</w:t>
      </w:r>
    </w:p>
    <w:p w14:paraId="5D7CA493" w14:textId="77777777" w:rsidR="00D043C1" w:rsidRPr="009044F1" w:rsidRDefault="00D043C1" w:rsidP="00D043C1">
      <w:pPr>
        <w:widowControl w:val="0"/>
        <w:spacing w:after="160"/>
        <w:ind w:left="567" w:right="565"/>
        <w:jc w:val="center"/>
        <w:rPr>
          <w:rFonts w:ascii="GHEA Grapalat" w:hAnsi="GHEA Grapalat"/>
          <w:b/>
        </w:rPr>
      </w:pPr>
    </w:p>
    <w:p w14:paraId="11C28C06"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6F8275E1"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7AF11F50"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0F4B3388"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5304986F"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258C4B8" w14:textId="20FB00EA" w:rsidR="00D043C1" w:rsidRDefault="00D043C1" w:rsidP="00D043C1">
      <w:pPr>
        <w:widowControl w:val="0"/>
        <w:spacing w:after="160"/>
        <w:jc w:val="both"/>
        <w:rPr>
          <w:ins w:id="492" w:author="User" w:date="2024-12-05T09:51:00Z"/>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del w:id="493" w:author="User" w:date="2024-12-04T00:09:00Z">
        <w:r w:rsidRPr="009044F1" w:rsidDel="005A26C4">
          <w:rPr>
            <w:rFonts w:ascii="GHEA Grapalat" w:hAnsi="GHEA Grapalat"/>
          </w:rPr>
          <w:delText>BMAPDzB</w:delText>
        </w:r>
      </w:del>
      <w:ins w:id="494" w:author="User" w:date="2024-12-05T01:18:00Z">
        <w:r w:rsidR="00992825" w:rsidRPr="00992825">
          <w:t xml:space="preserve"> </w:t>
        </w:r>
      </w:ins>
      <w:ins w:id="495" w:author="User" w:date="2025-01-17T11:35:00Z">
        <w:r w:rsidR="00B37EC0">
          <w:rPr>
            <w:rFonts w:ascii="GHEA Grapalat" w:hAnsi="GHEA Grapalat"/>
          </w:rPr>
          <w:t>KMZM-GHAPDZB-25/2</w:t>
        </w:r>
      </w:ins>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p w14:paraId="042B93C0" w14:textId="347B6788" w:rsidR="00234925" w:rsidRDefault="00234925" w:rsidP="00D043C1">
      <w:pPr>
        <w:widowControl w:val="0"/>
        <w:spacing w:after="160"/>
        <w:jc w:val="both"/>
        <w:rPr>
          <w:ins w:id="496" w:author="User" w:date="2024-12-05T09:51:00Z"/>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234925" w:rsidRPr="00206AF8" w14:paraId="7C5489EA" w14:textId="77777777" w:rsidTr="004E3990">
        <w:trPr>
          <w:ins w:id="497" w:author="User" w:date="2024-12-05T09:51:00Z"/>
        </w:trPr>
        <w:tc>
          <w:tcPr>
            <w:tcW w:w="1042" w:type="dxa"/>
            <w:vMerge w:val="restart"/>
            <w:vAlign w:val="center"/>
          </w:tcPr>
          <w:p w14:paraId="0CE81B6D" w14:textId="77777777" w:rsidR="00234925" w:rsidRDefault="00234925" w:rsidP="004E3990">
            <w:pPr>
              <w:widowControl w:val="0"/>
              <w:jc w:val="center"/>
              <w:rPr>
                <w:ins w:id="498" w:author="User" w:date="2024-12-05T09:51:00Z"/>
                <w:rFonts w:ascii="GHEA Grapalat" w:hAnsi="GHEA Grapalat"/>
                <w:b/>
                <w:sz w:val="20"/>
                <w:szCs w:val="20"/>
              </w:rPr>
            </w:pPr>
          </w:p>
          <w:p w14:paraId="3F70D8AC" w14:textId="77777777" w:rsidR="00234925" w:rsidRPr="00206AF8" w:rsidRDefault="00234925" w:rsidP="004E3990">
            <w:pPr>
              <w:widowControl w:val="0"/>
              <w:jc w:val="center"/>
              <w:rPr>
                <w:ins w:id="499" w:author="User" w:date="2024-12-05T09:51:00Z"/>
                <w:rFonts w:ascii="GHEA Grapalat" w:hAnsi="GHEA Grapalat"/>
                <w:b/>
                <w:bCs/>
                <w:sz w:val="20"/>
                <w:szCs w:val="20"/>
              </w:rPr>
            </w:pPr>
            <w:ins w:id="500" w:author="User" w:date="2024-12-05T09:51:00Z">
              <w:r w:rsidRPr="00206AF8">
                <w:rPr>
                  <w:rFonts w:ascii="GHEA Grapalat" w:hAnsi="GHEA Grapalat"/>
                  <w:b/>
                  <w:sz w:val="20"/>
                  <w:szCs w:val="20"/>
                </w:rPr>
                <w:t>Номер лота</w:t>
              </w:r>
            </w:ins>
          </w:p>
        </w:tc>
        <w:tc>
          <w:tcPr>
            <w:tcW w:w="8244" w:type="dxa"/>
            <w:gridSpan w:val="5"/>
            <w:vAlign w:val="center"/>
          </w:tcPr>
          <w:p w14:paraId="6735218A" w14:textId="77777777" w:rsidR="00234925" w:rsidRPr="00206AF8" w:rsidRDefault="00234925" w:rsidP="004E3990">
            <w:pPr>
              <w:widowControl w:val="0"/>
              <w:jc w:val="center"/>
              <w:rPr>
                <w:ins w:id="501" w:author="User" w:date="2024-12-05T09:51:00Z"/>
                <w:rFonts w:ascii="GHEA Grapalat" w:hAnsi="GHEA Grapalat"/>
                <w:b/>
                <w:bCs/>
                <w:sz w:val="20"/>
                <w:szCs w:val="20"/>
              </w:rPr>
            </w:pPr>
            <w:ins w:id="502" w:author="User" w:date="2024-12-05T09:51:00Z">
              <w:r w:rsidRPr="00206AF8">
                <w:rPr>
                  <w:rFonts w:ascii="GHEA Grapalat" w:hAnsi="GHEA Grapalat"/>
                  <w:b/>
                  <w:sz w:val="20"/>
                  <w:szCs w:val="20"/>
                </w:rPr>
                <w:t>Предлагаемый товар</w:t>
              </w:r>
            </w:ins>
          </w:p>
        </w:tc>
      </w:tr>
      <w:tr w:rsidR="00234925" w:rsidRPr="00206AF8" w14:paraId="18E8BBAE" w14:textId="77777777" w:rsidTr="004E3990">
        <w:trPr>
          <w:trHeight w:val="696"/>
          <w:ins w:id="503" w:author="User" w:date="2024-12-05T09:51:00Z"/>
        </w:trPr>
        <w:tc>
          <w:tcPr>
            <w:tcW w:w="1042" w:type="dxa"/>
            <w:vMerge/>
            <w:vAlign w:val="center"/>
          </w:tcPr>
          <w:p w14:paraId="523BCD98" w14:textId="77777777" w:rsidR="00234925" w:rsidRPr="00206AF8" w:rsidRDefault="00234925" w:rsidP="004E3990">
            <w:pPr>
              <w:widowControl w:val="0"/>
              <w:jc w:val="center"/>
              <w:rPr>
                <w:ins w:id="504" w:author="User" w:date="2024-12-05T09:51:00Z"/>
                <w:rFonts w:ascii="GHEA Grapalat" w:hAnsi="GHEA Grapalat"/>
                <w:b/>
                <w:bCs/>
                <w:sz w:val="20"/>
                <w:szCs w:val="20"/>
              </w:rPr>
            </w:pPr>
          </w:p>
        </w:tc>
        <w:tc>
          <w:tcPr>
            <w:tcW w:w="1605" w:type="dxa"/>
            <w:vAlign w:val="center"/>
          </w:tcPr>
          <w:p w14:paraId="5B4B1629" w14:textId="77777777" w:rsidR="00234925" w:rsidRDefault="00234925" w:rsidP="004E3990">
            <w:pPr>
              <w:widowControl w:val="0"/>
              <w:jc w:val="center"/>
              <w:rPr>
                <w:ins w:id="505" w:author="User" w:date="2024-12-05T09:51:00Z"/>
                <w:rFonts w:ascii="GHEA Grapalat" w:hAnsi="GHEA Grapalat"/>
                <w:b/>
                <w:sz w:val="20"/>
                <w:szCs w:val="20"/>
              </w:rPr>
            </w:pPr>
            <w:ins w:id="506" w:author="User" w:date="2024-12-05T09:51:00Z">
              <w:r>
                <w:rPr>
                  <w:rFonts w:ascii="GHEA Grapalat" w:hAnsi="GHEA Grapalat"/>
                  <w:b/>
                  <w:sz w:val="20"/>
                  <w:szCs w:val="20"/>
                </w:rPr>
                <w:t>фирменное</w:t>
              </w:r>
            </w:ins>
          </w:p>
          <w:p w14:paraId="6A9E09D8" w14:textId="77777777" w:rsidR="00234925" w:rsidRPr="00206AF8" w:rsidRDefault="00234925" w:rsidP="004E3990">
            <w:pPr>
              <w:widowControl w:val="0"/>
              <w:jc w:val="center"/>
              <w:rPr>
                <w:ins w:id="507" w:author="User" w:date="2024-12-05T09:51:00Z"/>
                <w:rFonts w:ascii="GHEA Grapalat" w:hAnsi="GHEA Grapalat"/>
                <w:b/>
                <w:bCs/>
                <w:sz w:val="20"/>
                <w:szCs w:val="20"/>
              </w:rPr>
            </w:pPr>
            <w:ins w:id="508" w:author="User" w:date="2024-12-05T09:51:00Z">
              <w:r w:rsidRPr="00206AF8">
                <w:rPr>
                  <w:rFonts w:ascii="GHEA Grapalat" w:hAnsi="GHEA Grapalat"/>
                  <w:b/>
                  <w:sz w:val="20"/>
                  <w:szCs w:val="20"/>
                </w:rPr>
                <w:t>наименование</w:t>
              </w:r>
            </w:ins>
          </w:p>
        </w:tc>
        <w:tc>
          <w:tcPr>
            <w:tcW w:w="1463" w:type="dxa"/>
            <w:vAlign w:val="center"/>
          </w:tcPr>
          <w:p w14:paraId="4BEC9356" w14:textId="77777777" w:rsidR="00234925" w:rsidRPr="00206AF8" w:rsidRDefault="00234925" w:rsidP="004E3990">
            <w:pPr>
              <w:widowControl w:val="0"/>
              <w:jc w:val="center"/>
              <w:rPr>
                <w:ins w:id="509" w:author="User" w:date="2024-12-05T09:51:00Z"/>
                <w:rFonts w:ascii="GHEA Grapalat" w:hAnsi="GHEA Grapalat"/>
                <w:b/>
                <w:bCs/>
                <w:sz w:val="20"/>
                <w:szCs w:val="20"/>
              </w:rPr>
            </w:pPr>
            <w:ins w:id="510" w:author="User" w:date="2024-12-05T09:51:00Z">
              <w:r w:rsidRPr="00206AF8">
                <w:rPr>
                  <w:rFonts w:ascii="GHEA Grapalat" w:hAnsi="GHEA Grapalat"/>
                  <w:b/>
                  <w:sz w:val="20"/>
                  <w:szCs w:val="20"/>
                </w:rPr>
                <w:t>товарный знак</w:t>
              </w:r>
            </w:ins>
          </w:p>
        </w:tc>
        <w:tc>
          <w:tcPr>
            <w:tcW w:w="1699" w:type="dxa"/>
            <w:vAlign w:val="center"/>
          </w:tcPr>
          <w:p w14:paraId="4DDD2B59" w14:textId="77777777" w:rsidR="00234925" w:rsidRPr="00BF7253" w:rsidRDefault="00234925" w:rsidP="004E3990">
            <w:pPr>
              <w:widowControl w:val="0"/>
              <w:jc w:val="center"/>
              <w:rPr>
                <w:ins w:id="511" w:author="User" w:date="2024-12-05T09:51:00Z"/>
                <w:rFonts w:ascii="GHEA Grapalat" w:hAnsi="GHEA Grapalat"/>
                <w:b/>
                <w:bCs/>
                <w:sz w:val="20"/>
                <w:szCs w:val="20"/>
                <w:lang w:val="hy-AM"/>
              </w:rPr>
            </w:pPr>
            <w:ins w:id="512" w:author="User" w:date="2024-12-05T09:51:00Z">
              <w:r>
                <w:rPr>
                  <w:rFonts w:ascii="GHEA Grapalat" w:hAnsi="GHEA Grapalat"/>
                  <w:b/>
                  <w:bCs/>
                  <w:sz w:val="20"/>
                  <w:szCs w:val="20"/>
                </w:rPr>
                <w:t>модель</w:t>
              </w:r>
            </w:ins>
          </w:p>
        </w:tc>
        <w:tc>
          <w:tcPr>
            <w:tcW w:w="1727" w:type="dxa"/>
            <w:vAlign w:val="center"/>
          </w:tcPr>
          <w:p w14:paraId="38D4DEC2" w14:textId="77777777" w:rsidR="00234925" w:rsidRPr="00206AF8" w:rsidRDefault="00234925" w:rsidP="004E3990">
            <w:pPr>
              <w:widowControl w:val="0"/>
              <w:jc w:val="center"/>
              <w:rPr>
                <w:ins w:id="513" w:author="User" w:date="2024-12-05T09:51:00Z"/>
                <w:rFonts w:ascii="GHEA Grapalat" w:hAnsi="GHEA Grapalat"/>
                <w:b/>
                <w:bCs/>
                <w:sz w:val="20"/>
                <w:szCs w:val="20"/>
              </w:rPr>
            </w:pPr>
            <w:ins w:id="514" w:author="User" w:date="2024-12-05T09:51:00Z">
              <w:r w:rsidRPr="00206AF8">
                <w:rPr>
                  <w:rFonts w:ascii="GHEA Grapalat" w:hAnsi="GHEA Grapalat"/>
                  <w:b/>
                  <w:sz w:val="20"/>
                  <w:szCs w:val="20"/>
                </w:rPr>
                <w:t>наименование производителя</w:t>
              </w:r>
            </w:ins>
          </w:p>
        </w:tc>
        <w:tc>
          <w:tcPr>
            <w:tcW w:w="1750" w:type="dxa"/>
            <w:vAlign w:val="center"/>
          </w:tcPr>
          <w:p w14:paraId="597281C1" w14:textId="77777777" w:rsidR="00234925" w:rsidRPr="00206AF8" w:rsidRDefault="00234925" w:rsidP="004E3990">
            <w:pPr>
              <w:widowControl w:val="0"/>
              <w:jc w:val="center"/>
              <w:rPr>
                <w:ins w:id="515" w:author="User" w:date="2024-12-05T09:51:00Z"/>
                <w:rFonts w:ascii="GHEA Grapalat" w:hAnsi="GHEA Grapalat"/>
                <w:b/>
                <w:bCs/>
                <w:sz w:val="20"/>
                <w:szCs w:val="20"/>
              </w:rPr>
            </w:pPr>
            <w:ins w:id="516" w:author="User" w:date="2024-12-05T09:51:00Z">
              <w:r w:rsidRPr="00206AF8">
                <w:rPr>
                  <w:rFonts w:ascii="GHEA Grapalat" w:hAnsi="GHEA Grapalat"/>
                  <w:b/>
                  <w:sz w:val="20"/>
                  <w:szCs w:val="20"/>
                </w:rPr>
                <w:t>технические характеристики</w:t>
              </w:r>
            </w:ins>
          </w:p>
        </w:tc>
      </w:tr>
      <w:tr w:rsidR="00234925" w:rsidRPr="00206AF8" w14:paraId="7F83C00B" w14:textId="77777777" w:rsidTr="004E3990">
        <w:trPr>
          <w:ins w:id="517" w:author="User" w:date="2024-12-05T09:51:00Z"/>
        </w:trPr>
        <w:tc>
          <w:tcPr>
            <w:tcW w:w="1042" w:type="dxa"/>
          </w:tcPr>
          <w:p w14:paraId="3374D1A3" w14:textId="77777777" w:rsidR="00234925" w:rsidRPr="00206AF8" w:rsidRDefault="00234925" w:rsidP="004E3990">
            <w:pPr>
              <w:pStyle w:val="Heading3"/>
              <w:keepNext w:val="0"/>
              <w:widowControl w:val="0"/>
              <w:spacing w:line="240" w:lineRule="auto"/>
              <w:jc w:val="left"/>
              <w:rPr>
                <w:ins w:id="518" w:author="User" w:date="2024-12-05T09:51:00Z"/>
                <w:rFonts w:ascii="GHEA Grapalat" w:hAnsi="GHEA Grapalat"/>
                <w:b/>
              </w:rPr>
            </w:pPr>
          </w:p>
        </w:tc>
        <w:tc>
          <w:tcPr>
            <w:tcW w:w="1605" w:type="dxa"/>
          </w:tcPr>
          <w:p w14:paraId="239B225F" w14:textId="77777777" w:rsidR="00234925" w:rsidRPr="00206AF8" w:rsidRDefault="00234925" w:rsidP="004E3990">
            <w:pPr>
              <w:pStyle w:val="Heading3"/>
              <w:keepNext w:val="0"/>
              <w:widowControl w:val="0"/>
              <w:spacing w:line="240" w:lineRule="auto"/>
              <w:jc w:val="left"/>
              <w:rPr>
                <w:ins w:id="519" w:author="User" w:date="2024-12-05T09:51:00Z"/>
                <w:rFonts w:ascii="GHEA Grapalat" w:hAnsi="GHEA Grapalat"/>
                <w:b/>
              </w:rPr>
            </w:pPr>
          </w:p>
        </w:tc>
        <w:tc>
          <w:tcPr>
            <w:tcW w:w="1463" w:type="dxa"/>
          </w:tcPr>
          <w:p w14:paraId="11826D48" w14:textId="77777777" w:rsidR="00234925" w:rsidRPr="00206AF8" w:rsidRDefault="00234925" w:rsidP="004E3990">
            <w:pPr>
              <w:pStyle w:val="Heading3"/>
              <w:keepNext w:val="0"/>
              <w:widowControl w:val="0"/>
              <w:spacing w:line="240" w:lineRule="auto"/>
              <w:jc w:val="left"/>
              <w:rPr>
                <w:ins w:id="520" w:author="User" w:date="2024-12-05T09:51:00Z"/>
                <w:rFonts w:ascii="GHEA Grapalat" w:hAnsi="GHEA Grapalat"/>
                <w:b/>
              </w:rPr>
            </w:pPr>
          </w:p>
        </w:tc>
        <w:tc>
          <w:tcPr>
            <w:tcW w:w="1699" w:type="dxa"/>
          </w:tcPr>
          <w:p w14:paraId="53A723AB" w14:textId="77777777" w:rsidR="00234925" w:rsidRPr="00206AF8" w:rsidRDefault="00234925" w:rsidP="004E3990">
            <w:pPr>
              <w:pStyle w:val="Heading3"/>
              <w:keepNext w:val="0"/>
              <w:widowControl w:val="0"/>
              <w:spacing w:line="240" w:lineRule="auto"/>
              <w:jc w:val="left"/>
              <w:rPr>
                <w:ins w:id="521" w:author="User" w:date="2024-12-05T09:51:00Z"/>
                <w:rFonts w:ascii="GHEA Grapalat" w:hAnsi="GHEA Grapalat"/>
                <w:b/>
              </w:rPr>
            </w:pPr>
          </w:p>
        </w:tc>
        <w:tc>
          <w:tcPr>
            <w:tcW w:w="1727" w:type="dxa"/>
          </w:tcPr>
          <w:p w14:paraId="4E104005" w14:textId="77777777" w:rsidR="00234925" w:rsidRPr="00206AF8" w:rsidRDefault="00234925" w:rsidP="004E3990">
            <w:pPr>
              <w:pStyle w:val="Heading3"/>
              <w:keepNext w:val="0"/>
              <w:widowControl w:val="0"/>
              <w:spacing w:line="240" w:lineRule="auto"/>
              <w:jc w:val="left"/>
              <w:rPr>
                <w:ins w:id="522" w:author="User" w:date="2024-12-05T09:51:00Z"/>
                <w:rFonts w:ascii="GHEA Grapalat" w:hAnsi="GHEA Grapalat"/>
                <w:b/>
              </w:rPr>
            </w:pPr>
          </w:p>
        </w:tc>
        <w:tc>
          <w:tcPr>
            <w:tcW w:w="1750" w:type="dxa"/>
          </w:tcPr>
          <w:p w14:paraId="6074E50B" w14:textId="77777777" w:rsidR="00234925" w:rsidRPr="00206AF8" w:rsidRDefault="00234925" w:rsidP="004E3990">
            <w:pPr>
              <w:pStyle w:val="Heading3"/>
              <w:keepNext w:val="0"/>
              <w:widowControl w:val="0"/>
              <w:spacing w:line="240" w:lineRule="auto"/>
              <w:jc w:val="left"/>
              <w:rPr>
                <w:ins w:id="523" w:author="User" w:date="2024-12-05T09:51:00Z"/>
                <w:rFonts w:ascii="GHEA Grapalat" w:hAnsi="GHEA Grapalat"/>
                <w:b/>
              </w:rPr>
            </w:pPr>
          </w:p>
        </w:tc>
      </w:tr>
      <w:tr w:rsidR="00234925" w:rsidRPr="00206AF8" w14:paraId="78C7D27F" w14:textId="77777777" w:rsidTr="004E3990">
        <w:trPr>
          <w:ins w:id="524" w:author="User" w:date="2024-12-05T09:51:00Z"/>
        </w:trPr>
        <w:tc>
          <w:tcPr>
            <w:tcW w:w="1042" w:type="dxa"/>
          </w:tcPr>
          <w:p w14:paraId="7C6B5928" w14:textId="77777777" w:rsidR="00234925" w:rsidRPr="00206AF8" w:rsidRDefault="00234925" w:rsidP="004E3990">
            <w:pPr>
              <w:pStyle w:val="Heading3"/>
              <w:keepNext w:val="0"/>
              <w:widowControl w:val="0"/>
              <w:spacing w:line="240" w:lineRule="auto"/>
              <w:jc w:val="left"/>
              <w:rPr>
                <w:ins w:id="525" w:author="User" w:date="2024-12-05T09:51:00Z"/>
                <w:rFonts w:ascii="GHEA Grapalat" w:hAnsi="GHEA Grapalat"/>
                <w:b/>
              </w:rPr>
            </w:pPr>
          </w:p>
        </w:tc>
        <w:tc>
          <w:tcPr>
            <w:tcW w:w="1605" w:type="dxa"/>
          </w:tcPr>
          <w:p w14:paraId="3D485AC7" w14:textId="77777777" w:rsidR="00234925" w:rsidRPr="00206AF8" w:rsidRDefault="00234925" w:rsidP="004E3990">
            <w:pPr>
              <w:pStyle w:val="Heading3"/>
              <w:keepNext w:val="0"/>
              <w:widowControl w:val="0"/>
              <w:spacing w:line="240" w:lineRule="auto"/>
              <w:jc w:val="left"/>
              <w:rPr>
                <w:ins w:id="526" w:author="User" w:date="2024-12-05T09:51:00Z"/>
                <w:rFonts w:ascii="GHEA Grapalat" w:hAnsi="GHEA Grapalat"/>
                <w:b/>
              </w:rPr>
            </w:pPr>
          </w:p>
        </w:tc>
        <w:tc>
          <w:tcPr>
            <w:tcW w:w="1463" w:type="dxa"/>
          </w:tcPr>
          <w:p w14:paraId="1BCF58E4" w14:textId="77777777" w:rsidR="00234925" w:rsidRPr="00206AF8" w:rsidRDefault="00234925" w:rsidP="004E3990">
            <w:pPr>
              <w:pStyle w:val="Heading3"/>
              <w:keepNext w:val="0"/>
              <w:widowControl w:val="0"/>
              <w:spacing w:line="240" w:lineRule="auto"/>
              <w:jc w:val="left"/>
              <w:rPr>
                <w:ins w:id="527" w:author="User" w:date="2024-12-05T09:51:00Z"/>
                <w:rFonts w:ascii="GHEA Grapalat" w:hAnsi="GHEA Grapalat"/>
                <w:b/>
              </w:rPr>
            </w:pPr>
          </w:p>
        </w:tc>
        <w:tc>
          <w:tcPr>
            <w:tcW w:w="1699" w:type="dxa"/>
          </w:tcPr>
          <w:p w14:paraId="7C91D913" w14:textId="77777777" w:rsidR="00234925" w:rsidRPr="00206AF8" w:rsidRDefault="00234925" w:rsidP="004E3990">
            <w:pPr>
              <w:pStyle w:val="Heading3"/>
              <w:keepNext w:val="0"/>
              <w:widowControl w:val="0"/>
              <w:spacing w:line="240" w:lineRule="auto"/>
              <w:jc w:val="left"/>
              <w:rPr>
                <w:ins w:id="528" w:author="User" w:date="2024-12-05T09:51:00Z"/>
                <w:rFonts w:ascii="GHEA Grapalat" w:hAnsi="GHEA Grapalat"/>
                <w:b/>
              </w:rPr>
            </w:pPr>
          </w:p>
        </w:tc>
        <w:tc>
          <w:tcPr>
            <w:tcW w:w="1727" w:type="dxa"/>
          </w:tcPr>
          <w:p w14:paraId="02419B3A" w14:textId="77777777" w:rsidR="00234925" w:rsidRPr="00206AF8" w:rsidRDefault="00234925" w:rsidP="004E3990">
            <w:pPr>
              <w:pStyle w:val="Heading3"/>
              <w:keepNext w:val="0"/>
              <w:widowControl w:val="0"/>
              <w:spacing w:line="240" w:lineRule="auto"/>
              <w:jc w:val="left"/>
              <w:rPr>
                <w:ins w:id="529" w:author="User" w:date="2024-12-05T09:51:00Z"/>
                <w:rFonts w:ascii="GHEA Grapalat" w:hAnsi="GHEA Grapalat"/>
                <w:b/>
              </w:rPr>
            </w:pPr>
          </w:p>
        </w:tc>
        <w:tc>
          <w:tcPr>
            <w:tcW w:w="1750" w:type="dxa"/>
          </w:tcPr>
          <w:p w14:paraId="29ECB426" w14:textId="77777777" w:rsidR="00234925" w:rsidRPr="00206AF8" w:rsidRDefault="00234925" w:rsidP="004E3990">
            <w:pPr>
              <w:pStyle w:val="Heading3"/>
              <w:keepNext w:val="0"/>
              <w:widowControl w:val="0"/>
              <w:spacing w:line="240" w:lineRule="auto"/>
              <w:jc w:val="left"/>
              <w:rPr>
                <w:ins w:id="530" w:author="User" w:date="2024-12-05T09:51:00Z"/>
                <w:rFonts w:ascii="GHEA Grapalat" w:hAnsi="GHEA Grapalat"/>
                <w:b/>
              </w:rPr>
            </w:pPr>
          </w:p>
        </w:tc>
      </w:tr>
      <w:tr w:rsidR="00234925" w:rsidRPr="00206AF8" w14:paraId="3FDB6D46" w14:textId="77777777" w:rsidTr="004E3990">
        <w:trPr>
          <w:ins w:id="531" w:author="User" w:date="2024-12-05T09:51:00Z"/>
        </w:trPr>
        <w:tc>
          <w:tcPr>
            <w:tcW w:w="1042" w:type="dxa"/>
          </w:tcPr>
          <w:p w14:paraId="24E347ED" w14:textId="77777777" w:rsidR="00234925" w:rsidRPr="00206AF8" w:rsidRDefault="00234925" w:rsidP="004E3990">
            <w:pPr>
              <w:pStyle w:val="Heading3"/>
              <w:keepNext w:val="0"/>
              <w:widowControl w:val="0"/>
              <w:spacing w:line="240" w:lineRule="auto"/>
              <w:jc w:val="left"/>
              <w:rPr>
                <w:ins w:id="532" w:author="User" w:date="2024-12-05T09:51:00Z"/>
                <w:rFonts w:ascii="GHEA Grapalat" w:hAnsi="GHEA Grapalat"/>
                <w:b/>
              </w:rPr>
            </w:pPr>
          </w:p>
        </w:tc>
        <w:tc>
          <w:tcPr>
            <w:tcW w:w="1605" w:type="dxa"/>
          </w:tcPr>
          <w:p w14:paraId="3E4B1741" w14:textId="77777777" w:rsidR="00234925" w:rsidRPr="00206AF8" w:rsidRDefault="00234925" w:rsidP="004E3990">
            <w:pPr>
              <w:pStyle w:val="Heading3"/>
              <w:keepNext w:val="0"/>
              <w:widowControl w:val="0"/>
              <w:spacing w:line="240" w:lineRule="auto"/>
              <w:jc w:val="left"/>
              <w:rPr>
                <w:ins w:id="533" w:author="User" w:date="2024-12-05T09:51:00Z"/>
                <w:rFonts w:ascii="GHEA Grapalat" w:hAnsi="GHEA Grapalat"/>
                <w:b/>
              </w:rPr>
            </w:pPr>
          </w:p>
        </w:tc>
        <w:tc>
          <w:tcPr>
            <w:tcW w:w="1463" w:type="dxa"/>
          </w:tcPr>
          <w:p w14:paraId="61C7EF61" w14:textId="77777777" w:rsidR="00234925" w:rsidRPr="00206AF8" w:rsidRDefault="00234925" w:rsidP="004E3990">
            <w:pPr>
              <w:pStyle w:val="Heading3"/>
              <w:keepNext w:val="0"/>
              <w:widowControl w:val="0"/>
              <w:spacing w:line="240" w:lineRule="auto"/>
              <w:jc w:val="left"/>
              <w:rPr>
                <w:ins w:id="534" w:author="User" w:date="2024-12-05T09:51:00Z"/>
                <w:rFonts w:ascii="GHEA Grapalat" w:hAnsi="GHEA Grapalat"/>
                <w:b/>
              </w:rPr>
            </w:pPr>
          </w:p>
        </w:tc>
        <w:tc>
          <w:tcPr>
            <w:tcW w:w="1699" w:type="dxa"/>
          </w:tcPr>
          <w:p w14:paraId="4E37431D" w14:textId="77777777" w:rsidR="00234925" w:rsidRPr="00206AF8" w:rsidRDefault="00234925" w:rsidP="004E3990">
            <w:pPr>
              <w:pStyle w:val="Heading3"/>
              <w:keepNext w:val="0"/>
              <w:widowControl w:val="0"/>
              <w:spacing w:line="240" w:lineRule="auto"/>
              <w:jc w:val="left"/>
              <w:rPr>
                <w:ins w:id="535" w:author="User" w:date="2024-12-05T09:51:00Z"/>
                <w:rFonts w:ascii="GHEA Grapalat" w:hAnsi="GHEA Grapalat"/>
                <w:b/>
              </w:rPr>
            </w:pPr>
          </w:p>
        </w:tc>
        <w:tc>
          <w:tcPr>
            <w:tcW w:w="1727" w:type="dxa"/>
          </w:tcPr>
          <w:p w14:paraId="3916986F" w14:textId="77777777" w:rsidR="00234925" w:rsidRPr="00206AF8" w:rsidRDefault="00234925" w:rsidP="004E3990">
            <w:pPr>
              <w:pStyle w:val="Heading3"/>
              <w:keepNext w:val="0"/>
              <w:widowControl w:val="0"/>
              <w:spacing w:line="240" w:lineRule="auto"/>
              <w:jc w:val="left"/>
              <w:rPr>
                <w:ins w:id="536" w:author="User" w:date="2024-12-05T09:51:00Z"/>
                <w:rFonts w:ascii="GHEA Grapalat" w:hAnsi="GHEA Grapalat"/>
                <w:b/>
              </w:rPr>
            </w:pPr>
          </w:p>
        </w:tc>
        <w:tc>
          <w:tcPr>
            <w:tcW w:w="1750" w:type="dxa"/>
          </w:tcPr>
          <w:p w14:paraId="32E2BF8E" w14:textId="77777777" w:rsidR="00234925" w:rsidRPr="00206AF8" w:rsidRDefault="00234925" w:rsidP="004E3990">
            <w:pPr>
              <w:pStyle w:val="Heading3"/>
              <w:keepNext w:val="0"/>
              <w:widowControl w:val="0"/>
              <w:spacing w:line="240" w:lineRule="auto"/>
              <w:jc w:val="left"/>
              <w:rPr>
                <w:ins w:id="537" w:author="User" w:date="2024-12-05T09:51:00Z"/>
                <w:rFonts w:ascii="GHEA Grapalat" w:hAnsi="GHEA Grapalat"/>
                <w:b/>
              </w:rPr>
            </w:pPr>
          </w:p>
        </w:tc>
      </w:tr>
    </w:tbl>
    <w:p w14:paraId="7D3F9FF3" w14:textId="77777777" w:rsidR="00234925" w:rsidRDefault="00234925" w:rsidP="00D043C1">
      <w:pPr>
        <w:widowControl w:val="0"/>
        <w:spacing w:after="160"/>
        <w:jc w:val="both"/>
        <w:rPr>
          <w:ins w:id="538" w:author="User" w:date="2024-12-05T09:51:00Z"/>
          <w:rFonts w:ascii="GHEA Grapalat" w:hAnsi="GHEA Grapalat"/>
        </w:rPr>
      </w:pPr>
    </w:p>
    <w:p w14:paraId="422A1F18" w14:textId="77777777" w:rsidR="00234925" w:rsidRPr="009044F1" w:rsidRDefault="00234925" w:rsidP="00D043C1">
      <w:pPr>
        <w:widowControl w:val="0"/>
        <w:spacing w:after="160"/>
        <w:jc w:val="both"/>
        <w:rPr>
          <w:rFonts w:ascii="GHEA Grapalat" w:hAnsi="GHEA Grapalat"/>
        </w:rPr>
      </w:pPr>
    </w:p>
    <w:p w14:paraId="0E6343E6" w14:textId="77777777" w:rsidR="00D043C1" w:rsidRDefault="00D043C1" w:rsidP="00D043C1">
      <w:pPr>
        <w:widowControl w:val="0"/>
        <w:tabs>
          <w:tab w:val="left" w:pos="6804"/>
        </w:tabs>
        <w:jc w:val="center"/>
        <w:rPr>
          <w:rFonts w:ascii="GHEA Grapalat" w:hAnsi="GHEA Grapalat"/>
          <w:lang w:val="en-US"/>
        </w:rPr>
      </w:pPr>
    </w:p>
    <w:p w14:paraId="11307C57"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C1EC86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13FB1D78" w14:textId="77777777" w:rsidR="00D043C1" w:rsidRPr="008875C7" w:rsidRDefault="00D043C1" w:rsidP="00D043C1">
      <w:pPr>
        <w:widowControl w:val="0"/>
        <w:spacing w:after="160"/>
        <w:jc w:val="right"/>
        <w:rPr>
          <w:rFonts w:ascii="GHEA Grapalat" w:hAnsi="GHEA Grapalat"/>
        </w:rPr>
      </w:pPr>
    </w:p>
    <w:p w14:paraId="23A63659"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3A7FBF30" w14:textId="77777777" w:rsidR="00D043C1" w:rsidRDefault="00D043C1" w:rsidP="00D043C1">
      <w:pPr>
        <w:rPr>
          <w:rFonts w:ascii="GHEA Grapalat" w:hAnsi="GHEA Grapalat"/>
        </w:rPr>
      </w:pPr>
      <w:r>
        <w:rPr>
          <w:rFonts w:ascii="GHEA Grapalat" w:hAnsi="GHEA Grapalat"/>
        </w:rPr>
        <w:br w:type="page"/>
      </w:r>
    </w:p>
    <w:p w14:paraId="51D6598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27352F4A"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3E63F9E8" w14:textId="46769CCA"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del w:id="539" w:author="User" w:date="2024-12-04T10:39:00Z">
        <w:r w:rsidRPr="00584ADC" w:rsidDel="00584ADC">
          <w:rPr>
            <w:rFonts w:ascii="GHEA Grapalat" w:hAnsi="GHEA Grapalat"/>
            <w:b/>
            <w:i w:val="0"/>
            <w:iCs/>
            <w:sz w:val="24"/>
            <w:szCs w:val="24"/>
            <w:rPrChange w:id="540" w:author="User" w:date="2024-12-04T10:39:00Z">
              <w:rPr>
                <w:rFonts w:ascii="GHEA Grapalat" w:hAnsi="GHEA Grapalat"/>
                <w:b/>
                <w:sz w:val="24"/>
                <w:szCs w:val="24"/>
              </w:rPr>
            </w:rPrChange>
          </w:rPr>
          <w:delText>---</w:delText>
        </w:r>
      </w:del>
      <w:del w:id="541" w:author="User" w:date="2024-12-04T00:09:00Z">
        <w:r w:rsidRPr="00584ADC" w:rsidDel="005A26C4">
          <w:rPr>
            <w:rFonts w:ascii="GHEA Grapalat" w:hAnsi="GHEA Grapalat"/>
            <w:b/>
            <w:i w:val="0"/>
            <w:iCs/>
            <w:sz w:val="24"/>
            <w:szCs w:val="24"/>
            <w:rPrChange w:id="542" w:author="User" w:date="2024-12-04T10:39:00Z">
              <w:rPr>
                <w:rFonts w:ascii="GHEA Grapalat" w:hAnsi="GHEA Grapalat"/>
                <w:b/>
                <w:sz w:val="24"/>
                <w:szCs w:val="24"/>
              </w:rPr>
            </w:rPrChange>
          </w:rPr>
          <w:delText>BMAPDzB</w:delText>
        </w:r>
      </w:del>
      <w:ins w:id="543" w:author="User" w:date="2024-12-05T01:18:00Z">
        <w:r w:rsidR="00992825" w:rsidRPr="00992825">
          <w:rPr>
            <w:rFonts w:ascii="GHEA Grapalat" w:hAnsi="GHEA Grapalat"/>
          </w:rPr>
          <w:t xml:space="preserve"> </w:t>
        </w:r>
      </w:ins>
      <w:ins w:id="544" w:author="User" w:date="2025-01-17T11:35:00Z">
        <w:r w:rsidR="00B37EC0">
          <w:rPr>
            <w:rFonts w:ascii="GHEA Grapalat" w:hAnsi="GHEA Grapalat"/>
          </w:rPr>
          <w:t>KMZM-GHAPDZB-25/2</w:t>
        </w:r>
      </w:ins>
      <w:ins w:id="545" w:author="User" w:date="2024-12-04T00:09:00Z">
        <w:r w:rsidR="005A26C4">
          <w:rPr>
            <w:rFonts w:ascii="GHEA Grapalat" w:hAnsi="GHEA Grapalat"/>
            <w:b/>
            <w:sz w:val="24"/>
            <w:szCs w:val="24"/>
          </w:rPr>
          <w:t xml:space="preserve"> </w:t>
        </w:r>
      </w:ins>
      <w:del w:id="546" w:author="User" w:date="2024-12-04T10:39:00Z">
        <w:r w:rsidR="000B5664" w:rsidDel="00584ADC">
          <w:rPr>
            <w:rFonts w:ascii="GHEA Grapalat" w:hAnsi="GHEA Grapalat"/>
            <w:b/>
            <w:sz w:val="24"/>
            <w:szCs w:val="24"/>
          </w:rPr>
          <w:delText>*</w:delText>
        </w:r>
        <w:r w:rsidRPr="009044F1" w:rsidDel="00584ADC">
          <w:rPr>
            <w:rFonts w:ascii="GHEA Grapalat" w:hAnsi="GHEA Grapalat"/>
            <w:b/>
            <w:sz w:val="24"/>
            <w:szCs w:val="24"/>
          </w:rPr>
          <w:delText>---/--</w:delText>
        </w:r>
      </w:del>
      <w:r w:rsidRPr="009044F1">
        <w:rPr>
          <w:rFonts w:ascii="GHEA Grapalat" w:hAnsi="GHEA Grapalat"/>
          <w:b/>
          <w:sz w:val="24"/>
          <w:szCs w:val="24"/>
        </w:rPr>
        <w:t>-</w:t>
      </w:r>
      <w:r>
        <w:rPr>
          <w:rFonts w:ascii="GHEA Grapalat" w:hAnsi="GHEA Grapalat"/>
          <w:b/>
          <w:sz w:val="24"/>
          <w:szCs w:val="24"/>
        </w:rPr>
        <w:t>"</w:t>
      </w:r>
    </w:p>
    <w:p w14:paraId="1C7712D3" w14:textId="77777777" w:rsidR="00F016A2" w:rsidRDefault="00F016A2">
      <w:pPr>
        <w:rPr>
          <w:rFonts w:ascii="GHEA Grapalat" w:hAnsi="GHEA Grapalat"/>
          <w:b/>
        </w:rPr>
      </w:pPr>
    </w:p>
    <w:p w14:paraId="1F19DE74"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E77CBA7"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4CC9266" w14:textId="77777777" w:rsidR="00F016A2" w:rsidRPr="00ED3A13" w:rsidRDefault="00F016A2" w:rsidP="00F016A2">
      <w:pPr>
        <w:ind w:left="360" w:hanging="360"/>
        <w:jc w:val="center"/>
        <w:rPr>
          <w:rFonts w:ascii="GHEA Grapalat" w:eastAsia="GHEA Grapalat" w:hAnsi="GHEA Grapalat" w:cs="GHEA Grapalat"/>
          <w:b/>
        </w:rPr>
      </w:pPr>
    </w:p>
    <w:p w14:paraId="07190689"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61C611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2635BBA" w14:textId="77777777" w:rsidTr="006D2CDF">
        <w:tc>
          <w:tcPr>
            <w:tcW w:w="2836" w:type="dxa"/>
            <w:shd w:val="clear" w:color="auto" w:fill="D9E2F3"/>
            <w:vAlign w:val="center"/>
          </w:tcPr>
          <w:p w14:paraId="69C515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8DC9C4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01AE90" w14:textId="77777777" w:rsidTr="006D2CDF">
        <w:tc>
          <w:tcPr>
            <w:tcW w:w="2836" w:type="dxa"/>
            <w:shd w:val="clear" w:color="auto" w:fill="D9E2F3"/>
            <w:vAlign w:val="center"/>
          </w:tcPr>
          <w:p w14:paraId="48C2E0E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73B2B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DA109F" w14:textId="77777777" w:rsidTr="006D2CDF">
        <w:tc>
          <w:tcPr>
            <w:tcW w:w="2836" w:type="dxa"/>
            <w:shd w:val="clear" w:color="auto" w:fill="D9E2F3"/>
            <w:vAlign w:val="center"/>
          </w:tcPr>
          <w:p w14:paraId="3F929F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70F451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14583D" w14:textId="77777777" w:rsidTr="006D2CDF">
        <w:tc>
          <w:tcPr>
            <w:tcW w:w="2836" w:type="dxa"/>
            <w:shd w:val="clear" w:color="auto" w:fill="D9E2F3"/>
            <w:vAlign w:val="center"/>
          </w:tcPr>
          <w:p w14:paraId="0BBC5D1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44BC6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6DA6FF" w14:textId="77777777" w:rsidTr="006D2CDF">
        <w:tc>
          <w:tcPr>
            <w:tcW w:w="2836" w:type="dxa"/>
            <w:shd w:val="clear" w:color="auto" w:fill="D9E2F3"/>
            <w:vAlign w:val="center"/>
          </w:tcPr>
          <w:p w14:paraId="798A079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54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F52B1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2A1CF5" w14:textId="77777777" w:rsidTr="006D2CDF">
        <w:tc>
          <w:tcPr>
            <w:tcW w:w="2836" w:type="dxa"/>
            <w:shd w:val="clear" w:color="auto" w:fill="D9E2F3"/>
            <w:vAlign w:val="center"/>
          </w:tcPr>
          <w:p w14:paraId="23AC5CE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674E2B6"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9DC66C9" w14:textId="77777777" w:rsidTr="006D2CDF">
        <w:tc>
          <w:tcPr>
            <w:tcW w:w="2836" w:type="dxa"/>
            <w:shd w:val="clear" w:color="auto" w:fill="D9E2F3"/>
            <w:vAlign w:val="center"/>
          </w:tcPr>
          <w:p w14:paraId="03A5CFBB"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B1EDBA1"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76008C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7D632B" w14:textId="77777777" w:rsidTr="006D2CDF">
        <w:tc>
          <w:tcPr>
            <w:tcW w:w="2835" w:type="dxa"/>
            <w:shd w:val="clear" w:color="auto" w:fill="D9E2F3"/>
            <w:vAlign w:val="center"/>
          </w:tcPr>
          <w:p w14:paraId="1A3EB4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2951C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BACB86" w14:textId="77777777" w:rsidTr="006D2CDF">
        <w:trPr>
          <w:trHeight w:val="1487"/>
        </w:trPr>
        <w:tc>
          <w:tcPr>
            <w:tcW w:w="2835" w:type="dxa"/>
            <w:shd w:val="clear" w:color="auto" w:fill="D9E2F3"/>
            <w:vAlign w:val="center"/>
          </w:tcPr>
          <w:p w14:paraId="2E524C0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63C69FD" w14:textId="77777777" w:rsidR="00F016A2" w:rsidRPr="00FD1EE4" w:rsidRDefault="00F016A2" w:rsidP="006D2CDF">
            <w:pPr>
              <w:spacing w:before="240" w:after="240"/>
              <w:rPr>
                <w:rFonts w:ascii="GHEA Grapalat" w:eastAsia="GHEA Grapalat" w:hAnsi="GHEA Grapalat" w:cs="GHEA Grapalat"/>
              </w:rPr>
            </w:pPr>
          </w:p>
        </w:tc>
      </w:tr>
    </w:tbl>
    <w:p w14:paraId="771ED1D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18C597D" w14:textId="77777777" w:rsidTr="006D2CDF">
        <w:tc>
          <w:tcPr>
            <w:tcW w:w="2835" w:type="dxa"/>
            <w:shd w:val="clear" w:color="auto" w:fill="D9E2F3"/>
            <w:vAlign w:val="center"/>
          </w:tcPr>
          <w:p w14:paraId="7465BA4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DA798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6AA69D" w14:textId="77777777" w:rsidTr="006D2CDF">
        <w:tc>
          <w:tcPr>
            <w:tcW w:w="2835" w:type="dxa"/>
            <w:shd w:val="clear" w:color="auto" w:fill="D9E2F3"/>
            <w:vAlign w:val="center"/>
          </w:tcPr>
          <w:p w14:paraId="2051CB1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CE8A0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D28311" w14:textId="77777777" w:rsidTr="006D2CDF">
        <w:tc>
          <w:tcPr>
            <w:tcW w:w="2835" w:type="dxa"/>
            <w:shd w:val="clear" w:color="auto" w:fill="D9E2F3"/>
            <w:vAlign w:val="center"/>
          </w:tcPr>
          <w:p w14:paraId="2D867A9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1B193352" w14:textId="77777777" w:rsidR="00F016A2" w:rsidRPr="00FD1EE4" w:rsidRDefault="00F016A2" w:rsidP="006D2CDF">
            <w:pPr>
              <w:spacing w:before="240" w:after="240"/>
              <w:rPr>
                <w:rFonts w:ascii="GHEA Grapalat" w:eastAsia="GHEA Grapalat" w:hAnsi="GHEA Grapalat" w:cs="GHEA Grapalat"/>
              </w:rPr>
            </w:pPr>
          </w:p>
        </w:tc>
      </w:tr>
    </w:tbl>
    <w:p w14:paraId="16FAF872" w14:textId="77777777" w:rsidR="00F016A2" w:rsidRPr="00FD1EE4" w:rsidRDefault="00F016A2" w:rsidP="00F016A2">
      <w:pPr>
        <w:rPr>
          <w:rFonts w:ascii="GHEA Grapalat" w:eastAsia="GHEA Grapalat" w:hAnsi="GHEA Grapalat" w:cs="GHEA Grapalat"/>
        </w:rPr>
      </w:pPr>
    </w:p>
    <w:p w14:paraId="3519FC04"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40E5EDAF"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4FDC30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70B3437" w14:textId="77777777" w:rsidTr="006D2CDF">
        <w:tc>
          <w:tcPr>
            <w:tcW w:w="2835" w:type="dxa"/>
            <w:shd w:val="clear" w:color="auto" w:fill="D9E2F3"/>
            <w:vAlign w:val="center"/>
          </w:tcPr>
          <w:p w14:paraId="4D36297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1E1306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B286C7" w14:textId="77777777" w:rsidTr="006D2CDF">
        <w:tc>
          <w:tcPr>
            <w:tcW w:w="2835" w:type="dxa"/>
            <w:shd w:val="clear" w:color="auto" w:fill="D9E2F3"/>
            <w:vAlign w:val="center"/>
          </w:tcPr>
          <w:p w14:paraId="73DEF66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BA08246" w14:textId="77777777" w:rsidR="00F016A2" w:rsidRPr="00FD1EE4" w:rsidRDefault="00F016A2" w:rsidP="006D2CDF">
            <w:pPr>
              <w:spacing w:before="240" w:after="240"/>
              <w:rPr>
                <w:rFonts w:ascii="GHEA Grapalat" w:eastAsia="GHEA Grapalat" w:hAnsi="GHEA Grapalat" w:cs="GHEA Grapalat"/>
              </w:rPr>
            </w:pPr>
          </w:p>
        </w:tc>
      </w:tr>
    </w:tbl>
    <w:p w14:paraId="46E967D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4B9E35F" w14:textId="77777777" w:rsidTr="006D2CDF">
        <w:tc>
          <w:tcPr>
            <w:tcW w:w="2835" w:type="dxa"/>
            <w:shd w:val="clear" w:color="auto" w:fill="D9E2F3"/>
            <w:vAlign w:val="center"/>
          </w:tcPr>
          <w:p w14:paraId="0341A4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84B1D9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FEED14" w14:textId="77777777" w:rsidTr="006D2CDF">
        <w:tc>
          <w:tcPr>
            <w:tcW w:w="2835" w:type="dxa"/>
            <w:shd w:val="clear" w:color="auto" w:fill="D9E2F3"/>
            <w:vAlign w:val="center"/>
          </w:tcPr>
          <w:p w14:paraId="2A549D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B3D4EA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C1D56E" w14:textId="77777777" w:rsidTr="006D2CDF">
        <w:tc>
          <w:tcPr>
            <w:tcW w:w="2835" w:type="dxa"/>
            <w:shd w:val="clear" w:color="auto" w:fill="D9E2F3"/>
            <w:vAlign w:val="center"/>
          </w:tcPr>
          <w:p w14:paraId="53D9E9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9E4F6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236394" w14:textId="77777777" w:rsidTr="006D2CDF">
        <w:tc>
          <w:tcPr>
            <w:tcW w:w="2835" w:type="dxa"/>
            <w:shd w:val="clear" w:color="auto" w:fill="D9E2F3"/>
            <w:vAlign w:val="center"/>
          </w:tcPr>
          <w:p w14:paraId="1A25A7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18CC30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C46EA3" w14:textId="77777777" w:rsidTr="006D2CDF">
        <w:tc>
          <w:tcPr>
            <w:tcW w:w="2835" w:type="dxa"/>
            <w:shd w:val="clear" w:color="auto" w:fill="D9E2F3"/>
            <w:vAlign w:val="center"/>
          </w:tcPr>
          <w:p w14:paraId="68AFCB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B1C0A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062455" w14:textId="77777777" w:rsidTr="006D2CDF">
        <w:trPr>
          <w:trHeight w:val="1361"/>
        </w:trPr>
        <w:tc>
          <w:tcPr>
            <w:tcW w:w="2835" w:type="dxa"/>
            <w:shd w:val="clear" w:color="auto" w:fill="D9E2F3"/>
            <w:vAlign w:val="center"/>
          </w:tcPr>
          <w:p w14:paraId="33D539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16045A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26B1A4" w14:textId="77777777" w:rsidTr="006D2CDF">
        <w:tc>
          <w:tcPr>
            <w:tcW w:w="2835" w:type="dxa"/>
            <w:shd w:val="clear" w:color="auto" w:fill="D9E2F3"/>
            <w:vAlign w:val="center"/>
          </w:tcPr>
          <w:p w14:paraId="46ACB2B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A51B8AD" w14:textId="77777777" w:rsidR="00F016A2" w:rsidRPr="00FD1EE4" w:rsidRDefault="00F016A2" w:rsidP="006D2CDF">
            <w:pPr>
              <w:spacing w:before="240" w:after="240"/>
              <w:rPr>
                <w:rFonts w:ascii="GHEA Grapalat" w:eastAsia="GHEA Grapalat" w:hAnsi="GHEA Grapalat" w:cs="GHEA Grapalat"/>
              </w:rPr>
            </w:pPr>
          </w:p>
        </w:tc>
      </w:tr>
    </w:tbl>
    <w:p w14:paraId="5379D6E4"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0A984BE" w14:textId="77777777" w:rsidTr="006D2CDF">
        <w:tc>
          <w:tcPr>
            <w:tcW w:w="2836" w:type="dxa"/>
            <w:shd w:val="clear" w:color="auto" w:fill="D9E2F3"/>
            <w:vAlign w:val="center"/>
          </w:tcPr>
          <w:p w14:paraId="0435BB67"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C6318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382BF7" w14:textId="77777777" w:rsidTr="006D2CDF">
        <w:tc>
          <w:tcPr>
            <w:tcW w:w="2836" w:type="dxa"/>
            <w:shd w:val="clear" w:color="auto" w:fill="D9E2F3"/>
            <w:vAlign w:val="center"/>
          </w:tcPr>
          <w:p w14:paraId="22563D46"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1796E82" w14:textId="77777777" w:rsidR="00F016A2" w:rsidRPr="00FD1EE4" w:rsidRDefault="000F4167"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A916764" w14:textId="77777777" w:rsidR="00F016A2" w:rsidRPr="00FD1EE4" w:rsidRDefault="000F4167"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0FB64E5"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175A6795"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244701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AB00BD" w14:textId="77777777" w:rsidTr="006D2CDF">
        <w:tc>
          <w:tcPr>
            <w:tcW w:w="2837" w:type="dxa"/>
            <w:shd w:val="clear" w:color="auto" w:fill="D9E2F3"/>
            <w:vAlign w:val="center"/>
          </w:tcPr>
          <w:p w14:paraId="168BBA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979E7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E9D262" w14:textId="77777777" w:rsidTr="006D2CDF">
        <w:tc>
          <w:tcPr>
            <w:tcW w:w="2837" w:type="dxa"/>
            <w:shd w:val="clear" w:color="auto" w:fill="D9E2F3"/>
            <w:vAlign w:val="center"/>
          </w:tcPr>
          <w:p w14:paraId="4F4819F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C19FC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30999E" w14:textId="77777777" w:rsidTr="006D2CDF">
        <w:tc>
          <w:tcPr>
            <w:tcW w:w="2837" w:type="dxa"/>
            <w:shd w:val="clear" w:color="auto" w:fill="D9E2F3"/>
            <w:vAlign w:val="center"/>
          </w:tcPr>
          <w:p w14:paraId="4438B80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EF8570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38A5B1" w14:textId="77777777" w:rsidTr="006D2CDF">
        <w:tc>
          <w:tcPr>
            <w:tcW w:w="2837" w:type="dxa"/>
            <w:shd w:val="clear" w:color="auto" w:fill="D9E2F3"/>
            <w:vAlign w:val="center"/>
          </w:tcPr>
          <w:p w14:paraId="6B81FA9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4777BE5" w14:textId="77777777" w:rsidR="00F016A2" w:rsidRPr="00FD1EE4" w:rsidRDefault="000F4167"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6D908F0" w14:textId="77777777" w:rsidR="00F016A2" w:rsidRPr="00FD1EE4" w:rsidRDefault="000F4167"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B39749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E5F0115" w14:textId="77777777" w:rsidTr="006D2CDF">
        <w:tc>
          <w:tcPr>
            <w:tcW w:w="2837" w:type="dxa"/>
            <w:shd w:val="clear" w:color="auto" w:fill="D9E2F3"/>
            <w:vAlign w:val="center"/>
          </w:tcPr>
          <w:p w14:paraId="163A4695"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4B27C7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05152F" w14:textId="77777777" w:rsidTr="006D2CDF">
        <w:tc>
          <w:tcPr>
            <w:tcW w:w="2837" w:type="dxa"/>
            <w:shd w:val="clear" w:color="auto" w:fill="D9E2F3"/>
            <w:vAlign w:val="center"/>
          </w:tcPr>
          <w:p w14:paraId="7DB9608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BB872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068CC9" w14:textId="77777777" w:rsidTr="006D2CDF">
        <w:tc>
          <w:tcPr>
            <w:tcW w:w="2837" w:type="dxa"/>
            <w:shd w:val="clear" w:color="auto" w:fill="D9E2F3"/>
            <w:vAlign w:val="center"/>
          </w:tcPr>
          <w:p w14:paraId="240AB4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9CA82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FCCA5" w14:textId="77777777" w:rsidTr="006D2CDF">
        <w:tc>
          <w:tcPr>
            <w:tcW w:w="2837" w:type="dxa"/>
            <w:shd w:val="clear" w:color="auto" w:fill="D9E2F3"/>
            <w:vAlign w:val="center"/>
          </w:tcPr>
          <w:p w14:paraId="0B53EC1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D94E594" w14:textId="77777777" w:rsidR="00F016A2" w:rsidRPr="00FD1EE4" w:rsidRDefault="000F4167"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4383396" w14:textId="77777777" w:rsidR="00F016A2" w:rsidRPr="00FD1EE4" w:rsidRDefault="000F4167"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DFAB6E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2647710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DC8848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76A6546" w14:textId="77777777" w:rsidTr="006D2CDF">
        <w:tc>
          <w:tcPr>
            <w:tcW w:w="2836" w:type="dxa"/>
            <w:shd w:val="clear" w:color="auto" w:fill="D9E2F3"/>
            <w:vAlign w:val="center"/>
          </w:tcPr>
          <w:p w14:paraId="3090ADC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96735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0557FF" w14:textId="77777777" w:rsidTr="006D2CDF">
        <w:tc>
          <w:tcPr>
            <w:tcW w:w="2836" w:type="dxa"/>
            <w:shd w:val="clear" w:color="auto" w:fill="D9E2F3"/>
            <w:vAlign w:val="center"/>
          </w:tcPr>
          <w:p w14:paraId="57BC017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62907C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0E8067" w14:textId="77777777" w:rsidTr="006D2CDF">
        <w:tc>
          <w:tcPr>
            <w:tcW w:w="2836" w:type="dxa"/>
            <w:shd w:val="clear" w:color="auto" w:fill="D9E2F3"/>
            <w:vAlign w:val="center"/>
          </w:tcPr>
          <w:p w14:paraId="540DCA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01E43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3D8037" w14:textId="77777777" w:rsidTr="006D2CDF">
        <w:tc>
          <w:tcPr>
            <w:tcW w:w="2836" w:type="dxa"/>
            <w:shd w:val="clear" w:color="auto" w:fill="D9E2F3"/>
            <w:vAlign w:val="center"/>
          </w:tcPr>
          <w:p w14:paraId="0B6098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3D7AE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F82C74" w14:textId="77777777" w:rsidTr="006D2CDF">
        <w:tc>
          <w:tcPr>
            <w:tcW w:w="2836" w:type="dxa"/>
            <w:shd w:val="clear" w:color="auto" w:fill="D9E2F3"/>
            <w:vAlign w:val="center"/>
          </w:tcPr>
          <w:p w14:paraId="566CA7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1538A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9C0B68" w14:textId="77777777" w:rsidTr="006D2CDF">
        <w:tc>
          <w:tcPr>
            <w:tcW w:w="2836" w:type="dxa"/>
            <w:shd w:val="clear" w:color="auto" w:fill="D9E2F3"/>
            <w:vAlign w:val="center"/>
          </w:tcPr>
          <w:p w14:paraId="77CE2C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B7D5E6B" w14:textId="77777777" w:rsidR="00F016A2" w:rsidRPr="00FD1EE4" w:rsidRDefault="00F016A2" w:rsidP="006D2CDF">
            <w:pPr>
              <w:spacing w:before="240" w:after="240"/>
              <w:rPr>
                <w:rFonts w:ascii="GHEA Grapalat" w:eastAsia="GHEA Grapalat" w:hAnsi="GHEA Grapalat" w:cs="GHEA Grapalat"/>
              </w:rPr>
            </w:pPr>
          </w:p>
        </w:tc>
      </w:tr>
    </w:tbl>
    <w:p w14:paraId="246E7B2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A96EE92" w14:textId="77777777" w:rsidTr="006D2CDF">
        <w:tc>
          <w:tcPr>
            <w:tcW w:w="2977" w:type="dxa"/>
            <w:shd w:val="clear" w:color="auto" w:fill="D9E2F3"/>
            <w:vAlign w:val="center"/>
          </w:tcPr>
          <w:p w14:paraId="3D76A5D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BC4DE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A15F91" w14:textId="77777777" w:rsidTr="006D2CDF">
        <w:tc>
          <w:tcPr>
            <w:tcW w:w="2977" w:type="dxa"/>
            <w:shd w:val="clear" w:color="auto" w:fill="D9E2F3"/>
            <w:vAlign w:val="center"/>
          </w:tcPr>
          <w:p w14:paraId="2B4B16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A9CC7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330395" w14:textId="77777777" w:rsidTr="006D2CDF">
        <w:tc>
          <w:tcPr>
            <w:tcW w:w="2977" w:type="dxa"/>
            <w:shd w:val="clear" w:color="auto" w:fill="D9E2F3"/>
            <w:vAlign w:val="center"/>
          </w:tcPr>
          <w:p w14:paraId="28DC1F9C"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FB566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DFBB78" w14:textId="77777777" w:rsidTr="006D2CDF">
        <w:tc>
          <w:tcPr>
            <w:tcW w:w="2977" w:type="dxa"/>
            <w:shd w:val="clear" w:color="auto" w:fill="D9E2F3"/>
            <w:vAlign w:val="center"/>
          </w:tcPr>
          <w:p w14:paraId="791D10F7"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B20C9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B7F76A" w14:textId="77777777" w:rsidTr="006D2CDF">
        <w:tc>
          <w:tcPr>
            <w:tcW w:w="2977" w:type="dxa"/>
            <w:shd w:val="clear" w:color="auto" w:fill="D9E2F3"/>
            <w:vAlign w:val="center"/>
          </w:tcPr>
          <w:p w14:paraId="1927E7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AF46AF5" w14:textId="77777777" w:rsidR="00F016A2" w:rsidRPr="00FD1EE4" w:rsidRDefault="00F016A2" w:rsidP="006D2CDF">
            <w:pPr>
              <w:spacing w:before="240" w:after="240"/>
              <w:rPr>
                <w:rFonts w:ascii="GHEA Grapalat" w:eastAsia="GHEA Grapalat" w:hAnsi="GHEA Grapalat" w:cs="GHEA Grapalat"/>
              </w:rPr>
            </w:pPr>
          </w:p>
        </w:tc>
      </w:tr>
    </w:tbl>
    <w:p w14:paraId="159BA97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03CAFFD" w14:textId="77777777" w:rsidTr="006D2CDF">
        <w:tc>
          <w:tcPr>
            <w:tcW w:w="2943" w:type="dxa"/>
            <w:shd w:val="clear" w:color="auto" w:fill="D9E2F3"/>
            <w:vAlign w:val="center"/>
          </w:tcPr>
          <w:p w14:paraId="0FC16C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A6BAF9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712745" w14:textId="77777777" w:rsidTr="006D2CDF">
        <w:tc>
          <w:tcPr>
            <w:tcW w:w="2943" w:type="dxa"/>
            <w:shd w:val="clear" w:color="auto" w:fill="D9E2F3"/>
            <w:vAlign w:val="center"/>
          </w:tcPr>
          <w:p w14:paraId="13385F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4A9A6C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69A0F8" w14:textId="77777777" w:rsidTr="006D2CDF">
        <w:tc>
          <w:tcPr>
            <w:tcW w:w="2943" w:type="dxa"/>
            <w:shd w:val="clear" w:color="auto" w:fill="D9E2F3"/>
            <w:vAlign w:val="center"/>
          </w:tcPr>
          <w:p w14:paraId="2EFC546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213F31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394824" w14:textId="77777777" w:rsidTr="006D2CDF">
        <w:tc>
          <w:tcPr>
            <w:tcW w:w="2943" w:type="dxa"/>
            <w:shd w:val="clear" w:color="auto" w:fill="D9E2F3"/>
            <w:vAlign w:val="center"/>
          </w:tcPr>
          <w:p w14:paraId="3F50F2DB"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1F818E35" w14:textId="77777777" w:rsidR="00F016A2" w:rsidRPr="00FD1EE4" w:rsidRDefault="00F016A2" w:rsidP="006D2CDF">
            <w:pPr>
              <w:spacing w:before="240" w:after="240"/>
              <w:rPr>
                <w:rFonts w:ascii="GHEA Grapalat" w:eastAsia="GHEA Grapalat" w:hAnsi="GHEA Grapalat" w:cs="GHEA Grapalat"/>
              </w:rPr>
            </w:pPr>
          </w:p>
        </w:tc>
      </w:tr>
    </w:tbl>
    <w:p w14:paraId="5891727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7D05156A" w14:textId="77777777" w:rsidTr="006D2CDF">
        <w:tc>
          <w:tcPr>
            <w:tcW w:w="2837" w:type="dxa"/>
            <w:shd w:val="clear" w:color="auto" w:fill="D9E2F3"/>
            <w:vAlign w:val="center"/>
          </w:tcPr>
          <w:p w14:paraId="5EE0C3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FAA8D8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C750A3" w14:textId="77777777" w:rsidTr="006D2CDF">
        <w:tc>
          <w:tcPr>
            <w:tcW w:w="2837" w:type="dxa"/>
            <w:shd w:val="clear" w:color="auto" w:fill="D9E2F3"/>
            <w:vAlign w:val="center"/>
          </w:tcPr>
          <w:p w14:paraId="471370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FD0CF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387BD1" w14:textId="77777777" w:rsidTr="006D2CDF">
        <w:tc>
          <w:tcPr>
            <w:tcW w:w="2837" w:type="dxa"/>
            <w:shd w:val="clear" w:color="auto" w:fill="D9E2F3"/>
            <w:vAlign w:val="center"/>
          </w:tcPr>
          <w:p w14:paraId="316D34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57602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E20A90" w14:textId="77777777" w:rsidTr="006D2CDF">
        <w:tc>
          <w:tcPr>
            <w:tcW w:w="2837" w:type="dxa"/>
            <w:shd w:val="clear" w:color="auto" w:fill="D9E2F3"/>
            <w:vAlign w:val="center"/>
          </w:tcPr>
          <w:p w14:paraId="20F2E06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096F92E" w14:textId="77777777" w:rsidR="00F016A2" w:rsidRPr="00FD1EE4" w:rsidRDefault="00F016A2" w:rsidP="006D2CDF">
            <w:pPr>
              <w:spacing w:before="240" w:after="240"/>
              <w:rPr>
                <w:rFonts w:ascii="GHEA Grapalat" w:eastAsia="GHEA Grapalat" w:hAnsi="GHEA Grapalat" w:cs="GHEA Grapalat"/>
              </w:rPr>
            </w:pPr>
          </w:p>
        </w:tc>
      </w:tr>
    </w:tbl>
    <w:p w14:paraId="2CBC20A3"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2060670" w14:textId="77777777" w:rsidTr="006D2CDF">
        <w:trPr>
          <w:trHeight w:val="924"/>
        </w:trPr>
        <w:tc>
          <w:tcPr>
            <w:tcW w:w="9016" w:type="dxa"/>
            <w:gridSpan w:val="2"/>
            <w:vAlign w:val="center"/>
          </w:tcPr>
          <w:p w14:paraId="483CDD63" w14:textId="77777777" w:rsidR="00F016A2" w:rsidRPr="00FD1EE4" w:rsidRDefault="000F416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CB70C86" w14:textId="77777777" w:rsidTr="006D2CDF">
        <w:trPr>
          <w:trHeight w:val="684"/>
        </w:trPr>
        <w:tc>
          <w:tcPr>
            <w:tcW w:w="4508" w:type="dxa"/>
            <w:shd w:val="clear" w:color="auto" w:fill="D9E2F3"/>
            <w:vAlign w:val="center"/>
          </w:tcPr>
          <w:p w14:paraId="1C31F0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2F644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A08233" w14:textId="77777777" w:rsidTr="006D2CDF">
        <w:trPr>
          <w:trHeight w:val="1282"/>
        </w:trPr>
        <w:tc>
          <w:tcPr>
            <w:tcW w:w="4508" w:type="dxa"/>
            <w:shd w:val="clear" w:color="auto" w:fill="D9E2F3"/>
            <w:vAlign w:val="center"/>
          </w:tcPr>
          <w:p w14:paraId="15686E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25224C3" w14:textId="77777777" w:rsidR="00F016A2" w:rsidRPr="006B364D" w:rsidRDefault="000F416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4593059" w14:textId="77777777" w:rsidR="00F016A2" w:rsidRPr="00F10CBA" w:rsidRDefault="000F416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501574E" w14:textId="77777777" w:rsidTr="006D2CDF">
        <w:tc>
          <w:tcPr>
            <w:tcW w:w="9016" w:type="dxa"/>
            <w:gridSpan w:val="2"/>
            <w:vAlign w:val="center"/>
          </w:tcPr>
          <w:p w14:paraId="64AFBD62" w14:textId="77777777" w:rsidR="00F016A2" w:rsidRPr="00FD1EE4" w:rsidRDefault="000F4167"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CA516CE" w14:textId="77777777" w:rsidTr="006D2CDF">
        <w:tc>
          <w:tcPr>
            <w:tcW w:w="9016" w:type="dxa"/>
            <w:gridSpan w:val="2"/>
            <w:vAlign w:val="center"/>
          </w:tcPr>
          <w:p w14:paraId="5F7F2B18" w14:textId="77777777" w:rsidR="00F016A2" w:rsidRPr="00FD1EE4" w:rsidRDefault="000F416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5468A391"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ED93996" w14:textId="77777777" w:rsidTr="006D2CDF">
        <w:trPr>
          <w:trHeight w:val="924"/>
        </w:trPr>
        <w:tc>
          <w:tcPr>
            <w:tcW w:w="9016" w:type="dxa"/>
            <w:gridSpan w:val="2"/>
            <w:vAlign w:val="center"/>
          </w:tcPr>
          <w:p w14:paraId="4D57DD7F" w14:textId="77777777" w:rsidR="00F016A2" w:rsidRPr="00FD1EE4" w:rsidRDefault="000F416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612D7A05" w14:textId="77777777" w:rsidTr="006D2CDF">
        <w:trPr>
          <w:trHeight w:val="684"/>
        </w:trPr>
        <w:tc>
          <w:tcPr>
            <w:tcW w:w="4508" w:type="dxa"/>
            <w:shd w:val="clear" w:color="auto" w:fill="D9E2F3"/>
            <w:vAlign w:val="center"/>
          </w:tcPr>
          <w:p w14:paraId="2E83114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53A85D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40E21F" w14:textId="77777777" w:rsidTr="006D2CDF">
        <w:trPr>
          <w:trHeight w:val="1282"/>
        </w:trPr>
        <w:tc>
          <w:tcPr>
            <w:tcW w:w="4508" w:type="dxa"/>
            <w:shd w:val="clear" w:color="auto" w:fill="D9E2F3"/>
            <w:vAlign w:val="center"/>
          </w:tcPr>
          <w:p w14:paraId="28AF07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DCC2D13" w14:textId="77777777" w:rsidR="00F016A2" w:rsidRPr="00C843BA" w:rsidRDefault="000F416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7CEA22AB" w14:textId="77777777" w:rsidR="00F016A2" w:rsidRPr="00C843BA" w:rsidRDefault="000F416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6BDC45C" w14:textId="77777777" w:rsidTr="006D2CDF">
        <w:tc>
          <w:tcPr>
            <w:tcW w:w="9016" w:type="dxa"/>
            <w:gridSpan w:val="2"/>
            <w:vAlign w:val="center"/>
          </w:tcPr>
          <w:p w14:paraId="7D2F9D98" w14:textId="77777777" w:rsidR="00F016A2" w:rsidRPr="00FD1EE4" w:rsidRDefault="000F4167"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60E1504" w14:textId="77777777" w:rsidTr="006D2CDF">
        <w:tc>
          <w:tcPr>
            <w:tcW w:w="9016" w:type="dxa"/>
            <w:gridSpan w:val="2"/>
            <w:vAlign w:val="center"/>
          </w:tcPr>
          <w:p w14:paraId="5922C5E0" w14:textId="77777777" w:rsidR="00F016A2" w:rsidRPr="00FD1EE4" w:rsidRDefault="000F4167"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5F1818DE" w14:textId="77777777" w:rsidTr="006D2CDF">
        <w:tc>
          <w:tcPr>
            <w:tcW w:w="9016" w:type="dxa"/>
            <w:gridSpan w:val="2"/>
            <w:vAlign w:val="center"/>
          </w:tcPr>
          <w:p w14:paraId="054910D9" w14:textId="77777777" w:rsidR="00F016A2" w:rsidRPr="00FD1EE4" w:rsidRDefault="000F4167"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E8FCFBD" w14:textId="77777777" w:rsidTr="006D2CDF">
        <w:tc>
          <w:tcPr>
            <w:tcW w:w="9016" w:type="dxa"/>
            <w:gridSpan w:val="2"/>
            <w:vAlign w:val="center"/>
          </w:tcPr>
          <w:p w14:paraId="3A7ED3CA" w14:textId="77777777" w:rsidR="00F016A2" w:rsidRPr="00FD1EE4" w:rsidRDefault="000F4167"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5E2159F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1E0EA19" w14:textId="77777777" w:rsidTr="006D2CDF">
        <w:tc>
          <w:tcPr>
            <w:tcW w:w="2837" w:type="dxa"/>
            <w:shd w:val="clear" w:color="auto" w:fill="D9E2F3"/>
            <w:vAlign w:val="center"/>
          </w:tcPr>
          <w:p w14:paraId="4084CCB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1AF6C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0FFF0A" w14:textId="77777777" w:rsidTr="006D2CDF">
        <w:tc>
          <w:tcPr>
            <w:tcW w:w="2837" w:type="dxa"/>
            <w:shd w:val="clear" w:color="auto" w:fill="D9E2F3"/>
            <w:vAlign w:val="center"/>
          </w:tcPr>
          <w:p w14:paraId="2C8184E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FD4076D" w14:textId="77777777" w:rsidR="00F016A2" w:rsidRPr="00B23852" w:rsidRDefault="000F416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042DE753" w14:textId="77777777" w:rsidR="00F016A2" w:rsidRPr="00FD1EE4" w:rsidRDefault="000F4167"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49D0DE2B" w14:textId="77777777" w:rsidTr="006D2CDF">
        <w:tc>
          <w:tcPr>
            <w:tcW w:w="2837" w:type="dxa"/>
            <w:shd w:val="clear" w:color="auto" w:fill="D9E2F3"/>
            <w:vAlign w:val="center"/>
          </w:tcPr>
          <w:p w14:paraId="30B82310"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325DD2E" w14:textId="77777777" w:rsidR="00F016A2" w:rsidRPr="005600B4" w:rsidRDefault="000F416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EA2E24F" w14:textId="77777777" w:rsidR="00F016A2" w:rsidRPr="005600B4" w:rsidRDefault="000F416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6CE7FFF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76FEA3E" w14:textId="77777777" w:rsidTr="006D2CDF">
        <w:tc>
          <w:tcPr>
            <w:tcW w:w="2837" w:type="dxa"/>
            <w:shd w:val="clear" w:color="auto" w:fill="D9E2F3"/>
            <w:vAlign w:val="center"/>
          </w:tcPr>
          <w:p w14:paraId="1B54B47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B9B7F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B11ABD" w14:textId="77777777" w:rsidTr="006D2CDF">
        <w:tc>
          <w:tcPr>
            <w:tcW w:w="2837" w:type="dxa"/>
            <w:shd w:val="clear" w:color="auto" w:fill="D9E2F3"/>
            <w:vAlign w:val="center"/>
          </w:tcPr>
          <w:p w14:paraId="5B7A1F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71BDB18" w14:textId="77777777" w:rsidR="00F016A2" w:rsidRPr="00FD1EE4" w:rsidRDefault="00F016A2" w:rsidP="006D2CDF">
            <w:pPr>
              <w:spacing w:before="240" w:after="240"/>
              <w:rPr>
                <w:rFonts w:ascii="GHEA Grapalat" w:eastAsia="GHEA Grapalat" w:hAnsi="GHEA Grapalat" w:cs="GHEA Grapalat"/>
              </w:rPr>
            </w:pPr>
          </w:p>
        </w:tc>
      </w:tr>
    </w:tbl>
    <w:p w14:paraId="5F5B713E"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214344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C26C06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BD4E422" w14:textId="77777777" w:rsidTr="006D2CDF">
        <w:tc>
          <w:tcPr>
            <w:tcW w:w="2835" w:type="dxa"/>
            <w:shd w:val="clear" w:color="auto" w:fill="D9E2F3"/>
            <w:vAlign w:val="center"/>
          </w:tcPr>
          <w:p w14:paraId="25B091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1DB0E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AD041E" w14:textId="77777777" w:rsidTr="006D2CDF">
        <w:tc>
          <w:tcPr>
            <w:tcW w:w="2835" w:type="dxa"/>
            <w:shd w:val="clear" w:color="auto" w:fill="D9E2F3"/>
            <w:vAlign w:val="center"/>
          </w:tcPr>
          <w:p w14:paraId="4140D5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F5053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E93D08" w14:textId="77777777" w:rsidTr="006D2CDF">
        <w:tc>
          <w:tcPr>
            <w:tcW w:w="2835" w:type="dxa"/>
            <w:shd w:val="clear" w:color="auto" w:fill="D9E2F3"/>
            <w:vAlign w:val="center"/>
          </w:tcPr>
          <w:p w14:paraId="4383E8E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68B0F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04682C" w14:textId="77777777" w:rsidTr="006D2CDF">
        <w:tc>
          <w:tcPr>
            <w:tcW w:w="2835" w:type="dxa"/>
            <w:shd w:val="clear" w:color="auto" w:fill="D9E2F3"/>
            <w:vAlign w:val="center"/>
          </w:tcPr>
          <w:p w14:paraId="01D719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3F722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552CA0" w14:textId="77777777" w:rsidTr="006D2CDF">
        <w:tc>
          <w:tcPr>
            <w:tcW w:w="2835" w:type="dxa"/>
            <w:shd w:val="clear" w:color="auto" w:fill="D9E2F3"/>
            <w:vAlign w:val="center"/>
          </w:tcPr>
          <w:p w14:paraId="631D2AB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0FB7F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E3F001" w14:textId="77777777" w:rsidTr="006D2CDF">
        <w:tc>
          <w:tcPr>
            <w:tcW w:w="2835" w:type="dxa"/>
            <w:shd w:val="clear" w:color="auto" w:fill="D9E2F3"/>
            <w:vAlign w:val="center"/>
          </w:tcPr>
          <w:p w14:paraId="0D9DEBD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E6D585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D7C506" w14:textId="77777777" w:rsidTr="006D2CDF">
        <w:tc>
          <w:tcPr>
            <w:tcW w:w="2835" w:type="dxa"/>
            <w:shd w:val="clear" w:color="auto" w:fill="D9E2F3"/>
            <w:vAlign w:val="center"/>
          </w:tcPr>
          <w:p w14:paraId="1A7B38E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4427D91" w14:textId="77777777" w:rsidR="00F016A2" w:rsidRPr="00FD1EE4" w:rsidRDefault="00F016A2" w:rsidP="006D2CDF">
            <w:pPr>
              <w:spacing w:before="240" w:after="240"/>
              <w:rPr>
                <w:rFonts w:ascii="GHEA Grapalat" w:eastAsia="GHEA Grapalat" w:hAnsi="GHEA Grapalat" w:cs="GHEA Grapalat"/>
              </w:rPr>
            </w:pPr>
          </w:p>
        </w:tc>
      </w:tr>
    </w:tbl>
    <w:p w14:paraId="41AE242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700F3E" w14:textId="77777777" w:rsidTr="006D2CDF">
        <w:trPr>
          <w:trHeight w:val="853"/>
        </w:trPr>
        <w:tc>
          <w:tcPr>
            <w:tcW w:w="2835" w:type="dxa"/>
            <w:vMerge w:val="restart"/>
            <w:shd w:val="clear" w:color="auto" w:fill="D9E2F3"/>
            <w:vAlign w:val="center"/>
          </w:tcPr>
          <w:p w14:paraId="50AD2BF4"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E7C164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B8654A" w14:textId="77777777" w:rsidTr="006D2CDF">
        <w:trPr>
          <w:trHeight w:val="850"/>
        </w:trPr>
        <w:tc>
          <w:tcPr>
            <w:tcW w:w="2835" w:type="dxa"/>
            <w:vMerge/>
            <w:shd w:val="clear" w:color="auto" w:fill="D9E2F3"/>
            <w:vAlign w:val="center"/>
          </w:tcPr>
          <w:p w14:paraId="7B0588C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E5C15A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4EBB8D" w14:textId="77777777" w:rsidTr="006D2CDF">
        <w:trPr>
          <w:trHeight w:val="850"/>
        </w:trPr>
        <w:tc>
          <w:tcPr>
            <w:tcW w:w="2835" w:type="dxa"/>
            <w:vMerge/>
            <w:shd w:val="clear" w:color="auto" w:fill="D9E2F3"/>
            <w:vAlign w:val="center"/>
          </w:tcPr>
          <w:p w14:paraId="3612A0C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ADA99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EC237D" w14:textId="77777777" w:rsidTr="006D2CDF">
        <w:trPr>
          <w:trHeight w:val="850"/>
        </w:trPr>
        <w:tc>
          <w:tcPr>
            <w:tcW w:w="2835" w:type="dxa"/>
            <w:vMerge/>
            <w:shd w:val="clear" w:color="auto" w:fill="D9E2F3"/>
            <w:vAlign w:val="center"/>
          </w:tcPr>
          <w:p w14:paraId="3F7DD99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A10D5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CFE667" w14:textId="77777777" w:rsidTr="006D2CDF">
        <w:trPr>
          <w:trHeight w:val="850"/>
        </w:trPr>
        <w:tc>
          <w:tcPr>
            <w:tcW w:w="2835" w:type="dxa"/>
            <w:vMerge/>
            <w:shd w:val="clear" w:color="auto" w:fill="D9E2F3"/>
            <w:vAlign w:val="center"/>
          </w:tcPr>
          <w:p w14:paraId="481A614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13C095" w14:textId="77777777" w:rsidR="00F016A2" w:rsidRPr="00FD1EE4" w:rsidRDefault="00F016A2" w:rsidP="006D2CDF">
            <w:pPr>
              <w:spacing w:before="240" w:after="240"/>
              <w:rPr>
                <w:rFonts w:ascii="GHEA Grapalat" w:eastAsia="GHEA Grapalat" w:hAnsi="GHEA Grapalat" w:cs="GHEA Grapalat"/>
              </w:rPr>
            </w:pPr>
          </w:p>
        </w:tc>
      </w:tr>
    </w:tbl>
    <w:p w14:paraId="41C6C1D4"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B5F65E6" w14:textId="77777777" w:rsidTr="006D2CDF">
        <w:tc>
          <w:tcPr>
            <w:tcW w:w="2835" w:type="dxa"/>
            <w:shd w:val="clear" w:color="auto" w:fill="D9E2F3"/>
            <w:vAlign w:val="center"/>
          </w:tcPr>
          <w:p w14:paraId="0106B5A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972FC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9AB4AD" w14:textId="77777777" w:rsidTr="006D2CDF">
        <w:tc>
          <w:tcPr>
            <w:tcW w:w="2835" w:type="dxa"/>
            <w:shd w:val="clear" w:color="auto" w:fill="D9E2F3"/>
            <w:vAlign w:val="center"/>
          </w:tcPr>
          <w:p w14:paraId="25D5099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8DDA1F2" w14:textId="77777777" w:rsidR="00F016A2" w:rsidRPr="00FD1EE4" w:rsidRDefault="00F016A2" w:rsidP="006D2CDF">
            <w:pPr>
              <w:spacing w:before="240" w:after="240"/>
              <w:rPr>
                <w:rFonts w:ascii="GHEA Grapalat" w:eastAsia="GHEA Grapalat" w:hAnsi="GHEA Grapalat" w:cs="GHEA Grapalat"/>
              </w:rPr>
            </w:pPr>
          </w:p>
        </w:tc>
      </w:tr>
    </w:tbl>
    <w:p w14:paraId="6F12431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AA58973"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551FB323" w14:textId="77777777" w:rsidTr="006D2CDF">
        <w:tc>
          <w:tcPr>
            <w:tcW w:w="9016" w:type="dxa"/>
            <w:shd w:val="clear" w:color="auto" w:fill="DBE5F1" w:themeFill="accent1" w:themeFillTint="33"/>
          </w:tcPr>
          <w:p w14:paraId="2B96D96B"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6E5FED70" w14:textId="77777777" w:rsidTr="006D2CDF">
        <w:trPr>
          <w:trHeight w:val="10187"/>
        </w:trPr>
        <w:tc>
          <w:tcPr>
            <w:tcW w:w="9016" w:type="dxa"/>
          </w:tcPr>
          <w:p w14:paraId="3C283AAE" w14:textId="77777777" w:rsidR="00F016A2" w:rsidRPr="00FD1EE4" w:rsidRDefault="00F016A2" w:rsidP="006D2CDF">
            <w:pPr>
              <w:rPr>
                <w:rFonts w:ascii="GHEA Grapalat" w:eastAsia="GHEA Grapalat" w:hAnsi="GHEA Grapalat" w:cs="GHEA Grapalat"/>
                <w:b/>
                <w:color w:val="000000"/>
              </w:rPr>
            </w:pPr>
          </w:p>
        </w:tc>
      </w:tr>
    </w:tbl>
    <w:p w14:paraId="7124E5C9"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2F9032DA" w14:textId="77777777" w:rsidR="00F016A2" w:rsidRDefault="00F016A2" w:rsidP="00F016A2">
      <w:pPr>
        <w:rPr>
          <w:rFonts w:ascii="GHEA Grapalat" w:hAnsi="GHEA Grapalat"/>
          <w:b/>
        </w:rPr>
      </w:pPr>
    </w:p>
    <w:p w14:paraId="49FB9F26" w14:textId="77777777" w:rsidR="00F016A2" w:rsidRDefault="00F016A2" w:rsidP="00F016A2">
      <w:pPr>
        <w:rPr>
          <w:ins w:id="548" w:author="Inesa Kocharyan" w:date="2021-09-01T11:45:00Z"/>
          <w:rFonts w:ascii="GHEA Grapalat" w:hAnsi="GHEA Grapalat"/>
          <w:b/>
        </w:rPr>
      </w:pPr>
    </w:p>
    <w:p w14:paraId="5515595C" w14:textId="77777777" w:rsidR="00F016A2" w:rsidRDefault="00F016A2" w:rsidP="00F016A2">
      <w:pPr>
        <w:rPr>
          <w:rFonts w:ascii="GHEA Grapalat" w:hAnsi="GHEA Grapalat"/>
          <w:b/>
        </w:rPr>
      </w:pPr>
      <w:r>
        <w:rPr>
          <w:rFonts w:ascii="GHEA Grapalat" w:hAnsi="GHEA Grapalat"/>
          <w:b/>
        </w:rPr>
        <w:br w:type="page"/>
      </w:r>
    </w:p>
    <w:p w14:paraId="2F11EF1F"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0F43CA"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AA879D2"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C56342B"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21C4F62"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1E1C85"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53903D2"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4754392D"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5223B6F"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4EBAC3"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05F8F7A"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0FFD7C"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97C406F"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EC0B99D"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29DAD5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60F3B92"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316D119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0491850"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F3686F5"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79E4534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5C72D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0AE48B2"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9279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FC09AA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1AFA6CB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4294CD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F74F1C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46D135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78B266D"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04E042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C0337B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27D73F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1D6E11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B86DE3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007C52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523A65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33B209EA"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0331E7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54248782"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86F5C9F" w14:textId="26F6EEC8"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del w:id="549" w:author="User" w:date="2024-12-04T10:40:00Z">
        <w:r w:rsidRPr="009044F1" w:rsidDel="00584ADC">
          <w:rPr>
            <w:rFonts w:ascii="GHEA Grapalat" w:hAnsi="GHEA Grapalat"/>
            <w:b/>
            <w:sz w:val="24"/>
            <w:szCs w:val="24"/>
          </w:rPr>
          <w:delText>---</w:delText>
        </w:r>
      </w:del>
      <w:del w:id="550" w:author="User" w:date="2024-12-04T00:09:00Z">
        <w:r w:rsidRPr="009044F1" w:rsidDel="005A26C4">
          <w:rPr>
            <w:rFonts w:ascii="GHEA Grapalat" w:hAnsi="GHEA Grapalat"/>
            <w:b/>
            <w:sz w:val="24"/>
            <w:szCs w:val="24"/>
          </w:rPr>
          <w:delText>BMAPDzB</w:delText>
        </w:r>
      </w:del>
      <w:ins w:id="551" w:author="User" w:date="2024-12-05T01:18:00Z">
        <w:r w:rsidR="00992825" w:rsidRPr="00992825">
          <w:t xml:space="preserve"> </w:t>
        </w:r>
      </w:ins>
      <w:ins w:id="552" w:author="User" w:date="2025-01-17T11:35:00Z">
        <w:r w:rsidR="00B37EC0">
          <w:rPr>
            <w:rFonts w:ascii="GHEA Grapalat" w:hAnsi="GHEA Grapalat"/>
            <w:b/>
            <w:sz w:val="24"/>
            <w:szCs w:val="24"/>
          </w:rPr>
          <w:t>KMZM-GHAPDZB-25/2</w:t>
        </w:r>
      </w:ins>
      <w:ins w:id="553" w:author="User" w:date="2024-12-04T00:09:00Z">
        <w:r w:rsidR="005A26C4">
          <w:rPr>
            <w:rFonts w:ascii="GHEA Grapalat" w:hAnsi="GHEA Grapalat"/>
            <w:b/>
            <w:sz w:val="24"/>
            <w:szCs w:val="24"/>
          </w:rPr>
          <w:t xml:space="preserve"> </w:t>
        </w:r>
      </w:ins>
      <w:del w:id="554" w:author="User" w:date="2024-12-04T10:40:00Z">
        <w:r w:rsidRPr="009044F1" w:rsidDel="00584ADC">
          <w:rPr>
            <w:rFonts w:ascii="GHEA Grapalat" w:hAnsi="GHEA Grapalat"/>
            <w:b/>
            <w:sz w:val="24"/>
            <w:szCs w:val="24"/>
          </w:rPr>
          <w:delText>---/---</w:delText>
        </w:r>
      </w:del>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9"/>
        <w:t>*</w:t>
      </w:r>
    </w:p>
    <w:p w14:paraId="034103CD" w14:textId="77777777" w:rsidR="00B2572B" w:rsidRPr="009044F1" w:rsidRDefault="00B2572B" w:rsidP="00B46D58">
      <w:pPr>
        <w:widowControl w:val="0"/>
        <w:spacing w:after="120"/>
        <w:ind w:firstLine="567"/>
        <w:jc w:val="center"/>
        <w:rPr>
          <w:rFonts w:ascii="GHEA Grapalat" w:hAnsi="GHEA Grapalat"/>
        </w:rPr>
      </w:pPr>
    </w:p>
    <w:p w14:paraId="703B8040"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5B3FA9C" w14:textId="77777777" w:rsidR="00B2572B" w:rsidRPr="009044F1" w:rsidRDefault="00B2572B" w:rsidP="00B46D58">
      <w:pPr>
        <w:widowControl w:val="0"/>
        <w:spacing w:after="120"/>
        <w:ind w:firstLine="567"/>
        <w:jc w:val="center"/>
        <w:rPr>
          <w:rFonts w:ascii="GHEA Grapalat" w:hAnsi="GHEA Grapalat"/>
        </w:rPr>
      </w:pPr>
    </w:p>
    <w:p w14:paraId="54A1F7AE" w14:textId="4746BD4C"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del w:id="555" w:author="User" w:date="2024-12-04T10:40:00Z">
        <w:r w:rsidRPr="005744FC" w:rsidDel="00584ADC">
          <w:rPr>
            <w:rFonts w:ascii="GHEA Grapalat" w:hAnsi="GHEA Grapalat"/>
            <w:spacing w:val="-6"/>
          </w:rPr>
          <w:delText>---</w:delText>
        </w:r>
      </w:del>
      <w:del w:id="556" w:author="User" w:date="2024-12-04T00:09:00Z">
        <w:r w:rsidRPr="005744FC" w:rsidDel="005A26C4">
          <w:rPr>
            <w:rFonts w:ascii="GHEA Grapalat" w:hAnsi="GHEA Grapalat"/>
            <w:spacing w:val="-6"/>
          </w:rPr>
          <w:delText>BMAPDzB</w:delText>
        </w:r>
      </w:del>
      <w:ins w:id="557" w:author="User" w:date="2024-12-05T01:18:00Z">
        <w:r w:rsidR="00992825" w:rsidRPr="00992825">
          <w:t xml:space="preserve"> </w:t>
        </w:r>
      </w:ins>
      <w:ins w:id="558" w:author="User" w:date="2025-01-17T11:35:00Z">
        <w:r w:rsidR="00B37EC0">
          <w:rPr>
            <w:rFonts w:ascii="GHEA Grapalat" w:hAnsi="GHEA Grapalat"/>
            <w:spacing w:val="-6"/>
          </w:rPr>
          <w:t>KMZM-GHAPDZB-25/2</w:t>
        </w:r>
      </w:ins>
      <w:ins w:id="559" w:author="User" w:date="2024-12-04T00:09:00Z">
        <w:r w:rsidR="005A26C4">
          <w:rPr>
            <w:rFonts w:ascii="GHEA Grapalat" w:hAnsi="GHEA Grapalat"/>
            <w:spacing w:val="-6"/>
          </w:rPr>
          <w:t xml:space="preserve">   </w:t>
        </w:r>
      </w:ins>
      <w:del w:id="560" w:author="User" w:date="2024-12-04T10:40:00Z">
        <w:r w:rsidRPr="005744FC" w:rsidDel="00584ADC">
          <w:rPr>
            <w:rFonts w:ascii="GHEA Grapalat" w:hAnsi="GHEA Grapalat"/>
            <w:spacing w:val="-6"/>
          </w:rPr>
          <w:delText>---/---</w:delText>
        </w:r>
        <w:r w:rsidR="006132ED" w:rsidDel="00584ADC">
          <w:rPr>
            <w:rFonts w:ascii="GHEA Grapalat" w:hAnsi="GHEA Grapalat"/>
            <w:spacing w:val="-6"/>
          </w:rPr>
          <w:delText>"</w:delText>
        </w:r>
        <w:r w:rsidRPr="005744FC" w:rsidDel="00584ADC">
          <w:rPr>
            <w:rFonts w:ascii="GHEA Grapalat" w:hAnsi="GHEA Grapalat"/>
            <w:spacing w:val="-6"/>
          </w:rPr>
          <w:delText>*,</w:delText>
        </w:r>
      </w:del>
      <w:r w:rsidRPr="009044F1">
        <w:rPr>
          <w:rFonts w:ascii="GHEA Grapalat" w:hAnsi="GHEA Grapalat"/>
        </w:rPr>
        <w:t xml:space="preserve"> </w:t>
      </w:r>
    </w:p>
    <w:p w14:paraId="64A7B336"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0931921"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637B9C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52DF5A1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3E5461F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D8F165D"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559E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4D8426B"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778EF38"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657E03FE"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E6C2082"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20"/>
              <w:t>**</w:t>
            </w:r>
          </w:p>
          <w:p w14:paraId="0527F10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85625D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BF62E2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940F44D"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63FCAA7"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84E34CC"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B4C3E92"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7090CF5"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142C309"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6BE9E2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E92B7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B35D64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6AAF1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CC203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FD62A9" w14:textId="77777777" w:rsidR="0009191C" w:rsidRPr="005744FC" w:rsidRDefault="0009191C" w:rsidP="00B46D58">
            <w:pPr>
              <w:widowControl w:val="0"/>
              <w:jc w:val="center"/>
              <w:rPr>
                <w:rFonts w:ascii="GHEA Grapalat" w:hAnsi="GHEA Grapalat"/>
                <w:sz w:val="20"/>
                <w:szCs w:val="20"/>
              </w:rPr>
            </w:pPr>
          </w:p>
        </w:tc>
      </w:tr>
      <w:tr w:rsidR="0009191C" w:rsidRPr="005744FC" w14:paraId="3018C85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C6E15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DBF9AE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A650A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71147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2B3EE5" w14:textId="77777777" w:rsidR="0009191C" w:rsidRPr="005744FC" w:rsidRDefault="0009191C" w:rsidP="00B46D58">
            <w:pPr>
              <w:widowControl w:val="0"/>
              <w:rPr>
                <w:rFonts w:ascii="GHEA Grapalat" w:hAnsi="GHEA Grapalat"/>
                <w:sz w:val="20"/>
                <w:szCs w:val="20"/>
              </w:rPr>
            </w:pPr>
          </w:p>
        </w:tc>
      </w:tr>
      <w:tr w:rsidR="0009191C" w:rsidRPr="005744FC" w14:paraId="4D70421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1CA495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86D182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C445FD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1CB1F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E50150" w14:textId="77777777" w:rsidR="0009191C" w:rsidRPr="005744FC" w:rsidRDefault="0009191C" w:rsidP="00B46D58">
            <w:pPr>
              <w:widowControl w:val="0"/>
              <w:jc w:val="center"/>
              <w:rPr>
                <w:rFonts w:ascii="GHEA Grapalat" w:hAnsi="GHEA Grapalat"/>
                <w:sz w:val="20"/>
                <w:szCs w:val="20"/>
              </w:rPr>
            </w:pPr>
          </w:p>
        </w:tc>
      </w:tr>
      <w:tr w:rsidR="0009191C" w:rsidRPr="005744FC" w14:paraId="4F48A71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6A33E2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F94059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CA6ED7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EFA00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DB0B2D" w14:textId="77777777" w:rsidR="0009191C" w:rsidRPr="005744FC" w:rsidRDefault="0009191C" w:rsidP="00B46D58">
            <w:pPr>
              <w:widowControl w:val="0"/>
              <w:jc w:val="center"/>
              <w:rPr>
                <w:rFonts w:ascii="GHEA Grapalat" w:hAnsi="GHEA Grapalat"/>
                <w:sz w:val="20"/>
                <w:szCs w:val="20"/>
              </w:rPr>
            </w:pPr>
          </w:p>
        </w:tc>
      </w:tr>
      <w:tr w:rsidR="0009191C" w:rsidRPr="005744FC" w14:paraId="1DDFECA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13E42B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C91626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0781A8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9E671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E6949B" w14:textId="77777777" w:rsidR="0009191C" w:rsidRPr="005744FC" w:rsidRDefault="0009191C" w:rsidP="00B46D58">
            <w:pPr>
              <w:widowControl w:val="0"/>
              <w:jc w:val="center"/>
              <w:rPr>
                <w:rFonts w:ascii="GHEA Grapalat" w:hAnsi="GHEA Grapalat"/>
                <w:sz w:val="20"/>
                <w:szCs w:val="20"/>
              </w:rPr>
            </w:pPr>
          </w:p>
        </w:tc>
      </w:tr>
    </w:tbl>
    <w:p w14:paraId="3287981E"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6E386A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1B065CB" w14:textId="77777777" w:rsidR="00DC619D" w:rsidRPr="00D3436F" w:rsidRDefault="00DC619D" w:rsidP="00B46D58">
      <w:pPr>
        <w:widowControl w:val="0"/>
        <w:spacing w:after="160"/>
        <w:jc w:val="both"/>
        <w:rPr>
          <w:rFonts w:ascii="GHEA Grapalat" w:hAnsi="GHEA Grapalat"/>
          <w:lang w:val="es-ES"/>
        </w:rPr>
      </w:pPr>
    </w:p>
    <w:p w14:paraId="573DE307"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C3B6BEA" w14:textId="77777777" w:rsidR="00B217BB" w:rsidRDefault="00B217BB" w:rsidP="00B46D58">
      <w:pPr>
        <w:rPr>
          <w:rFonts w:ascii="GHEA Grapalat" w:hAnsi="GHEA Grapalat"/>
          <w:b/>
        </w:rPr>
      </w:pPr>
      <w:r>
        <w:rPr>
          <w:rFonts w:ascii="GHEA Grapalat" w:hAnsi="GHEA Grapalat"/>
          <w:b/>
        </w:rPr>
        <w:br w:type="page"/>
      </w:r>
    </w:p>
    <w:p w14:paraId="0EA7F130" w14:textId="35A6EFA8" w:rsidR="00B2572B" w:rsidRPr="00B138F3" w:rsidDel="001F65B7" w:rsidRDefault="00B2572B" w:rsidP="00B46D58">
      <w:pPr>
        <w:widowControl w:val="0"/>
        <w:spacing w:after="160"/>
        <w:ind w:firstLine="567"/>
        <w:jc w:val="right"/>
        <w:rPr>
          <w:del w:id="561" w:author="User" w:date="2024-12-04T00:44:00Z"/>
          <w:rFonts w:ascii="GHEA Grapalat" w:hAnsi="GHEA Grapalat" w:cs="Arial"/>
          <w:b/>
        </w:rPr>
      </w:pPr>
      <w:del w:id="562" w:author="User" w:date="2024-12-04T00:44:00Z">
        <w:r w:rsidRPr="00B138F3" w:rsidDel="001F65B7">
          <w:rPr>
            <w:rFonts w:ascii="GHEA Grapalat" w:hAnsi="GHEA Grapalat"/>
            <w:b/>
          </w:rPr>
          <w:lastRenderedPageBreak/>
          <w:delText xml:space="preserve">Приложение № </w:delText>
        </w:r>
        <w:r w:rsidR="001F7821" w:rsidRPr="00B138F3" w:rsidDel="001F65B7">
          <w:rPr>
            <w:rFonts w:ascii="GHEA Grapalat" w:hAnsi="GHEA Grapalat"/>
            <w:b/>
          </w:rPr>
          <w:delText>3</w:delText>
        </w:r>
      </w:del>
    </w:p>
    <w:p w14:paraId="5BDC779B" w14:textId="6B0808A1" w:rsidR="00B2572B" w:rsidRPr="00B138F3" w:rsidDel="001F65B7" w:rsidRDefault="00B2572B" w:rsidP="00B46D58">
      <w:pPr>
        <w:pStyle w:val="BodyTextIndent3"/>
        <w:widowControl w:val="0"/>
        <w:spacing w:after="160" w:line="240" w:lineRule="auto"/>
        <w:jc w:val="right"/>
        <w:rPr>
          <w:del w:id="563" w:author="User" w:date="2024-12-04T00:44:00Z"/>
          <w:rFonts w:ascii="GHEA Grapalat" w:hAnsi="GHEA Grapalat" w:cs="Arial"/>
          <w:b/>
          <w:sz w:val="24"/>
          <w:szCs w:val="24"/>
        </w:rPr>
      </w:pPr>
      <w:del w:id="564" w:author="User" w:date="2024-12-04T00:44:00Z">
        <w:r w:rsidRPr="00B138F3" w:rsidDel="001F65B7">
          <w:rPr>
            <w:rFonts w:ascii="GHEA Grapalat" w:hAnsi="GHEA Grapalat"/>
            <w:b/>
            <w:sz w:val="24"/>
            <w:szCs w:val="24"/>
          </w:rPr>
          <w:delText>к Приглашению на открытый конкурс</w:delText>
        </w:r>
        <w:r w:rsidR="00EC165E" w:rsidRPr="00B138F3" w:rsidDel="001F65B7">
          <w:rPr>
            <w:rFonts w:ascii="GHEA Grapalat" w:hAnsi="GHEA Grapalat" w:cs="Arial"/>
            <w:b/>
            <w:sz w:val="24"/>
            <w:szCs w:val="24"/>
          </w:rPr>
          <w:br/>
        </w:r>
        <w:r w:rsidRPr="00B138F3" w:rsidDel="001F65B7">
          <w:rPr>
            <w:rFonts w:ascii="GHEA Grapalat" w:hAnsi="GHEA Grapalat"/>
            <w:b/>
            <w:sz w:val="24"/>
            <w:szCs w:val="24"/>
          </w:rPr>
          <w:delText xml:space="preserve">под кодом </w:delText>
        </w:r>
        <w:r w:rsidR="006132ED" w:rsidRPr="00B138F3" w:rsidDel="001F65B7">
          <w:rPr>
            <w:rFonts w:ascii="GHEA Grapalat" w:hAnsi="GHEA Grapalat"/>
            <w:b/>
            <w:sz w:val="24"/>
            <w:szCs w:val="24"/>
          </w:rPr>
          <w:delText>"</w:delText>
        </w:r>
        <w:r w:rsidRPr="00B138F3" w:rsidDel="001F65B7">
          <w:rPr>
            <w:rFonts w:ascii="GHEA Grapalat" w:hAnsi="GHEA Grapalat"/>
            <w:b/>
            <w:sz w:val="24"/>
            <w:szCs w:val="24"/>
          </w:rPr>
          <w:delText>---</w:delText>
        </w:r>
      </w:del>
      <w:del w:id="565" w:author="User" w:date="2024-12-04T00:09:00Z">
        <w:r w:rsidRPr="00B138F3" w:rsidDel="005A26C4">
          <w:rPr>
            <w:rFonts w:ascii="GHEA Grapalat" w:hAnsi="GHEA Grapalat"/>
            <w:b/>
            <w:sz w:val="24"/>
            <w:szCs w:val="24"/>
          </w:rPr>
          <w:delText>BMAPDzB</w:delText>
        </w:r>
      </w:del>
      <w:del w:id="566" w:author="User" w:date="2024-12-04T00:44:00Z">
        <w:r w:rsidRPr="00B138F3" w:rsidDel="001F65B7">
          <w:rPr>
            <w:rFonts w:ascii="GHEA Grapalat" w:hAnsi="GHEA Grapalat"/>
            <w:b/>
            <w:sz w:val="24"/>
            <w:szCs w:val="24"/>
          </w:rPr>
          <w:delText>---/---</w:delText>
        </w:r>
        <w:r w:rsidR="006132ED" w:rsidRPr="00B138F3" w:rsidDel="001F65B7">
          <w:rPr>
            <w:rFonts w:ascii="GHEA Grapalat" w:hAnsi="GHEA Grapalat"/>
            <w:b/>
            <w:sz w:val="24"/>
            <w:szCs w:val="24"/>
          </w:rPr>
          <w:delText>"</w:delText>
        </w:r>
        <w:r w:rsidR="009924E6" w:rsidRPr="00B138F3" w:rsidDel="001F65B7">
          <w:rPr>
            <w:rStyle w:val="FootnoteReference"/>
            <w:rFonts w:ascii="GHEA Grapalat" w:hAnsi="GHEA Grapalat"/>
            <w:b/>
            <w:sz w:val="24"/>
            <w:szCs w:val="24"/>
          </w:rPr>
          <w:footnoteReference w:customMarkFollows="1" w:id="21"/>
          <w:delText>*</w:delText>
        </w:r>
      </w:del>
    </w:p>
    <w:p w14:paraId="33E565DA" w14:textId="66334728" w:rsidR="00742F7B" w:rsidRPr="00B138F3" w:rsidDel="001F65B7" w:rsidRDefault="00742F7B" w:rsidP="00742F7B">
      <w:pPr>
        <w:pStyle w:val="BodyTextIndent3"/>
        <w:widowControl w:val="0"/>
        <w:spacing w:after="160" w:line="240" w:lineRule="auto"/>
        <w:jc w:val="center"/>
        <w:rPr>
          <w:del w:id="572" w:author="User" w:date="2024-12-04T00:44:00Z"/>
          <w:rFonts w:ascii="GHEA Grapalat" w:hAnsi="GHEA Grapalat"/>
          <w:sz w:val="24"/>
          <w:szCs w:val="24"/>
        </w:rPr>
      </w:pPr>
      <w:del w:id="573" w:author="User" w:date="2024-12-04T00:44:00Z">
        <w:r w:rsidRPr="00B138F3" w:rsidDel="001F65B7">
          <w:rPr>
            <w:rFonts w:ascii="GHEA Grapalat" w:hAnsi="GHEA Grapalat"/>
            <w:sz w:val="24"/>
            <w:szCs w:val="24"/>
          </w:rPr>
          <w:delText xml:space="preserve"> </w:delText>
        </w:r>
      </w:del>
    </w:p>
    <w:p w14:paraId="02812F4B" w14:textId="198942BC" w:rsidR="00B2572B" w:rsidRPr="00B138F3" w:rsidDel="001F65B7" w:rsidRDefault="00742F7B" w:rsidP="00742F7B">
      <w:pPr>
        <w:pStyle w:val="BodyTextIndent3"/>
        <w:widowControl w:val="0"/>
        <w:spacing w:after="160" w:line="240" w:lineRule="auto"/>
        <w:jc w:val="center"/>
        <w:rPr>
          <w:del w:id="574" w:author="User" w:date="2024-12-04T00:44:00Z"/>
          <w:rFonts w:ascii="GHEA Grapalat" w:hAnsi="GHEA Grapalat"/>
          <w:sz w:val="24"/>
          <w:szCs w:val="24"/>
          <w:lang w:val="hy-AM"/>
        </w:rPr>
      </w:pPr>
      <w:del w:id="575" w:author="User" w:date="2024-12-04T00:44:00Z">
        <w:r w:rsidRPr="00B138F3" w:rsidDel="001F65B7">
          <w:rPr>
            <w:rFonts w:ascii="GHEA Grapalat" w:hAnsi="GHEA Grapalat"/>
            <w:sz w:val="24"/>
            <w:szCs w:val="24"/>
          </w:rPr>
          <w:delText>ГАРАНТИЯ</w:delText>
        </w:r>
        <w:r w:rsidR="00AA2488" w:rsidRPr="00B138F3" w:rsidDel="001F65B7">
          <w:rPr>
            <w:rFonts w:ascii="GHEA Grapalat" w:hAnsi="GHEA Grapalat"/>
            <w:sz w:val="24"/>
            <w:szCs w:val="24"/>
          </w:rPr>
          <w:delText xml:space="preserve"> </w:delText>
        </w:r>
        <w:r w:rsidR="00AA2488" w:rsidRPr="00B138F3" w:rsidDel="001F65B7">
          <w:rPr>
            <w:rFonts w:ascii="GHEA Grapalat" w:hAnsi="GHEA Grapalat"/>
            <w:sz w:val="24"/>
            <w:szCs w:val="24"/>
            <w:lang w:val="en-US"/>
          </w:rPr>
          <w:delText>N</w:delText>
        </w:r>
        <w:r w:rsidR="00AA2488" w:rsidRPr="00B138F3" w:rsidDel="001F65B7">
          <w:rPr>
            <w:rFonts w:ascii="GHEA Grapalat" w:hAnsi="GHEA Grapalat"/>
            <w:sz w:val="24"/>
            <w:szCs w:val="24"/>
            <w:lang w:val="hy-AM"/>
          </w:rPr>
          <w:delText>________</w:delText>
        </w:r>
      </w:del>
    </w:p>
    <w:p w14:paraId="31001495" w14:textId="41D1D73A" w:rsidR="000E5A91" w:rsidRPr="00B138F3" w:rsidDel="001F65B7" w:rsidRDefault="000E5A91" w:rsidP="000E5A91">
      <w:pPr>
        <w:widowControl w:val="0"/>
        <w:spacing w:after="160"/>
        <w:ind w:left="567" w:right="565"/>
        <w:jc w:val="center"/>
        <w:rPr>
          <w:del w:id="576" w:author="User" w:date="2024-12-04T00:44:00Z"/>
          <w:rFonts w:ascii="GHEA Grapalat" w:hAnsi="GHEA Grapalat"/>
          <w:b/>
        </w:rPr>
      </w:pPr>
    </w:p>
    <w:p w14:paraId="6B2264C8" w14:textId="15A928CE" w:rsidR="00BF7253" w:rsidRPr="00B138F3" w:rsidDel="001F65B7" w:rsidRDefault="00BF7253" w:rsidP="00BF7253">
      <w:pPr>
        <w:pStyle w:val="NormalWeb"/>
        <w:shd w:val="clear" w:color="auto" w:fill="FFFFFF"/>
        <w:spacing w:before="0" w:beforeAutospacing="0" w:after="0" w:afterAutospacing="0" w:line="276" w:lineRule="auto"/>
        <w:ind w:firstLine="567"/>
        <w:contextualSpacing/>
        <w:jc w:val="both"/>
        <w:rPr>
          <w:del w:id="577" w:author="User" w:date="2024-12-04T00:44:00Z"/>
          <w:rFonts w:ascii="GHEA Grapalat" w:eastAsiaTheme="minorHAnsi" w:hAnsi="GHEA Grapalat" w:cstheme="minorBidi"/>
          <w:sz w:val="18"/>
          <w:szCs w:val="18"/>
        </w:rPr>
      </w:pPr>
      <w:del w:id="578" w:author="User" w:date="2024-12-04T00:44:00Z">
        <w:r w:rsidRPr="00B138F3" w:rsidDel="001F65B7">
          <w:rPr>
            <w:rFonts w:ascii="GHEA Grapalat" w:eastAsiaTheme="minorHAnsi" w:hAnsi="GHEA Grapalat" w:cstheme="minorBidi"/>
          </w:rPr>
          <w:delTex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delText>
        </w:r>
        <w:r w:rsidRPr="00B138F3" w:rsidDel="001F65B7">
          <w:rPr>
            <w:rFonts w:ascii="GHEA Grapalat" w:eastAsiaTheme="minorHAnsi" w:hAnsi="GHEA Grapalat" w:cstheme="minorBidi"/>
            <w:sz w:val="18"/>
            <w:szCs w:val="18"/>
          </w:rPr>
          <w:delText>______________________</w:delText>
        </w:r>
        <w:r w:rsidRPr="00B138F3" w:rsidDel="001F65B7">
          <w:rPr>
            <w:rFonts w:ascii="GHEA Grapalat" w:eastAsiaTheme="minorHAnsi" w:hAnsi="GHEA Grapalat" w:cstheme="minorBidi"/>
            <w:bCs/>
          </w:rPr>
          <w:delText xml:space="preserve"> организованной</w:delText>
        </w:r>
      </w:del>
    </w:p>
    <w:p w14:paraId="21813688" w14:textId="6DB41230" w:rsidR="00BF7253" w:rsidRPr="00B138F3" w:rsidDel="001F65B7" w:rsidRDefault="00BF7253" w:rsidP="00BF7253">
      <w:pPr>
        <w:pStyle w:val="NormalWeb"/>
        <w:shd w:val="clear" w:color="auto" w:fill="FFFFFF"/>
        <w:spacing w:before="0" w:beforeAutospacing="0" w:after="0" w:afterAutospacing="0" w:line="276" w:lineRule="auto"/>
        <w:contextualSpacing/>
        <w:jc w:val="both"/>
        <w:rPr>
          <w:del w:id="579" w:author="User" w:date="2024-12-04T00:44:00Z"/>
          <w:rFonts w:ascii="GHEA Grapalat" w:eastAsiaTheme="minorHAnsi" w:hAnsi="GHEA Grapalat" w:cstheme="minorBidi"/>
        </w:rPr>
      </w:pPr>
      <w:del w:id="580" w:author="User" w:date="2024-12-04T00:44:00Z">
        <w:r w:rsidRPr="00B138F3" w:rsidDel="001F65B7">
          <w:rPr>
            <w:rFonts w:ascii="GHEA Grapalat" w:eastAsiaTheme="minorHAnsi" w:hAnsi="GHEA Grapalat" w:cstheme="minorBidi"/>
            <w:sz w:val="18"/>
            <w:szCs w:val="18"/>
          </w:rPr>
          <w:delText xml:space="preserve">                                                                                             </w:delText>
        </w:r>
        <w:r w:rsidRPr="00B138F3" w:rsidDel="001F65B7">
          <w:rPr>
            <w:rFonts w:ascii="GHEA Grapalat" w:eastAsiaTheme="minorHAnsi" w:hAnsi="GHEA Grapalat" w:cstheme="minorBidi"/>
            <w:sz w:val="16"/>
            <w:szCs w:val="16"/>
          </w:rPr>
          <w:delText xml:space="preserve"> код процедуры</w:delText>
        </w:r>
        <w:r w:rsidRPr="00B138F3" w:rsidDel="001F65B7">
          <w:rPr>
            <w:rFonts w:ascii="GHEA Grapalat" w:eastAsiaTheme="minorHAnsi" w:hAnsi="GHEA Grapalat" w:cstheme="minorBidi"/>
            <w:sz w:val="18"/>
            <w:szCs w:val="18"/>
          </w:rPr>
          <w:delText xml:space="preserve">                                           </w:delText>
        </w:r>
      </w:del>
    </w:p>
    <w:p w14:paraId="7515CC34" w14:textId="44F3810B" w:rsidR="00BF7253" w:rsidRPr="00B138F3" w:rsidDel="001F65B7" w:rsidRDefault="00BF7253" w:rsidP="00BF7253">
      <w:pPr>
        <w:pStyle w:val="NormalWeb"/>
        <w:shd w:val="clear" w:color="auto" w:fill="FFFFFF"/>
        <w:spacing w:before="0" w:beforeAutospacing="0" w:after="0" w:afterAutospacing="0"/>
        <w:contextualSpacing/>
        <w:rPr>
          <w:del w:id="581" w:author="User" w:date="2024-12-04T00:44:00Z"/>
          <w:rFonts w:ascii="GHEA Grapalat" w:eastAsiaTheme="minorHAnsi" w:hAnsi="GHEA Grapalat" w:cstheme="minorBidi"/>
          <w:sz w:val="18"/>
          <w:szCs w:val="18"/>
        </w:rPr>
      </w:pPr>
      <w:del w:id="582" w:author="User" w:date="2024-12-04T00:44:00Z">
        <w:r w:rsidRPr="00B138F3" w:rsidDel="001F65B7">
          <w:rPr>
            <w:rFonts w:ascii="GHEA Grapalat" w:eastAsiaTheme="minorHAnsi" w:hAnsi="GHEA Grapalat" w:cstheme="minorBidi"/>
            <w:sz w:val="18"/>
            <w:szCs w:val="18"/>
          </w:rPr>
          <w:delText>____________________________</w:delText>
        </w:r>
        <w:r w:rsidRPr="00B138F3" w:rsidDel="001F65B7">
          <w:rPr>
            <w:rFonts w:ascii="GHEA Grapalat" w:eastAsiaTheme="minorHAnsi" w:hAnsi="GHEA Grapalat" w:cstheme="minorBidi"/>
            <w:lang w:val="hy-AM"/>
          </w:rPr>
          <w:delText>(далее-бенефициар)</w:delText>
        </w:r>
        <w:r w:rsidRPr="00B138F3" w:rsidDel="001F65B7">
          <w:rPr>
            <w:rFonts w:ascii="GHEA Grapalat" w:eastAsiaTheme="minorHAnsi" w:hAnsi="GHEA Grapalat" w:cstheme="minorBidi"/>
          </w:rPr>
          <w:delText xml:space="preserve">, </w:delText>
        </w:r>
        <w:r w:rsidR="009F7BD5" w:rsidRPr="00B138F3" w:rsidDel="001F65B7">
          <w:rPr>
            <w:rFonts w:ascii="GHEA Grapalat" w:eastAsiaTheme="minorHAnsi" w:hAnsi="GHEA Grapalat" w:cstheme="minorBidi"/>
          </w:rPr>
          <w:delText>вытекаю</w:delText>
        </w:r>
        <w:r w:rsidRPr="00B138F3" w:rsidDel="001F65B7">
          <w:rPr>
            <w:rFonts w:ascii="GHEA Grapalat" w:eastAsiaTheme="minorHAnsi" w:hAnsi="GHEA Grapalat" w:cstheme="minorBidi"/>
          </w:rPr>
          <w:delText xml:space="preserve">щих из </w:delText>
        </w:r>
        <w:r w:rsidRPr="00B138F3" w:rsidDel="001F65B7">
          <w:rPr>
            <w:rFonts w:ascii="GHEA Grapalat" w:hAnsi="GHEA Grapalat"/>
          </w:rPr>
          <w:delText xml:space="preserve">участия ____________   </w:delText>
        </w:r>
      </w:del>
    </w:p>
    <w:p w14:paraId="6047EE0F" w14:textId="6BA917BB" w:rsidR="00BF7253" w:rsidRPr="00B138F3" w:rsidDel="001F65B7" w:rsidRDefault="00BF7253" w:rsidP="00BF7253">
      <w:pPr>
        <w:pStyle w:val="NormalWeb"/>
        <w:shd w:val="clear" w:color="auto" w:fill="FFFFFF"/>
        <w:spacing w:before="0" w:beforeAutospacing="0" w:after="0" w:afterAutospacing="0"/>
        <w:contextualSpacing/>
        <w:rPr>
          <w:del w:id="583" w:author="User" w:date="2024-12-04T00:44:00Z"/>
          <w:rFonts w:ascii="GHEA Grapalat" w:eastAsiaTheme="minorHAnsi" w:hAnsi="GHEA Grapalat" w:cstheme="minorBidi"/>
          <w:sz w:val="18"/>
          <w:szCs w:val="18"/>
        </w:rPr>
      </w:pPr>
      <w:del w:id="584" w:author="User" w:date="2024-12-04T00:44:00Z">
        <w:r w:rsidRPr="00B138F3" w:rsidDel="001F65B7">
          <w:rPr>
            <w:rFonts w:ascii="GHEA Grapalat" w:eastAsiaTheme="minorHAnsi" w:hAnsi="GHEA Grapalat" w:cstheme="minorBidi"/>
            <w:sz w:val="18"/>
            <w:szCs w:val="18"/>
          </w:rPr>
          <w:delText>наименование заказчика</w:delText>
        </w:r>
        <w:r w:rsidRPr="00B138F3" w:rsidDel="001F65B7">
          <w:rPr>
            <w:rStyle w:val="Strong"/>
            <w:rFonts w:ascii="GHEA Grapalat" w:hAnsi="GHEA Grapalat"/>
            <w:sz w:val="16"/>
            <w:szCs w:val="16"/>
          </w:rPr>
          <w:delText xml:space="preserve">                                                                                                       </w:delText>
        </w:r>
        <w:r w:rsidRPr="00B138F3" w:rsidDel="001F65B7">
          <w:rPr>
            <w:rStyle w:val="Strong"/>
            <w:rFonts w:ascii="GHEA Grapalat" w:hAnsi="GHEA Grapalat"/>
            <w:b w:val="0"/>
            <w:sz w:val="16"/>
            <w:szCs w:val="16"/>
          </w:rPr>
          <w:delText>наименование участника</w:delText>
        </w:r>
      </w:del>
    </w:p>
    <w:p w14:paraId="4284A95D" w14:textId="784F8592" w:rsidR="00BF7253" w:rsidRPr="00B138F3" w:rsidDel="001F65B7" w:rsidRDefault="00BF7253" w:rsidP="00BF7253">
      <w:pPr>
        <w:pStyle w:val="NormalWeb"/>
        <w:shd w:val="clear" w:color="auto" w:fill="FFFFFF"/>
        <w:spacing w:before="0" w:beforeAutospacing="0" w:after="0" w:afterAutospacing="0"/>
        <w:jc w:val="both"/>
        <w:rPr>
          <w:del w:id="585" w:author="User" w:date="2024-12-04T00:44:00Z"/>
          <w:rFonts w:ascii="GHEA Grapalat" w:eastAsiaTheme="minorHAnsi" w:hAnsi="GHEA Grapalat" w:cstheme="minorBidi"/>
        </w:rPr>
      </w:pPr>
      <w:del w:id="586" w:author="User" w:date="2024-12-04T00:44:00Z">
        <w:r w:rsidRPr="00B138F3" w:rsidDel="001F65B7">
          <w:rPr>
            <w:rFonts w:ascii="GHEA Grapalat" w:eastAsiaTheme="minorHAnsi" w:hAnsi="GHEA Grapalat" w:cstheme="minorBidi"/>
            <w:lang w:val="hy-AM"/>
          </w:rPr>
          <w:delText xml:space="preserve"> (далее-</w:delText>
        </w:r>
        <w:r w:rsidRPr="00B138F3" w:rsidDel="001F65B7">
          <w:rPr>
            <w:rFonts w:ascii="GHEA Grapalat" w:eastAsiaTheme="minorHAnsi" w:hAnsi="GHEA Grapalat" w:cstheme="minorBidi"/>
          </w:rPr>
          <w:delText>п</w:delText>
        </w:r>
        <w:r w:rsidRPr="00B138F3" w:rsidDel="001F65B7">
          <w:rPr>
            <w:rFonts w:ascii="GHEA Grapalat" w:eastAsiaTheme="minorHAnsi" w:hAnsi="GHEA Grapalat" w:cstheme="minorBidi"/>
            <w:lang w:val="hy-AM"/>
          </w:rPr>
          <w:delText>ринципал)</w:delText>
        </w:r>
        <w:r w:rsidRPr="00B138F3" w:rsidDel="001F65B7">
          <w:rPr>
            <w:rFonts w:ascii="GHEA Grapalat" w:eastAsiaTheme="minorHAnsi" w:hAnsi="GHEA Grapalat" w:cstheme="minorBidi"/>
          </w:rPr>
          <w:delText xml:space="preserve"> в данной процедуре закупок.</w:delText>
        </w:r>
      </w:del>
    </w:p>
    <w:p w14:paraId="76622E8C" w14:textId="0B244223" w:rsidR="00BF7253" w:rsidRPr="00B138F3" w:rsidDel="001F65B7" w:rsidRDefault="00BF7253" w:rsidP="00BF7253">
      <w:pPr>
        <w:pStyle w:val="NormalWeb"/>
        <w:shd w:val="clear" w:color="auto" w:fill="FFFFFF"/>
        <w:spacing w:before="0" w:beforeAutospacing="0" w:after="0" w:afterAutospacing="0"/>
        <w:jc w:val="both"/>
        <w:rPr>
          <w:del w:id="587" w:author="User" w:date="2024-12-04T00:44:00Z"/>
          <w:rFonts w:ascii="GHEA Grapalat" w:eastAsiaTheme="minorHAnsi" w:hAnsi="GHEA Grapalat" w:cstheme="minorBidi"/>
        </w:rPr>
      </w:pPr>
      <w:del w:id="588" w:author="User" w:date="2024-12-04T00:44:00Z">
        <w:r w:rsidRPr="00B138F3" w:rsidDel="001F65B7">
          <w:rPr>
            <w:rFonts w:ascii="GHEA Grapalat" w:eastAsiaTheme="minorHAnsi" w:hAnsi="GHEA Grapalat" w:cstheme="minorBidi"/>
          </w:rPr>
          <w:delText xml:space="preserve">    </w:delText>
        </w:r>
      </w:del>
    </w:p>
    <w:p w14:paraId="2FA0A1ED" w14:textId="2A02983A" w:rsidR="00BF7253" w:rsidRPr="00B138F3" w:rsidDel="001F65B7" w:rsidRDefault="00BF7253" w:rsidP="00BF7253">
      <w:pPr>
        <w:pStyle w:val="NormalWeb"/>
        <w:shd w:val="clear" w:color="auto" w:fill="FFFFFF"/>
        <w:spacing w:before="0" w:beforeAutospacing="0" w:after="0" w:afterAutospacing="0"/>
        <w:ind w:firstLine="708"/>
        <w:jc w:val="both"/>
        <w:rPr>
          <w:del w:id="589" w:author="User" w:date="2024-12-04T00:44:00Z"/>
          <w:rFonts w:ascii="GHEA Grapalat" w:eastAsiaTheme="minorHAnsi" w:hAnsi="GHEA Grapalat" w:cstheme="minorBidi"/>
          <w:lang w:val="hy-AM"/>
        </w:rPr>
      </w:pPr>
      <w:del w:id="590" w:author="User" w:date="2024-12-04T00:44:00Z">
        <w:r w:rsidRPr="00B138F3" w:rsidDel="001F65B7">
          <w:rPr>
            <w:rFonts w:ascii="GHEA Grapalat" w:eastAsiaTheme="minorHAnsi" w:hAnsi="GHEA Grapalat" w:cstheme="minorBidi"/>
          </w:rPr>
          <w:delText xml:space="preserve">2.  </w:delText>
        </w:r>
        <w:r w:rsidRPr="0000622A" w:rsidDel="001F65B7">
          <w:rPr>
            <w:rFonts w:ascii="GHEA Grapalat" w:eastAsiaTheme="minorHAnsi" w:hAnsi="GHEA Grapalat" w:cstheme="minorBidi"/>
          </w:rPr>
          <w:delText>По гарантии</w:delText>
        </w:r>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lang w:val="hy-AM"/>
          </w:rPr>
          <w:delText xml:space="preserve">------------------------------------------------------------------------- </w:delText>
        </w:r>
      </w:del>
    </w:p>
    <w:p w14:paraId="4070DEAF" w14:textId="6F565DA1" w:rsidR="00BF7253" w:rsidRPr="00B138F3" w:rsidDel="001F65B7" w:rsidRDefault="00BF7253" w:rsidP="00BF7253">
      <w:pPr>
        <w:pStyle w:val="NormalWeb"/>
        <w:shd w:val="clear" w:color="auto" w:fill="FFFFFF"/>
        <w:spacing w:before="0" w:beforeAutospacing="0" w:after="0" w:afterAutospacing="0"/>
        <w:jc w:val="both"/>
        <w:rPr>
          <w:del w:id="591" w:author="User" w:date="2024-12-04T00:44:00Z"/>
          <w:rFonts w:ascii="GHEA Grapalat" w:eastAsiaTheme="minorHAnsi" w:hAnsi="GHEA Grapalat" w:cstheme="minorBidi"/>
          <w:sz w:val="18"/>
          <w:szCs w:val="18"/>
        </w:rPr>
      </w:pPr>
      <w:del w:id="592" w:author="User" w:date="2024-12-04T00:44:00Z">
        <w:r w:rsidRPr="00B138F3" w:rsidDel="001F65B7">
          <w:rPr>
            <w:rFonts w:ascii="GHEA Grapalat" w:eastAsiaTheme="minorHAnsi" w:hAnsi="GHEA Grapalat" w:cstheme="minorBidi"/>
            <w:sz w:val="18"/>
            <w:szCs w:val="18"/>
          </w:rPr>
          <w:delText xml:space="preserve">                                                                  наименование банка выдающего гарантию</w:delText>
        </w:r>
      </w:del>
    </w:p>
    <w:p w14:paraId="451BB465" w14:textId="4E784D9E" w:rsidR="00BF7253" w:rsidRPr="00B138F3" w:rsidDel="001F65B7" w:rsidRDefault="00BF7253" w:rsidP="00BF7253">
      <w:pPr>
        <w:pStyle w:val="NormalWeb"/>
        <w:shd w:val="clear" w:color="auto" w:fill="FFFFFF"/>
        <w:spacing w:before="0" w:beforeAutospacing="0" w:after="0" w:afterAutospacing="0"/>
        <w:jc w:val="both"/>
        <w:rPr>
          <w:del w:id="593" w:author="User" w:date="2024-12-04T00:44:00Z"/>
          <w:rFonts w:ascii="GHEA Grapalat" w:eastAsiaTheme="minorHAnsi" w:hAnsi="GHEA Grapalat" w:cstheme="minorBidi"/>
        </w:rPr>
      </w:pPr>
      <w:del w:id="594" w:author="User" w:date="2024-12-04T00:44:00Z">
        <w:r w:rsidRPr="00B138F3" w:rsidDel="001F65B7">
          <w:rPr>
            <w:rFonts w:ascii="GHEA Grapalat" w:eastAsiaTheme="minorHAnsi" w:hAnsi="GHEA Grapalat" w:cstheme="minorBidi"/>
          </w:rPr>
          <w:delTex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delText>
        </w:r>
      </w:del>
    </w:p>
    <w:p w14:paraId="52E451D8" w14:textId="55F7906A" w:rsidR="00BF7253" w:rsidRPr="00B138F3" w:rsidDel="001F65B7" w:rsidRDefault="00BF7253" w:rsidP="00BF7253">
      <w:pPr>
        <w:pStyle w:val="NormalWeb"/>
        <w:shd w:val="clear" w:color="auto" w:fill="FFFFFF"/>
        <w:spacing w:before="0" w:beforeAutospacing="0" w:after="0" w:afterAutospacing="0"/>
        <w:jc w:val="both"/>
        <w:rPr>
          <w:del w:id="595" w:author="User" w:date="2024-12-04T00:44:00Z"/>
          <w:rFonts w:ascii="GHEA Grapalat" w:eastAsiaTheme="minorHAnsi" w:hAnsi="GHEA Grapalat" w:cstheme="minorBidi"/>
          <w:sz w:val="18"/>
          <w:szCs w:val="18"/>
        </w:rPr>
      </w:pPr>
      <w:del w:id="596"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 xml:space="preserve">сумма в цифрах и прописью         </w:delText>
        </w:r>
      </w:del>
    </w:p>
    <w:p w14:paraId="1C24AC6E" w14:textId="47B7329B" w:rsidR="00BF7253" w:rsidRPr="00B138F3" w:rsidDel="001F65B7" w:rsidRDefault="00BF7253" w:rsidP="00BF7253">
      <w:pPr>
        <w:pStyle w:val="NormalWeb"/>
        <w:shd w:val="clear" w:color="auto" w:fill="FFFFFF"/>
        <w:spacing w:before="0" w:beforeAutospacing="0" w:after="0" w:afterAutospacing="0"/>
        <w:jc w:val="both"/>
        <w:rPr>
          <w:del w:id="597" w:author="User" w:date="2024-12-04T00:44:00Z"/>
          <w:rFonts w:ascii="GHEA Grapalat" w:eastAsiaTheme="minorHAnsi" w:hAnsi="GHEA Grapalat" w:cstheme="minorBidi"/>
        </w:rPr>
      </w:pPr>
      <w:del w:id="598" w:author="User" w:date="2024-12-04T00:44:00Z">
        <w:r w:rsidRPr="00B138F3" w:rsidDel="001F65B7">
          <w:rPr>
            <w:rFonts w:ascii="GHEA Grapalat" w:eastAsiaTheme="minorHAnsi" w:hAnsi="GHEA Grapalat" w:cstheme="minorBidi"/>
          </w:rPr>
          <w:delText xml:space="preserve">гарантии)  в течение </w:delText>
        </w:r>
        <w:r w:rsidR="00045968" w:rsidDel="001F65B7">
          <w:rPr>
            <w:rFonts w:ascii="GHEA Grapalat" w:eastAsiaTheme="minorHAnsi" w:hAnsi="GHEA Grapalat" w:cstheme="minorBidi"/>
          </w:rPr>
          <w:delText>пяти</w:delText>
        </w:r>
        <w:r w:rsidRPr="00B138F3" w:rsidDel="001F65B7">
          <w:rPr>
            <w:rFonts w:ascii="GHEA Grapalat" w:eastAsiaTheme="minorHAnsi" w:hAnsi="GHEA Grapalat" w:cstheme="minorBidi"/>
          </w:rPr>
          <w:delText xml:space="preserve"> рабочих дней после получения требования. </w:delText>
        </w:r>
      </w:del>
    </w:p>
    <w:p w14:paraId="45F7AD16" w14:textId="2DC0D6AB" w:rsidR="00BF7253" w:rsidRPr="00B138F3" w:rsidDel="001F65B7" w:rsidRDefault="00BF7253" w:rsidP="00BF7253">
      <w:pPr>
        <w:pStyle w:val="NormalWeb"/>
        <w:shd w:val="clear" w:color="auto" w:fill="FFFFFF"/>
        <w:spacing w:before="0" w:beforeAutospacing="0" w:after="0" w:afterAutospacing="0"/>
        <w:jc w:val="both"/>
        <w:rPr>
          <w:del w:id="599" w:author="User" w:date="2024-12-04T00:44:00Z"/>
          <w:rFonts w:ascii="GHEA Grapalat" w:eastAsiaTheme="minorHAnsi" w:hAnsi="GHEA Grapalat" w:cstheme="minorBidi"/>
        </w:rPr>
      </w:pPr>
      <w:del w:id="600" w:author="User" w:date="2024-12-04T00:44:00Z">
        <w:r w:rsidRPr="00B138F3" w:rsidDel="001F65B7">
          <w:rPr>
            <w:rFonts w:ascii="GHEA Grapalat" w:eastAsiaTheme="minorHAnsi" w:hAnsi="GHEA Grapalat" w:cstheme="minorBidi"/>
          </w:rPr>
          <w:delText>Выплата производится посредством перечисления на расчетный    счет____________________ бенефициара.</w:delText>
        </w:r>
      </w:del>
    </w:p>
    <w:p w14:paraId="49B7F684" w14:textId="39DF8616" w:rsidR="00BF7253" w:rsidRPr="00B138F3" w:rsidDel="001F65B7" w:rsidRDefault="00BF7253" w:rsidP="00BF7253">
      <w:pPr>
        <w:pStyle w:val="NormalWeb"/>
        <w:shd w:val="clear" w:color="auto" w:fill="FFFFFF"/>
        <w:spacing w:before="0" w:beforeAutospacing="0" w:after="0" w:afterAutospacing="0"/>
        <w:jc w:val="both"/>
        <w:rPr>
          <w:del w:id="601" w:author="User" w:date="2024-12-04T00:44:00Z"/>
          <w:rFonts w:ascii="GHEA Grapalat" w:eastAsiaTheme="minorHAnsi" w:hAnsi="GHEA Grapalat" w:cstheme="minorBidi"/>
          <w:sz w:val="18"/>
          <w:szCs w:val="18"/>
        </w:rPr>
      </w:pPr>
      <w:del w:id="602"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3178F168" w14:textId="4F27BDBA" w:rsidR="00BF7253" w:rsidRPr="00B138F3" w:rsidDel="001F65B7" w:rsidRDefault="00BF7253" w:rsidP="00BF7253">
      <w:pPr>
        <w:pStyle w:val="NormalWeb"/>
        <w:shd w:val="clear" w:color="auto" w:fill="FFFFFF"/>
        <w:spacing w:before="0" w:beforeAutospacing="0" w:after="0" w:afterAutospacing="0"/>
        <w:jc w:val="both"/>
        <w:rPr>
          <w:del w:id="603" w:author="User" w:date="2024-12-04T00:44:00Z"/>
          <w:rFonts w:ascii="GHEA Grapalat" w:eastAsiaTheme="minorHAnsi" w:hAnsi="GHEA Grapalat" w:cstheme="minorBidi"/>
        </w:rPr>
      </w:pPr>
    </w:p>
    <w:p w14:paraId="07D1F941" w14:textId="05451A5F" w:rsidR="00BF7253" w:rsidRPr="00B138F3" w:rsidDel="001F65B7" w:rsidRDefault="00BF7253" w:rsidP="00BF7253">
      <w:pPr>
        <w:pStyle w:val="NormalWeb"/>
        <w:shd w:val="clear" w:color="auto" w:fill="FFFFFF"/>
        <w:spacing w:before="0" w:beforeAutospacing="0" w:after="0" w:afterAutospacing="0"/>
        <w:ind w:firstLine="375"/>
        <w:jc w:val="both"/>
        <w:rPr>
          <w:del w:id="604" w:author="User" w:date="2024-12-04T00:44:00Z"/>
          <w:rFonts w:ascii="GHEA Grapalat" w:eastAsiaTheme="minorHAnsi" w:hAnsi="GHEA Grapalat" w:cstheme="minorBidi"/>
        </w:rPr>
      </w:pPr>
      <w:del w:id="605" w:author="User" w:date="2024-12-04T00:44:00Z">
        <w:r w:rsidRPr="00B138F3" w:rsidDel="001F65B7">
          <w:rPr>
            <w:rFonts w:ascii="GHEA Grapalat" w:eastAsiaTheme="minorHAnsi" w:hAnsi="GHEA Grapalat" w:cstheme="minorBidi"/>
          </w:rPr>
          <w:delText>3. Настоящая гарантия является безотзывной.</w:delText>
        </w:r>
      </w:del>
    </w:p>
    <w:p w14:paraId="1D53D741" w14:textId="47115AF2" w:rsidR="00BF7253" w:rsidRPr="00B138F3" w:rsidDel="001F65B7" w:rsidRDefault="00BF7253" w:rsidP="00BF7253">
      <w:pPr>
        <w:pStyle w:val="NormalWeb"/>
        <w:shd w:val="clear" w:color="auto" w:fill="FFFFFF"/>
        <w:spacing w:before="0" w:beforeAutospacing="0" w:after="0" w:afterAutospacing="0"/>
        <w:ind w:firstLine="375"/>
        <w:jc w:val="both"/>
        <w:rPr>
          <w:del w:id="606" w:author="User" w:date="2024-12-04T00:44:00Z"/>
          <w:rStyle w:val="Strong"/>
          <w:rFonts w:ascii="GHEA Grapalat" w:hAnsi="GHEA Grapalat"/>
          <w:b w:val="0"/>
          <w:bCs w:val="0"/>
          <w:sz w:val="20"/>
          <w:szCs w:val="20"/>
        </w:rPr>
      </w:pPr>
    </w:p>
    <w:p w14:paraId="3475ABA3" w14:textId="37935A8F" w:rsidR="00BF7253" w:rsidRPr="00B138F3" w:rsidDel="001F65B7" w:rsidRDefault="00BF7253" w:rsidP="00BF7253">
      <w:pPr>
        <w:pStyle w:val="NormalWeb"/>
        <w:shd w:val="clear" w:color="auto" w:fill="FFFFFF"/>
        <w:spacing w:before="0" w:beforeAutospacing="0" w:after="0" w:afterAutospacing="0"/>
        <w:ind w:firstLine="375"/>
        <w:jc w:val="both"/>
        <w:rPr>
          <w:del w:id="607" w:author="User" w:date="2024-12-04T00:44:00Z"/>
          <w:rFonts w:ascii="GHEA Grapalat" w:eastAsiaTheme="minorHAnsi" w:hAnsi="GHEA Grapalat" w:cstheme="minorBidi"/>
        </w:rPr>
      </w:pPr>
      <w:del w:id="608" w:author="User" w:date="2024-12-04T00:44: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delText>
        </w:r>
      </w:del>
    </w:p>
    <w:p w14:paraId="21464995" w14:textId="7B906BF6" w:rsidR="00BF7253" w:rsidRPr="00B138F3" w:rsidDel="001F65B7" w:rsidRDefault="00BF7253" w:rsidP="00BF7253">
      <w:pPr>
        <w:pStyle w:val="NormalWeb"/>
        <w:shd w:val="clear" w:color="auto" w:fill="FFFFFF"/>
        <w:ind w:firstLine="374"/>
        <w:contextualSpacing/>
        <w:jc w:val="both"/>
        <w:rPr>
          <w:del w:id="609" w:author="User" w:date="2024-12-04T00:44:00Z"/>
          <w:rFonts w:ascii="GHEA Grapalat" w:eastAsiaTheme="minorHAnsi" w:hAnsi="GHEA Grapalat" w:cstheme="minorBidi"/>
        </w:rPr>
      </w:pPr>
      <w:del w:id="610" w:author="User" w:date="2024-12-04T00:44:00Z">
        <w:r w:rsidRPr="00B138F3" w:rsidDel="001F65B7">
          <w:rPr>
            <w:rFonts w:ascii="GHEA Grapalat" w:eastAsiaTheme="minorHAnsi" w:hAnsi="GHEA Grapalat" w:cstheme="minorBidi"/>
          </w:rPr>
          <w:delText xml:space="preserve">5. Гарантия действует </w:delText>
        </w:r>
        <w:r w:rsidR="009426DB" w:rsidDel="001F65B7">
          <w:rPr>
            <w:rFonts w:ascii="GHEA Grapalat" w:eastAsiaTheme="minorHAnsi" w:hAnsi="GHEA Grapalat" w:cstheme="minorBidi"/>
          </w:rPr>
          <w:delText xml:space="preserve">с момента выпуска и в силе </w:delText>
        </w:r>
        <w:r w:rsidRPr="00B138F3" w:rsidDel="001F65B7">
          <w:rPr>
            <w:rFonts w:ascii="GHEA Grapalat" w:eastAsiaTheme="minorHAnsi" w:hAnsi="GHEA Grapalat" w:cstheme="minorBidi"/>
          </w:rPr>
          <w:delText>девяносто рабочих дней</w:delText>
        </w:r>
        <w:r w:rsidR="0056608D" w:rsidRPr="0056608D" w:rsidDel="001F65B7">
          <w:rPr>
            <w:rFonts w:ascii="GHEA Grapalat" w:eastAsiaTheme="minorHAnsi" w:hAnsi="GHEA Grapalat" w:cstheme="minorBidi"/>
          </w:rPr>
          <w:delText>**</w:delText>
        </w:r>
        <w:r w:rsidRPr="00B138F3" w:rsidDel="001F65B7">
          <w:rPr>
            <w:rFonts w:ascii="GHEA Grapalat" w:eastAsiaTheme="minorHAnsi" w:hAnsi="GHEA Grapalat" w:cstheme="minorBidi"/>
          </w:rPr>
          <w:delText xml:space="preserve"> со дня </w:delText>
        </w:r>
        <w:r w:rsidR="009939C4" w:rsidRPr="00AA4C59" w:rsidDel="001F65B7">
          <w:rPr>
            <w:rFonts w:ascii="GHEA Grapalat" w:eastAsiaTheme="minorHAnsi" w:hAnsi="GHEA Grapalat" w:cstheme="minorBidi"/>
          </w:rPr>
          <w:delText xml:space="preserve">истечения </w:delText>
        </w:r>
        <w:r w:rsidR="009939C4" w:rsidDel="001F65B7">
          <w:rPr>
            <w:rFonts w:ascii="GHEA Grapalat" w:eastAsiaTheme="minorHAnsi" w:hAnsi="GHEA Grapalat" w:cstheme="minorBidi"/>
          </w:rPr>
          <w:delText xml:space="preserve">крайнего </w:delText>
        </w:r>
        <w:r w:rsidR="009939C4" w:rsidRPr="00AA4C59" w:rsidDel="001F65B7">
          <w:rPr>
            <w:rFonts w:ascii="GHEA Grapalat" w:eastAsiaTheme="minorHAnsi" w:hAnsi="GHEA Grapalat" w:cstheme="minorBidi"/>
          </w:rPr>
          <w:delText xml:space="preserve">срока </w:delText>
        </w:r>
        <w:r w:rsidRPr="00B138F3" w:rsidDel="001F65B7">
          <w:rPr>
            <w:rFonts w:ascii="GHEA Grapalat" w:eastAsiaTheme="minorHAnsi" w:hAnsi="GHEA Grapalat" w:cstheme="minorBidi"/>
          </w:rPr>
          <w:delText>подачи принципалом заяв</w:delText>
        </w:r>
        <w:r w:rsidR="009939C4" w:rsidDel="001F65B7">
          <w:rPr>
            <w:rFonts w:ascii="GHEA Grapalat" w:eastAsiaTheme="minorHAnsi" w:hAnsi="GHEA Grapalat" w:cstheme="minorBidi"/>
          </w:rPr>
          <w:delText>о</w:delText>
        </w:r>
        <w:r w:rsidRPr="00B138F3" w:rsidDel="001F65B7">
          <w:rPr>
            <w:rFonts w:ascii="GHEA Grapalat" w:eastAsiaTheme="minorHAnsi" w:hAnsi="GHEA Grapalat" w:cstheme="minorBidi"/>
          </w:rPr>
          <w:delText>к на участие в организованной бенефициаром процедуре закупок под кодом   ________________________________.</w:delText>
        </w:r>
      </w:del>
    </w:p>
    <w:p w14:paraId="2081A9E7" w14:textId="57256450" w:rsidR="00BF7253" w:rsidRPr="00B138F3" w:rsidDel="001F65B7" w:rsidRDefault="009426DB" w:rsidP="009939C4">
      <w:pPr>
        <w:pStyle w:val="NormalWeb"/>
        <w:shd w:val="clear" w:color="auto" w:fill="FFFFFF"/>
        <w:ind w:firstLine="374"/>
        <w:contextualSpacing/>
        <w:rPr>
          <w:del w:id="611" w:author="User" w:date="2024-12-04T00:44:00Z"/>
          <w:rFonts w:ascii="GHEA Grapalat" w:eastAsiaTheme="minorHAnsi" w:hAnsi="GHEA Grapalat" w:cstheme="minorBidi"/>
          <w:sz w:val="18"/>
          <w:szCs w:val="18"/>
        </w:rPr>
      </w:pPr>
      <w:del w:id="612" w:author="User" w:date="2024-12-04T00:44:00Z">
        <w:r w:rsidDel="001F65B7">
          <w:rPr>
            <w:rFonts w:eastAsiaTheme="minorHAnsi" w:cstheme="minorBidi"/>
          </w:rPr>
          <w:delText xml:space="preserve">  </w:delText>
        </w:r>
        <w:r w:rsidR="00BF7253" w:rsidRPr="00B138F3" w:rsidDel="001F65B7">
          <w:rPr>
            <w:rFonts w:eastAsiaTheme="minorHAnsi" w:cstheme="minorBidi"/>
          </w:rPr>
          <w:delText xml:space="preserve"> </w:delText>
        </w:r>
        <w:r w:rsidR="00BF7253" w:rsidRPr="00B138F3" w:rsidDel="001F65B7">
          <w:rPr>
            <w:rFonts w:ascii="GHEA Grapalat" w:eastAsiaTheme="minorHAnsi" w:hAnsi="GHEA Grapalat" w:cstheme="minorBidi"/>
            <w:sz w:val="18"/>
            <w:szCs w:val="18"/>
          </w:rPr>
          <w:delText>код процедуры</w:delText>
        </w:r>
      </w:del>
    </w:p>
    <w:p w14:paraId="295FD56A" w14:textId="521C5362" w:rsidR="009D753C" w:rsidDel="001F65B7" w:rsidRDefault="00634B02" w:rsidP="00634B02">
      <w:pPr>
        <w:pStyle w:val="NormalWeb"/>
        <w:shd w:val="clear" w:color="auto" w:fill="FFFFFF"/>
        <w:spacing w:before="0" w:beforeAutospacing="0" w:after="0" w:afterAutospacing="0"/>
        <w:ind w:firstLine="375"/>
        <w:jc w:val="both"/>
        <w:rPr>
          <w:ins w:id="613" w:author="Inesa Kocharyan" w:date="2023-07-07T17:01:00Z"/>
          <w:del w:id="614" w:author="User" w:date="2024-12-04T00:44:00Z"/>
          <w:rFonts w:ascii="GHEA Grapalat" w:eastAsiaTheme="minorHAnsi" w:hAnsi="GHEA Grapalat" w:cstheme="minorBidi"/>
        </w:rPr>
      </w:pPr>
      <w:del w:id="615" w:author="User" w:date="2024-12-04T00:44:00Z">
        <w:r w:rsidRPr="001F3278" w:rsidDel="001F65B7">
          <w:rPr>
            <w:rFonts w:ascii="GHEA Grapalat" w:eastAsiaTheme="minorHAnsi" w:hAnsi="GHEA Grapalat" w:cstheme="minorBidi"/>
          </w:rPr>
          <w:delText>Информацию о факте предоставления настоящей гарантии</w:delText>
        </w:r>
        <w:r w:rsidR="0062057D" w:rsidRPr="001F3278" w:rsidDel="001F65B7">
          <w:rPr>
            <w:rFonts w:ascii="GHEA Grapalat" w:eastAsiaTheme="minorHAnsi" w:hAnsi="GHEA Grapalat" w:cstheme="minorBidi"/>
          </w:rPr>
          <w:delText>- номер гарантии, наименование предоставляющего банка и код, указанный в пункте 1 настоящей гарантии,</w:delText>
        </w:r>
        <w:r w:rsidRPr="001F3278" w:rsidDel="001F65B7">
          <w:rPr>
            <w:rFonts w:ascii="GHEA Grapalat" w:eastAsiaTheme="minorHAnsi" w:hAnsi="GHEA Grapalat" w:cstheme="minorBidi"/>
          </w:rPr>
          <w:delText xml:space="preserve"> без указания размера суммы лицо, выдающее гарантию, в день предоставления настоящей </w:delText>
        </w:r>
        <w:r w:rsidRPr="00A452CD" w:rsidDel="001F65B7">
          <w:rPr>
            <w:rFonts w:ascii="GHEA Grapalat" w:eastAsiaTheme="minorHAnsi" w:hAnsi="GHEA Grapalat" w:cstheme="minorBidi"/>
          </w:rPr>
          <w:delText>гарантии отправляет с официального адреса электронной почты на адрес электронной почты секретаря оценочной комиссии</w:delText>
        </w:r>
        <w:r w:rsidR="009D753C" w:rsidDel="001F65B7">
          <w:rPr>
            <w:rFonts w:ascii="GHEA Grapalat" w:eastAsiaTheme="minorHAnsi" w:hAnsi="GHEA Grapalat" w:cstheme="minorBidi"/>
          </w:rPr>
          <w:delText>--------------------------------------------</w:delText>
        </w:r>
        <w:r w:rsidR="007531AA" w:rsidDel="001F65B7">
          <w:rPr>
            <w:rFonts w:ascii="GHEA Grapalat" w:eastAsiaTheme="minorHAnsi" w:hAnsi="GHEA Grapalat" w:cstheme="minorBidi"/>
          </w:rPr>
          <w:delText>,</w:delText>
        </w:r>
      </w:del>
      <w:ins w:id="616" w:author="Inesa Kocharyan" w:date="2023-07-07T17:01:00Z">
        <w:del w:id="617" w:author="User" w:date="2024-12-04T00:44:00Z">
          <w:r w:rsidR="007531AA" w:rsidDel="001F65B7">
            <w:rPr>
              <w:rFonts w:ascii="GHEA Grapalat" w:eastAsiaTheme="minorHAnsi" w:hAnsi="GHEA Grapalat" w:cstheme="minorBidi"/>
            </w:rPr>
            <w:delText xml:space="preserve"> </w:delText>
          </w:r>
        </w:del>
      </w:ins>
      <w:del w:id="618" w:author="User" w:date="2024-12-04T00:44:00Z">
        <w:r w:rsidRPr="00A452CD" w:rsidDel="001F65B7">
          <w:rPr>
            <w:rFonts w:ascii="GHEA Grapalat" w:eastAsiaTheme="minorHAnsi" w:hAnsi="GHEA Grapalat" w:cstheme="minorBidi"/>
          </w:rPr>
          <w:delText xml:space="preserve">который указан в упомянутом в настоящем пункте </w:delText>
        </w:r>
      </w:del>
    </w:p>
    <w:p w14:paraId="5C8B1CD2" w14:textId="5A2C42E2" w:rsidR="009D753C" w:rsidDel="001F65B7" w:rsidRDefault="009D753C" w:rsidP="00634B02">
      <w:pPr>
        <w:pStyle w:val="NormalWeb"/>
        <w:shd w:val="clear" w:color="auto" w:fill="FFFFFF"/>
        <w:spacing w:before="0" w:beforeAutospacing="0" w:after="0" w:afterAutospacing="0"/>
        <w:ind w:firstLine="375"/>
        <w:jc w:val="both"/>
        <w:rPr>
          <w:del w:id="619" w:author="User" w:date="2024-12-04T00:44:00Z"/>
          <w:rFonts w:ascii="GHEA Grapalat" w:eastAsiaTheme="minorHAnsi" w:hAnsi="GHEA Grapalat" w:cstheme="minorBidi"/>
        </w:rPr>
      </w:pPr>
      <w:del w:id="620" w:author="User" w:date="2024-12-04T00:44:00Z">
        <w:r w:rsidDel="001F65B7">
          <w:rPr>
            <w:rStyle w:val="Strong"/>
            <w:b w:val="0"/>
            <w:bCs w:val="0"/>
            <w:sz w:val="20"/>
            <w:szCs w:val="20"/>
          </w:rPr>
          <w:delText>адрес эл. почты секретаря</w:delText>
        </w:r>
      </w:del>
    </w:p>
    <w:p w14:paraId="5FDD91E8" w14:textId="24A47B81" w:rsidR="00634B02" w:rsidDel="001F65B7" w:rsidRDefault="00634B02" w:rsidP="00A3702B">
      <w:pPr>
        <w:pStyle w:val="NormalWeb"/>
        <w:shd w:val="clear" w:color="auto" w:fill="FFFFFF"/>
        <w:spacing w:before="0" w:beforeAutospacing="0" w:after="0" w:afterAutospacing="0"/>
        <w:jc w:val="both"/>
        <w:rPr>
          <w:del w:id="621" w:author="User" w:date="2024-12-04T00:44:00Z"/>
          <w:rFonts w:ascii="GHEA Grapalat" w:eastAsiaTheme="minorHAnsi" w:hAnsi="GHEA Grapalat" w:cstheme="minorBidi"/>
        </w:rPr>
      </w:pPr>
      <w:del w:id="622" w:author="User" w:date="2024-12-04T00:44:00Z">
        <w:r w:rsidRPr="00A452CD" w:rsidDel="001F65B7">
          <w:rPr>
            <w:rFonts w:ascii="GHEA Grapalat" w:eastAsiaTheme="minorHAnsi" w:hAnsi="GHEA Grapalat" w:cstheme="minorBidi"/>
          </w:rPr>
          <w:delText>приглашении к процедуре закупок.</w:delText>
        </w:r>
      </w:del>
    </w:p>
    <w:p w14:paraId="52336784" w14:textId="5522D682" w:rsidR="00634B02" w:rsidDel="001F65B7" w:rsidRDefault="00634B02" w:rsidP="00634B02">
      <w:pPr>
        <w:pStyle w:val="NormalWeb"/>
        <w:shd w:val="clear" w:color="auto" w:fill="FFFFFF"/>
        <w:spacing w:before="0" w:beforeAutospacing="0" w:after="0" w:afterAutospacing="0"/>
        <w:ind w:firstLine="375"/>
        <w:jc w:val="both"/>
        <w:rPr>
          <w:del w:id="623" w:author="User" w:date="2024-12-04T00:44:00Z"/>
          <w:rStyle w:val="Strong"/>
          <w:b w:val="0"/>
          <w:bCs w:val="0"/>
          <w:sz w:val="20"/>
          <w:szCs w:val="20"/>
        </w:rPr>
      </w:pPr>
    </w:p>
    <w:p w14:paraId="191724EC" w14:textId="4718DFFF" w:rsidR="00BF7253" w:rsidRPr="00842D08" w:rsidDel="001F65B7" w:rsidRDefault="00BF7253" w:rsidP="00BF7253">
      <w:pPr>
        <w:pStyle w:val="NormalWeb"/>
        <w:shd w:val="clear" w:color="auto" w:fill="FFFFFF"/>
        <w:spacing w:before="0" w:beforeAutospacing="0" w:after="0" w:afterAutospacing="0"/>
        <w:ind w:firstLine="375"/>
        <w:jc w:val="both"/>
        <w:rPr>
          <w:del w:id="624" w:author="User" w:date="2024-12-04T00:44:00Z"/>
          <w:rFonts w:ascii="GHEA Grapalat" w:eastAsiaTheme="minorHAnsi" w:hAnsi="GHEA Grapalat" w:cstheme="minorBidi"/>
        </w:rPr>
      </w:pPr>
      <w:del w:id="625" w:author="User" w:date="2024-12-04T00:44:00Z">
        <w:r w:rsidRPr="00B138F3" w:rsidDel="001F65B7">
          <w:rPr>
            <w:rFonts w:ascii="GHEA Grapalat" w:eastAsiaTheme="minorHAnsi" w:hAnsi="GHEA Grapalat" w:cstheme="minorBidi"/>
          </w:rPr>
          <w:delText>6. Бенефициар предъявляет требование лицу, выдающему гарантию, в письменной форме. К требованию прилага</w:delText>
        </w:r>
        <w:r w:rsidR="00842D08" w:rsidRPr="00842D08" w:rsidDel="001F65B7">
          <w:rPr>
            <w:rFonts w:ascii="GHEA Grapalat" w:eastAsiaTheme="minorHAnsi" w:hAnsi="GHEA Grapalat" w:cstheme="minorBidi"/>
          </w:rPr>
          <w:delText>е</w:delText>
        </w:r>
        <w:r w:rsidRPr="00B138F3" w:rsidDel="001F65B7">
          <w:rPr>
            <w:rFonts w:ascii="GHEA Grapalat" w:eastAsiaTheme="minorHAnsi" w:hAnsi="GHEA Grapalat" w:cstheme="minorBidi"/>
          </w:rPr>
          <w:delText>тся копия протокола заседания оценочной комиссии об отклонении заявки</w:delText>
        </w:r>
        <w:r w:rsidR="00842D08" w:rsidRPr="00842D08" w:rsidDel="001F65B7">
          <w:rPr>
            <w:rFonts w:ascii="GHEA Grapalat" w:eastAsiaTheme="minorHAnsi" w:hAnsi="GHEA Grapalat" w:cstheme="minorBidi"/>
          </w:rPr>
          <w:delText>.</w:delText>
        </w:r>
      </w:del>
    </w:p>
    <w:p w14:paraId="27F02FC7" w14:textId="2056108E" w:rsidR="00BF7253" w:rsidRPr="00B138F3" w:rsidDel="001F65B7" w:rsidRDefault="00BF7253" w:rsidP="00BF7253">
      <w:pPr>
        <w:pStyle w:val="NormalWeb"/>
        <w:shd w:val="clear" w:color="auto" w:fill="FFFFFF"/>
        <w:spacing w:before="0" w:beforeAutospacing="0" w:after="0" w:afterAutospacing="0"/>
        <w:ind w:firstLine="375"/>
        <w:jc w:val="both"/>
        <w:rPr>
          <w:del w:id="626" w:author="User" w:date="2024-12-04T00:44:00Z"/>
          <w:rFonts w:ascii="GHEA Grapalat" w:eastAsiaTheme="minorHAnsi" w:hAnsi="GHEA Grapalat" w:cstheme="minorBidi"/>
        </w:rPr>
      </w:pPr>
    </w:p>
    <w:p w14:paraId="4465A80E" w14:textId="32B1639A" w:rsidR="00BF7253" w:rsidRPr="00B138F3" w:rsidDel="001F65B7" w:rsidRDefault="00BF7253" w:rsidP="00BF7253">
      <w:pPr>
        <w:pStyle w:val="NormalWeb"/>
        <w:shd w:val="clear" w:color="auto" w:fill="FFFFFF"/>
        <w:spacing w:before="0" w:beforeAutospacing="0" w:after="0" w:afterAutospacing="0"/>
        <w:ind w:firstLine="375"/>
        <w:jc w:val="both"/>
        <w:rPr>
          <w:del w:id="627" w:author="User" w:date="2024-12-04T00:44:00Z"/>
          <w:rFonts w:ascii="GHEA Grapalat" w:eastAsiaTheme="minorHAnsi" w:hAnsi="GHEA Grapalat" w:cstheme="minorBidi"/>
        </w:rPr>
      </w:pPr>
      <w:del w:id="628" w:author="User" w:date="2024-12-04T00:44: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0AECF4DC" w14:textId="5A46C922" w:rsidR="00BF7253" w:rsidRPr="00B138F3" w:rsidDel="001F65B7" w:rsidRDefault="00BF7253" w:rsidP="00BF7253">
      <w:pPr>
        <w:pStyle w:val="NormalWeb"/>
        <w:shd w:val="clear" w:color="auto" w:fill="FFFFFF"/>
        <w:spacing w:before="0" w:beforeAutospacing="0" w:after="0" w:afterAutospacing="0"/>
        <w:ind w:firstLine="375"/>
        <w:jc w:val="both"/>
        <w:rPr>
          <w:del w:id="629" w:author="User" w:date="2024-12-04T00:44:00Z"/>
          <w:rFonts w:ascii="GHEA Grapalat" w:eastAsiaTheme="minorHAnsi" w:hAnsi="GHEA Grapalat" w:cstheme="minorBidi"/>
        </w:rPr>
      </w:pPr>
    </w:p>
    <w:p w14:paraId="3F7A523F" w14:textId="220B86A3" w:rsidR="00BF7253" w:rsidRPr="00B138F3" w:rsidDel="001F65B7" w:rsidRDefault="00BF7253" w:rsidP="00BF7253">
      <w:pPr>
        <w:pStyle w:val="NormalWeb"/>
        <w:shd w:val="clear" w:color="auto" w:fill="FFFFFF"/>
        <w:spacing w:before="0" w:beforeAutospacing="0" w:after="0" w:afterAutospacing="0"/>
        <w:ind w:firstLine="375"/>
        <w:jc w:val="both"/>
        <w:rPr>
          <w:del w:id="630" w:author="User" w:date="2024-12-04T00:44:00Z"/>
          <w:rFonts w:ascii="GHEA Grapalat" w:eastAsiaTheme="minorHAnsi" w:hAnsi="GHEA Grapalat" w:cstheme="minorBidi"/>
        </w:rPr>
      </w:pPr>
      <w:del w:id="631" w:author="User" w:date="2024-12-04T00:44: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52B208D0" w14:textId="0642B846" w:rsidR="00BF7253" w:rsidRPr="00B138F3" w:rsidDel="001F65B7" w:rsidRDefault="00BF7253" w:rsidP="00BF7253">
      <w:pPr>
        <w:pStyle w:val="NormalWeb"/>
        <w:shd w:val="clear" w:color="auto" w:fill="FFFFFF"/>
        <w:spacing w:before="0" w:beforeAutospacing="0" w:after="0" w:afterAutospacing="0"/>
        <w:ind w:firstLine="375"/>
        <w:jc w:val="both"/>
        <w:rPr>
          <w:del w:id="632" w:author="User" w:date="2024-12-04T00:44:00Z"/>
          <w:rFonts w:ascii="GHEA Grapalat" w:eastAsiaTheme="minorHAnsi" w:hAnsi="GHEA Grapalat" w:cstheme="minorBidi"/>
        </w:rPr>
      </w:pPr>
      <w:del w:id="633" w:author="User" w:date="2024-12-04T00:44: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1308E9CF" w14:textId="5724A765" w:rsidR="00BF7253" w:rsidRPr="00B138F3" w:rsidDel="001F65B7" w:rsidRDefault="00BF7253" w:rsidP="00BF7253">
      <w:pPr>
        <w:pStyle w:val="NormalWeb"/>
        <w:shd w:val="clear" w:color="auto" w:fill="FFFFFF"/>
        <w:spacing w:before="0" w:beforeAutospacing="0" w:after="0" w:afterAutospacing="0"/>
        <w:ind w:firstLine="375"/>
        <w:rPr>
          <w:del w:id="634" w:author="User" w:date="2024-12-04T00:44:00Z"/>
          <w:rFonts w:ascii="GHEA Grapalat" w:eastAsiaTheme="minorHAnsi" w:hAnsi="GHEA Grapalat" w:cstheme="minorBidi"/>
        </w:rPr>
      </w:pPr>
      <w:del w:id="635" w:author="User" w:date="2024-12-04T00:44:00Z">
        <w:r w:rsidRPr="00B138F3" w:rsidDel="001F65B7">
          <w:rPr>
            <w:rFonts w:ascii="GHEA Grapalat" w:eastAsiaTheme="minorHAnsi" w:hAnsi="GHEA Grapalat" w:cstheme="minorBidi"/>
          </w:rPr>
          <w:delText>2) требование представлено по истечении срока, установленного гарантией.</w:delText>
        </w:r>
      </w:del>
    </w:p>
    <w:p w14:paraId="57FE604C" w14:textId="3436A103" w:rsidR="00BF7253" w:rsidRPr="00B138F3" w:rsidDel="001F65B7" w:rsidRDefault="00BF7253" w:rsidP="00BF7253">
      <w:pPr>
        <w:pStyle w:val="NormalWeb"/>
        <w:shd w:val="clear" w:color="auto" w:fill="FFFFFF"/>
        <w:spacing w:before="0" w:beforeAutospacing="0" w:after="0" w:afterAutospacing="0"/>
        <w:ind w:firstLine="375"/>
        <w:rPr>
          <w:del w:id="636" w:author="User" w:date="2024-12-04T00:44:00Z"/>
          <w:rFonts w:ascii="GHEA Grapalat" w:eastAsiaTheme="minorHAnsi" w:hAnsi="GHEA Grapalat" w:cstheme="minorBidi"/>
        </w:rPr>
      </w:pPr>
    </w:p>
    <w:p w14:paraId="54C122FE" w14:textId="64497F9D" w:rsidR="00BF7253" w:rsidRPr="00B138F3" w:rsidDel="001F65B7" w:rsidRDefault="00BF7253" w:rsidP="00BF7253">
      <w:pPr>
        <w:pStyle w:val="NormalWeb"/>
        <w:shd w:val="clear" w:color="auto" w:fill="FFFFFF"/>
        <w:spacing w:before="0" w:beforeAutospacing="0" w:after="0" w:afterAutospacing="0"/>
        <w:ind w:firstLine="375"/>
        <w:rPr>
          <w:del w:id="637" w:author="User" w:date="2024-12-04T00:44:00Z"/>
          <w:rFonts w:ascii="GHEA Grapalat" w:eastAsiaTheme="minorHAnsi" w:hAnsi="GHEA Grapalat" w:cstheme="minorBidi"/>
        </w:rPr>
      </w:pPr>
      <w:del w:id="638" w:author="User" w:date="2024-12-04T00:44:00Z">
        <w:r w:rsidRPr="00B138F3" w:rsidDel="001F65B7">
          <w:rPr>
            <w:rFonts w:ascii="GHEA Grapalat" w:eastAsiaTheme="minorHAnsi" w:hAnsi="GHEA Grapalat" w:cstheme="minorBidi"/>
          </w:rPr>
          <w:delTex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10684CE2" w14:textId="22AC310D" w:rsidR="00BF7253" w:rsidRPr="00B138F3" w:rsidDel="001F65B7" w:rsidRDefault="00BF7253" w:rsidP="00BF7253">
      <w:pPr>
        <w:pStyle w:val="NormalWeb"/>
        <w:shd w:val="clear" w:color="auto" w:fill="FFFFFF"/>
        <w:spacing w:before="0" w:beforeAutospacing="0" w:after="0" w:afterAutospacing="0"/>
        <w:ind w:firstLine="375"/>
        <w:rPr>
          <w:del w:id="639" w:author="User" w:date="2024-12-04T00:44:00Z"/>
          <w:rFonts w:ascii="GHEA Grapalat" w:eastAsiaTheme="minorHAnsi" w:hAnsi="GHEA Grapalat" w:cstheme="minorBidi"/>
        </w:rPr>
      </w:pPr>
      <w:del w:id="640" w:author="User" w:date="2024-12-04T00:44: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0C5A2F14" w14:textId="09CDFF20" w:rsidR="00BF7253" w:rsidRPr="00B138F3" w:rsidDel="001F65B7" w:rsidRDefault="00BF7253" w:rsidP="00BF7253">
      <w:pPr>
        <w:pStyle w:val="NormalWeb"/>
        <w:shd w:val="clear" w:color="auto" w:fill="FFFFFF"/>
        <w:spacing w:before="0" w:beforeAutospacing="0" w:after="0" w:afterAutospacing="0"/>
        <w:ind w:firstLine="375"/>
        <w:jc w:val="both"/>
        <w:rPr>
          <w:del w:id="641" w:author="User" w:date="2024-12-04T00:44:00Z"/>
          <w:rFonts w:ascii="GHEA Grapalat" w:eastAsiaTheme="minorHAnsi" w:hAnsi="GHEA Grapalat" w:cstheme="minorBidi"/>
        </w:rPr>
      </w:pPr>
      <w:del w:id="642" w:author="User" w:date="2024-12-04T00:44: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7ACCD5D9" w14:textId="3EC1326F" w:rsidR="00BF7253" w:rsidRPr="00B138F3" w:rsidDel="001F65B7" w:rsidRDefault="00BF7253" w:rsidP="00BF7253">
      <w:pPr>
        <w:pStyle w:val="NormalWeb"/>
        <w:shd w:val="clear" w:color="auto" w:fill="FFFFFF"/>
        <w:spacing w:before="0" w:beforeAutospacing="0" w:after="0" w:afterAutospacing="0"/>
        <w:ind w:firstLine="375"/>
        <w:jc w:val="both"/>
        <w:rPr>
          <w:del w:id="643" w:author="User" w:date="2024-12-04T00:44:00Z"/>
          <w:rFonts w:ascii="GHEA Grapalat" w:eastAsiaTheme="minorHAnsi" w:hAnsi="GHEA Grapalat" w:cstheme="minorBidi"/>
        </w:rPr>
      </w:pPr>
    </w:p>
    <w:p w14:paraId="1F34DFE4" w14:textId="14B8B4ED" w:rsidR="00BF7253" w:rsidRPr="00B138F3" w:rsidDel="001F65B7" w:rsidRDefault="00BF7253" w:rsidP="00BF7253">
      <w:pPr>
        <w:pStyle w:val="NormalWeb"/>
        <w:shd w:val="clear" w:color="auto" w:fill="FFFFFF"/>
        <w:spacing w:before="0" w:beforeAutospacing="0" w:after="0" w:afterAutospacing="0"/>
        <w:ind w:firstLine="375"/>
        <w:jc w:val="both"/>
        <w:rPr>
          <w:del w:id="644" w:author="User" w:date="2024-12-04T00:44:00Z"/>
          <w:rFonts w:ascii="GHEA Grapalat" w:hAnsi="GHEA Grapalat"/>
          <w:sz w:val="20"/>
          <w:szCs w:val="20"/>
        </w:rPr>
      </w:pPr>
    </w:p>
    <w:p w14:paraId="4A7E039F" w14:textId="75F1025D" w:rsidR="00BF7253" w:rsidRPr="00B138F3" w:rsidDel="001F65B7" w:rsidRDefault="00BF7253" w:rsidP="00BF7253">
      <w:pPr>
        <w:pStyle w:val="NormalWeb"/>
        <w:shd w:val="clear" w:color="auto" w:fill="FFFFFF"/>
        <w:spacing w:before="0" w:beforeAutospacing="0" w:after="0" w:afterAutospacing="0"/>
        <w:ind w:firstLine="375"/>
        <w:jc w:val="both"/>
        <w:rPr>
          <w:del w:id="645" w:author="User" w:date="2024-12-04T00:44:00Z"/>
          <w:rFonts w:ascii="GHEA Grapalat" w:hAnsi="GHEA Grapalat"/>
          <w:sz w:val="20"/>
          <w:szCs w:val="20"/>
          <w:u w:val="single"/>
          <w:lang w:val="hy-AM"/>
        </w:rPr>
      </w:pPr>
      <w:del w:id="646" w:author="User" w:date="2024-12-04T00:44: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5F5DC3C6" w14:textId="39F498AE" w:rsidR="00BF7253" w:rsidRPr="00B138F3" w:rsidDel="001F65B7" w:rsidRDefault="00BF7253" w:rsidP="00BF7253">
      <w:pPr>
        <w:pStyle w:val="NormalWeb"/>
        <w:shd w:val="clear" w:color="auto" w:fill="FFFFFF"/>
        <w:spacing w:before="0" w:beforeAutospacing="0" w:after="0" w:afterAutospacing="0"/>
        <w:ind w:firstLine="375"/>
        <w:jc w:val="both"/>
        <w:rPr>
          <w:del w:id="647" w:author="User" w:date="2024-12-04T00:44:00Z"/>
          <w:rFonts w:ascii="GHEA Grapalat" w:hAnsi="GHEA Grapalat"/>
          <w:sz w:val="20"/>
          <w:szCs w:val="20"/>
          <w:lang w:val="hy-AM"/>
        </w:rPr>
      </w:pPr>
    </w:p>
    <w:p w14:paraId="2B2C7B0B" w14:textId="77921E74" w:rsidR="00BF7253" w:rsidRPr="00B138F3" w:rsidDel="001F65B7" w:rsidRDefault="00BF7253" w:rsidP="00BF7253">
      <w:pPr>
        <w:pStyle w:val="NormalWeb"/>
        <w:shd w:val="clear" w:color="auto" w:fill="FFFFFF"/>
        <w:spacing w:before="0" w:beforeAutospacing="0" w:after="0" w:afterAutospacing="0"/>
        <w:ind w:firstLine="375"/>
        <w:jc w:val="both"/>
        <w:rPr>
          <w:del w:id="648" w:author="User" w:date="2024-12-04T00:44:00Z"/>
          <w:rFonts w:ascii="GHEA Grapalat" w:hAnsi="GHEA Grapalat"/>
          <w:sz w:val="20"/>
          <w:szCs w:val="20"/>
          <w:lang w:val="hy-AM"/>
        </w:rPr>
      </w:pPr>
    </w:p>
    <w:p w14:paraId="64790EFD" w14:textId="1A6CD6DB" w:rsidR="00BF7253" w:rsidRPr="00B138F3" w:rsidDel="001F65B7" w:rsidRDefault="00BF7253" w:rsidP="00BF7253">
      <w:pPr>
        <w:pStyle w:val="NormalWeb"/>
        <w:shd w:val="clear" w:color="auto" w:fill="FFFFFF"/>
        <w:spacing w:before="0" w:beforeAutospacing="0" w:after="0" w:afterAutospacing="0"/>
        <w:ind w:firstLine="375"/>
        <w:jc w:val="both"/>
        <w:rPr>
          <w:del w:id="649" w:author="User" w:date="2024-12-04T00:44:00Z"/>
          <w:rFonts w:ascii="GHEA Grapalat" w:hAnsi="GHEA Grapalat"/>
          <w:sz w:val="20"/>
          <w:szCs w:val="20"/>
          <w:lang w:val="hy-AM"/>
        </w:rPr>
      </w:pPr>
      <w:del w:id="650" w:author="User" w:date="2024-12-04T00:44: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1340F061" w14:textId="02256EAF" w:rsidR="00BF7253" w:rsidRPr="00B138F3" w:rsidDel="001F65B7" w:rsidRDefault="00BF7253" w:rsidP="00BF7253">
      <w:pPr>
        <w:pStyle w:val="NormalWeb"/>
        <w:shd w:val="clear" w:color="auto" w:fill="FFFFFF"/>
        <w:spacing w:before="0" w:beforeAutospacing="0" w:after="0" w:afterAutospacing="0"/>
        <w:rPr>
          <w:del w:id="651" w:author="User" w:date="2024-12-04T00:44:00Z"/>
          <w:rFonts w:ascii="GHEA Grapalat" w:hAnsi="GHEA Grapalat" w:cs="Sylfaen"/>
          <w:vertAlign w:val="superscript"/>
        </w:rPr>
      </w:pPr>
      <w:del w:id="652" w:author="User" w:date="2024-12-04T00:44: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3D52855E" w14:textId="7113D7A9" w:rsidR="00BF7253" w:rsidRPr="00B138F3" w:rsidDel="001F65B7" w:rsidRDefault="00BF7253" w:rsidP="00BF7253">
      <w:pPr>
        <w:pStyle w:val="NormalWeb"/>
        <w:shd w:val="clear" w:color="auto" w:fill="FFFFFF"/>
        <w:spacing w:before="0" w:beforeAutospacing="0" w:after="0" w:afterAutospacing="0"/>
        <w:ind w:firstLine="375"/>
        <w:jc w:val="both"/>
        <w:rPr>
          <w:del w:id="653" w:author="User" w:date="2024-12-04T00:44:00Z"/>
          <w:rFonts w:ascii="GHEA Grapalat" w:eastAsiaTheme="minorHAnsi" w:hAnsi="GHEA Grapalat" w:cstheme="minorBidi"/>
          <w:lang w:val="hy-AM"/>
        </w:rPr>
      </w:pPr>
    </w:p>
    <w:p w14:paraId="21D32F9B" w14:textId="21455A8E" w:rsidR="00BF7253" w:rsidRPr="00B138F3" w:rsidDel="001F65B7" w:rsidRDefault="00BF7253" w:rsidP="00BF7253">
      <w:pPr>
        <w:pStyle w:val="NormalWeb"/>
        <w:shd w:val="clear" w:color="auto" w:fill="FFFFFF"/>
        <w:spacing w:before="0" w:beforeAutospacing="0" w:after="0" w:afterAutospacing="0"/>
        <w:ind w:firstLine="375"/>
        <w:jc w:val="both"/>
        <w:rPr>
          <w:del w:id="654" w:author="User" w:date="2024-12-04T00:44:00Z"/>
          <w:rFonts w:ascii="GHEA Grapalat" w:eastAsiaTheme="minorHAnsi" w:hAnsi="GHEA Grapalat" w:cstheme="minorBidi"/>
        </w:rPr>
      </w:pPr>
    </w:p>
    <w:p w14:paraId="3DD61996" w14:textId="7CAFB0F4" w:rsidR="000E5A91" w:rsidRPr="00B138F3" w:rsidDel="001F65B7" w:rsidRDefault="000E5A91" w:rsidP="00BF7253">
      <w:pPr>
        <w:pStyle w:val="BodyTextIndent"/>
        <w:widowControl w:val="0"/>
        <w:spacing w:after="160" w:line="240" w:lineRule="auto"/>
        <w:rPr>
          <w:del w:id="655" w:author="User" w:date="2024-12-04T00:44:00Z"/>
          <w:rFonts w:ascii="GHEA Grapalat" w:hAnsi="GHEA Grapalat" w:cs="Sylfaen"/>
          <w:i w:val="0"/>
          <w:sz w:val="24"/>
          <w:szCs w:val="24"/>
        </w:rPr>
      </w:pPr>
    </w:p>
    <w:p w14:paraId="59A065E2" w14:textId="7B2489C2" w:rsidR="00260163" w:rsidRPr="00B138F3" w:rsidDel="001F65B7" w:rsidRDefault="00260163" w:rsidP="00B46D58">
      <w:pPr>
        <w:widowControl w:val="0"/>
        <w:spacing w:after="160"/>
        <w:ind w:left="567" w:right="565"/>
        <w:jc w:val="center"/>
        <w:rPr>
          <w:del w:id="656" w:author="User" w:date="2024-12-04T00:44:00Z"/>
          <w:rFonts w:ascii="GHEA Grapalat" w:hAnsi="GHEA Grapalat"/>
          <w:b/>
        </w:rPr>
      </w:pPr>
    </w:p>
    <w:p w14:paraId="7971797F" w14:textId="43C5C0E7" w:rsidR="00CF2692" w:rsidRPr="00B138F3" w:rsidDel="001F65B7" w:rsidRDefault="00CF2692" w:rsidP="00B46D58">
      <w:pPr>
        <w:widowControl w:val="0"/>
        <w:spacing w:after="160"/>
        <w:ind w:left="567" w:right="565"/>
        <w:jc w:val="center"/>
        <w:rPr>
          <w:del w:id="657" w:author="User" w:date="2024-12-04T00:44:00Z"/>
          <w:rFonts w:ascii="GHEA Grapalat" w:hAnsi="GHEA Grapalat"/>
          <w:b/>
        </w:rPr>
      </w:pPr>
    </w:p>
    <w:p w14:paraId="114EFAA5" w14:textId="14862747" w:rsidR="00CF2692" w:rsidRPr="00B138F3" w:rsidDel="001F65B7" w:rsidRDefault="00CF2692" w:rsidP="00B46D58">
      <w:pPr>
        <w:widowControl w:val="0"/>
        <w:spacing w:after="160"/>
        <w:ind w:left="567" w:right="565"/>
        <w:jc w:val="center"/>
        <w:rPr>
          <w:del w:id="658" w:author="User" w:date="2024-12-04T00:44:00Z"/>
          <w:rFonts w:ascii="GHEA Grapalat" w:hAnsi="GHEA Grapalat"/>
          <w:b/>
        </w:rPr>
      </w:pPr>
    </w:p>
    <w:p w14:paraId="1DF24903" w14:textId="799D7B99" w:rsidR="00CF2692" w:rsidRPr="00B138F3" w:rsidDel="001F65B7" w:rsidRDefault="00CF2692" w:rsidP="00B46D58">
      <w:pPr>
        <w:widowControl w:val="0"/>
        <w:spacing w:after="160"/>
        <w:ind w:left="567" w:right="565"/>
        <w:jc w:val="center"/>
        <w:rPr>
          <w:del w:id="659" w:author="User" w:date="2024-12-04T00:44:00Z"/>
          <w:rFonts w:ascii="GHEA Grapalat" w:hAnsi="GHEA Grapalat"/>
          <w:b/>
        </w:rPr>
      </w:pPr>
    </w:p>
    <w:p w14:paraId="72E7ACFD" w14:textId="299B8E40" w:rsidR="00CF2692" w:rsidRPr="00B138F3" w:rsidDel="001F65B7" w:rsidRDefault="00CF2692" w:rsidP="00B46D58">
      <w:pPr>
        <w:widowControl w:val="0"/>
        <w:spacing w:after="160"/>
        <w:ind w:left="567" w:right="565"/>
        <w:jc w:val="center"/>
        <w:rPr>
          <w:del w:id="660" w:author="User" w:date="2024-12-04T00:44:00Z"/>
          <w:rFonts w:ascii="GHEA Grapalat" w:hAnsi="GHEA Grapalat"/>
          <w:b/>
        </w:rPr>
      </w:pPr>
    </w:p>
    <w:p w14:paraId="3CE448E4" w14:textId="4FACF5DB" w:rsidR="00CF2692" w:rsidRPr="00B138F3" w:rsidDel="001F65B7" w:rsidRDefault="00CF2692" w:rsidP="00B46D58">
      <w:pPr>
        <w:widowControl w:val="0"/>
        <w:spacing w:after="160"/>
        <w:ind w:left="567" w:right="565"/>
        <w:jc w:val="center"/>
        <w:rPr>
          <w:del w:id="661" w:author="User" w:date="2024-12-04T00:44:00Z"/>
          <w:rFonts w:ascii="GHEA Grapalat" w:hAnsi="GHEA Grapalat"/>
          <w:b/>
        </w:rPr>
      </w:pPr>
    </w:p>
    <w:p w14:paraId="1CCD2AB9" w14:textId="3960ACC6" w:rsidR="00CF2692" w:rsidRPr="00B138F3" w:rsidDel="001F65B7" w:rsidRDefault="00CF2692" w:rsidP="00B46D58">
      <w:pPr>
        <w:widowControl w:val="0"/>
        <w:spacing w:after="160"/>
        <w:ind w:left="567" w:right="565"/>
        <w:jc w:val="center"/>
        <w:rPr>
          <w:del w:id="662" w:author="User" w:date="2024-12-04T00:44:00Z"/>
          <w:rFonts w:ascii="GHEA Grapalat" w:hAnsi="GHEA Grapalat"/>
          <w:b/>
        </w:rPr>
      </w:pPr>
    </w:p>
    <w:p w14:paraId="05ECB129" w14:textId="4CD0F614" w:rsidR="00CF2692" w:rsidRPr="00B138F3" w:rsidDel="001F65B7" w:rsidRDefault="00CF2692" w:rsidP="00B46D58">
      <w:pPr>
        <w:widowControl w:val="0"/>
        <w:spacing w:after="160"/>
        <w:ind w:left="567" w:right="565"/>
        <w:jc w:val="center"/>
        <w:rPr>
          <w:del w:id="663" w:author="User" w:date="2024-12-04T00:44:00Z"/>
          <w:rFonts w:ascii="GHEA Grapalat" w:hAnsi="GHEA Grapalat"/>
          <w:b/>
        </w:rPr>
      </w:pPr>
    </w:p>
    <w:p w14:paraId="64551CFA" w14:textId="077D486B" w:rsidR="00CF2692" w:rsidRPr="00B138F3" w:rsidDel="001F65B7" w:rsidRDefault="00CF2692" w:rsidP="00B46D58">
      <w:pPr>
        <w:widowControl w:val="0"/>
        <w:spacing w:after="160"/>
        <w:ind w:left="567" w:right="565"/>
        <w:jc w:val="center"/>
        <w:rPr>
          <w:del w:id="664" w:author="User" w:date="2024-12-04T00:44:00Z"/>
          <w:rFonts w:ascii="GHEA Grapalat" w:hAnsi="GHEA Grapalat"/>
          <w:b/>
        </w:rPr>
      </w:pPr>
    </w:p>
    <w:p w14:paraId="30458DAB" w14:textId="6C4FDA9B" w:rsidR="00CF2692" w:rsidRPr="00B138F3" w:rsidDel="001F65B7" w:rsidRDefault="00CF2692" w:rsidP="00B46D58">
      <w:pPr>
        <w:widowControl w:val="0"/>
        <w:spacing w:after="160"/>
        <w:ind w:left="567" w:right="565"/>
        <w:jc w:val="center"/>
        <w:rPr>
          <w:del w:id="665" w:author="User" w:date="2024-12-04T00:44:00Z"/>
          <w:rFonts w:ascii="GHEA Grapalat" w:hAnsi="GHEA Grapalat"/>
          <w:b/>
        </w:rPr>
      </w:pPr>
    </w:p>
    <w:p w14:paraId="7758B3B5" w14:textId="4E824CD1" w:rsidR="00CF2692" w:rsidRPr="00B138F3" w:rsidDel="001F65B7" w:rsidRDefault="00CF2692" w:rsidP="00B46D58">
      <w:pPr>
        <w:widowControl w:val="0"/>
        <w:spacing w:after="160"/>
        <w:ind w:left="567" w:right="565"/>
        <w:jc w:val="center"/>
        <w:rPr>
          <w:del w:id="666" w:author="User" w:date="2024-12-04T00:44:00Z"/>
          <w:rFonts w:ascii="GHEA Grapalat" w:hAnsi="GHEA Grapalat"/>
          <w:b/>
        </w:rPr>
      </w:pPr>
    </w:p>
    <w:p w14:paraId="20F317BF" w14:textId="77C9C5F7" w:rsidR="00CF2692" w:rsidRPr="00B138F3" w:rsidDel="001F65B7" w:rsidRDefault="00CF2692" w:rsidP="00B46D58">
      <w:pPr>
        <w:widowControl w:val="0"/>
        <w:spacing w:after="160"/>
        <w:ind w:left="567" w:right="565"/>
        <w:jc w:val="center"/>
        <w:rPr>
          <w:del w:id="667" w:author="User" w:date="2024-12-04T00:44:00Z"/>
          <w:rFonts w:ascii="GHEA Grapalat" w:hAnsi="GHEA Grapalat"/>
          <w:b/>
        </w:rPr>
      </w:pPr>
    </w:p>
    <w:p w14:paraId="28E2D0EE" w14:textId="12BC7EFB" w:rsidR="00CF2692" w:rsidRPr="00B138F3" w:rsidDel="001F65B7" w:rsidRDefault="00CF2692">
      <w:pPr>
        <w:widowControl w:val="0"/>
        <w:spacing w:after="160"/>
        <w:ind w:right="565"/>
        <w:rPr>
          <w:del w:id="668" w:author="User" w:date="2024-12-04T00:44:00Z"/>
          <w:rFonts w:ascii="GHEA Grapalat" w:hAnsi="GHEA Grapalat"/>
          <w:b/>
        </w:rPr>
        <w:pPrChange w:id="669" w:author="User" w:date="2024-12-04T00:44:00Z">
          <w:pPr>
            <w:widowControl w:val="0"/>
            <w:spacing w:after="160"/>
            <w:ind w:left="567" w:right="565"/>
            <w:jc w:val="center"/>
          </w:pPr>
        </w:pPrChange>
      </w:pPr>
    </w:p>
    <w:p w14:paraId="20760C6F" w14:textId="58997D4D" w:rsidR="001005B0" w:rsidRPr="00B138F3" w:rsidDel="001F65B7" w:rsidRDefault="007B3F5F">
      <w:pPr>
        <w:widowControl w:val="0"/>
        <w:spacing w:after="160"/>
        <w:ind w:firstLine="567"/>
        <w:rPr>
          <w:del w:id="670" w:author="User" w:date="2024-12-04T00:44:00Z"/>
          <w:rFonts w:ascii="GHEA Grapalat" w:hAnsi="GHEA Grapalat"/>
          <w:b/>
        </w:rPr>
        <w:pPrChange w:id="671" w:author="User" w:date="2024-12-04T00:44:00Z">
          <w:pPr>
            <w:widowControl w:val="0"/>
            <w:spacing w:after="160"/>
            <w:ind w:firstLine="567"/>
            <w:jc w:val="right"/>
          </w:pPr>
        </w:pPrChange>
      </w:pPr>
      <w:del w:id="672" w:author="User" w:date="2024-12-04T00:44:00Z">
        <w:r w:rsidRPr="00B138F3" w:rsidDel="001F65B7">
          <w:rPr>
            <w:rFonts w:ascii="GHEA Grapalat" w:hAnsi="GHEA Grapalat"/>
            <w:b/>
          </w:rPr>
          <w:delText>Приложение № 4</w:delText>
        </w:r>
      </w:del>
    </w:p>
    <w:p w14:paraId="6BC7CD39" w14:textId="434EB9AD" w:rsidR="007B3F5F" w:rsidRPr="00B138F3" w:rsidDel="001F65B7" w:rsidRDefault="007B3F5F">
      <w:pPr>
        <w:widowControl w:val="0"/>
        <w:spacing w:after="160"/>
        <w:ind w:firstLine="567"/>
        <w:rPr>
          <w:del w:id="673" w:author="User" w:date="2024-12-04T00:44:00Z"/>
          <w:rFonts w:ascii="GHEA Grapalat" w:hAnsi="GHEA Grapalat" w:cs="Arial"/>
          <w:b/>
        </w:rPr>
        <w:pPrChange w:id="674" w:author="User" w:date="2024-12-04T00:44:00Z">
          <w:pPr>
            <w:widowControl w:val="0"/>
            <w:spacing w:after="160"/>
            <w:ind w:firstLine="567"/>
            <w:jc w:val="right"/>
          </w:pPr>
        </w:pPrChange>
      </w:pPr>
      <w:del w:id="675" w:author="User" w:date="2024-12-04T00:44:00Z">
        <w:r w:rsidRPr="00B138F3" w:rsidDel="001F65B7">
          <w:rPr>
            <w:rFonts w:ascii="GHEA Grapalat" w:hAnsi="GHEA Grapalat"/>
            <w:b/>
          </w:rPr>
          <w:delText>к Приглашению на открытый конкурс</w:delText>
        </w:r>
        <w:r w:rsidRPr="00B138F3" w:rsidDel="001F65B7">
          <w:rPr>
            <w:rFonts w:ascii="GHEA Grapalat" w:hAnsi="GHEA Grapalat" w:cs="Arial"/>
            <w:b/>
          </w:rPr>
          <w:br/>
        </w:r>
        <w:r w:rsidRPr="00B138F3" w:rsidDel="001F65B7">
          <w:rPr>
            <w:rFonts w:ascii="GHEA Grapalat" w:hAnsi="GHEA Grapalat"/>
            <w:b/>
          </w:rPr>
          <w:delText>под кодом "---</w:delText>
        </w:r>
      </w:del>
      <w:del w:id="676" w:author="User" w:date="2024-12-04T00:09:00Z">
        <w:r w:rsidRPr="00B138F3" w:rsidDel="005A26C4">
          <w:rPr>
            <w:rFonts w:ascii="GHEA Grapalat" w:hAnsi="GHEA Grapalat"/>
            <w:b/>
          </w:rPr>
          <w:delText>BMAPDzB</w:delText>
        </w:r>
      </w:del>
      <w:del w:id="677" w:author="User" w:date="2024-12-04T00:44:00Z">
        <w:r w:rsidRPr="00B138F3" w:rsidDel="001F65B7">
          <w:rPr>
            <w:rFonts w:ascii="GHEA Grapalat" w:hAnsi="GHEA Grapalat"/>
            <w:b/>
          </w:rPr>
          <w:delText>---/---"</w:delText>
        </w:r>
        <w:r w:rsidRPr="00B138F3" w:rsidDel="001F65B7">
          <w:rPr>
            <w:rStyle w:val="FootnoteReference"/>
            <w:rFonts w:ascii="GHEA Grapalat" w:hAnsi="GHEA Grapalat"/>
            <w:b/>
          </w:rPr>
          <w:footnoteReference w:customMarkFollows="1" w:id="22"/>
          <w:delText>*</w:delText>
        </w:r>
      </w:del>
    </w:p>
    <w:p w14:paraId="6B18E7CF" w14:textId="4A514C1A" w:rsidR="0016001A" w:rsidRPr="00B138F3" w:rsidDel="001F65B7" w:rsidRDefault="0016001A">
      <w:pPr>
        <w:pStyle w:val="BodyTextIndent3"/>
        <w:widowControl w:val="0"/>
        <w:spacing w:after="160" w:line="240" w:lineRule="auto"/>
        <w:jc w:val="left"/>
        <w:rPr>
          <w:del w:id="680" w:author="User" w:date="2024-12-04T00:44:00Z"/>
          <w:rFonts w:ascii="GHEA Grapalat" w:hAnsi="GHEA Grapalat"/>
          <w:sz w:val="24"/>
          <w:szCs w:val="24"/>
          <w:lang w:val="hy-AM"/>
        </w:rPr>
        <w:pPrChange w:id="681" w:author="User" w:date="2024-12-04T00:44:00Z">
          <w:pPr>
            <w:pStyle w:val="BodyTextIndent3"/>
            <w:widowControl w:val="0"/>
            <w:spacing w:after="160" w:line="240" w:lineRule="auto"/>
            <w:jc w:val="center"/>
          </w:pPr>
        </w:pPrChange>
      </w:pPr>
      <w:del w:id="682" w:author="User" w:date="2024-12-04T00:44:00Z">
        <w:r w:rsidRPr="00B138F3" w:rsidDel="001F65B7">
          <w:rPr>
            <w:rFonts w:ascii="GHEA Grapalat" w:hAnsi="GHEA Grapalat"/>
            <w:sz w:val="24"/>
            <w:szCs w:val="24"/>
          </w:rPr>
          <w:delText xml:space="preserve">ГАРАНТИЯ </w:delText>
        </w:r>
        <w:r w:rsidRPr="00B138F3" w:rsidDel="001F65B7">
          <w:rPr>
            <w:rFonts w:ascii="GHEA Grapalat" w:hAnsi="GHEA Grapalat"/>
            <w:sz w:val="24"/>
            <w:szCs w:val="24"/>
            <w:lang w:val="en-US"/>
          </w:rPr>
          <w:delText>N</w:delText>
        </w:r>
        <w:r w:rsidRPr="00B138F3" w:rsidDel="001F65B7">
          <w:rPr>
            <w:rFonts w:ascii="GHEA Grapalat" w:hAnsi="GHEA Grapalat"/>
            <w:sz w:val="24"/>
            <w:szCs w:val="24"/>
            <w:lang w:val="hy-AM"/>
          </w:rPr>
          <w:delText>________</w:delText>
        </w:r>
      </w:del>
    </w:p>
    <w:p w14:paraId="3581E3D1" w14:textId="00386888" w:rsidR="007B3F5F" w:rsidRPr="00B138F3" w:rsidDel="001F65B7" w:rsidRDefault="0016001A">
      <w:pPr>
        <w:widowControl w:val="0"/>
        <w:spacing w:after="160"/>
        <w:ind w:right="565"/>
        <w:rPr>
          <w:del w:id="683" w:author="User" w:date="2024-12-04T00:44:00Z"/>
          <w:rFonts w:ascii="GHEA Grapalat" w:hAnsi="GHEA Grapalat"/>
          <w:b/>
        </w:rPr>
        <w:pPrChange w:id="684" w:author="User" w:date="2024-12-04T00:44:00Z">
          <w:pPr>
            <w:widowControl w:val="0"/>
            <w:spacing w:after="160"/>
            <w:ind w:left="567" w:right="565"/>
            <w:jc w:val="center"/>
          </w:pPr>
        </w:pPrChange>
      </w:pPr>
      <w:del w:id="685" w:author="User" w:date="2024-12-04T00:44:00Z">
        <w:r w:rsidRPr="00B138F3" w:rsidDel="001F65B7">
          <w:rPr>
            <w:rFonts w:ascii="GHEA Grapalat" w:hAnsi="GHEA Grapalat"/>
            <w:b/>
          </w:rPr>
          <w:delText>(обеспечение квалификации)</w:delText>
        </w:r>
      </w:del>
    </w:p>
    <w:p w14:paraId="530D86E4" w14:textId="77484ED7" w:rsidR="007B3F5F" w:rsidRPr="00B138F3" w:rsidDel="001F65B7" w:rsidRDefault="007B3F5F">
      <w:pPr>
        <w:pStyle w:val="NormalWeb"/>
        <w:shd w:val="clear" w:color="auto" w:fill="FFFFFF"/>
        <w:spacing w:before="0" w:beforeAutospacing="0" w:after="0" w:afterAutospacing="0"/>
        <w:rPr>
          <w:del w:id="686" w:author="User" w:date="2024-12-04T00:44:00Z"/>
          <w:rStyle w:val="Strong"/>
          <w:rFonts w:ascii="GHEA Grapalat" w:hAnsi="GHEA Grapalat"/>
          <w:b w:val="0"/>
          <w:bCs w:val="0"/>
          <w:sz w:val="20"/>
          <w:szCs w:val="20"/>
          <w:lang w:val="hy-AM"/>
        </w:rPr>
        <w:pPrChange w:id="687" w:author="User" w:date="2024-12-04T00:44:00Z">
          <w:pPr>
            <w:pStyle w:val="NormalWeb"/>
            <w:shd w:val="clear" w:color="auto" w:fill="FFFFFF"/>
            <w:spacing w:before="0" w:beforeAutospacing="0" w:after="0" w:afterAutospacing="0"/>
            <w:jc w:val="both"/>
          </w:pPr>
        </w:pPrChange>
      </w:pPr>
      <w:del w:id="688" w:author="User" w:date="2024-12-04T00:44:00Z">
        <w:r w:rsidRPr="00B138F3" w:rsidDel="001F65B7">
          <w:rPr>
            <w:rFonts w:ascii="GHEA Grapalat" w:eastAsiaTheme="minorHAnsi" w:hAnsi="GHEA Grapalat" w:cstheme="minorBidi"/>
          </w:rPr>
          <w:delTex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delText>
        </w:r>
        <w:r w:rsidRPr="00B138F3" w:rsidDel="001F65B7">
          <w:rPr>
            <w:rFonts w:eastAsiaTheme="minorHAnsi" w:cstheme="minorBidi"/>
          </w:rPr>
          <w:delText xml:space="preserve"> N</w:delText>
        </w:r>
        <w:r w:rsidRPr="00B138F3" w:rsidDel="001F65B7">
          <w:rPr>
            <w:rFonts w:eastAsiaTheme="minorHAnsi" w:cstheme="minorBidi"/>
            <w:lang w:val="hy-AM"/>
          </w:rPr>
          <w:delText xml:space="preserve">  </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rPr>
          <w:delText xml:space="preserve">                                                                    </w:delText>
        </w:r>
      </w:del>
    </w:p>
    <w:p w14:paraId="48FCBAFC" w14:textId="3DEA27F7" w:rsidR="007B3F5F" w:rsidRPr="00B138F3" w:rsidDel="001F65B7" w:rsidRDefault="007B3F5F">
      <w:pPr>
        <w:pStyle w:val="NormalWeb"/>
        <w:shd w:val="clear" w:color="auto" w:fill="FFFFFF"/>
        <w:spacing w:before="0" w:beforeAutospacing="0" w:after="0" w:afterAutospacing="0"/>
        <w:rPr>
          <w:del w:id="689" w:author="User" w:date="2024-12-04T00:44:00Z"/>
          <w:rStyle w:val="Strong"/>
          <w:rFonts w:ascii="GHEA Grapalat" w:hAnsi="GHEA Grapalat"/>
          <w:b w:val="0"/>
          <w:sz w:val="18"/>
          <w:szCs w:val="18"/>
        </w:rPr>
        <w:pPrChange w:id="690" w:author="User" w:date="2024-12-04T00:44:00Z">
          <w:pPr>
            <w:pStyle w:val="NormalWeb"/>
            <w:shd w:val="clear" w:color="auto" w:fill="FFFFFF"/>
            <w:spacing w:before="0" w:beforeAutospacing="0" w:after="0" w:afterAutospacing="0"/>
            <w:ind w:left="-142"/>
          </w:pPr>
        </w:pPrChange>
      </w:pPr>
      <w:del w:id="691" w:author="User" w:date="2024-12-04T00:44:00Z">
        <w:r w:rsidRPr="00B138F3" w:rsidDel="001F65B7">
          <w:rPr>
            <w:rStyle w:val="Strong"/>
            <w:rFonts w:ascii="GHEA Grapalat" w:hAnsi="GHEA Grapalat"/>
            <w:b w:val="0"/>
            <w:sz w:val="18"/>
            <w:szCs w:val="18"/>
            <w:lang w:val="hy-AM"/>
          </w:rPr>
          <w:tab/>
        </w:r>
        <w:r w:rsidRPr="00B138F3" w:rsidDel="001F65B7">
          <w:rPr>
            <w:rStyle w:val="Strong"/>
            <w:rFonts w:ascii="GHEA Grapalat" w:hAnsi="GHEA Grapalat"/>
            <w:b w:val="0"/>
            <w:sz w:val="18"/>
            <w:szCs w:val="18"/>
          </w:rPr>
          <w:delText xml:space="preserve">                                                                            номер заключаемого договора</w:delText>
        </w:r>
      </w:del>
    </w:p>
    <w:p w14:paraId="229E2D71" w14:textId="2EC57D59" w:rsidR="007B3F5F" w:rsidRPr="00B138F3" w:rsidDel="001F65B7" w:rsidRDefault="007B3F5F">
      <w:pPr>
        <w:pStyle w:val="NormalWeb"/>
        <w:shd w:val="clear" w:color="auto" w:fill="FFFFFF"/>
        <w:spacing w:before="0" w:beforeAutospacing="0" w:after="0" w:afterAutospacing="0"/>
        <w:rPr>
          <w:del w:id="692" w:author="User" w:date="2024-12-04T00:44:00Z"/>
          <w:rStyle w:val="Strong"/>
          <w:rFonts w:ascii="GHEA Grapalat" w:hAnsi="GHEA Grapalat"/>
          <w:b w:val="0"/>
          <w:bCs w:val="0"/>
          <w:sz w:val="20"/>
          <w:szCs w:val="20"/>
          <w:lang w:val="hy-AM"/>
        </w:rPr>
        <w:pPrChange w:id="693" w:author="User" w:date="2024-12-04T00:44:00Z">
          <w:pPr>
            <w:pStyle w:val="NormalWeb"/>
            <w:shd w:val="clear" w:color="auto" w:fill="FFFFFF"/>
            <w:spacing w:before="0" w:beforeAutospacing="0" w:after="0" w:afterAutospacing="0"/>
            <w:ind w:left="-142"/>
          </w:pPr>
        </w:pPrChange>
      </w:pPr>
      <w:del w:id="694" w:author="User" w:date="2024-12-04T00:44:00Z">
        <w:r w:rsidRPr="00B138F3" w:rsidDel="001F65B7">
          <w:rPr>
            <w:rFonts w:ascii="GHEA Grapalat" w:eastAsiaTheme="minorHAnsi" w:hAnsi="GHEA Grapalat" w:cstheme="minorBidi"/>
          </w:rPr>
          <w:delText xml:space="preserve">  заключаемым</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Fonts w:eastAsiaTheme="minorHAnsi" w:cstheme="minorBidi"/>
          </w:rPr>
          <w:delText xml:space="preserve"> (</w:delText>
        </w:r>
        <w:r w:rsidRPr="00B138F3" w:rsidDel="001F65B7">
          <w:rPr>
            <w:rFonts w:ascii="GHEA Grapalat" w:eastAsiaTheme="minorHAnsi" w:hAnsi="GHEA Grapalat" w:cstheme="minorBidi"/>
          </w:rPr>
          <w:delText xml:space="preserve">далее-принципал ) в результате  </w:delText>
        </w:r>
      </w:del>
    </w:p>
    <w:p w14:paraId="2941FE00" w14:textId="732D3097" w:rsidR="007B3F5F" w:rsidRPr="00B138F3" w:rsidDel="001F65B7" w:rsidRDefault="007B3F5F">
      <w:pPr>
        <w:pStyle w:val="NormalWeb"/>
        <w:shd w:val="clear" w:color="auto" w:fill="FFFFFF"/>
        <w:spacing w:before="0" w:beforeAutospacing="0" w:after="0" w:afterAutospacing="0"/>
        <w:rPr>
          <w:del w:id="695" w:author="User" w:date="2024-12-04T00:44:00Z"/>
          <w:rFonts w:cs="Sylfaen"/>
          <w:b/>
          <w:sz w:val="18"/>
          <w:szCs w:val="18"/>
          <w:vertAlign w:val="superscript"/>
          <w:lang w:val="hy-AM"/>
        </w:rPr>
        <w:pPrChange w:id="696" w:author="User" w:date="2024-12-04T00:44:00Z">
          <w:pPr>
            <w:pStyle w:val="NormalWeb"/>
            <w:shd w:val="clear" w:color="auto" w:fill="FFFFFF"/>
            <w:spacing w:before="0" w:beforeAutospacing="0" w:after="0" w:afterAutospacing="0"/>
            <w:ind w:left="-142"/>
          </w:pPr>
        </w:pPrChange>
      </w:pPr>
      <w:del w:id="697" w:author="User" w:date="2024-12-04T00:44:00Z">
        <w:r w:rsidRPr="00B138F3" w:rsidDel="001F65B7">
          <w:rPr>
            <w:rStyle w:val="Strong"/>
            <w:rFonts w:ascii="GHEA Grapalat" w:hAnsi="GHEA Grapalat"/>
            <w:b w:val="0"/>
            <w:sz w:val="18"/>
            <w:szCs w:val="18"/>
          </w:rPr>
          <w:delText xml:space="preserve">                                  наименование отобранного участника</w:delText>
        </w:r>
        <w:r w:rsidRPr="00B138F3" w:rsidDel="001F65B7">
          <w:rPr>
            <w:rStyle w:val="Strong"/>
            <w:rFonts w:ascii="GHEA Grapalat" w:hAnsi="GHEA Grapalat"/>
            <w:b w:val="0"/>
            <w:sz w:val="18"/>
            <w:szCs w:val="18"/>
            <w:lang w:val="hy-AM"/>
          </w:rPr>
          <w:tab/>
        </w:r>
      </w:del>
    </w:p>
    <w:p w14:paraId="63BA1772" w14:textId="505A7C89" w:rsidR="007B3F5F" w:rsidRPr="00B138F3" w:rsidDel="001F65B7" w:rsidRDefault="007B3F5F">
      <w:pPr>
        <w:pStyle w:val="NormalWeb"/>
        <w:shd w:val="clear" w:color="auto" w:fill="FFFFFF"/>
        <w:spacing w:before="0" w:beforeAutospacing="0" w:after="0" w:afterAutospacing="0"/>
        <w:ind w:firstLine="375"/>
        <w:rPr>
          <w:del w:id="698" w:author="User" w:date="2024-12-04T00:44:00Z"/>
          <w:rFonts w:ascii="GHEA Grapalat" w:eastAsiaTheme="minorHAnsi" w:hAnsi="GHEA Grapalat" w:cstheme="minorBidi"/>
        </w:rPr>
        <w:pPrChange w:id="699" w:author="User" w:date="2024-12-04T00:44:00Z">
          <w:pPr>
            <w:pStyle w:val="NormalWeb"/>
            <w:shd w:val="clear" w:color="auto" w:fill="FFFFFF"/>
            <w:spacing w:before="0" w:beforeAutospacing="0" w:after="0" w:afterAutospacing="0"/>
            <w:ind w:firstLine="375"/>
            <w:jc w:val="both"/>
          </w:pPr>
        </w:pPrChange>
      </w:pPr>
      <w:del w:id="700" w:author="User" w:date="2024-12-04T00:44:00Z">
        <w:r w:rsidRPr="00B138F3" w:rsidDel="001F65B7">
          <w:rPr>
            <w:rStyle w:val="Strong"/>
            <w:rFonts w:ascii="GHEA Grapalat" w:hAnsi="GHEA Grapalat"/>
            <w:sz w:val="20"/>
            <w:szCs w:val="20"/>
            <w:lang w:val="hy-AM"/>
          </w:rPr>
          <w:tab/>
        </w:r>
        <w:r w:rsidRPr="00B138F3" w:rsidDel="001F65B7">
          <w:rPr>
            <w:rFonts w:eastAsiaTheme="minorHAnsi" w:cstheme="minorBidi"/>
          </w:rPr>
          <w:delText xml:space="preserve"> </w:delText>
        </w:r>
      </w:del>
    </w:p>
    <w:p w14:paraId="75225B42" w14:textId="04346B68" w:rsidR="007B3F5F" w:rsidRPr="00B138F3" w:rsidDel="001F65B7" w:rsidRDefault="007B3F5F">
      <w:pPr>
        <w:pStyle w:val="NormalWeb"/>
        <w:shd w:val="clear" w:color="auto" w:fill="FFFFFF"/>
        <w:spacing w:before="0" w:beforeAutospacing="0" w:after="0" w:afterAutospacing="0"/>
        <w:rPr>
          <w:del w:id="701" w:author="User" w:date="2024-12-04T00:44:00Z"/>
          <w:rFonts w:ascii="GHEA Grapalat" w:hAnsi="GHEA Grapalat"/>
          <w:sz w:val="20"/>
          <w:szCs w:val="20"/>
          <w:lang w:val="hy-AM"/>
        </w:rPr>
        <w:pPrChange w:id="702" w:author="User" w:date="2024-12-04T00:44:00Z">
          <w:pPr>
            <w:pStyle w:val="NormalWeb"/>
            <w:shd w:val="clear" w:color="auto" w:fill="FFFFFF"/>
            <w:spacing w:before="0" w:beforeAutospacing="0" w:after="0" w:afterAutospacing="0"/>
            <w:jc w:val="both"/>
          </w:pPr>
        </w:pPrChange>
      </w:pPr>
      <w:del w:id="703" w:author="User" w:date="2024-12-04T00:44:00Z">
        <w:r w:rsidRPr="00B138F3" w:rsidDel="001F65B7">
          <w:rPr>
            <w:rFonts w:ascii="GHEA Grapalat" w:eastAsiaTheme="minorHAnsi" w:hAnsi="GHEA Grapalat" w:cstheme="minorBidi"/>
          </w:rPr>
          <w:delText xml:space="preserve">организованной </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lang w:val="hy-AM"/>
          </w:rPr>
          <w:delText xml:space="preserve"> </w:delText>
        </w:r>
        <w:r w:rsidRPr="00B138F3" w:rsidDel="001F65B7">
          <w:rPr>
            <w:rFonts w:ascii="GHEA Grapalat" w:eastAsiaTheme="minorHAnsi" w:hAnsi="GHEA Grapalat" w:cstheme="minorBidi"/>
          </w:rPr>
          <w:delText xml:space="preserve"> (далее-бенефициар) </w:delText>
        </w:r>
      </w:del>
    </w:p>
    <w:p w14:paraId="4213F3EE" w14:textId="0A596061" w:rsidR="007B3F5F" w:rsidRPr="00B138F3" w:rsidDel="001F65B7" w:rsidRDefault="007B3F5F">
      <w:pPr>
        <w:pStyle w:val="NormalWeb"/>
        <w:shd w:val="clear" w:color="auto" w:fill="FFFFFF"/>
        <w:spacing w:before="0" w:beforeAutospacing="0" w:after="0" w:afterAutospacing="0"/>
        <w:ind w:firstLine="708"/>
        <w:rPr>
          <w:del w:id="704" w:author="User" w:date="2024-12-04T00:44:00Z"/>
          <w:rFonts w:ascii="GHEA Grapalat" w:eastAsiaTheme="minorHAnsi" w:hAnsi="GHEA Grapalat" w:cstheme="minorBidi"/>
          <w:b/>
          <w:sz w:val="18"/>
          <w:szCs w:val="18"/>
        </w:rPr>
        <w:pPrChange w:id="705" w:author="User" w:date="2024-12-04T00:44:00Z">
          <w:pPr>
            <w:pStyle w:val="NormalWeb"/>
            <w:shd w:val="clear" w:color="auto" w:fill="FFFFFF"/>
            <w:spacing w:before="0" w:beforeAutospacing="0" w:after="0" w:afterAutospacing="0"/>
            <w:ind w:left="1276" w:firstLine="708"/>
          </w:pPr>
        </w:pPrChange>
      </w:pPr>
      <w:del w:id="706" w:author="User" w:date="2024-12-04T00:44:00Z">
        <w:r w:rsidRPr="00B138F3" w:rsidDel="001F65B7">
          <w:rPr>
            <w:rFonts w:ascii="GHEA Grapalat" w:hAnsi="GHEA Grapalat" w:cs="Sylfaen"/>
            <w:vertAlign w:val="superscript"/>
          </w:rPr>
          <w:delText xml:space="preserve">                         </w:delText>
        </w:r>
        <w:r w:rsidRPr="00B138F3" w:rsidDel="001F65B7">
          <w:rPr>
            <w:rStyle w:val="Strong"/>
            <w:rFonts w:ascii="GHEA Grapalat" w:hAnsi="GHEA Grapalat"/>
            <w:b w:val="0"/>
            <w:sz w:val="18"/>
            <w:szCs w:val="18"/>
          </w:rPr>
          <w:delText>наименование заказчика</w:delText>
        </w:r>
        <w:r w:rsidRPr="00B138F3" w:rsidDel="001F65B7">
          <w:rPr>
            <w:rFonts w:ascii="GHEA Grapalat" w:eastAsiaTheme="minorHAnsi" w:hAnsi="GHEA Grapalat" w:cstheme="minorBidi"/>
            <w:b/>
            <w:sz w:val="18"/>
            <w:szCs w:val="18"/>
          </w:rPr>
          <w:delText xml:space="preserve"> </w:delText>
        </w:r>
      </w:del>
    </w:p>
    <w:p w14:paraId="1281BC2B" w14:textId="3B9F830A" w:rsidR="007B3F5F" w:rsidRPr="00B138F3" w:rsidDel="001F65B7" w:rsidRDefault="007B3F5F">
      <w:pPr>
        <w:pStyle w:val="NormalWeb"/>
        <w:shd w:val="clear" w:color="auto" w:fill="FFFFFF"/>
        <w:spacing w:before="0" w:beforeAutospacing="0" w:after="0" w:afterAutospacing="0"/>
        <w:rPr>
          <w:del w:id="707" w:author="User" w:date="2024-12-04T00:44:00Z"/>
          <w:rFonts w:ascii="GHEA Grapalat" w:hAnsi="GHEA Grapalat" w:cs="Sylfaen"/>
          <w:vertAlign w:val="superscript"/>
        </w:rPr>
      </w:pPr>
      <w:del w:id="708" w:author="User" w:date="2024-12-04T00:44:00Z">
        <w:r w:rsidRPr="00B138F3" w:rsidDel="001F65B7">
          <w:rPr>
            <w:rFonts w:ascii="GHEA Grapalat" w:eastAsiaTheme="minorHAnsi" w:hAnsi="GHEA Grapalat" w:cstheme="minorBidi"/>
          </w:rPr>
          <w:delText>процедуры  закупок под кодом ____________________.</w:delText>
        </w:r>
      </w:del>
    </w:p>
    <w:p w14:paraId="161C74C5" w14:textId="352AA679" w:rsidR="007B3F5F" w:rsidRPr="00B138F3" w:rsidDel="001F65B7" w:rsidRDefault="007B3F5F">
      <w:pPr>
        <w:pStyle w:val="NormalWeb"/>
        <w:shd w:val="clear" w:color="auto" w:fill="FFFFFF"/>
        <w:spacing w:before="0" w:beforeAutospacing="0" w:after="0" w:afterAutospacing="0"/>
        <w:rPr>
          <w:del w:id="709" w:author="User" w:date="2024-12-04T00:44:00Z"/>
          <w:rFonts w:ascii="GHEA Grapalat" w:eastAsiaTheme="minorHAnsi" w:hAnsi="GHEA Grapalat" w:cstheme="minorBidi"/>
          <w:sz w:val="18"/>
          <w:szCs w:val="18"/>
        </w:rPr>
        <w:pPrChange w:id="710" w:author="User" w:date="2024-12-04T00:44:00Z">
          <w:pPr>
            <w:pStyle w:val="NormalWeb"/>
            <w:shd w:val="clear" w:color="auto" w:fill="FFFFFF"/>
            <w:spacing w:before="0" w:beforeAutospacing="0" w:after="0" w:afterAutospacing="0"/>
            <w:jc w:val="both"/>
          </w:pPr>
        </w:pPrChange>
      </w:pPr>
      <w:del w:id="711"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код процедуры</w:delText>
        </w:r>
      </w:del>
    </w:p>
    <w:p w14:paraId="5CB8776A" w14:textId="0BFC3317" w:rsidR="007B3F5F" w:rsidRPr="00B138F3" w:rsidDel="001F65B7" w:rsidRDefault="007B3F5F">
      <w:pPr>
        <w:pStyle w:val="NormalWeb"/>
        <w:shd w:val="clear" w:color="auto" w:fill="FFFFFF"/>
        <w:spacing w:before="0" w:beforeAutospacing="0" w:after="0" w:afterAutospacing="0"/>
        <w:rPr>
          <w:del w:id="712" w:author="User" w:date="2024-12-04T00:44:00Z"/>
          <w:rFonts w:ascii="GHEA Grapalat" w:eastAsiaTheme="minorHAnsi" w:hAnsi="GHEA Grapalat" w:cstheme="minorBidi"/>
          <w:lang w:val="hy-AM"/>
        </w:rPr>
        <w:pPrChange w:id="713" w:author="User" w:date="2024-12-04T00:44:00Z">
          <w:pPr>
            <w:pStyle w:val="NormalWeb"/>
            <w:shd w:val="clear" w:color="auto" w:fill="FFFFFF"/>
            <w:spacing w:before="0" w:beforeAutospacing="0" w:after="0" w:afterAutospacing="0"/>
            <w:jc w:val="both"/>
          </w:pPr>
        </w:pPrChange>
      </w:pPr>
      <w:del w:id="714" w:author="User" w:date="2024-12-04T00:44:00Z">
        <w:r w:rsidRPr="00B138F3" w:rsidDel="001F65B7">
          <w:rPr>
            <w:rFonts w:ascii="GHEA Grapalat" w:eastAsiaTheme="minorHAnsi" w:hAnsi="GHEA Grapalat" w:cstheme="minorBidi"/>
          </w:rPr>
          <w:delText xml:space="preserve">  </w:delText>
        </w:r>
        <w:r w:rsidRPr="00B6601D" w:rsidDel="001F65B7">
          <w:rPr>
            <w:rFonts w:ascii="GHEA Grapalat" w:eastAsiaTheme="minorHAnsi" w:hAnsi="GHEA Grapalat" w:cstheme="minorBidi"/>
          </w:rPr>
          <w:delText xml:space="preserve">2.  По гарантии </w:delText>
        </w:r>
        <w:r w:rsidRPr="00B6601D" w:rsidDel="001F65B7">
          <w:rPr>
            <w:rFonts w:ascii="GHEA Grapalat" w:eastAsiaTheme="minorHAnsi" w:hAnsi="GHEA Grapalat" w:cstheme="minorBidi"/>
            <w:lang w:val="hy-AM"/>
          </w:rPr>
          <w:delText>----------------------------------------------------------------------------</w:delText>
        </w:r>
        <w:r w:rsidRPr="00B138F3" w:rsidDel="001F65B7">
          <w:rPr>
            <w:rFonts w:ascii="GHEA Grapalat" w:eastAsiaTheme="minorHAnsi" w:hAnsi="GHEA Grapalat" w:cstheme="minorBidi"/>
            <w:lang w:val="hy-AM"/>
          </w:rPr>
          <w:delText xml:space="preserve"> </w:delText>
        </w:r>
      </w:del>
    </w:p>
    <w:p w14:paraId="2BCA1326" w14:textId="42DA5222" w:rsidR="007B3F5F" w:rsidRPr="00B138F3" w:rsidDel="001F65B7" w:rsidRDefault="007B3F5F">
      <w:pPr>
        <w:pStyle w:val="NormalWeb"/>
        <w:shd w:val="clear" w:color="auto" w:fill="FFFFFF"/>
        <w:spacing w:before="0" w:beforeAutospacing="0" w:after="0" w:afterAutospacing="0"/>
        <w:rPr>
          <w:del w:id="715" w:author="User" w:date="2024-12-04T00:44:00Z"/>
          <w:rFonts w:ascii="GHEA Grapalat" w:eastAsiaTheme="minorHAnsi" w:hAnsi="GHEA Grapalat" w:cstheme="minorBidi"/>
          <w:sz w:val="18"/>
          <w:szCs w:val="18"/>
        </w:rPr>
        <w:pPrChange w:id="716" w:author="User" w:date="2024-12-04T00:44:00Z">
          <w:pPr>
            <w:pStyle w:val="NormalWeb"/>
            <w:shd w:val="clear" w:color="auto" w:fill="FFFFFF"/>
            <w:spacing w:before="0" w:beforeAutospacing="0" w:after="0" w:afterAutospacing="0"/>
            <w:jc w:val="both"/>
          </w:pPr>
        </w:pPrChange>
      </w:pPr>
      <w:del w:id="717" w:author="User" w:date="2024-12-04T00:44:00Z">
        <w:r w:rsidRPr="00B138F3" w:rsidDel="001F65B7">
          <w:rPr>
            <w:rFonts w:ascii="GHEA Grapalat" w:eastAsiaTheme="minorHAnsi" w:hAnsi="GHEA Grapalat" w:cstheme="minorBidi"/>
            <w:sz w:val="18"/>
            <w:szCs w:val="18"/>
          </w:rPr>
          <w:delText xml:space="preserve">                                        </w:delText>
        </w:r>
        <w:r w:rsidRPr="00361EFF" w:rsidDel="001F65B7">
          <w:rPr>
            <w:rFonts w:ascii="GHEA Grapalat" w:eastAsiaTheme="minorHAnsi" w:hAnsi="GHEA Grapalat" w:cstheme="minorBidi"/>
            <w:sz w:val="18"/>
            <w:szCs w:val="18"/>
          </w:rPr>
          <w:delText xml:space="preserve">наименование </w:delText>
        </w:r>
        <w:r w:rsidR="00C7561C" w:rsidRPr="00361EFF" w:rsidDel="001F65B7">
          <w:rPr>
            <w:rFonts w:ascii="GHEA Grapalat" w:eastAsiaTheme="minorHAnsi" w:hAnsi="GHEA Grapalat" w:cstheme="minorBidi"/>
            <w:sz w:val="18"/>
            <w:szCs w:val="18"/>
          </w:rPr>
          <w:delText xml:space="preserve">выдающего гарантию </w:delText>
        </w:r>
        <w:r w:rsidRPr="00361EFF" w:rsidDel="001F65B7">
          <w:rPr>
            <w:rFonts w:ascii="GHEA Grapalat" w:eastAsiaTheme="minorHAnsi" w:hAnsi="GHEA Grapalat" w:cstheme="minorBidi"/>
            <w:sz w:val="18"/>
            <w:szCs w:val="18"/>
          </w:rPr>
          <w:delText>банка</w:delText>
        </w:r>
        <w:r w:rsidR="00C7561C" w:rsidRPr="00361EFF" w:rsidDel="001F65B7">
          <w:rPr>
            <w:rFonts w:ascii="GHEA Grapalat" w:eastAsiaTheme="minorHAnsi" w:hAnsi="GHEA Grapalat" w:cstheme="minorBidi"/>
            <w:sz w:val="18"/>
            <w:szCs w:val="18"/>
          </w:rPr>
          <w:delText xml:space="preserve"> </w:delText>
        </w:r>
      </w:del>
    </w:p>
    <w:p w14:paraId="024D5307" w14:textId="4C8DBBF7" w:rsidR="007B3F5F" w:rsidRPr="00B138F3" w:rsidDel="001F65B7" w:rsidRDefault="007B3F5F">
      <w:pPr>
        <w:pStyle w:val="NormalWeb"/>
        <w:shd w:val="clear" w:color="auto" w:fill="FFFFFF"/>
        <w:spacing w:before="0" w:beforeAutospacing="0" w:after="0" w:afterAutospacing="0"/>
        <w:rPr>
          <w:del w:id="718" w:author="User" w:date="2024-12-04T00:44:00Z"/>
          <w:rFonts w:ascii="GHEA Grapalat" w:eastAsiaTheme="minorHAnsi" w:hAnsi="GHEA Grapalat" w:cstheme="minorBidi"/>
        </w:rPr>
        <w:pPrChange w:id="719" w:author="User" w:date="2024-12-04T00:44:00Z">
          <w:pPr>
            <w:pStyle w:val="NormalWeb"/>
            <w:shd w:val="clear" w:color="auto" w:fill="FFFFFF"/>
            <w:spacing w:before="0" w:beforeAutospacing="0" w:after="0" w:afterAutospacing="0"/>
            <w:jc w:val="both"/>
          </w:pPr>
        </w:pPrChange>
      </w:pPr>
    </w:p>
    <w:p w14:paraId="6B76EC30" w14:textId="6E764019" w:rsidR="007B3F5F" w:rsidRPr="00B138F3" w:rsidDel="001F65B7" w:rsidRDefault="007B3F5F">
      <w:pPr>
        <w:pStyle w:val="NormalWeb"/>
        <w:shd w:val="clear" w:color="auto" w:fill="FFFFFF"/>
        <w:spacing w:before="0" w:beforeAutospacing="0" w:after="0" w:afterAutospacing="0"/>
        <w:rPr>
          <w:del w:id="720" w:author="User" w:date="2024-12-04T00:44:00Z"/>
          <w:rFonts w:ascii="GHEA Grapalat" w:eastAsiaTheme="minorHAnsi" w:hAnsi="GHEA Grapalat" w:cstheme="minorBidi"/>
        </w:rPr>
        <w:pPrChange w:id="721" w:author="User" w:date="2024-12-04T00:44:00Z">
          <w:pPr>
            <w:pStyle w:val="NormalWeb"/>
            <w:shd w:val="clear" w:color="auto" w:fill="FFFFFF"/>
            <w:spacing w:before="0" w:beforeAutospacing="0" w:after="0" w:afterAutospacing="0"/>
            <w:jc w:val="both"/>
          </w:pPr>
        </w:pPrChange>
      </w:pPr>
      <w:del w:id="722" w:author="User" w:date="2024-12-04T00:44:00Z">
        <w:r w:rsidRPr="00B138F3" w:rsidDel="001F65B7">
          <w:rPr>
            <w:rFonts w:ascii="GHEA Grapalat" w:eastAsiaTheme="minorHAnsi" w:hAnsi="GHEA Grapalat" w:cstheme="minorBidi"/>
          </w:rPr>
          <w:delTex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delText>
        </w:r>
      </w:del>
    </w:p>
    <w:p w14:paraId="4C4FD391" w14:textId="58C3382D" w:rsidR="007B3F5F" w:rsidRPr="00B138F3" w:rsidDel="001F65B7" w:rsidRDefault="007B3F5F">
      <w:pPr>
        <w:pStyle w:val="NormalWeb"/>
        <w:shd w:val="clear" w:color="auto" w:fill="FFFFFF"/>
        <w:spacing w:before="0" w:beforeAutospacing="0" w:after="0" w:afterAutospacing="0"/>
        <w:rPr>
          <w:del w:id="723" w:author="User" w:date="2024-12-04T00:44:00Z"/>
          <w:rFonts w:ascii="GHEA Grapalat" w:eastAsiaTheme="minorHAnsi" w:hAnsi="GHEA Grapalat" w:cstheme="minorBidi"/>
          <w:sz w:val="18"/>
          <w:szCs w:val="18"/>
        </w:rPr>
        <w:pPrChange w:id="724" w:author="User" w:date="2024-12-04T00:44:00Z">
          <w:pPr>
            <w:pStyle w:val="NormalWeb"/>
            <w:shd w:val="clear" w:color="auto" w:fill="FFFFFF"/>
            <w:spacing w:before="0" w:beforeAutospacing="0" w:after="0" w:afterAutospacing="0"/>
            <w:jc w:val="both"/>
          </w:pPr>
        </w:pPrChange>
      </w:pPr>
      <w:del w:id="725"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 xml:space="preserve">сумма в цифрах и прописью         </w:delText>
        </w:r>
      </w:del>
    </w:p>
    <w:p w14:paraId="2D744243" w14:textId="29883189" w:rsidR="007B3F5F" w:rsidRPr="00B138F3" w:rsidDel="001F65B7" w:rsidRDefault="007B3F5F">
      <w:pPr>
        <w:pStyle w:val="NormalWeb"/>
        <w:shd w:val="clear" w:color="auto" w:fill="FFFFFF"/>
        <w:spacing w:before="0" w:beforeAutospacing="0" w:after="0" w:afterAutospacing="0"/>
        <w:rPr>
          <w:del w:id="726" w:author="User" w:date="2024-12-04T00:44:00Z"/>
          <w:rFonts w:ascii="GHEA Grapalat" w:eastAsiaTheme="minorHAnsi" w:hAnsi="GHEA Grapalat" w:cstheme="minorBidi"/>
        </w:rPr>
        <w:pPrChange w:id="727" w:author="User" w:date="2024-12-04T00:44:00Z">
          <w:pPr>
            <w:pStyle w:val="NormalWeb"/>
            <w:shd w:val="clear" w:color="auto" w:fill="FFFFFF"/>
            <w:spacing w:before="0" w:beforeAutospacing="0" w:after="0" w:afterAutospacing="0"/>
            <w:jc w:val="both"/>
          </w:pPr>
        </w:pPrChange>
      </w:pPr>
      <w:del w:id="728" w:author="User" w:date="2024-12-04T00:44:00Z">
        <w:r w:rsidRPr="00B138F3" w:rsidDel="001F65B7">
          <w:rPr>
            <w:rFonts w:ascii="GHEA Grapalat" w:eastAsiaTheme="minorHAnsi" w:hAnsi="GHEA Grapalat" w:cstheme="minorBidi"/>
          </w:rPr>
          <w:delText xml:space="preserve">гарантии) в течение </w:delText>
        </w:r>
        <w:r w:rsidR="00ED62EA" w:rsidDel="001F65B7">
          <w:rPr>
            <w:rFonts w:ascii="GHEA Grapalat" w:eastAsiaTheme="minorHAnsi" w:hAnsi="GHEA Grapalat" w:cstheme="minorBidi"/>
          </w:rPr>
          <w:delText>пяти</w:delText>
        </w:r>
        <w:r w:rsidRPr="00B138F3" w:rsidDel="001F65B7">
          <w:rPr>
            <w:rFonts w:ascii="GHEA Grapalat" w:eastAsiaTheme="minorHAnsi" w:hAnsi="GHEA Grapalat" w:cstheme="minorBidi"/>
          </w:rPr>
          <w:delText xml:space="preserve"> рабочих  дней после получения требования. </w:delText>
        </w:r>
      </w:del>
    </w:p>
    <w:p w14:paraId="601EBCFC" w14:textId="2208055F" w:rsidR="007B3F5F" w:rsidRPr="00B138F3" w:rsidDel="001F65B7" w:rsidRDefault="007B3F5F">
      <w:pPr>
        <w:pStyle w:val="NormalWeb"/>
        <w:shd w:val="clear" w:color="auto" w:fill="FFFFFF"/>
        <w:spacing w:before="0" w:beforeAutospacing="0" w:after="0" w:afterAutospacing="0"/>
        <w:ind w:firstLine="708"/>
        <w:rPr>
          <w:del w:id="729" w:author="User" w:date="2024-12-04T00:44:00Z"/>
          <w:rFonts w:ascii="GHEA Grapalat" w:eastAsiaTheme="minorHAnsi" w:hAnsi="GHEA Grapalat" w:cstheme="minorBidi"/>
        </w:rPr>
        <w:pPrChange w:id="730" w:author="User" w:date="2024-12-04T00:44:00Z">
          <w:pPr>
            <w:pStyle w:val="NormalWeb"/>
            <w:shd w:val="clear" w:color="auto" w:fill="FFFFFF"/>
            <w:spacing w:before="0" w:beforeAutospacing="0" w:after="0" w:afterAutospacing="0"/>
            <w:ind w:firstLine="708"/>
            <w:jc w:val="both"/>
          </w:pPr>
        </w:pPrChange>
      </w:pPr>
      <w:del w:id="731" w:author="User" w:date="2024-12-04T00:44:00Z">
        <w:r w:rsidRPr="00B138F3" w:rsidDel="001F65B7">
          <w:rPr>
            <w:rFonts w:ascii="GHEA Grapalat" w:eastAsiaTheme="minorHAnsi" w:hAnsi="GHEA Grapalat" w:cstheme="minorBidi"/>
          </w:rPr>
          <w:delText>Выплата производится посредством перечисления на расчетный счет____________________ бенефициара.</w:delText>
        </w:r>
      </w:del>
    </w:p>
    <w:p w14:paraId="1644F5AD" w14:textId="1F46AE47" w:rsidR="007B3F5F" w:rsidRPr="00B138F3" w:rsidDel="001F65B7" w:rsidRDefault="007B3F5F">
      <w:pPr>
        <w:pStyle w:val="NormalWeb"/>
        <w:shd w:val="clear" w:color="auto" w:fill="FFFFFF"/>
        <w:spacing w:before="0" w:beforeAutospacing="0" w:after="0" w:afterAutospacing="0"/>
        <w:rPr>
          <w:del w:id="732" w:author="User" w:date="2024-12-04T00:44:00Z"/>
          <w:rFonts w:ascii="GHEA Grapalat" w:eastAsiaTheme="minorHAnsi" w:hAnsi="GHEA Grapalat" w:cstheme="minorBidi"/>
          <w:sz w:val="18"/>
          <w:szCs w:val="18"/>
        </w:rPr>
        <w:pPrChange w:id="733" w:author="User" w:date="2024-12-04T00:44:00Z">
          <w:pPr>
            <w:pStyle w:val="NormalWeb"/>
            <w:shd w:val="clear" w:color="auto" w:fill="FFFFFF"/>
            <w:spacing w:before="0" w:beforeAutospacing="0" w:after="0" w:afterAutospacing="0"/>
            <w:jc w:val="both"/>
          </w:pPr>
        </w:pPrChange>
      </w:pPr>
      <w:del w:id="734"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6E91B76D" w14:textId="2B9159F6" w:rsidR="007B3F5F" w:rsidRPr="00B138F3" w:rsidDel="001F65B7" w:rsidRDefault="007B3F5F">
      <w:pPr>
        <w:pStyle w:val="NormalWeb"/>
        <w:shd w:val="clear" w:color="auto" w:fill="FFFFFF"/>
        <w:spacing w:before="0" w:beforeAutospacing="0" w:after="0" w:afterAutospacing="0"/>
        <w:ind w:firstLine="375"/>
        <w:rPr>
          <w:del w:id="735" w:author="User" w:date="2024-12-04T00:44:00Z"/>
          <w:rStyle w:val="Strong"/>
          <w:rFonts w:ascii="GHEA Grapalat" w:hAnsi="GHEA Grapalat"/>
          <w:b w:val="0"/>
          <w:bCs w:val="0"/>
          <w:sz w:val="20"/>
          <w:szCs w:val="20"/>
        </w:rPr>
        <w:pPrChange w:id="736" w:author="User" w:date="2024-12-04T00:44:00Z">
          <w:pPr>
            <w:pStyle w:val="NormalWeb"/>
            <w:shd w:val="clear" w:color="auto" w:fill="FFFFFF"/>
            <w:spacing w:before="0" w:beforeAutospacing="0" w:after="0" w:afterAutospacing="0"/>
            <w:ind w:firstLine="375"/>
            <w:jc w:val="both"/>
          </w:pPr>
        </w:pPrChange>
      </w:pPr>
      <w:del w:id="737" w:author="User" w:date="2024-12-04T00:44:00Z">
        <w:r w:rsidRPr="00B138F3" w:rsidDel="001F65B7">
          <w:rPr>
            <w:rStyle w:val="Strong"/>
            <w:rFonts w:ascii="GHEA Grapalat" w:hAnsi="GHEA Grapalat"/>
            <w:sz w:val="20"/>
            <w:szCs w:val="20"/>
          </w:rPr>
          <w:delText xml:space="preserve">3. </w:delText>
        </w:r>
        <w:r w:rsidRPr="00B138F3" w:rsidDel="001F65B7">
          <w:rPr>
            <w:rFonts w:ascii="GHEA Grapalat" w:eastAsiaTheme="minorHAnsi" w:hAnsi="GHEA Grapalat" w:cstheme="minorBidi"/>
          </w:rPr>
          <w:delText>Настоящая гарантия является безотзывной.</w:delText>
        </w:r>
      </w:del>
    </w:p>
    <w:p w14:paraId="6736B8AC" w14:textId="0234F5BB" w:rsidR="007B3F5F" w:rsidRPr="00B138F3" w:rsidDel="001F65B7" w:rsidRDefault="007B3F5F">
      <w:pPr>
        <w:pStyle w:val="NormalWeb"/>
        <w:shd w:val="clear" w:color="auto" w:fill="FFFFFF"/>
        <w:spacing w:before="0" w:beforeAutospacing="0" w:after="0" w:afterAutospacing="0"/>
        <w:ind w:firstLine="375"/>
        <w:rPr>
          <w:del w:id="738" w:author="User" w:date="2024-12-04T00:44:00Z"/>
          <w:rStyle w:val="Strong"/>
          <w:rFonts w:ascii="GHEA Grapalat" w:hAnsi="GHEA Grapalat"/>
          <w:b w:val="0"/>
          <w:bCs w:val="0"/>
          <w:sz w:val="20"/>
          <w:szCs w:val="20"/>
        </w:rPr>
        <w:pPrChange w:id="739" w:author="User" w:date="2024-12-04T00:44:00Z">
          <w:pPr>
            <w:pStyle w:val="NormalWeb"/>
            <w:shd w:val="clear" w:color="auto" w:fill="FFFFFF"/>
            <w:spacing w:before="0" w:beforeAutospacing="0" w:after="0" w:afterAutospacing="0"/>
            <w:ind w:firstLine="375"/>
            <w:jc w:val="both"/>
          </w:pPr>
        </w:pPrChange>
      </w:pPr>
    </w:p>
    <w:p w14:paraId="395783DD" w14:textId="25852C4B" w:rsidR="007B3F5F" w:rsidRPr="00B138F3" w:rsidDel="001F65B7" w:rsidRDefault="007B3F5F">
      <w:pPr>
        <w:pStyle w:val="NormalWeb"/>
        <w:shd w:val="clear" w:color="auto" w:fill="FFFFFF"/>
        <w:spacing w:before="0" w:beforeAutospacing="0" w:after="0" w:afterAutospacing="0"/>
        <w:ind w:firstLine="375"/>
        <w:rPr>
          <w:del w:id="740" w:author="User" w:date="2024-12-04T00:44:00Z"/>
          <w:rFonts w:ascii="GHEA Grapalat" w:eastAsiaTheme="minorHAnsi" w:hAnsi="GHEA Grapalat" w:cstheme="minorBidi"/>
        </w:rPr>
        <w:pPrChange w:id="741" w:author="User" w:date="2024-12-04T00:44:00Z">
          <w:pPr>
            <w:pStyle w:val="NormalWeb"/>
            <w:shd w:val="clear" w:color="auto" w:fill="FFFFFF"/>
            <w:spacing w:before="0" w:beforeAutospacing="0" w:after="0" w:afterAutospacing="0"/>
            <w:ind w:firstLine="375"/>
            <w:jc w:val="both"/>
          </w:pPr>
        </w:pPrChange>
      </w:pPr>
      <w:del w:id="742" w:author="User" w:date="2024-12-04T00:44: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delText>
        </w:r>
      </w:del>
    </w:p>
    <w:p w14:paraId="6D6A85E8" w14:textId="48A854D6" w:rsidR="0053597C" w:rsidRPr="00D66198" w:rsidDel="001F65B7" w:rsidRDefault="0053597C">
      <w:pPr>
        <w:pStyle w:val="NormalWeb"/>
        <w:shd w:val="clear" w:color="auto" w:fill="FFFFFF"/>
        <w:ind w:firstLine="374"/>
        <w:contextualSpacing/>
        <w:rPr>
          <w:del w:id="743" w:author="User" w:date="2024-12-04T00:44:00Z"/>
          <w:rFonts w:ascii="GHEA Grapalat" w:eastAsiaTheme="minorHAnsi" w:hAnsi="GHEA Grapalat" w:cstheme="minorBidi"/>
        </w:rPr>
        <w:pPrChange w:id="744" w:author="User" w:date="2024-12-04T00:44:00Z">
          <w:pPr>
            <w:pStyle w:val="NormalWeb"/>
            <w:shd w:val="clear" w:color="auto" w:fill="FFFFFF"/>
            <w:ind w:firstLine="374"/>
            <w:contextualSpacing/>
            <w:jc w:val="both"/>
          </w:pPr>
        </w:pPrChange>
      </w:pPr>
      <w:del w:id="745" w:author="User" w:date="2024-12-04T00:44:00Z">
        <w:r w:rsidRPr="00D66198" w:rsidDel="001F65B7">
          <w:rPr>
            <w:rFonts w:ascii="GHEA Grapalat" w:eastAsiaTheme="minorHAnsi" w:hAnsi="GHEA Grapalat" w:cstheme="minorBidi"/>
          </w:rPr>
          <w:delText xml:space="preserve">5. Гарантия действует </w:delText>
        </w:r>
        <w:r w:rsidR="00B31A63" w:rsidDel="001F65B7">
          <w:rPr>
            <w:rFonts w:ascii="GHEA Grapalat" w:eastAsiaTheme="minorHAnsi" w:hAnsi="GHEA Grapalat" w:cstheme="minorBidi"/>
          </w:rPr>
          <w:delText xml:space="preserve">с момента выпуска и в силе  </w:delText>
        </w:r>
        <w:r w:rsidRPr="00D66198" w:rsidDel="001F65B7">
          <w:rPr>
            <w:rFonts w:ascii="GHEA Grapalat" w:eastAsiaTheme="minorHAnsi" w:hAnsi="GHEA Grapalat" w:cstheme="minorBidi"/>
          </w:rPr>
          <w:delText xml:space="preserve">со дня вступления в силу договора под кодом N________________________ заключаемого  между  </w:delText>
        </w:r>
      </w:del>
    </w:p>
    <w:p w14:paraId="2AA00035" w14:textId="0ADE1A6A" w:rsidR="0053597C" w:rsidRPr="00D66198" w:rsidDel="001F65B7" w:rsidRDefault="00B31A63">
      <w:pPr>
        <w:pStyle w:val="NormalWeb"/>
        <w:shd w:val="clear" w:color="auto" w:fill="FFFFFF"/>
        <w:ind w:firstLine="374"/>
        <w:contextualSpacing/>
        <w:rPr>
          <w:del w:id="746" w:author="User" w:date="2024-12-04T00:44:00Z"/>
          <w:rFonts w:ascii="GHEA Grapalat" w:eastAsiaTheme="minorHAnsi" w:hAnsi="GHEA Grapalat" w:cstheme="minorBidi"/>
        </w:rPr>
        <w:pPrChange w:id="747" w:author="User" w:date="2024-12-04T00:44:00Z">
          <w:pPr>
            <w:pStyle w:val="NormalWeb"/>
            <w:shd w:val="clear" w:color="auto" w:fill="FFFFFF"/>
            <w:ind w:firstLine="374"/>
            <w:contextualSpacing/>
            <w:jc w:val="both"/>
          </w:pPr>
        </w:pPrChange>
      </w:pPr>
      <w:del w:id="748" w:author="User" w:date="2024-12-04T00:44:00Z">
        <w:r w:rsidDel="001F65B7">
          <w:rPr>
            <w:rFonts w:ascii="GHEA Grapalat" w:eastAsiaTheme="minorHAnsi" w:hAnsi="GHEA Grapalat" w:cstheme="minorBidi"/>
            <w:sz w:val="18"/>
            <w:szCs w:val="18"/>
          </w:rPr>
          <w:delText xml:space="preserve">                                       </w:delText>
        </w:r>
        <w:r w:rsidR="0053597C" w:rsidRPr="00D66198" w:rsidDel="001F65B7">
          <w:rPr>
            <w:rFonts w:ascii="GHEA Grapalat" w:eastAsiaTheme="minorHAnsi" w:hAnsi="GHEA Grapalat" w:cstheme="minorBidi"/>
            <w:sz w:val="18"/>
            <w:szCs w:val="18"/>
          </w:rPr>
          <w:delText>номер заключаемого договара</w:delText>
        </w:r>
      </w:del>
    </w:p>
    <w:p w14:paraId="5734AC85" w14:textId="05A80537" w:rsidR="0053597C" w:rsidRPr="00D66198" w:rsidDel="001F65B7" w:rsidRDefault="0053597C">
      <w:pPr>
        <w:pStyle w:val="NormalWeb"/>
        <w:shd w:val="clear" w:color="auto" w:fill="FFFFFF"/>
        <w:ind w:firstLine="374"/>
        <w:contextualSpacing/>
        <w:rPr>
          <w:del w:id="749" w:author="User" w:date="2024-12-04T00:44:00Z"/>
          <w:rFonts w:ascii="GHEA Grapalat" w:eastAsiaTheme="minorHAnsi" w:hAnsi="GHEA Grapalat" w:cstheme="minorBidi"/>
        </w:rPr>
        <w:pPrChange w:id="750" w:author="User" w:date="2024-12-04T00:44:00Z">
          <w:pPr>
            <w:pStyle w:val="NormalWeb"/>
            <w:shd w:val="clear" w:color="auto" w:fill="FFFFFF"/>
            <w:ind w:firstLine="374"/>
            <w:contextualSpacing/>
            <w:jc w:val="both"/>
          </w:pPr>
        </w:pPrChange>
      </w:pPr>
    </w:p>
    <w:p w14:paraId="1ACB5E28" w14:textId="7D5A9BCE" w:rsidR="0053597C" w:rsidRPr="00D66198" w:rsidDel="001F65B7" w:rsidRDefault="00B31A63">
      <w:pPr>
        <w:pStyle w:val="NormalWeb"/>
        <w:shd w:val="clear" w:color="auto" w:fill="FFFFFF"/>
        <w:contextualSpacing/>
        <w:rPr>
          <w:del w:id="751" w:author="User" w:date="2024-12-04T00:44:00Z"/>
          <w:rFonts w:ascii="GHEA Grapalat" w:eastAsiaTheme="minorHAnsi" w:hAnsi="GHEA Grapalat" w:cstheme="minorBidi"/>
          <w:lang w:val="hy-AM"/>
        </w:rPr>
        <w:pPrChange w:id="752" w:author="User" w:date="2024-12-04T00:44:00Z">
          <w:pPr>
            <w:pStyle w:val="NormalWeb"/>
            <w:shd w:val="clear" w:color="auto" w:fill="FFFFFF"/>
            <w:contextualSpacing/>
            <w:jc w:val="both"/>
          </w:pPr>
        </w:pPrChange>
      </w:pPr>
      <w:del w:id="753" w:author="User" w:date="2024-12-04T00:44:00Z">
        <w:r w:rsidRPr="00D66198" w:rsidDel="001F65B7">
          <w:rPr>
            <w:rFonts w:ascii="GHEA Grapalat" w:eastAsiaTheme="minorHAnsi" w:hAnsi="GHEA Grapalat" w:cstheme="minorBidi"/>
          </w:rPr>
          <w:delText xml:space="preserve">бенефициаром и принципалом    </w:delText>
        </w:r>
        <w:r w:rsidR="0053597C" w:rsidRPr="00D66198" w:rsidDel="001F65B7">
          <w:rPr>
            <w:rFonts w:ascii="GHEA Grapalat" w:eastAsiaTheme="minorHAnsi" w:hAnsi="GHEA Grapalat" w:cstheme="minorBidi"/>
          </w:rPr>
          <w:delText xml:space="preserve">и  действует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в</w:delText>
        </w:r>
        <w:r w:rsidR="0053597C" w:rsidRPr="00D66198" w:rsidDel="001F65B7">
          <w:rPr>
            <w:rFonts w:ascii="GHEA Grapalat" w:hAnsi="GHEA Grapalat"/>
          </w:rPr>
          <w:delText>ключительно</w:delText>
        </w:r>
        <w:r w:rsidR="0053597C" w:rsidRPr="00D66198" w:rsidDel="001F65B7">
          <w:rPr>
            <w:rFonts w:ascii="GHEA Grapalat" w:eastAsiaTheme="minorHAnsi" w:hAnsi="GHEA Grapalat" w:cstheme="minorBidi"/>
          </w:rPr>
          <w:delText xml:space="preserve">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 xml:space="preserve">до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 xml:space="preserve">девяностого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 xml:space="preserve">рабочего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дня</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 xml:space="preserve">следующего за днем </w:delText>
        </w:r>
      </w:del>
    </w:p>
    <w:p w14:paraId="06E7F755" w14:textId="18182F2A" w:rsidR="0053597C" w:rsidRPr="00D66198" w:rsidDel="001F65B7" w:rsidRDefault="0053597C">
      <w:pPr>
        <w:pStyle w:val="NormalWeb"/>
        <w:shd w:val="clear" w:color="auto" w:fill="FFFFFF"/>
        <w:contextualSpacing/>
        <w:rPr>
          <w:del w:id="754" w:author="User" w:date="2024-12-04T00:44:00Z"/>
          <w:rFonts w:ascii="GHEA Grapalat" w:eastAsiaTheme="minorHAnsi" w:hAnsi="GHEA Grapalat" w:cstheme="minorBidi"/>
          <w:sz w:val="18"/>
          <w:szCs w:val="18"/>
          <w:lang w:val="hy-AM"/>
        </w:rPr>
        <w:pPrChange w:id="755" w:author="User" w:date="2024-12-04T00:44:00Z">
          <w:pPr>
            <w:pStyle w:val="NormalWeb"/>
            <w:shd w:val="clear" w:color="auto" w:fill="FFFFFF"/>
            <w:contextualSpacing/>
            <w:jc w:val="both"/>
          </w:pPr>
        </w:pPrChange>
      </w:pPr>
    </w:p>
    <w:p w14:paraId="0C082058" w14:textId="638E0C3B" w:rsidR="0053597C" w:rsidRPr="00D66198" w:rsidDel="001F65B7" w:rsidRDefault="0053597C">
      <w:pPr>
        <w:pStyle w:val="NormalWeb"/>
        <w:shd w:val="clear" w:color="auto" w:fill="FFFFFF"/>
        <w:contextualSpacing/>
        <w:rPr>
          <w:del w:id="756" w:author="User" w:date="2024-12-04T00:44:00Z"/>
          <w:rFonts w:eastAsiaTheme="minorHAnsi" w:cstheme="minorBidi"/>
        </w:rPr>
        <w:pPrChange w:id="757" w:author="User" w:date="2024-12-04T00:44:00Z">
          <w:pPr>
            <w:pStyle w:val="NormalWeb"/>
            <w:shd w:val="clear" w:color="auto" w:fill="FFFFFF"/>
            <w:contextualSpacing/>
            <w:jc w:val="center"/>
          </w:pPr>
        </w:pPrChange>
      </w:pPr>
      <w:del w:id="758" w:author="User" w:date="2024-12-04T00:44:00Z">
        <w:r w:rsidRPr="00D66198" w:rsidDel="001F65B7">
          <w:rPr>
            <w:rFonts w:ascii="GHEA Grapalat" w:eastAsiaTheme="minorHAnsi" w:hAnsi="GHEA Grapalat" w:cstheme="minorBidi"/>
            <w:lang w:val="hy-AM"/>
          </w:rPr>
          <w:delText>--------------------------------------------------------</w:delText>
        </w:r>
        <w:r w:rsidRPr="00D66198" w:rsidDel="001F65B7">
          <w:rPr>
            <w:rFonts w:ascii="GHEA Grapalat" w:eastAsiaTheme="minorHAnsi" w:hAnsi="GHEA Grapalat" w:cstheme="minorBidi"/>
          </w:rPr>
          <w:delText>------------------</w:delText>
        </w:r>
        <w:r w:rsidRPr="00D66198" w:rsidDel="001F65B7">
          <w:rPr>
            <w:rFonts w:ascii="GHEA Grapalat" w:eastAsiaTheme="minorHAnsi" w:hAnsi="GHEA Grapalat" w:cstheme="minorBidi"/>
            <w:lang w:val="hy-AM"/>
          </w:rPr>
          <w:delText>----------------------</w:delText>
        </w:r>
        <w:r w:rsidRPr="00D66198" w:rsidDel="001F65B7">
          <w:rPr>
            <w:rFonts w:eastAsiaTheme="minorHAnsi" w:cstheme="minorBidi"/>
          </w:rPr>
          <w:delText xml:space="preserve"> </w:delText>
        </w:r>
        <w:r w:rsidRPr="00D66198" w:rsidDel="001F65B7">
          <w:rPr>
            <w:rFonts w:eastAsiaTheme="minorHAnsi" w:cstheme="minorBidi"/>
            <w:lang w:val="hy-AM"/>
          </w:rPr>
          <w:delText>.</w:delText>
        </w:r>
        <w:r w:rsidRPr="00D66198" w:rsidDel="001F65B7">
          <w:rPr>
            <w:rFonts w:eastAsiaTheme="minorHAnsi" w:cstheme="minorBidi"/>
          </w:rPr>
          <w:delText xml:space="preserve">           </w:delText>
        </w:r>
        <w:r w:rsidRPr="00D66198" w:rsidDel="001F65B7">
          <w:rPr>
            <w:rFonts w:ascii="GHEA Grapalat" w:hAnsi="GHEA Grapalat"/>
            <w:sz w:val="16"/>
            <w:szCs w:val="16"/>
          </w:rPr>
          <w:delText>крайний срок</w:delText>
        </w:r>
        <w:r w:rsidRPr="00D66198" w:rsidDel="001F65B7">
          <w:rPr>
            <w:rFonts w:ascii="GHEA Grapalat" w:eastAsiaTheme="minorHAnsi" w:hAnsi="GHEA Grapalat" w:cstheme="minorBidi"/>
            <w:sz w:val="16"/>
            <w:szCs w:val="16"/>
          </w:rPr>
          <w:delText xml:space="preserve"> поставки товаров</w:delText>
        </w:r>
        <w:r w:rsidRPr="00D66198" w:rsidDel="001F65B7">
          <w:rPr>
            <w:rFonts w:ascii="GHEA Grapalat" w:eastAsiaTheme="minorHAnsi" w:hAnsi="GHEA Grapalat" w:cstheme="minorBidi"/>
            <w:sz w:val="16"/>
            <w:szCs w:val="16"/>
            <w:lang w:val="hy-AM"/>
          </w:rPr>
          <w:delText>, предусмотренн</w:delText>
        </w:r>
        <w:r w:rsidRPr="00D66198" w:rsidDel="001F65B7">
          <w:rPr>
            <w:rFonts w:ascii="GHEA Grapalat" w:eastAsiaTheme="minorHAnsi" w:hAnsi="GHEA Grapalat" w:cstheme="minorBidi"/>
            <w:sz w:val="16"/>
            <w:szCs w:val="16"/>
          </w:rPr>
          <w:delText xml:space="preserve">ый </w:delText>
        </w:r>
        <w:r w:rsidRPr="00D66198" w:rsidDel="001F65B7">
          <w:rPr>
            <w:rFonts w:ascii="GHEA Grapalat" w:eastAsiaTheme="minorHAnsi" w:hAnsi="GHEA Grapalat" w:cstheme="minorBidi"/>
            <w:sz w:val="16"/>
            <w:szCs w:val="16"/>
            <w:lang w:val="hy-AM"/>
          </w:rPr>
          <w:delText>заключаемым договором</w:delText>
        </w:r>
      </w:del>
    </w:p>
    <w:p w14:paraId="2ECD86BE" w14:textId="6757D79B" w:rsidR="008E15C3" w:rsidDel="001F65B7" w:rsidRDefault="0053597C">
      <w:pPr>
        <w:pStyle w:val="NormalWeb"/>
        <w:shd w:val="clear" w:color="auto" w:fill="FFFFFF"/>
        <w:contextualSpacing/>
        <w:rPr>
          <w:del w:id="759" w:author="User" w:date="2024-12-04T00:44:00Z"/>
          <w:rFonts w:ascii="GHEA Grapalat" w:eastAsiaTheme="minorHAnsi" w:hAnsi="GHEA Grapalat" w:cstheme="minorBidi"/>
        </w:rPr>
        <w:pPrChange w:id="760" w:author="User" w:date="2024-12-04T00:44:00Z">
          <w:pPr>
            <w:pStyle w:val="NormalWeb"/>
            <w:shd w:val="clear" w:color="auto" w:fill="FFFFFF"/>
            <w:contextualSpacing/>
            <w:jc w:val="both"/>
          </w:pPr>
        </w:pPrChange>
      </w:pPr>
      <w:del w:id="761" w:author="User" w:date="2024-12-04T00:44:00Z">
        <w:r w:rsidRPr="00D66198" w:rsidDel="001F65B7">
          <w:rPr>
            <w:rFonts w:ascii="GHEA Grapalat" w:eastAsiaTheme="minorHAnsi" w:hAnsi="GHEA Grapalat" w:cstheme="minorBidi"/>
          </w:rPr>
          <w:delText>В день предоставления гарантии лицо, выдающее гарантию, с официального адреса</w:delText>
        </w:r>
        <w:r w:rsidRPr="00D66198" w:rsidDel="001F65B7">
          <w:rPr>
            <w:rFonts w:ascii="GHEA Grapalat" w:eastAsiaTheme="minorHAnsi" w:hAnsi="GHEA Grapalat" w:cstheme="minorBidi"/>
            <w:lang w:val="hy-AM"/>
          </w:rPr>
          <w:delText xml:space="preserve"> </w:delText>
        </w:r>
        <w:r w:rsidRPr="00D66198" w:rsidDel="001F65B7">
          <w:rPr>
            <w:rFonts w:ascii="GHEA Grapalat" w:eastAsiaTheme="minorHAnsi" w:hAnsi="GHEA Grapalat" w:cstheme="minorBidi"/>
          </w:rPr>
          <w:delTex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delText>
        </w:r>
        <w:r w:rsidR="008E15C3" w:rsidDel="001F65B7">
          <w:rPr>
            <w:rFonts w:ascii="GHEA Grapalat" w:eastAsiaTheme="minorHAnsi" w:hAnsi="GHEA Grapalat" w:cstheme="minorBidi"/>
          </w:rPr>
          <w:delText>-----------------------------------------------------------------</w:delText>
        </w:r>
      </w:del>
    </w:p>
    <w:p w14:paraId="1DB6F866" w14:textId="3A8AA2F3" w:rsidR="008E15C3" w:rsidDel="001F65B7" w:rsidRDefault="008E15C3">
      <w:pPr>
        <w:pStyle w:val="NormalWeb"/>
        <w:shd w:val="clear" w:color="auto" w:fill="FFFFFF"/>
        <w:contextualSpacing/>
        <w:rPr>
          <w:del w:id="762" w:author="User" w:date="2024-12-04T00:44:00Z"/>
          <w:rFonts w:ascii="GHEA Grapalat" w:eastAsiaTheme="minorHAnsi" w:hAnsi="GHEA Grapalat" w:cstheme="minorBidi"/>
        </w:rPr>
        <w:pPrChange w:id="763" w:author="User" w:date="2024-12-04T00:44:00Z">
          <w:pPr>
            <w:pStyle w:val="NormalWeb"/>
            <w:shd w:val="clear" w:color="auto" w:fill="FFFFFF"/>
            <w:contextualSpacing/>
            <w:jc w:val="center"/>
          </w:pPr>
        </w:pPrChange>
      </w:pPr>
      <w:del w:id="764" w:author="User" w:date="2024-12-04T00:44:00Z">
        <w:r w:rsidDel="001F65B7">
          <w:rPr>
            <w:rStyle w:val="Strong"/>
            <w:b w:val="0"/>
            <w:bCs w:val="0"/>
            <w:sz w:val="20"/>
            <w:szCs w:val="20"/>
          </w:rPr>
          <w:delText xml:space="preserve">                                                     адрес эл. почты секретаря</w:delText>
        </w:r>
      </w:del>
    </w:p>
    <w:p w14:paraId="0F641E93" w14:textId="31FADA01" w:rsidR="0053597C" w:rsidRPr="00D66198" w:rsidDel="001F65B7" w:rsidRDefault="0053597C">
      <w:pPr>
        <w:pStyle w:val="NormalWeb"/>
        <w:shd w:val="clear" w:color="auto" w:fill="FFFFFF"/>
        <w:contextualSpacing/>
        <w:rPr>
          <w:del w:id="765" w:author="User" w:date="2024-12-04T00:44:00Z"/>
          <w:rFonts w:ascii="GHEA Grapalat" w:eastAsiaTheme="minorHAnsi" w:hAnsi="GHEA Grapalat" w:cstheme="minorBidi"/>
        </w:rPr>
        <w:pPrChange w:id="766" w:author="User" w:date="2024-12-04T00:44:00Z">
          <w:pPr>
            <w:pStyle w:val="NormalWeb"/>
            <w:shd w:val="clear" w:color="auto" w:fill="FFFFFF"/>
            <w:contextualSpacing/>
            <w:jc w:val="both"/>
          </w:pPr>
        </w:pPrChange>
      </w:pPr>
      <w:del w:id="767" w:author="User" w:date="2024-12-04T00:44:00Z">
        <w:r w:rsidRPr="00D66198" w:rsidDel="001F65B7">
          <w:rPr>
            <w:rFonts w:ascii="GHEA Grapalat" w:eastAsiaTheme="minorHAnsi" w:hAnsi="GHEA Grapalat" w:cstheme="minorBidi"/>
          </w:rPr>
          <w:delText>указанный в приглашении к процедуре закупок, организованной под кодом упомянутым в пункте 1 настоящей гарантии</w:delText>
        </w:r>
        <w:r w:rsidRPr="00D66198" w:rsidDel="001F65B7">
          <w:rPr>
            <w:rFonts w:ascii="GHEA Grapalat" w:eastAsiaTheme="minorHAnsi" w:hAnsi="GHEA Grapalat" w:cstheme="minorBidi"/>
            <w:lang w:val="hy-AM"/>
          </w:rPr>
          <w:delText>.</w:delText>
        </w:r>
        <w:r w:rsidRPr="00D66198" w:rsidDel="001F65B7">
          <w:rPr>
            <w:rFonts w:ascii="GHEA Grapalat" w:eastAsiaTheme="minorHAnsi" w:hAnsi="GHEA Grapalat" w:cstheme="minorBidi"/>
          </w:rPr>
          <w:delText xml:space="preserve"> </w:delText>
        </w:r>
      </w:del>
    </w:p>
    <w:p w14:paraId="0EF5A5C0" w14:textId="7F8A240A" w:rsidR="007B3F5F" w:rsidRPr="00D66198" w:rsidDel="001F65B7" w:rsidRDefault="007B3F5F">
      <w:pPr>
        <w:pStyle w:val="NormalWeb"/>
        <w:shd w:val="clear" w:color="auto" w:fill="FFFFFF"/>
        <w:spacing w:before="0" w:beforeAutospacing="0" w:after="0" w:afterAutospacing="0"/>
        <w:ind w:firstLine="375"/>
        <w:rPr>
          <w:del w:id="768" w:author="User" w:date="2024-12-04T00:44:00Z"/>
          <w:rStyle w:val="Strong"/>
          <w:rFonts w:ascii="GHEA Grapalat" w:hAnsi="GHEA Grapalat"/>
          <w:b w:val="0"/>
          <w:bCs w:val="0"/>
          <w:sz w:val="20"/>
          <w:szCs w:val="20"/>
        </w:rPr>
        <w:pPrChange w:id="769" w:author="User" w:date="2024-12-04T00:44:00Z">
          <w:pPr>
            <w:pStyle w:val="NormalWeb"/>
            <w:shd w:val="clear" w:color="auto" w:fill="FFFFFF"/>
            <w:spacing w:before="0" w:beforeAutospacing="0" w:after="0" w:afterAutospacing="0"/>
            <w:ind w:firstLine="375"/>
            <w:jc w:val="both"/>
          </w:pPr>
        </w:pPrChange>
      </w:pPr>
    </w:p>
    <w:p w14:paraId="00E48102" w14:textId="2CA0803D" w:rsidR="007B3F5F" w:rsidRPr="00B138F3" w:rsidDel="001F65B7" w:rsidRDefault="007B3F5F">
      <w:pPr>
        <w:pStyle w:val="NormalWeb"/>
        <w:shd w:val="clear" w:color="auto" w:fill="FFFFFF"/>
        <w:spacing w:before="0" w:beforeAutospacing="0" w:after="0" w:afterAutospacing="0"/>
        <w:ind w:firstLine="375"/>
        <w:rPr>
          <w:del w:id="770" w:author="User" w:date="2024-12-04T00:44:00Z"/>
          <w:rFonts w:ascii="GHEA Grapalat" w:eastAsiaTheme="minorHAnsi" w:hAnsi="GHEA Grapalat" w:cstheme="minorBidi"/>
        </w:rPr>
        <w:pPrChange w:id="771" w:author="User" w:date="2024-12-04T00:44:00Z">
          <w:pPr>
            <w:pStyle w:val="NormalWeb"/>
            <w:shd w:val="clear" w:color="auto" w:fill="FFFFFF"/>
            <w:spacing w:before="0" w:beforeAutospacing="0" w:after="0" w:afterAutospacing="0"/>
            <w:ind w:firstLine="375"/>
            <w:jc w:val="both"/>
          </w:pPr>
        </w:pPrChange>
      </w:pPr>
      <w:del w:id="772" w:author="User" w:date="2024-12-04T00:44:00Z">
        <w:r w:rsidRPr="00B138F3" w:rsidDel="001F65B7">
          <w:rPr>
            <w:rFonts w:ascii="GHEA Grapalat" w:eastAsiaTheme="minorHAnsi" w:hAnsi="GHEA Grapalat" w:cstheme="minorBidi"/>
          </w:rPr>
          <w:delText>6. Бенефициар предъявляет требование лицу, дающему гарантию, в письменной форме. К требованию прилагаются следующие документы:</w:delText>
        </w:r>
      </w:del>
    </w:p>
    <w:p w14:paraId="5935DD6D" w14:textId="4838C77B" w:rsidR="007B3F5F" w:rsidRPr="00B138F3" w:rsidDel="001F65B7" w:rsidRDefault="007B3F5F">
      <w:pPr>
        <w:pStyle w:val="NormalWeb"/>
        <w:shd w:val="clear" w:color="auto" w:fill="FFFFFF"/>
        <w:ind w:firstLine="374"/>
        <w:contextualSpacing/>
        <w:rPr>
          <w:del w:id="773" w:author="User" w:date="2024-12-04T00:44:00Z"/>
          <w:rFonts w:ascii="GHEA Grapalat" w:eastAsiaTheme="minorHAnsi" w:hAnsi="GHEA Grapalat" w:cstheme="minorBidi"/>
        </w:rPr>
        <w:pPrChange w:id="774" w:author="User" w:date="2024-12-04T00:44:00Z">
          <w:pPr>
            <w:pStyle w:val="NormalWeb"/>
            <w:shd w:val="clear" w:color="auto" w:fill="FFFFFF"/>
            <w:ind w:firstLine="374"/>
            <w:contextualSpacing/>
            <w:jc w:val="both"/>
          </w:pPr>
        </w:pPrChange>
      </w:pPr>
      <w:del w:id="775" w:author="User" w:date="2024-12-04T00:44:00Z">
        <w:r w:rsidRPr="00B138F3" w:rsidDel="001F65B7">
          <w:rPr>
            <w:rFonts w:ascii="GHEA Grapalat" w:eastAsiaTheme="minorHAnsi" w:hAnsi="GHEA Grapalat" w:cstheme="minorBidi"/>
          </w:rPr>
          <w:delText>1) копии заключенного договора N</w:delText>
        </w:r>
        <w:r w:rsidRPr="00B138F3" w:rsidDel="001F65B7">
          <w:rPr>
            <w:rFonts w:ascii="GHEA Grapalat" w:eastAsiaTheme="minorHAnsi" w:hAnsi="GHEA Grapalat" w:cstheme="minorBidi"/>
            <w:lang w:val="hy-AM"/>
          </w:rPr>
          <w:delText xml:space="preserve"> </w:delText>
        </w:r>
        <w:r w:rsidRPr="00B138F3" w:rsidDel="001F65B7">
          <w:rPr>
            <w:rFonts w:ascii="GHEA Grapalat" w:eastAsiaTheme="minorHAnsi" w:hAnsi="GHEA Grapalat" w:cstheme="minorBidi"/>
          </w:rPr>
          <w:delText xml:space="preserve">_____________________, включая </w:delText>
        </w:r>
      </w:del>
    </w:p>
    <w:p w14:paraId="027C852E" w14:textId="475D1ABA" w:rsidR="007B3F5F" w:rsidRPr="00B138F3" w:rsidDel="001F65B7" w:rsidRDefault="007B3F5F">
      <w:pPr>
        <w:pStyle w:val="NormalWeb"/>
        <w:shd w:val="clear" w:color="auto" w:fill="FFFFFF"/>
        <w:contextualSpacing/>
        <w:rPr>
          <w:del w:id="776" w:author="User" w:date="2024-12-04T00:44:00Z"/>
          <w:rFonts w:ascii="GHEA Grapalat" w:eastAsiaTheme="minorHAnsi" w:hAnsi="GHEA Grapalat" w:cstheme="minorBidi"/>
          <w:sz w:val="18"/>
          <w:szCs w:val="18"/>
        </w:rPr>
        <w:pPrChange w:id="777" w:author="User" w:date="2024-12-04T00:44:00Z">
          <w:pPr>
            <w:pStyle w:val="NormalWeb"/>
            <w:shd w:val="clear" w:color="auto" w:fill="FFFFFF"/>
            <w:contextualSpacing/>
            <w:jc w:val="both"/>
          </w:pPr>
        </w:pPrChange>
      </w:pPr>
      <w:del w:id="778" w:author="User" w:date="2024-12-04T00:44:00Z">
        <w:r w:rsidRPr="00B138F3" w:rsidDel="001F65B7">
          <w:rPr>
            <w:rFonts w:eastAsiaTheme="minorHAnsi" w:cstheme="minorBidi"/>
          </w:rPr>
          <w:delText xml:space="preserve">                                                               </w:delText>
        </w:r>
        <w:r w:rsidRPr="00B138F3" w:rsidDel="001F65B7">
          <w:rPr>
            <w:rFonts w:ascii="GHEA Grapalat" w:eastAsiaTheme="minorHAnsi" w:hAnsi="GHEA Grapalat" w:cstheme="minorBidi"/>
            <w:sz w:val="18"/>
            <w:szCs w:val="18"/>
          </w:rPr>
          <w:delText>номер заключаемого договара</w:delText>
        </w:r>
      </w:del>
    </w:p>
    <w:p w14:paraId="7E0DE7D6" w14:textId="2C140A90" w:rsidR="007B3F5F" w:rsidRPr="00B138F3" w:rsidDel="001F65B7" w:rsidRDefault="007B3F5F">
      <w:pPr>
        <w:pStyle w:val="NormalWeb"/>
        <w:shd w:val="clear" w:color="auto" w:fill="FFFFFF"/>
        <w:spacing w:before="0" w:beforeAutospacing="0" w:after="0" w:afterAutospacing="0"/>
        <w:ind w:firstLine="375"/>
        <w:rPr>
          <w:del w:id="779" w:author="User" w:date="2024-12-04T00:44:00Z"/>
          <w:rFonts w:ascii="GHEA Grapalat" w:eastAsiaTheme="minorHAnsi" w:hAnsi="GHEA Grapalat" w:cstheme="minorBidi"/>
        </w:rPr>
        <w:pPrChange w:id="780" w:author="User" w:date="2024-12-04T00:44:00Z">
          <w:pPr>
            <w:pStyle w:val="NormalWeb"/>
            <w:shd w:val="clear" w:color="auto" w:fill="FFFFFF"/>
            <w:spacing w:before="0" w:beforeAutospacing="0" w:after="0" w:afterAutospacing="0"/>
            <w:ind w:firstLine="375"/>
            <w:jc w:val="both"/>
          </w:pPr>
        </w:pPrChange>
      </w:pPr>
      <w:del w:id="781" w:author="User" w:date="2024-12-04T00:44:00Z">
        <w:r w:rsidRPr="00B138F3" w:rsidDel="001F65B7">
          <w:rPr>
            <w:rFonts w:ascii="GHEA Grapalat" w:eastAsiaTheme="minorHAnsi" w:hAnsi="GHEA Grapalat" w:cstheme="minorBidi"/>
          </w:rPr>
          <w:delText>копии внесенных  в него изменений, дополнительных соглашений,</w:delText>
        </w:r>
      </w:del>
    </w:p>
    <w:p w14:paraId="7683EA70" w14:textId="17E60477" w:rsidR="007B3F5F" w:rsidRPr="00B138F3" w:rsidDel="001F65B7" w:rsidRDefault="007B3F5F">
      <w:pPr>
        <w:pStyle w:val="NormalWeb"/>
        <w:shd w:val="clear" w:color="auto" w:fill="FFFFFF"/>
        <w:spacing w:before="0" w:beforeAutospacing="0" w:after="0" w:afterAutospacing="0"/>
        <w:ind w:firstLine="375"/>
        <w:rPr>
          <w:del w:id="782" w:author="User" w:date="2024-12-04T00:44:00Z"/>
          <w:rFonts w:ascii="GHEA Grapalat" w:eastAsiaTheme="minorHAnsi" w:hAnsi="GHEA Grapalat" w:cstheme="minorBidi"/>
        </w:rPr>
        <w:pPrChange w:id="783" w:author="User" w:date="2024-12-04T00:44:00Z">
          <w:pPr>
            <w:pStyle w:val="NormalWeb"/>
            <w:shd w:val="clear" w:color="auto" w:fill="FFFFFF"/>
            <w:spacing w:before="0" w:beforeAutospacing="0" w:after="0" w:afterAutospacing="0"/>
            <w:ind w:firstLine="375"/>
            <w:jc w:val="both"/>
          </w:pPr>
        </w:pPrChange>
      </w:pPr>
    </w:p>
    <w:p w14:paraId="3DC5B89C" w14:textId="121C85B6" w:rsidR="007B3F5F" w:rsidRPr="00B138F3" w:rsidDel="001F65B7" w:rsidRDefault="007B3F5F">
      <w:pPr>
        <w:pStyle w:val="NormalWeb"/>
        <w:shd w:val="clear" w:color="auto" w:fill="FFFFFF"/>
        <w:spacing w:before="0" w:beforeAutospacing="0" w:after="0" w:afterAutospacing="0"/>
        <w:ind w:firstLine="375"/>
        <w:rPr>
          <w:del w:id="784" w:author="User" w:date="2024-12-04T00:44:00Z"/>
          <w:rFonts w:ascii="GHEA Grapalat" w:eastAsiaTheme="minorHAnsi" w:hAnsi="GHEA Grapalat" w:cstheme="minorBidi"/>
        </w:rPr>
        <w:pPrChange w:id="785" w:author="User" w:date="2024-12-04T00:44:00Z">
          <w:pPr>
            <w:pStyle w:val="NormalWeb"/>
            <w:shd w:val="clear" w:color="auto" w:fill="FFFFFF"/>
            <w:spacing w:before="0" w:beforeAutospacing="0" w:after="0" w:afterAutospacing="0"/>
            <w:ind w:firstLine="375"/>
            <w:jc w:val="both"/>
          </w:pPr>
        </w:pPrChange>
      </w:pPr>
      <w:del w:id="786" w:author="User" w:date="2024-12-04T00:44:00Z">
        <w:r w:rsidRPr="00B138F3" w:rsidDel="001F65B7">
          <w:rPr>
            <w:rFonts w:ascii="GHEA Grapalat" w:eastAsiaTheme="minorHAnsi" w:hAnsi="GHEA Grapalat" w:cstheme="minorBidi"/>
          </w:rPr>
          <w:delText xml:space="preserve">2) уведомление об одностороннем расторжении контракта бенефициаром опубликованное в бюллетене действующем по адресу </w:delText>
        </w:r>
        <w:r w:rsidR="00864655" w:rsidDel="001F65B7">
          <w:fldChar w:fldCharType="begin"/>
        </w:r>
        <w:r w:rsidR="00864655" w:rsidDel="001F65B7">
          <w:delInstrText xml:space="preserve"> HYPERLINK "http://www.procurement.am" </w:delInstrText>
        </w:r>
        <w:r w:rsidR="00864655" w:rsidDel="001F65B7">
          <w:fldChar w:fldCharType="separate"/>
        </w:r>
        <w:r w:rsidR="00702A06" w:rsidRPr="00B138F3" w:rsidDel="001F65B7">
          <w:rPr>
            <w:rStyle w:val="Hyperlink"/>
            <w:rFonts w:ascii="GHEA Grapalat" w:hAnsi="GHEA Grapalat"/>
            <w:color w:val="auto"/>
            <w:sz w:val="20"/>
            <w:szCs w:val="20"/>
            <w:lang w:val="hy-AM"/>
          </w:rPr>
          <w:delText>www.procurement.am</w:delText>
        </w:r>
        <w:r w:rsidR="00864655" w:rsidDel="001F65B7">
          <w:rPr>
            <w:rStyle w:val="Hyperlink"/>
            <w:rFonts w:ascii="GHEA Grapalat" w:hAnsi="GHEA Grapalat"/>
            <w:color w:val="auto"/>
            <w:sz w:val="20"/>
            <w:szCs w:val="20"/>
            <w:lang w:val="hy-AM"/>
          </w:rPr>
          <w:fldChar w:fldCharType="end"/>
        </w:r>
        <w:r w:rsidRPr="00B138F3" w:rsidDel="001F65B7">
          <w:rPr>
            <w:rFonts w:ascii="GHEA Grapalat" w:eastAsiaTheme="minorHAnsi" w:hAnsi="GHEA Grapalat" w:cstheme="minorBidi"/>
          </w:rPr>
          <w:delText xml:space="preserve"> .</w:delText>
        </w:r>
      </w:del>
    </w:p>
    <w:p w14:paraId="6547FE21" w14:textId="6B425FCC" w:rsidR="007B3F5F" w:rsidRPr="00B138F3" w:rsidDel="001F65B7" w:rsidRDefault="007B3F5F">
      <w:pPr>
        <w:pStyle w:val="NormalWeb"/>
        <w:shd w:val="clear" w:color="auto" w:fill="FFFFFF"/>
        <w:spacing w:before="0" w:beforeAutospacing="0" w:after="0" w:afterAutospacing="0"/>
        <w:ind w:firstLine="375"/>
        <w:rPr>
          <w:del w:id="787" w:author="User" w:date="2024-12-04T00:44:00Z"/>
          <w:rFonts w:ascii="GHEA Grapalat" w:eastAsiaTheme="minorHAnsi" w:hAnsi="GHEA Grapalat" w:cstheme="minorBidi"/>
        </w:rPr>
        <w:pPrChange w:id="788" w:author="User" w:date="2024-12-04T00:44:00Z">
          <w:pPr>
            <w:pStyle w:val="NormalWeb"/>
            <w:shd w:val="clear" w:color="auto" w:fill="FFFFFF"/>
            <w:spacing w:before="0" w:beforeAutospacing="0" w:after="0" w:afterAutospacing="0"/>
            <w:ind w:firstLine="375"/>
            <w:jc w:val="both"/>
          </w:pPr>
        </w:pPrChange>
      </w:pPr>
    </w:p>
    <w:p w14:paraId="15ED2071" w14:textId="1E715458" w:rsidR="007B3F5F" w:rsidRPr="00B138F3" w:rsidDel="001F65B7" w:rsidRDefault="007B3F5F">
      <w:pPr>
        <w:pStyle w:val="NormalWeb"/>
        <w:shd w:val="clear" w:color="auto" w:fill="FFFFFF"/>
        <w:spacing w:before="0" w:beforeAutospacing="0" w:after="0" w:afterAutospacing="0"/>
        <w:ind w:firstLine="375"/>
        <w:rPr>
          <w:del w:id="789" w:author="User" w:date="2024-12-04T00:44:00Z"/>
          <w:rFonts w:ascii="GHEA Grapalat" w:eastAsiaTheme="minorHAnsi" w:hAnsi="GHEA Grapalat" w:cstheme="minorBidi"/>
        </w:rPr>
        <w:pPrChange w:id="790" w:author="User" w:date="2024-12-04T00:44:00Z">
          <w:pPr>
            <w:pStyle w:val="NormalWeb"/>
            <w:shd w:val="clear" w:color="auto" w:fill="FFFFFF"/>
            <w:spacing w:before="0" w:beforeAutospacing="0" w:after="0" w:afterAutospacing="0"/>
            <w:ind w:firstLine="375"/>
            <w:jc w:val="both"/>
          </w:pPr>
        </w:pPrChange>
      </w:pPr>
      <w:del w:id="791" w:author="User" w:date="2024-12-04T00:44: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45024A78" w14:textId="7CBD6472" w:rsidR="007B3F5F" w:rsidRPr="00B138F3" w:rsidDel="001F65B7" w:rsidRDefault="007B3F5F">
      <w:pPr>
        <w:pStyle w:val="NormalWeb"/>
        <w:shd w:val="clear" w:color="auto" w:fill="FFFFFF"/>
        <w:spacing w:before="0" w:beforeAutospacing="0" w:after="0" w:afterAutospacing="0"/>
        <w:ind w:firstLine="375"/>
        <w:rPr>
          <w:del w:id="792" w:author="User" w:date="2024-12-04T00:44:00Z"/>
          <w:rFonts w:ascii="GHEA Grapalat" w:eastAsiaTheme="minorHAnsi" w:hAnsi="GHEA Grapalat" w:cstheme="minorBidi"/>
        </w:rPr>
        <w:pPrChange w:id="793" w:author="User" w:date="2024-12-04T00:44:00Z">
          <w:pPr>
            <w:pStyle w:val="NormalWeb"/>
            <w:shd w:val="clear" w:color="auto" w:fill="FFFFFF"/>
            <w:spacing w:before="0" w:beforeAutospacing="0" w:after="0" w:afterAutospacing="0"/>
            <w:ind w:firstLine="375"/>
            <w:jc w:val="both"/>
          </w:pPr>
        </w:pPrChange>
      </w:pPr>
    </w:p>
    <w:p w14:paraId="03EFB903" w14:textId="563FCDCA" w:rsidR="007B3F5F" w:rsidRPr="00B138F3" w:rsidDel="001F65B7" w:rsidRDefault="007B3F5F">
      <w:pPr>
        <w:pStyle w:val="NormalWeb"/>
        <w:shd w:val="clear" w:color="auto" w:fill="FFFFFF"/>
        <w:spacing w:before="0" w:beforeAutospacing="0" w:after="0" w:afterAutospacing="0"/>
        <w:ind w:firstLine="375"/>
        <w:rPr>
          <w:del w:id="794" w:author="User" w:date="2024-12-04T00:44:00Z"/>
          <w:rFonts w:ascii="GHEA Grapalat" w:eastAsiaTheme="minorHAnsi" w:hAnsi="GHEA Grapalat" w:cstheme="minorBidi"/>
        </w:rPr>
        <w:pPrChange w:id="795" w:author="User" w:date="2024-12-04T00:44:00Z">
          <w:pPr>
            <w:pStyle w:val="NormalWeb"/>
            <w:shd w:val="clear" w:color="auto" w:fill="FFFFFF"/>
            <w:spacing w:before="0" w:beforeAutospacing="0" w:after="0" w:afterAutospacing="0"/>
            <w:ind w:firstLine="375"/>
            <w:jc w:val="both"/>
          </w:pPr>
        </w:pPrChange>
      </w:pPr>
      <w:del w:id="796" w:author="User" w:date="2024-12-04T00:44: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1E994C48" w14:textId="269C6AF1" w:rsidR="007B3F5F" w:rsidRPr="00B138F3" w:rsidDel="001F65B7" w:rsidRDefault="007B3F5F">
      <w:pPr>
        <w:pStyle w:val="NormalWeb"/>
        <w:shd w:val="clear" w:color="auto" w:fill="FFFFFF"/>
        <w:spacing w:before="0" w:beforeAutospacing="0" w:after="0" w:afterAutospacing="0"/>
        <w:ind w:firstLine="375"/>
        <w:rPr>
          <w:del w:id="797" w:author="User" w:date="2024-12-04T00:44:00Z"/>
          <w:rFonts w:ascii="GHEA Grapalat" w:eastAsiaTheme="minorHAnsi" w:hAnsi="GHEA Grapalat" w:cstheme="minorBidi"/>
        </w:rPr>
        <w:pPrChange w:id="798" w:author="User" w:date="2024-12-04T00:44:00Z">
          <w:pPr>
            <w:pStyle w:val="NormalWeb"/>
            <w:shd w:val="clear" w:color="auto" w:fill="FFFFFF"/>
            <w:spacing w:before="0" w:beforeAutospacing="0" w:after="0" w:afterAutospacing="0"/>
            <w:ind w:firstLine="375"/>
            <w:jc w:val="both"/>
          </w:pPr>
        </w:pPrChange>
      </w:pPr>
      <w:del w:id="799" w:author="User" w:date="2024-12-04T00:44: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7A1035BA" w14:textId="7132EE2B" w:rsidR="007B3F5F" w:rsidRPr="00B138F3" w:rsidDel="001F65B7" w:rsidRDefault="007B3F5F">
      <w:pPr>
        <w:pStyle w:val="NormalWeb"/>
        <w:shd w:val="clear" w:color="auto" w:fill="FFFFFF"/>
        <w:spacing w:before="0" w:beforeAutospacing="0" w:after="0" w:afterAutospacing="0"/>
        <w:ind w:firstLine="375"/>
        <w:rPr>
          <w:del w:id="800" w:author="User" w:date="2024-12-04T00:44:00Z"/>
          <w:rFonts w:ascii="GHEA Grapalat" w:eastAsiaTheme="minorHAnsi" w:hAnsi="GHEA Grapalat" w:cstheme="minorBidi"/>
        </w:rPr>
      </w:pPr>
      <w:del w:id="801" w:author="User" w:date="2024-12-04T00:44:00Z">
        <w:r w:rsidRPr="00B138F3" w:rsidDel="001F65B7">
          <w:rPr>
            <w:rFonts w:ascii="GHEA Grapalat" w:eastAsiaTheme="minorHAnsi" w:hAnsi="GHEA Grapalat" w:cstheme="minorBidi"/>
          </w:rPr>
          <w:delText>2) требование представлено по истечении срока, установленного гарантией.</w:delText>
        </w:r>
      </w:del>
    </w:p>
    <w:p w14:paraId="5AEA1D06" w14:textId="49E7D1F2" w:rsidR="007B3F5F" w:rsidRPr="00B138F3" w:rsidDel="001F65B7" w:rsidRDefault="007B3F5F">
      <w:pPr>
        <w:pStyle w:val="NormalWeb"/>
        <w:shd w:val="clear" w:color="auto" w:fill="FFFFFF"/>
        <w:spacing w:before="0" w:beforeAutospacing="0" w:after="0" w:afterAutospacing="0"/>
        <w:ind w:firstLine="375"/>
        <w:rPr>
          <w:del w:id="802" w:author="User" w:date="2024-12-04T00:44:00Z"/>
          <w:rFonts w:ascii="GHEA Grapalat" w:eastAsiaTheme="minorHAnsi" w:hAnsi="GHEA Grapalat" w:cstheme="minorBidi"/>
        </w:rPr>
      </w:pPr>
    </w:p>
    <w:p w14:paraId="62686424" w14:textId="602F7056" w:rsidR="007B3F5F" w:rsidRPr="00B138F3" w:rsidDel="001F65B7" w:rsidRDefault="007B3F5F">
      <w:pPr>
        <w:pStyle w:val="NormalWeb"/>
        <w:shd w:val="clear" w:color="auto" w:fill="FFFFFF"/>
        <w:spacing w:before="0" w:beforeAutospacing="0" w:after="0" w:afterAutospacing="0"/>
        <w:ind w:firstLine="375"/>
        <w:rPr>
          <w:del w:id="803" w:author="User" w:date="2024-12-04T00:44:00Z"/>
          <w:rFonts w:ascii="GHEA Grapalat" w:eastAsiaTheme="minorHAnsi" w:hAnsi="GHEA Grapalat" w:cstheme="minorBidi"/>
        </w:rPr>
      </w:pPr>
      <w:del w:id="804" w:author="User" w:date="2024-12-04T00:44:00Z">
        <w:r w:rsidRPr="00B138F3" w:rsidDel="001F65B7">
          <w:rPr>
            <w:rFonts w:ascii="GHEA Grapalat" w:eastAsiaTheme="minorHAnsi" w:hAnsi="GHEA Grapalat" w:cstheme="minorBidi"/>
          </w:rPr>
          <w:delTex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59D6A7AC" w14:textId="2DB30E09" w:rsidR="007B3F5F" w:rsidRPr="00B138F3" w:rsidDel="001F65B7" w:rsidRDefault="007B3F5F">
      <w:pPr>
        <w:pStyle w:val="NormalWeb"/>
        <w:shd w:val="clear" w:color="auto" w:fill="FFFFFF"/>
        <w:spacing w:before="0" w:beforeAutospacing="0" w:after="0" w:afterAutospacing="0"/>
        <w:ind w:firstLine="375"/>
        <w:rPr>
          <w:del w:id="805" w:author="User" w:date="2024-12-04T00:44:00Z"/>
          <w:rFonts w:ascii="GHEA Grapalat" w:eastAsiaTheme="minorHAnsi" w:hAnsi="GHEA Grapalat" w:cstheme="minorBidi"/>
        </w:rPr>
      </w:pPr>
      <w:del w:id="806" w:author="User" w:date="2024-12-04T00:44: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1AEB4F39" w14:textId="0C33D154" w:rsidR="007B3F5F" w:rsidRPr="00B138F3" w:rsidDel="001F65B7" w:rsidRDefault="007B3F5F">
      <w:pPr>
        <w:pStyle w:val="NormalWeb"/>
        <w:shd w:val="clear" w:color="auto" w:fill="FFFFFF"/>
        <w:spacing w:before="0" w:beforeAutospacing="0" w:after="0" w:afterAutospacing="0"/>
        <w:ind w:firstLine="375"/>
        <w:rPr>
          <w:del w:id="807" w:author="User" w:date="2024-12-04T00:44:00Z"/>
          <w:rFonts w:ascii="GHEA Grapalat" w:eastAsiaTheme="minorHAnsi" w:hAnsi="GHEA Grapalat" w:cstheme="minorBidi"/>
        </w:rPr>
        <w:pPrChange w:id="808" w:author="User" w:date="2024-12-04T00:44:00Z">
          <w:pPr>
            <w:pStyle w:val="NormalWeb"/>
            <w:shd w:val="clear" w:color="auto" w:fill="FFFFFF"/>
            <w:spacing w:before="0" w:beforeAutospacing="0" w:after="0" w:afterAutospacing="0"/>
            <w:ind w:firstLine="375"/>
            <w:jc w:val="both"/>
          </w:pPr>
        </w:pPrChange>
      </w:pPr>
      <w:del w:id="809" w:author="User" w:date="2024-12-04T00:44: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504AFA19" w14:textId="3AF22815" w:rsidR="007B3F5F" w:rsidRPr="00B138F3" w:rsidDel="001F65B7" w:rsidRDefault="007B3F5F">
      <w:pPr>
        <w:pStyle w:val="NormalWeb"/>
        <w:shd w:val="clear" w:color="auto" w:fill="FFFFFF"/>
        <w:spacing w:before="0" w:beforeAutospacing="0" w:after="0" w:afterAutospacing="0"/>
        <w:ind w:firstLine="375"/>
        <w:rPr>
          <w:del w:id="810" w:author="User" w:date="2024-12-04T00:44:00Z"/>
          <w:rFonts w:ascii="GHEA Grapalat" w:eastAsiaTheme="minorHAnsi" w:hAnsi="GHEA Grapalat" w:cstheme="minorBidi"/>
        </w:rPr>
        <w:pPrChange w:id="811" w:author="User" w:date="2024-12-04T00:44:00Z">
          <w:pPr>
            <w:pStyle w:val="NormalWeb"/>
            <w:shd w:val="clear" w:color="auto" w:fill="FFFFFF"/>
            <w:spacing w:before="0" w:beforeAutospacing="0" w:after="0" w:afterAutospacing="0"/>
            <w:ind w:firstLine="375"/>
            <w:jc w:val="both"/>
          </w:pPr>
        </w:pPrChange>
      </w:pPr>
    </w:p>
    <w:p w14:paraId="67697A5B" w14:textId="76F879AE" w:rsidR="007B3F5F" w:rsidRPr="00B138F3" w:rsidDel="001F65B7" w:rsidRDefault="007B3F5F">
      <w:pPr>
        <w:pStyle w:val="NormalWeb"/>
        <w:shd w:val="clear" w:color="auto" w:fill="FFFFFF"/>
        <w:spacing w:before="0" w:beforeAutospacing="0" w:after="0" w:afterAutospacing="0"/>
        <w:ind w:firstLine="375"/>
        <w:rPr>
          <w:del w:id="812" w:author="User" w:date="2024-12-04T00:44:00Z"/>
          <w:rFonts w:ascii="GHEA Grapalat" w:hAnsi="GHEA Grapalat"/>
          <w:sz w:val="20"/>
          <w:szCs w:val="20"/>
        </w:rPr>
        <w:pPrChange w:id="813" w:author="User" w:date="2024-12-04T00:44:00Z">
          <w:pPr>
            <w:pStyle w:val="NormalWeb"/>
            <w:shd w:val="clear" w:color="auto" w:fill="FFFFFF"/>
            <w:spacing w:before="0" w:beforeAutospacing="0" w:after="0" w:afterAutospacing="0"/>
            <w:ind w:firstLine="375"/>
            <w:jc w:val="both"/>
          </w:pPr>
        </w:pPrChange>
      </w:pPr>
    </w:p>
    <w:p w14:paraId="5487D6C4" w14:textId="3BF1BB60" w:rsidR="007B3F5F" w:rsidRPr="00B138F3" w:rsidDel="001F65B7" w:rsidRDefault="007B3F5F">
      <w:pPr>
        <w:pStyle w:val="NormalWeb"/>
        <w:shd w:val="clear" w:color="auto" w:fill="FFFFFF"/>
        <w:spacing w:before="0" w:beforeAutospacing="0" w:after="0" w:afterAutospacing="0"/>
        <w:ind w:firstLine="375"/>
        <w:rPr>
          <w:del w:id="814" w:author="User" w:date="2024-12-04T00:44:00Z"/>
          <w:rFonts w:ascii="GHEA Grapalat" w:hAnsi="GHEA Grapalat"/>
          <w:sz w:val="20"/>
          <w:szCs w:val="20"/>
          <w:u w:val="single"/>
          <w:lang w:val="hy-AM"/>
        </w:rPr>
        <w:pPrChange w:id="815" w:author="User" w:date="2024-12-04T00:44:00Z">
          <w:pPr>
            <w:pStyle w:val="NormalWeb"/>
            <w:shd w:val="clear" w:color="auto" w:fill="FFFFFF"/>
            <w:spacing w:before="0" w:beforeAutospacing="0" w:after="0" w:afterAutospacing="0"/>
            <w:ind w:firstLine="375"/>
            <w:jc w:val="both"/>
          </w:pPr>
        </w:pPrChange>
      </w:pPr>
      <w:del w:id="816" w:author="User" w:date="2024-12-04T00:44: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7A46F1A5" w14:textId="43AE378E" w:rsidR="007B3F5F" w:rsidRPr="00B138F3" w:rsidDel="001F65B7" w:rsidRDefault="007B3F5F">
      <w:pPr>
        <w:pStyle w:val="NormalWeb"/>
        <w:shd w:val="clear" w:color="auto" w:fill="FFFFFF"/>
        <w:spacing w:before="0" w:beforeAutospacing="0" w:after="0" w:afterAutospacing="0"/>
        <w:ind w:firstLine="375"/>
        <w:rPr>
          <w:del w:id="817" w:author="User" w:date="2024-12-04T00:44:00Z"/>
          <w:rFonts w:ascii="GHEA Grapalat" w:hAnsi="GHEA Grapalat"/>
          <w:sz w:val="20"/>
          <w:szCs w:val="20"/>
          <w:lang w:val="hy-AM"/>
        </w:rPr>
        <w:pPrChange w:id="818" w:author="User" w:date="2024-12-04T00:44:00Z">
          <w:pPr>
            <w:pStyle w:val="NormalWeb"/>
            <w:shd w:val="clear" w:color="auto" w:fill="FFFFFF"/>
            <w:spacing w:before="0" w:beforeAutospacing="0" w:after="0" w:afterAutospacing="0"/>
            <w:ind w:firstLine="375"/>
            <w:jc w:val="both"/>
          </w:pPr>
        </w:pPrChange>
      </w:pPr>
    </w:p>
    <w:p w14:paraId="0EB13BFC" w14:textId="0D9608B9" w:rsidR="007B3F5F" w:rsidRPr="00B138F3" w:rsidDel="001F65B7" w:rsidRDefault="007B3F5F">
      <w:pPr>
        <w:pStyle w:val="NormalWeb"/>
        <w:shd w:val="clear" w:color="auto" w:fill="FFFFFF"/>
        <w:spacing w:before="0" w:beforeAutospacing="0" w:after="0" w:afterAutospacing="0"/>
        <w:ind w:firstLine="375"/>
        <w:rPr>
          <w:del w:id="819" w:author="User" w:date="2024-12-04T00:44:00Z"/>
          <w:rFonts w:ascii="GHEA Grapalat" w:hAnsi="GHEA Grapalat"/>
          <w:sz w:val="20"/>
          <w:szCs w:val="20"/>
          <w:lang w:val="hy-AM"/>
        </w:rPr>
        <w:pPrChange w:id="820" w:author="User" w:date="2024-12-04T00:44:00Z">
          <w:pPr>
            <w:pStyle w:val="NormalWeb"/>
            <w:shd w:val="clear" w:color="auto" w:fill="FFFFFF"/>
            <w:spacing w:before="0" w:beforeAutospacing="0" w:after="0" w:afterAutospacing="0"/>
            <w:ind w:firstLine="375"/>
            <w:jc w:val="both"/>
          </w:pPr>
        </w:pPrChange>
      </w:pPr>
    </w:p>
    <w:p w14:paraId="4056DB88" w14:textId="5FA98E36" w:rsidR="007B3F5F" w:rsidRPr="00B138F3" w:rsidDel="001F65B7" w:rsidRDefault="007B3F5F">
      <w:pPr>
        <w:pStyle w:val="NormalWeb"/>
        <w:shd w:val="clear" w:color="auto" w:fill="FFFFFF"/>
        <w:spacing w:before="0" w:beforeAutospacing="0" w:after="0" w:afterAutospacing="0"/>
        <w:ind w:firstLine="375"/>
        <w:rPr>
          <w:del w:id="821" w:author="User" w:date="2024-12-04T00:44:00Z"/>
          <w:rFonts w:ascii="GHEA Grapalat" w:hAnsi="GHEA Grapalat"/>
          <w:sz w:val="20"/>
          <w:szCs w:val="20"/>
          <w:lang w:val="hy-AM"/>
        </w:rPr>
        <w:pPrChange w:id="822" w:author="User" w:date="2024-12-04T00:44:00Z">
          <w:pPr>
            <w:pStyle w:val="NormalWeb"/>
            <w:shd w:val="clear" w:color="auto" w:fill="FFFFFF"/>
            <w:spacing w:before="0" w:beforeAutospacing="0" w:after="0" w:afterAutospacing="0"/>
            <w:ind w:firstLine="375"/>
            <w:jc w:val="both"/>
          </w:pPr>
        </w:pPrChange>
      </w:pPr>
      <w:del w:id="823" w:author="User" w:date="2024-12-04T00:44: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5F30D7F5" w14:textId="4C3B9585" w:rsidR="007B3F5F" w:rsidRPr="00B138F3" w:rsidDel="001F65B7" w:rsidRDefault="007B3F5F">
      <w:pPr>
        <w:pStyle w:val="NormalWeb"/>
        <w:shd w:val="clear" w:color="auto" w:fill="FFFFFF"/>
        <w:spacing w:before="0" w:beforeAutospacing="0" w:after="0" w:afterAutospacing="0"/>
        <w:rPr>
          <w:del w:id="824" w:author="User" w:date="2024-12-04T00:44:00Z"/>
          <w:rFonts w:ascii="GHEA Grapalat" w:hAnsi="GHEA Grapalat" w:cs="Sylfaen"/>
          <w:vertAlign w:val="superscript"/>
        </w:rPr>
      </w:pPr>
      <w:del w:id="825" w:author="User" w:date="2024-12-04T00:44: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6FD9ACE4" w14:textId="24E3F645" w:rsidR="007B3F5F" w:rsidRPr="00B138F3" w:rsidDel="001F65B7" w:rsidRDefault="007B3F5F">
      <w:pPr>
        <w:pStyle w:val="NormalWeb"/>
        <w:shd w:val="clear" w:color="auto" w:fill="FFFFFF"/>
        <w:spacing w:before="0" w:beforeAutospacing="0" w:after="0" w:afterAutospacing="0"/>
        <w:ind w:firstLine="375"/>
        <w:rPr>
          <w:del w:id="826" w:author="User" w:date="2024-12-04T00:44:00Z"/>
          <w:rFonts w:ascii="GHEA Grapalat" w:eastAsiaTheme="minorHAnsi" w:hAnsi="GHEA Grapalat" w:cstheme="minorBidi"/>
          <w:lang w:val="hy-AM"/>
        </w:rPr>
        <w:pPrChange w:id="827" w:author="User" w:date="2024-12-04T00:44:00Z">
          <w:pPr>
            <w:pStyle w:val="NormalWeb"/>
            <w:shd w:val="clear" w:color="auto" w:fill="FFFFFF"/>
            <w:spacing w:before="0" w:beforeAutospacing="0" w:after="0" w:afterAutospacing="0"/>
            <w:ind w:firstLine="375"/>
            <w:jc w:val="both"/>
          </w:pPr>
        </w:pPrChange>
      </w:pPr>
    </w:p>
    <w:p w14:paraId="0CCA8D55" w14:textId="586B7E92" w:rsidR="007B3F5F" w:rsidRPr="00B138F3" w:rsidDel="001F65B7" w:rsidRDefault="007B3F5F">
      <w:pPr>
        <w:pStyle w:val="NormalWeb"/>
        <w:shd w:val="clear" w:color="auto" w:fill="FFFFFF"/>
        <w:spacing w:before="0" w:beforeAutospacing="0" w:after="0" w:afterAutospacing="0"/>
        <w:ind w:firstLine="375"/>
        <w:rPr>
          <w:del w:id="828" w:author="User" w:date="2024-12-04T00:44:00Z"/>
          <w:rFonts w:ascii="GHEA Grapalat" w:eastAsiaTheme="minorHAnsi" w:hAnsi="GHEA Grapalat" w:cstheme="minorBidi"/>
        </w:rPr>
        <w:pPrChange w:id="829" w:author="User" w:date="2024-12-04T00:44:00Z">
          <w:pPr>
            <w:pStyle w:val="NormalWeb"/>
            <w:shd w:val="clear" w:color="auto" w:fill="FFFFFF"/>
            <w:spacing w:before="0" w:beforeAutospacing="0" w:after="0" w:afterAutospacing="0"/>
            <w:ind w:firstLine="375"/>
            <w:jc w:val="both"/>
          </w:pPr>
        </w:pPrChange>
      </w:pPr>
    </w:p>
    <w:p w14:paraId="519CBBF0" w14:textId="2EE38826" w:rsidR="007B3F5F" w:rsidRPr="00B138F3" w:rsidDel="001F65B7" w:rsidRDefault="007B3F5F">
      <w:pPr>
        <w:pStyle w:val="NormalWeb"/>
        <w:shd w:val="clear" w:color="auto" w:fill="FFFFFF"/>
        <w:spacing w:before="0" w:beforeAutospacing="0" w:after="0" w:afterAutospacing="0"/>
        <w:ind w:firstLine="375"/>
        <w:rPr>
          <w:del w:id="830" w:author="User" w:date="2024-12-04T00:44:00Z"/>
          <w:rFonts w:ascii="GHEA Grapalat" w:eastAsiaTheme="minorHAnsi" w:hAnsi="GHEA Grapalat" w:cstheme="minorBidi"/>
        </w:rPr>
        <w:pPrChange w:id="831" w:author="User" w:date="2024-12-04T00:44:00Z">
          <w:pPr>
            <w:pStyle w:val="NormalWeb"/>
            <w:shd w:val="clear" w:color="auto" w:fill="FFFFFF"/>
            <w:spacing w:before="0" w:beforeAutospacing="0" w:after="0" w:afterAutospacing="0"/>
            <w:ind w:firstLine="375"/>
            <w:jc w:val="both"/>
          </w:pPr>
        </w:pPrChange>
      </w:pPr>
    </w:p>
    <w:p w14:paraId="04E2B9A9" w14:textId="69EADCDD" w:rsidR="00CF2692" w:rsidRPr="00B138F3" w:rsidDel="001F65B7" w:rsidRDefault="00CF2692">
      <w:pPr>
        <w:widowControl w:val="0"/>
        <w:spacing w:after="160"/>
        <w:ind w:right="565"/>
        <w:rPr>
          <w:del w:id="832" w:author="User" w:date="2024-12-04T00:44:00Z"/>
          <w:rFonts w:ascii="GHEA Grapalat" w:hAnsi="GHEA Grapalat"/>
          <w:b/>
        </w:rPr>
        <w:pPrChange w:id="833" w:author="User" w:date="2024-12-04T00:44:00Z">
          <w:pPr>
            <w:widowControl w:val="0"/>
            <w:spacing w:after="160"/>
            <w:ind w:left="567" w:right="565"/>
            <w:jc w:val="center"/>
          </w:pPr>
        </w:pPrChange>
      </w:pPr>
    </w:p>
    <w:p w14:paraId="08F94936" w14:textId="77777777" w:rsidR="00CF2692" w:rsidRPr="00B138F3" w:rsidRDefault="00CF2692">
      <w:pPr>
        <w:widowControl w:val="0"/>
        <w:spacing w:after="160"/>
        <w:ind w:right="565"/>
        <w:rPr>
          <w:rFonts w:ascii="GHEA Grapalat" w:hAnsi="GHEA Grapalat"/>
          <w:b/>
        </w:rPr>
        <w:pPrChange w:id="834" w:author="User" w:date="2024-12-04T00:44:00Z">
          <w:pPr>
            <w:widowControl w:val="0"/>
            <w:spacing w:after="160"/>
            <w:ind w:left="567" w:right="565"/>
            <w:jc w:val="center"/>
          </w:pPr>
        </w:pPrChange>
      </w:pPr>
    </w:p>
    <w:p w14:paraId="5E7A54A9" w14:textId="77777777" w:rsidR="007B3F5F" w:rsidRPr="00B138F3" w:rsidRDefault="007B3F5F" w:rsidP="00B46D58">
      <w:pPr>
        <w:widowControl w:val="0"/>
        <w:spacing w:after="160"/>
        <w:ind w:left="567" w:right="565"/>
        <w:jc w:val="center"/>
        <w:rPr>
          <w:rFonts w:ascii="GHEA Grapalat" w:hAnsi="GHEA Grapalat"/>
          <w:b/>
        </w:rPr>
      </w:pPr>
    </w:p>
    <w:p w14:paraId="160ED281" w14:textId="77777777" w:rsidR="00CF2692" w:rsidRPr="00B138F3" w:rsidRDefault="00CF2692" w:rsidP="00B46D58">
      <w:pPr>
        <w:widowControl w:val="0"/>
        <w:spacing w:after="160"/>
        <w:ind w:left="567" w:right="565"/>
        <w:jc w:val="center"/>
        <w:rPr>
          <w:rFonts w:ascii="GHEA Grapalat" w:hAnsi="GHEA Grapalat"/>
          <w:b/>
        </w:rPr>
      </w:pPr>
    </w:p>
    <w:p w14:paraId="51AE630C" w14:textId="77777777" w:rsidR="001005B0" w:rsidRPr="00B138F3" w:rsidRDefault="001005B0" w:rsidP="00B46D58">
      <w:pPr>
        <w:widowControl w:val="0"/>
        <w:spacing w:after="160"/>
        <w:ind w:left="567" w:right="565"/>
        <w:jc w:val="center"/>
        <w:rPr>
          <w:rFonts w:ascii="GHEA Grapalat" w:hAnsi="GHEA Grapalat"/>
          <w:b/>
        </w:rPr>
      </w:pPr>
    </w:p>
    <w:p w14:paraId="2A1AA870" w14:textId="77777777" w:rsidR="001005B0" w:rsidRPr="00B138F3" w:rsidRDefault="001005B0" w:rsidP="00B46D58">
      <w:pPr>
        <w:widowControl w:val="0"/>
        <w:spacing w:after="160"/>
        <w:ind w:left="567" w:right="565"/>
        <w:jc w:val="center"/>
        <w:rPr>
          <w:rFonts w:ascii="GHEA Grapalat" w:hAnsi="GHEA Grapalat"/>
          <w:b/>
        </w:rPr>
      </w:pPr>
    </w:p>
    <w:p w14:paraId="5BBCABCD" w14:textId="77777777" w:rsidR="001005B0" w:rsidRPr="00B138F3" w:rsidRDefault="001005B0" w:rsidP="00B46D58">
      <w:pPr>
        <w:widowControl w:val="0"/>
        <w:spacing w:after="160"/>
        <w:ind w:left="567" w:right="565"/>
        <w:jc w:val="center"/>
        <w:rPr>
          <w:rFonts w:ascii="GHEA Grapalat" w:hAnsi="GHEA Grapalat"/>
          <w:b/>
        </w:rPr>
      </w:pPr>
    </w:p>
    <w:p w14:paraId="7017AC83" w14:textId="77777777" w:rsidR="001005B0" w:rsidRPr="00B138F3" w:rsidRDefault="001005B0" w:rsidP="00B46D58">
      <w:pPr>
        <w:widowControl w:val="0"/>
        <w:spacing w:after="160"/>
        <w:ind w:left="567" w:right="565"/>
        <w:jc w:val="center"/>
        <w:rPr>
          <w:rFonts w:ascii="GHEA Grapalat" w:hAnsi="GHEA Grapalat"/>
          <w:b/>
        </w:rPr>
      </w:pPr>
    </w:p>
    <w:p w14:paraId="57422403" w14:textId="77777777" w:rsidR="00F562DD" w:rsidRDefault="00F562DD">
      <w:pPr>
        <w:rPr>
          <w:rFonts w:ascii="GHEA Grapalat" w:hAnsi="GHEA Grapalat"/>
          <w:i/>
          <w:sz w:val="22"/>
          <w:szCs w:val="22"/>
        </w:rPr>
      </w:pPr>
      <w:r>
        <w:rPr>
          <w:rFonts w:ascii="GHEA Grapalat" w:hAnsi="GHEA Grapalat"/>
          <w:i/>
          <w:sz w:val="22"/>
          <w:szCs w:val="22"/>
        </w:rPr>
        <w:br w:type="page"/>
      </w:r>
    </w:p>
    <w:p w14:paraId="1F6C5BD6" w14:textId="50F793A0" w:rsidR="003E31E5" w:rsidRPr="00B138F3" w:rsidDel="001F65B7" w:rsidRDefault="003E31E5" w:rsidP="003E31E5">
      <w:pPr>
        <w:widowControl w:val="0"/>
        <w:spacing w:after="160"/>
        <w:ind w:firstLine="567"/>
        <w:jc w:val="right"/>
        <w:rPr>
          <w:del w:id="835" w:author="User" w:date="2024-12-04T00:44:00Z"/>
          <w:rFonts w:ascii="GHEA Grapalat" w:hAnsi="GHEA Grapalat"/>
          <w:b/>
        </w:rPr>
      </w:pPr>
      <w:del w:id="836" w:author="User" w:date="2024-12-04T00:44:00Z">
        <w:r w:rsidRPr="00B138F3" w:rsidDel="001F65B7">
          <w:rPr>
            <w:rFonts w:ascii="GHEA Grapalat" w:hAnsi="GHEA Grapalat"/>
            <w:b/>
          </w:rPr>
          <w:lastRenderedPageBreak/>
          <w:delText>Приложение № 4</w:delText>
        </w:r>
        <w:r w:rsidR="005D6FB8" w:rsidRPr="00182C2E" w:rsidDel="001F65B7">
          <w:rPr>
            <w:rFonts w:ascii="GHEA Grapalat" w:hAnsi="GHEA Grapalat"/>
            <w:b/>
          </w:rPr>
          <w:delText>.</w:delText>
        </w:r>
        <w:r w:rsidDel="001F65B7">
          <w:rPr>
            <w:rFonts w:ascii="GHEA Grapalat" w:hAnsi="GHEA Grapalat"/>
            <w:b/>
          </w:rPr>
          <w:delText>1</w:delText>
        </w:r>
      </w:del>
    </w:p>
    <w:p w14:paraId="1B0BE4EE" w14:textId="5DFCDDB8" w:rsidR="003E31E5" w:rsidRPr="00B138F3" w:rsidDel="001F65B7" w:rsidRDefault="003E31E5" w:rsidP="003E31E5">
      <w:pPr>
        <w:widowControl w:val="0"/>
        <w:spacing w:after="160"/>
        <w:ind w:firstLine="567"/>
        <w:jc w:val="right"/>
        <w:rPr>
          <w:del w:id="837" w:author="User" w:date="2024-12-04T00:44:00Z"/>
          <w:rFonts w:ascii="GHEA Grapalat" w:hAnsi="GHEA Grapalat" w:cs="Arial"/>
          <w:b/>
        </w:rPr>
      </w:pPr>
      <w:del w:id="838" w:author="User" w:date="2024-12-04T00:44:00Z">
        <w:r w:rsidRPr="00B138F3" w:rsidDel="001F65B7">
          <w:rPr>
            <w:rFonts w:ascii="GHEA Grapalat" w:hAnsi="GHEA Grapalat"/>
            <w:b/>
          </w:rPr>
          <w:delText>к Приглашению на открытый конкурс</w:delText>
        </w:r>
        <w:r w:rsidRPr="00B138F3" w:rsidDel="001F65B7">
          <w:rPr>
            <w:rFonts w:ascii="GHEA Grapalat" w:hAnsi="GHEA Grapalat" w:cs="Arial"/>
            <w:b/>
          </w:rPr>
          <w:br/>
        </w:r>
        <w:r w:rsidRPr="00B138F3" w:rsidDel="001F65B7">
          <w:rPr>
            <w:rFonts w:ascii="GHEA Grapalat" w:hAnsi="GHEA Grapalat"/>
            <w:b/>
          </w:rPr>
          <w:delText>под кодом "---</w:delText>
        </w:r>
      </w:del>
      <w:del w:id="839" w:author="User" w:date="2024-12-04T00:09:00Z">
        <w:r w:rsidRPr="00B138F3" w:rsidDel="005A26C4">
          <w:rPr>
            <w:rFonts w:ascii="GHEA Grapalat" w:hAnsi="GHEA Grapalat"/>
            <w:b/>
          </w:rPr>
          <w:delText>BMAPDzB</w:delText>
        </w:r>
      </w:del>
      <w:del w:id="840" w:author="User" w:date="2024-12-04T00:44:00Z">
        <w:r w:rsidRPr="00B138F3" w:rsidDel="001F65B7">
          <w:rPr>
            <w:rFonts w:ascii="GHEA Grapalat" w:hAnsi="GHEA Grapalat"/>
            <w:b/>
          </w:rPr>
          <w:delText>---/---"</w:delText>
        </w:r>
        <w:r w:rsidRPr="00B138F3" w:rsidDel="001F65B7">
          <w:rPr>
            <w:rStyle w:val="FootnoteReference"/>
            <w:rFonts w:ascii="GHEA Grapalat" w:hAnsi="GHEA Grapalat"/>
            <w:b/>
          </w:rPr>
          <w:footnoteReference w:customMarkFollows="1" w:id="23"/>
          <w:delText>*</w:delText>
        </w:r>
      </w:del>
    </w:p>
    <w:p w14:paraId="325A3D2D" w14:textId="7809B8D4" w:rsidR="003E31E5" w:rsidRPr="00B138F3" w:rsidDel="001F65B7" w:rsidRDefault="003E31E5" w:rsidP="003E31E5">
      <w:pPr>
        <w:pStyle w:val="BodyTextIndent3"/>
        <w:widowControl w:val="0"/>
        <w:spacing w:after="160" w:line="240" w:lineRule="auto"/>
        <w:jc w:val="center"/>
        <w:rPr>
          <w:del w:id="843" w:author="User" w:date="2024-12-04T00:44:00Z"/>
          <w:rFonts w:ascii="GHEA Grapalat" w:hAnsi="GHEA Grapalat"/>
          <w:sz w:val="24"/>
          <w:szCs w:val="24"/>
          <w:lang w:val="hy-AM"/>
        </w:rPr>
      </w:pPr>
      <w:del w:id="844" w:author="User" w:date="2024-12-04T00:44:00Z">
        <w:r w:rsidRPr="00B138F3" w:rsidDel="001F65B7">
          <w:rPr>
            <w:rFonts w:ascii="GHEA Grapalat" w:hAnsi="GHEA Grapalat"/>
            <w:sz w:val="24"/>
            <w:szCs w:val="24"/>
          </w:rPr>
          <w:delText xml:space="preserve">ГАРАНТИЯ </w:delText>
        </w:r>
        <w:r w:rsidRPr="00B138F3" w:rsidDel="001F65B7">
          <w:rPr>
            <w:rFonts w:ascii="GHEA Grapalat" w:hAnsi="GHEA Grapalat"/>
            <w:sz w:val="24"/>
            <w:szCs w:val="24"/>
            <w:lang w:val="en-US"/>
          </w:rPr>
          <w:delText>N</w:delText>
        </w:r>
        <w:r w:rsidRPr="00B138F3" w:rsidDel="001F65B7">
          <w:rPr>
            <w:rFonts w:ascii="GHEA Grapalat" w:hAnsi="GHEA Grapalat"/>
            <w:sz w:val="24"/>
            <w:szCs w:val="24"/>
            <w:lang w:val="hy-AM"/>
          </w:rPr>
          <w:delText>________</w:delText>
        </w:r>
      </w:del>
    </w:p>
    <w:p w14:paraId="4AE9C276" w14:textId="50C3251D" w:rsidR="003E31E5" w:rsidRPr="00B138F3" w:rsidDel="001F65B7" w:rsidRDefault="003E31E5" w:rsidP="003E31E5">
      <w:pPr>
        <w:widowControl w:val="0"/>
        <w:spacing w:after="160"/>
        <w:ind w:left="567" w:right="565"/>
        <w:jc w:val="center"/>
        <w:rPr>
          <w:del w:id="845" w:author="User" w:date="2024-12-04T00:44:00Z"/>
          <w:rFonts w:ascii="GHEA Grapalat" w:hAnsi="GHEA Grapalat"/>
          <w:b/>
        </w:rPr>
      </w:pPr>
      <w:del w:id="846" w:author="User" w:date="2024-12-04T00:44:00Z">
        <w:r w:rsidRPr="00B138F3" w:rsidDel="001F65B7">
          <w:rPr>
            <w:rFonts w:ascii="GHEA Grapalat" w:hAnsi="GHEA Grapalat"/>
            <w:b/>
          </w:rPr>
          <w:delText>(обеспечение квалификации)</w:delText>
        </w:r>
      </w:del>
    </w:p>
    <w:p w14:paraId="04D5FDEA" w14:textId="27E7837A" w:rsidR="003E31E5" w:rsidRPr="00B138F3" w:rsidDel="001F65B7" w:rsidRDefault="003E31E5" w:rsidP="003E31E5">
      <w:pPr>
        <w:pStyle w:val="NormalWeb"/>
        <w:shd w:val="clear" w:color="auto" w:fill="FFFFFF"/>
        <w:spacing w:before="0" w:beforeAutospacing="0" w:after="0" w:afterAutospacing="0"/>
        <w:jc w:val="both"/>
        <w:rPr>
          <w:del w:id="847" w:author="User" w:date="2024-12-04T00:44:00Z"/>
          <w:rStyle w:val="Strong"/>
          <w:rFonts w:ascii="GHEA Grapalat" w:hAnsi="GHEA Grapalat"/>
          <w:b w:val="0"/>
          <w:bCs w:val="0"/>
          <w:sz w:val="20"/>
          <w:szCs w:val="20"/>
          <w:lang w:val="hy-AM"/>
        </w:rPr>
      </w:pPr>
      <w:del w:id="848" w:author="User" w:date="2024-12-04T00:44:00Z">
        <w:r w:rsidRPr="00B138F3" w:rsidDel="001F65B7">
          <w:rPr>
            <w:rFonts w:ascii="GHEA Grapalat" w:eastAsiaTheme="minorHAnsi" w:hAnsi="GHEA Grapalat" w:cstheme="minorBidi"/>
          </w:rPr>
          <w:delTex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delText>
        </w:r>
        <w:r w:rsidRPr="004E7015" w:rsidDel="001F65B7">
          <w:rPr>
            <w:rFonts w:ascii="GHEA Grapalat" w:eastAsiaTheme="minorHAnsi" w:hAnsi="GHEA Grapalat" w:cstheme="minorBidi"/>
          </w:rPr>
          <w:delText>договором (далее-договор)</w:delText>
        </w:r>
        <w:r w:rsidRPr="00B138F3" w:rsidDel="001F65B7">
          <w:rPr>
            <w:rFonts w:ascii="GHEA Grapalat" w:eastAsiaTheme="minorHAnsi" w:hAnsi="GHEA Grapalat" w:cstheme="minorBidi"/>
          </w:rPr>
          <w:delText xml:space="preserve">   </w:delText>
        </w:r>
        <w:r w:rsidRPr="00B138F3" w:rsidDel="001F65B7">
          <w:rPr>
            <w:rFonts w:eastAsiaTheme="minorHAnsi" w:cstheme="minorBidi"/>
          </w:rPr>
          <w:delText xml:space="preserve"> N</w:delText>
        </w:r>
        <w:r w:rsidRPr="00B138F3" w:rsidDel="001F65B7">
          <w:rPr>
            <w:rFonts w:eastAsiaTheme="minorHAnsi" w:cstheme="minorBidi"/>
            <w:lang w:val="hy-AM"/>
          </w:rPr>
          <w:delText xml:space="preserve">  </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rPr>
          <w:delText xml:space="preserve">                                                                    </w:delText>
        </w:r>
      </w:del>
    </w:p>
    <w:p w14:paraId="207AB3B4" w14:textId="31C84E83" w:rsidR="003E31E5" w:rsidRPr="00B138F3" w:rsidDel="001F65B7" w:rsidRDefault="003E31E5" w:rsidP="003E31E5">
      <w:pPr>
        <w:pStyle w:val="NormalWeb"/>
        <w:shd w:val="clear" w:color="auto" w:fill="FFFFFF"/>
        <w:spacing w:before="0" w:beforeAutospacing="0" w:after="0" w:afterAutospacing="0"/>
        <w:ind w:left="-142"/>
        <w:rPr>
          <w:del w:id="849" w:author="User" w:date="2024-12-04T00:44:00Z"/>
          <w:rStyle w:val="Strong"/>
          <w:rFonts w:ascii="GHEA Grapalat" w:hAnsi="GHEA Grapalat"/>
          <w:b w:val="0"/>
          <w:sz w:val="18"/>
          <w:szCs w:val="18"/>
        </w:rPr>
      </w:pPr>
      <w:del w:id="850" w:author="User" w:date="2024-12-04T00:44:00Z">
        <w:r w:rsidRPr="00B138F3" w:rsidDel="001F65B7">
          <w:rPr>
            <w:rStyle w:val="Strong"/>
            <w:rFonts w:ascii="GHEA Grapalat" w:hAnsi="GHEA Grapalat"/>
            <w:b w:val="0"/>
            <w:sz w:val="18"/>
            <w:szCs w:val="18"/>
            <w:lang w:val="hy-AM"/>
          </w:rPr>
          <w:tab/>
        </w:r>
        <w:r w:rsidRPr="00B138F3" w:rsidDel="001F65B7">
          <w:rPr>
            <w:rStyle w:val="Strong"/>
            <w:rFonts w:ascii="GHEA Grapalat" w:hAnsi="GHEA Grapalat"/>
            <w:b w:val="0"/>
            <w:sz w:val="18"/>
            <w:szCs w:val="18"/>
          </w:rPr>
          <w:delText xml:space="preserve">                                                                            </w:delText>
        </w:r>
        <w:r w:rsidR="002D6327" w:rsidDel="001F65B7">
          <w:rPr>
            <w:rStyle w:val="Strong"/>
            <w:rFonts w:ascii="GHEA Grapalat" w:hAnsi="GHEA Grapalat"/>
            <w:b w:val="0"/>
            <w:sz w:val="18"/>
            <w:szCs w:val="18"/>
            <w:lang w:val="hy-AM"/>
          </w:rPr>
          <w:delText xml:space="preserve">                          </w:delText>
        </w:r>
        <w:r w:rsidRPr="00B138F3" w:rsidDel="001F65B7">
          <w:rPr>
            <w:rStyle w:val="Strong"/>
            <w:rFonts w:ascii="GHEA Grapalat" w:hAnsi="GHEA Grapalat"/>
            <w:b w:val="0"/>
            <w:sz w:val="18"/>
            <w:szCs w:val="18"/>
          </w:rPr>
          <w:delText>номер заключаемого договора</w:delText>
        </w:r>
      </w:del>
    </w:p>
    <w:p w14:paraId="1E4CD4FD" w14:textId="7473E13A" w:rsidR="003E31E5" w:rsidRPr="00B138F3" w:rsidDel="001F65B7" w:rsidRDefault="003E31E5" w:rsidP="003E31E5">
      <w:pPr>
        <w:pStyle w:val="NormalWeb"/>
        <w:shd w:val="clear" w:color="auto" w:fill="FFFFFF"/>
        <w:spacing w:before="0" w:beforeAutospacing="0" w:after="0" w:afterAutospacing="0"/>
        <w:ind w:left="-142"/>
        <w:rPr>
          <w:del w:id="851" w:author="User" w:date="2024-12-04T00:44:00Z"/>
          <w:rStyle w:val="Strong"/>
          <w:rFonts w:ascii="GHEA Grapalat" w:hAnsi="GHEA Grapalat"/>
          <w:b w:val="0"/>
          <w:bCs w:val="0"/>
          <w:sz w:val="20"/>
          <w:szCs w:val="20"/>
          <w:lang w:val="hy-AM"/>
        </w:rPr>
      </w:pPr>
      <w:del w:id="852" w:author="User" w:date="2024-12-04T00:44:00Z">
        <w:r w:rsidRPr="00B138F3" w:rsidDel="001F65B7">
          <w:rPr>
            <w:rFonts w:ascii="GHEA Grapalat" w:eastAsiaTheme="minorHAnsi" w:hAnsi="GHEA Grapalat" w:cstheme="minorBidi"/>
          </w:rPr>
          <w:delText xml:space="preserve">  заключаемым</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Fonts w:eastAsiaTheme="minorHAnsi" w:cstheme="minorBidi"/>
          </w:rPr>
          <w:delText xml:space="preserve"> (</w:delText>
        </w:r>
        <w:r w:rsidRPr="00B138F3" w:rsidDel="001F65B7">
          <w:rPr>
            <w:rFonts w:ascii="GHEA Grapalat" w:eastAsiaTheme="minorHAnsi" w:hAnsi="GHEA Grapalat" w:cstheme="minorBidi"/>
          </w:rPr>
          <w:delText xml:space="preserve">далее-принципал ) в результате  </w:delText>
        </w:r>
      </w:del>
    </w:p>
    <w:p w14:paraId="0493A42A" w14:textId="7606C6F5" w:rsidR="003E31E5" w:rsidRPr="00B138F3" w:rsidDel="001F65B7" w:rsidRDefault="003E31E5" w:rsidP="003E31E5">
      <w:pPr>
        <w:pStyle w:val="NormalWeb"/>
        <w:shd w:val="clear" w:color="auto" w:fill="FFFFFF"/>
        <w:spacing w:before="0" w:beforeAutospacing="0" w:after="0" w:afterAutospacing="0"/>
        <w:ind w:left="-142"/>
        <w:rPr>
          <w:del w:id="853" w:author="User" w:date="2024-12-04T00:44:00Z"/>
          <w:rFonts w:cs="Sylfaen"/>
          <w:b/>
          <w:sz w:val="18"/>
          <w:szCs w:val="18"/>
          <w:vertAlign w:val="superscript"/>
          <w:lang w:val="hy-AM"/>
        </w:rPr>
      </w:pPr>
      <w:del w:id="854" w:author="User" w:date="2024-12-04T00:44:00Z">
        <w:r w:rsidRPr="00B138F3" w:rsidDel="001F65B7">
          <w:rPr>
            <w:rStyle w:val="Strong"/>
            <w:rFonts w:ascii="GHEA Grapalat" w:hAnsi="GHEA Grapalat"/>
            <w:b w:val="0"/>
            <w:sz w:val="18"/>
            <w:szCs w:val="18"/>
          </w:rPr>
          <w:delText xml:space="preserve">                                  наименование отобранного участника</w:delText>
        </w:r>
        <w:r w:rsidRPr="00B138F3" w:rsidDel="001F65B7">
          <w:rPr>
            <w:rStyle w:val="Strong"/>
            <w:rFonts w:ascii="GHEA Grapalat" w:hAnsi="GHEA Grapalat"/>
            <w:b w:val="0"/>
            <w:sz w:val="18"/>
            <w:szCs w:val="18"/>
            <w:lang w:val="hy-AM"/>
          </w:rPr>
          <w:tab/>
        </w:r>
      </w:del>
    </w:p>
    <w:p w14:paraId="2F0D7FDA" w14:textId="33EE13A4" w:rsidR="003E31E5" w:rsidRPr="00B138F3" w:rsidDel="001F65B7" w:rsidRDefault="003E31E5" w:rsidP="003E31E5">
      <w:pPr>
        <w:pStyle w:val="NormalWeb"/>
        <w:shd w:val="clear" w:color="auto" w:fill="FFFFFF"/>
        <w:spacing w:before="0" w:beforeAutospacing="0" w:after="0" w:afterAutospacing="0"/>
        <w:ind w:firstLine="375"/>
        <w:jc w:val="both"/>
        <w:rPr>
          <w:del w:id="855" w:author="User" w:date="2024-12-04T00:44:00Z"/>
          <w:rFonts w:ascii="GHEA Grapalat" w:eastAsiaTheme="minorHAnsi" w:hAnsi="GHEA Grapalat" w:cstheme="minorBidi"/>
        </w:rPr>
      </w:pPr>
      <w:del w:id="856" w:author="User" w:date="2024-12-04T00:44:00Z">
        <w:r w:rsidRPr="00B138F3" w:rsidDel="001F65B7">
          <w:rPr>
            <w:rStyle w:val="Strong"/>
            <w:rFonts w:ascii="GHEA Grapalat" w:hAnsi="GHEA Grapalat"/>
            <w:sz w:val="20"/>
            <w:szCs w:val="20"/>
            <w:lang w:val="hy-AM"/>
          </w:rPr>
          <w:tab/>
        </w:r>
        <w:r w:rsidRPr="00B138F3" w:rsidDel="001F65B7">
          <w:rPr>
            <w:rFonts w:eastAsiaTheme="minorHAnsi" w:cstheme="minorBidi"/>
          </w:rPr>
          <w:delText xml:space="preserve"> </w:delText>
        </w:r>
      </w:del>
    </w:p>
    <w:p w14:paraId="33EEA88F" w14:textId="25239794" w:rsidR="003E31E5" w:rsidRPr="00B138F3" w:rsidDel="001F65B7" w:rsidRDefault="003E31E5" w:rsidP="003E31E5">
      <w:pPr>
        <w:pStyle w:val="NormalWeb"/>
        <w:shd w:val="clear" w:color="auto" w:fill="FFFFFF"/>
        <w:spacing w:before="0" w:beforeAutospacing="0" w:after="0" w:afterAutospacing="0"/>
        <w:jc w:val="both"/>
        <w:rPr>
          <w:del w:id="857" w:author="User" w:date="2024-12-04T00:44:00Z"/>
          <w:rFonts w:ascii="GHEA Grapalat" w:hAnsi="GHEA Grapalat"/>
          <w:sz w:val="20"/>
          <w:szCs w:val="20"/>
          <w:lang w:val="hy-AM"/>
        </w:rPr>
      </w:pPr>
      <w:del w:id="858" w:author="User" w:date="2024-12-04T00:44:00Z">
        <w:r w:rsidRPr="00B138F3" w:rsidDel="001F65B7">
          <w:rPr>
            <w:rFonts w:ascii="GHEA Grapalat" w:eastAsiaTheme="minorHAnsi" w:hAnsi="GHEA Grapalat" w:cstheme="minorBidi"/>
          </w:rPr>
          <w:delText xml:space="preserve">организованной </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lang w:val="hy-AM"/>
          </w:rPr>
          <w:delText xml:space="preserve"> </w:delText>
        </w:r>
        <w:r w:rsidRPr="00B138F3" w:rsidDel="001F65B7">
          <w:rPr>
            <w:rFonts w:ascii="GHEA Grapalat" w:eastAsiaTheme="minorHAnsi" w:hAnsi="GHEA Grapalat" w:cstheme="minorBidi"/>
          </w:rPr>
          <w:delText xml:space="preserve"> (далее-бенефициар) </w:delText>
        </w:r>
      </w:del>
    </w:p>
    <w:p w14:paraId="65C55209" w14:textId="2E51B055" w:rsidR="003E31E5" w:rsidRPr="00B138F3" w:rsidDel="001F65B7" w:rsidRDefault="003E31E5" w:rsidP="003E31E5">
      <w:pPr>
        <w:pStyle w:val="NormalWeb"/>
        <w:shd w:val="clear" w:color="auto" w:fill="FFFFFF"/>
        <w:spacing w:before="0" w:beforeAutospacing="0" w:after="0" w:afterAutospacing="0"/>
        <w:ind w:left="1276" w:firstLine="708"/>
        <w:rPr>
          <w:del w:id="859" w:author="User" w:date="2024-12-04T00:44:00Z"/>
          <w:rFonts w:ascii="GHEA Grapalat" w:eastAsiaTheme="minorHAnsi" w:hAnsi="GHEA Grapalat" w:cstheme="minorBidi"/>
          <w:b/>
          <w:sz w:val="18"/>
          <w:szCs w:val="18"/>
        </w:rPr>
      </w:pPr>
      <w:del w:id="860" w:author="User" w:date="2024-12-04T00:44:00Z">
        <w:r w:rsidRPr="00B138F3" w:rsidDel="001F65B7">
          <w:rPr>
            <w:rFonts w:ascii="GHEA Grapalat" w:hAnsi="GHEA Grapalat" w:cs="Sylfaen"/>
            <w:vertAlign w:val="superscript"/>
          </w:rPr>
          <w:delText xml:space="preserve">                         </w:delText>
        </w:r>
        <w:r w:rsidRPr="00B138F3" w:rsidDel="001F65B7">
          <w:rPr>
            <w:rStyle w:val="Strong"/>
            <w:rFonts w:ascii="GHEA Grapalat" w:hAnsi="GHEA Grapalat"/>
            <w:b w:val="0"/>
            <w:sz w:val="18"/>
            <w:szCs w:val="18"/>
          </w:rPr>
          <w:delText>наименование заказчика</w:delText>
        </w:r>
        <w:r w:rsidRPr="00B138F3" w:rsidDel="001F65B7">
          <w:rPr>
            <w:rFonts w:ascii="GHEA Grapalat" w:eastAsiaTheme="minorHAnsi" w:hAnsi="GHEA Grapalat" w:cstheme="minorBidi"/>
            <w:b/>
            <w:sz w:val="18"/>
            <w:szCs w:val="18"/>
          </w:rPr>
          <w:delText xml:space="preserve"> </w:delText>
        </w:r>
      </w:del>
    </w:p>
    <w:p w14:paraId="5DE9062C" w14:textId="3CB4138D" w:rsidR="003E31E5" w:rsidRPr="00B138F3" w:rsidDel="001F65B7" w:rsidRDefault="003E31E5" w:rsidP="003E31E5">
      <w:pPr>
        <w:pStyle w:val="NormalWeb"/>
        <w:shd w:val="clear" w:color="auto" w:fill="FFFFFF"/>
        <w:spacing w:before="0" w:beforeAutospacing="0" w:after="0" w:afterAutospacing="0"/>
        <w:rPr>
          <w:del w:id="861" w:author="User" w:date="2024-12-04T00:44:00Z"/>
          <w:rFonts w:ascii="GHEA Grapalat" w:hAnsi="GHEA Grapalat" w:cs="Sylfaen"/>
          <w:vertAlign w:val="superscript"/>
        </w:rPr>
      </w:pPr>
      <w:del w:id="862" w:author="User" w:date="2024-12-04T00:44:00Z">
        <w:r w:rsidRPr="00B138F3" w:rsidDel="001F65B7">
          <w:rPr>
            <w:rFonts w:ascii="GHEA Grapalat" w:eastAsiaTheme="minorHAnsi" w:hAnsi="GHEA Grapalat" w:cstheme="minorBidi"/>
          </w:rPr>
          <w:delText>процедуры  закупок под кодом ____________________.</w:delText>
        </w:r>
      </w:del>
    </w:p>
    <w:p w14:paraId="4F9EBD32" w14:textId="48B597F7" w:rsidR="003E31E5" w:rsidRPr="00B138F3" w:rsidDel="001F65B7" w:rsidRDefault="003E31E5" w:rsidP="003E31E5">
      <w:pPr>
        <w:pStyle w:val="NormalWeb"/>
        <w:shd w:val="clear" w:color="auto" w:fill="FFFFFF"/>
        <w:spacing w:before="0" w:beforeAutospacing="0" w:after="0" w:afterAutospacing="0"/>
        <w:jc w:val="both"/>
        <w:rPr>
          <w:del w:id="863" w:author="User" w:date="2024-12-04T00:44:00Z"/>
          <w:rFonts w:ascii="GHEA Grapalat" w:eastAsiaTheme="minorHAnsi" w:hAnsi="GHEA Grapalat" w:cstheme="minorBidi"/>
          <w:sz w:val="18"/>
          <w:szCs w:val="18"/>
        </w:rPr>
      </w:pPr>
      <w:del w:id="864"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код процедуры</w:delText>
        </w:r>
      </w:del>
    </w:p>
    <w:p w14:paraId="17CD00A2" w14:textId="6FFB629B" w:rsidR="003E31E5" w:rsidRPr="00B138F3" w:rsidDel="001F65B7" w:rsidRDefault="003E31E5" w:rsidP="003E31E5">
      <w:pPr>
        <w:pStyle w:val="NormalWeb"/>
        <w:shd w:val="clear" w:color="auto" w:fill="FFFFFF"/>
        <w:spacing w:before="0" w:beforeAutospacing="0" w:after="0" w:afterAutospacing="0"/>
        <w:jc w:val="both"/>
        <w:rPr>
          <w:del w:id="865" w:author="User" w:date="2024-12-04T00:44:00Z"/>
          <w:rFonts w:ascii="GHEA Grapalat" w:eastAsiaTheme="minorHAnsi" w:hAnsi="GHEA Grapalat" w:cstheme="minorBidi"/>
          <w:lang w:val="hy-AM"/>
        </w:rPr>
      </w:pPr>
      <w:del w:id="866" w:author="User" w:date="2024-12-04T00:44:00Z">
        <w:r w:rsidRPr="00B138F3" w:rsidDel="001F65B7">
          <w:rPr>
            <w:rFonts w:ascii="GHEA Grapalat" w:eastAsiaTheme="minorHAnsi" w:hAnsi="GHEA Grapalat" w:cstheme="minorBidi"/>
          </w:rPr>
          <w:delText xml:space="preserve">  </w:delText>
        </w:r>
        <w:r w:rsidRPr="00B6601D" w:rsidDel="001F65B7">
          <w:rPr>
            <w:rFonts w:ascii="GHEA Grapalat" w:eastAsiaTheme="minorHAnsi" w:hAnsi="GHEA Grapalat" w:cstheme="minorBidi"/>
          </w:rPr>
          <w:delText xml:space="preserve">2.  По гарантии </w:delText>
        </w:r>
        <w:r w:rsidRPr="00B6601D" w:rsidDel="001F65B7">
          <w:rPr>
            <w:rFonts w:ascii="GHEA Grapalat" w:eastAsiaTheme="minorHAnsi" w:hAnsi="GHEA Grapalat" w:cstheme="minorBidi"/>
            <w:lang w:val="hy-AM"/>
          </w:rPr>
          <w:delText>----------------------------------------------------------------------------</w:delText>
        </w:r>
        <w:r w:rsidRPr="00B138F3" w:rsidDel="001F65B7">
          <w:rPr>
            <w:rFonts w:ascii="GHEA Grapalat" w:eastAsiaTheme="minorHAnsi" w:hAnsi="GHEA Grapalat" w:cstheme="minorBidi"/>
            <w:lang w:val="hy-AM"/>
          </w:rPr>
          <w:delText xml:space="preserve"> </w:delText>
        </w:r>
      </w:del>
    </w:p>
    <w:p w14:paraId="2E9DF5AF" w14:textId="7604C0EC" w:rsidR="003E31E5" w:rsidRPr="001A0A3E" w:rsidDel="001F65B7" w:rsidRDefault="00310DC1" w:rsidP="003E31E5">
      <w:pPr>
        <w:pStyle w:val="NormalWeb"/>
        <w:shd w:val="clear" w:color="auto" w:fill="FFFFFF"/>
        <w:spacing w:before="0" w:beforeAutospacing="0" w:after="0" w:afterAutospacing="0"/>
        <w:jc w:val="both"/>
        <w:rPr>
          <w:del w:id="867" w:author="User" w:date="2024-12-04T00:44:00Z"/>
          <w:rFonts w:ascii="GHEA Grapalat" w:eastAsiaTheme="minorHAnsi" w:hAnsi="GHEA Grapalat" w:cstheme="minorBidi"/>
        </w:rPr>
      </w:pPr>
      <w:del w:id="868" w:author="User" w:date="2024-12-04T00:44:00Z">
        <w:r w:rsidRPr="00CC7FFA" w:rsidDel="001F65B7">
          <w:rPr>
            <w:rFonts w:ascii="GHEA Grapalat" w:eastAsiaTheme="minorHAnsi" w:hAnsi="GHEA Grapalat" w:cstheme="minorBidi"/>
            <w:sz w:val="18"/>
            <w:szCs w:val="18"/>
          </w:rPr>
          <w:delText xml:space="preserve">                                     наименование выдающего гарантию банка </w:delText>
        </w:r>
      </w:del>
    </w:p>
    <w:p w14:paraId="7CE70234" w14:textId="50F4D558" w:rsidR="003E31E5" w:rsidRPr="00B138F3" w:rsidDel="001F65B7" w:rsidRDefault="003E31E5" w:rsidP="003E31E5">
      <w:pPr>
        <w:pStyle w:val="NormalWeb"/>
        <w:shd w:val="clear" w:color="auto" w:fill="FFFFFF"/>
        <w:spacing w:before="0" w:beforeAutospacing="0" w:after="0" w:afterAutospacing="0"/>
        <w:jc w:val="both"/>
        <w:rPr>
          <w:del w:id="869" w:author="User" w:date="2024-12-04T00:44:00Z"/>
          <w:rFonts w:ascii="GHEA Grapalat" w:eastAsiaTheme="minorHAnsi" w:hAnsi="GHEA Grapalat" w:cstheme="minorBidi"/>
        </w:rPr>
      </w:pPr>
      <w:del w:id="870" w:author="User" w:date="2024-12-04T00:44:00Z">
        <w:r w:rsidRPr="00B138F3" w:rsidDel="001F65B7">
          <w:rPr>
            <w:rFonts w:ascii="GHEA Grapalat" w:eastAsiaTheme="minorHAnsi" w:hAnsi="GHEA Grapalat" w:cstheme="minorBidi"/>
          </w:rPr>
          <w:delTex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delText>
        </w:r>
      </w:del>
    </w:p>
    <w:p w14:paraId="454C779B" w14:textId="7D0363E1" w:rsidR="003E31E5" w:rsidRPr="00B138F3" w:rsidDel="001F65B7" w:rsidRDefault="003E31E5" w:rsidP="003E31E5">
      <w:pPr>
        <w:pStyle w:val="NormalWeb"/>
        <w:shd w:val="clear" w:color="auto" w:fill="FFFFFF"/>
        <w:spacing w:before="0" w:beforeAutospacing="0" w:after="0" w:afterAutospacing="0"/>
        <w:jc w:val="both"/>
        <w:rPr>
          <w:del w:id="871" w:author="User" w:date="2024-12-04T00:44:00Z"/>
          <w:rFonts w:ascii="GHEA Grapalat" w:eastAsiaTheme="minorHAnsi" w:hAnsi="GHEA Grapalat" w:cstheme="minorBidi"/>
          <w:sz w:val="18"/>
          <w:szCs w:val="18"/>
        </w:rPr>
      </w:pPr>
      <w:del w:id="872"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 xml:space="preserve">сумма в цифрах и прописью         </w:delText>
        </w:r>
      </w:del>
    </w:p>
    <w:p w14:paraId="219552BF" w14:textId="4C4F2DB0" w:rsidR="00C2217E" w:rsidRPr="003961EF" w:rsidDel="001F65B7" w:rsidRDefault="003E31E5" w:rsidP="00C2217E">
      <w:pPr>
        <w:pStyle w:val="NormalWeb"/>
        <w:shd w:val="clear" w:color="auto" w:fill="FFFFFF"/>
        <w:spacing w:before="0" w:beforeAutospacing="0" w:after="0" w:afterAutospacing="0"/>
        <w:jc w:val="both"/>
        <w:rPr>
          <w:del w:id="873" w:author="User" w:date="2024-12-04T00:44:00Z"/>
          <w:rFonts w:ascii="GHEA Grapalat" w:eastAsiaTheme="minorHAnsi" w:hAnsi="GHEA Grapalat" w:cstheme="minorBidi"/>
        </w:rPr>
      </w:pPr>
      <w:del w:id="874" w:author="User" w:date="2024-12-04T00:44:00Z">
        <w:r w:rsidRPr="00340AB0" w:rsidDel="001F65B7">
          <w:rPr>
            <w:rFonts w:ascii="GHEA Grapalat" w:eastAsiaTheme="minorHAnsi" w:hAnsi="GHEA Grapalat" w:cstheme="minorBidi"/>
          </w:rPr>
          <w:delText xml:space="preserve">гарантии) в течение </w:delText>
        </w:r>
        <w:r w:rsidR="007857F1" w:rsidDel="001F65B7">
          <w:rPr>
            <w:rFonts w:ascii="GHEA Grapalat" w:eastAsiaTheme="minorHAnsi" w:hAnsi="GHEA Grapalat" w:cstheme="minorBidi"/>
          </w:rPr>
          <w:delText>пяти</w:delText>
        </w:r>
        <w:r w:rsidRPr="00340AB0" w:rsidDel="001F65B7">
          <w:rPr>
            <w:rFonts w:ascii="GHEA Grapalat" w:eastAsiaTheme="minorHAnsi" w:hAnsi="GHEA Grapalat" w:cstheme="minorBidi"/>
          </w:rPr>
          <w:delText xml:space="preserve"> рабочих дней после получения требования. </w:delText>
        </w:r>
        <w:r w:rsidR="00C2217E" w:rsidRPr="00340AB0" w:rsidDel="001F65B7">
          <w:rPr>
            <w:rFonts w:ascii="GHEA Grapalat" w:eastAsiaTheme="minorHAnsi" w:hAnsi="GHEA Grapalat" w:cstheme="minorBidi"/>
          </w:rPr>
          <w:delText xml:space="preserve">При выплате суммы гарантии учитываются вычеты из суммы гарантии на основании </w:delText>
        </w:r>
        <w:r w:rsidR="00C2217E" w:rsidRPr="00340AB0" w:rsidDel="001F65B7">
          <w:rPr>
            <w:rFonts w:ascii="GHEA Grapalat" w:eastAsiaTheme="minorHAnsi" w:hAnsi="GHEA Grapalat" w:cstheme="minorBidi"/>
            <w:lang w:val="hy-AM"/>
          </w:rPr>
          <w:delText xml:space="preserve">двухсторонне утвержденного </w:delText>
        </w:r>
        <w:r w:rsidR="00C2217E" w:rsidRPr="00340AB0" w:rsidDel="001F65B7">
          <w:rPr>
            <w:rFonts w:ascii="GHEA Grapalat" w:eastAsiaTheme="minorHAnsi" w:hAnsi="GHEA Grapalat" w:cstheme="minorBidi"/>
          </w:rPr>
          <w:delText>акта (актов) приема-передачи между бенефициаром и принципалом в рамках исполнения договора</w:delText>
        </w:r>
        <w:r w:rsidR="00C2217E" w:rsidRPr="00340AB0" w:rsidDel="001F65B7">
          <w:rPr>
            <w:rFonts w:ascii="GHEA Grapalat" w:eastAsiaTheme="minorHAnsi" w:hAnsi="GHEA Grapalat" w:cstheme="minorBidi"/>
            <w:lang w:val="hy-AM"/>
          </w:rPr>
          <w:delText xml:space="preserve"> и</w:delText>
        </w:r>
        <w:r w:rsidR="00C2217E" w:rsidRPr="00340AB0" w:rsidDel="001F65B7">
          <w:rPr>
            <w:rFonts w:ascii="GHEA Grapalat" w:eastAsiaTheme="minorHAnsi" w:hAnsi="GHEA Grapalat" w:cstheme="minorBidi"/>
          </w:rPr>
          <w:delText xml:space="preserve"> представленн</w:delText>
        </w:r>
        <w:r w:rsidR="00C2217E" w:rsidRPr="00340AB0" w:rsidDel="001F65B7">
          <w:rPr>
            <w:rFonts w:ascii="GHEA Grapalat" w:eastAsiaTheme="minorHAnsi" w:hAnsi="GHEA Grapalat" w:cstheme="minorBidi"/>
            <w:lang w:val="hy-AM"/>
          </w:rPr>
          <w:delText>ого принципалом</w:delText>
        </w:r>
        <w:r w:rsidR="00C2217E" w:rsidRPr="00340AB0" w:rsidDel="001F65B7">
          <w:rPr>
            <w:rFonts w:ascii="GHEA Grapalat" w:eastAsiaTheme="minorHAnsi" w:hAnsi="GHEA Grapalat" w:cstheme="minorBidi"/>
          </w:rPr>
          <w:delText xml:space="preserve"> лицу давшему гарантию</w:delText>
        </w:r>
        <w:r w:rsidR="00240609" w:rsidRPr="00340AB0" w:rsidDel="001F65B7">
          <w:rPr>
            <w:rFonts w:ascii="GHEA Grapalat" w:eastAsiaTheme="minorHAnsi" w:hAnsi="GHEA Grapalat" w:cstheme="minorBidi"/>
            <w:lang w:val="hy-AM"/>
          </w:rPr>
          <w:delText>.</w:delText>
        </w:r>
        <w:r w:rsidR="00C2217E" w:rsidRPr="003961EF" w:rsidDel="001F65B7">
          <w:rPr>
            <w:rFonts w:ascii="GHEA Grapalat" w:eastAsiaTheme="minorHAnsi" w:hAnsi="GHEA Grapalat" w:cstheme="minorBidi"/>
          </w:rPr>
          <w:delText xml:space="preserve"> </w:delText>
        </w:r>
      </w:del>
    </w:p>
    <w:p w14:paraId="78943044" w14:textId="3ED8D038" w:rsidR="003E31E5" w:rsidRPr="00B138F3" w:rsidDel="001F65B7" w:rsidRDefault="003E31E5" w:rsidP="00E85485">
      <w:pPr>
        <w:pStyle w:val="NormalWeb"/>
        <w:shd w:val="clear" w:color="auto" w:fill="FFFFFF"/>
        <w:spacing w:before="0" w:beforeAutospacing="0" w:after="0" w:afterAutospacing="0"/>
        <w:ind w:firstLine="708"/>
        <w:jc w:val="both"/>
        <w:rPr>
          <w:del w:id="875" w:author="User" w:date="2024-12-04T00:44:00Z"/>
          <w:rFonts w:ascii="GHEA Grapalat" w:eastAsiaTheme="minorHAnsi" w:hAnsi="GHEA Grapalat" w:cstheme="minorBidi"/>
        </w:rPr>
      </w:pPr>
      <w:del w:id="876" w:author="User" w:date="2024-12-04T00:44:00Z">
        <w:r w:rsidRPr="00B138F3" w:rsidDel="001F65B7">
          <w:rPr>
            <w:rFonts w:ascii="GHEA Grapalat" w:eastAsiaTheme="minorHAnsi" w:hAnsi="GHEA Grapalat" w:cstheme="minorBidi"/>
          </w:rPr>
          <w:delText>Выплата производится посредством перечисления на расчетный счет____________________ бенефициара.</w:delText>
        </w:r>
      </w:del>
    </w:p>
    <w:p w14:paraId="680C9A76" w14:textId="2CD3B308" w:rsidR="003E31E5" w:rsidRPr="00B138F3" w:rsidDel="001F65B7" w:rsidRDefault="003E31E5" w:rsidP="003E31E5">
      <w:pPr>
        <w:pStyle w:val="NormalWeb"/>
        <w:shd w:val="clear" w:color="auto" w:fill="FFFFFF"/>
        <w:spacing w:before="0" w:beforeAutospacing="0" w:after="0" w:afterAutospacing="0"/>
        <w:jc w:val="both"/>
        <w:rPr>
          <w:del w:id="877" w:author="User" w:date="2024-12-04T00:44:00Z"/>
          <w:rFonts w:ascii="GHEA Grapalat" w:eastAsiaTheme="minorHAnsi" w:hAnsi="GHEA Grapalat" w:cstheme="minorBidi"/>
          <w:sz w:val="18"/>
          <w:szCs w:val="18"/>
        </w:rPr>
      </w:pPr>
      <w:del w:id="878"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468E8126" w14:textId="5254FD0B" w:rsidR="003E31E5" w:rsidRPr="00B138F3" w:rsidDel="001F65B7" w:rsidRDefault="003E31E5" w:rsidP="003E31E5">
      <w:pPr>
        <w:pStyle w:val="NormalWeb"/>
        <w:shd w:val="clear" w:color="auto" w:fill="FFFFFF"/>
        <w:spacing w:before="0" w:beforeAutospacing="0" w:after="0" w:afterAutospacing="0"/>
        <w:ind w:firstLine="375"/>
        <w:jc w:val="both"/>
        <w:rPr>
          <w:del w:id="879" w:author="User" w:date="2024-12-04T00:44:00Z"/>
          <w:rStyle w:val="Strong"/>
          <w:rFonts w:ascii="GHEA Grapalat" w:hAnsi="GHEA Grapalat"/>
          <w:b w:val="0"/>
          <w:bCs w:val="0"/>
          <w:sz w:val="20"/>
          <w:szCs w:val="20"/>
        </w:rPr>
      </w:pPr>
      <w:del w:id="880" w:author="User" w:date="2024-12-04T00:44:00Z">
        <w:r w:rsidRPr="00B138F3" w:rsidDel="001F65B7">
          <w:rPr>
            <w:rStyle w:val="Strong"/>
            <w:rFonts w:ascii="GHEA Grapalat" w:hAnsi="GHEA Grapalat"/>
            <w:sz w:val="20"/>
            <w:szCs w:val="20"/>
          </w:rPr>
          <w:delText xml:space="preserve">3. </w:delText>
        </w:r>
        <w:r w:rsidRPr="00B138F3" w:rsidDel="001F65B7">
          <w:rPr>
            <w:rFonts w:ascii="GHEA Grapalat" w:eastAsiaTheme="minorHAnsi" w:hAnsi="GHEA Grapalat" w:cstheme="minorBidi"/>
          </w:rPr>
          <w:delText>Настоящая гарантия является безотзывной.</w:delText>
        </w:r>
      </w:del>
    </w:p>
    <w:p w14:paraId="63FD784D" w14:textId="217C7114" w:rsidR="003E31E5" w:rsidRPr="00B138F3" w:rsidDel="001F65B7" w:rsidRDefault="003E31E5" w:rsidP="003E31E5">
      <w:pPr>
        <w:pStyle w:val="NormalWeb"/>
        <w:shd w:val="clear" w:color="auto" w:fill="FFFFFF"/>
        <w:spacing w:before="0" w:beforeAutospacing="0" w:after="0" w:afterAutospacing="0"/>
        <w:ind w:firstLine="375"/>
        <w:jc w:val="both"/>
        <w:rPr>
          <w:del w:id="881" w:author="User" w:date="2024-12-04T00:44:00Z"/>
          <w:rStyle w:val="Strong"/>
          <w:rFonts w:ascii="GHEA Grapalat" w:hAnsi="GHEA Grapalat"/>
          <w:b w:val="0"/>
          <w:bCs w:val="0"/>
          <w:sz w:val="20"/>
          <w:szCs w:val="20"/>
        </w:rPr>
      </w:pPr>
    </w:p>
    <w:p w14:paraId="0DFD1896" w14:textId="0AAEEE16" w:rsidR="003E31E5" w:rsidRPr="00B138F3" w:rsidDel="001F65B7" w:rsidRDefault="003E31E5" w:rsidP="003E31E5">
      <w:pPr>
        <w:pStyle w:val="NormalWeb"/>
        <w:shd w:val="clear" w:color="auto" w:fill="FFFFFF"/>
        <w:spacing w:before="0" w:beforeAutospacing="0" w:after="0" w:afterAutospacing="0"/>
        <w:ind w:firstLine="375"/>
        <w:jc w:val="both"/>
        <w:rPr>
          <w:del w:id="882" w:author="User" w:date="2024-12-04T00:44:00Z"/>
          <w:rFonts w:ascii="GHEA Grapalat" w:eastAsiaTheme="minorHAnsi" w:hAnsi="GHEA Grapalat" w:cstheme="minorBidi"/>
        </w:rPr>
      </w:pPr>
      <w:del w:id="883" w:author="User" w:date="2024-12-04T00:44: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delText>
        </w:r>
      </w:del>
    </w:p>
    <w:p w14:paraId="41A4FA93" w14:textId="4A10E0A4" w:rsidR="001C278A" w:rsidRPr="003870B7" w:rsidDel="001F65B7" w:rsidRDefault="001C278A" w:rsidP="001C278A">
      <w:pPr>
        <w:pStyle w:val="NormalWeb"/>
        <w:shd w:val="clear" w:color="auto" w:fill="FFFFFF"/>
        <w:ind w:firstLine="374"/>
        <w:contextualSpacing/>
        <w:jc w:val="both"/>
        <w:rPr>
          <w:del w:id="884" w:author="User" w:date="2024-12-04T00:44:00Z"/>
          <w:rFonts w:ascii="GHEA Grapalat" w:eastAsiaTheme="minorHAnsi" w:hAnsi="GHEA Grapalat" w:cstheme="minorBidi"/>
        </w:rPr>
      </w:pPr>
      <w:del w:id="885" w:author="User" w:date="2024-12-04T00:44:00Z">
        <w:r w:rsidRPr="003870B7" w:rsidDel="001F65B7">
          <w:rPr>
            <w:rFonts w:ascii="GHEA Grapalat" w:eastAsiaTheme="minorHAnsi" w:hAnsi="GHEA Grapalat" w:cstheme="minorBidi"/>
          </w:rPr>
          <w:delText>5. Гарантия действует</w:delText>
        </w:r>
        <w:r w:rsidR="00E2296A" w:rsidDel="001F65B7">
          <w:rPr>
            <w:rFonts w:ascii="GHEA Grapalat" w:eastAsiaTheme="minorHAnsi" w:hAnsi="GHEA Grapalat" w:cstheme="minorBidi"/>
          </w:rPr>
          <w:delText xml:space="preserve"> с момента выпуска и в силе  </w:delText>
        </w:r>
        <w:r w:rsidRPr="003870B7" w:rsidDel="001F65B7">
          <w:rPr>
            <w:rFonts w:ascii="GHEA Grapalat" w:eastAsiaTheme="minorHAnsi" w:hAnsi="GHEA Grapalat" w:cstheme="minorBidi"/>
          </w:rPr>
          <w:delText xml:space="preserve">со дня вступления в силу договора под кодом N________________________ заключаемого  между  </w:delText>
        </w:r>
      </w:del>
    </w:p>
    <w:p w14:paraId="712DA933" w14:textId="3EDE9855" w:rsidR="001C278A" w:rsidRPr="003870B7" w:rsidDel="001F65B7" w:rsidRDefault="00E2296A" w:rsidP="001C278A">
      <w:pPr>
        <w:pStyle w:val="NormalWeb"/>
        <w:shd w:val="clear" w:color="auto" w:fill="FFFFFF"/>
        <w:ind w:firstLine="374"/>
        <w:contextualSpacing/>
        <w:jc w:val="both"/>
        <w:rPr>
          <w:del w:id="886" w:author="User" w:date="2024-12-04T00:44:00Z"/>
          <w:rFonts w:ascii="GHEA Grapalat" w:eastAsiaTheme="minorHAnsi" w:hAnsi="GHEA Grapalat" w:cstheme="minorBidi"/>
        </w:rPr>
      </w:pPr>
      <w:del w:id="887" w:author="User" w:date="2024-12-04T00:44:00Z">
        <w:r w:rsidDel="001F65B7">
          <w:rPr>
            <w:rFonts w:ascii="GHEA Grapalat" w:eastAsiaTheme="minorHAnsi" w:hAnsi="GHEA Grapalat" w:cstheme="minorBidi"/>
            <w:sz w:val="18"/>
            <w:szCs w:val="18"/>
          </w:rPr>
          <w:delText xml:space="preserve">                                           </w:delText>
        </w:r>
        <w:r w:rsidR="001C278A" w:rsidRPr="003870B7" w:rsidDel="001F65B7">
          <w:rPr>
            <w:rFonts w:ascii="GHEA Grapalat" w:eastAsiaTheme="minorHAnsi" w:hAnsi="GHEA Grapalat" w:cstheme="minorBidi"/>
            <w:sz w:val="18"/>
            <w:szCs w:val="18"/>
          </w:rPr>
          <w:delText>номер заключаемого договара</w:delText>
        </w:r>
      </w:del>
    </w:p>
    <w:p w14:paraId="7FC0F485" w14:textId="7C86BCCF" w:rsidR="001C278A" w:rsidRPr="003870B7" w:rsidDel="001F65B7" w:rsidRDefault="001C278A" w:rsidP="001C278A">
      <w:pPr>
        <w:pStyle w:val="NormalWeb"/>
        <w:shd w:val="clear" w:color="auto" w:fill="FFFFFF"/>
        <w:ind w:firstLine="374"/>
        <w:contextualSpacing/>
        <w:jc w:val="both"/>
        <w:rPr>
          <w:del w:id="888" w:author="User" w:date="2024-12-04T00:44:00Z"/>
          <w:rFonts w:ascii="GHEA Grapalat" w:eastAsiaTheme="minorHAnsi" w:hAnsi="GHEA Grapalat" w:cstheme="minorBidi"/>
        </w:rPr>
      </w:pPr>
    </w:p>
    <w:p w14:paraId="2871A135" w14:textId="072D9409" w:rsidR="001C278A" w:rsidRPr="003870B7" w:rsidDel="001F65B7" w:rsidRDefault="00E2296A" w:rsidP="001C278A">
      <w:pPr>
        <w:pStyle w:val="NormalWeb"/>
        <w:shd w:val="clear" w:color="auto" w:fill="FFFFFF"/>
        <w:contextualSpacing/>
        <w:jc w:val="both"/>
        <w:rPr>
          <w:del w:id="889" w:author="User" w:date="2024-12-04T00:44:00Z"/>
          <w:rFonts w:ascii="GHEA Grapalat" w:eastAsiaTheme="minorHAnsi" w:hAnsi="GHEA Grapalat" w:cstheme="minorBidi"/>
          <w:lang w:val="hy-AM"/>
        </w:rPr>
      </w:pPr>
      <w:del w:id="890" w:author="User" w:date="2024-12-04T00:44:00Z">
        <w:r w:rsidRPr="003870B7" w:rsidDel="001F65B7">
          <w:rPr>
            <w:rFonts w:ascii="GHEA Grapalat" w:eastAsiaTheme="minorHAnsi" w:hAnsi="GHEA Grapalat" w:cstheme="minorBidi"/>
          </w:rPr>
          <w:delText xml:space="preserve">бенефициаром и принципалом    </w:delText>
        </w:r>
        <w:r w:rsidR="001C278A" w:rsidRPr="003870B7" w:rsidDel="001F65B7">
          <w:rPr>
            <w:rFonts w:ascii="GHEA Grapalat" w:eastAsiaTheme="minorHAnsi" w:hAnsi="GHEA Grapalat" w:cstheme="minorBidi"/>
          </w:rPr>
          <w:delText xml:space="preserve">и  действует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в</w:delText>
        </w:r>
        <w:r w:rsidR="001C278A" w:rsidRPr="003870B7" w:rsidDel="001F65B7">
          <w:rPr>
            <w:rFonts w:ascii="GHEA Grapalat" w:hAnsi="GHEA Grapalat"/>
          </w:rPr>
          <w:delText>ключительно</w:delText>
        </w:r>
        <w:r w:rsidR="001C278A" w:rsidRPr="003870B7" w:rsidDel="001F65B7">
          <w:rPr>
            <w:rFonts w:ascii="GHEA Grapalat" w:eastAsiaTheme="minorHAnsi" w:hAnsi="GHEA Grapalat" w:cstheme="minorBidi"/>
          </w:rPr>
          <w:delText xml:space="preserve">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 xml:space="preserve">до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 xml:space="preserve">девяностого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 xml:space="preserve">рабочего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дня</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 xml:space="preserve">следующего за днем </w:delText>
        </w:r>
      </w:del>
    </w:p>
    <w:p w14:paraId="2A4230B8" w14:textId="7A94C6A0" w:rsidR="001C278A" w:rsidRPr="003870B7" w:rsidDel="001F65B7" w:rsidRDefault="001C278A" w:rsidP="001C278A">
      <w:pPr>
        <w:pStyle w:val="NormalWeb"/>
        <w:shd w:val="clear" w:color="auto" w:fill="FFFFFF"/>
        <w:contextualSpacing/>
        <w:jc w:val="both"/>
        <w:rPr>
          <w:del w:id="891" w:author="User" w:date="2024-12-04T00:44:00Z"/>
          <w:rFonts w:ascii="GHEA Grapalat" w:eastAsiaTheme="minorHAnsi" w:hAnsi="GHEA Grapalat" w:cstheme="minorBidi"/>
          <w:sz w:val="18"/>
          <w:szCs w:val="18"/>
          <w:lang w:val="hy-AM"/>
        </w:rPr>
      </w:pPr>
    </w:p>
    <w:p w14:paraId="4853BABD" w14:textId="01289C38" w:rsidR="001C278A" w:rsidRPr="003870B7" w:rsidDel="001F65B7" w:rsidRDefault="001C278A" w:rsidP="00B961C7">
      <w:pPr>
        <w:pStyle w:val="NormalWeb"/>
        <w:shd w:val="clear" w:color="auto" w:fill="FFFFFF"/>
        <w:contextualSpacing/>
        <w:jc w:val="center"/>
        <w:rPr>
          <w:del w:id="892" w:author="User" w:date="2024-12-04T00:44:00Z"/>
          <w:rFonts w:eastAsiaTheme="minorHAnsi" w:cstheme="minorBidi"/>
        </w:rPr>
      </w:pPr>
      <w:del w:id="893" w:author="User" w:date="2024-12-04T00:44:00Z">
        <w:r w:rsidRPr="003870B7" w:rsidDel="001F65B7">
          <w:rPr>
            <w:rFonts w:ascii="GHEA Grapalat" w:eastAsiaTheme="minorHAnsi" w:hAnsi="GHEA Grapalat" w:cstheme="minorBidi"/>
            <w:lang w:val="hy-AM"/>
          </w:rPr>
          <w:delText>--------------------------------------------------------</w:delText>
        </w:r>
        <w:r w:rsidRPr="003870B7" w:rsidDel="001F65B7">
          <w:rPr>
            <w:rFonts w:ascii="GHEA Grapalat" w:eastAsiaTheme="minorHAnsi" w:hAnsi="GHEA Grapalat" w:cstheme="minorBidi"/>
          </w:rPr>
          <w:delText>------------------</w:delText>
        </w:r>
        <w:r w:rsidRPr="003870B7" w:rsidDel="001F65B7">
          <w:rPr>
            <w:rFonts w:ascii="GHEA Grapalat" w:eastAsiaTheme="minorHAnsi" w:hAnsi="GHEA Grapalat" w:cstheme="minorBidi"/>
            <w:lang w:val="hy-AM"/>
          </w:rPr>
          <w:delText>----------------------</w:delText>
        </w:r>
        <w:r w:rsidRPr="003870B7" w:rsidDel="001F65B7">
          <w:rPr>
            <w:rFonts w:eastAsiaTheme="minorHAnsi" w:cstheme="minorBidi"/>
          </w:rPr>
          <w:delText xml:space="preserve"> </w:delText>
        </w:r>
        <w:r w:rsidRPr="003870B7" w:rsidDel="001F65B7">
          <w:rPr>
            <w:rFonts w:eastAsiaTheme="minorHAnsi" w:cstheme="minorBidi"/>
            <w:lang w:val="hy-AM"/>
          </w:rPr>
          <w:delText>.</w:delText>
        </w:r>
        <w:r w:rsidRPr="003870B7" w:rsidDel="001F65B7">
          <w:rPr>
            <w:rFonts w:eastAsiaTheme="minorHAnsi" w:cstheme="minorBidi"/>
          </w:rPr>
          <w:delText xml:space="preserve">           </w:delText>
        </w:r>
        <w:r w:rsidR="00B961C7" w:rsidRPr="003870B7" w:rsidDel="001F65B7">
          <w:rPr>
            <w:rFonts w:ascii="GHEA Grapalat" w:hAnsi="GHEA Grapalat"/>
            <w:sz w:val="16"/>
            <w:szCs w:val="16"/>
          </w:rPr>
          <w:delText>крайний</w:delText>
        </w:r>
        <w:r w:rsidRPr="003870B7" w:rsidDel="001F65B7">
          <w:rPr>
            <w:rFonts w:ascii="GHEA Grapalat" w:hAnsi="GHEA Grapalat"/>
            <w:sz w:val="16"/>
            <w:szCs w:val="16"/>
          </w:rPr>
          <w:delText xml:space="preserve">  срок</w:delText>
        </w:r>
        <w:r w:rsidRPr="003870B7" w:rsidDel="001F65B7">
          <w:rPr>
            <w:rFonts w:ascii="GHEA Grapalat" w:eastAsiaTheme="minorHAnsi" w:hAnsi="GHEA Grapalat" w:cstheme="minorBidi"/>
            <w:sz w:val="16"/>
            <w:szCs w:val="16"/>
          </w:rPr>
          <w:delText xml:space="preserve"> поставки товаров</w:delText>
        </w:r>
        <w:r w:rsidRPr="003870B7" w:rsidDel="001F65B7">
          <w:rPr>
            <w:rFonts w:ascii="GHEA Grapalat" w:eastAsiaTheme="minorHAnsi" w:hAnsi="GHEA Grapalat" w:cstheme="minorBidi"/>
            <w:sz w:val="16"/>
            <w:szCs w:val="16"/>
            <w:lang w:val="hy-AM"/>
          </w:rPr>
          <w:delText>, предусмотренн</w:delText>
        </w:r>
        <w:r w:rsidRPr="003870B7" w:rsidDel="001F65B7">
          <w:rPr>
            <w:rFonts w:ascii="GHEA Grapalat" w:eastAsiaTheme="minorHAnsi" w:hAnsi="GHEA Grapalat" w:cstheme="minorBidi"/>
            <w:sz w:val="16"/>
            <w:szCs w:val="16"/>
          </w:rPr>
          <w:delText xml:space="preserve">ый </w:delText>
        </w:r>
        <w:r w:rsidRPr="003870B7" w:rsidDel="001F65B7">
          <w:rPr>
            <w:rFonts w:ascii="GHEA Grapalat" w:eastAsiaTheme="minorHAnsi" w:hAnsi="GHEA Grapalat" w:cstheme="minorBidi"/>
            <w:sz w:val="16"/>
            <w:szCs w:val="16"/>
            <w:lang w:val="hy-AM"/>
          </w:rPr>
          <w:delText>заключаемым договором</w:delText>
        </w:r>
      </w:del>
    </w:p>
    <w:p w14:paraId="4F2FD1D4" w14:textId="087DDFE8" w:rsidR="006A338D" w:rsidDel="001F65B7" w:rsidRDefault="001C278A" w:rsidP="001C278A">
      <w:pPr>
        <w:pStyle w:val="NormalWeb"/>
        <w:shd w:val="clear" w:color="auto" w:fill="FFFFFF"/>
        <w:contextualSpacing/>
        <w:jc w:val="both"/>
        <w:rPr>
          <w:del w:id="894" w:author="User" w:date="2024-12-04T00:44:00Z"/>
          <w:rFonts w:ascii="GHEA Grapalat" w:eastAsiaTheme="minorHAnsi" w:hAnsi="GHEA Grapalat" w:cstheme="minorBidi"/>
        </w:rPr>
      </w:pPr>
      <w:del w:id="895" w:author="User" w:date="2024-12-04T00:44:00Z">
        <w:r w:rsidRPr="003870B7" w:rsidDel="001F65B7">
          <w:rPr>
            <w:rFonts w:ascii="GHEA Grapalat" w:eastAsiaTheme="minorHAnsi" w:hAnsi="GHEA Grapalat" w:cstheme="minorBidi"/>
          </w:rPr>
          <w:delText>В день предоставления гарантии лицо, выдающее гарантию, с официального адреса</w:delText>
        </w:r>
        <w:r w:rsidRPr="003870B7" w:rsidDel="001F65B7">
          <w:rPr>
            <w:rFonts w:ascii="GHEA Grapalat" w:eastAsiaTheme="minorHAnsi" w:hAnsi="GHEA Grapalat" w:cstheme="minorBidi"/>
            <w:lang w:val="hy-AM"/>
          </w:rPr>
          <w:delText xml:space="preserve"> </w:delText>
        </w:r>
        <w:r w:rsidRPr="003870B7" w:rsidDel="001F65B7">
          <w:rPr>
            <w:rFonts w:ascii="GHEA Grapalat" w:eastAsiaTheme="minorHAnsi" w:hAnsi="GHEA Grapalat" w:cstheme="minorBidi"/>
          </w:rPr>
          <w:delTex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delText>
        </w:r>
        <w:r w:rsidR="006A338D" w:rsidDel="001F65B7">
          <w:rPr>
            <w:rFonts w:ascii="GHEA Grapalat" w:eastAsiaTheme="minorHAnsi" w:hAnsi="GHEA Grapalat" w:cstheme="minorBidi"/>
          </w:rPr>
          <w:delText xml:space="preserve"> ----------------------------------------------------------------</w:delText>
        </w:r>
        <w:r w:rsidRPr="003870B7" w:rsidDel="001F65B7">
          <w:rPr>
            <w:rFonts w:ascii="GHEA Grapalat" w:eastAsiaTheme="minorHAnsi" w:hAnsi="GHEA Grapalat" w:cstheme="minorBidi"/>
          </w:rPr>
          <w:delText xml:space="preserve"> </w:delText>
        </w:r>
      </w:del>
    </w:p>
    <w:p w14:paraId="7891A4CD" w14:textId="2EBCF153" w:rsidR="006A338D" w:rsidDel="001F65B7" w:rsidRDefault="006A338D" w:rsidP="006A338D">
      <w:pPr>
        <w:pStyle w:val="NormalWeb"/>
        <w:shd w:val="clear" w:color="auto" w:fill="FFFFFF"/>
        <w:contextualSpacing/>
        <w:jc w:val="center"/>
        <w:rPr>
          <w:del w:id="896" w:author="User" w:date="2024-12-04T00:44:00Z"/>
          <w:rFonts w:ascii="GHEA Grapalat" w:eastAsiaTheme="minorHAnsi" w:hAnsi="GHEA Grapalat" w:cstheme="minorBidi"/>
        </w:rPr>
      </w:pPr>
      <w:del w:id="897" w:author="User" w:date="2024-12-04T00:44:00Z">
        <w:r w:rsidDel="001F65B7">
          <w:rPr>
            <w:rStyle w:val="Strong"/>
            <w:b w:val="0"/>
            <w:bCs w:val="0"/>
            <w:sz w:val="20"/>
            <w:szCs w:val="20"/>
          </w:rPr>
          <w:delText xml:space="preserve">                                       адрес эл. почты секретаря</w:delText>
        </w:r>
      </w:del>
    </w:p>
    <w:p w14:paraId="066C572B" w14:textId="7BC02E86" w:rsidR="001C278A" w:rsidRPr="003870B7" w:rsidDel="001F65B7" w:rsidRDefault="001C278A" w:rsidP="001C278A">
      <w:pPr>
        <w:pStyle w:val="NormalWeb"/>
        <w:shd w:val="clear" w:color="auto" w:fill="FFFFFF"/>
        <w:contextualSpacing/>
        <w:jc w:val="both"/>
        <w:rPr>
          <w:del w:id="898" w:author="User" w:date="2024-12-04T00:44:00Z"/>
          <w:rFonts w:ascii="GHEA Grapalat" w:eastAsiaTheme="minorHAnsi" w:hAnsi="GHEA Grapalat" w:cstheme="minorBidi"/>
        </w:rPr>
      </w:pPr>
      <w:del w:id="899" w:author="User" w:date="2024-12-04T00:44:00Z">
        <w:r w:rsidRPr="003870B7" w:rsidDel="001F65B7">
          <w:rPr>
            <w:rFonts w:ascii="GHEA Grapalat" w:eastAsiaTheme="minorHAnsi" w:hAnsi="GHEA Grapalat" w:cstheme="minorBidi"/>
          </w:rPr>
          <w:delText>указанный в приглашении к процедуре закупок, организованной под кодом упомянутым в пункте 1 настоящей гарантии</w:delText>
        </w:r>
        <w:r w:rsidRPr="003870B7" w:rsidDel="001F65B7">
          <w:rPr>
            <w:rFonts w:ascii="GHEA Grapalat" w:eastAsiaTheme="minorHAnsi" w:hAnsi="GHEA Grapalat" w:cstheme="minorBidi"/>
            <w:lang w:val="hy-AM"/>
          </w:rPr>
          <w:delText>.</w:delText>
        </w:r>
        <w:r w:rsidRPr="003870B7" w:rsidDel="001F65B7">
          <w:rPr>
            <w:rFonts w:ascii="GHEA Grapalat" w:eastAsiaTheme="minorHAnsi" w:hAnsi="GHEA Grapalat" w:cstheme="minorBidi"/>
          </w:rPr>
          <w:delText xml:space="preserve"> </w:delText>
        </w:r>
      </w:del>
    </w:p>
    <w:p w14:paraId="0558C87E" w14:textId="16C5D6F3" w:rsidR="001C278A" w:rsidRPr="003870B7" w:rsidDel="001F65B7" w:rsidRDefault="001C278A" w:rsidP="001C278A">
      <w:pPr>
        <w:pStyle w:val="NormalWeb"/>
        <w:shd w:val="clear" w:color="auto" w:fill="FFFFFF"/>
        <w:spacing w:before="0" w:beforeAutospacing="0" w:after="0" w:afterAutospacing="0"/>
        <w:ind w:firstLine="375"/>
        <w:jc w:val="both"/>
        <w:rPr>
          <w:del w:id="900" w:author="User" w:date="2024-12-04T00:44:00Z"/>
          <w:rStyle w:val="Strong"/>
          <w:rFonts w:ascii="GHEA Grapalat" w:hAnsi="GHEA Grapalat"/>
          <w:b w:val="0"/>
          <w:bCs w:val="0"/>
          <w:sz w:val="20"/>
          <w:szCs w:val="20"/>
        </w:rPr>
      </w:pPr>
    </w:p>
    <w:p w14:paraId="3A104245" w14:textId="3ED3DCF4" w:rsidR="003E31E5" w:rsidRPr="00B138F3" w:rsidDel="001F65B7" w:rsidRDefault="003E31E5" w:rsidP="003E31E5">
      <w:pPr>
        <w:pStyle w:val="NormalWeb"/>
        <w:shd w:val="clear" w:color="auto" w:fill="FFFFFF"/>
        <w:spacing w:before="0" w:beforeAutospacing="0" w:after="0" w:afterAutospacing="0"/>
        <w:ind w:firstLine="375"/>
        <w:jc w:val="both"/>
        <w:rPr>
          <w:del w:id="901" w:author="User" w:date="2024-12-04T00:44:00Z"/>
          <w:rStyle w:val="Strong"/>
          <w:rFonts w:ascii="GHEA Grapalat" w:hAnsi="GHEA Grapalat"/>
          <w:b w:val="0"/>
          <w:bCs w:val="0"/>
          <w:sz w:val="20"/>
          <w:szCs w:val="20"/>
        </w:rPr>
      </w:pPr>
    </w:p>
    <w:p w14:paraId="1CCB2942" w14:textId="74D7519C" w:rsidR="003E31E5" w:rsidRPr="00B138F3" w:rsidDel="001F65B7" w:rsidRDefault="003E31E5" w:rsidP="003E31E5">
      <w:pPr>
        <w:pStyle w:val="NormalWeb"/>
        <w:shd w:val="clear" w:color="auto" w:fill="FFFFFF"/>
        <w:spacing w:before="0" w:beforeAutospacing="0" w:after="0" w:afterAutospacing="0"/>
        <w:ind w:firstLine="375"/>
        <w:jc w:val="both"/>
        <w:rPr>
          <w:del w:id="902" w:author="User" w:date="2024-12-04T00:44:00Z"/>
          <w:rFonts w:ascii="GHEA Grapalat" w:eastAsiaTheme="minorHAnsi" w:hAnsi="GHEA Grapalat" w:cstheme="minorBidi"/>
        </w:rPr>
      </w:pPr>
      <w:del w:id="903" w:author="User" w:date="2024-12-04T00:44:00Z">
        <w:r w:rsidRPr="00B138F3" w:rsidDel="001F65B7">
          <w:rPr>
            <w:rFonts w:ascii="GHEA Grapalat" w:eastAsiaTheme="minorHAnsi" w:hAnsi="GHEA Grapalat" w:cstheme="minorBidi"/>
          </w:rPr>
          <w:delText>6. Бенефициар предъявляет требование лицу, дающему гарантию, в письменной форме. К требованию прилагаются следующие документы:</w:delText>
        </w:r>
      </w:del>
    </w:p>
    <w:p w14:paraId="38FA9ACD" w14:textId="4AE2FBE6" w:rsidR="003E31E5" w:rsidRPr="00B138F3" w:rsidDel="001F65B7" w:rsidRDefault="003E31E5" w:rsidP="003E31E5">
      <w:pPr>
        <w:pStyle w:val="NormalWeb"/>
        <w:shd w:val="clear" w:color="auto" w:fill="FFFFFF"/>
        <w:ind w:firstLine="374"/>
        <w:contextualSpacing/>
        <w:jc w:val="both"/>
        <w:rPr>
          <w:del w:id="904" w:author="User" w:date="2024-12-04T00:44:00Z"/>
          <w:rFonts w:ascii="GHEA Grapalat" w:eastAsiaTheme="minorHAnsi" w:hAnsi="GHEA Grapalat" w:cstheme="minorBidi"/>
        </w:rPr>
      </w:pPr>
      <w:del w:id="905" w:author="User" w:date="2024-12-04T00:44:00Z">
        <w:r w:rsidRPr="00B138F3" w:rsidDel="001F65B7">
          <w:rPr>
            <w:rFonts w:ascii="GHEA Grapalat" w:eastAsiaTheme="minorHAnsi" w:hAnsi="GHEA Grapalat" w:cstheme="minorBidi"/>
          </w:rPr>
          <w:delText>1) копии заключенного договора N</w:delText>
        </w:r>
        <w:r w:rsidRPr="00B138F3" w:rsidDel="001F65B7">
          <w:rPr>
            <w:rFonts w:ascii="GHEA Grapalat" w:eastAsiaTheme="minorHAnsi" w:hAnsi="GHEA Grapalat" w:cstheme="minorBidi"/>
            <w:lang w:val="hy-AM"/>
          </w:rPr>
          <w:delText xml:space="preserve"> </w:delText>
        </w:r>
        <w:r w:rsidRPr="00B138F3" w:rsidDel="001F65B7">
          <w:rPr>
            <w:rFonts w:ascii="GHEA Grapalat" w:eastAsiaTheme="minorHAnsi" w:hAnsi="GHEA Grapalat" w:cstheme="minorBidi"/>
          </w:rPr>
          <w:delText xml:space="preserve">_____________________, включая </w:delText>
        </w:r>
      </w:del>
    </w:p>
    <w:p w14:paraId="01116B71" w14:textId="078B814A" w:rsidR="003E31E5" w:rsidRPr="00B138F3" w:rsidDel="001F65B7" w:rsidRDefault="003E31E5" w:rsidP="003E31E5">
      <w:pPr>
        <w:pStyle w:val="NormalWeb"/>
        <w:shd w:val="clear" w:color="auto" w:fill="FFFFFF"/>
        <w:contextualSpacing/>
        <w:jc w:val="both"/>
        <w:rPr>
          <w:del w:id="906" w:author="User" w:date="2024-12-04T00:44:00Z"/>
          <w:rFonts w:ascii="GHEA Grapalat" w:eastAsiaTheme="minorHAnsi" w:hAnsi="GHEA Grapalat" w:cstheme="minorBidi"/>
          <w:sz w:val="18"/>
          <w:szCs w:val="18"/>
        </w:rPr>
      </w:pPr>
      <w:del w:id="907" w:author="User" w:date="2024-12-04T00:44:00Z">
        <w:r w:rsidRPr="00B138F3" w:rsidDel="001F65B7">
          <w:rPr>
            <w:rFonts w:eastAsiaTheme="minorHAnsi" w:cstheme="minorBidi"/>
          </w:rPr>
          <w:delText xml:space="preserve">                                                               </w:delText>
        </w:r>
        <w:r w:rsidRPr="00B138F3" w:rsidDel="001F65B7">
          <w:rPr>
            <w:rFonts w:ascii="GHEA Grapalat" w:eastAsiaTheme="minorHAnsi" w:hAnsi="GHEA Grapalat" w:cstheme="minorBidi"/>
            <w:sz w:val="18"/>
            <w:szCs w:val="18"/>
          </w:rPr>
          <w:delText>номер заключаемого договара</w:delText>
        </w:r>
      </w:del>
    </w:p>
    <w:p w14:paraId="14536DAC" w14:textId="01EF0975" w:rsidR="003E31E5" w:rsidRPr="00B138F3" w:rsidDel="001F65B7" w:rsidRDefault="003E31E5" w:rsidP="003E31E5">
      <w:pPr>
        <w:pStyle w:val="NormalWeb"/>
        <w:shd w:val="clear" w:color="auto" w:fill="FFFFFF"/>
        <w:spacing w:before="0" w:beforeAutospacing="0" w:after="0" w:afterAutospacing="0"/>
        <w:ind w:firstLine="375"/>
        <w:jc w:val="both"/>
        <w:rPr>
          <w:del w:id="908" w:author="User" w:date="2024-12-04T00:44:00Z"/>
          <w:rFonts w:ascii="GHEA Grapalat" w:eastAsiaTheme="minorHAnsi" w:hAnsi="GHEA Grapalat" w:cstheme="minorBidi"/>
        </w:rPr>
      </w:pPr>
      <w:del w:id="909" w:author="User" w:date="2024-12-04T00:44:00Z">
        <w:r w:rsidRPr="00B138F3" w:rsidDel="001F65B7">
          <w:rPr>
            <w:rFonts w:ascii="GHEA Grapalat" w:eastAsiaTheme="minorHAnsi" w:hAnsi="GHEA Grapalat" w:cstheme="minorBidi"/>
          </w:rPr>
          <w:delText>копии внесенных  в него изменений, дополнительных соглашений,</w:delText>
        </w:r>
      </w:del>
    </w:p>
    <w:p w14:paraId="5FA32BFC" w14:textId="4A4A8A15" w:rsidR="003E31E5" w:rsidRPr="00B138F3" w:rsidDel="001F65B7" w:rsidRDefault="003E31E5" w:rsidP="003E31E5">
      <w:pPr>
        <w:pStyle w:val="NormalWeb"/>
        <w:shd w:val="clear" w:color="auto" w:fill="FFFFFF"/>
        <w:spacing w:before="0" w:beforeAutospacing="0" w:after="0" w:afterAutospacing="0"/>
        <w:ind w:firstLine="375"/>
        <w:jc w:val="both"/>
        <w:rPr>
          <w:del w:id="910" w:author="User" w:date="2024-12-04T00:44:00Z"/>
          <w:rFonts w:ascii="GHEA Grapalat" w:eastAsiaTheme="minorHAnsi" w:hAnsi="GHEA Grapalat" w:cstheme="minorBidi"/>
        </w:rPr>
      </w:pPr>
    </w:p>
    <w:p w14:paraId="11DB5959" w14:textId="2C6BCA0F" w:rsidR="003E31E5" w:rsidRPr="00B138F3" w:rsidDel="001F65B7" w:rsidRDefault="003E31E5" w:rsidP="003E31E5">
      <w:pPr>
        <w:pStyle w:val="NormalWeb"/>
        <w:shd w:val="clear" w:color="auto" w:fill="FFFFFF"/>
        <w:spacing w:before="0" w:beforeAutospacing="0" w:after="0" w:afterAutospacing="0"/>
        <w:ind w:firstLine="375"/>
        <w:jc w:val="both"/>
        <w:rPr>
          <w:del w:id="911" w:author="User" w:date="2024-12-04T00:44:00Z"/>
          <w:rFonts w:ascii="GHEA Grapalat" w:eastAsiaTheme="minorHAnsi" w:hAnsi="GHEA Grapalat" w:cstheme="minorBidi"/>
        </w:rPr>
      </w:pPr>
      <w:del w:id="912" w:author="User" w:date="2024-12-04T00:44:00Z">
        <w:r w:rsidRPr="00B138F3" w:rsidDel="001F65B7">
          <w:rPr>
            <w:rFonts w:ascii="GHEA Grapalat" w:eastAsiaTheme="minorHAnsi" w:hAnsi="GHEA Grapalat" w:cstheme="minorBidi"/>
          </w:rPr>
          <w:delText xml:space="preserve">2) уведомление об одностороннем расторжении контракта бенефициаром опубликованное в бюллетене действующем по адресу </w:delText>
        </w:r>
        <w:r w:rsidR="00864655" w:rsidDel="001F65B7">
          <w:fldChar w:fldCharType="begin"/>
        </w:r>
        <w:r w:rsidR="00864655" w:rsidDel="001F65B7">
          <w:delInstrText xml:space="preserve"> HYPERLINK "http://www.procurement.am" </w:delInstrText>
        </w:r>
        <w:r w:rsidR="00864655" w:rsidDel="001F65B7">
          <w:fldChar w:fldCharType="separate"/>
        </w:r>
        <w:r w:rsidRPr="00B138F3" w:rsidDel="001F65B7">
          <w:rPr>
            <w:rStyle w:val="Hyperlink"/>
            <w:rFonts w:ascii="GHEA Grapalat" w:hAnsi="GHEA Grapalat"/>
            <w:color w:val="auto"/>
            <w:sz w:val="20"/>
            <w:szCs w:val="20"/>
            <w:lang w:val="hy-AM"/>
          </w:rPr>
          <w:delText>www.procurement.am</w:delText>
        </w:r>
        <w:r w:rsidR="00864655" w:rsidDel="001F65B7">
          <w:rPr>
            <w:rStyle w:val="Hyperlink"/>
            <w:rFonts w:ascii="GHEA Grapalat" w:hAnsi="GHEA Grapalat"/>
            <w:color w:val="auto"/>
            <w:sz w:val="20"/>
            <w:szCs w:val="20"/>
            <w:lang w:val="hy-AM"/>
          </w:rPr>
          <w:fldChar w:fldCharType="end"/>
        </w:r>
        <w:r w:rsidRPr="00B138F3" w:rsidDel="001F65B7">
          <w:rPr>
            <w:rFonts w:ascii="GHEA Grapalat" w:eastAsiaTheme="minorHAnsi" w:hAnsi="GHEA Grapalat" w:cstheme="minorBidi"/>
          </w:rPr>
          <w:delText xml:space="preserve"> .</w:delText>
        </w:r>
      </w:del>
    </w:p>
    <w:p w14:paraId="26FF719E" w14:textId="3E336BEE" w:rsidR="003E31E5" w:rsidRPr="00B138F3" w:rsidDel="001F65B7" w:rsidRDefault="003E31E5" w:rsidP="003E31E5">
      <w:pPr>
        <w:pStyle w:val="NormalWeb"/>
        <w:shd w:val="clear" w:color="auto" w:fill="FFFFFF"/>
        <w:spacing w:before="0" w:beforeAutospacing="0" w:after="0" w:afterAutospacing="0"/>
        <w:ind w:firstLine="375"/>
        <w:jc w:val="both"/>
        <w:rPr>
          <w:del w:id="913" w:author="User" w:date="2024-12-04T00:44:00Z"/>
          <w:rFonts w:ascii="GHEA Grapalat" w:eastAsiaTheme="minorHAnsi" w:hAnsi="GHEA Grapalat" w:cstheme="minorBidi"/>
        </w:rPr>
      </w:pPr>
    </w:p>
    <w:p w14:paraId="30B67C69" w14:textId="7399D3ED" w:rsidR="00240609" w:rsidRPr="00B87910" w:rsidDel="001F65B7" w:rsidRDefault="003E31E5" w:rsidP="00240609">
      <w:pPr>
        <w:pStyle w:val="NormalWeb"/>
        <w:shd w:val="clear" w:color="auto" w:fill="FFFFFF"/>
        <w:spacing w:before="0" w:beforeAutospacing="0" w:after="0" w:afterAutospacing="0"/>
        <w:ind w:firstLine="375"/>
        <w:jc w:val="both"/>
        <w:rPr>
          <w:del w:id="914" w:author="User" w:date="2024-12-04T00:44:00Z"/>
          <w:rFonts w:ascii="GHEA Grapalat" w:eastAsiaTheme="minorHAnsi" w:hAnsi="GHEA Grapalat" w:cstheme="minorBidi"/>
        </w:rPr>
      </w:pPr>
      <w:del w:id="915" w:author="User" w:date="2024-12-04T00:44:00Z">
        <w:r w:rsidRPr="007E5F1D" w:rsidDel="001F65B7">
          <w:rPr>
            <w:rFonts w:ascii="GHEA Grapalat" w:eastAsiaTheme="minorHAnsi" w:hAnsi="GHEA Grapalat" w:cstheme="minorBidi"/>
          </w:rPr>
          <w:delText xml:space="preserve">3) </w:delText>
        </w:r>
        <w:r w:rsidR="00240609" w:rsidRPr="007E5F1D" w:rsidDel="001F65B7">
          <w:rPr>
            <w:rFonts w:ascii="GHEA Grapalat" w:eastAsiaTheme="minorHAnsi" w:hAnsi="GHEA Grapalat" w:cstheme="minorBidi"/>
            <w:lang w:val="hy-AM"/>
          </w:rPr>
          <w:delText xml:space="preserve">двухсторонне </w:delText>
        </w:r>
        <w:r w:rsidR="00240609" w:rsidRPr="007E5F1D" w:rsidDel="001F65B7">
          <w:rPr>
            <w:rFonts w:ascii="GHEA Grapalat" w:eastAsiaTheme="minorHAnsi" w:hAnsi="GHEA Grapalat" w:cstheme="minorBidi"/>
          </w:rPr>
          <w:delText>утвержденный в рамках договора между бенефициаром и принципалом акт (акты) приема-передачи или его</w:delText>
        </w:r>
        <w:r w:rsidR="00240609" w:rsidRPr="007E5F1D" w:rsidDel="001F65B7">
          <w:rPr>
            <w:rFonts w:ascii="GHEA Grapalat" w:eastAsiaTheme="minorHAnsi" w:hAnsi="GHEA Grapalat" w:cstheme="minorBidi"/>
            <w:lang w:val="hy-AM"/>
          </w:rPr>
          <w:delText xml:space="preserve"> </w:delText>
        </w:r>
        <w:r w:rsidR="00240609" w:rsidRPr="007E5F1D" w:rsidDel="001F65B7">
          <w:rPr>
            <w:rFonts w:ascii="GHEA Grapalat" w:eastAsiaTheme="minorHAnsi" w:hAnsi="GHEA Grapalat" w:cstheme="minorBidi"/>
          </w:rPr>
          <w:delText>(</w:delText>
        </w:r>
        <w:r w:rsidR="00240609" w:rsidRPr="007E5F1D" w:rsidDel="001F65B7">
          <w:rPr>
            <w:rFonts w:ascii="GHEA Grapalat" w:eastAsiaTheme="minorHAnsi" w:hAnsi="GHEA Grapalat" w:cstheme="minorBidi"/>
            <w:lang w:val="hy-AM"/>
          </w:rPr>
          <w:delText>их</w:delText>
        </w:r>
        <w:r w:rsidR="00240609" w:rsidRPr="007E5F1D" w:rsidDel="001F65B7">
          <w:rPr>
            <w:rFonts w:ascii="GHEA Grapalat" w:eastAsiaTheme="minorHAnsi" w:hAnsi="GHEA Grapalat" w:cstheme="minorBidi"/>
          </w:rPr>
          <w:delText>) копии.</w:delText>
        </w:r>
        <w:r w:rsidR="00240609" w:rsidRPr="00A74B0D" w:rsidDel="001F65B7">
          <w:rPr>
            <w:rFonts w:ascii="GHEA Grapalat" w:eastAsiaTheme="minorHAnsi" w:hAnsi="GHEA Grapalat" w:cstheme="minorBidi"/>
          </w:rPr>
          <w:delText xml:space="preserve"> </w:delText>
        </w:r>
      </w:del>
    </w:p>
    <w:p w14:paraId="63CFA2F5" w14:textId="6F642501" w:rsidR="00A11DA5" w:rsidRPr="007A724D" w:rsidDel="001F65B7" w:rsidRDefault="00A11DA5" w:rsidP="00A11DA5">
      <w:pPr>
        <w:pStyle w:val="NormalWeb"/>
        <w:shd w:val="clear" w:color="auto" w:fill="FFFFFF"/>
        <w:spacing w:before="0" w:beforeAutospacing="0" w:after="0" w:afterAutospacing="0"/>
        <w:ind w:firstLine="375"/>
        <w:jc w:val="both"/>
        <w:rPr>
          <w:del w:id="916" w:author="User" w:date="2024-12-04T00:44:00Z"/>
          <w:rFonts w:ascii="GHEA Grapalat" w:eastAsiaTheme="minorHAnsi" w:hAnsi="GHEA Grapalat" w:cstheme="minorBidi"/>
        </w:rPr>
      </w:pPr>
    </w:p>
    <w:p w14:paraId="2FAB708A" w14:textId="3EE0349D" w:rsidR="003E31E5" w:rsidRPr="00B138F3" w:rsidDel="001F65B7" w:rsidRDefault="003E31E5" w:rsidP="003E31E5">
      <w:pPr>
        <w:pStyle w:val="NormalWeb"/>
        <w:shd w:val="clear" w:color="auto" w:fill="FFFFFF"/>
        <w:spacing w:before="0" w:beforeAutospacing="0" w:after="0" w:afterAutospacing="0"/>
        <w:ind w:firstLine="375"/>
        <w:jc w:val="both"/>
        <w:rPr>
          <w:del w:id="917" w:author="User" w:date="2024-12-04T00:44:00Z"/>
          <w:rFonts w:ascii="GHEA Grapalat" w:eastAsiaTheme="minorHAnsi" w:hAnsi="GHEA Grapalat" w:cstheme="minorBidi"/>
        </w:rPr>
      </w:pPr>
      <w:del w:id="918" w:author="User" w:date="2024-12-04T00:44: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5F09284F" w14:textId="3A4F3058" w:rsidR="003E31E5" w:rsidRPr="00B138F3" w:rsidDel="001F65B7" w:rsidRDefault="003E31E5" w:rsidP="003E31E5">
      <w:pPr>
        <w:pStyle w:val="NormalWeb"/>
        <w:shd w:val="clear" w:color="auto" w:fill="FFFFFF"/>
        <w:spacing w:before="0" w:beforeAutospacing="0" w:after="0" w:afterAutospacing="0"/>
        <w:ind w:firstLine="375"/>
        <w:jc w:val="both"/>
        <w:rPr>
          <w:del w:id="919" w:author="User" w:date="2024-12-04T00:44:00Z"/>
          <w:rFonts w:ascii="GHEA Grapalat" w:eastAsiaTheme="minorHAnsi" w:hAnsi="GHEA Grapalat" w:cstheme="minorBidi"/>
        </w:rPr>
      </w:pPr>
    </w:p>
    <w:p w14:paraId="7D5C5828" w14:textId="139B2679" w:rsidR="003E31E5" w:rsidRPr="00B138F3" w:rsidDel="001F65B7" w:rsidRDefault="003E31E5" w:rsidP="003E31E5">
      <w:pPr>
        <w:pStyle w:val="NormalWeb"/>
        <w:shd w:val="clear" w:color="auto" w:fill="FFFFFF"/>
        <w:spacing w:before="0" w:beforeAutospacing="0" w:after="0" w:afterAutospacing="0"/>
        <w:ind w:firstLine="375"/>
        <w:jc w:val="both"/>
        <w:rPr>
          <w:del w:id="920" w:author="User" w:date="2024-12-04T00:44:00Z"/>
          <w:rFonts w:ascii="GHEA Grapalat" w:eastAsiaTheme="minorHAnsi" w:hAnsi="GHEA Grapalat" w:cstheme="minorBidi"/>
        </w:rPr>
      </w:pPr>
      <w:del w:id="921" w:author="User" w:date="2024-12-04T00:44: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5AAEE13A" w14:textId="51B117CC" w:rsidR="003E31E5" w:rsidRPr="00B138F3" w:rsidDel="001F65B7" w:rsidRDefault="003E31E5" w:rsidP="003E31E5">
      <w:pPr>
        <w:pStyle w:val="NormalWeb"/>
        <w:shd w:val="clear" w:color="auto" w:fill="FFFFFF"/>
        <w:spacing w:before="0" w:beforeAutospacing="0" w:after="0" w:afterAutospacing="0"/>
        <w:ind w:firstLine="375"/>
        <w:jc w:val="both"/>
        <w:rPr>
          <w:del w:id="922" w:author="User" w:date="2024-12-04T00:44:00Z"/>
          <w:rFonts w:ascii="GHEA Grapalat" w:eastAsiaTheme="minorHAnsi" w:hAnsi="GHEA Grapalat" w:cstheme="minorBidi"/>
        </w:rPr>
      </w:pPr>
      <w:del w:id="923" w:author="User" w:date="2024-12-04T00:44: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02036117" w14:textId="54171BCA" w:rsidR="003E31E5" w:rsidRPr="00B138F3" w:rsidDel="001F65B7" w:rsidRDefault="003E31E5" w:rsidP="003E31E5">
      <w:pPr>
        <w:pStyle w:val="NormalWeb"/>
        <w:shd w:val="clear" w:color="auto" w:fill="FFFFFF"/>
        <w:spacing w:before="0" w:beforeAutospacing="0" w:after="0" w:afterAutospacing="0"/>
        <w:ind w:firstLine="375"/>
        <w:rPr>
          <w:del w:id="924" w:author="User" w:date="2024-12-04T00:44:00Z"/>
          <w:rFonts w:ascii="GHEA Grapalat" w:eastAsiaTheme="minorHAnsi" w:hAnsi="GHEA Grapalat" w:cstheme="minorBidi"/>
        </w:rPr>
      </w:pPr>
      <w:del w:id="925" w:author="User" w:date="2024-12-04T00:44:00Z">
        <w:r w:rsidRPr="00B138F3" w:rsidDel="001F65B7">
          <w:rPr>
            <w:rFonts w:ascii="GHEA Grapalat" w:eastAsiaTheme="minorHAnsi" w:hAnsi="GHEA Grapalat" w:cstheme="minorBidi"/>
          </w:rPr>
          <w:delText>2) требование представлено по истечении срока, установленного гарантией.</w:delText>
        </w:r>
      </w:del>
    </w:p>
    <w:p w14:paraId="56B05BDD" w14:textId="1591E708" w:rsidR="003E31E5" w:rsidRPr="00B138F3" w:rsidDel="001F65B7" w:rsidRDefault="003E31E5" w:rsidP="003E31E5">
      <w:pPr>
        <w:pStyle w:val="NormalWeb"/>
        <w:shd w:val="clear" w:color="auto" w:fill="FFFFFF"/>
        <w:spacing w:before="0" w:beforeAutospacing="0" w:after="0" w:afterAutospacing="0"/>
        <w:ind w:firstLine="375"/>
        <w:rPr>
          <w:del w:id="926" w:author="User" w:date="2024-12-04T00:44:00Z"/>
          <w:rFonts w:ascii="GHEA Grapalat" w:eastAsiaTheme="minorHAnsi" w:hAnsi="GHEA Grapalat" w:cstheme="minorBidi"/>
        </w:rPr>
      </w:pPr>
    </w:p>
    <w:p w14:paraId="46C10315" w14:textId="0167F721" w:rsidR="003E31E5" w:rsidRPr="00B138F3" w:rsidDel="001F65B7" w:rsidRDefault="003E31E5" w:rsidP="003E31E5">
      <w:pPr>
        <w:pStyle w:val="NormalWeb"/>
        <w:shd w:val="clear" w:color="auto" w:fill="FFFFFF"/>
        <w:spacing w:before="0" w:beforeAutospacing="0" w:after="0" w:afterAutospacing="0"/>
        <w:ind w:firstLine="375"/>
        <w:rPr>
          <w:del w:id="927" w:author="User" w:date="2024-12-04T00:44:00Z"/>
          <w:rFonts w:ascii="GHEA Grapalat" w:eastAsiaTheme="minorHAnsi" w:hAnsi="GHEA Grapalat" w:cstheme="minorBidi"/>
        </w:rPr>
      </w:pPr>
      <w:del w:id="928" w:author="User" w:date="2024-12-04T00:44:00Z">
        <w:r w:rsidRPr="00B138F3" w:rsidDel="001F65B7">
          <w:rPr>
            <w:rFonts w:ascii="GHEA Grapalat" w:eastAsiaTheme="minorHAnsi" w:hAnsi="GHEA Grapalat" w:cstheme="minorBidi"/>
          </w:rPr>
          <w:delTex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75A00648" w14:textId="3DCC5042" w:rsidR="003E31E5" w:rsidRPr="00B138F3" w:rsidDel="001F65B7" w:rsidRDefault="003E31E5" w:rsidP="003E31E5">
      <w:pPr>
        <w:pStyle w:val="NormalWeb"/>
        <w:shd w:val="clear" w:color="auto" w:fill="FFFFFF"/>
        <w:spacing w:before="0" w:beforeAutospacing="0" w:after="0" w:afterAutospacing="0"/>
        <w:ind w:firstLine="375"/>
        <w:rPr>
          <w:del w:id="929" w:author="User" w:date="2024-12-04T00:44:00Z"/>
          <w:rFonts w:ascii="GHEA Grapalat" w:eastAsiaTheme="minorHAnsi" w:hAnsi="GHEA Grapalat" w:cstheme="minorBidi"/>
        </w:rPr>
      </w:pPr>
      <w:del w:id="930" w:author="User" w:date="2024-12-04T00:44: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171DE734" w14:textId="5E43F4B7" w:rsidR="003E31E5" w:rsidRPr="00B138F3" w:rsidDel="001F65B7" w:rsidRDefault="003E31E5" w:rsidP="003E31E5">
      <w:pPr>
        <w:pStyle w:val="NormalWeb"/>
        <w:shd w:val="clear" w:color="auto" w:fill="FFFFFF"/>
        <w:spacing w:before="0" w:beforeAutospacing="0" w:after="0" w:afterAutospacing="0"/>
        <w:ind w:firstLine="375"/>
        <w:jc w:val="both"/>
        <w:rPr>
          <w:del w:id="931" w:author="User" w:date="2024-12-04T00:44:00Z"/>
          <w:rFonts w:ascii="GHEA Grapalat" w:eastAsiaTheme="minorHAnsi" w:hAnsi="GHEA Grapalat" w:cstheme="minorBidi"/>
        </w:rPr>
      </w:pPr>
      <w:del w:id="932" w:author="User" w:date="2024-12-04T00:44: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713B70DB" w14:textId="701008BD" w:rsidR="003E31E5" w:rsidRPr="00B138F3" w:rsidDel="001F65B7" w:rsidRDefault="003E31E5" w:rsidP="003E31E5">
      <w:pPr>
        <w:pStyle w:val="NormalWeb"/>
        <w:shd w:val="clear" w:color="auto" w:fill="FFFFFF"/>
        <w:spacing w:before="0" w:beforeAutospacing="0" w:after="0" w:afterAutospacing="0"/>
        <w:ind w:firstLine="375"/>
        <w:jc w:val="both"/>
        <w:rPr>
          <w:del w:id="933" w:author="User" w:date="2024-12-04T00:44:00Z"/>
          <w:rFonts w:ascii="GHEA Grapalat" w:eastAsiaTheme="minorHAnsi" w:hAnsi="GHEA Grapalat" w:cstheme="minorBidi"/>
        </w:rPr>
      </w:pPr>
    </w:p>
    <w:p w14:paraId="10657FE4" w14:textId="322C28F5" w:rsidR="003E31E5" w:rsidRPr="00B138F3" w:rsidDel="001F65B7" w:rsidRDefault="003E31E5" w:rsidP="003E31E5">
      <w:pPr>
        <w:pStyle w:val="NormalWeb"/>
        <w:shd w:val="clear" w:color="auto" w:fill="FFFFFF"/>
        <w:spacing w:before="0" w:beforeAutospacing="0" w:after="0" w:afterAutospacing="0"/>
        <w:ind w:firstLine="375"/>
        <w:jc w:val="both"/>
        <w:rPr>
          <w:del w:id="934" w:author="User" w:date="2024-12-04T00:44:00Z"/>
          <w:rFonts w:ascii="GHEA Grapalat" w:hAnsi="GHEA Grapalat"/>
          <w:sz w:val="20"/>
          <w:szCs w:val="20"/>
        </w:rPr>
      </w:pPr>
    </w:p>
    <w:p w14:paraId="20E80AE6" w14:textId="2AEF2975" w:rsidR="003E31E5" w:rsidRPr="00B138F3" w:rsidDel="001F65B7" w:rsidRDefault="003E31E5" w:rsidP="003E31E5">
      <w:pPr>
        <w:pStyle w:val="NormalWeb"/>
        <w:shd w:val="clear" w:color="auto" w:fill="FFFFFF"/>
        <w:spacing w:before="0" w:beforeAutospacing="0" w:after="0" w:afterAutospacing="0"/>
        <w:ind w:firstLine="375"/>
        <w:jc w:val="both"/>
        <w:rPr>
          <w:del w:id="935" w:author="User" w:date="2024-12-04T00:44:00Z"/>
          <w:rFonts w:ascii="GHEA Grapalat" w:hAnsi="GHEA Grapalat"/>
          <w:sz w:val="20"/>
          <w:szCs w:val="20"/>
          <w:u w:val="single"/>
          <w:lang w:val="hy-AM"/>
        </w:rPr>
      </w:pPr>
      <w:del w:id="936" w:author="User" w:date="2024-12-04T00:44: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00F6CE75" w14:textId="341636EF" w:rsidR="003E31E5" w:rsidRPr="00B138F3" w:rsidDel="001F65B7" w:rsidRDefault="003E31E5" w:rsidP="003E31E5">
      <w:pPr>
        <w:pStyle w:val="NormalWeb"/>
        <w:shd w:val="clear" w:color="auto" w:fill="FFFFFF"/>
        <w:spacing w:before="0" w:beforeAutospacing="0" w:after="0" w:afterAutospacing="0"/>
        <w:ind w:firstLine="375"/>
        <w:jc w:val="both"/>
        <w:rPr>
          <w:del w:id="937" w:author="User" w:date="2024-12-04T00:44:00Z"/>
          <w:rFonts w:ascii="GHEA Grapalat" w:hAnsi="GHEA Grapalat"/>
          <w:sz w:val="20"/>
          <w:szCs w:val="20"/>
          <w:lang w:val="hy-AM"/>
        </w:rPr>
      </w:pPr>
    </w:p>
    <w:p w14:paraId="175B1B20" w14:textId="534648F6" w:rsidR="003E31E5" w:rsidRPr="00B138F3" w:rsidDel="001F65B7" w:rsidRDefault="003E31E5" w:rsidP="003E31E5">
      <w:pPr>
        <w:pStyle w:val="NormalWeb"/>
        <w:shd w:val="clear" w:color="auto" w:fill="FFFFFF"/>
        <w:spacing w:before="0" w:beforeAutospacing="0" w:after="0" w:afterAutospacing="0"/>
        <w:ind w:firstLine="375"/>
        <w:jc w:val="both"/>
        <w:rPr>
          <w:del w:id="938" w:author="User" w:date="2024-12-04T00:44:00Z"/>
          <w:rFonts w:ascii="GHEA Grapalat" w:hAnsi="GHEA Grapalat"/>
          <w:sz w:val="20"/>
          <w:szCs w:val="20"/>
          <w:lang w:val="hy-AM"/>
        </w:rPr>
      </w:pPr>
    </w:p>
    <w:p w14:paraId="1D2C4C15" w14:textId="48A0B7BB" w:rsidR="003E31E5" w:rsidRPr="00B138F3" w:rsidDel="001F65B7" w:rsidRDefault="003E31E5" w:rsidP="003E31E5">
      <w:pPr>
        <w:pStyle w:val="NormalWeb"/>
        <w:shd w:val="clear" w:color="auto" w:fill="FFFFFF"/>
        <w:spacing w:before="0" w:beforeAutospacing="0" w:after="0" w:afterAutospacing="0"/>
        <w:ind w:firstLine="375"/>
        <w:jc w:val="both"/>
        <w:rPr>
          <w:del w:id="939" w:author="User" w:date="2024-12-04T00:44:00Z"/>
          <w:rFonts w:ascii="GHEA Grapalat" w:hAnsi="GHEA Grapalat"/>
          <w:sz w:val="20"/>
          <w:szCs w:val="20"/>
          <w:lang w:val="hy-AM"/>
        </w:rPr>
      </w:pPr>
      <w:del w:id="940" w:author="User" w:date="2024-12-04T00:44: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476F7C1C" w14:textId="0D5F4178" w:rsidR="003E31E5" w:rsidRPr="00B138F3" w:rsidDel="001F65B7" w:rsidRDefault="003E31E5" w:rsidP="003E31E5">
      <w:pPr>
        <w:pStyle w:val="NormalWeb"/>
        <w:shd w:val="clear" w:color="auto" w:fill="FFFFFF"/>
        <w:spacing w:before="0" w:beforeAutospacing="0" w:after="0" w:afterAutospacing="0"/>
        <w:rPr>
          <w:del w:id="941" w:author="User" w:date="2024-12-04T00:44:00Z"/>
          <w:rFonts w:ascii="GHEA Grapalat" w:hAnsi="GHEA Grapalat" w:cs="Sylfaen"/>
          <w:vertAlign w:val="superscript"/>
        </w:rPr>
      </w:pPr>
      <w:del w:id="942" w:author="User" w:date="2024-12-04T00:44: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1AF92264" w14:textId="1A5F4D0C" w:rsidR="003E31E5" w:rsidRPr="00B138F3" w:rsidDel="001F65B7" w:rsidRDefault="003E31E5" w:rsidP="003E31E5">
      <w:pPr>
        <w:pStyle w:val="NormalWeb"/>
        <w:shd w:val="clear" w:color="auto" w:fill="FFFFFF"/>
        <w:spacing w:before="0" w:beforeAutospacing="0" w:after="0" w:afterAutospacing="0"/>
        <w:ind w:firstLine="375"/>
        <w:jc w:val="both"/>
        <w:rPr>
          <w:del w:id="943" w:author="User" w:date="2024-12-04T00:44:00Z"/>
          <w:rFonts w:ascii="GHEA Grapalat" w:eastAsiaTheme="minorHAnsi" w:hAnsi="GHEA Grapalat" w:cstheme="minorBidi"/>
          <w:lang w:val="hy-AM"/>
        </w:rPr>
      </w:pPr>
    </w:p>
    <w:p w14:paraId="62A91AD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C767827" w14:textId="551B7E87" w:rsidR="003E31E5" w:rsidRPr="00B138F3" w:rsidDel="001F65B7" w:rsidRDefault="003E31E5" w:rsidP="003E31E5">
      <w:pPr>
        <w:pStyle w:val="NormalWeb"/>
        <w:shd w:val="clear" w:color="auto" w:fill="FFFFFF"/>
        <w:spacing w:before="0" w:beforeAutospacing="0" w:after="0" w:afterAutospacing="0"/>
        <w:ind w:firstLine="375"/>
        <w:jc w:val="both"/>
        <w:rPr>
          <w:del w:id="944" w:author="User" w:date="2024-12-04T00:44:00Z"/>
          <w:rFonts w:ascii="GHEA Grapalat" w:eastAsiaTheme="minorHAnsi" w:hAnsi="GHEA Grapalat" w:cstheme="minorBidi"/>
        </w:rPr>
      </w:pPr>
    </w:p>
    <w:p w14:paraId="37EC3ACC" w14:textId="1AD1F196" w:rsidR="003E31E5" w:rsidRPr="00B138F3" w:rsidDel="001F65B7" w:rsidRDefault="003E31E5" w:rsidP="003E31E5">
      <w:pPr>
        <w:widowControl w:val="0"/>
        <w:spacing w:after="160"/>
        <w:ind w:left="567" w:right="565"/>
        <w:jc w:val="center"/>
        <w:rPr>
          <w:del w:id="945" w:author="User" w:date="2024-12-04T00:44:00Z"/>
          <w:rFonts w:ascii="GHEA Grapalat" w:hAnsi="GHEA Grapalat"/>
          <w:b/>
        </w:rPr>
      </w:pPr>
    </w:p>
    <w:p w14:paraId="7C987AA6" w14:textId="032DDA97" w:rsidR="003E31E5" w:rsidDel="001F65B7" w:rsidRDefault="003E31E5">
      <w:pPr>
        <w:rPr>
          <w:del w:id="946" w:author="User" w:date="2024-12-04T00:44:00Z"/>
          <w:rFonts w:ascii="GHEA Grapalat" w:hAnsi="GHEA Grapalat"/>
          <w:i/>
          <w:sz w:val="22"/>
          <w:szCs w:val="22"/>
        </w:rPr>
      </w:pPr>
    </w:p>
    <w:p w14:paraId="00A62AA5" w14:textId="36DFFF75" w:rsidR="00BF3696" w:rsidDel="001F65B7" w:rsidRDefault="00BF3696">
      <w:pPr>
        <w:rPr>
          <w:del w:id="947" w:author="User" w:date="2024-12-04T00:44:00Z"/>
          <w:rFonts w:ascii="GHEA Grapalat" w:hAnsi="GHEA Grapalat"/>
          <w:i/>
          <w:sz w:val="22"/>
          <w:szCs w:val="22"/>
        </w:rPr>
      </w:pPr>
      <w:del w:id="948" w:author="User" w:date="2024-12-04T00:44:00Z">
        <w:r w:rsidDel="001F65B7">
          <w:rPr>
            <w:rFonts w:ascii="GHEA Grapalat" w:hAnsi="GHEA Grapalat"/>
            <w:i/>
            <w:sz w:val="22"/>
            <w:szCs w:val="22"/>
          </w:rPr>
          <w:br w:type="page"/>
        </w:r>
      </w:del>
    </w:p>
    <w:p w14:paraId="01BEA4A2"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09BE802C" w14:textId="415DC0CF"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del w:id="949" w:author="User" w:date="2024-12-04T10:40:00Z">
        <w:r w:rsidRPr="00584ADC" w:rsidDel="00584ADC">
          <w:rPr>
            <w:rFonts w:ascii="GHEA Grapalat" w:hAnsi="GHEA Grapalat"/>
            <w:iCs/>
            <w:sz w:val="22"/>
            <w:szCs w:val="22"/>
            <w:rPrChange w:id="950" w:author="User" w:date="2024-12-04T10:40:00Z">
              <w:rPr>
                <w:rFonts w:ascii="GHEA Grapalat" w:hAnsi="GHEA Grapalat"/>
                <w:i/>
                <w:sz w:val="22"/>
                <w:szCs w:val="22"/>
              </w:rPr>
            </w:rPrChange>
          </w:rPr>
          <w:delText>---</w:delText>
        </w:r>
      </w:del>
      <w:del w:id="951" w:author="User" w:date="2024-12-04T00:09:00Z">
        <w:r w:rsidRPr="00584ADC" w:rsidDel="005A26C4">
          <w:rPr>
            <w:rFonts w:ascii="GHEA Grapalat" w:hAnsi="GHEA Grapalat"/>
            <w:iCs/>
            <w:sz w:val="22"/>
            <w:szCs w:val="22"/>
            <w:rPrChange w:id="952" w:author="User" w:date="2024-12-04T10:40:00Z">
              <w:rPr>
                <w:rFonts w:ascii="GHEA Grapalat" w:hAnsi="GHEA Grapalat"/>
                <w:i/>
                <w:sz w:val="22"/>
                <w:szCs w:val="22"/>
              </w:rPr>
            </w:rPrChange>
          </w:rPr>
          <w:delText>BMAPDzB</w:delText>
        </w:r>
      </w:del>
      <w:ins w:id="953" w:author="User" w:date="2024-12-05T01:19:00Z">
        <w:r w:rsidR="00992825" w:rsidRPr="00992825">
          <w:t xml:space="preserve"> </w:t>
        </w:r>
      </w:ins>
      <w:ins w:id="954" w:author="User" w:date="2025-01-17T11:35:00Z">
        <w:r w:rsidR="00B37EC0">
          <w:rPr>
            <w:rFonts w:ascii="GHEA Grapalat" w:hAnsi="GHEA Grapalat"/>
            <w:iCs/>
            <w:sz w:val="22"/>
            <w:szCs w:val="22"/>
          </w:rPr>
          <w:t>KMZM-GHAPDZB-25/2</w:t>
        </w:r>
      </w:ins>
      <w:del w:id="955" w:author="User" w:date="2024-12-04T10:40:00Z">
        <w:r w:rsidRPr="00B138F3" w:rsidDel="00584ADC">
          <w:rPr>
            <w:rFonts w:ascii="GHEA Grapalat" w:hAnsi="GHEA Grapalat"/>
            <w:i/>
            <w:sz w:val="22"/>
            <w:szCs w:val="22"/>
          </w:rPr>
          <w:delText>---/---</w:delText>
        </w:r>
      </w:del>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24"/>
        <w:t>*</w:t>
      </w:r>
    </w:p>
    <w:p w14:paraId="6C47C220" w14:textId="77777777" w:rsidR="003D2FE2" w:rsidRPr="00B138F3" w:rsidRDefault="003D2FE2" w:rsidP="003D2FE2">
      <w:pPr>
        <w:widowControl w:val="0"/>
        <w:spacing w:after="160"/>
        <w:jc w:val="center"/>
        <w:rPr>
          <w:rFonts w:ascii="GHEA Grapalat" w:hAnsi="GHEA Grapalat"/>
          <w:b/>
          <w:sz w:val="22"/>
          <w:szCs w:val="22"/>
        </w:rPr>
      </w:pPr>
    </w:p>
    <w:p w14:paraId="17EF48A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1C2CEF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3D75A6B" w14:textId="77777777" w:rsidTr="00B932B8">
        <w:tc>
          <w:tcPr>
            <w:tcW w:w="4786" w:type="dxa"/>
          </w:tcPr>
          <w:p w14:paraId="398A9839"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4FE88EB"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5"/>
              <w:t>**</w:t>
            </w:r>
          </w:p>
        </w:tc>
      </w:tr>
    </w:tbl>
    <w:p w14:paraId="77B47370" w14:textId="77777777" w:rsidR="003D2FE2" w:rsidRPr="00B138F3" w:rsidRDefault="003D2FE2" w:rsidP="003D2FE2">
      <w:pPr>
        <w:widowControl w:val="0"/>
        <w:spacing w:after="160"/>
        <w:rPr>
          <w:rFonts w:ascii="GHEA Grapalat" w:hAnsi="GHEA Grapalat" w:cs="GHEA Grapalat"/>
          <w:b/>
          <w:sz w:val="22"/>
          <w:szCs w:val="22"/>
        </w:rPr>
      </w:pPr>
    </w:p>
    <w:p w14:paraId="60BD9535"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120677"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28EF8DF"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1EE3D3B"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BAFDF72"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51BD82D"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4841264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666CD1D"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0D7780D"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5254C22"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12E6A426"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533F9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5FA905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87F15F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E7A9AD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14:paraId="209227F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213A8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72BE0E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95F8C0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18AE1E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808FEB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C21456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70037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3B42BD6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A69274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F15C41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11057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AF15685"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подписаны уполномоченным Компанией </w:t>
      </w:r>
      <w:r w:rsidRPr="00B138F3">
        <w:rPr>
          <w:rFonts w:ascii="GHEA Grapalat" w:hAnsi="GHEA Grapalat"/>
          <w:sz w:val="22"/>
          <w:szCs w:val="22"/>
        </w:rPr>
        <w:lastRenderedPageBreak/>
        <w:t>лицом.</w:t>
      </w:r>
    </w:p>
    <w:p w14:paraId="479125B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660334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39CBA5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A532E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29EDAE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3419E7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76962C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0FEFF1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18D699F" w14:textId="77777777" w:rsidR="003D2FE2" w:rsidRPr="00B138F3" w:rsidRDefault="003D2FE2" w:rsidP="003D2FE2">
      <w:pPr>
        <w:widowControl w:val="0"/>
        <w:spacing w:after="160"/>
        <w:jc w:val="right"/>
        <w:rPr>
          <w:rFonts w:ascii="GHEA Grapalat" w:hAnsi="GHEA Grapalat"/>
          <w:sz w:val="22"/>
          <w:szCs w:val="22"/>
        </w:rPr>
      </w:pPr>
    </w:p>
    <w:p w14:paraId="2919B395"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A0B2528"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89D668D" w14:textId="77777777" w:rsidR="003D2FE2" w:rsidRPr="00B138F3" w:rsidRDefault="003D2FE2" w:rsidP="003D2FE2">
      <w:pPr>
        <w:widowControl w:val="0"/>
        <w:spacing w:after="160"/>
        <w:jc w:val="both"/>
        <w:rPr>
          <w:rFonts w:ascii="GHEA Grapalat" w:hAnsi="GHEA Grapalat"/>
          <w:sz w:val="22"/>
          <w:szCs w:val="22"/>
        </w:rPr>
      </w:pPr>
    </w:p>
    <w:p w14:paraId="497430D9" w14:textId="77777777" w:rsidR="003D2FE2" w:rsidRPr="00B138F3" w:rsidRDefault="003D2FE2" w:rsidP="003D2FE2">
      <w:pPr>
        <w:widowControl w:val="0"/>
        <w:spacing w:after="160"/>
        <w:jc w:val="both"/>
        <w:rPr>
          <w:rFonts w:ascii="GHEA Grapalat" w:hAnsi="GHEA Grapalat"/>
          <w:sz w:val="22"/>
          <w:szCs w:val="22"/>
        </w:rPr>
      </w:pPr>
    </w:p>
    <w:p w14:paraId="0982D7F7" w14:textId="77777777" w:rsidR="003D2FE2" w:rsidRPr="00B138F3" w:rsidRDefault="003D2FE2" w:rsidP="003D2FE2">
      <w:pPr>
        <w:rPr>
          <w:sz w:val="22"/>
          <w:szCs w:val="22"/>
        </w:rPr>
      </w:pPr>
    </w:p>
    <w:p w14:paraId="7BA3DE1E" w14:textId="77777777" w:rsidR="001005B0" w:rsidRPr="00B138F3" w:rsidRDefault="001005B0" w:rsidP="003D2FE2">
      <w:pPr>
        <w:widowControl w:val="0"/>
        <w:spacing w:after="160"/>
        <w:ind w:left="567" w:right="565"/>
        <w:jc w:val="both"/>
        <w:rPr>
          <w:rFonts w:ascii="GHEA Grapalat" w:hAnsi="GHEA Grapalat"/>
          <w:sz w:val="22"/>
          <w:szCs w:val="22"/>
        </w:rPr>
      </w:pPr>
    </w:p>
    <w:p w14:paraId="588D185D" w14:textId="77777777" w:rsidR="001005B0" w:rsidRPr="00B138F3" w:rsidRDefault="001005B0" w:rsidP="00B46D58">
      <w:pPr>
        <w:widowControl w:val="0"/>
        <w:spacing w:after="160"/>
        <w:ind w:left="567" w:right="565"/>
        <w:jc w:val="center"/>
        <w:rPr>
          <w:rFonts w:ascii="GHEA Grapalat" w:hAnsi="GHEA Grapalat"/>
          <w:b/>
          <w:sz w:val="22"/>
          <w:szCs w:val="22"/>
        </w:rPr>
      </w:pPr>
    </w:p>
    <w:p w14:paraId="37EC7E2E" w14:textId="77777777" w:rsidR="001005B0" w:rsidRPr="00B138F3" w:rsidRDefault="001005B0" w:rsidP="00B46D58">
      <w:pPr>
        <w:widowControl w:val="0"/>
        <w:spacing w:after="160"/>
        <w:ind w:left="567" w:right="565"/>
        <w:jc w:val="center"/>
        <w:rPr>
          <w:rFonts w:ascii="GHEA Grapalat" w:hAnsi="GHEA Grapalat"/>
          <w:b/>
          <w:sz w:val="22"/>
          <w:szCs w:val="22"/>
        </w:rPr>
      </w:pPr>
    </w:p>
    <w:p w14:paraId="06B16EC0" w14:textId="77777777" w:rsidR="001005B0" w:rsidRPr="00B138F3" w:rsidRDefault="001005B0" w:rsidP="00B46D58">
      <w:pPr>
        <w:widowControl w:val="0"/>
        <w:spacing w:after="160"/>
        <w:ind w:left="567" w:right="565"/>
        <w:jc w:val="center"/>
        <w:rPr>
          <w:rFonts w:ascii="GHEA Grapalat" w:hAnsi="GHEA Grapalat"/>
          <w:b/>
          <w:sz w:val="22"/>
          <w:szCs w:val="22"/>
        </w:rPr>
      </w:pPr>
    </w:p>
    <w:p w14:paraId="5FF26C87" w14:textId="77777777" w:rsidR="001005B0" w:rsidRPr="00B138F3" w:rsidRDefault="001005B0" w:rsidP="00B46D58">
      <w:pPr>
        <w:widowControl w:val="0"/>
        <w:spacing w:after="160"/>
        <w:ind w:left="567" w:right="565"/>
        <w:jc w:val="center"/>
        <w:rPr>
          <w:rFonts w:ascii="GHEA Grapalat" w:hAnsi="GHEA Grapalat"/>
          <w:b/>
          <w:sz w:val="22"/>
          <w:szCs w:val="22"/>
        </w:rPr>
      </w:pPr>
    </w:p>
    <w:p w14:paraId="723A5A65" w14:textId="77777777" w:rsidR="001005B0" w:rsidRPr="00B138F3" w:rsidRDefault="001005B0" w:rsidP="00B46D58">
      <w:pPr>
        <w:widowControl w:val="0"/>
        <w:spacing w:after="160"/>
        <w:ind w:left="567" w:right="565"/>
        <w:jc w:val="center"/>
        <w:rPr>
          <w:rFonts w:ascii="GHEA Grapalat" w:hAnsi="GHEA Grapalat"/>
          <w:b/>
          <w:sz w:val="22"/>
          <w:szCs w:val="22"/>
        </w:rPr>
      </w:pPr>
    </w:p>
    <w:p w14:paraId="43AACF59" w14:textId="77777777" w:rsidR="001005B0" w:rsidRPr="00B138F3" w:rsidRDefault="001005B0" w:rsidP="00B46D58">
      <w:pPr>
        <w:widowControl w:val="0"/>
        <w:spacing w:after="160"/>
        <w:ind w:left="567" w:right="565"/>
        <w:jc w:val="center"/>
        <w:rPr>
          <w:rFonts w:ascii="GHEA Grapalat" w:hAnsi="GHEA Grapalat"/>
          <w:b/>
        </w:rPr>
      </w:pPr>
    </w:p>
    <w:p w14:paraId="0AE17083" w14:textId="77777777" w:rsidR="001005B0" w:rsidRPr="00B138F3" w:rsidRDefault="001005B0" w:rsidP="00B46D58">
      <w:pPr>
        <w:widowControl w:val="0"/>
        <w:spacing w:after="160"/>
        <w:ind w:left="567" w:right="565"/>
        <w:jc w:val="center"/>
        <w:rPr>
          <w:rFonts w:ascii="GHEA Grapalat" w:hAnsi="GHEA Grapalat"/>
          <w:b/>
        </w:rPr>
      </w:pPr>
    </w:p>
    <w:p w14:paraId="05A609A4" w14:textId="77777777" w:rsidR="001005B0" w:rsidRPr="00B138F3" w:rsidRDefault="001005B0" w:rsidP="00B46D58">
      <w:pPr>
        <w:widowControl w:val="0"/>
        <w:spacing w:after="160"/>
        <w:ind w:left="567" w:right="565"/>
        <w:jc w:val="center"/>
        <w:rPr>
          <w:rFonts w:ascii="GHEA Grapalat" w:hAnsi="GHEA Grapalat"/>
          <w:b/>
        </w:rPr>
      </w:pPr>
    </w:p>
    <w:p w14:paraId="4DCC86F5" w14:textId="77777777" w:rsidR="001005B0" w:rsidRPr="00B138F3" w:rsidRDefault="001005B0" w:rsidP="00B46D58">
      <w:pPr>
        <w:widowControl w:val="0"/>
        <w:spacing w:after="160"/>
        <w:ind w:left="567" w:right="565"/>
        <w:jc w:val="center"/>
        <w:rPr>
          <w:rFonts w:ascii="GHEA Grapalat" w:hAnsi="GHEA Grapalat"/>
          <w:b/>
        </w:rPr>
      </w:pPr>
    </w:p>
    <w:p w14:paraId="3A624F8D" w14:textId="77777777" w:rsidR="001005B0" w:rsidRPr="00B138F3" w:rsidRDefault="001005B0" w:rsidP="00B46D58">
      <w:pPr>
        <w:widowControl w:val="0"/>
        <w:spacing w:after="160"/>
        <w:ind w:left="567" w:right="565"/>
        <w:jc w:val="center"/>
        <w:rPr>
          <w:rFonts w:ascii="GHEA Grapalat" w:hAnsi="GHEA Grapalat"/>
          <w:b/>
        </w:rPr>
      </w:pPr>
    </w:p>
    <w:p w14:paraId="6892B94C" w14:textId="77777777" w:rsidR="001005B0" w:rsidRPr="00B138F3" w:rsidRDefault="001005B0" w:rsidP="00B46D58">
      <w:pPr>
        <w:widowControl w:val="0"/>
        <w:spacing w:after="160"/>
        <w:ind w:left="567" w:right="565"/>
        <w:jc w:val="center"/>
        <w:rPr>
          <w:rFonts w:ascii="GHEA Grapalat" w:hAnsi="GHEA Grapalat"/>
          <w:b/>
        </w:rPr>
      </w:pPr>
    </w:p>
    <w:p w14:paraId="5FDB9A15" w14:textId="77777777" w:rsidR="001005B0" w:rsidRPr="00B138F3" w:rsidRDefault="001005B0" w:rsidP="00B46D58">
      <w:pPr>
        <w:widowControl w:val="0"/>
        <w:spacing w:after="160"/>
        <w:ind w:left="567" w:right="565"/>
        <w:jc w:val="center"/>
        <w:rPr>
          <w:rFonts w:ascii="GHEA Grapalat" w:hAnsi="GHEA Grapalat"/>
          <w:b/>
        </w:rPr>
      </w:pPr>
    </w:p>
    <w:p w14:paraId="06B3130A" w14:textId="77777777" w:rsidR="001005B0" w:rsidRPr="00B138F3" w:rsidRDefault="001005B0" w:rsidP="00B46D58">
      <w:pPr>
        <w:widowControl w:val="0"/>
        <w:spacing w:after="160"/>
        <w:ind w:left="567" w:right="565"/>
        <w:jc w:val="center"/>
        <w:rPr>
          <w:rFonts w:ascii="GHEA Grapalat" w:hAnsi="GHEA Grapalat"/>
          <w:b/>
        </w:rPr>
      </w:pPr>
    </w:p>
    <w:p w14:paraId="1EEE2054" w14:textId="77777777" w:rsidR="001005B0" w:rsidRPr="00B138F3" w:rsidRDefault="001005B0" w:rsidP="00B46D58">
      <w:pPr>
        <w:widowControl w:val="0"/>
        <w:spacing w:after="160"/>
        <w:ind w:left="567" w:right="565"/>
        <w:jc w:val="center"/>
        <w:rPr>
          <w:rFonts w:ascii="GHEA Grapalat" w:hAnsi="GHEA Grapalat"/>
          <w:b/>
        </w:rPr>
      </w:pPr>
    </w:p>
    <w:p w14:paraId="305B0B1C" w14:textId="77777777" w:rsidR="001005B0" w:rsidRPr="00B138F3" w:rsidRDefault="001005B0" w:rsidP="00B46D58">
      <w:pPr>
        <w:widowControl w:val="0"/>
        <w:spacing w:after="160"/>
        <w:ind w:left="567" w:right="565"/>
        <w:jc w:val="center"/>
        <w:rPr>
          <w:rFonts w:ascii="GHEA Grapalat" w:hAnsi="GHEA Grapalat"/>
          <w:b/>
        </w:rPr>
      </w:pPr>
    </w:p>
    <w:p w14:paraId="2FC60DC9" w14:textId="77777777" w:rsidR="001005B0" w:rsidRPr="00B138F3" w:rsidRDefault="001005B0" w:rsidP="00B46D58">
      <w:pPr>
        <w:widowControl w:val="0"/>
        <w:spacing w:after="160"/>
        <w:ind w:left="567" w:right="565"/>
        <w:jc w:val="center"/>
        <w:rPr>
          <w:rFonts w:ascii="GHEA Grapalat" w:hAnsi="GHEA Grapalat"/>
          <w:b/>
        </w:rPr>
      </w:pPr>
    </w:p>
    <w:p w14:paraId="5C0B9EFA"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F26622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EB72F"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3D9C065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0A1CC"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385BDFA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B5155"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0CD5AE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0D9B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7BDB76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265CA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C6FDAE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2D05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F78966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E5B7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7AE3D5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2E34D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9AC83A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747B57" w14:textId="1E7E57B9"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ins w:id="956" w:author="User" w:date="2024-12-04T00:45:00Z">
              <w:r w:rsidR="001F65B7" w:rsidRPr="002D2753">
                <w:rPr>
                  <w:rFonts w:ascii="GHEA Grapalat" w:hAnsi="GHEA Grapalat"/>
                  <w:sz w:val="20"/>
                  <w:szCs w:val="20"/>
                </w:rPr>
                <w:t>“</w:t>
              </w:r>
            </w:ins>
            <w:ins w:id="957" w:author="User" w:date="2024-12-06T01:01:00Z">
              <w:r w:rsidR="00FB54D3">
                <w:rPr>
                  <w:rFonts w:ascii="GHEA Grapalat" w:hAnsi="GHEA Grapalat"/>
                  <w:sz w:val="20"/>
                  <w:szCs w:val="20"/>
                </w:rPr>
                <w:t>Детский сад Зораван, Котайкский марз, РА&gt;&gt; НАОК</w:t>
              </w:r>
            </w:ins>
          </w:p>
        </w:tc>
      </w:tr>
      <w:tr w:rsidR="00B138F3" w:rsidRPr="00B138F3" w14:paraId="575035E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44AA9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29E001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316FE2" w14:textId="14AECA4C"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ins w:id="958" w:author="User" w:date="2024-12-06T01:06:00Z">
              <w:r w:rsidR="00FB54D3">
                <w:rPr>
                  <w:rFonts w:ascii="GHEA Grapalat" w:hAnsi="GHEA Grapalat"/>
                  <w:sz w:val="20"/>
                  <w:szCs w:val="20"/>
                </w:rPr>
                <w:t>03303103</w:t>
              </w:r>
            </w:ins>
          </w:p>
        </w:tc>
      </w:tr>
      <w:tr w:rsidR="001F65B7" w:rsidRPr="00B138F3" w14:paraId="6AEC170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75C3FA" w14:textId="69C2BE3F" w:rsidR="001F65B7" w:rsidRPr="00B138F3" w:rsidRDefault="001F65B7" w:rsidP="001F65B7">
            <w:pPr>
              <w:widowControl w:val="0"/>
              <w:tabs>
                <w:tab w:val="left" w:pos="855"/>
              </w:tabs>
              <w:spacing w:after="160"/>
              <w:ind w:left="360"/>
              <w:rPr>
                <w:rFonts w:ascii="GHEA Grapalat" w:hAnsi="GHEA Grapalat"/>
              </w:rPr>
            </w:pPr>
            <w:ins w:id="959" w:author="User" w:date="2024-12-04T00:45:00Z">
              <w:r w:rsidRPr="002D2753">
                <w:rPr>
                  <w:rFonts w:ascii="GHEA Grapalat" w:hAnsi="GHEA Grapalat"/>
                  <w:sz w:val="20"/>
                  <w:szCs w:val="20"/>
                </w:rPr>
                <w:t>12.</w:t>
              </w:r>
              <w:r w:rsidRPr="002D2753">
                <w:rPr>
                  <w:rFonts w:ascii="GHEA Grapalat" w:hAnsi="GHEA Grapalat"/>
                  <w:sz w:val="20"/>
                  <w:szCs w:val="20"/>
                </w:rPr>
                <w:tab/>
                <w:t xml:space="preserve">Обслуживающая бенефициара Финансовая организация (банк):   </w:t>
              </w:r>
            </w:ins>
            <w:del w:id="960" w:author="User" w:date="2024-12-04T00:45:00Z">
              <w:r w:rsidRPr="00B138F3" w:rsidDel="0094324E">
                <w:rPr>
                  <w:rFonts w:ascii="GHEA Grapalat" w:hAnsi="GHEA Grapalat"/>
                </w:rPr>
                <w:delText>12.</w:delText>
              </w:r>
              <w:r w:rsidRPr="00B138F3" w:rsidDel="0094324E">
                <w:rPr>
                  <w:rFonts w:ascii="GHEA Grapalat" w:hAnsi="GHEA Grapalat"/>
                </w:rPr>
                <w:tab/>
                <w:delText>Обслуживающая бенефициара Финансовая организация (банк):</w:delText>
              </w:r>
            </w:del>
          </w:p>
        </w:tc>
      </w:tr>
      <w:tr w:rsidR="001F65B7" w:rsidRPr="00B138F3" w14:paraId="658EA1D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3C2CC6" w14:textId="4242745E" w:rsidR="001F65B7" w:rsidRPr="00B138F3" w:rsidRDefault="001F65B7" w:rsidP="001F65B7">
            <w:pPr>
              <w:widowControl w:val="0"/>
              <w:tabs>
                <w:tab w:val="left" w:pos="855"/>
              </w:tabs>
              <w:spacing w:after="160"/>
              <w:ind w:left="360"/>
              <w:rPr>
                <w:rFonts w:ascii="GHEA Grapalat" w:hAnsi="GHEA Grapalat"/>
              </w:rPr>
            </w:pPr>
            <w:ins w:id="961" w:author="User" w:date="2024-12-04T00:45:00Z">
              <w:r w:rsidRPr="002D2753">
                <w:rPr>
                  <w:rFonts w:ascii="GHEA Grapalat" w:hAnsi="GHEA Grapalat"/>
                  <w:sz w:val="20"/>
                  <w:szCs w:val="20"/>
                </w:rPr>
                <w:t>13.</w:t>
              </w:r>
              <w:r w:rsidRPr="002D2753">
                <w:rPr>
                  <w:rFonts w:ascii="GHEA Grapalat" w:hAnsi="GHEA Grapalat"/>
                  <w:sz w:val="20"/>
                  <w:szCs w:val="20"/>
                </w:rPr>
                <w:tab/>
                <w:t xml:space="preserve">Номер счета бенефициара (сч.№) </w:t>
              </w:r>
            </w:ins>
            <w:ins w:id="962" w:author="User" w:date="2024-12-06T01:07:00Z">
              <w:r w:rsidR="00FB54D3">
                <w:rPr>
                  <w:rFonts w:ascii="GHEA Grapalat" w:hAnsi="GHEA Grapalat" w:cs="Arial"/>
                  <w:b/>
                  <w:bCs/>
                  <w:sz w:val="20"/>
                  <w:szCs w:val="20"/>
                </w:rPr>
                <w:t>220185140211000</w:t>
              </w:r>
            </w:ins>
            <w:del w:id="963" w:author="User" w:date="2024-12-04T00:45:00Z">
              <w:r w:rsidRPr="00B138F3" w:rsidDel="0094324E">
                <w:rPr>
                  <w:rFonts w:ascii="GHEA Grapalat" w:hAnsi="GHEA Grapalat"/>
                </w:rPr>
                <w:delText>13.</w:delText>
              </w:r>
              <w:r w:rsidRPr="00B138F3" w:rsidDel="0094324E">
                <w:rPr>
                  <w:rFonts w:ascii="GHEA Grapalat" w:hAnsi="GHEA Grapalat"/>
                </w:rPr>
                <w:tab/>
                <w:delText>Номер счета бенефициара (сч.№)</w:delText>
              </w:r>
            </w:del>
          </w:p>
        </w:tc>
      </w:tr>
      <w:tr w:rsidR="00B138F3" w:rsidRPr="00B138F3" w14:paraId="513DCAA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E37CF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B36E5A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932D1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69E497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577B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90577B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7678D0"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56F11EB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1CE6B2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297162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3530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200899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3ADB6C"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A834D1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9AC1B8A"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AA925E5" w14:textId="77777777" w:rsidR="00C3421C" w:rsidRPr="00B138F3" w:rsidRDefault="00C3421C" w:rsidP="00DE2AE3">
            <w:pPr>
              <w:widowControl w:val="0"/>
              <w:spacing w:after="160"/>
              <w:rPr>
                <w:rFonts w:ascii="GHEA Grapalat" w:hAnsi="GHEA Grapalat" w:cs="Sylfaen"/>
              </w:rPr>
            </w:pPr>
          </w:p>
          <w:p w14:paraId="361F94D7"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749DBCFE" w14:textId="77777777" w:rsidR="00C3421C" w:rsidRPr="00B138F3" w:rsidRDefault="00C3421C" w:rsidP="00DE2AE3">
            <w:pPr>
              <w:widowControl w:val="0"/>
              <w:spacing w:after="160"/>
              <w:rPr>
                <w:rFonts w:ascii="GHEA Grapalat" w:hAnsi="GHEA Grapalat" w:cs="Sylfaen"/>
              </w:rPr>
            </w:pPr>
          </w:p>
          <w:p w14:paraId="626841A6"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4AB745D" w14:textId="77777777" w:rsidR="00C3421C" w:rsidRPr="00B138F3" w:rsidRDefault="00C3421C" w:rsidP="00DE2AE3">
            <w:pPr>
              <w:widowControl w:val="0"/>
              <w:spacing w:after="160"/>
              <w:rPr>
                <w:rFonts w:ascii="GHEA Grapalat" w:hAnsi="GHEA Grapalat" w:cs="Sylfaen"/>
              </w:rPr>
            </w:pPr>
          </w:p>
          <w:p w14:paraId="509C05AD"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C929B49"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F5C0666"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86E70D0" w14:textId="77777777" w:rsidR="00C3421C" w:rsidRPr="00B138F3" w:rsidRDefault="00C3421C" w:rsidP="00DE2AE3">
            <w:pPr>
              <w:widowControl w:val="0"/>
              <w:spacing w:after="160"/>
              <w:rPr>
                <w:rFonts w:ascii="GHEA Grapalat" w:hAnsi="GHEA Grapalat" w:cs="Sylfaen"/>
              </w:rPr>
            </w:pPr>
          </w:p>
          <w:p w14:paraId="7FEABBD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B3536F7" w14:textId="77777777" w:rsidR="00C3421C" w:rsidRPr="00B138F3" w:rsidRDefault="00C3421C" w:rsidP="00DE2AE3">
            <w:pPr>
              <w:widowControl w:val="0"/>
              <w:spacing w:after="160"/>
              <w:jc w:val="right"/>
              <w:rPr>
                <w:rFonts w:ascii="GHEA Grapalat" w:hAnsi="GHEA Grapalat" w:cs="Tahoma"/>
              </w:rPr>
            </w:pPr>
          </w:p>
          <w:p w14:paraId="738A985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7033020" w14:textId="77777777" w:rsidR="00C3421C" w:rsidRPr="00B138F3" w:rsidRDefault="00C3421C" w:rsidP="00DE2AE3">
            <w:pPr>
              <w:widowControl w:val="0"/>
              <w:spacing w:after="160"/>
              <w:rPr>
                <w:rFonts w:ascii="GHEA Grapalat" w:hAnsi="GHEA Grapalat" w:cs="Sylfaen"/>
              </w:rPr>
            </w:pPr>
          </w:p>
          <w:p w14:paraId="405A1278"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BBFFCD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A30B6A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9DD16D0" w14:textId="77777777" w:rsidR="00C3421C" w:rsidRPr="00B138F3" w:rsidRDefault="00C3421C" w:rsidP="00DE2AE3">
            <w:pPr>
              <w:widowControl w:val="0"/>
              <w:spacing w:after="160"/>
              <w:rPr>
                <w:rFonts w:ascii="GHEA Grapalat" w:hAnsi="GHEA Grapalat"/>
              </w:rPr>
            </w:pPr>
          </w:p>
          <w:p w14:paraId="71C10F1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66CC3EB"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5A4CAD6" w14:textId="77777777" w:rsidR="00C3421C" w:rsidRPr="00B138F3" w:rsidRDefault="00C3421C" w:rsidP="00DE2AE3">
            <w:pPr>
              <w:widowControl w:val="0"/>
              <w:spacing w:after="160"/>
              <w:rPr>
                <w:rFonts w:ascii="GHEA Grapalat" w:hAnsi="GHEA Grapalat" w:cs="Tahoma"/>
              </w:rPr>
            </w:pPr>
          </w:p>
          <w:p w14:paraId="7E0663FB"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6369822"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7772540" w14:textId="77777777" w:rsidR="00C3421C" w:rsidRPr="00B138F3" w:rsidRDefault="00C3421C" w:rsidP="00DE2AE3">
            <w:pPr>
              <w:widowControl w:val="0"/>
              <w:spacing w:after="160"/>
              <w:rPr>
                <w:rFonts w:ascii="GHEA Grapalat" w:hAnsi="GHEA Grapalat" w:cs="Tahoma"/>
              </w:rPr>
            </w:pPr>
          </w:p>
          <w:p w14:paraId="00DCB40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DF28D90"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D2DA92D" w14:textId="77777777" w:rsidR="00C3421C" w:rsidRPr="00B138F3" w:rsidRDefault="00C3421C" w:rsidP="00DE2AE3">
            <w:pPr>
              <w:widowControl w:val="0"/>
              <w:spacing w:after="160"/>
              <w:rPr>
                <w:rFonts w:ascii="GHEA Grapalat" w:hAnsi="GHEA Grapalat" w:cs="Arial"/>
              </w:rPr>
            </w:pPr>
          </w:p>
        </w:tc>
      </w:tr>
      <w:tr w:rsidR="00B138F3" w:rsidRPr="00B138F3" w14:paraId="6395984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F53FCBB"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4135AFE" w14:textId="77777777" w:rsidR="00C3421C" w:rsidRPr="00B138F3" w:rsidRDefault="00C3421C" w:rsidP="00DE2AE3">
            <w:pPr>
              <w:widowControl w:val="0"/>
              <w:spacing w:after="160"/>
              <w:rPr>
                <w:rFonts w:ascii="GHEA Grapalat" w:hAnsi="GHEA Grapalat" w:cs="Sylfaen"/>
              </w:rPr>
            </w:pPr>
          </w:p>
          <w:p w14:paraId="45967992"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8C2B1D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02CD90D" w14:textId="77777777" w:rsidR="00C3421C" w:rsidRPr="00B138F3" w:rsidRDefault="00C3421C" w:rsidP="00DE2AE3">
            <w:pPr>
              <w:widowControl w:val="0"/>
              <w:spacing w:after="160"/>
              <w:rPr>
                <w:rFonts w:ascii="GHEA Grapalat" w:hAnsi="GHEA Grapalat"/>
              </w:rPr>
            </w:pPr>
          </w:p>
          <w:p w14:paraId="738F82B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FF4C21" w14:textId="77777777" w:rsidR="00C3421C" w:rsidRPr="00B138F3" w:rsidRDefault="00C3421C" w:rsidP="00C3421C">
      <w:pPr>
        <w:widowControl w:val="0"/>
        <w:spacing w:after="160"/>
        <w:jc w:val="center"/>
        <w:rPr>
          <w:rFonts w:ascii="GHEA Grapalat" w:hAnsi="GHEA Grapalat" w:cs="Sylfaen"/>
        </w:rPr>
      </w:pPr>
    </w:p>
    <w:p w14:paraId="69188F9D"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E4A5D2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5E4FA03"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7C186E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5812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9C477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1370E1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825243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3E9FB0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24F771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D97538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16CADD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1563A1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3FE8F0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4AD502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084A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CE2B4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35EFB2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DD55E5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90BCF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2C84B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7CF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FD9B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64EEF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3494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26F6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5B2CF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F405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494CEA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BC9EB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4E76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91996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8A570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C8DD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FF1C6D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966A1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3CE2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CB7CC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FDF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6D467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AC5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6FA40F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99BD8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DC7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03A5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1E41A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BC185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8EEF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F7E0D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DE5C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848B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9EFB3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DC44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2C3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2C5C0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785A7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B57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EAB8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AB71C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EDAF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D33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D11F1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45DBE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5226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8DE5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3B8C8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A9E80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CDA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20918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1F654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D2A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2CD4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8EA96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4A2D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280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E26E2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4C33B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8D2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02F6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1CA13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2905E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ABA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4507C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EC938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AFA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DC15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63537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881E9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19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5AA80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90872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0CF8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A815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B409A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C0DE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8A0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95E90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BE696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351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E0C45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986D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C47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0F391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B1FAC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CDF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7765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46D5D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A331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A252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A4EBC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99965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EA09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7C54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C20E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E84C5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8BE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393DF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AF4B2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61E6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DCCE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7F289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BFFE0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97F1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E2B8B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7820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B282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8478D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FCAAC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75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3C633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B04A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99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1D33C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EBCB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4E88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8DCCC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9A6CA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B521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D5A7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07B01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7397D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ABDC7"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F4F59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21D04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0D4A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25B6038"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68702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7352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4B40E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A4F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C10BE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95F54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CFB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B147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51F88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5C6BF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75A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265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31AA5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04346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F913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7402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A8A12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DEFE0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C98CC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93E6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9FE49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B665D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14C9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585FE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082004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521E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75AAC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10FBF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85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D7216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CD00D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A5B7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8D5A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DE83A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611A1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353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A44C7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BA0B5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E74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5968D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BB9C1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03616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5D451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7EC7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3C062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83B9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C03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8D12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511C58C"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5F514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1B8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3108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C04BA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692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160A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6A1BDA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CEE26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1FB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0C4CE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9376E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9BA0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75C1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8964D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5CE75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8B4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57BD7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AF55C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ED20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136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9A196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367DB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7F19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307E7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3D46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6CA48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5BA0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20C664"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FD5BD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4FEF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FA74E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06AD6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BB09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586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974F9B" w14:textId="77777777" w:rsidR="00C3421C" w:rsidRPr="00B138F3" w:rsidRDefault="00C3421C" w:rsidP="00DE2AE3">
            <w:pPr>
              <w:widowControl w:val="0"/>
              <w:spacing w:after="120"/>
              <w:jc w:val="center"/>
              <w:rPr>
                <w:rFonts w:ascii="GHEA Grapalat" w:hAnsi="GHEA Grapalat"/>
                <w:sz w:val="18"/>
                <w:szCs w:val="18"/>
              </w:rPr>
            </w:pPr>
          </w:p>
        </w:tc>
      </w:tr>
    </w:tbl>
    <w:p w14:paraId="55C49FCE" w14:textId="77777777" w:rsidR="001005B0" w:rsidRPr="00B138F3" w:rsidRDefault="001005B0" w:rsidP="00B46D58">
      <w:pPr>
        <w:widowControl w:val="0"/>
        <w:spacing w:after="160"/>
        <w:ind w:left="567" w:right="565"/>
        <w:jc w:val="center"/>
        <w:rPr>
          <w:rFonts w:ascii="GHEA Grapalat" w:hAnsi="GHEA Grapalat"/>
          <w:b/>
        </w:rPr>
      </w:pPr>
    </w:p>
    <w:p w14:paraId="73338A5C" w14:textId="77777777" w:rsidR="001005B0" w:rsidRPr="00B138F3" w:rsidRDefault="001005B0" w:rsidP="00B46D58">
      <w:pPr>
        <w:widowControl w:val="0"/>
        <w:spacing w:after="160"/>
        <w:ind w:left="567" w:right="565"/>
        <w:jc w:val="center"/>
        <w:rPr>
          <w:rFonts w:ascii="GHEA Grapalat" w:hAnsi="GHEA Grapalat"/>
          <w:b/>
        </w:rPr>
      </w:pPr>
    </w:p>
    <w:p w14:paraId="1B4FD42D" w14:textId="77777777" w:rsidR="001005B0" w:rsidRPr="00B138F3" w:rsidRDefault="001005B0" w:rsidP="00B46D58">
      <w:pPr>
        <w:widowControl w:val="0"/>
        <w:spacing w:after="160"/>
        <w:ind w:left="567" w:right="565"/>
        <w:jc w:val="center"/>
        <w:rPr>
          <w:rFonts w:ascii="GHEA Grapalat" w:hAnsi="GHEA Grapalat"/>
          <w:b/>
        </w:rPr>
      </w:pPr>
    </w:p>
    <w:p w14:paraId="608B736D" w14:textId="77777777" w:rsidR="001005B0" w:rsidRPr="00B138F3" w:rsidRDefault="001005B0" w:rsidP="00B46D58">
      <w:pPr>
        <w:widowControl w:val="0"/>
        <w:spacing w:after="160"/>
        <w:ind w:left="567" w:right="565"/>
        <w:jc w:val="center"/>
        <w:rPr>
          <w:rFonts w:ascii="GHEA Grapalat" w:hAnsi="GHEA Grapalat"/>
          <w:b/>
        </w:rPr>
      </w:pPr>
    </w:p>
    <w:p w14:paraId="60D7F576" w14:textId="77777777" w:rsidR="001005B0" w:rsidRPr="00B138F3" w:rsidRDefault="001005B0" w:rsidP="00B46D58">
      <w:pPr>
        <w:widowControl w:val="0"/>
        <w:spacing w:after="160"/>
        <w:ind w:left="567" w:right="565"/>
        <w:jc w:val="center"/>
        <w:rPr>
          <w:rFonts w:ascii="GHEA Grapalat" w:hAnsi="GHEA Grapalat"/>
          <w:b/>
        </w:rPr>
      </w:pPr>
    </w:p>
    <w:p w14:paraId="57F09A0A" w14:textId="77777777" w:rsidR="001005B0" w:rsidRPr="00B138F3" w:rsidRDefault="001005B0" w:rsidP="00B46D58">
      <w:pPr>
        <w:widowControl w:val="0"/>
        <w:spacing w:after="160"/>
        <w:ind w:left="567" w:right="565"/>
        <w:jc w:val="center"/>
        <w:rPr>
          <w:rFonts w:ascii="GHEA Grapalat" w:hAnsi="GHEA Grapalat"/>
          <w:b/>
        </w:rPr>
      </w:pPr>
    </w:p>
    <w:p w14:paraId="44525A3C" w14:textId="77777777" w:rsidR="001005B0" w:rsidRPr="00B138F3" w:rsidRDefault="001005B0" w:rsidP="00B46D58">
      <w:pPr>
        <w:widowControl w:val="0"/>
        <w:spacing w:after="160"/>
        <w:ind w:left="567" w:right="565"/>
        <w:jc w:val="center"/>
        <w:rPr>
          <w:rFonts w:ascii="GHEA Grapalat" w:hAnsi="GHEA Grapalat"/>
          <w:b/>
        </w:rPr>
      </w:pPr>
    </w:p>
    <w:p w14:paraId="265C7927" w14:textId="77777777" w:rsidR="001005B0" w:rsidRPr="00B138F3" w:rsidRDefault="001005B0" w:rsidP="00B46D58">
      <w:pPr>
        <w:widowControl w:val="0"/>
        <w:spacing w:after="160"/>
        <w:ind w:left="567" w:right="565"/>
        <w:jc w:val="center"/>
        <w:rPr>
          <w:rFonts w:ascii="GHEA Grapalat" w:hAnsi="GHEA Grapalat"/>
          <w:b/>
        </w:rPr>
      </w:pPr>
    </w:p>
    <w:p w14:paraId="44A0A057" w14:textId="77777777" w:rsidR="001005B0" w:rsidRPr="00B138F3" w:rsidRDefault="001005B0" w:rsidP="00B46D58">
      <w:pPr>
        <w:widowControl w:val="0"/>
        <w:spacing w:after="160"/>
        <w:ind w:left="567" w:right="565"/>
        <w:jc w:val="center"/>
        <w:rPr>
          <w:rFonts w:ascii="GHEA Grapalat" w:hAnsi="GHEA Grapalat"/>
          <w:b/>
        </w:rPr>
      </w:pPr>
    </w:p>
    <w:p w14:paraId="6133F4E8" w14:textId="77777777" w:rsidR="001005B0" w:rsidRPr="00B138F3" w:rsidRDefault="001005B0" w:rsidP="00B46D58">
      <w:pPr>
        <w:widowControl w:val="0"/>
        <w:spacing w:after="160"/>
        <w:ind w:left="567" w:right="565"/>
        <w:jc w:val="center"/>
        <w:rPr>
          <w:rFonts w:ascii="GHEA Grapalat" w:hAnsi="GHEA Grapalat"/>
          <w:b/>
        </w:rPr>
      </w:pPr>
    </w:p>
    <w:p w14:paraId="2147572D" w14:textId="77777777" w:rsidR="001005B0" w:rsidRPr="00B138F3" w:rsidRDefault="001005B0" w:rsidP="00B46D58">
      <w:pPr>
        <w:widowControl w:val="0"/>
        <w:spacing w:after="160"/>
        <w:ind w:left="567" w:right="565"/>
        <w:jc w:val="center"/>
        <w:rPr>
          <w:rFonts w:ascii="GHEA Grapalat" w:hAnsi="GHEA Grapalat"/>
          <w:b/>
        </w:rPr>
      </w:pPr>
    </w:p>
    <w:p w14:paraId="48E82C98" w14:textId="77777777" w:rsidR="001005B0" w:rsidRPr="00B138F3" w:rsidRDefault="001005B0" w:rsidP="00B46D58">
      <w:pPr>
        <w:widowControl w:val="0"/>
        <w:spacing w:after="160"/>
        <w:ind w:left="567" w:right="565"/>
        <w:jc w:val="center"/>
        <w:rPr>
          <w:rFonts w:ascii="GHEA Grapalat" w:hAnsi="GHEA Grapalat"/>
          <w:b/>
        </w:rPr>
      </w:pPr>
    </w:p>
    <w:p w14:paraId="0E03957E" w14:textId="77777777" w:rsidR="001005B0" w:rsidRPr="00B138F3" w:rsidRDefault="001005B0" w:rsidP="00B46D58">
      <w:pPr>
        <w:widowControl w:val="0"/>
        <w:spacing w:after="160"/>
        <w:ind w:left="567" w:right="565"/>
        <w:jc w:val="center"/>
        <w:rPr>
          <w:rFonts w:ascii="GHEA Grapalat" w:hAnsi="GHEA Grapalat"/>
          <w:b/>
        </w:rPr>
      </w:pPr>
    </w:p>
    <w:p w14:paraId="3A8AC72F" w14:textId="77777777" w:rsidR="001005B0" w:rsidRPr="00B138F3" w:rsidRDefault="001005B0" w:rsidP="00B46D58">
      <w:pPr>
        <w:widowControl w:val="0"/>
        <w:spacing w:after="160"/>
        <w:ind w:left="567" w:right="565"/>
        <w:jc w:val="center"/>
        <w:rPr>
          <w:rFonts w:ascii="GHEA Grapalat" w:hAnsi="GHEA Grapalat"/>
          <w:b/>
        </w:rPr>
      </w:pPr>
    </w:p>
    <w:p w14:paraId="790829B1" w14:textId="77777777" w:rsidR="001005B0" w:rsidRPr="00B138F3" w:rsidRDefault="001005B0" w:rsidP="00B46D58">
      <w:pPr>
        <w:widowControl w:val="0"/>
        <w:spacing w:after="160"/>
        <w:ind w:left="567" w:right="565"/>
        <w:jc w:val="center"/>
        <w:rPr>
          <w:rFonts w:ascii="GHEA Grapalat" w:hAnsi="GHEA Grapalat"/>
          <w:b/>
        </w:rPr>
      </w:pPr>
    </w:p>
    <w:p w14:paraId="4934606A" w14:textId="77777777" w:rsidR="001005B0" w:rsidRPr="00B138F3" w:rsidRDefault="001005B0" w:rsidP="00B46D58">
      <w:pPr>
        <w:widowControl w:val="0"/>
        <w:spacing w:after="160"/>
        <w:ind w:left="567" w:right="565"/>
        <w:jc w:val="center"/>
        <w:rPr>
          <w:rFonts w:ascii="GHEA Grapalat" w:hAnsi="GHEA Grapalat"/>
          <w:b/>
        </w:rPr>
      </w:pPr>
    </w:p>
    <w:p w14:paraId="796398BF" w14:textId="77777777" w:rsidR="001005B0" w:rsidRPr="00B138F3" w:rsidRDefault="001005B0" w:rsidP="00B46D58">
      <w:pPr>
        <w:widowControl w:val="0"/>
        <w:spacing w:after="160"/>
        <w:ind w:left="567" w:right="565"/>
        <w:jc w:val="center"/>
        <w:rPr>
          <w:rFonts w:ascii="GHEA Grapalat" w:hAnsi="GHEA Grapalat"/>
          <w:b/>
        </w:rPr>
      </w:pPr>
    </w:p>
    <w:p w14:paraId="7CE7DA35" w14:textId="1B2FAAD6" w:rsidR="00235549" w:rsidRPr="00B138F3" w:rsidDel="001F65B7" w:rsidRDefault="00235549" w:rsidP="00235549">
      <w:pPr>
        <w:widowControl w:val="0"/>
        <w:spacing w:after="160"/>
        <w:ind w:firstLine="567"/>
        <w:jc w:val="right"/>
        <w:rPr>
          <w:del w:id="964" w:author="User" w:date="2024-12-04T00:46:00Z"/>
          <w:rFonts w:ascii="GHEA Grapalat" w:hAnsi="GHEA Grapalat" w:cs="Arial"/>
          <w:b/>
        </w:rPr>
      </w:pPr>
      <w:del w:id="965" w:author="User" w:date="2024-12-04T00:46:00Z">
        <w:r w:rsidRPr="00B138F3" w:rsidDel="001F65B7">
          <w:rPr>
            <w:rFonts w:ascii="GHEA Grapalat" w:hAnsi="GHEA Grapalat"/>
            <w:b/>
          </w:rPr>
          <w:lastRenderedPageBreak/>
          <w:delText>Приложение № 5</w:delText>
        </w:r>
      </w:del>
    </w:p>
    <w:p w14:paraId="65AB2926" w14:textId="1818BD4A" w:rsidR="00235549" w:rsidRPr="00B138F3" w:rsidDel="001F65B7" w:rsidRDefault="00235549" w:rsidP="00235549">
      <w:pPr>
        <w:pStyle w:val="BodyTextIndent3"/>
        <w:widowControl w:val="0"/>
        <w:spacing w:after="160" w:line="240" w:lineRule="auto"/>
        <w:jc w:val="right"/>
        <w:rPr>
          <w:del w:id="966" w:author="User" w:date="2024-12-04T00:46:00Z"/>
          <w:rFonts w:ascii="GHEA Grapalat" w:hAnsi="GHEA Grapalat" w:cs="Arial"/>
          <w:b/>
          <w:sz w:val="24"/>
          <w:szCs w:val="24"/>
        </w:rPr>
      </w:pPr>
      <w:del w:id="967" w:author="User" w:date="2024-12-04T00:46:00Z">
        <w:r w:rsidRPr="00B138F3" w:rsidDel="001F65B7">
          <w:rPr>
            <w:rFonts w:ascii="GHEA Grapalat" w:hAnsi="GHEA Grapalat"/>
            <w:b/>
            <w:sz w:val="24"/>
            <w:szCs w:val="24"/>
          </w:rPr>
          <w:delText>к Приглашению на открытый конкурс</w:delText>
        </w:r>
        <w:r w:rsidRPr="00B138F3" w:rsidDel="001F65B7">
          <w:rPr>
            <w:rFonts w:ascii="GHEA Grapalat" w:hAnsi="GHEA Grapalat" w:cs="Arial"/>
            <w:b/>
            <w:sz w:val="24"/>
            <w:szCs w:val="24"/>
          </w:rPr>
          <w:br/>
        </w:r>
        <w:r w:rsidRPr="00B138F3" w:rsidDel="001F65B7">
          <w:rPr>
            <w:rFonts w:ascii="GHEA Grapalat" w:hAnsi="GHEA Grapalat"/>
            <w:b/>
            <w:sz w:val="24"/>
            <w:szCs w:val="24"/>
          </w:rPr>
          <w:delText>под кодом "---</w:delText>
        </w:r>
      </w:del>
      <w:del w:id="968" w:author="User" w:date="2024-12-04T00:09:00Z">
        <w:r w:rsidRPr="00B138F3" w:rsidDel="005A26C4">
          <w:rPr>
            <w:rFonts w:ascii="GHEA Grapalat" w:hAnsi="GHEA Grapalat"/>
            <w:b/>
            <w:sz w:val="24"/>
            <w:szCs w:val="24"/>
          </w:rPr>
          <w:delText>BMAPDzB</w:delText>
        </w:r>
      </w:del>
      <w:del w:id="969" w:author="User" w:date="2024-12-04T00:46:00Z">
        <w:r w:rsidRPr="00B138F3" w:rsidDel="001F65B7">
          <w:rPr>
            <w:rFonts w:ascii="GHEA Grapalat" w:hAnsi="GHEA Grapalat"/>
            <w:b/>
            <w:sz w:val="24"/>
            <w:szCs w:val="24"/>
          </w:rPr>
          <w:delText>---/---"</w:delText>
        </w:r>
        <w:r w:rsidRPr="00B138F3" w:rsidDel="001F65B7">
          <w:rPr>
            <w:rStyle w:val="FootnoteReference"/>
            <w:rFonts w:ascii="GHEA Grapalat" w:hAnsi="GHEA Grapalat"/>
            <w:b/>
            <w:sz w:val="24"/>
            <w:szCs w:val="24"/>
          </w:rPr>
          <w:footnoteReference w:customMarkFollows="1" w:id="26"/>
          <w:delText>*</w:delText>
        </w:r>
      </w:del>
    </w:p>
    <w:p w14:paraId="7256876B" w14:textId="08228B90" w:rsidR="001005B0" w:rsidRPr="00B138F3" w:rsidDel="001F65B7" w:rsidRDefault="001005B0" w:rsidP="00B46D58">
      <w:pPr>
        <w:widowControl w:val="0"/>
        <w:spacing w:after="160"/>
        <w:ind w:left="567" w:right="565"/>
        <w:jc w:val="center"/>
        <w:rPr>
          <w:del w:id="972" w:author="User" w:date="2024-12-04T00:46:00Z"/>
          <w:rFonts w:ascii="GHEA Grapalat" w:hAnsi="GHEA Grapalat"/>
          <w:b/>
        </w:rPr>
      </w:pPr>
    </w:p>
    <w:p w14:paraId="7C96144B" w14:textId="374E3CFE" w:rsidR="0075061D" w:rsidRPr="00B138F3" w:rsidDel="001F65B7" w:rsidRDefault="0075061D" w:rsidP="0075061D">
      <w:pPr>
        <w:pStyle w:val="BodyTextIndent3"/>
        <w:widowControl w:val="0"/>
        <w:spacing w:after="160" w:line="240" w:lineRule="auto"/>
        <w:jc w:val="center"/>
        <w:rPr>
          <w:del w:id="973" w:author="User" w:date="2024-12-04T00:46:00Z"/>
          <w:rFonts w:ascii="GHEA Grapalat" w:hAnsi="GHEA Grapalat"/>
          <w:sz w:val="24"/>
          <w:szCs w:val="24"/>
          <w:lang w:val="hy-AM"/>
        </w:rPr>
      </w:pPr>
      <w:del w:id="974" w:author="User" w:date="2024-12-04T00:46:00Z">
        <w:r w:rsidRPr="00B138F3" w:rsidDel="001F65B7">
          <w:rPr>
            <w:rFonts w:ascii="GHEA Grapalat" w:hAnsi="GHEA Grapalat"/>
            <w:sz w:val="24"/>
            <w:szCs w:val="24"/>
          </w:rPr>
          <w:delText xml:space="preserve">ГАРАНТИЯ </w:delText>
        </w:r>
        <w:r w:rsidRPr="00B138F3" w:rsidDel="001F65B7">
          <w:rPr>
            <w:rFonts w:ascii="GHEA Grapalat" w:hAnsi="GHEA Grapalat"/>
            <w:sz w:val="24"/>
            <w:szCs w:val="24"/>
            <w:lang w:val="en-US"/>
          </w:rPr>
          <w:delText>N</w:delText>
        </w:r>
        <w:r w:rsidRPr="00B138F3" w:rsidDel="001F65B7">
          <w:rPr>
            <w:rFonts w:ascii="GHEA Grapalat" w:hAnsi="GHEA Grapalat"/>
            <w:sz w:val="24"/>
            <w:szCs w:val="24"/>
            <w:lang w:val="hy-AM"/>
          </w:rPr>
          <w:delText>________</w:delText>
        </w:r>
      </w:del>
    </w:p>
    <w:p w14:paraId="24958E57" w14:textId="7EEB3DDB" w:rsidR="0075061D" w:rsidRPr="00B138F3" w:rsidDel="001F65B7" w:rsidRDefault="0075061D" w:rsidP="0075061D">
      <w:pPr>
        <w:widowControl w:val="0"/>
        <w:spacing w:after="160"/>
        <w:ind w:left="567" w:right="565"/>
        <w:jc w:val="center"/>
        <w:rPr>
          <w:del w:id="975" w:author="User" w:date="2024-12-04T00:46:00Z"/>
          <w:rFonts w:ascii="GHEA Grapalat" w:hAnsi="GHEA Grapalat"/>
          <w:b/>
        </w:rPr>
      </w:pPr>
      <w:del w:id="976" w:author="User" w:date="2024-12-04T00:46:00Z">
        <w:r w:rsidRPr="00B138F3" w:rsidDel="001F65B7">
          <w:rPr>
            <w:rFonts w:ascii="GHEA Grapalat" w:hAnsi="GHEA Grapalat"/>
            <w:b/>
          </w:rPr>
          <w:delText>(обеспечение договора)</w:delText>
        </w:r>
      </w:del>
    </w:p>
    <w:p w14:paraId="18825448" w14:textId="21B109E6" w:rsidR="001005B0" w:rsidRPr="00B138F3" w:rsidDel="001F65B7" w:rsidRDefault="001005B0" w:rsidP="00B46D58">
      <w:pPr>
        <w:widowControl w:val="0"/>
        <w:spacing w:after="160"/>
        <w:ind w:left="567" w:right="565"/>
        <w:jc w:val="center"/>
        <w:rPr>
          <w:del w:id="977" w:author="User" w:date="2024-12-04T00:46:00Z"/>
          <w:rFonts w:ascii="GHEA Grapalat" w:hAnsi="GHEA Grapalat"/>
          <w:b/>
        </w:rPr>
      </w:pPr>
    </w:p>
    <w:p w14:paraId="5AE81C3B" w14:textId="5DD9CBB8" w:rsidR="005B3A59" w:rsidRPr="00B138F3" w:rsidDel="001F65B7" w:rsidRDefault="005B3A59" w:rsidP="005B3A59">
      <w:pPr>
        <w:pStyle w:val="NormalWeb"/>
        <w:shd w:val="clear" w:color="auto" w:fill="FFFFFF"/>
        <w:spacing w:before="0" w:beforeAutospacing="0" w:after="0" w:afterAutospacing="0"/>
        <w:jc w:val="both"/>
        <w:rPr>
          <w:del w:id="978" w:author="User" w:date="2024-12-04T00:46:00Z"/>
          <w:rStyle w:val="Strong"/>
          <w:rFonts w:ascii="GHEA Grapalat" w:hAnsi="GHEA Grapalat"/>
          <w:b w:val="0"/>
          <w:bCs w:val="0"/>
          <w:sz w:val="20"/>
          <w:szCs w:val="20"/>
          <w:lang w:val="hy-AM"/>
        </w:rPr>
      </w:pPr>
      <w:del w:id="979" w:author="User" w:date="2024-12-04T00:46:00Z">
        <w:r w:rsidRPr="00B138F3" w:rsidDel="001F65B7">
          <w:rPr>
            <w:rFonts w:ascii="GHEA Grapalat" w:eastAsiaTheme="minorHAnsi" w:hAnsi="GHEA Grapalat" w:cstheme="minorBidi"/>
          </w:rPr>
          <w:delTex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delText>
        </w:r>
        <w:r w:rsidRPr="00B138F3" w:rsidDel="001F65B7">
          <w:rPr>
            <w:rFonts w:eastAsiaTheme="minorHAnsi" w:cstheme="minorBidi"/>
          </w:rPr>
          <w:delText>N</w:delText>
        </w:r>
        <w:r w:rsidRPr="00B138F3" w:rsidDel="001F65B7">
          <w:rPr>
            <w:rFonts w:eastAsiaTheme="minorHAnsi" w:cstheme="minorBidi"/>
            <w:lang w:val="hy-AM"/>
          </w:rPr>
          <w:delText xml:space="preserve">  </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rPr>
          <w:delText xml:space="preserve">   </w:delText>
        </w:r>
        <w:r w:rsidRPr="00B138F3" w:rsidDel="001F65B7">
          <w:rPr>
            <w:rFonts w:ascii="GHEA Grapalat" w:eastAsiaTheme="minorHAnsi" w:hAnsi="GHEA Grapalat" w:cstheme="minorBidi"/>
          </w:rPr>
          <w:delText>заключаемым</w:delText>
        </w:r>
        <w:r w:rsidRPr="00B138F3" w:rsidDel="001F65B7">
          <w:rPr>
            <w:rStyle w:val="Strong"/>
            <w:rFonts w:ascii="GHEA Grapalat" w:hAnsi="GHEA Grapalat"/>
            <w:sz w:val="22"/>
            <w:szCs w:val="22"/>
          </w:rPr>
          <w:delText xml:space="preserve">  </w:delText>
        </w:r>
        <w:r w:rsidRPr="00B138F3" w:rsidDel="001F65B7">
          <w:rPr>
            <w:rFonts w:ascii="GHEA Grapalat" w:eastAsiaTheme="minorHAnsi" w:hAnsi="GHEA Grapalat" w:cstheme="minorBidi"/>
            <w:bCs/>
          </w:rPr>
          <w:delText>между</w:delText>
        </w:r>
      </w:del>
    </w:p>
    <w:p w14:paraId="158FE79E" w14:textId="4C70E41F" w:rsidR="005B3A59" w:rsidRPr="00B138F3" w:rsidDel="001F65B7" w:rsidRDefault="005B3A59" w:rsidP="005B3A59">
      <w:pPr>
        <w:pStyle w:val="NormalWeb"/>
        <w:shd w:val="clear" w:color="auto" w:fill="FFFFFF"/>
        <w:spacing w:before="0" w:beforeAutospacing="0" w:after="0" w:afterAutospacing="0"/>
        <w:jc w:val="both"/>
        <w:rPr>
          <w:del w:id="980" w:author="User" w:date="2024-12-04T00:46:00Z"/>
          <w:rStyle w:val="Strong"/>
          <w:rFonts w:ascii="GHEA Grapalat" w:hAnsi="GHEA Grapalat"/>
          <w:b w:val="0"/>
          <w:bCs w:val="0"/>
          <w:sz w:val="20"/>
          <w:szCs w:val="20"/>
        </w:rPr>
      </w:pPr>
      <w:del w:id="981" w:author="User" w:date="2024-12-04T00:46:00Z">
        <w:r w:rsidRPr="00B138F3" w:rsidDel="001F65B7">
          <w:rPr>
            <w:rStyle w:val="Strong"/>
            <w:rFonts w:ascii="GHEA Grapalat" w:hAnsi="GHEA Grapalat"/>
            <w:sz w:val="20"/>
            <w:szCs w:val="20"/>
            <w:lang w:val="hy-AM"/>
          </w:rPr>
          <w:tab/>
        </w:r>
        <w:r w:rsidRPr="00B138F3" w:rsidDel="001F65B7">
          <w:rPr>
            <w:rStyle w:val="Strong"/>
            <w:rFonts w:ascii="GHEA Grapalat" w:hAnsi="GHEA Grapalat"/>
            <w:sz w:val="20"/>
            <w:szCs w:val="20"/>
            <w:lang w:val="hy-AM"/>
          </w:rPr>
          <w:tab/>
        </w:r>
        <w:r w:rsidRPr="00B138F3" w:rsidDel="001F65B7">
          <w:rPr>
            <w:rStyle w:val="Strong"/>
            <w:rFonts w:ascii="GHEA Grapalat" w:hAnsi="GHEA Grapalat"/>
            <w:b w:val="0"/>
            <w:sz w:val="20"/>
            <w:szCs w:val="20"/>
          </w:rPr>
          <w:delText xml:space="preserve">      номер заключаемого договора</w:delText>
        </w:r>
        <w:r w:rsidRPr="00B138F3" w:rsidDel="001F65B7">
          <w:rPr>
            <w:rStyle w:val="Strong"/>
            <w:rFonts w:ascii="GHEA Grapalat" w:hAnsi="GHEA Grapalat"/>
            <w:b w:val="0"/>
            <w:sz w:val="20"/>
            <w:szCs w:val="20"/>
            <w:lang w:val="hy-AM"/>
          </w:rPr>
          <w:tab/>
        </w:r>
        <w:r w:rsidRPr="00B138F3" w:rsidDel="001F65B7">
          <w:rPr>
            <w:rStyle w:val="Strong"/>
            <w:rFonts w:ascii="GHEA Grapalat" w:hAnsi="GHEA Grapalat"/>
            <w:b w:val="0"/>
            <w:sz w:val="20"/>
            <w:szCs w:val="20"/>
            <w:lang w:val="hy-AM"/>
          </w:rPr>
          <w:tab/>
        </w:r>
        <w:r w:rsidRPr="00B138F3" w:rsidDel="001F65B7">
          <w:rPr>
            <w:rStyle w:val="Strong"/>
            <w:rFonts w:ascii="GHEA Grapalat" w:hAnsi="GHEA Grapalat"/>
            <w:b w:val="0"/>
            <w:sz w:val="20"/>
            <w:szCs w:val="20"/>
            <w:lang w:val="hy-AM"/>
          </w:rPr>
          <w:tab/>
        </w:r>
      </w:del>
    </w:p>
    <w:p w14:paraId="4CB54641" w14:textId="500693D5" w:rsidR="005B3A59" w:rsidRPr="00B138F3" w:rsidDel="001F65B7" w:rsidRDefault="005B3A59" w:rsidP="005B3A59">
      <w:pPr>
        <w:pStyle w:val="NormalWeb"/>
        <w:shd w:val="clear" w:color="auto" w:fill="FFFFFF"/>
        <w:spacing w:before="0" w:beforeAutospacing="0" w:after="0" w:afterAutospacing="0"/>
        <w:ind w:left="-142"/>
        <w:rPr>
          <w:del w:id="982" w:author="User" w:date="2024-12-04T00:46:00Z"/>
          <w:rStyle w:val="Strong"/>
          <w:rFonts w:ascii="GHEA Grapalat" w:hAnsi="GHEA Grapalat"/>
          <w:b w:val="0"/>
          <w:bCs w:val="0"/>
          <w:sz w:val="20"/>
          <w:szCs w:val="20"/>
          <w:lang w:val="hy-AM"/>
        </w:rPr>
      </w:pPr>
      <w:del w:id="983" w:author="User" w:date="2024-12-04T00:46: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00875F09" w:rsidRPr="00B138F3" w:rsidDel="001F65B7">
          <w:rPr>
            <w:rFonts w:ascii="GHEA Grapalat" w:hAnsi="GHEA Grapalat"/>
            <w:sz w:val="20"/>
            <w:szCs w:val="20"/>
            <w:u w:val="single"/>
          </w:rPr>
          <w:delText>_____</w:delText>
        </w:r>
        <w:r w:rsidRPr="00B138F3" w:rsidDel="001F65B7">
          <w:rPr>
            <w:rFonts w:ascii="GHEA Grapalat" w:hAnsi="GHEA Grapalat"/>
            <w:sz w:val="20"/>
            <w:szCs w:val="20"/>
            <w:lang w:val="hy-AM"/>
          </w:rPr>
          <w:delText xml:space="preserve"> </w:delText>
        </w:r>
        <w:r w:rsidRPr="00B138F3" w:rsidDel="001F65B7">
          <w:rPr>
            <w:rFonts w:ascii="GHEA Grapalat" w:eastAsiaTheme="minorHAnsi" w:hAnsi="GHEA Grapalat" w:cstheme="minorBidi"/>
          </w:rPr>
          <w:delText xml:space="preserve">   (далее-бенефициар) и</w:delText>
        </w:r>
        <w:r w:rsidRPr="00B138F3" w:rsidDel="001F65B7">
          <w:rPr>
            <w:rStyle w:val="Strong"/>
            <w:rFonts w:ascii="GHEA Grapalat" w:hAnsi="GHEA Grapalat"/>
            <w:b w:val="0"/>
            <w:sz w:val="20"/>
            <w:szCs w:val="20"/>
          </w:rPr>
          <w:delText xml:space="preserve">   </w:delText>
        </w:r>
        <w:r w:rsidRPr="00B138F3" w:rsidDel="001F65B7">
          <w:rPr>
            <w:rStyle w:val="Strong"/>
            <w:rFonts w:ascii="GHEA Grapalat" w:hAnsi="GHEA Grapalat"/>
            <w:b w:val="0"/>
            <w:sz w:val="20"/>
            <w:szCs w:val="20"/>
            <w:u w:val="single"/>
            <w:lang w:val="hy-AM"/>
          </w:rPr>
          <w:tab/>
        </w:r>
        <w:r w:rsidRPr="00B138F3" w:rsidDel="001F65B7">
          <w:rPr>
            <w:rStyle w:val="Strong"/>
            <w:rFonts w:ascii="GHEA Grapalat" w:hAnsi="GHEA Grapalat"/>
            <w:b w:val="0"/>
            <w:sz w:val="20"/>
            <w:szCs w:val="20"/>
            <w:u w:val="single"/>
            <w:lang w:val="hy-AM"/>
          </w:rPr>
          <w:tab/>
        </w:r>
        <w:r w:rsidRPr="00B138F3" w:rsidDel="001F65B7">
          <w:rPr>
            <w:rStyle w:val="Strong"/>
            <w:rFonts w:ascii="GHEA Grapalat" w:hAnsi="GHEA Grapalat"/>
            <w:b w:val="0"/>
            <w:sz w:val="20"/>
            <w:szCs w:val="20"/>
            <w:u w:val="single"/>
            <w:lang w:val="hy-AM"/>
          </w:rPr>
          <w:tab/>
        </w:r>
        <w:r w:rsidRPr="00B138F3" w:rsidDel="001F65B7">
          <w:rPr>
            <w:rStyle w:val="Strong"/>
            <w:rFonts w:ascii="GHEA Grapalat" w:hAnsi="GHEA Grapalat"/>
            <w:b w:val="0"/>
            <w:sz w:val="20"/>
            <w:szCs w:val="20"/>
            <w:u w:val="single"/>
            <w:lang w:val="hy-AM"/>
          </w:rPr>
          <w:tab/>
        </w:r>
        <w:r w:rsidRPr="00B138F3" w:rsidDel="001F65B7">
          <w:rPr>
            <w:rStyle w:val="Strong"/>
            <w:rFonts w:ascii="GHEA Grapalat" w:hAnsi="GHEA Grapalat"/>
            <w:b w:val="0"/>
            <w:sz w:val="20"/>
            <w:szCs w:val="20"/>
            <w:u w:val="single"/>
            <w:lang w:val="hy-AM"/>
          </w:rPr>
          <w:tab/>
        </w:r>
        <w:r w:rsidR="00875F09" w:rsidRPr="00B138F3" w:rsidDel="001F65B7">
          <w:rPr>
            <w:rStyle w:val="Strong"/>
            <w:rFonts w:ascii="GHEA Grapalat" w:hAnsi="GHEA Grapalat"/>
            <w:b w:val="0"/>
            <w:sz w:val="20"/>
            <w:szCs w:val="20"/>
            <w:u w:val="single"/>
          </w:rPr>
          <w:delText>____</w:delText>
        </w:r>
        <w:r w:rsidRPr="00B138F3" w:rsidDel="001F65B7">
          <w:rPr>
            <w:rFonts w:eastAsiaTheme="minorHAnsi" w:cstheme="minorBidi"/>
          </w:rPr>
          <w:delText xml:space="preserve">    </w:delText>
        </w:r>
      </w:del>
    </w:p>
    <w:p w14:paraId="61550BBF" w14:textId="6111B8D8" w:rsidR="005B3A59" w:rsidRPr="00B138F3" w:rsidDel="001F65B7" w:rsidRDefault="005B3A59" w:rsidP="005B3A59">
      <w:pPr>
        <w:pStyle w:val="NormalWeb"/>
        <w:shd w:val="clear" w:color="auto" w:fill="FFFFFF"/>
        <w:spacing w:before="0" w:beforeAutospacing="0" w:after="0" w:afterAutospacing="0"/>
        <w:ind w:left="-142"/>
        <w:rPr>
          <w:del w:id="984" w:author="User" w:date="2024-12-04T00:46:00Z"/>
          <w:rStyle w:val="Strong"/>
          <w:rFonts w:ascii="GHEA Grapalat" w:hAnsi="GHEA Grapalat"/>
          <w:b w:val="0"/>
          <w:sz w:val="18"/>
          <w:szCs w:val="18"/>
        </w:rPr>
      </w:pPr>
      <w:del w:id="985" w:author="User" w:date="2024-12-04T00:46:00Z">
        <w:r w:rsidRPr="00B138F3" w:rsidDel="001F65B7">
          <w:rPr>
            <w:rStyle w:val="Strong"/>
            <w:rFonts w:ascii="GHEA Grapalat" w:hAnsi="GHEA Grapalat"/>
            <w:b w:val="0"/>
            <w:sz w:val="18"/>
            <w:szCs w:val="18"/>
          </w:rPr>
          <w:delText>наименование заказчика</w:delText>
        </w:r>
        <w:r w:rsidRPr="00B138F3" w:rsidDel="001F65B7">
          <w:rPr>
            <w:rStyle w:val="Strong"/>
            <w:rFonts w:ascii="GHEA Grapalat" w:hAnsi="GHEA Grapalat"/>
            <w:b w:val="0"/>
            <w:sz w:val="20"/>
            <w:szCs w:val="20"/>
          </w:rPr>
          <w:delText xml:space="preserve">                                    </w:delText>
        </w:r>
        <w:r w:rsidR="00875F09" w:rsidRPr="00B138F3" w:rsidDel="001F65B7">
          <w:rPr>
            <w:rStyle w:val="Strong"/>
            <w:rFonts w:ascii="GHEA Grapalat" w:hAnsi="GHEA Grapalat"/>
            <w:b w:val="0"/>
            <w:sz w:val="20"/>
            <w:szCs w:val="20"/>
          </w:rPr>
          <w:delText xml:space="preserve">        </w:delText>
        </w:r>
        <w:r w:rsidRPr="00B138F3" w:rsidDel="001F65B7">
          <w:rPr>
            <w:rStyle w:val="Strong"/>
            <w:rFonts w:ascii="GHEA Grapalat" w:hAnsi="GHEA Grapalat"/>
            <w:b w:val="0"/>
            <w:sz w:val="20"/>
            <w:szCs w:val="20"/>
          </w:rPr>
          <w:delText>наименование отобранного участника</w:delText>
        </w:r>
      </w:del>
    </w:p>
    <w:p w14:paraId="16B079F4" w14:textId="59F60B10" w:rsidR="005B3A59" w:rsidRPr="00B138F3" w:rsidDel="001F65B7" w:rsidRDefault="005B3A59" w:rsidP="005B3A59">
      <w:pPr>
        <w:pStyle w:val="NormalWeb"/>
        <w:shd w:val="clear" w:color="auto" w:fill="FFFFFF"/>
        <w:spacing w:before="0" w:beforeAutospacing="0" w:after="0" w:afterAutospacing="0"/>
        <w:ind w:left="-142"/>
        <w:rPr>
          <w:del w:id="986" w:author="User" w:date="2024-12-04T00:46:00Z"/>
          <w:rFonts w:cs="Sylfaen"/>
          <w:vertAlign w:val="superscript"/>
          <w:lang w:val="hy-AM"/>
        </w:rPr>
      </w:pPr>
      <w:del w:id="987" w:author="User" w:date="2024-12-04T00:46:00Z">
        <w:r w:rsidRPr="00B138F3" w:rsidDel="001F65B7">
          <w:rPr>
            <w:rStyle w:val="Strong"/>
            <w:rFonts w:ascii="GHEA Grapalat" w:hAnsi="GHEA Grapalat"/>
            <w:b w:val="0"/>
            <w:sz w:val="20"/>
            <w:szCs w:val="20"/>
          </w:rPr>
          <w:delText xml:space="preserve">                                                                </w:delText>
        </w:r>
        <w:r w:rsidRPr="00B138F3" w:rsidDel="001F65B7">
          <w:rPr>
            <w:rStyle w:val="Strong"/>
            <w:rFonts w:ascii="GHEA Grapalat" w:hAnsi="GHEA Grapalat"/>
            <w:b w:val="0"/>
            <w:sz w:val="20"/>
            <w:szCs w:val="20"/>
            <w:lang w:val="hy-AM"/>
          </w:rPr>
          <w:tab/>
        </w:r>
      </w:del>
    </w:p>
    <w:p w14:paraId="0B4337C5" w14:textId="0EEC549C" w:rsidR="005B3A59" w:rsidRPr="00B138F3" w:rsidDel="001F65B7" w:rsidRDefault="00875F09" w:rsidP="005B3A59">
      <w:pPr>
        <w:pStyle w:val="NormalWeb"/>
        <w:shd w:val="clear" w:color="auto" w:fill="FFFFFF"/>
        <w:spacing w:before="0" w:beforeAutospacing="0" w:after="0" w:afterAutospacing="0"/>
        <w:jc w:val="both"/>
        <w:rPr>
          <w:del w:id="988" w:author="User" w:date="2024-12-04T00:46:00Z"/>
          <w:rFonts w:ascii="GHEA Grapalat" w:hAnsi="GHEA Grapalat"/>
          <w:sz w:val="20"/>
          <w:szCs w:val="20"/>
          <w:lang w:val="hy-AM"/>
        </w:rPr>
      </w:pPr>
      <w:del w:id="989" w:author="User" w:date="2024-12-04T00:46:00Z">
        <w:r w:rsidRPr="00B138F3" w:rsidDel="001F65B7">
          <w:rPr>
            <w:rFonts w:eastAsiaTheme="minorHAnsi" w:cstheme="minorBidi"/>
          </w:rPr>
          <w:delText>(</w:delText>
        </w:r>
        <w:r w:rsidRPr="00B138F3" w:rsidDel="001F65B7">
          <w:rPr>
            <w:rFonts w:ascii="GHEA Grapalat" w:eastAsiaTheme="minorHAnsi" w:hAnsi="GHEA Grapalat" w:cstheme="minorBidi"/>
          </w:rPr>
          <w:delText>далее-принципал).</w:delText>
        </w:r>
      </w:del>
    </w:p>
    <w:p w14:paraId="2CBF47E6" w14:textId="0EA46DBA" w:rsidR="005B3A59" w:rsidRPr="00B138F3" w:rsidDel="001F65B7" w:rsidRDefault="005B3A59" w:rsidP="005B3A59">
      <w:pPr>
        <w:pStyle w:val="NormalWeb"/>
        <w:shd w:val="clear" w:color="auto" w:fill="FFFFFF"/>
        <w:spacing w:before="0" w:beforeAutospacing="0" w:after="0" w:afterAutospacing="0"/>
        <w:ind w:firstLine="375"/>
        <w:jc w:val="both"/>
        <w:rPr>
          <w:del w:id="990" w:author="User" w:date="2024-12-04T00:46:00Z"/>
          <w:rFonts w:ascii="GHEA Grapalat" w:eastAsiaTheme="minorHAnsi" w:hAnsi="GHEA Grapalat" w:cstheme="minorBidi"/>
        </w:rPr>
      </w:pPr>
      <w:del w:id="991" w:author="User" w:date="2024-12-04T00:46:00Z">
        <w:r w:rsidRPr="00B138F3" w:rsidDel="001F65B7">
          <w:rPr>
            <w:rStyle w:val="Strong"/>
            <w:rFonts w:ascii="GHEA Grapalat" w:hAnsi="GHEA Grapalat"/>
            <w:sz w:val="20"/>
            <w:szCs w:val="20"/>
            <w:lang w:val="hy-AM"/>
          </w:rPr>
          <w:tab/>
        </w:r>
        <w:r w:rsidRPr="00B138F3" w:rsidDel="001F65B7">
          <w:rPr>
            <w:rStyle w:val="Strong"/>
            <w:rFonts w:ascii="GHEA Grapalat" w:hAnsi="GHEA Grapalat"/>
            <w:sz w:val="20"/>
            <w:szCs w:val="20"/>
            <w:lang w:val="hy-AM"/>
          </w:rPr>
          <w:tab/>
        </w:r>
        <w:r w:rsidRPr="00B138F3" w:rsidDel="001F65B7">
          <w:rPr>
            <w:rFonts w:eastAsiaTheme="minorHAnsi" w:cstheme="minorBidi"/>
          </w:rPr>
          <w:delText xml:space="preserve"> </w:delText>
        </w:r>
      </w:del>
    </w:p>
    <w:p w14:paraId="41361966" w14:textId="303689FE" w:rsidR="005B3A59" w:rsidRPr="00B138F3" w:rsidDel="001F65B7" w:rsidRDefault="005B3A59" w:rsidP="005B3A59">
      <w:pPr>
        <w:pStyle w:val="NormalWeb"/>
        <w:shd w:val="clear" w:color="auto" w:fill="FFFFFF"/>
        <w:spacing w:before="0" w:beforeAutospacing="0" w:after="0" w:afterAutospacing="0"/>
        <w:jc w:val="both"/>
        <w:rPr>
          <w:del w:id="992" w:author="User" w:date="2024-12-04T00:46:00Z"/>
          <w:rFonts w:ascii="GHEA Grapalat" w:eastAsiaTheme="minorHAnsi" w:hAnsi="GHEA Grapalat" w:cstheme="minorBidi"/>
          <w:lang w:val="hy-AM"/>
        </w:rPr>
      </w:pPr>
      <w:del w:id="993" w:author="User" w:date="2024-12-04T00:46:00Z">
        <w:r w:rsidRPr="00B138F3" w:rsidDel="001F65B7">
          <w:rPr>
            <w:rFonts w:ascii="GHEA Grapalat" w:eastAsiaTheme="minorHAnsi" w:hAnsi="GHEA Grapalat" w:cstheme="minorBidi"/>
          </w:rPr>
          <w:delText xml:space="preserve">  </w:delText>
        </w:r>
        <w:r w:rsidRPr="00903D4D" w:rsidDel="001F65B7">
          <w:rPr>
            <w:rFonts w:ascii="GHEA Grapalat" w:eastAsiaTheme="minorHAnsi" w:hAnsi="GHEA Grapalat" w:cstheme="minorBidi"/>
          </w:rPr>
          <w:delText xml:space="preserve">2.  По гарантии </w:delText>
        </w:r>
        <w:r w:rsidRPr="00903D4D" w:rsidDel="001F65B7">
          <w:rPr>
            <w:rFonts w:ascii="GHEA Grapalat" w:eastAsiaTheme="minorHAnsi" w:hAnsi="GHEA Grapalat" w:cstheme="minorBidi"/>
            <w:lang w:val="hy-AM"/>
          </w:rPr>
          <w:delText>----------------------------------------------------------------------------</w:delText>
        </w:r>
        <w:r w:rsidRPr="00B138F3" w:rsidDel="001F65B7">
          <w:rPr>
            <w:rFonts w:ascii="GHEA Grapalat" w:eastAsiaTheme="minorHAnsi" w:hAnsi="GHEA Grapalat" w:cstheme="minorBidi"/>
            <w:lang w:val="hy-AM"/>
          </w:rPr>
          <w:delText xml:space="preserve"> </w:delText>
        </w:r>
      </w:del>
    </w:p>
    <w:p w14:paraId="53792589" w14:textId="5E853140" w:rsidR="005B3A59" w:rsidRPr="00B138F3" w:rsidDel="001F65B7" w:rsidRDefault="005B3A59" w:rsidP="005B3A59">
      <w:pPr>
        <w:pStyle w:val="NormalWeb"/>
        <w:shd w:val="clear" w:color="auto" w:fill="FFFFFF"/>
        <w:spacing w:before="0" w:beforeAutospacing="0" w:after="0" w:afterAutospacing="0"/>
        <w:jc w:val="both"/>
        <w:rPr>
          <w:del w:id="994" w:author="User" w:date="2024-12-04T00:46:00Z"/>
          <w:rFonts w:ascii="GHEA Grapalat" w:eastAsiaTheme="minorHAnsi" w:hAnsi="GHEA Grapalat" w:cstheme="minorBidi"/>
          <w:sz w:val="18"/>
          <w:szCs w:val="18"/>
          <w:lang w:val="hy-AM"/>
        </w:rPr>
      </w:pPr>
      <w:del w:id="995" w:author="User" w:date="2024-12-04T00:46:00Z">
        <w:r w:rsidRPr="00B138F3" w:rsidDel="001F65B7">
          <w:rPr>
            <w:rFonts w:ascii="GHEA Grapalat" w:eastAsiaTheme="minorHAnsi" w:hAnsi="GHEA Grapalat" w:cstheme="minorBidi"/>
            <w:sz w:val="18"/>
            <w:szCs w:val="18"/>
          </w:rPr>
          <w:delText xml:space="preserve">                                                           наименование банка выдающего гарантию</w:delText>
        </w:r>
      </w:del>
    </w:p>
    <w:p w14:paraId="69A1DD8C" w14:textId="36BF5697" w:rsidR="005B3A59" w:rsidRPr="00B138F3" w:rsidDel="001F65B7" w:rsidRDefault="005B3A59" w:rsidP="005B3A59">
      <w:pPr>
        <w:pStyle w:val="NormalWeb"/>
        <w:shd w:val="clear" w:color="auto" w:fill="FFFFFF"/>
        <w:spacing w:before="0" w:beforeAutospacing="0" w:after="0" w:afterAutospacing="0"/>
        <w:jc w:val="both"/>
        <w:rPr>
          <w:del w:id="996" w:author="User" w:date="2024-12-04T00:46:00Z"/>
          <w:rFonts w:ascii="GHEA Grapalat" w:eastAsiaTheme="minorHAnsi" w:hAnsi="GHEA Grapalat" w:cstheme="minorBidi"/>
        </w:rPr>
      </w:pPr>
    </w:p>
    <w:p w14:paraId="01BD2977" w14:textId="0342CAB5" w:rsidR="00286CDB" w:rsidRPr="00B138F3" w:rsidDel="001F65B7" w:rsidRDefault="005B3A59" w:rsidP="005B3A59">
      <w:pPr>
        <w:pStyle w:val="NormalWeb"/>
        <w:shd w:val="clear" w:color="auto" w:fill="FFFFFF"/>
        <w:spacing w:before="0" w:beforeAutospacing="0" w:after="0" w:afterAutospacing="0"/>
        <w:jc w:val="both"/>
        <w:rPr>
          <w:del w:id="997" w:author="User" w:date="2024-12-04T00:46:00Z"/>
          <w:rFonts w:ascii="GHEA Grapalat" w:eastAsiaTheme="minorHAnsi" w:hAnsi="GHEA Grapalat" w:cstheme="minorBidi"/>
        </w:rPr>
      </w:pPr>
      <w:del w:id="998" w:author="User" w:date="2024-12-04T00:46:00Z">
        <w:r w:rsidRPr="00B138F3" w:rsidDel="001F65B7">
          <w:rPr>
            <w:rFonts w:ascii="GHEA Grapalat" w:eastAsiaTheme="minorHAnsi" w:hAnsi="GHEA Grapalat" w:cstheme="minorBidi"/>
          </w:rPr>
          <w:delTex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delText>
        </w:r>
        <w:r w:rsidR="00286CDB" w:rsidRPr="00B138F3" w:rsidDel="001F65B7">
          <w:rPr>
            <w:rFonts w:ascii="GHEA Grapalat" w:eastAsiaTheme="minorHAnsi" w:hAnsi="GHEA Grapalat" w:cstheme="minorBidi"/>
          </w:rPr>
          <w:delText>-------------</w:delText>
        </w:r>
        <w:r w:rsidRPr="00B138F3" w:rsidDel="001F65B7">
          <w:rPr>
            <w:rFonts w:ascii="GHEA Grapalat" w:eastAsiaTheme="minorHAnsi" w:hAnsi="GHEA Grapalat" w:cstheme="minorBidi"/>
          </w:rPr>
          <w:delText xml:space="preserve"> </w:delText>
        </w:r>
      </w:del>
    </w:p>
    <w:p w14:paraId="50EC7965" w14:textId="774F4026" w:rsidR="00286CDB" w:rsidRPr="00B138F3" w:rsidDel="001F65B7" w:rsidRDefault="00286CDB" w:rsidP="00286CDB">
      <w:pPr>
        <w:pStyle w:val="NormalWeb"/>
        <w:shd w:val="clear" w:color="auto" w:fill="FFFFFF"/>
        <w:spacing w:before="0" w:beforeAutospacing="0" w:after="0" w:afterAutospacing="0"/>
        <w:jc w:val="center"/>
        <w:rPr>
          <w:del w:id="999" w:author="User" w:date="2024-12-04T00:46:00Z"/>
          <w:rFonts w:ascii="GHEA Grapalat" w:eastAsiaTheme="minorHAnsi" w:hAnsi="GHEA Grapalat" w:cstheme="minorBidi"/>
        </w:rPr>
      </w:pPr>
      <w:del w:id="1000" w:author="User" w:date="2024-12-04T00:46:00Z">
        <w:r w:rsidRPr="00B138F3" w:rsidDel="001F65B7">
          <w:rPr>
            <w:rFonts w:ascii="GHEA Grapalat" w:eastAsiaTheme="minorHAnsi" w:hAnsi="GHEA Grapalat" w:cstheme="minorBidi"/>
            <w:sz w:val="18"/>
            <w:szCs w:val="18"/>
          </w:rPr>
          <w:delText xml:space="preserve">                                                       сумма в цифрах и прописью</w:delText>
        </w:r>
      </w:del>
    </w:p>
    <w:p w14:paraId="1AF9F641" w14:textId="78B62494" w:rsidR="005B3A59" w:rsidRPr="00B138F3" w:rsidDel="001F65B7" w:rsidRDefault="005B3A59" w:rsidP="005B3A59">
      <w:pPr>
        <w:pStyle w:val="NormalWeb"/>
        <w:shd w:val="clear" w:color="auto" w:fill="FFFFFF"/>
        <w:spacing w:before="0" w:beforeAutospacing="0" w:after="0" w:afterAutospacing="0"/>
        <w:jc w:val="both"/>
        <w:rPr>
          <w:del w:id="1001" w:author="User" w:date="2024-12-04T00:46:00Z"/>
          <w:rFonts w:ascii="GHEA Grapalat" w:eastAsiaTheme="minorHAnsi" w:hAnsi="GHEA Grapalat" w:cstheme="minorBidi"/>
          <w:sz w:val="18"/>
          <w:szCs w:val="18"/>
        </w:rPr>
      </w:pPr>
      <w:del w:id="1002" w:author="User" w:date="2024-12-04T00:46:00Z">
        <w:r w:rsidRPr="00B138F3" w:rsidDel="001F65B7">
          <w:rPr>
            <w:rFonts w:ascii="GHEA Grapalat" w:eastAsiaTheme="minorHAnsi" w:hAnsi="GHEA Grapalat" w:cstheme="minorBidi"/>
          </w:rPr>
          <w:delText xml:space="preserve">                         </w:delText>
        </w:r>
      </w:del>
    </w:p>
    <w:p w14:paraId="0268EEF0" w14:textId="42E3210D" w:rsidR="005B3A59" w:rsidRPr="00B138F3" w:rsidDel="001F65B7" w:rsidRDefault="002D4EEB" w:rsidP="005B3A59">
      <w:pPr>
        <w:pStyle w:val="NormalWeb"/>
        <w:shd w:val="clear" w:color="auto" w:fill="FFFFFF"/>
        <w:spacing w:before="0" w:beforeAutospacing="0" w:after="0" w:afterAutospacing="0"/>
        <w:jc w:val="both"/>
        <w:rPr>
          <w:del w:id="1003" w:author="User" w:date="2024-12-04T00:46:00Z"/>
          <w:rFonts w:ascii="GHEA Grapalat" w:eastAsiaTheme="minorHAnsi" w:hAnsi="GHEA Grapalat" w:cstheme="minorBidi"/>
        </w:rPr>
      </w:pPr>
      <w:del w:id="1004" w:author="User" w:date="2024-12-04T00:46:00Z">
        <w:r w:rsidRPr="00B138F3" w:rsidDel="001F65B7">
          <w:rPr>
            <w:rFonts w:ascii="GHEA Grapalat" w:eastAsiaTheme="minorHAnsi" w:hAnsi="GHEA Grapalat" w:cstheme="minorBidi"/>
          </w:rPr>
          <w:delText xml:space="preserve">(далее-сумма гарантии) в течение </w:delText>
        </w:r>
        <w:r w:rsidR="00B64C74" w:rsidDel="001F65B7">
          <w:rPr>
            <w:rFonts w:ascii="GHEA Grapalat" w:eastAsiaTheme="minorHAnsi" w:hAnsi="GHEA Grapalat" w:cstheme="minorBidi"/>
          </w:rPr>
          <w:delText xml:space="preserve">пяти </w:delText>
        </w:r>
        <w:r w:rsidR="005B3A59" w:rsidRPr="00B138F3" w:rsidDel="001F65B7">
          <w:rPr>
            <w:rFonts w:ascii="GHEA Grapalat" w:eastAsiaTheme="minorHAnsi" w:hAnsi="GHEA Grapalat" w:cstheme="minorBidi"/>
          </w:rPr>
          <w:delText>рабочих дней после получения требования. Выплата производится посредством перечисления на расчетный счет____________________ бенефициара.</w:delText>
        </w:r>
      </w:del>
    </w:p>
    <w:p w14:paraId="0EA32011" w14:textId="0036F51E" w:rsidR="005B3A59" w:rsidRPr="00B138F3" w:rsidDel="001F65B7" w:rsidRDefault="005B3A59" w:rsidP="005B3A59">
      <w:pPr>
        <w:pStyle w:val="NormalWeb"/>
        <w:shd w:val="clear" w:color="auto" w:fill="FFFFFF"/>
        <w:spacing w:before="0" w:beforeAutospacing="0" w:after="0" w:afterAutospacing="0"/>
        <w:jc w:val="both"/>
        <w:rPr>
          <w:del w:id="1005" w:author="User" w:date="2024-12-04T00:46:00Z"/>
          <w:rFonts w:ascii="GHEA Grapalat" w:eastAsiaTheme="minorHAnsi" w:hAnsi="GHEA Grapalat" w:cstheme="minorBidi"/>
          <w:sz w:val="18"/>
          <w:szCs w:val="18"/>
        </w:rPr>
      </w:pPr>
      <w:del w:id="1006" w:author="User" w:date="2024-12-04T00:46: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2311EC78" w14:textId="442FC40D" w:rsidR="005B3A59" w:rsidRPr="00B138F3" w:rsidDel="001F65B7" w:rsidRDefault="005B3A59" w:rsidP="005B3A59">
      <w:pPr>
        <w:pStyle w:val="NormalWeb"/>
        <w:shd w:val="clear" w:color="auto" w:fill="FFFFFF"/>
        <w:spacing w:before="0" w:beforeAutospacing="0" w:after="0" w:afterAutospacing="0"/>
        <w:ind w:firstLine="375"/>
        <w:jc w:val="both"/>
        <w:rPr>
          <w:del w:id="1007" w:author="User" w:date="2024-12-04T00:46:00Z"/>
          <w:rStyle w:val="Strong"/>
          <w:rFonts w:ascii="GHEA Grapalat" w:hAnsi="GHEA Grapalat"/>
          <w:b w:val="0"/>
          <w:bCs w:val="0"/>
          <w:sz w:val="20"/>
          <w:szCs w:val="20"/>
        </w:rPr>
      </w:pPr>
      <w:del w:id="1008" w:author="User" w:date="2024-12-04T00:46:00Z">
        <w:r w:rsidRPr="00B138F3" w:rsidDel="001F65B7">
          <w:rPr>
            <w:rStyle w:val="Strong"/>
            <w:rFonts w:ascii="GHEA Grapalat" w:hAnsi="GHEA Grapalat"/>
            <w:sz w:val="20"/>
            <w:szCs w:val="20"/>
          </w:rPr>
          <w:delText xml:space="preserve">3. </w:delText>
        </w:r>
        <w:r w:rsidRPr="00B138F3" w:rsidDel="001F65B7">
          <w:rPr>
            <w:rFonts w:ascii="GHEA Grapalat" w:eastAsiaTheme="minorHAnsi" w:hAnsi="GHEA Grapalat" w:cstheme="minorBidi"/>
          </w:rPr>
          <w:delText>Настоящая гарантия является безотзывной.</w:delText>
        </w:r>
      </w:del>
    </w:p>
    <w:p w14:paraId="01A97C3B" w14:textId="7780F9F7" w:rsidR="005B3A59" w:rsidRPr="00B138F3" w:rsidDel="001F65B7" w:rsidRDefault="005B3A59" w:rsidP="005B3A59">
      <w:pPr>
        <w:pStyle w:val="NormalWeb"/>
        <w:shd w:val="clear" w:color="auto" w:fill="FFFFFF"/>
        <w:spacing w:before="0" w:beforeAutospacing="0" w:after="0" w:afterAutospacing="0"/>
        <w:ind w:firstLine="375"/>
        <w:jc w:val="both"/>
        <w:rPr>
          <w:del w:id="1009" w:author="User" w:date="2024-12-04T00:46:00Z"/>
          <w:rStyle w:val="Strong"/>
          <w:rFonts w:ascii="GHEA Grapalat" w:hAnsi="GHEA Grapalat"/>
          <w:b w:val="0"/>
          <w:bCs w:val="0"/>
          <w:sz w:val="20"/>
          <w:szCs w:val="20"/>
        </w:rPr>
      </w:pPr>
    </w:p>
    <w:p w14:paraId="5E0FA598" w14:textId="3AC3E7B5" w:rsidR="005B3A59" w:rsidRPr="00B138F3" w:rsidDel="001F65B7" w:rsidRDefault="005B3A59" w:rsidP="005B3A59">
      <w:pPr>
        <w:pStyle w:val="NormalWeb"/>
        <w:shd w:val="clear" w:color="auto" w:fill="FFFFFF"/>
        <w:spacing w:before="0" w:beforeAutospacing="0" w:after="0" w:afterAutospacing="0"/>
        <w:ind w:firstLine="375"/>
        <w:jc w:val="both"/>
        <w:rPr>
          <w:del w:id="1010" w:author="User" w:date="2024-12-04T00:46:00Z"/>
          <w:rFonts w:ascii="GHEA Grapalat" w:eastAsiaTheme="minorHAnsi" w:hAnsi="GHEA Grapalat" w:cstheme="minorBidi"/>
        </w:rPr>
      </w:pPr>
      <w:del w:id="1011" w:author="User" w:date="2024-12-04T00:46: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delText>
        </w:r>
      </w:del>
    </w:p>
    <w:p w14:paraId="1950A0F9" w14:textId="26F0213D" w:rsidR="00A944D6" w:rsidRPr="00665A01" w:rsidDel="001F65B7" w:rsidRDefault="00A944D6" w:rsidP="00A944D6">
      <w:pPr>
        <w:pStyle w:val="NormalWeb"/>
        <w:shd w:val="clear" w:color="auto" w:fill="FFFFFF"/>
        <w:ind w:firstLine="374"/>
        <w:contextualSpacing/>
        <w:jc w:val="both"/>
        <w:rPr>
          <w:del w:id="1012" w:author="User" w:date="2024-12-04T00:46:00Z"/>
          <w:rFonts w:ascii="GHEA Grapalat" w:eastAsiaTheme="minorHAnsi" w:hAnsi="GHEA Grapalat" w:cstheme="minorBidi"/>
        </w:rPr>
      </w:pPr>
      <w:del w:id="1013" w:author="User" w:date="2024-12-04T00:46:00Z">
        <w:r w:rsidRPr="00665A01" w:rsidDel="001F65B7">
          <w:rPr>
            <w:rFonts w:ascii="GHEA Grapalat" w:eastAsiaTheme="minorHAnsi" w:hAnsi="GHEA Grapalat" w:cstheme="minorBidi"/>
          </w:rPr>
          <w:delText xml:space="preserve">5. Гарантия действует </w:delText>
        </w:r>
        <w:r w:rsidR="00286D44" w:rsidDel="001F65B7">
          <w:rPr>
            <w:rFonts w:ascii="GHEA Grapalat" w:eastAsiaTheme="minorHAnsi" w:hAnsi="GHEA Grapalat" w:cstheme="minorBidi"/>
          </w:rPr>
          <w:delText xml:space="preserve">с момента выпуска и в силе </w:delText>
        </w:r>
        <w:r w:rsidRPr="00665A01" w:rsidDel="001F65B7">
          <w:rPr>
            <w:rFonts w:ascii="GHEA Grapalat" w:eastAsiaTheme="minorHAnsi" w:hAnsi="GHEA Grapalat" w:cstheme="minorBidi"/>
          </w:rPr>
          <w:delText xml:space="preserve">со дня вступления в силу договора N________________________ заключаемого  между  бенефициаром и    </w:delText>
        </w:r>
      </w:del>
    </w:p>
    <w:p w14:paraId="453C2CD9" w14:textId="6E67DD99" w:rsidR="00A944D6" w:rsidRPr="00665A01" w:rsidDel="001F65B7" w:rsidRDefault="00286D44" w:rsidP="00A944D6">
      <w:pPr>
        <w:pStyle w:val="NormalWeb"/>
        <w:shd w:val="clear" w:color="auto" w:fill="FFFFFF"/>
        <w:ind w:firstLine="374"/>
        <w:contextualSpacing/>
        <w:jc w:val="both"/>
        <w:rPr>
          <w:del w:id="1014" w:author="User" w:date="2024-12-04T00:46:00Z"/>
          <w:rFonts w:ascii="GHEA Grapalat" w:eastAsiaTheme="minorHAnsi" w:hAnsi="GHEA Grapalat" w:cstheme="minorBidi"/>
        </w:rPr>
      </w:pPr>
      <w:del w:id="1015" w:author="User" w:date="2024-12-04T00:46:00Z">
        <w:r w:rsidDel="001F65B7">
          <w:rPr>
            <w:rFonts w:ascii="GHEA Grapalat" w:eastAsiaTheme="minorHAnsi" w:hAnsi="GHEA Grapalat" w:cstheme="minorBidi"/>
            <w:sz w:val="18"/>
            <w:szCs w:val="18"/>
          </w:rPr>
          <w:delText xml:space="preserve">                  </w:delText>
        </w:r>
        <w:r w:rsidR="00A944D6" w:rsidRPr="00665A01" w:rsidDel="001F65B7">
          <w:rPr>
            <w:rFonts w:ascii="GHEA Grapalat" w:eastAsiaTheme="minorHAnsi" w:hAnsi="GHEA Grapalat" w:cstheme="minorBidi"/>
            <w:sz w:val="18"/>
            <w:szCs w:val="18"/>
          </w:rPr>
          <w:delText>номер заключаемого договара</w:delText>
        </w:r>
      </w:del>
    </w:p>
    <w:p w14:paraId="30916A1C" w14:textId="21AD269A" w:rsidR="00A944D6" w:rsidRPr="00665A01" w:rsidDel="001F65B7" w:rsidRDefault="00A944D6" w:rsidP="00A944D6">
      <w:pPr>
        <w:pStyle w:val="NormalWeb"/>
        <w:shd w:val="clear" w:color="auto" w:fill="FFFFFF"/>
        <w:ind w:firstLine="374"/>
        <w:contextualSpacing/>
        <w:jc w:val="both"/>
        <w:rPr>
          <w:del w:id="1016" w:author="User" w:date="2024-12-04T00:46:00Z"/>
          <w:rFonts w:ascii="GHEA Grapalat" w:eastAsiaTheme="minorHAnsi" w:hAnsi="GHEA Grapalat" w:cstheme="minorBidi"/>
        </w:rPr>
      </w:pPr>
    </w:p>
    <w:p w14:paraId="55A06F84" w14:textId="232AF366" w:rsidR="00A944D6" w:rsidRPr="00665A01" w:rsidDel="001F65B7" w:rsidRDefault="00286D44" w:rsidP="00A944D6">
      <w:pPr>
        <w:pStyle w:val="NormalWeb"/>
        <w:shd w:val="clear" w:color="auto" w:fill="FFFFFF"/>
        <w:contextualSpacing/>
        <w:jc w:val="both"/>
        <w:rPr>
          <w:del w:id="1017" w:author="User" w:date="2024-12-04T00:46:00Z"/>
          <w:rFonts w:ascii="GHEA Grapalat" w:eastAsiaTheme="minorHAnsi" w:hAnsi="GHEA Grapalat" w:cstheme="minorBidi"/>
          <w:lang w:val="hy-AM"/>
        </w:rPr>
      </w:pPr>
      <w:del w:id="1018" w:author="User" w:date="2024-12-04T00:46:00Z">
        <w:r w:rsidRPr="00665A01" w:rsidDel="001F65B7">
          <w:rPr>
            <w:rFonts w:ascii="GHEA Grapalat" w:eastAsiaTheme="minorHAnsi" w:hAnsi="GHEA Grapalat" w:cstheme="minorBidi"/>
          </w:rPr>
          <w:delText xml:space="preserve">принципалом   </w:delText>
        </w:r>
        <w:r w:rsidR="00A944D6" w:rsidRPr="00665A01" w:rsidDel="001F65B7">
          <w:rPr>
            <w:rFonts w:ascii="GHEA Grapalat" w:eastAsiaTheme="minorHAnsi" w:hAnsi="GHEA Grapalat" w:cstheme="minorBidi"/>
          </w:rPr>
          <w:delText xml:space="preserve">и  действует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в</w:delText>
        </w:r>
        <w:r w:rsidR="00A944D6" w:rsidRPr="00665A01" w:rsidDel="001F65B7">
          <w:rPr>
            <w:rFonts w:ascii="GHEA Grapalat" w:hAnsi="GHEA Grapalat"/>
          </w:rPr>
          <w:delText>ключительно</w:delText>
        </w:r>
        <w:r w:rsidR="00A944D6" w:rsidRPr="00665A01" w:rsidDel="001F65B7">
          <w:rPr>
            <w:rFonts w:ascii="GHEA Grapalat" w:eastAsiaTheme="minorHAnsi" w:hAnsi="GHEA Grapalat" w:cstheme="minorBidi"/>
          </w:rPr>
          <w:delText xml:space="preserve">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 xml:space="preserve">до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 xml:space="preserve">девяностого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 xml:space="preserve">рабочего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дня</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 xml:space="preserve">следующего за днем </w:delText>
        </w:r>
      </w:del>
    </w:p>
    <w:p w14:paraId="06E2EF67" w14:textId="41C8475A" w:rsidR="00A944D6" w:rsidRPr="00665A01" w:rsidDel="001F65B7" w:rsidRDefault="00A944D6" w:rsidP="00A944D6">
      <w:pPr>
        <w:pStyle w:val="NormalWeb"/>
        <w:shd w:val="clear" w:color="auto" w:fill="FFFFFF"/>
        <w:contextualSpacing/>
        <w:jc w:val="both"/>
        <w:rPr>
          <w:del w:id="1019" w:author="User" w:date="2024-12-04T00:46:00Z"/>
          <w:rFonts w:ascii="GHEA Grapalat" w:eastAsiaTheme="minorHAnsi" w:hAnsi="GHEA Grapalat" w:cstheme="minorBidi"/>
          <w:sz w:val="18"/>
          <w:szCs w:val="18"/>
          <w:lang w:val="hy-AM"/>
        </w:rPr>
      </w:pPr>
    </w:p>
    <w:p w14:paraId="4B06EABB" w14:textId="0FDBD0EF" w:rsidR="00A944D6" w:rsidRPr="00665A01" w:rsidDel="001F65B7" w:rsidRDefault="00A944D6" w:rsidP="00A944D6">
      <w:pPr>
        <w:pStyle w:val="NormalWeb"/>
        <w:shd w:val="clear" w:color="auto" w:fill="FFFFFF"/>
        <w:contextualSpacing/>
        <w:jc w:val="center"/>
        <w:rPr>
          <w:del w:id="1020" w:author="User" w:date="2024-12-04T00:46:00Z"/>
          <w:rFonts w:eastAsiaTheme="minorHAnsi" w:cstheme="minorBidi"/>
        </w:rPr>
      </w:pPr>
      <w:del w:id="1021" w:author="User" w:date="2024-12-04T00:46:00Z">
        <w:r w:rsidRPr="00665A01" w:rsidDel="001F65B7">
          <w:rPr>
            <w:rFonts w:ascii="GHEA Grapalat" w:eastAsiaTheme="minorHAnsi" w:hAnsi="GHEA Grapalat" w:cstheme="minorBidi"/>
            <w:lang w:val="hy-AM"/>
          </w:rPr>
          <w:delText>--------------------------------------------------------</w:delText>
        </w:r>
        <w:r w:rsidRPr="00665A01" w:rsidDel="001F65B7">
          <w:rPr>
            <w:rFonts w:ascii="GHEA Grapalat" w:eastAsiaTheme="minorHAnsi" w:hAnsi="GHEA Grapalat" w:cstheme="minorBidi"/>
          </w:rPr>
          <w:delText>------------------</w:delText>
        </w:r>
        <w:r w:rsidRPr="00665A01" w:rsidDel="001F65B7">
          <w:rPr>
            <w:rFonts w:ascii="GHEA Grapalat" w:eastAsiaTheme="minorHAnsi" w:hAnsi="GHEA Grapalat" w:cstheme="minorBidi"/>
            <w:lang w:val="hy-AM"/>
          </w:rPr>
          <w:delText>----------------------</w:delText>
        </w:r>
        <w:r w:rsidRPr="00665A01" w:rsidDel="001F65B7">
          <w:rPr>
            <w:rFonts w:eastAsiaTheme="minorHAnsi" w:cstheme="minorBidi"/>
          </w:rPr>
          <w:delText xml:space="preserve"> </w:delText>
        </w:r>
        <w:r w:rsidRPr="00665A01" w:rsidDel="001F65B7">
          <w:rPr>
            <w:rFonts w:eastAsiaTheme="minorHAnsi" w:cstheme="minorBidi"/>
            <w:lang w:val="hy-AM"/>
          </w:rPr>
          <w:delText>.</w:delText>
        </w:r>
        <w:r w:rsidRPr="00665A01" w:rsidDel="001F65B7">
          <w:rPr>
            <w:rFonts w:eastAsiaTheme="minorHAnsi" w:cstheme="minorBidi"/>
          </w:rPr>
          <w:delText xml:space="preserve">           </w:delText>
        </w:r>
        <w:r w:rsidRPr="00665A01" w:rsidDel="001F65B7">
          <w:rPr>
            <w:rFonts w:ascii="GHEA Grapalat" w:hAnsi="GHEA Grapalat"/>
            <w:sz w:val="16"/>
            <w:szCs w:val="16"/>
          </w:rPr>
          <w:delText>крайний  срок</w:delText>
        </w:r>
        <w:r w:rsidRPr="00665A01" w:rsidDel="001F65B7">
          <w:rPr>
            <w:rFonts w:ascii="GHEA Grapalat" w:eastAsiaTheme="minorHAnsi" w:hAnsi="GHEA Grapalat" w:cstheme="minorBidi"/>
            <w:sz w:val="16"/>
            <w:szCs w:val="16"/>
          </w:rPr>
          <w:delText xml:space="preserve"> поставки товаров</w:delText>
        </w:r>
        <w:r w:rsidRPr="00665A01" w:rsidDel="001F65B7">
          <w:rPr>
            <w:rFonts w:ascii="GHEA Grapalat" w:hAnsi="GHEA Grapalat"/>
            <w:sz w:val="16"/>
            <w:szCs w:val="16"/>
          </w:rPr>
          <w:delText>, предусмотренный заключаемым договором, включая гарантийный срок</w:delText>
        </w:r>
      </w:del>
    </w:p>
    <w:p w14:paraId="6367D722" w14:textId="0489E09B" w:rsidR="00C055E0" w:rsidDel="001F65B7" w:rsidRDefault="00A944D6" w:rsidP="00A944D6">
      <w:pPr>
        <w:pStyle w:val="NormalWeb"/>
        <w:shd w:val="clear" w:color="auto" w:fill="FFFFFF"/>
        <w:contextualSpacing/>
        <w:jc w:val="both"/>
        <w:rPr>
          <w:del w:id="1022" w:author="User" w:date="2024-12-04T00:46:00Z"/>
          <w:rFonts w:ascii="GHEA Grapalat" w:eastAsiaTheme="minorHAnsi" w:hAnsi="GHEA Grapalat" w:cstheme="minorBidi"/>
        </w:rPr>
      </w:pPr>
      <w:del w:id="1023" w:author="User" w:date="2024-12-04T00:46:00Z">
        <w:r w:rsidRPr="00665A01" w:rsidDel="001F65B7">
          <w:rPr>
            <w:rFonts w:ascii="GHEA Grapalat" w:eastAsiaTheme="minorHAnsi" w:hAnsi="GHEA Grapalat" w:cstheme="minorBidi"/>
          </w:rPr>
          <w:delText>В день предоставления гарантии лицо, выдающее гарантию, с официального адреса</w:delText>
        </w:r>
        <w:r w:rsidRPr="00665A01" w:rsidDel="001F65B7">
          <w:rPr>
            <w:rFonts w:ascii="GHEA Grapalat" w:eastAsiaTheme="minorHAnsi" w:hAnsi="GHEA Grapalat" w:cstheme="minorBidi"/>
            <w:lang w:val="hy-AM"/>
          </w:rPr>
          <w:delText xml:space="preserve"> </w:delText>
        </w:r>
        <w:r w:rsidRPr="00665A01" w:rsidDel="001F65B7">
          <w:rPr>
            <w:rFonts w:ascii="GHEA Grapalat" w:eastAsiaTheme="minorHAnsi" w:hAnsi="GHEA Grapalat" w:cstheme="minorBidi"/>
          </w:rPr>
          <w:delTex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delText>
        </w:r>
        <w:r w:rsidR="00C055E0" w:rsidDel="001F65B7">
          <w:rPr>
            <w:rFonts w:ascii="GHEA Grapalat" w:eastAsiaTheme="minorHAnsi" w:hAnsi="GHEA Grapalat" w:cstheme="minorBidi"/>
          </w:rPr>
          <w:delText>-----------------------------------------------------------------</w:delText>
        </w:r>
      </w:del>
    </w:p>
    <w:p w14:paraId="21B50CF8" w14:textId="49514F4F" w:rsidR="00C055E0" w:rsidDel="001F65B7" w:rsidRDefault="00C055E0" w:rsidP="00A944D6">
      <w:pPr>
        <w:pStyle w:val="NormalWeb"/>
        <w:shd w:val="clear" w:color="auto" w:fill="FFFFFF"/>
        <w:contextualSpacing/>
        <w:jc w:val="both"/>
        <w:rPr>
          <w:del w:id="1024" w:author="User" w:date="2024-12-04T00:46:00Z"/>
          <w:rFonts w:ascii="GHEA Grapalat" w:eastAsiaTheme="minorHAnsi" w:hAnsi="GHEA Grapalat" w:cstheme="minorBidi"/>
        </w:rPr>
      </w:pPr>
      <w:del w:id="1025" w:author="User" w:date="2024-12-04T00:46:00Z">
        <w:r w:rsidDel="001F65B7">
          <w:rPr>
            <w:rStyle w:val="Strong"/>
            <w:b w:val="0"/>
            <w:bCs w:val="0"/>
            <w:sz w:val="20"/>
            <w:szCs w:val="20"/>
          </w:rPr>
          <w:delText xml:space="preserve">                                                                                                 адрес эл. почты секретаря</w:delText>
        </w:r>
      </w:del>
    </w:p>
    <w:p w14:paraId="39BF42DC" w14:textId="26D0B1E4" w:rsidR="00A944D6" w:rsidRPr="00665A01" w:rsidDel="001F65B7" w:rsidRDefault="00A944D6" w:rsidP="00A944D6">
      <w:pPr>
        <w:pStyle w:val="NormalWeb"/>
        <w:shd w:val="clear" w:color="auto" w:fill="FFFFFF"/>
        <w:contextualSpacing/>
        <w:jc w:val="both"/>
        <w:rPr>
          <w:del w:id="1026" w:author="User" w:date="2024-12-04T00:46:00Z"/>
          <w:rFonts w:ascii="GHEA Grapalat" w:eastAsiaTheme="minorHAnsi" w:hAnsi="GHEA Grapalat" w:cstheme="minorBidi"/>
        </w:rPr>
      </w:pPr>
      <w:del w:id="1027" w:author="User" w:date="2024-12-04T00:46:00Z">
        <w:r w:rsidRPr="00665A01" w:rsidDel="001F65B7">
          <w:rPr>
            <w:rFonts w:ascii="GHEA Grapalat" w:eastAsiaTheme="minorHAnsi" w:hAnsi="GHEA Grapalat" w:cstheme="minorBidi"/>
          </w:rPr>
          <w:delText xml:space="preserve">указанный в приглашении к процедуре закупкок, организованной с целью заключения договора упомянутого в пункте 1 настоящей гарантии. </w:delText>
        </w:r>
      </w:del>
    </w:p>
    <w:p w14:paraId="7974D7AC" w14:textId="10D0E501" w:rsidR="005B3A59" w:rsidRPr="00B138F3" w:rsidDel="001F65B7" w:rsidRDefault="005B3A59" w:rsidP="00EE62ED">
      <w:pPr>
        <w:pStyle w:val="NormalWeb"/>
        <w:shd w:val="clear" w:color="auto" w:fill="FFFFFF"/>
        <w:contextualSpacing/>
        <w:jc w:val="both"/>
        <w:rPr>
          <w:del w:id="1028" w:author="User" w:date="2024-12-04T00:46:00Z"/>
          <w:rFonts w:ascii="GHEA Grapalat" w:eastAsiaTheme="minorHAnsi" w:hAnsi="GHEA Grapalat" w:cstheme="minorBidi"/>
          <w:sz w:val="18"/>
          <w:szCs w:val="18"/>
        </w:rPr>
      </w:pPr>
      <w:del w:id="1029" w:author="User" w:date="2024-12-04T00:46:00Z">
        <w:r w:rsidRPr="00B138F3" w:rsidDel="001F65B7">
          <w:rPr>
            <w:rFonts w:ascii="GHEA Grapalat" w:eastAsiaTheme="minorHAnsi" w:hAnsi="GHEA Grapalat" w:cstheme="minorBidi"/>
          </w:rPr>
          <w:delText xml:space="preserve"> </w:delText>
        </w:r>
      </w:del>
    </w:p>
    <w:p w14:paraId="1282D4F4" w14:textId="1FF76236" w:rsidR="005B3A59" w:rsidRPr="00B138F3" w:rsidDel="001F65B7" w:rsidRDefault="005B3A59" w:rsidP="005B3A59">
      <w:pPr>
        <w:pStyle w:val="NormalWeb"/>
        <w:shd w:val="clear" w:color="auto" w:fill="FFFFFF"/>
        <w:spacing w:before="0" w:beforeAutospacing="0" w:after="0" w:afterAutospacing="0"/>
        <w:ind w:firstLine="375"/>
        <w:jc w:val="both"/>
        <w:rPr>
          <w:del w:id="1030" w:author="User" w:date="2024-12-04T00:46:00Z"/>
          <w:rFonts w:ascii="GHEA Grapalat" w:eastAsiaTheme="minorHAnsi" w:hAnsi="GHEA Grapalat" w:cstheme="minorBidi"/>
        </w:rPr>
      </w:pPr>
      <w:del w:id="1031" w:author="User" w:date="2024-12-04T00:46:00Z">
        <w:r w:rsidRPr="00B138F3" w:rsidDel="001F65B7">
          <w:rPr>
            <w:rFonts w:ascii="GHEA Grapalat" w:eastAsiaTheme="minorHAnsi" w:hAnsi="GHEA Grapalat" w:cstheme="minorBidi"/>
          </w:rPr>
          <w:delText>6. Бенефициар предъявляет требование лицу, выдающему гарантию, в письменной форме. К требованию прилагаются следующие документы:</w:delText>
        </w:r>
      </w:del>
    </w:p>
    <w:p w14:paraId="403044AC" w14:textId="707F6697" w:rsidR="00D273E6" w:rsidRPr="00B138F3" w:rsidDel="001F65B7" w:rsidRDefault="00D273E6" w:rsidP="005B3A59">
      <w:pPr>
        <w:pStyle w:val="NormalWeb"/>
        <w:shd w:val="clear" w:color="auto" w:fill="FFFFFF"/>
        <w:spacing w:before="0" w:beforeAutospacing="0" w:after="0" w:afterAutospacing="0"/>
        <w:ind w:firstLine="375"/>
        <w:jc w:val="both"/>
        <w:rPr>
          <w:del w:id="1032" w:author="User" w:date="2024-12-04T00:46:00Z"/>
          <w:rFonts w:ascii="GHEA Grapalat" w:eastAsiaTheme="minorHAnsi" w:hAnsi="GHEA Grapalat" w:cstheme="minorBidi"/>
        </w:rPr>
      </w:pPr>
    </w:p>
    <w:p w14:paraId="16C73E86" w14:textId="0A202675" w:rsidR="005B3A59" w:rsidRPr="00B138F3" w:rsidDel="001F65B7" w:rsidRDefault="005B3A59" w:rsidP="005B3A59">
      <w:pPr>
        <w:pStyle w:val="NormalWeb"/>
        <w:shd w:val="clear" w:color="auto" w:fill="FFFFFF"/>
        <w:ind w:firstLine="374"/>
        <w:contextualSpacing/>
        <w:jc w:val="both"/>
        <w:rPr>
          <w:del w:id="1033" w:author="User" w:date="2024-12-04T00:46:00Z"/>
          <w:rFonts w:ascii="GHEA Grapalat" w:eastAsiaTheme="minorHAnsi" w:hAnsi="GHEA Grapalat" w:cstheme="minorBidi"/>
        </w:rPr>
      </w:pPr>
      <w:del w:id="1034" w:author="User" w:date="2024-12-04T00:46:00Z">
        <w:r w:rsidRPr="00B138F3" w:rsidDel="001F65B7">
          <w:rPr>
            <w:rFonts w:ascii="GHEA Grapalat" w:eastAsiaTheme="minorHAnsi" w:hAnsi="GHEA Grapalat" w:cstheme="minorBidi"/>
          </w:rPr>
          <w:delText>1) копии заключенного договора N</w:delText>
        </w:r>
        <w:r w:rsidRPr="00B138F3" w:rsidDel="001F65B7">
          <w:rPr>
            <w:rFonts w:ascii="GHEA Grapalat" w:eastAsiaTheme="minorHAnsi" w:hAnsi="GHEA Grapalat" w:cstheme="minorBidi"/>
            <w:lang w:val="hy-AM"/>
          </w:rPr>
          <w:delText xml:space="preserve"> </w:delText>
        </w:r>
        <w:r w:rsidRPr="00B138F3" w:rsidDel="001F65B7">
          <w:rPr>
            <w:rFonts w:ascii="GHEA Grapalat" w:eastAsiaTheme="minorHAnsi" w:hAnsi="GHEA Grapalat" w:cstheme="minorBidi"/>
          </w:rPr>
          <w:delText xml:space="preserve">_____________________, включая </w:delText>
        </w:r>
      </w:del>
    </w:p>
    <w:p w14:paraId="74B64B75" w14:textId="16390CF0" w:rsidR="005B3A59" w:rsidRPr="00B138F3" w:rsidDel="001F65B7" w:rsidRDefault="005B3A59" w:rsidP="005B3A59">
      <w:pPr>
        <w:pStyle w:val="NormalWeb"/>
        <w:shd w:val="clear" w:color="auto" w:fill="FFFFFF"/>
        <w:contextualSpacing/>
        <w:jc w:val="both"/>
        <w:rPr>
          <w:del w:id="1035" w:author="User" w:date="2024-12-04T00:46:00Z"/>
          <w:rFonts w:ascii="GHEA Grapalat" w:eastAsiaTheme="minorHAnsi" w:hAnsi="GHEA Grapalat" w:cstheme="minorBidi"/>
          <w:sz w:val="18"/>
          <w:szCs w:val="18"/>
        </w:rPr>
      </w:pPr>
      <w:del w:id="1036" w:author="User" w:date="2024-12-04T00:46:00Z">
        <w:r w:rsidRPr="00B138F3" w:rsidDel="001F65B7">
          <w:rPr>
            <w:rFonts w:eastAsiaTheme="minorHAnsi" w:cstheme="minorBidi"/>
          </w:rPr>
          <w:delText xml:space="preserve">                                                               </w:delText>
        </w:r>
        <w:r w:rsidR="00D273E6" w:rsidRPr="00B138F3" w:rsidDel="001F65B7">
          <w:rPr>
            <w:rFonts w:eastAsiaTheme="minorHAnsi" w:cstheme="minorBidi"/>
          </w:rPr>
          <w:delText xml:space="preserve">          </w:delText>
        </w:r>
        <w:r w:rsidRPr="00B138F3" w:rsidDel="001F65B7">
          <w:rPr>
            <w:rFonts w:ascii="GHEA Grapalat" w:eastAsiaTheme="minorHAnsi" w:hAnsi="GHEA Grapalat" w:cstheme="minorBidi"/>
            <w:sz w:val="18"/>
            <w:szCs w:val="18"/>
          </w:rPr>
          <w:delText>номер заключаемого договара</w:delText>
        </w:r>
      </w:del>
    </w:p>
    <w:p w14:paraId="1079AADD" w14:textId="39631D2E" w:rsidR="005B3A59" w:rsidRPr="00B138F3" w:rsidDel="001F65B7" w:rsidRDefault="005B3A59" w:rsidP="005B3A59">
      <w:pPr>
        <w:pStyle w:val="NormalWeb"/>
        <w:shd w:val="clear" w:color="auto" w:fill="FFFFFF"/>
        <w:spacing w:before="0" w:beforeAutospacing="0" w:after="0" w:afterAutospacing="0"/>
        <w:ind w:firstLine="375"/>
        <w:jc w:val="both"/>
        <w:rPr>
          <w:del w:id="1037" w:author="User" w:date="2024-12-04T00:46:00Z"/>
          <w:rFonts w:ascii="GHEA Grapalat" w:eastAsiaTheme="minorHAnsi" w:hAnsi="GHEA Grapalat" w:cstheme="minorBidi"/>
        </w:rPr>
      </w:pPr>
      <w:del w:id="1038" w:author="User" w:date="2024-12-04T00:46:00Z">
        <w:r w:rsidRPr="00B138F3" w:rsidDel="001F65B7">
          <w:rPr>
            <w:rFonts w:ascii="GHEA Grapalat" w:eastAsiaTheme="minorHAnsi" w:hAnsi="GHEA Grapalat" w:cstheme="minorBidi"/>
          </w:rPr>
          <w:delText>копии внесенных  в него изменений, дополнительных соглашений,</w:delText>
        </w:r>
      </w:del>
    </w:p>
    <w:p w14:paraId="269C8E5E" w14:textId="2A634B86" w:rsidR="005B3A59" w:rsidRPr="00B138F3" w:rsidDel="001F65B7" w:rsidRDefault="005B3A59" w:rsidP="005B3A59">
      <w:pPr>
        <w:pStyle w:val="NormalWeb"/>
        <w:shd w:val="clear" w:color="auto" w:fill="FFFFFF"/>
        <w:spacing w:before="0" w:beforeAutospacing="0" w:after="0" w:afterAutospacing="0"/>
        <w:ind w:firstLine="375"/>
        <w:jc w:val="both"/>
        <w:rPr>
          <w:del w:id="1039" w:author="User" w:date="2024-12-04T00:46:00Z"/>
          <w:rFonts w:ascii="GHEA Grapalat" w:eastAsiaTheme="minorHAnsi" w:hAnsi="GHEA Grapalat" w:cstheme="minorBidi"/>
        </w:rPr>
      </w:pPr>
    </w:p>
    <w:p w14:paraId="5F0E7AD2" w14:textId="52F9EBAF" w:rsidR="005B3A59" w:rsidRPr="00B138F3" w:rsidDel="001F65B7" w:rsidRDefault="005B3A59" w:rsidP="005B3A59">
      <w:pPr>
        <w:pStyle w:val="NormalWeb"/>
        <w:shd w:val="clear" w:color="auto" w:fill="FFFFFF"/>
        <w:spacing w:before="0" w:beforeAutospacing="0" w:after="0" w:afterAutospacing="0"/>
        <w:ind w:firstLine="375"/>
        <w:jc w:val="both"/>
        <w:rPr>
          <w:del w:id="1040" w:author="User" w:date="2024-12-04T00:46:00Z"/>
          <w:rFonts w:ascii="GHEA Grapalat" w:eastAsiaTheme="minorHAnsi" w:hAnsi="GHEA Grapalat" w:cstheme="minorBidi"/>
        </w:rPr>
      </w:pPr>
      <w:del w:id="1041" w:author="User" w:date="2024-12-04T00:46:00Z">
        <w:r w:rsidRPr="00B138F3" w:rsidDel="001F65B7">
          <w:rPr>
            <w:rFonts w:ascii="GHEA Grapalat" w:eastAsiaTheme="minorHAnsi" w:hAnsi="GHEA Grapalat" w:cstheme="minorBidi"/>
          </w:rPr>
          <w:delText xml:space="preserve">2) уведомление об одностороннем расторжении контракта бенефициаром опубликованное в бюллетене действующем по адресу </w:delText>
        </w:r>
        <w:r w:rsidR="00864655" w:rsidDel="001F65B7">
          <w:fldChar w:fldCharType="begin"/>
        </w:r>
        <w:r w:rsidR="00864655" w:rsidDel="001F65B7">
          <w:delInstrText xml:space="preserve"> HYPERLINK "http://www.procurement.am" </w:delInstrText>
        </w:r>
        <w:r w:rsidR="00864655" w:rsidDel="001F65B7">
          <w:fldChar w:fldCharType="separate"/>
        </w:r>
        <w:r w:rsidRPr="00B138F3" w:rsidDel="001F65B7">
          <w:rPr>
            <w:rStyle w:val="Hyperlink"/>
            <w:rFonts w:ascii="GHEA Grapalat" w:hAnsi="GHEA Grapalat"/>
            <w:color w:val="auto"/>
            <w:sz w:val="20"/>
            <w:szCs w:val="20"/>
            <w:lang w:val="hy-AM"/>
          </w:rPr>
          <w:delText>www.procurement.am</w:delText>
        </w:r>
        <w:r w:rsidR="00864655" w:rsidDel="001F65B7">
          <w:rPr>
            <w:rStyle w:val="Hyperlink"/>
            <w:rFonts w:ascii="GHEA Grapalat" w:hAnsi="GHEA Grapalat"/>
            <w:color w:val="auto"/>
            <w:sz w:val="20"/>
            <w:szCs w:val="20"/>
            <w:lang w:val="hy-AM"/>
          </w:rPr>
          <w:fldChar w:fldCharType="end"/>
        </w:r>
        <w:r w:rsidRPr="00B138F3" w:rsidDel="001F65B7">
          <w:rPr>
            <w:rFonts w:ascii="GHEA Grapalat" w:eastAsiaTheme="minorHAnsi" w:hAnsi="GHEA Grapalat" w:cstheme="minorBidi"/>
          </w:rPr>
          <w:delText xml:space="preserve"> .</w:delText>
        </w:r>
      </w:del>
    </w:p>
    <w:p w14:paraId="498ABFDA" w14:textId="58D37975" w:rsidR="005B3A59" w:rsidRPr="00B138F3" w:rsidDel="001F65B7" w:rsidRDefault="005B3A59" w:rsidP="005B3A59">
      <w:pPr>
        <w:pStyle w:val="NormalWeb"/>
        <w:shd w:val="clear" w:color="auto" w:fill="FFFFFF"/>
        <w:spacing w:before="0" w:beforeAutospacing="0" w:after="0" w:afterAutospacing="0"/>
        <w:ind w:firstLine="375"/>
        <w:jc w:val="both"/>
        <w:rPr>
          <w:del w:id="1042" w:author="User" w:date="2024-12-04T00:46:00Z"/>
          <w:rFonts w:ascii="GHEA Grapalat" w:eastAsiaTheme="minorHAnsi" w:hAnsi="GHEA Grapalat" w:cstheme="minorBidi"/>
        </w:rPr>
      </w:pPr>
    </w:p>
    <w:p w14:paraId="6AEEE7CF" w14:textId="24BB4A58" w:rsidR="005B3A59" w:rsidRPr="00B138F3" w:rsidDel="001F65B7" w:rsidRDefault="005B3A59" w:rsidP="005B3A59">
      <w:pPr>
        <w:pStyle w:val="NormalWeb"/>
        <w:shd w:val="clear" w:color="auto" w:fill="FFFFFF"/>
        <w:spacing w:before="0" w:beforeAutospacing="0" w:after="0" w:afterAutospacing="0"/>
        <w:ind w:firstLine="375"/>
        <w:jc w:val="both"/>
        <w:rPr>
          <w:del w:id="1043" w:author="User" w:date="2024-12-04T00:46:00Z"/>
          <w:rFonts w:ascii="GHEA Grapalat" w:eastAsiaTheme="minorHAnsi" w:hAnsi="GHEA Grapalat" w:cstheme="minorBidi"/>
        </w:rPr>
      </w:pPr>
      <w:del w:id="1044" w:author="User" w:date="2024-12-04T00:46: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6A3FD354" w14:textId="401FE31E" w:rsidR="005B3A59" w:rsidRPr="00B138F3" w:rsidDel="001F65B7" w:rsidRDefault="005B3A59" w:rsidP="005B3A59">
      <w:pPr>
        <w:pStyle w:val="NormalWeb"/>
        <w:shd w:val="clear" w:color="auto" w:fill="FFFFFF"/>
        <w:spacing w:before="0" w:beforeAutospacing="0" w:after="0" w:afterAutospacing="0"/>
        <w:ind w:firstLine="375"/>
        <w:jc w:val="both"/>
        <w:rPr>
          <w:del w:id="1045" w:author="User" w:date="2024-12-04T00:46:00Z"/>
          <w:rFonts w:ascii="GHEA Grapalat" w:eastAsiaTheme="minorHAnsi" w:hAnsi="GHEA Grapalat" w:cstheme="minorBidi"/>
        </w:rPr>
      </w:pPr>
    </w:p>
    <w:p w14:paraId="2D9B2358" w14:textId="1AC284E5" w:rsidR="005B3A59" w:rsidRPr="00B138F3" w:rsidDel="001F65B7" w:rsidRDefault="005B3A59" w:rsidP="005B3A59">
      <w:pPr>
        <w:pStyle w:val="NormalWeb"/>
        <w:shd w:val="clear" w:color="auto" w:fill="FFFFFF"/>
        <w:spacing w:before="0" w:beforeAutospacing="0" w:after="0" w:afterAutospacing="0"/>
        <w:ind w:firstLine="375"/>
        <w:jc w:val="both"/>
        <w:rPr>
          <w:del w:id="1046" w:author="User" w:date="2024-12-04T00:46:00Z"/>
          <w:rFonts w:ascii="GHEA Grapalat" w:eastAsiaTheme="minorHAnsi" w:hAnsi="GHEA Grapalat" w:cstheme="minorBidi"/>
        </w:rPr>
      </w:pPr>
      <w:del w:id="1047" w:author="User" w:date="2024-12-04T00:46: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33A7BB0A" w14:textId="0FAD2D8C" w:rsidR="005B3A59" w:rsidRPr="00B138F3" w:rsidDel="001F65B7" w:rsidRDefault="005B3A59" w:rsidP="005B3A59">
      <w:pPr>
        <w:pStyle w:val="NormalWeb"/>
        <w:shd w:val="clear" w:color="auto" w:fill="FFFFFF"/>
        <w:spacing w:before="0" w:beforeAutospacing="0" w:after="0" w:afterAutospacing="0"/>
        <w:ind w:firstLine="375"/>
        <w:jc w:val="both"/>
        <w:rPr>
          <w:del w:id="1048" w:author="User" w:date="2024-12-04T00:46:00Z"/>
          <w:rFonts w:ascii="GHEA Grapalat" w:eastAsiaTheme="minorHAnsi" w:hAnsi="GHEA Grapalat" w:cstheme="minorBidi"/>
        </w:rPr>
      </w:pPr>
      <w:del w:id="1049" w:author="User" w:date="2024-12-04T00:46: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44BF40D4" w14:textId="4643B99B" w:rsidR="005B3A59" w:rsidRPr="00B138F3" w:rsidDel="001F65B7" w:rsidRDefault="005B3A59" w:rsidP="005B3A59">
      <w:pPr>
        <w:pStyle w:val="NormalWeb"/>
        <w:shd w:val="clear" w:color="auto" w:fill="FFFFFF"/>
        <w:spacing w:before="0" w:beforeAutospacing="0" w:after="0" w:afterAutospacing="0"/>
        <w:ind w:firstLine="375"/>
        <w:rPr>
          <w:del w:id="1050" w:author="User" w:date="2024-12-04T00:46:00Z"/>
          <w:rFonts w:ascii="GHEA Grapalat" w:eastAsiaTheme="minorHAnsi" w:hAnsi="GHEA Grapalat" w:cstheme="minorBidi"/>
        </w:rPr>
      </w:pPr>
      <w:del w:id="1051" w:author="User" w:date="2024-12-04T00:46:00Z">
        <w:r w:rsidRPr="00B138F3" w:rsidDel="001F65B7">
          <w:rPr>
            <w:rFonts w:ascii="GHEA Grapalat" w:eastAsiaTheme="minorHAnsi" w:hAnsi="GHEA Grapalat" w:cstheme="minorBidi"/>
          </w:rPr>
          <w:delText>2) требование представлено по истечении срока, установленного гарантией.</w:delText>
        </w:r>
      </w:del>
    </w:p>
    <w:p w14:paraId="7826E8D1" w14:textId="2F344208" w:rsidR="005B3A59" w:rsidRPr="00B138F3" w:rsidDel="001F65B7" w:rsidRDefault="005B3A59" w:rsidP="005B3A59">
      <w:pPr>
        <w:pStyle w:val="NormalWeb"/>
        <w:shd w:val="clear" w:color="auto" w:fill="FFFFFF"/>
        <w:spacing w:before="0" w:beforeAutospacing="0" w:after="0" w:afterAutospacing="0"/>
        <w:ind w:firstLine="375"/>
        <w:rPr>
          <w:del w:id="1052" w:author="User" w:date="2024-12-04T00:46:00Z"/>
          <w:rFonts w:ascii="GHEA Grapalat" w:eastAsiaTheme="minorHAnsi" w:hAnsi="GHEA Grapalat" w:cstheme="minorBidi"/>
        </w:rPr>
      </w:pPr>
    </w:p>
    <w:p w14:paraId="07BE9809" w14:textId="651BBE18" w:rsidR="005B3A59" w:rsidRPr="00B138F3" w:rsidDel="001F65B7" w:rsidRDefault="005B3A59" w:rsidP="005B3A59">
      <w:pPr>
        <w:pStyle w:val="NormalWeb"/>
        <w:shd w:val="clear" w:color="auto" w:fill="FFFFFF"/>
        <w:spacing w:before="0" w:beforeAutospacing="0" w:after="0" w:afterAutospacing="0"/>
        <w:ind w:firstLine="375"/>
        <w:rPr>
          <w:del w:id="1053" w:author="User" w:date="2024-12-04T00:46:00Z"/>
          <w:rFonts w:ascii="GHEA Grapalat" w:eastAsiaTheme="minorHAnsi" w:hAnsi="GHEA Grapalat" w:cstheme="minorBidi"/>
        </w:rPr>
      </w:pPr>
      <w:del w:id="1054" w:author="User" w:date="2024-12-04T00:46:00Z">
        <w:r w:rsidRPr="00B138F3" w:rsidDel="001F65B7">
          <w:rPr>
            <w:rFonts w:ascii="GHEA Grapalat" w:eastAsiaTheme="minorHAnsi" w:hAnsi="GHEA Grapalat" w:cstheme="minorBidi"/>
          </w:rPr>
          <w:delTex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35DB395B" w14:textId="79CF3971" w:rsidR="005B3A59" w:rsidRPr="00B138F3" w:rsidDel="001F65B7" w:rsidRDefault="005B3A59" w:rsidP="005B3A59">
      <w:pPr>
        <w:pStyle w:val="NormalWeb"/>
        <w:shd w:val="clear" w:color="auto" w:fill="FFFFFF"/>
        <w:spacing w:before="0" w:beforeAutospacing="0" w:after="0" w:afterAutospacing="0"/>
        <w:ind w:firstLine="375"/>
        <w:rPr>
          <w:del w:id="1055" w:author="User" w:date="2024-12-04T00:46:00Z"/>
          <w:rFonts w:ascii="GHEA Grapalat" w:eastAsiaTheme="minorHAnsi" w:hAnsi="GHEA Grapalat" w:cstheme="minorBidi"/>
        </w:rPr>
      </w:pPr>
      <w:del w:id="1056" w:author="User" w:date="2024-12-04T00:46: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363438B8" w14:textId="0CC6541F" w:rsidR="005B3A59" w:rsidRPr="00B138F3" w:rsidDel="001F65B7" w:rsidRDefault="005B3A59" w:rsidP="005B3A59">
      <w:pPr>
        <w:pStyle w:val="NormalWeb"/>
        <w:shd w:val="clear" w:color="auto" w:fill="FFFFFF"/>
        <w:spacing w:before="0" w:beforeAutospacing="0" w:after="0" w:afterAutospacing="0"/>
        <w:ind w:firstLine="375"/>
        <w:jc w:val="both"/>
        <w:rPr>
          <w:del w:id="1057" w:author="User" w:date="2024-12-04T00:46:00Z"/>
          <w:rFonts w:ascii="GHEA Grapalat" w:eastAsiaTheme="minorHAnsi" w:hAnsi="GHEA Grapalat" w:cstheme="minorBidi"/>
        </w:rPr>
      </w:pPr>
      <w:del w:id="1058" w:author="User" w:date="2024-12-04T00:46: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0C70AA76" w14:textId="2F95E4C2" w:rsidR="005B3A59" w:rsidRPr="00B138F3" w:rsidDel="001F65B7" w:rsidRDefault="005B3A59" w:rsidP="005B3A59">
      <w:pPr>
        <w:pStyle w:val="NormalWeb"/>
        <w:shd w:val="clear" w:color="auto" w:fill="FFFFFF"/>
        <w:spacing w:before="0" w:beforeAutospacing="0" w:after="0" w:afterAutospacing="0"/>
        <w:ind w:firstLine="375"/>
        <w:jc w:val="both"/>
        <w:rPr>
          <w:del w:id="1059" w:author="User" w:date="2024-12-04T00:46:00Z"/>
          <w:rFonts w:ascii="GHEA Grapalat" w:eastAsiaTheme="minorHAnsi" w:hAnsi="GHEA Grapalat" w:cstheme="minorBidi"/>
        </w:rPr>
      </w:pPr>
    </w:p>
    <w:p w14:paraId="59482C82" w14:textId="2475A27F" w:rsidR="005B3A59" w:rsidRPr="00B138F3" w:rsidDel="001F65B7" w:rsidRDefault="005B3A59" w:rsidP="005B3A59">
      <w:pPr>
        <w:pStyle w:val="NormalWeb"/>
        <w:shd w:val="clear" w:color="auto" w:fill="FFFFFF"/>
        <w:spacing w:before="0" w:beforeAutospacing="0" w:after="0" w:afterAutospacing="0"/>
        <w:ind w:firstLine="375"/>
        <w:jc w:val="both"/>
        <w:rPr>
          <w:del w:id="1060" w:author="User" w:date="2024-12-04T00:46:00Z"/>
          <w:rFonts w:ascii="GHEA Grapalat" w:hAnsi="GHEA Grapalat"/>
          <w:sz w:val="20"/>
          <w:szCs w:val="20"/>
        </w:rPr>
      </w:pPr>
    </w:p>
    <w:p w14:paraId="40E0678B" w14:textId="38D7947B" w:rsidR="005B3A59" w:rsidRPr="00B138F3" w:rsidDel="001F65B7" w:rsidRDefault="005B3A59" w:rsidP="005B3A59">
      <w:pPr>
        <w:pStyle w:val="NormalWeb"/>
        <w:shd w:val="clear" w:color="auto" w:fill="FFFFFF"/>
        <w:spacing w:before="0" w:beforeAutospacing="0" w:after="0" w:afterAutospacing="0"/>
        <w:ind w:firstLine="375"/>
        <w:jc w:val="both"/>
        <w:rPr>
          <w:del w:id="1061" w:author="User" w:date="2024-12-04T00:46:00Z"/>
          <w:rFonts w:ascii="GHEA Grapalat" w:hAnsi="GHEA Grapalat"/>
          <w:sz w:val="20"/>
          <w:szCs w:val="20"/>
          <w:u w:val="single"/>
          <w:lang w:val="hy-AM"/>
        </w:rPr>
      </w:pPr>
      <w:del w:id="1062" w:author="User" w:date="2024-12-04T00:46: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7BF1240C" w14:textId="416812F7" w:rsidR="005B3A59" w:rsidRPr="00B138F3" w:rsidDel="001F65B7" w:rsidRDefault="005B3A59" w:rsidP="005B3A59">
      <w:pPr>
        <w:pStyle w:val="NormalWeb"/>
        <w:shd w:val="clear" w:color="auto" w:fill="FFFFFF"/>
        <w:spacing w:before="0" w:beforeAutospacing="0" w:after="0" w:afterAutospacing="0"/>
        <w:ind w:firstLine="375"/>
        <w:jc w:val="both"/>
        <w:rPr>
          <w:del w:id="1063" w:author="User" w:date="2024-12-04T00:46:00Z"/>
          <w:rFonts w:ascii="GHEA Grapalat" w:hAnsi="GHEA Grapalat"/>
          <w:sz w:val="20"/>
          <w:szCs w:val="20"/>
          <w:lang w:val="hy-AM"/>
        </w:rPr>
      </w:pPr>
    </w:p>
    <w:p w14:paraId="6D00D76B" w14:textId="50AC773B" w:rsidR="005B3A59" w:rsidRPr="00B138F3" w:rsidDel="001F65B7" w:rsidRDefault="005B3A59" w:rsidP="005B3A59">
      <w:pPr>
        <w:pStyle w:val="NormalWeb"/>
        <w:shd w:val="clear" w:color="auto" w:fill="FFFFFF"/>
        <w:spacing w:before="0" w:beforeAutospacing="0" w:after="0" w:afterAutospacing="0"/>
        <w:ind w:firstLine="375"/>
        <w:jc w:val="both"/>
        <w:rPr>
          <w:del w:id="1064" w:author="User" w:date="2024-12-04T00:46:00Z"/>
          <w:rFonts w:ascii="GHEA Grapalat" w:hAnsi="GHEA Grapalat"/>
          <w:sz w:val="20"/>
          <w:szCs w:val="20"/>
          <w:lang w:val="hy-AM"/>
        </w:rPr>
      </w:pPr>
    </w:p>
    <w:p w14:paraId="545515D6" w14:textId="1D131BA8" w:rsidR="005B3A59" w:rsidRPr="00B138F3" w:rsidDel="001F65B7" w:rsidRDefault="005B3A59" w:rsidP="005B3A59">
      <w:pPr>
        <w:pStyle w:val="NormalWeb"/>
        <w:shd w:val="clear" w:color="auto" w:fill="FFFFFF"/>
        <w:spacing w:before="0" w:beforeAutospacing="0" w:after="0" w:afterAutospacing="0"/>
        <w:ind w:firstLine="375"/>
        <w:jc w:val="both"/>
        <w:rPr>
          <w:del w:id="1065" w:author="User" w:date="2024-12-04T00:46:00Z"/>
          <w:rFonts w:ascii="GHEA Grapalat" w:hAnsi="GHEA Grapalat"/>
          <w:sz w:val="20"/>
          <w:szCs w:val="20"/>
          <w:lang w:val="hy-AM"/>
        </w:rPr>
      </w:pPr>
      <w:del w:id="1066" w:author="User" w:date="2024-12-04T00:46: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5F339738" w14:textId="3BBFAE9E" w:rsidR="005B3A59" w:rsidRPr="00B138F3" w:rsidDel="001F65B7" w:rsidRDefault="005B3A59" w:rsidP="005B3A59">
      <w:pPr>
        <w:pStyle w:val="NormalWeb"/>
        <w:shd w:val="clear" w:color="auto" w:fill="FFFFFF"/>
        <w:spacing w:before="0" w:beforeAutospacing="0" w:after="0" w:afterAutospacing="0"/>
        <w:rPr>
          <w:del w:id="1067" w:author="User" w:date="2024-12-04T00:46:00Z"/>
          <w:rFonts w:ascii="GHEA Grapalat" w:hAnsi="GHEA Grapalat" w:cs="Sylfaen"/>
          <w:vertAlign w:val="superscript"/>
        </w:rPr>
      </w:pPr>
      <w:del w:id="1068" w:author="User" w:date="2024-12-04T00:46: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593D2F6F" w14:textId="439AB149" w:rsidR="005B3A59" w:rsidRPr="00B138F3" w:rsidDel="001F65B7" w:rsidRDefault="005B3A59" w:rsidP="005B3A59">
      <w:pPr>
        <w:pStyle w:val="NormalWeb"/>
        <w:shd w:val="clear" w:color="auto" w:fill="FFFFFF"/>
        <w:spacing w:before="0" w:beforeAutospacing="0" w:after="0" w:afterAutospacing="0"/>
        <w:ind w:firstLine="375"/>
        <w:jc w:val="both"/>
        <w:rPr>
          <w:del w:id="1069" w:author="User" w:date="2024-12-04T00:46:00Z"/>
          <w:rFonts w:ascii="GHEA Grapalat" w:eastAsiaTheme="minorHAnsi" w:hAnsi="GHEA Grapalat" w:cstheme="minorBidi"/>
          <w:lang w:val="hy-AM"/>
        </w:rPr>
      </w:pPr>
    </w:p>
    <w:p w14:paraId="1B51AB57" w14:textId="2090236D" w:rsidR="005B3A59" w:rsidRPr="00B138F3" w:rsidDel="001F65B7" w:rsidRDefault="005B3A59" w:rsidP="005B3A59">
      <w:pPr>
        <w:pStyle w:val="NormalWeb"/>
        <w:shd w:val="clear" w:color="auto" w:fill="FFFFFF"/>
        <w:spacing w:before="0" w:beforeAutospacing="0" w:after="0" w:afterAutospacing="0"/>
        <w:ind w:firstLine="375"/>
        <w:jc w:val="both"/>
        <w:rPr>
          <w:del w:id="1070" w:author="User" w:date="2024-12-04T00:46:00Z"/>
          <w:rFonts w:ascii="GHEA Grapalat" w:eastAsiaTheme="minorHAnsi" w:hAnsi="GHEA Grapalat" w:cstheme="minorBidi"/>
        </w:rPr>
      </w:pPr>
    </w:p>
    <w:p w14:paraId="2726DF4E" w14:textId="54ABC145" w:rsidR="005B3A59" w:rsidRPr="00B138F3" w:rsidDel="001F65B7" w:rsidRDefault="005B3A59" w:rsidP="005B3A59">
      <w:pPr>
        <w:pStyle w:val="NormalWeb"/>
        <w:shd w:val="clear" w:color="auto" w:fill="FFFFFF"/>
        <w:spacing w:before="0" w:beforeAutospacing="0" w:after="0" w:afterAutospacing="0"/>
        <w:ind w:firstLine="375"/>
        <w:jc w:val="both"/>
        <w:rPr>
          <w:del w:id="1071" w:author="User" w:date="2024-12-04T00:46:00Z"/>
          <w:rFonts w:ascii="GHEA Grapalat" w:eastAsiaTheme="minorHAnsi" w:hAnsi="GHEA Grapalat" w:cstheme="minorBidi"/>
        </w:rPr>
      </w:pPr>
    </w:p>
    <w:p w14:paraId="19517DBE" w14:textId="51B7505A" w:rsidR="005B3A59" w:rsidRPr="00B138F3" w:rsidDel="001F65B7" w:rsidRDefault="005B3A59" w:rsidP="005B3A59">
      <w:pPr>
        <w:pStyle w:val="NormalWeb"/>
        <w:shd w:val="clear" w:color="auto" w:fill="FFFFFF"/>
        <w:spacing w:before="0" w:beforeAutospacing="0" w:after="0" w:afterAutospacing="0"/>
        <w:ind w:firstLine="375"/>
        <w:rPr>
          <w:del w:id="1072" w:author="User" w:date="2024-12-04T00:46:00Z"/>
          <w:rFonts w:eastAsiaTheme="minorHAnsi" w:cstheme="minorBidi"/>
        </w:rPr>
      </w:pPr>
    </w:p>
    <w:p w14:paraId="6651A3A9" w14:textId="00927287" w:rsidR="005B3A59" w:rsidRPr="00B138F3" w:rsidDel="001F65B7" w:rsidRDefault="005B3A59" w:rsidP="005B3A59">
      <w:pPr>
        <w:pStyle w:val="NormalWeb"/>
        <w:shd w:val="clear" w:color="auto" w:fill="FFFFFF"/>
        <w:spacing w:before="0" w:beforeAutospacing="0" w:after="0" w:afterAutospacing="0"/>
        <w:ind w:firstLine="375"/>
        <w:rPr>
          <w:del w:id="1073" w:author="User" w:date="2024-12-04T00:46:00Z"/>
          <w:rStyle w:val="Strong"/>
          <w:rFonts w:ascii="GHEA Grapalat" w:hAnsi="GHEA Grapalat"/>
          <w:b w:val="0"/>
          <w:bCs w:val="0"/>
          <w:sz w:val="20"/>
          <w:szCs w:val="20"/>
        </w:rPr>
      </w:pPr>
    </w:p>
    <w:p w14:paraId="650068BA" w14:textId="0D4052C1" w:rsidR="001005B0" w:rsidRPr="00B138F3" w:rsidDel="001F65B7" w:rsidRDefault="001005B0" w:rsidP="005B3A59">
      <w:pPr>
        <w:widowControl w:val="0"/>
        <w:spacing w:after="160"/>
        <w:ind w:left="567" w:right="565"/>
        <w:jc w:val="both"/>
        <w:rPr>
          <w:del w:id="1074" w:author="User" w:date="2024-12-04T00:46:00Z"/>
          <w:rFonts w:ascii="GHEA Grapalat" w:hAnsi="GHEA Grapalat"/>
        </w:rPr>
      </w:pPr>
    </w:p>
    <w:p w14:paraId="5BBE9BB5" w14:textId="77B361F2" w:rsidR="001005B0" w:rsidRPr="00B138F3" w:rsidDel="001F65B7" w:rsidRDefault="001005B0" w:rsidP="00B46D58">
      <w:pPr>
        <w:widowControl w:val="0"/>
        <w:spacing w:after="160"/>
        <w:ind w:left="567" w:right="565"/>
        <w:jc w:val="center"/>
        <w:rPr>
          <w:del w:id="1075" w:author="User" w:date="2024-12-04T00:46:00Z"/>
          <w:rFonts w:ascii="GHEA Grapalat" w:hAnsi="GHEA Grapalat"/>
          <w:b/>
        </w:rPr>
      </w:pPr>
    </w:p>
    <w:p w14:paraId="3A685D6C" w14:textId="37C17039" w:rsidR="001005B0" w:rsidRPr="00B138F3" w:rsidDel="001F65B7" w:rsidRDefault="001005B0" w:rsidP="00B46D58">
      <w:pPr>
        <w:widowControl w:val="0"/>
        <w:spacing w:after="160"/>
        <w:ind w:left="567" w:right="565"/>
        <w:jc w:val="center"/>
        <w:rPr>
          <w:del w:id="1076" w:author="User" w:date="2024-12-04T00:46:00Z"/>
          <w:rFonts w:ascii="GHEA Grapalat" w:hAnsi="GHEA Grapalat"/>
          <w:b/>
        </w:rPr>
      </w:pPr>
    </w:p>
    <w:p w14:paraId="50D4DCF0" w14:textId="12FAFAC6" w:rsidR="001005B0" w:rsidRPr="00B138F3" w:rsidDel="001F65B7" w:rsidRDefault="001005B0" w:rsidP="00B46D58">
      <w:pPr>
        <w:widowControl w:val="0"/>
        <w:spacing w:after="160"/>
        <w:ind w:left="567" w:right="565"/>
        <w:jc w:val="center"/>
        <w:rPr>
          <w:del w:id="1077" w:author="User" w:date="2024-12-04T00:46:00Z"/>
          <w:rFonts w:ascii="GHEA Grapalat" w:hAnsi="GHEA Grapalat"/>
          <w:b/>
        </w:rPr>
      </w:pPr>
    </w:p>
    <w:p w14:paraId="112CC1D3" w14:textId="41733D05" w:rsidR="001005B0" w:rsidRPr="00B138F3" w:rsidDel="001F65B7" w:rsidRDefault="001005B0" w:rsidP="00B46D58">
      <w:pPr>
        <w:widowControl w:val="0"/>
        <w:spacing w:after="160"/>
        <w:ind w:left="567" w:right="565"/>
        <w:jc w:val="center"/>
        <w:rPr>
          <w:del w:id="1078" w:author="User" w:date="2024-12-04T00:46:00Z"/>
          <w:rFonts w:ascii="GHEA Grapalat" w:hAnsi="GHEA Grapalat"/>
          <w:b/>
        </w:rPr>
      </w:pPr>
    </w:p>
    <w:p w14:paraId="7D147EEF" w14:textId="6DFA3C95" w:rsidR="00FC10BB" w:rsidDel="001F65B7" w:rsidRDefault="00FC10BB">
      <w:pPr>
        <w:rPr>
          <w:del w:id="1079" w:author="User" w:date="2024-12-04T00:46:00Z"/>
          <w:rFonts w:ascii="GHEA Grapalat" w:hAnsi="GHEA Grapalat"/>
          <w:i/>
        </w:rPr>
      </w:pPr>
      <w:del w:id="1080" w:author="User" w:date="2024-12-04T00:46:00Z">
        <w:r w:rsidDel="001F65B7">
          <w:rPr>
            <w:rFonts w:ascii="GHEA Grapalat" w:hAnsi="GHEA Grapalat"/>
            <w:i/>
          </w:rPr>
          <w:br w:type="page"/>
        </w:r>
      </w:del>
    </w:p>
    <w:p w14:paraId="16569B60"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39371CB" w14:textId="404D66BB"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del w:id="1081" w:author="User" w:date="2024-12-04T10:40:00Z">
        <w:r w:rsidRPr="00B138F3" w:rsidDel="00584ADC">
          <w:rPr>
            <w:rFonts w:ascii="GHEA Grapalat" w:hAnsi="GHEA Grapalat"/>
            <w:i/>
          </w:rPr>
          <w:delText>---</w:delText>
        </w:r>
      </w:del>
      <w:del w:id="1082" w:author="User" w:date="2024-12-04T00:09:00Z">
        <w:r w:rsidRPr="00B138F3" w:rsidDel="005A26C4">
          <w:rPr>
            <w:rFonts w:ascii="GHEA Grapalat" w:hAnsi="GHEA Grapalat"/>
            <w:i/>
          </w:rPr>
          <w:delText>BMAPDzB</w:delText>
        </w:r>
      </w:del>
      <w:ins w:id="1083" w:author="User" w:date="2024-12-04T00:09:00Z">
        <w:r w:rsidR="005A26C4">
          <w:rPr>
            <w:rFonts w:ascii="GHEA Grapalat" w:hAnsi="GHEA Grapalat"/>
            <w:i/>
          </w:rPr>
          <w:t>ААК-GHAPDZB--25/01</w:t>
        </w:r>
      </w:ins>
      <w:del w:id="1084" w:author="User" w:date="2024-12-04T10:40:00Z">
        <w:r w:rsidRPr="00B138F3" w:rsidDel="00584ADC">
          <w:rPr>
            <w:rFonts w:ascii="GHEA Grapalat" w:hAnsi="GHEA Grapalat"/>
            <w:i/>
          </w:rPr>
          <w:delText>---/---</w:delText>
        </w:r>
      </w:del>
      <w:r w:rsidRPr="00B138F3">
        <w:rPr>
          <w:rFonts w:ascii="GHEA Grapalat" w:hAnsi="GHEA Grapalat"/>
          <w:i/>
        </w:rPr>
        <w:t>"</w:t>
      </w:r>
      <w:r w:rsidRPr="00B138F3">
        <w:rPr>
          <w:rStyle w:val="FootnoteReference"/>
          <w:rFonts w:ascii="GHEA Grapalat" w:hAnsi="GHEA Grapalat"/>
          <w:i/>
        </w:rPr>
        <w:footnoteReference w:customMarkFollows="1" w:id="27"/>
        <w:t>*</w:t>
      </w:r>
    </w:p>
    <w:p w14:paraId="1A8129E7" w14:textId="77777777" w:rsidR="00AF4211" w:rsidRPr="00B138F3" w:rsidRDefault="00AF4211" w:rsidP="000A214C">
      <w:pPr>
        <w:widowControl w:val="0"/>
        <w:spacing w:after="160"/>
        <w:jc w:val="center"/>
        <w:rPr>
          <w:rFonts w:ascii="GHEA Grapalat" w:hAnsi="GHEA Grapalat"/>
          <w:b/>
        </w:rPr>
      </w:pPr>
    </w:p>
    <w:p w14:paraId="68313C6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3E6880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6C7A7AE" w14:textId="77777777" w:rsidTr="00DE2AE3">
        <w:tc>
          <w:tcPr>
            <w:tcW w:w="4786" w:type="dxa"/>
          </w:tcPr>
          <w:p w14:paraId="7DFCEA6D"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ABA43CB"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8"/>
              <w:t>**</w:t>
            </w:r>
          </w:p>
        </w:tc>
      </w:tr>
    </w:tbl>
    <w:p w14:paraId="34786506" w14:textId="77777777" w:rsidR="000A214C" w:rsidRPr="00B138F3" w:rsidRDefault="000A214C" w:rsidP="000A214C">
      <w:pPr>
        <w:widowControl w:val="0"/>
        <w:spacing w:after="160"/>
        <w:rPr>
          <w:rFonts w:ascii="GHEA Grapalat" w:hAnsi="GHEA Grapalat" w:cs="GHEA Grapalat"/>
          <w:b/>
        </w:rPr>
      </w:pPr>
    </w:p>
    <w:p w14:paraId="09C87478"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A28D889"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C0801C5"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A38C207"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E7849C2"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7B2485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D8DA8D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4E931047"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AE45B44"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58E39FD"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C53632B" w14:textId="77777777" w:rsidR="000A214C" w:rsidRPr="00B138F3" w:rsidRDefault="000A214C" w:rsidP="000A214C">
      <w:pPr>
        <w:rPr>
          <w:rFonts w:ascii="GHEA Grapalat" w:hAnsi="GHEA Grapalat"/>
        </w:rPr>
      </w:pPr>
      <w:r w:rsidRPr="00B138F3">
        <w:rPr>
          <w:rFonts w:ascii="GHEA Grapalat" w:hAnsi="GHEA Grapalat"/>
        </w:rPr>
        <w:br w:type="page"/>
      </w:r>
    </w:p>
    <w:p w14:paraId="061054A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B8CFB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2A8A5CF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91CD92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2C479B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67DA68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D69CB4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A946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EFEB9C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D2AEC4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2B639F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63DB06C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4A01420"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30F7EC"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DA412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A778B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72719EE"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21A91F6"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5E3D5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A633A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BB6AE4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A49DF4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F073A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35C119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E1AFC8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C57D0B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FEEE38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A9AC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E2F09F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D9DE8A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DF310D4"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0D97DC5"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C85961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BA9F7F"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712931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DAE1BA"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574362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A25A70"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EE6102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F651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23AE97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06781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F2BFAE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B80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7EFC18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44AA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70959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F42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3FAC1D6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C86A8A" w14:textId="1CBB2EAD"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ins w:id="1085" w:author="User" w:date="2024-12-04T00:46:00Z">
              <w:r w:rsidR="001F65B7" w:rsidRPr="002D2753">
                <w:rPr>
                  <w:rFonts w:ascii="GHEA Grapalat" w:hAnsi="GHEA Grapalat"/>
                  <w:sz w:val="20"/>
                  <w:szCs w:val="20"/>
                </w:rPr>
                <w:t>“</w:t>
              </w:r>
            </w:ins>
            <w:ins w:id="1086" w:author="User" w:date="2024-12-06T01:01:00Z">
              <w:r w:rsidR="00FB54D3">
                <w:rPr>
                  <w:rFonts w:ascii="GHEA Grapalat" w:hAnsi="GHEA Grapalat"/>
                  <w:sz w:val="20"/>
                  <w:szCs w:val="20"/>
                </w:rPr>
                <w:t>Детский сад Зораван, Котайкский марз, РА&gt;&gt; НАОК</w:t>
              </w:r>
            </w:ins>
          </w:p>
        </w:tc>
      </w:tr>
      <w:tr w:rsidR="00B138F3" w:rsidRPr="00B138F3" w14:paraId="3649580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FE5A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F65B7" w:rsidRPr="00B138F3" w14:paraId="1C25868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C419FB" w14:textId="054E2A85" w:rsidR="001F65B7" w:rsidRPr="00B138F3" w:rsidRDefault="001F65B7" w:rsidP="001F65B7">
            <w:pPr>
              <w:widowControl w:val="0"/>
              <w:tabs>
                <w:tab w:val="left" w:pos="855"/>
              </w:tabs>
              <w:spacing w:after="160"/>
              <w:ind w:left="360"/>
              <w:rPr>
                <w:rFonts w:ascii="GHEA Grapalat" w:hAnsi="GHEA Grapalat"/>
              </w:rPr>
            </w:pPr>
            <w:ins w:id="1087" w:author="User" w:date="2024-12-04T00:46:00Z">
              <w:r w:rsidRPr="002D2753">
                <w:rPr>
                  <w:rFonts w:ascii="GHEA Grapalat" w:hAnsi="GHEA Grapalat"/>
                  <w:sz w:val="20"/>
                  <w:szCs w:val="20"/>
                </w:rPr>
                <w:t>11.</w:t>
              </w:r>
              <w:r w:rsidRPr="002D2753">
                <w:rPr>
                  <w:rFonts w:ascii="GHEA Grapalat" w:hAnsi="GHEA Grapalat"/>
                  <w:sz w:val="20"/>
                  <w:szCs w:val="20"/>
                </w:rPr>
                <w:tab/>
                <w:t>УНН бенефициара:</w:t>
              </w:r>
            </w:ins>
            <w:ins w:id="1088" w:author="User" w:date="2024-12-06T01:06:00Z">
              <w:r w:rsidR="00FB54D3">
                <w:rPr>
                  <w:rFonts w:ascii="GHEA Grapalat" w:hAnsi="GHEA Grapalat"/>
                  <w:sz w:val="20"/>
                  <w:szCs w:val="20"/>
                </w:rPr>
                <w:t>03303103</w:t>
              </w:r>
            </w:ins>
            <w:del w:id="1089" w:author="User" w:date="2024-12-04T00:46:00Z">
              <w:r w:rsidRPr="00B138F3" w:rsidDel="00436C65">
                <w:rPr>
                  <w:rFonts w:ascii="GHEA Grapalat" w:hAnsi="GHEA Grapalat"/>
                </w:rPr>
                <w:delText>11.</w:delText>
              </w:r>
              <w:r w:rsidRPr="00B138F3" w:rsidDel="00436C65">
                <w:rPr>
                  <w:rFonts w:ascii="GHEA Grapalat" w:hAnsi="GHEA Grapalat"/>
                </w:rPr>
                <w:tab/>
                <w:delText>УНН бенефициара:</w:delText>
              </w:r>
            </w:del>
          </w:p>
        </w:tc>
      </w:tr>
      <w:tr w:rsidR="001F65B7" w:rsidRPr="00B138F3" w14:paraId="4C15B99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BD4A" w14:textId="6F095884" w:rsidR="001F65B7" w:rsidRPr="00B138F3" w:rsidRDefault="001F65B7" w:rsidP="001F65B7">
            <w:pPr>
              <w:widowControl w:val="0"/>
              <w:tabs>
                <w:tab w:val="left" w:pos="855"/>
              </w:tabs>
              <w:spacing w:after="160"/>
              <w:ind w:left="360"/>
              <w:rPr>
                <w:rFonts w:ascii="GHEA Grapalat" w:hAnsi="GHEA Grapalat"/>
              </w:rPr>
            </w:pPr>
            <w:ins w:id="1090" w:author="User" w:date="2024-12-04T00:46:00Z">
              <w:r w:rsidRPr="002D2753">
                <w:rPr>
                  <w:rFonts w:ascii="GHEA Grapalat" w:hAnsi="GHEA Grapalat"/>
                  <w:sz w:val="20"/>
                  <w:szCs w:val="20"/>
                </w:rPr>
                <w:t>12.</w:t>
              </w:r>
              <w:r w:rsidRPr="002D2753">
                <w:rPr>
                  <w:rFonts w:ascii="GHEA Grapalat" w:hAnsi="GHEA Grapalat"/>
                  <w:sz w:val="20"/>
                  <w:szCs w:val="20"/>
                </w:rPr>
                <w:tab/>
                <w:t xml:space="preserve">Обслуживающая бенефициара Финансовая организация (банк):   </w:t>
              </w:r>
            </w:ins>
            <w:del w:id="1091" w:author="User" w:date="2024-12-04T00:46:00Z">
              <w:r w:rsidRPr="00B138F3" w:rsidDel="00436C65">
                <w:rPr>
                  <w:rFonts w:ascii="GHEA Grapalat" w:hAnsi="GHEA Grapalat"/>
                </w:rPr>
                <w:delText>12.</w:delText>
              </w:r>
              <w:r w:rsidRPr="00B138F3" w:rsidDel="00436C65">
                <w:rPr>
                  <w:rFonts w:ascii="GHEA Grapalat" w:hAnsi="GHEA Grapalat"/>
                </w:rPr>
                <w:tab/>
                <w:delText>Обслуживающая бенефициара Финансовая организация (банк):</w:delText>
              </w:r>
            </w:del>
          </w:p>
        </w:tc>
      </w:tr>
      <w:tr w:rsidR="001F65B7" w:rsidRPr="00B138F3" w14:paraId="66349FA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7CC8EA" w14:textId="1B2A8D9D" w:rsidR="001F65B7" w:rsidRPr="00B138F3" w:rsidRDefault="001F65B7" w:rsidP="001F65B7">
            <w:pPr>
              <w:widowControl w:val="0"/>
              <w:tabs>
                <w:tab w:val="left" w:pos="855"/>
              </w:tabs>
              <w:spacing w:after="160"/>
              <w:ind w:left="360"/>
              <w:rPr>
                <w:rFonts w:ascii="GHEA Grapalat" w:hAnsi="GHEA Grapalat"/>
              </w:rPr>
            </w:pPr>
            <w:ins w:id="1092" w:author="User" w:date="2024-12-04T00:46:00Z">
              <w:r w:rsidRPr="002D2753">
                <w:rPr>
                  <w:rFonts w:ascii="GHEA Grapalat" w:hAnsi="GHEA Grapalat"/>
                  <w:sz w:val="20"/>
                  <w:szCs w:val="20"/>
                </w:rPr>
                <w:t>13.</w:t>
              </w:r>
              <w:r w:rsidRPr="002D2753">
                <w:rPr>
                  <w:rFonts w:ascii="GHEA Grapalat" w:hAnsi="GHEA Grapalat"/>
                  <w:sz w:val="20"/>
                  <w:szCs w:val="20"/>
                </w:rPr>
                <w:tab/>
                <w:t xml:space="preserve">Номер счета бенефициара (сч.№) </w:t>
              </w:r>
            </w:ins>
            <w:ins w:id="1093" w:author="User" w:date="2024-12-05T01:20:00Z">
              <w:r w:rsidR="00992825">
                <w:rPr>
                  <w:rFonts w:ascii="GHEA Grapalat" w:hAnsi="GHEA Grapalat" w:cs="Arial"/>
                  <w:sz w:val="20"/>
                  <w:szCs w:val="20"/>
                </w:rPr>
                <w:t>2473700433140010</w:t>
              </w:r>
            </w:ins>
            <w:del w:id="1094" w:author="User" w:date="2024-12-04T00:46:00Z">
              <w:r w:rsidRPr="00B138F3" w:rsidDel="00436C65">
                <w:rPr>
                  <w:rFonts w:ascii="GHEA Grapalat" w:hAnsi="GHEA Grapalat"/>
                </w:rPr>
                <w:delText>13.</w:delText>
              </w:r>
              <w:r w:rsidRPr="00B138F3" w:rsidDel="00436C65">
                <w:rPr>
                  <w:rFonts w:ascii="GHEA Grapalat" w:hAnsi="GHEA Grapalat"/>
                </w:rPr>
                <w:tab/>
                <w:delText>Номер счета бенефициара (сч.№)</w:delText>
              </w:r>
            </w:del>
          </w:p>
        </w:tc>
      </w:tr>
      <w:tr w:rsidR="00B138F3" w:rsidRPr="00B138F3" w14:paraId="5B7B894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DDEA8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BFDFD5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4F084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CAB8F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EDA3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1A0102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3325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6738D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499418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0501BF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155AF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1F65B7">
              <w:rPr>
                <w:rFonts w:ascii="GHEA Grapalat" w:hAnsi="GHEA Grapalat"/>
                <w:rPrChange w:id="1095" w:author="User" w:date="2024-12-04T00:46:00Z">
                  <w:rPr>
                    <w:rFonts w:ascii="GHEA Grapalat" w:hAnsi="GHEA Grapalat"/>
                    <w:lang w:val="en-US"/>
                  </w:rPr>
                </w:rPrChange>
              </w:rPr>
              <w:tab/>
            </w:r>
            <w:r w:rsidRPr="00B138F3">
              <w:rPr>
                <w:rFonts w:ascii="GHEA Grapalat" w:hAnsi="GHEA Grapalat"/>
              </w:rPr>
              <w:t>Условия оплаты: &lt;акцептованный платеж&gt;</w:t>
            </w:r>
          </w:p>
        </w:tc>
      </w:tr>
      <w:tr w:rsidR="00B138F3" w:rsidRPr="00B138F3" w14:paraId="38AC379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4E735C"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077B7F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1DE3570"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4B4D465" w14:textId="77777777" w:rsidR="00BE2572" w:rsidRPr="00B138F3" w:rsidRDefault="00BE2572" w:rsidP="00DE2AE3">
            <w:pPr>
              <w:widowControl w:val="0"/>
              <w:spacing w:after="160"/>
              <w:rPr>
                <w:rFonts w:ascii="GHEA Grapalat" w:hAnsi="GHEA Grapalat" w:cs="Sylfaen"/>
              </w:rPr>
            </w:pPr>
          </w:p>
          <w:p w14:paraId="2844DDD7"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74FF4EF4" w14:textId="77777777" w:rsidR="00BE2572" w:rsidRPr="00B138F3" w:rsidRDefault="00BE2572" w:rsidP="00DE2AE3">
            <w:pPr>
              <w:widowControl w:val="0"/>
              <w:spacing w:after="160"/>
              <w:rPr>
                <w:rFonts w:ascii="GHEA Grapalat" w:hAnsi="GHEA Grapalat" w:cs="Sylfaen"/>
              </w:rPr>
            </w:pPr>
          </w:p>
          <w:p w14:paraId="0184DC4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1037086" w14:textId="77777777" w:rsidR="00BE2572" w:rsidRPr="00B138F3" w:rsidRDefault="00BE2572" w:rsidP="00DE2AE3">
            <w:pPr>
              <w:widowControl w:val="0"/>
              <w:spacing w:after="160"/>
              <w:rPr>
                <w:rFonts w:ascii="GHEA Grapalat" w:hAnsi="GHEA Grapalat" w:cs="Sylfaen"/>
              </w:rPr>
            </w:pPr>
          </w:p>
          <w:p w14:paraId="5C00B1A0"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21AB307A"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F6F7AA2"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2C0692D" w14:textId="77777777" w:rsidR="00BE2572" w:rsidRPr="00B138F3" w:rsidRDefault="00BE2572" w:rsidP="00DE2AE3">
            <w:pPr>
              <w:widowControl w:val="0"/>
              <w:spacing w:after="160"/>
              <w:rPr>
                <w:rFonts w:ascii="GHEA Grapalat" w:hAnsi="GHEA Grapalat" w:cs="Sylfaen"/>
              </w:rPr>
            </w:pPr>
          </w:p>
          <w:p w14:paraId="1A8FB26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5BBBEBC" w14:textId="77777777" w:rsidR="00BE2572" w:rsidRPr="00B138F3" w:rsidRDefault="00BE2572" w:rsidP="00DE2AE3">
            <w:pPr>
              <w:widowControl w:val="0"/>
              <w:spacing w:after="160"/>
              <w:jc w:val="right"/>
              <w:rPr>
                <w:rFonts w:ascii="GHEA Grapalat" w:hAnsi="GHEA Grapalat" w:cs="Tahoma"/>
              </w:rPr>
            </w:pPr>
          </w:p>
          <w:p w14:paraId="5E90F74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A6C5056" w14:textId="77777777" w:rsidR="00BE2572" w:rsidRPr="00B138F3" w:rsidRDefault="00BE2572" w:rsidP="00DE2AE3">
            <w:pPr>
              <w:widowControl w:val="0"/>
              <w:spacing w:after="160"/>
              <w:rPr>
                <w:rFonts w:ascii="GHEA Grapalat" w:hAnsi="GHEA Grapalat" w:cs="Sylfaen"/>
              </w:rPr>
            </w:pPr>
          </w:p>
          <w:p w14:paraId="2852EDC0"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5ACF0A2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BDA4B8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091A74E" w14:textId="77777777" w:rsidR="00BE2572" w:rsidRPr="00B138F3" w:rsidRDefault="00BE2572" w:rsidP="00DE2AE3">
            <w:pPr>
              <w:widowControl w:val="0"/>
              <w:spacing w:after="160"/>
              <w:rPr>
                <w:rFonts w:ascii="GHEA Grapalat" w:hAnsi="GHEA Grapalat"/>
              </w:rPr>
            </w:pPr>
          </w:p>
          <w:p w14:paraId="4ECC4CED"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EB00807"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230A58D" w14:textId="77777777" w:rsidR="00BE2572" w:rsidRPr="00B138F3" w:rsidRDefault="00BE2572" w:rsidP="00DE2AE3">
            <w:pPr>
              <w:widowControl w:val="0"/>
              <w:spacing w:after="160"/>
              <w:rPr>
                <w:rFonts w:ascii="GHEA Grapalat" w:hAnsi="GHEA Grapalat" w:cs="Tahoma"/>
              </w:rPr>
            </w:pPr>
          </w:p>
          <w:p w14:paraId="6F4BBDC1"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7BB8368"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FAD1501" w14:textId="77777777" w:rsidR="00BE2572" w:rsidRPr="00B138F3" w:rsidRDefault="00BE2572" w:rsidP="00DE2AE3">
            <w:pPr>
              <w:widowControl w:val="0"/>
              <w:spacing w:after="160"/>
              <w:rPr>
                <w:rFonts w:ascii="GHEA Grapalat" w:hAnsi="GHEA Grapalat" w:cs="Tahoma"/>
              </w:rPr>
            </w:pPr>
          </w:p>
          <w:p w14:paraId="2E0BBA9B"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3028DE0"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4097B60" w14:textId="77777777" w:rsidR="00BE2572" w:rsidRPr="00B138F3" w:rsidRDefault="00BE2572" w:rsidP="00DE2AE3">
            <w:pPr>
              <w:widowControl w:val="0"/>
              <w:spacing w:after="160"/>
              <w:rPr>
                <w:rFonts w:ascii="GHEA Grapalat" w:hAnsi="GHEA Grapalat" w:cs="Arial"/>
              </w:rPr>
            </w:pPr>
          </w:p>
        </w:tc>
      </w:tr>
      <w:tr w:rsidR="00B138F3" w:rsidRPr="00B138F3" w14:paraId="5D0346A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3C4A8A5"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A86AA2B" w14:textId="77777777" w:rsidR="00BE2572" w:rsidRPr="00B138F3" w:rsidRDefault="00BE2572" w:rsidP="00DE2AE3">
            <w:pPr>
              <w:widowControl w:val="0"/>
              <w:spacing w:after="160"/>
              <w:rPr>
                <w:rFonts w:ascii="GHEA Grapalat" w:hAnsi="GHEA Grapalat" w:cs="Sylfaen"/>
              </w:rPr>
            </w:pPr>
          </w:p>
          <w:p w14:paraId="5B3B007F"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18EEFEB"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396AD70" w14:textId="77777777" w:rsidR="00BE2572" w:rsidRPr="00B138F3" w:rsidRDefault="00BE2572" w:rsidP="00DE2AE3">
            <w:pPr>
              <w:widowControl w:val="0"/>
              <w:spacing w:after="160"/>
              <w:rPr>
                <w:rFonts w:ascii="GHEA Grapalat" w:hAnsi="GHEA Grapalat"/>
              </w:rPr>
            </w:pPr>
          </w:p>
          <w:p w14:paraId="26887BD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1BAA8A5" w14:textId="77777777" w:rsidR="00BE2572" w:rsidRPr="00B138F3" w:rsidRDefault="00BE2572" w:rsidP="00BE2572">
      <w:pPr>
        <w:widowControl w:val="0"/>
        <w:spacing w:after="160"/>
        <w:jc w:val="center"/>
        <w:rPr>
          <w:rFonts w:ascii="GHEA Grapalat" w:hAnsi="GHEA Grapalat" w:cs="Sylfaen"/>
        </w:rPr>
      </w:pPr>
    </w:p>
    <w:p w14:paraId="50E4A752"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EF3C569"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8E93812"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50A4A5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8C5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6963A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921B6A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D68A6C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2D28A5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211FCF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722E6B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0F93FB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50F16E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EEEAA5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1D2E45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D39B7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FF06B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8B2151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2E0E9E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97B14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162E4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EA9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609BA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36CF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B9B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0A76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A8A17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F5F5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BDDC410"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5B75C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6D06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AF13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870DB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07C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966B13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3AA54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7080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03BA51"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0F8B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74B0D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FCC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9716E6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FA516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B3E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C43FE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78C2A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D2A53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591E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6F542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A0586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7D1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E3833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6267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40A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67EBB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6FE42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4763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B89B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93319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1881C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2AB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72D55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376B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1EE5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6A09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109D6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18C14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55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77B9D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C563E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39A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6CF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44D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8910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AF9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83B86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A674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E3C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CC31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230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AF71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81A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5272E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B404A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93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6FEE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1218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FCC5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730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F0F2B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3FC4D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430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77D7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490BD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7FB69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244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53C57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702E1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7F57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547A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0FC93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018F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DF36D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AA37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580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FB96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BA95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647B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E2B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8D444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24461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5D21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E489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83BF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6378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60F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591B9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9094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A88A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E1EB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26F2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7283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07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5F5C7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0E6D2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22E16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245D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28CE1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303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4B209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D13F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CA6F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E16FA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62AEB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2CF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991F7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FD14F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217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AA1F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74DC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FA02F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A285A7"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0EE49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0803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BEF2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073639E"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5C18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9E5E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E608C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3A28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5350A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EEFB0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4C8F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1B04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7767F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F6B3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A9B40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112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36DC1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4AB69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01B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2372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4DFD3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9CA8D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51D8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648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91AA3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DED91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F761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66B85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5E628E1"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BAF8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4EBCC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64E4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3C3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BEFEF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EC95F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7064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C1D9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FD3AA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8D9F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AF0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B7383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98B2E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292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116C8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21A4E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63ACD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F4A9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F4F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C89E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080E7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3AC5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B37F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22184E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F45B1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D18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23B0B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E43A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723C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9627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6FA62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C157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846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5A879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B4CE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253E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E63A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E60058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D8014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FDD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51003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26905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13EF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C746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F9C82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EA3DB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13F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605BA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4C11E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FACE7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3AC0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08BF68"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D20F0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BA0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1F076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0F547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123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4E81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CF3B41" w14:textId="77777777" w:rsidR="00BE2572" w:rsidRPr="00B138F3" w:rsidRDefault="00BE2572" w:rsidP="00DE2AE3">
            <w:pPr>
              <w:widowControl w:val="0"/>
              <w:spacing w:after="120"/>
              <w:jc w:val="center"/>
              <w:rPr>
                <w:rFonts w:ascii="GHEA Grapalat" w:hAnsi="GHEA Grapalat"/>
                <w:sz w:val="18"/>
                <w:szCs w:val="18"/>
              </w:rPr>
            </w:pPr>
          </w:p>
        </w:tc>
      </w:tr>
    </w:tbl>
    <w:p w14:paraId="43BA0793" w14:textId="77777777" w:rsidR="00BE2572" w:rsidRPr="00B138F3" w:rsidRDefault="00BE2572" w:rsidP="00BE2572">
      <w:pPr>
        <w:widowControl w:val="0"/>
        <w:spacing w:after="160"/>
        <w:ind w:left="567" w:right="565"/>
        <w:jc w:val="center"/>
        <w:rPr>
          <w:rFonts w:ascii="GHEA Grapalat" w:hAnsi="GHEA Grapalat"/>
          <w:b/>
        </w:rPr>
      </w:pPr>
    </w:p>
    <w:p w14:paraId="52C179E1" w14:textId="77777777" w:rsidR="00BE2572" w:rsidRPr="00B138F3" w:rsidRDefault="00BE2572" w:rsidP="00BE2572">
      <w:pPr>
        <w:widowControl w:val="0"/>
        <w:spacing w:after="160"/>
        <w:ind w:left="567" w:right="565"/>
        <w:jc w:val="center"/>
        <w:rPr>
          <w:rFonts w:ascii="GHEA Grapalat" w:hAnsi="GHEA Grapalat"/>
          <w:b/>
        </w:rPr>
      </w:pPr>
    </w:p>
    <w:p w14:paraId="636D80A8" w14:textId="77777777" w:rsidR="00BE2572" w:rsidRPr="00B138F3" w:rsidRDefault="00BE2572" w:rsidP="00BE2572">
      <w:pPr>
        <w:widowControl w:val="0"/>
        <w:spacing w:after="160"/>
        <w:ind w:left="567" w:right="565"/>
        <w:jc w:val="center"/>
        <w:rPr>
          <w:rFonts w:ascii="GHEA Grapalat" w:hAnsi="GHEA Grapalat"/>
          <w:b/>
        </w:rPr>
      </w:pPr>
    </w:p>
    <w:p w14:paraId="7AED97A7" w14:textId="77777777" w:rsidR="00BE2572" w:rsidRPr="00B138F3" w:rsidRDefault="00BE2572" w:rsidP="00BE2572">
      <w:pPr>
        <w:widowControl w:val="0"/>
        <w:spacing w:after="160"/>
        <w:ind w:left="567" w:right="565"/>
        <w:jc w:val="center"/>
        <w:rPr>
          <w:rFonts w:ascii="GHEA Grapalat" w:hAnsi="GHEA Grapalat"/>
          <w:b/>
        </w:rPr>
      </w:pPr>
    </w:p>
    <w:p w14:paraId="07DFCDB8" w14:textId="77777777" w:rsidR="00BE2572" w:rsidRPr="00B138F3" w:rsidRDefault="00BE2572" w:rsidP="00BE2572">
      <w:pPr>
        <w:widowControl w:val="0"/>
        <w:spacing w:after="160"/>
        <w:ind w:left="567" w:right="565"/>
        <w:jc w:val="center"/>
        <w:rPr>
          <w:rFonts w:ascii="GHEA Grapalat" w:hAnsi="GHEA Grapalat"/>
          <w:b/>
        </w:rPr>
      </w:pPr>
    </w:p>
    <w:p w14:paraId="2FE3BCA0" w14:textId="77777777" w:rsidR="00BE2572" w:rsidRPr="00B138F3" w:rsidRDefault="00BE2572" w:rsidP="00BE2572">
      <w:pPr>
        <w:widowControl w:val="0"/>
        <w:spacing w:after="160"/>
        <w:ind w:left="567" w:right="565"/>
        <w:jc w:val="center"/>
        <w:rPr>
          <w:rFonts w:ascii="GHEA Grapalat" w:hAnsi="GHEA Grapalat"/>
          <w:b/>
        </w:rPr>
      </w:pPr>
    </w:p>
    <w:p w14:paraId="4EC8031E" w14:textId="77777777" w:rsidR="00BE2572" w:rsidRPr="00B138F3" w:rsidRDefault="00BE2572" w:rsidP="00BE2572">
      <w:pPr>
        <w:widowControl w:val="0"/>
        <w:spacing w:after="160"/>
        <w:ind w:left="567" w:right="565"/>
        <w:jc w:val="center"/>
        <w:rPr>
          <w:rFonts w:ascii="GHEA Grapalat" w:hAnsi="GHEA Grapalat"/>
          <w:b/>
        </w:rPr>
      </w:pPr>
    </w:p>
    <w:p w14:paraId="6A2C6A31" w14:textId="77777777" w:rsidR="00BE2572" w:rsidRPr="00B138F3" w:rsidRDefault="00BE2572" w:rsidP="00BE2572">
      <w:pPr>
        <w:widowControl w:val="0"/>
        <w:spacing w:after="160"/>
        <w:ind w:left="567" w:right="565"/>
        <w:jc w:val="center"/>
        <w:rPr>
          <w:rFonts w:ascii="GHEA Grapalat" w:hAnsi="GHEA Grapalat"/>
          <w:b/>
        </w:rPr>
      </w:pPr>
    </w:p>
    <w:p w14:paraId="44F2C0E7" w14:textId="77777777" w:rsidR="00BE2572" w:rsidRPr="00B138F3" w:rsidRDefault="00BE2572" w:rsidP="00BE2572">
      <w:pPr>
        <w:widowControl w:val="0"/>
        <w:spacing w:after="160"/>
        <w:ind w:left="567" w:right="565"/>
        <w:jc w:val="center"/>
        <w:rPr>
          <w:rFonts w:ascii="GHEA Grapalat" w:hAnsi="GHEA Grapalat"/>
          <w:b/>
        </w:rPr>
      </w:pPr>
    </w:p>
    <w:p w14:paraId="2FDF355C" w14:textId="77777777" w:rsidR="00BE2572" w:rsidRPr="00B138F3" w:rsidRDefault="00BE2572" w:rsidP="00BE2572">
      <w:pPr>
        <w:widowControl w:val="0"/>
        <w:spacing w:after="160"/>
        <w:ind w:left="567" w:right="565"/>
        <w:jc w:val="center"/>
        <w:rPr>
          <w:rFonts w:ascii="GHEA Grapalat" w:hAnsi="GHEA Grapalat"/>
          <w:b/>
        </w:rPr>
      </w:pPr>
    </w:p>
    <w:p w14:paraId="210EE34A"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33251B1" w14:textId="6EE4997C" w:rsidR="00A943A0" w:rsidRPr="00B138F3" w:rsidDel="001F65B7" w:rsidRDefault="00A943A0" w:rsidP="00A943A0">
      <w:pPr>
        <w:widowControl w:val="0"/>
        <w:spacing w:after="160"/>
        <w:ind w:firstLine="567"/>
        <w:jc w:val="right"/>
        <w:rPr>
          <w:del w:id="1096" w:author="User" w:date="2024-12-04T00:47:00Z"/>
          <w:rFonts w:ascii="GHEA Grapalat" w:hAnsi="GHEA Grapalat" w:cs="Arial"/>
          <w:b/>
        </w:rPr>
      </w:pPr>
      <w:del w:id="1097" w:author="User" w:date="2024-12-04T00:47:00Z">
        <w:r w:rsidRPr="00B138F3" w:rsidDel="001F65B7">
          <w:rPr>
            <w:rFonts w:ascii="GHEA Grapalat" w:hAnsi="GHEA Grapalat"/>
            <w:b/>
          </w:rPr>
          <w:lastRenderedPageBreak/>
          <w:delText>Приложение № 5</w:delText>
        </w:r>
        <w:r w:rsidDel="001F65B7">
          <w:rPr>
            <w:rFonts w:ascii="GHEA Grapalat" w:hAnsi="GHEA Grapalat"/>
            <w:b/>
          </w:rPr>
          <w:delText>.2</w:delText>
        </w:r>
      </w:del>
    </w:p>
    <w:p w14:paraId="4C74DBE6" w14:textId="2EBA61B5" w:rsidR="00A943A0" w:rsidRPr="00B138F3" w:rsidDel="001F65B7" w:rsidRDefault="00A943A0" w:rsidP="00A943A0">
      <w:pPr>
        <w:pStyle w:val="BodyTextIndent3"/>
        <w:widowControl w:val="0"/>
        <w:spacing w:after="160" w:line="240" w:lineRule="auto"/>
        <w:jc w:val="right"/>
        <w:rPr>
          <w:del w:id="1098" w:author="User" w:date="2024-12-04T00:47:00Z"/>
          <w:rFonts w:ascii="GHEA Grapalat" w:hAnsi="GHEA Grapalat" w:cs="Arial"/>
          <w:b/>
          <w:sz w:val="24"/>
          <w:szCs w:val="24"/>
        </w:rPr>
      </w:pPr>
      <w:del w:id="1099" w:author="User" w:date="2024-12-04T00:47:00Z">
        <w:r w:rsidRPr="00B138F3" w:rsidDel="001F65B7">
          <w:rPr>
            <w:rFonts w:ascii="GHEA Grapalat" w:hAnsi="GHEA Grapalat"/>
            <w:b/>
            <w:sz w:val="24"/>
            <w:szCs w:val="24"/>
          </w:rPr>
          <w:delText>к Приглашению под кодом "---</w:delText>
        </w:r>
      </w:del>
      <w:del w:id="1100" w:author="User" w:date="2024-12-04T00:09:00Z">
        <w:r w:rsidRPr="00B138F3" w:rsidDel="005A26C4">
          <w:rPr>
            <w:rFonts w:ascii="GHEA Grapalat" w:hAnsi="GHEA Grapalat"/>
            <w:b/>
            <w:sz w:val="24"/>
            <w:szCs w:val="24"/>
          </w:rPr>
          <w:delText>BMAPDzB</w:delText>
        </w:r>
      </w:del>
      <w:del w:id="1101" w:author="User" w:date="2024-12-04T00:47:00Z">
        <w:r w:rsidRPr="00B138F3" w:rsidDel="001F65B7">
          <w:rPr>
            <w:rFonts w:ascii="GHEA Grapalat" w:hAnsi="GHEA Grapalat"/>
            <w:b/>
            <w:sz w:val="24"/>
            <w:szCs w:val="24"/>
          </w:rPr>
          <w:delText>---/---"</w:delText>
        </w:r>
        <w:r w:rsidRPr="00B138F3" w:rsidDel="001F65B7">
          <w:rPr>
            <w:rStyle w:val="FootnoteReference"/>
            <w:rFonts w:ascii="GHEA Grapalat" w:hAnsi="GHEA Grapalat"/>
            <w:b/>
            <w:sz w:val="24"/>
            <w:szCs w:val="24"/>
          </w:rPr>
          <w:footnoteReference w:customMarkFollows="1" w:id="29"/>
          <w:delText>*</w:delText>
        </w:r>
      </w:del>
    </w:p>
    <w:p w14:paraId="3A24F646" w14:textId="3F432150" w:rsidR="00A943A0" w:rsidRPr="00B138F3" w:rsidDel="001F65B7" w:rsidRDefault="00A943A0" w:rsidP="00A943A0">
      <w:pPr>
        <w:widowControl w:val="0"/>
        <w:spacing w:after="160"/>
        <w:ind w:left="567" w:right="565"/>
        <w:jc w:val="center"/>
        <w:rPr>
          <w:del w:id="1104" w:author="User" w:date="2024-12-04T00:47:00Z"/>
          <w:rFonts w:ascii="GHEA Grapalat" w:hAnsi="GHEA Grapalat"/>
          <w:b/>
        </w:rPr>
      </w:pPr>
    </w:p>
    <w:p w14:paraId="3708AE9A" w14:textId="55BC1BFF" w:rsidR="00A943A0" w:rsidRPr="00B138F3" w:rsidDel="001F65B7" w:rsidRDefault="00A943A0" w:rsidP="00A943A0">
      <w:pPr>
        <w:pStyle w:val="BodyTextIndent3"/>
        <w:widowControl w:val="0"/>
        <w:spacing w:after="160" w:line="240" w:lineRule="auto"/>
        <w:jc w:val="center"/>
        <w:rPr>
          <w:del w:id="1105" w:author="User" w:date="2024-12-04T00:47:00Z"/>
          <w:rFonts w:ascii="GHEA Grapalat" w:hAnsi="GHEA Grapalat"/>
          <w:sz w:val="24"/>
          <w:szCs w:val="24"/>
          <w:lang w:val="hy-AM"/>
        </w:rPr>
      </w:pPr>
      <w:del w:id="1106" w:author="User" w:date="2024-12-04T00:47:00Z">
        <w:r w:rsidRPr="00B138F3" w:rsidDel="001F65B7">
          <w:rPr>
            <w:rFonts w:ascii="GHEA Grapalat" w:hAnsi="GHEA Grapalat"/>
            <w:sz w:val="24"/>
            <w:szCs w:val="24"/>
          </w:rPr>
          <w:delText xml:space="preserve">ГАРАНТИЯ </w:delText>
        </w:r>
        <w:r w:rsidRPr="00B138F3" w:rsidDel="001F65B7">
          <w:rPr>
            <w:rFonts w:ascii="GHEA Grapalat" w:hAnsi="GHEA Grapalat"/>
            <w:sz w:val="24"/>
            <w:szCs w:val="24"/>
            <w:lang w:val="en-US"/>
          </w:rPr>
          <w:delText>N</w:delText>
        </w:r>
        <w:r w:rsidRPr="00B138F3" w:rsidDel="001F65B7">
          <w:rPr>
            <w:rFonts w:ascii="GHEA Grapalat" w:hAnsi="GHEA Grapalat"/>
            <w:sz w:val="24"/>
            <w:szCs w:val="24"/>
            <w:lang w:val="hy-AM"/>
          </w:rPr>
          <w:delText>________</w:delText>
        </w:r>
      </w:del>
    </w:p>
    <w:p w14:paraId="631F153F" w14:textId="49296B6F" w:rsidR="00A943A0" w:rsidRPr="00B138F3" w:rsidDel="001F65B7" w:rsidRDefault="00A943A0" w:rsidP="00A943A0">
      <w:pPr>
        <w:widowControl w:val="0"/>
        <w:spacing w:after="160"/>
        <w:ind w:left="567" w:right="565"/>
        <w:jc w:val="center"/>
        <w:rPr>
          <w:del w:id="1107" w:author="User" w:date="2024-12-04T00:47:00Z"/>
          <w:rFonts w:ascii="GHEA Grapalat" w:hAnsi="GHEA Grapalat"/>
          <w:b/>
        </w:rPr>
      </w:pPr>
      <w:del w:id="1108" w:author="User" w:date="2024-12-04T00:47:00Z">
        <w:r w:rsidRPr="00B138F3" w:rsidDel="001F65B7">
          <w:rPr>
            <w:rFonts w:ascii="GHEA Grapalat" w:hAnsi="GHEA Grapalat"/>
            <w:b/>
          </w:rPr>
          <w:delText xml:space="preserve">(обеспечение </w:delText>
        </w:r>
        <w:r w:rsidDel="001F65B7">
          <w:rPr>
            <w:rFonts w:ascii="GHEA Grapalat" w:hAnsi="GHEA Grapalat"/>
            <w:b/>
          </w:rPr>
          <w:delText>предоплаты</w:delText>
        </w:r>
        <w:r w:rsidRPr="00B138F3" w:rsidDel="001F65B7">
          <w:rPr>
            <w:rFonts w:ascii="GHEA Grapalat" w:hAnsi="GHEA Grapalat"/>
            <w:b/>
          </w:rPr>
          <w:delText>)</w:delText>
        </w:r>
      </w:del>
    </w:p>
    <w:p w14:paraId="3A7F00C8" w14:textId="550B65E1" w:rsidR="00A943A0" w:rsidRPr="00B138F3" w:rsidDel="001F65B7" w:rsidRDefault="00A943A0" w:rsidP="00A943A0">
      <w:pPr>
        <w:widowControl w:val="0"/>
        <w:spacing w:after="160"/>
        <w:ind w:left="567" w:right="565"/>
        <w:jc w:val="center"/>
        <w:rPr>
          <w:del w:id="1109" w:author="User" w:date="2024-12-04T00:47:00Z"/>
          <w:rFonts w:ascii="GHEA Grapalat" w:hAnsi="GHEA Grapalat"/>
          <w:b/>
        </w:rPr>
      </w:pPr>
    </w:p>
    <w:p w14:paraId="354DCBE7" w14:textId="150E8610" w:rsidR="00A943A0" w:rsidRPr="00731BFC" w:rsidDel="001F65B7" w:rsidRDefault="00A943A0" w:rsidP="00A943A0">
      <w:pPr>
        <w:pStyle w:val="NormalWeb"/>
        <w:shd w:val="clear" w:color="auto" w:fill="FFFFFF"/>
        <w:spacing w:before="0" w:beforeAutospacing="0" w:after="0" w:afterAutospacing="0"/>
        <w:jc w:val="both"/>
        <w:rPr>
          <w:del w:id="1110" w:author="User" w:date="2024-12-04T00:47:00Z"/>
          <w:rStyle w:val="Strong"/>
          <w:rFonts w:ascii="GHEA Grapalat" w:eastAsiaTheme="minorHAnsi" w:hAnsi="GHEA Grapalat" w:cstheme="minorBidi"/>
          <w:b w:val="0"/>
          <w:bCs w:val="0"/>
        </w:rPr>
      </w:pPr>
      <w:del w:id="1111" w:author="User" w:date="2024-12-04T00:47:00Z">
        <w:r w:rsidRPr="00731BFC" w:rsidDel="001F65B7">
          <w:rPr>
            <w:rFonts w:ascii="GHEA Grapalat" w:eastAsiaTheme="minorHAnsi" w:hAnsi="GHEA Grapalat" w:cstheme="minorBidi"/>
          </w:rPr>
          <w:delTex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delText>
        </w:r>
        <w:r w:rsidRPr="00731BFC" w:rsidDel="001F65B7">
          <w:rPr>
            <w:rFonts w:eastAsiaTheme="minorHAnsi" w:cstheme="minorBidi"/>
          </w:rPr>
          <w:delText>N</w:delText>
        </w:r>
        <w:r w:rsidRPr="00731BFC" w:rsidDel="001F65B7">
          <w:rPr>
            <w:rFonts w:eastAsiaTheme="minorHAnsi" w:cstheme="minorBidi"/>
            <w:lang w:val="hy-AM"/>
          </w:rPr>
          <w:delText xml:space="preserve">  </w:delText>
        </w:r>
        <w:r w:rsidRPr="00731BFC" w:rsidDel="001F65B7">
          <w:rPr>
            <w:rStyle w:val="Strong"/>
            <w:rFonts w:ascii="GHEA Grapalat" w:hAnsi="GHEA Grapalat"/>
            <w:sz w:val="20"/>
            <w:szCs w:val="20"/>
            <w:u w:val="single"/>
            <w:lang w:val="hy-AM"/>
          </w:rPr>
          <w:tab/>
        </w:r>
        <w:r w:rsidRPr="00731BFC" w:rsidDel="001F65B7">
          <w:rPr>
            <w:rStyle w:val="Strong"/>
            <w:rFonts w:ascii="GHEA Grapalat" w:hAnsi="GHEA Grapalat"/>
            <w:sz w:val="20"/>
            <w:szCs w:val="20"/>
            <w:u w:val="single"/>
          </w:rPr>
          <w:delText>___________</w:delText>
        </w:r>
        <w:r w:rsidRPr="00731BFC" w:rsidDel="001F65B7">
          <w:rPr>
            <w:rFonts w:ascii="GHEA Grapalat" w:eastAsiaTheme="minorHAnsi" w:hAnsi="GHEA Grapalat" w:cstheme="minorBidi"/>
          </w:rPr>
          <w:delText>заключаемым между</w:delText>
        </w:r>
      </w:del>
    </w:p>
    <w:p w14:paraId="04942F31" w14:textId="7F7EF723" w:rsidR="00A943A0" w:rsidRPr="00731BFC" w:rsidDel="001F65B7" w:rsidRDefault="00A943A0" w:rsidP="00A943A0">
      <w:pPr>
        <w:pStyle w:val="NormalWeb"/>
        <w:shd w:val="clear" w:color="auto" w:fill="FFFFFF"/>
        <w:spacing w:before="0" w:beforeAutospacing="0" w:after="0" w:afterAutospacing="0"/>
        <w:jc w:val="both"/>
        <w:rPr>
          <w:del w:id="1112" w:author="User" w:date="2024-12-04T00:47:00Z"/>
          <w:rFonts w:ascii="GHEA Grapalat" w:eastAsiaTheme="minorHAnsi" w:hAnsi="GHEA Grapalat" w:cstheme="minorBidi"/>
        </w:rPr>
      </w:pPr>
      <w:del w:id="1113" w:author="User" w:date="2024-12-04T00:47:00Z">
        <w:r w:rsidRPr="00731BFC" w:rsidDel="001F65B7">
          <w:rPr>
            <w:rStyle w:val="Strong"/>
            <w:rFonts w:ascii="GHEA Grapalat" w:hAnsi="GHEA Grapalat"/>
            <w:sz w:val="20"/>
            <w:szCs w:val="20"/>
          </w:rPr>
          <w:delText xml:space="preserve">                                                    </w:delText>
        </w:r>
        <w:r w:rsidRPr="00731BFC" w:rsidDel="001F65B7">
          <w:rPr>
            <w:rStyle w:val="Strong"/>
            <w:rFonts w:ascii="GHEA Grapalat" w:hAnsi="GHEA Grapalat"/>
            <w:b w:val="0"/>
            <w:sz w:val="20"/>
            <w:szCs w:val="20"/>
          </w:rPr>
          <w:delText xml:space="preserve">   </w:delText>
        </w:r>
        <w:r w:rsidRPr="00731BFC" w:rsidDel="001F65B7">
          <w:rPr>
            <w:rStyle w:val="Strong"/>
            <w:rFonts w:ascii="GHEA Grapalat" w:hAnsi="GHEA Grapalat"/>
            <w:b w:val="0"/>
            <w:sz w:val="20"/>
            <w:szCs w:val="20"/>
            <w:lang w:val="hy-AM"/>
          </w:rPr>
          <w:tab/>
        </w:r>
        <w:r w:rsidRPr="00731BFC" w:rsidDel="001F65B7">
          <w:rPr>
            <w:rStyle w:val="Strong"/>
            <w:rFonts w:ascii="GHEA Grapalat" w:hAnsi="GHEA Grapalat"/>
            <w:b w:val="0"/>
            <w:sz w:val="20"/>
            <w:szCs w:val="20"/>
            <w:lang w:val="hy-AM"/>
          </w:rPr>
          <w:tab/>
        </w:r>
        <w:r w:rsidRPr="00731BFC" w:rsidDel="001F65B7">
          <w:rPr>
            <w:rStyle w:val="Strong"/>
            <w:rFonts w:ascii="GHEA Grapalat" w:hAnsi="GHEA Grapalat"/>
            <w:b w:val="0"/>
            <w:sz w:val="20"/>
            <w:szCs w:val="20"/>
          </w:rPr>
          <w:delText xml:space="preserve">           </w:delText>
        </w:r>
        <w:r w:rsidRPr="00731BFC" w:rsidDel="001F65B7">
          <w:rPr>
            <w:rStyle w:val="Strong"/>
            <w:rFonts w:ascii="GHEA Grapalat" w:hAnsi="GHEA Grapalat"/>
            <w:b w:val="0"/>
            <w:sz w:val="16"/>
            <w:szCs w:val="16"/>
          </w:rPr>
          <w:delText>номер заключаемого договора</w:delText>
        </w:r>
        <w:r w:rsidRPr="00731BFC" w:rsidDel="001F65B7">
          <w:rPr>
            <w:rFonts w:ascii="GHEA Grapalat" w:eastAsiaTheme="minorHAnsi" w:hAnsi="GHEA Grapalat" w:cstheme="minorBidi"/>
          </w:rPr>
          <w:delText xml:space="preserve"> </w:delText>
        </w:r>
      </w:del>
    </w:p>
    <w:p w14:paraId="43E32F36" w14:textId="49263114" w:rsidR="00A943A0" w:rsidRPr="00731BFC" w:rsidDel="001F65B7" w:rsidRDefault="00A943A0" w:rsidP="00A943A0">
      <w:pPr>
        <w:pStyle w:val="NormalWeb"/>
        <w:shd w:val="clear" w:color="auto" w:fill="FFFFFF"/>
        <w:spacing w:before="0" w:beforeAutospacing="0" w:after="0" w:afterAutospacing="0"/>
        <w:ind w:left="-142"/>
        <w:rPr>
          <w:del w:id="1114" w:author="User" w:date="2024-12-04T00:47:00Z"/>
          <w:rStyle w:val="Strong"/>
          <w:rFonts w:ascii="GHEA Grapalat" w:hAnsi="GHEA Grapalat"/>
          <w:b w:val="0"/>
          <w:bCs w:val="0"/>
          <w:sz w:val="20"/>
          <w:szCs w:val="20"/>
          <w:lang w:val="hy-AM"/>
        </w:rPr>
      </w:pPr>
      <w:del w:id="1115" w:author="User" w:date="2024-12-04T00:47:00Z">
        <w:r w:rsidRPr="00731BFC" w:rsidDel="001F65B7">
          <w:rPr>
            <w:rFonts w:ascii="GHEA Grapalat" w:hAnsi="GHEA Grapalat"/>
            <w:sz w:val="20"/>
            <w:szCs w:val="20"/>
            <w:u w:val="single"/>
          </w:rPr>
          <w:delText>______________________</w:delText>
        </w:r>
        <w:r w:rsidRPr="00731BFC" w:rsidDel="001F65B7">
          <w:rPr>
            <w:rFonts w:ascii="GHEA Grapalat" w:hAnsi="GHEA Grapalat"/>
            <w:sz w:val="20"/>
            <w:szCs w:val="20"/>
            <w:lang w:val="hy-AM"/>
          </w:rPr>
          <w:delText xml:space="preserve"> </w:delText>
        </w:r>
        <w:r w:rsidRPr="00731BFC" w:rsidDel="001F65B7">
          <w:rPr>
            <w:rFonts w:ascii="GHEA Grapalat" w:eastAsiaTheme="minorHAnsi" w:hAnsi="GHEA Grapalat" w:cstheme="minorBidi"/>
          </w:rPr>
          <w:delText xml:space="preserve">   (далее-бенефициар)   и</w:delText>
        </w:r>
        <w:r w:rsidRPr="00731BFC" w:rsidDel="001F65B7">
          <w:rPr>
            <w:rStyle w:val="Strong"/>
            <w:rFonts w:ascii="GHEA Grapalat" w:hAnsi="GHEA Grapalat"/>
            <w:b w:val="0"/>
            <w:sz w:val="20"/>
            <w:szCs w:val="20"/>
          </w:rPr>
          <w:delText xml:space="preserve">     </w:delText>
        </w:r>
        <w:r w:rsidRPr="00731BFC" w:rsidDel="001F65B7">
          <w:rPr>
            <w:rStyle w:val="Strong"/>
            <w:rFonts w:ascii="GHEA Grapalat" w:hAnsi="GHEA Grapalat"/>
            <w:b w:val="0"/>
            <w:sz w:val="20"/>
            <w:szCs w:val="20"/>
            <w:u w:val="single"/>
            <w:lang w:val="hy-AM"/>
          </w:rPr>
          <w:tab/>
        </w:r>
        <w:r w:rsidRPr="00731BFC" w:rsidDel="001F65B7">
          <w:rPr>
            <w:rStyle w:val="Strong"/>
            <w:rFonts w:ascii="GHEA Grapalat" w:hAnsi="GHEA Grapalat"/>
            <w:b w:val="0"/>
            <w:sz w:val="20"/>
            <w:szCs w:val="20"/>
            <w:u w:val="single"/>
            <w:lang w:val="hy-AM"/>
          </w:rPr>
          <w:tab/>
        </w:r>
        <w:r w:rsidRPr="00731BFC" w:rsidDel="001F65B7">
          <w:rPr>
            <w:rStyle w:val="Strong"/>
            <w:rFonts w:ascii="GHEA Grapalat" w:hAnsi="GHEA Grapalat"/>
            <w:b w:val="0"/>
            <w:sz w:val="20"/>
            <w:szCs w:val="20"/>
            <w:u w:val="single"/>
            <w:lang w:val="hy-AM"/>
          </w:rPr>
          <w:tab/>
        </w:r>
        <w:r w:rsidRPr="00731BFC" w:rsidDel="001F65B7">
          <w:rPr>
            <w:rStyle w:val="Strong"/>
            <w:rFonts w:ascii="GHEA Grapalat" w:hAnsi="GHEA Grapalat"/>
            <w:b w:val="0"/>
            <w:sz w:val="20"/>
            <w:szCs w:val="20"/>
            <w:u w:val="single"/>
            <w:lang w:val="hy-AM"/>
          </w:rPr>
          <w:tab/>
        </w:r>
        <w:r w:rsidRPr="00731BFC" w:rsidDel="001F65B7">
          <w:rPr>
            <w:rFonts w:eastAsiaTheme="minorHAnsi" w:cstheme="minorBidi"/>
          </w:rPr>
          <w:delText xml:space="preserve">    </w:delText>
        </w:r>
      </w:del>
    </w:p>
    <w:p w14:paraId="7D96FE3C" w14:textId="3C28CBC5" w:rsidR="00A943A0" w:rsidRPr="00731BFC" w:rsidDel="001F65B7" w:rsidRDefault="00A943A0" w:rsidP="00A943A0">
      <w:pPr>
        <w:pStyle w:val="NormalWeb"/>
        <w:shd w:val="clear" w:color="auto" w:fill="FFFFFF"/>
        <w:spacing w:before="0" w:beforeAutospacing="0" w:after="0" w:afterAutospacing="0"/>
        <w:ind w:left="-142"/>
        <w:rPr>
          <w:del w:id="1116" w:author="User" w:date="2024-12-04T00:47:00Z"/>
          <w:rStyle w:val="Strong"/>
          <w:rFonts w:ascii="GHEA Grapalat" w:hAnsi="GHEA Grapalat"/>
          <w:b w:val="0"/>
          <w:sz w:val="16"/>
          <w:szCs w:val="16"/>
        </w:rPr>
      </w:pPr>
      <w:del w:id="1117" w:author="User" w:date="2024-12-04T00:47:00Z">
        <w:r w:rsidRPr="00731BFC" w:rsidDel="001F65B7">
          <w:rPr>
            <w:rStyle w:val="Strong"/>
            <w:rFonts w:ascii="GHEA Grapalat" w:hAnsi="GHEA Grapalat"/>
            <w:b w:val="0"/>
            <w:sz w:val="18"/>
            <w:szCs w:val="18"/>
          </w:rPr>
          <w:delText xml:space="preserve"> </w:delText>
        </w:r>
        <w:r w:rsidRPr="00731BFC" w:rsidDel="001F65B7">
          <w:rPr>
            <w:rStyle w:val="Strong"/>
            <w:rFonts w:ascii="GHEA Grapalat" w:hAnsi="GHEA Grapalat"/>
            <w:b w:val="0"/>
            <w:sz w:val="16"/>
            <w:szCs w:val="16"/>
          </w:rPr>
          <w:delText>наименование заказчика                                                                  наименование отобранного участника</w:delText>
        </w:r>
      </w:del>
    </w:p>
    <w:p w14:paraId="24A438E9" w14:textId="71A68024" w:rsidR="00A943A0" w:rsidRPr="00731BFC" w:rsidDel="001F65B7" w:rsidRDefault="00A943A0" w:rsidP="00A943A0">
      <w:pPr>
        <w:pStyle w:val="NormalWeb"/>
        <w:shd w:val="clear" w:color="auto" w:fill="FFFFFF"/>
        <w:spacing w:before="0" w:beforeAutospacing="0" w:after="0" w:afterAutospacing="0"/>
        <w:ind w:left="-142"/>
        <w:rPr>
          <w:del w:id="1118" w:author="User" w:date="2024-12-04T00:47:00Z"/>
          <w:rFonts w:cs="Sylfaen"/>
          <w:sz w:val="16"/>
          <w:szCs w:val="16"/>
          <w:vertAlign w:val="superscript"/>
          <w:lang w:val="hy-AM"/>
        </w:rPr>
      </w:pPr>
      <w:del w:id="1119" w:author="User" w:date="2024-12-04T00:47:00Z">
        <w:r w:rsidRPr="00731BFC" w:rsidDel="001F65B7">
          <w:rPr>
            <w:rStyle w:val="Strong"/>
            <w:rFonts w:ascii="GHEA Grapalat" w:hAnsi="GHEA Grapalat"/>
            <w:b w:val="0"/>
            <w:sz w:val="16"/>
            <w:szCs w:val="16"/>
          </w:rPr>
          <w:delText xml:space="preserve">                                                                </w:delText>
        </w:r>
        <w:r w:rsidRPr="00731BFC" w:rsidDel="001F65B7">
          <w:rPr>
            <w:rStyle w:val="Strong"/>
            <w:rFonts w:ascii="GHEA Grapalat" w:hAnsi="GHEA Grapalat"/>
            <w:b w:val="0"/>
            <w:sz w:val="16"/>
            <w:szCs w:val="16"/>
            <w:lang w:val="hy-AM"/>
          </w:rPr>
          <w:tab/>
        </w:r>
      </w:del>
    </w:p>
    <w:p w14:paraId="4B2818E3" w14:textId="3C382F45" w:rsidR="00A943A0" w:rsidRPr="00731BFC" w:rsidDel="001F65B7" w:rsidRDefault="00A943A0" w:rsidP="00A943A0">
      <w:pPr>
        <w:pStyle w:val="NormalWeb"/>
        <w:shd w:val="clear" w:color="auto" w:fill="FFFFFF"/>
        <w:spacing w:before="0" w:beforeAutospacing="0" w:after="0" w:afterAutospacing="0"/>
        <w:jc w:val="both"/>
        <w:rPr>
          <w:del w:id="1120" w:author="User" w:date="2024-12-04T00:47:00Z"/>
          <w:rFonts w:ascii="GHEA Grapalat" w:hAnsi="GHEA Grapalat"/>
          <w:sz w:val="20"/>
          <w:szCs w:val="20"/>
        </w:rPr>
      </w:pPr>
      <w:del w:id="1121" w:author="User" w:date="2024-12-04T00:47:00Z">
        <w:r w:rsidRPr="00731BFC" w:rsidDel="001F65B7">
          <w:rPr>
            <w:rFonts w:eastAsiaTheme="minorHAnsi" w:cstheme="minorBidi"/>
          </w:rPr>
          <w:delText>(</w:delText>
        </w:r>
        <w:r w:rsidRPr="00731BFC" w:rsidDel="001F65B7">
          <w:rPr>
            <w:rFonts w:ascii="GHEA Grapalat" w:eastAsiaTheme="minorHAnsi" w:hAnsi="GHEA Grapalat" w:cstheme="minorBidi"/>
          </w:rPr>
          <w:delText xml:space="preserve">далее-принципал). </w:delText>
        </w:r>
      </w:del>
    </w:p>
    <w:p w14:paraId="5C4F98ED" w14:textId="35E83FD6" w:rsidR="00A943A0" w:rsidRPr="00731BFC" w:rsidDel="001F65B7" w:rsidRDefault="00A943A0" w:rsidP="00A943A0">
      <w:pPr>
        <w:pStyle w:val="NormalWeb"/>
        <w:shd w:val="clear" w:color="auto" w:fill="FFFFFF"/>
        <w:spacing w:before="0" w:beforeAutospacing="0" w:after="0" w:afterAutospacing="0"/>
        <w:ind w:firstLine="375"/>
        <w:jc w:val="both"/>
        <w:rPr>
          <w:del w:id="1122" w:author="User" w:date="2024-12-04T00:47:00Z"/>
          <w:rStyle w:val="Strong"/>
          <w:rFonts w:ascii="GHEA Grapalat" w:hAnsi="GHEA Grapalat"/>
          <w:sz w:val="20"/>
          <w:szCs w:val="20"/>
          <w:lang w:val="hy-AM"/>
        </w:rPr>
      </w:pPr>
      <w:del w:id="1123" w:author="User" w:date="2024-12-04T00:47:00Z">
        <w:r w:rsidRPr="00731BFC" w:rsidDel="001F65B7">
          <w:rPr>
            <w:rStyle w:val="Strong"/>
            <w:rFonts w:ascii="GHEA Grapalat" w:hAnsi="GHEA Grapalat"/>
            <w:sz w:val="20"/>
            <w:szCs w:val="20"/>
            <w:lang w:val="hy-AM"/>
          </w:rPr>
          <w:tab/>
        </w:r>
      </w:del>
    </w:p>
    <w:p w14:paraId="74AA9B7A" w14:textId="06A5733A" w:rsidR="00A943A0" w:rsidRPr="00B138F3" w:rsidDel="001F65B7" w:rsidRDefault="00A943A0" w:rsidP="00A943A0">
      <w:pPr>
        <w:pStyle w:val="NormalWeb"/>
        <w:shd w:val="clear" w:color="auto" w:fill="FFFFFF"/>
        <w:spacing w:before="0" w:beforeAutospacing="0" w:after="0" w:afterAutospacing="0"/>
        <w:jc w:val="both"/>
        <w:rPr>
          <w:del w:id="1124" w:author="User" w:date="2024-12-04T00:47:00Z"/>
          <w:rFonts w:ascii="GHEA Grapalat" w:eastAsiaTheme="minorHAnsi" w:hAnsi="GHEA Grapalat" w:cstheme="minorBidi"/>
          <w:lang w:val="hy-AM"/>
        </w:rPr>
      </w:pPr>
      <w:del w:id="1125" w:author="User" w:date="2024-12-04T00:47:00Z">
        <w:r w:rsidRPr="00B138F3" w:rsidDel="001F65B7">
          <w:rPr>
            <w:rFonts w:ascii="GHEA Grapalat" w:eastAsiaTheme="minorHAnsi" w:hAnsi="GHEA Grapalat" w:cstheme="minorBidi"/>
          </w:rPr>
          <w:delText xml:space="preserve">  </w:delText>
        </w:r>
        <w:r w:rsidRPr="00903D4D" w:rsidDel="001F65B7">
          <w:rPr>
            <w:rFonts w:ascii="GHEA Grapalat" w:eastAsiaTheme="minorHAnsi" w:hAnsi="GHEA Grapalat" w:cstheme="minorBidi"/>
          </w:rPr>
          <w:delText xml:space="preserve">2.  По гарантии </w:delText>
        </w:r>
        <w:r w:rsidRPr="00903D4D" w:rsidDel="001F65B7">
          <w:rPr>
            <w:rFonts w:ascii="GHEA Grapalat" w:eastAsiaTheme="minorHAnsi" w:hAnsi="GHEA Grapalat" w:cstheme="minorBidi"/>
            <w:lang w:val="hy-AM"/>
          </w:rPr>
          <w:delText>----------------------------------------------------------------------------</w:delText>
        </w:r>
        <w:r w:rsidRPr="00B138F3" w:rsidDel="001F65B7">
          <w:rPr>
            <w:rFonts w:ascii="GHEA Grapalat" w:eastAsiaTheme="minorHAnsi" w:hAnsi="GHEA Grapalat" w:cstheme="minorBidi"/>
            <w:lang w:val="hy-AM"/>
          </w:rPr>
          <w:delText xml:space="preserve"> </w:delText>
        </w:r>
      </w:del>
    </w:p>
    <w:p w14:paraId="501BA04A" w14:textId="48347B0D" w:rsidR="00A943A0" w:rsidRPr="00B138F3" w:rsidDel="001F65B7" w:rsidRDefault="00A943A0" w:rsidP="00A943A0">
      <w:pPr>
        <w:pStyle w:val="NormalWeb"/>
        <w:shd w:val="clear" w:color="auto" w:fill="FFFFFF"/>
        <w:spacing w:before="0" w:beforeAutospacing="0" w:after="0" w:afterAutospacing="0"/>
        <w:jc w:val="both"/>
        <w:rPr>
          <w:del w:id="1126" w:author="User" w:date="2024-12-04T00:47:00Z"/>
          <w:rFonts w:ascii="GHEA Grapalat" w:eastAsiaTheme="minorHAnsi" w:hAnsi="GHEA Grapalat" w:cstheme="minorBidi"/>
          <w:sz w:val="18"/>
          <w:szCs w:val="18"/>
          <w:lang w:val="hy-AM"/>
        </w:rPr>
      </w:pPr>
      <w:del w:id="1127" w:author="User" w:date="2024-12-04T00:47:00Z">
        <w:r w:rsidRPr="00B138F3" w:rsidDel="001F65B7">
          <w:rPr>
            <w:rFonts w:ascii="GHEA Grapalat" w:eastAsiaTheme="minorHAnsi" w:hAnsi="GHEA Grapalat" w:cstheme="minorBidi"/>
            <w:sz w:val="18"/>
            <w:szCs w:val="18"/>
          </w:rPr>
          <w:delText xml:space="preserve">                                                           наименование банка выдающего гарантию</w:delText>
        </w:r>
      </w:del>
    </w:p>
    <w:p w14:paraId="4EE11238" w14:textId="206176EB" w:rsidR="00A943A0" w:rsidRPr="00B138F3" w:rsidDel="001F65B7" w:rsidRDefault="00A943A0" w:rsidP="00A943A0">
      <w:pPr>
        <w:pStyle w:val="NormalWeb"/>
        <w:shd w:val="clear" w:color="auto" w:fill="FFFFFF"/>
        <w:spacing w:before="0" w:beforeAutospacing="0" w:after="0" w:afterAutospacing="0"/>
        <w:jc w:val="both"/>
        <w:rPr>
          <w:del w:id="1128" w:author="User" w:date="2024-12-04T00:47:00Z"/>
          <w:rFonts w:ascii="GHEA Grapalat" w:eastAsiaTheme="minorHAnsi" w:hAnsi="GHEA Grapalat" w:cstheme="minorBidi"/>
        </w:rPr>
      </w:pPr>
    </w:p>
    <w:p w14:paraId="2B84D84B" w14:textId="05FA3BB8" w:rsidR="00A943A0" w:rsidRPr="00B138F3" w:rsidDel="001F65B7" w:rsidRDefault="00A943A0" w:rsidP="00A943A0">
      <w:pPr>
        <w:pStyle w:val="NormalWeb"/>
        <w:shd w:val="clear" w:color="auto" w:fill="FFFFFF"/>
        <w:spacing w:before="0" w:beforeAutospacing="0" w:after="0" w:afterAutospacing="0"/>
        <w:jc w:val="both"/>
        <w:rPr>
          <w:del w:id="1129" w:author="User" w:date="2024-12-04T00:47:00Z"/>
          <w:rFonts w:ascii="GHEA Grapalat" w:eastAsiaTheme="minorHAnsi" w:hAnsi="GHEA Grapalat" w:cstheme="minorBidi"/>
        </w:rPr>
      </w:pPr>
      <w:del w:id="1130" w:author="User" w:date="2024-12-04T00:47:00Z">
        <w:r w:rsidRPr="00B138F3" w:rsidDel="001F65B7">
          <w:rPr>
            <w:rFonts w:ascii="GHEA Grapalat" w:eastAsiaTheme="minorHAnsi" w:hAnsi="GHEA Grapalat" w:cstheme="minorBidi"/>
          </w:rPr>
          <w:delTex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delText>
        </w:r>
      </w:del>
    </w:p>
    <w:p w14:paraId="226A88F1" w14:textId="7174E531" w:rsidR="00A943A0" w:rsidRPr="00B138F3" w:rsidDel="001F65B7" w:rsidRDefault="00A943A0" w:rsidP="00A943A0">
      <w:pPr>
        <w:pStyle w:val="NormalWeb"/>
        <w:shd w:val="clear" w:color="auto" w:fill="FFFFFF"/>
        <w:spacing w:before="0" w:beforeAutospacing="0" w:after="0" w:afterAutospacing="0"/>
        <w:jc w:val="center"/>
        <w:rPr>
          <w:del w:id="1131" w:author="User" w:date="2024-12-04T00:47:00Z"/>
          <w:rFonts w:ascii="GHEA Grapalat" w:eastAsiaTheme="minorHAnsi" w:hAnsi="GHEA Grapalat" w:cstheme="minorBidi"/>
        </w:rPr>
      </w:pPr>
      <w:del w:id="1132" w:author="User" w:date="2024-12-04T00:47:00Z">
        <w:r w:rsidRPr="00B138F3" w:rsidDel="001F65B7">
          <w:rPr>
            <w:rFonts w:ascii="GHEA Grapalat" w:eastAsiaTheme="minorHAnsi" w:hAnsi="GHEA Grapalat" w:cstheme="minorBidi"/>
            <w:sz w:val="18"/>
            <w:szCs w:val="18"/>
          </w:rPr>
          <w:delText xml:space="preserve">                                                       сумма в цифрах и прописью</w:delText>
        </w:r>
      </w:del>
    </w:p>
    <w:p w14:paraId="6C145B44" w14:textId="2F8B48E1" w:rsidR="00A943A0" w:rsidRPr="00B138F3" w:rsidDel="001F65B7" w:rsidRDefault="00A943A0" w:rsidP="00A943A0">
      <w:pPr>
        <w:pStyle w:val="NormalWeb"/>
        <w:shd w:val="clear" w:color="auto" w:fill="FFFFFF"/>
        <w:spacing w:before="0" w:beforeAutospacing="0" w:after="0" w:afterAutospacing="0"/>
        <w:jc w:val="both"/>
        <w:rPr>
          <w:del w:id="1133" w:author="User" w:date="2024-12-04T00:47:00Z"/>
          <w:rFonts w:ascii="GHEA Grapalat" w:eastAsiaTheme="minorHAnsi" w:hAnsi="GHEA Grapalat" w:cstheme="minorBidi"/>
          <w:sz w:val="18"/>
          <w:szCs w:val="18"/>
        </w:rPr>
      </w:pPr>
      <w:del w:id="1134" w:author="User" w:date="2024-12-04T00:47:00Z">
        <w:r w:rsidRPr="00B138F3" w:rsidDel="001F65B7">
          <w:rPr>
            <w:rFonts w:ascii="GHEA Grapalat" w:eastAsiaTheme="minorHAnsi" w:hAnsi="GHEA Grapalat" w:cstheme="minorBidi"/>
          </w:rPr>
          <w:delText xml:space="preserve">                         </w:delText>
        </w:r>
      </w:del>
    </w:p>
    <w:p w14:paraId="63FE381C" w14:textId="419CC4FC" w:rsidR="00A943A0" w:rsidRPr="00B138F3" w:rsidDel="001F65B7" w:rsidRDefault="00A943A0" w:rsidP="00A943A0">
      <w:pPr>
        <w:pStyle w:val="NormalWeb"/>
        <w:shd w:val="clear" w:color="auto" w:fill="FFFFFF"/>
        <w:spacing w:before="0" w:beforeAutospacing="0" w:after="0" w:afterAutospacing="0"/>
        <w:jc w:val="both"/>
        <w:rPr>
          <w:del w:id="1135" w:author="User" w:date="2024-12-04T00:47:00Z"/>
          <w:rFonts w:ascii="GHEA Grapalat" w:eastAsiaTheme="minorHAnsi" w:hAnsi="GHEA Grapalat" w:cstheme="minorBidi"/>
        </w:rPr>
      </w:pPr>
      <w:del w:id="1136" w:author="User" w:date="2024-12-04T00:47:00Z">
        <w:r w:rsidRPr="00B138F3" w:rsidDel="001F65B7">
          <w:rPr>
            <w:rFonts w:ascii="GHEA Grapalat" w:eastAsiaTheme="minorHAnsi" w:hAnsi="GHEA Grapalat" w:cstheme="minorBidi"/>
          </w:rPr>
          <w:delText xml:space="preserve">(далее-сумма гарантии) в течение </w:delText>
        </w:r>
        <w:r w:rsidR="00B20BCE" w:rsidDel="001F65B7">
          <w:rPr>
            <w:rFonts w:ascii="GHEA Grapalat" w:eastAsiaTheme="minorHAnsi" w:hAnsi="GHEA Grapalat" w:cstheme="minorBidi"/>
          </w:rPr>
          <w:delText>пяти</w:delText>
        </w:r>
        <w:r w:rsidRPr="00B138F3" w:rsidDel="001F65B7">
          <w:rPr>
            <w:rFonts w:ascii="GHEA Grapalat" w:eastAsiaTheme="minorHAnsi" w:hAnsi="GHEA Grapalat" w:cstheme="minorBidi"/>
          </w:rPr>
          <w:delText xml:space="preserve"> рабочих дней после получения требования. Выплата производится посредством перечисления на расчетный счет____________________ бенефициара.</w:delText>
        </w:r>
      </w:del>
    </w:p>
    <w:p w14:paraId="2ABB867B" w14:textId="775A0CFF" w:rsidR="00A943A0" w:rsidRPr="00B138F3" w:rsidDel="001F65B7" w:rsidRDefault="00A943A0" w:rsidP="00A943A0">
      <w:pPr>
        <w:pStyle w:val="NormalWeb"/>
        <w:shd w:val="clear" w:color="auto" w:fill="FFFFFF"/>
        <w:spacing w:before="0" w:beforeAutospacing="0" w:after="0" w:afterAutospacing="0"/>
        <w:jc w:val="both"/>
        <w:rPr>
          <w:del w:id="1137" w:author="User" w:date="2024-12-04T00:47:00Z"/>
          <w:rFonts w:ascii="GHEA Grapalat" w:eastAsiaTheme="minorHAnsi" w:hAnsi="GHEA Grapalat" w:cstheme="minorBidi"/>
          <w:sz w:val="18"/>
          <w:szCs w:val="18"/>
        </w:rPr>
      </w:pPr>
      <w:del w:id="1138" w:author="User" w:date="2024-12-04T00:47: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7722DD45" w14:textId="3DE2236E" w:rsidR="00A943A0" w:rsidRPr="00B138F3" w:rsidDel="001F65B7" w:rsidRDefault="00A943A0" w:rsidP="00A943A0">
      <w:pPr>
        <w:pStyle w:val="NormalWeb"/>
        <w:shd w:val="clear" w:color="auto" w:fill="FFFFFF"/>
        <w:spacing w:before="0" w:beforeAutospacing="0" w:after="0" w:afterAutospacing="0"/>
        <w:ind w:firstLine="375"/>
        <w:jc w:val="both"/>
        <w:rPr>
          <w:del w:id="1139" w:author="User" w:date="2024-12-04T00:47:00Z"/>
          <w:rStyle w:val="Strong"/>
          <w:rFonts w:ascii="GHEA Grapalat" w:hAnsi="GHEA Grapalat"/>
          <w:b w:val="0"/>
          <w:bCs w:val="0"/>
          <w:sz w:val="20"/>
          <w:szCs w:val="20"/>
        </w:rPr>
      </w:pPr>
      <w:del w:id="1140" w:author="User" w:date="2024-12-04T00:47:00Z">
        <w:r w:rsidRPr="00B138F3" w:rsidDel="001F65B7">
          <w:rPr>
            <w:rStyle w:val="Strong"/>
            <w:rFonts w:ascii="GHEA Grapalat" w:hAnsi="GHEA Grapalat"/>
            <w:sz w:val="20"/>
            <w:szCs w:val="20"/>
          </w:rPr>
          <w:delText xml:space="preserve">3. </w:delText>
        </w:r>
        <w:r w:rsidRPr="00B138F3" w:rsidDel="001F65B7">
          <w:rPr>
            <w:rFonts w:ascii="GHEA Grapalat" w:eastAsiaTheme="minorHAnsi" w:hAnsi="GHEA Grapalat" w:cstheme="minorBidi"/>
          </w:rPr>
          <w:delText>Настоящая гарантия является безотзывной.</w:delText>
        </w:r>
      </w:del>
    </w:p>
    <w:p w14:paraId="0F8F8FF0" w14:textId="2775FA12" w:rsidR="00A943A0" w:rsidRPr="00B138F3" w:rsidDel="001F65B7" w:rsidRDefault="00A943A0" w:rsidP="00A943A0">
      <w:pPr>
        <w:pStyle w:val="NormalWeb"/>
        <w:shd w:val="clear" w:color="auto" w:fill="FFFFFF"/>
        <w:spacing w:before="0" w:beforeAutospacing="0" w:after="0" w:afterAutospacing="0"/>
        <w:ind w:firstLine="375"/>
        <w:jc w:val="both"/>
        <w:rPr>
          <w:del w:id="1141" w:author="User" w:date="2024-12-04T00:47:00Z"/>
          <w:rStyle w:val="Strong"/>
          <w:rFonts w:ascii="GHEA Grapalat" w:hAnsi="GHEA Grapalat"/>
          <w:b w:val="0"/>
          <w:bCs w:val="0"/>
          <w:sz w:val="20"/>
          <w:szCs w:val="20"/>
        </w:rPr>
      </w:pPr>
    </w:p>
    <w:p w14:paraId="1191A502" w14:textId="11CB6E13" w:rsidR="00A943A0" w:rsidRPr="00B138F3" w:rsidDel="001F65B7" w:rsidRDefault="00A943A0" w:rsidP="00A943A0">
      <w:pPr>
        <w:pStyle w:val="NormalWeb"/>
        <w:shd w:val="clear" w:color="auto" w:fill="FFFFFF"/>
        <w:spacing w:before="0" w:beforeAutospacing="0" w:after="0" w:afterAutospacing="0"/>
        <w:ind w:firstLine="375"/>
        <w:jc w:val="both"/>
        <w:rPr>
          <w:del w:id="1142" w:author="User" w:date="2024-12-04T00:47:00Z"/>
          <w:rFonts w:ascii="GHEA Grapalat" w:eastAsiaTheme="minorHAnsi" w:hAnsi="GHEA Grapalat" w:cstheme="minorBidi"/>
        </w:rPr>
      </w:pPr>
      <w:del w:id="1143" w:author="User" w:date="2024-12-04T00:47: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delText>
        </w:r>
        <w:r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rPr>
          <w:delText xml:space="preserve"> выдающего гарантию.</w:delText>
        </w:r>
      </w:del>
    </w:p>
    <w:p w14:paraId="1B7407C2" w14:textId="6EC4E43D" w:rsidR="00A943A0" w:rsidRPr="00910F01" w:rsidDel="001F65B7" w:rsidRDefault="00A943A0" w:rsidP="00A943A0">
      <w:pPr>
        <w:pStyle w:val="NormalWeb"/>
        <w:shd w:val="clear" w:color="auto" w:fill="FFFFFF"/>
        <w:ind w:firstLine="374"/>
        <w:contextualSpacing/>
        <w:jc w:val="both"/>
        <w:rPr>
          <w:del w:id="1144" w:author="User" w:date="2024-12-04T00:47:00Z"/>
          <w:rFonts w:ascii="GHEA Grapalat" w:eastAsiaTheme="minorHAnsi" w:hAnsi="GHEA Grapalat" w:cstheme="minorBidi"/>
        </w:rPr>
      </w:pPr>
      <w:del w:id="1145" w:author="User" w:date="2024-12-04T00:47:00Z">
        <w:r w:rsidRPr="00910F01" w:rsidDel="001F65B7">
          <w:rPr>
            <w:rFonts w:ascii="GHEA Grapalat" w:eastAsiaTheme="minorHAnsi" w:hAnsi="GHEA Grapalat" w:cstheme="minorBidi"/>
          </w:rPr>
          <w:delText xml:space="preserve">5. Гарантия действует </w:delText>
        </w:r>
        <w:r w:rsidR="00AD57B3" w:rsidDel="001F65B7">
          <w:rPr>
            <w:rFonts w:ascii="GHEA Grapalat" w:eastAsiaTheme="minorHAnsi" w:hAnsi="GHEA Grapalat" w:cstheme="minorBidi"/>
          </w:rPr>
          <w:delText xml:space="preserve">с момента выпуска и в силе </w:delText>
        </w:r>
        <w:r w:rsidRPr="00910F01" w:rsidDel="001F65B7">
          <w:rPr>
            <w:rFonts w:ascii="GHEA Grapalat" w:eastAsiaTheme="minorHAnsi" w:hAnsi="GHEA Grapalat" w:cstheme="minorBidi"/>
          </w:rPr>
          <w:delText xml:space="preserve">со дня вступления в силу договора N________________________ заключаемого  между  бенефициаром и   </w:delText>
        </w:r>
      </w:del>
    </w:p>
    <w:p w14:paraId="4D5A62A3" w14:textId="37E3D8A8" w:rsidR="00A943A0" w:rsidRPr="00910F01" w:rsidDel="001F65B7" w:rsidRDefault="00AD57B3" w:rsidP="00A943A0">
      <w:pPr>
        <w:pStyle w:val="NormalWeb"/>
        <w:shd w:val="clear" w:color="auto" w:fill="FFFFFF"/>
        <w:ind w:firstLine="374"/>
        <w:contextualSpacing/>
        <w:jc w:val="both"/>
        <w:rPr>
          <w:del w:id="1146" w:author="User" w:date="2024-12-04T00:47:00Z"/>
          <w:rFonts w:ascii="GHEA Grapalat" w:eastAsiaTheme="minorHAnsi" w:hAnsi="GHEA Grapalat" w:cstheme="minorBidi"/>
        </w:rPr>
      </w:pPr>
      <w:del w:id="1147" w:author="User" w:date="2024-12-04T00:47:00Z">
        <w:r w:rsidDel="001F65B7">
          <w:rPr>
            <w:rFonts w:ascii="GHEA Grapalat" w:eastAsiaTheme="minorHAnsi" w:hAnsi="GHEA Grapalat" w:cstheme="minorBidi"/>
            <w:sz w:val="18"/>
            <w:szCs w:val="18"/>
          </w:rPr>
          <w:delText xml:space="preserve">                </w:delText>
        </w:r>
        <w:r w:rsidR="00A943A0" w:rsidRPr="00910F01" w:rsidDel="001F65B7">
          <w:rPr>
            <w:rFonts w:ascii="GHEA Grapalat" w:eastAsiaTheme="minorHAnsi" w:hAnsi="GHEA Grapalat" w:cstheme="minorBidi"/>
            <w:sz w:val="18"/>
            <w:szCs w:val="18"/>
          </w:rPr>
          <w:delText>номер заключаемого договара</w:delText>
        </w:r>
      </w:del>
    </w:p>
    <w:p w14:paraId="1F86D3CB" w14:textId="3AFB7F05" w:rsidR="00A943A0" w:rsidRPr="00910F01" w:rsidDel="001F65B7" w:rsidRDefault="00A943A0" w:rsidP="00A943A0">
      <w:pPr>
        <w:pStyle w:val="NormalWeb"/>
        <w:shd w:val="clear" w:color="auto" w:fill="FFFFFF"/>
        <w:ind w:firstLine="374"/>
        <w:contextualSpacing/>
        <w:jc w:val="both"/>
        <w:rPr>
          <w:del w:id="1148" w:author="User" w:date="2024-12-04T00:47:00Z"/>
          <w:rFonts w:ascii="GHEA Grapalat" w:eastAsiaTheme="minorHAnsi" w:hAnsi="GHEA Grapalat" w:cstheme="minorBidi"/>
        </w:rPr>
      </w:pPr>
    </w:p>
    <w:p w14:paraId="1277DEA7" w14:textId="33E5BB21" w:rsidR="00A943A0" w:rsidRPr="00910F01" w:rsidDel="001F65B7" w:rsidRDefault="00AD57B3" w:rsidP="00A943A0">
      <w:pPr>
        <w:pStyle w:val="NormalWeb"/>
        <w:shd w:val="clear" w:color="auto" w:fill="FFFFFF"/>
        <w:contextualSpacing/>
        <w:jc w:val="both"/>
        <w:rPr>
          <w:del w:id="1149" w:author="User" w:date="2024-12-04T00:47:00Z"/>
          <w:rFonts w:ascii="GHEA Grapalat" w:eastAsiaTheme="minorHAnsi" w:hAnsi="GHEA Grapalat" w:cstheme="minorBidi"/>
          <w:lang w:val="hy-AM"/>
        </w:rPr>
      </w:pPr>
      <w:del w:id="1150" w:author="User" w:date="2024-12-04T00:47:00Z">
        <w:r w:rsidRPr="00910F01" w:rsidDel="001F65B7">
          <w:rPr>
            <w:rFonts w:ascii="GHEA Grapalat" w:eastAsiaTheme="minorHAnsi" w:hAnsi="GHEA Grapalat" w:cstheme="minorBidi"/>
          </w:rPr>
          <w:delText xml:space="preserve">принципалом  </w:delText>
        </w:r>
        <w:r w:rsidR="00A943A0" w:rsidRPr="00910F01" w:rsidDel="001F65B7">
          <w:rPr>
            <w:rFonts w:ascii="GHEA Grapalat" w:eastAsiaTheme="minorHAnsi" w:hAnsi="GHEA Grapalat" w:cstheme="minorBidi"/>
          </w:rPr>
          <w:delText xml:space="preserve">и  действует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в</w:delText>
        </w:r>
        <w:r w:rsidR="00A943A0" w:rsidRPr="00910F01" w:rsidDel="001F65B7">
          <w:rPr>
            <w:rFonts w:ascii="GHEA Grapalat" w:hAnsi="GHEA Grapalat"/>
          </w:rPr>
          <w:delText>ключительно</w:delText>
        </w:r>
        <w:r w:rsidR="00A943A0" w:rsidRPr="00910F01" w:rsidDel="001F65B7">
          <w:rPr>
            <w:rFonts w:ascii="GHEA Grapalat" w:eastAsiaTheme="minorHAnsi" w:hAnsi="GHEA Grapalat" w:cstheme="minorBidi"/>
          </w:rPr>
          <w:delText xml:space="preserve">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 xml:space="preserve">до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 xml:space="preserve">девяностого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 xml:space="preserve">рабочего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дня</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 xml:space="preserve">следующего за днем </w:delText>
        </w:r>
      </w:del>
    </w:p>
    <w:p w14:paraId="1BA56039" w14:textId="0F48A9BF" w:rsidR="00A943A0" w:rsidRPr="00910F01" w:rsidDel="001F65B7" w:rsidRDefault="00A943A0" w:rsidP="00A943A0">
      <w:pPr>
        <w:pStyle w:val="NormalWeb"/>
        <w:shd w:val="clear" w:color="auto" w:fill="FFFFFF"/>
        <w:contextualSpacing/>
        <w:jc w:val="both"/>
        <w:rPr>
          <w:del w:id="1151" w:author="User" w:date="2024-12-04T00:47:00Z"/>
          <w:rFonts w:ascii="GHEA Grapalat" w:eastAsiaTheme="minorHAnsi" w:hAnsi="GHEA Grapalat" w:cstheme="minorBidi"/>
          <w:sz w:val="18"/>
          <w:szCs w:val="18"/>
          <w:lang w:val="hy-AM"/>
        </w:rPr>
      </w:pPr>
    </w:p>
    <w:p w14:paraId="32691CFC" w14:textId="2D46355E" w:rsidR="00A943A0" w:rsidRPr="00910F01" w:rsidDel="001F65B7" w:rsidRDefault="00A943A0" w:rsidP="00A943A0">
      <w:pPr>
        <w:pStyle w:val="NormalWeb"/>
        <w:shd w:val="clear" w:color="auto" w:fill="FFFFFF"/>
        <w:contextualSpacing/>
        <w:jc w:val="center"/>
        <w:rPr>
          <w:del w:id="1152" w:author="User" w:date="2024-12-04T00:47:00Z"/>
          <w:rFonts w:eastAsiaTheme="minorHAnsi" w:cstheme="minorBidi"/>
        </w:rPr>
      </w:pPr>
      <w:del w:id="1153" w:author="User" w:date="2024-12-04T00:47:00Z">
        <w:r w:rsidRPr="00910F01" w:rsidDel="001F65B7">
          <w:rPr>
            <w:rFonts w:ascii="GHEA Grapalat" w:eastAsiaTheme="minorHAnsi" w:hAnsi="GHEA Grapalat" w:cstheme="minorBidi"/>
            <w:lang w:val="hy-AM"/>
          </w:rPr>
          <w:delText>--------------------------------------------------------</w:delText>
        </w:r>
        <w:r w:rsidRPr="00910F01" w:rsidDel="001F65B7">
          <w:rPr>
            <w:rFonts w:ascii="GHEA Grapalat" w:eastAsiaTheme="minorHAnsi" w:hAnsi="GHEA Grapalat" w:cstheme="minorBidi"/>
          </w:rPr>
          <w:delText>------------------</w:delText>
        </w:r>
        <w:r w:rsidRPr="00910F01" w:rsidDel="001F65B7">
          <w:rPr>
            <w:rFonts w:ascii="GHEA Grapalat" w:eastAsiaTheme="minorHAnsi" w:hAnsi="GHEA Grapalat" w:cstheme="minorBidi"/>
            <w:lang w:val="hy-AM"/>
          </w:rPr>
          <w:delText>----------------------</w:delText>
        </w:r>
        <w:r w:rsidRPr="00910F01" w:rsidDel="001F65B7">
          <w:rPr>
            <w:rFonts w:eastAsiaTheme="minorHAnsi" w:cstheme="minorBidi"/>
          </w:rPr>
          <w:delText xml:space="preserve"> </w:delText>
        </w:r>
        <w:r w:rsidRPr="00910F01" w:rsidDel="001F65B7">
          <w:rPr>
            <w:rFonts w:eastAsiaTheme="minorHAnsi" w:cstheme="minorBidi"/>
            <w:lang w:val="hy-AM"/>
          </w:rPr>
          <w:delText>.</w:delText>
        </w:r>
        <w:r w:rsidRPr="00910F01" w:rsidDel="001F65B7">
          <w:rPr>
            <w:rFonts w:eastAsiaTheme="minorHAnsi" w:cstheme="minorBidi"/>
          </w:rPr>
          <w:delText xml:space="preserve">           </w:delText>
        </w:r>
        <w:r w:rsidR="00033F41" w:rsidRPr="00910F01" w:rsidDel="001F65B7">
          <w:rPr>
            <w:rFonts w:ascii="GHEA Grapalat" w:hAnsi="GHEA Grapalat"/>
            <w:sz w:val="16"/>
            <w:szCs w:val="16"/>
          </w:rPr>
          <w:delText>крайний</w:delText>
        </w:r>
        <w:r w:rsidRPr="00910F01" w:rsidDel="001F65B7">
          <w:rPr>
            <w:rFonts w:ascii="GHEA Grapalat" w:hAnsi="GHEA Grapalat"/>
            <w:sz w:val="16"/>
            <w:szCs w:val="16"/>
          </w:rPr>
          <w:delText xml:space="preserve">  срок</w:delText>
        </w:r>
        <w:r w:rsidRPr="00910F01" w:rsidDel="001F65B7">
          <w:rPr>
            <w:rFonts w:ascii="GHEA Grapalat" w:eastAsiaTheme="minorHAnsi" w:hAnsi="GHEA Grapalat" w:cstheme="minorBidi"/>
            <w:sz w:val="16"/>
            <w:szCs w:val="16"/>
          </w:rPr>
          <w:delText xml:space="preserve"> поставки товаров</w:delText>
        </w:r>
        <w:r w:rsidRPr="00910F01" w:rsidDel="001F65B7">
          <w:rPr>
            <w:rFonts w:ascii="GHEA Grapalat" w:hAnsi="GHEA Grapalat"/>
            <w:sz w:val="16"/>
            <w:szCs w:val="16"/>
          </w:rPr>
          <w:delText>, предусмотренный заключаемым д</w:delText>
        </w:r>
        <w:r w:rsidR="00422009" w:rsidDel="001F65B7">
          <w:rPr>
            <w:rFonts w:ascii="GHEA Grapalat" w:hAnsi="GHEA Grapalat"/>
            <w:sz w:val="16"/>
            <w:szCs w:val="16"/>
          </w:rPr>
          <w:delText>оговором</w:delText>
        </w:r>
      </w:del>
    </w:p>
    <w:p w14:paraId="0589C4D2" w14:textId="6FBCD7DF" w:rsidR="00C52A88" w:rsidDel="001F65B7" w:rsidRDefault="00A943A0" w:rsidP="00A943A0">
      <w:pPr>
        <w:pStyle w:val="NormalWeb"/>
        <w:shd w:val="clear" w:color="auto" w:fill="FFFFFF"/>
        <w:contextualSpacing/>
        <w:jc w:val="both"/>
        <w:rPr>
          <w:del w:id="1154" w:author="User" w:date="2024-12-04T00:47:00Z"/>
          <w:rFonts w:ascii="GHEA Grapalat" w:eastAsiaTheme="minorHAnsi" w:hAnsi="GHEA Grapalat" w:cstheme="minorBidi"/>
        </w:rPr>
      </w:pPr>
      <w:del w:id="1155" w:author="User" w:date="2024-12-04T00:47:00Z">
        <w:r w:rsidRPr="00910F01" w:rsidDel="001F65B7">
          <w:rPr>
            <w:rFonts w:ascii="GHEA Grapalat" w:eastAsiaTheme="minorHAnsi" w:hAnsi="GHEA Grapalat" w:cstheme="minorBidi"/>
          </w:rPr>
          <w:delText>В день предоставления гарантии лицо, выдающее гарантию, с официального адреса</w:delText>
        </w:r>
        <w:r w:rsidRPr="00910F01" w:rsidDel="001F65B7">
          <w:rPr>
            <w:rFonts w:ascii="GHEA Grapalat" w:eastAsiaTheme="minorHAnsi" w:hAnsi="GHEA Grapalat" w:cstheme="minorBidi"/>
            <w:lang w:val="hy-AM"/>
          </w:rPr>
          <w:delText xml:space="preserve"> </w:delText>
        </w:r>
        <w:r w:rsidRPr="00910F01" w:rsidDel="001F65B7">
          <w:rPr>
            <w:rFonts w:ascii="GHEA Grapalat" w:eastAsiaTheme="minorHAnsi" w:hAnsi="GHEA Grapalat" w:cstheme="minorBidi"/>
          </w:rPr>
          <w:delTex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delText>
        </w:r>
        <w:r w:rsidR="00C52A88" w:rsidDel="001F65B7">
          <w:rPr>
            <w:rFonts w:ascii="GHEA Grapalat" w:eastAsiaTheme="minorHAnsi" w:hAnsi="GHEA Grapalat" w:cstheme="minorBidi"/>
          </w:rPr>
          <w:delText>-------------------------------------------------------</w:delText>
        </w:r>
        <w:r w:rsidRPr="00910F01" w:rsidDel="001F65B7">
          <w:rPr>
            <w:rFonts w:ascii="GHEA Grapalat" w:eastAsiaTheme="minorHAnsi" w:hAnsi="GHEA Grapalat" w:cstheme="minorBidi"/>
          </w:rPr>
          <w:delText xml:space="preserve">, </w:delText>
        </w:r>
      </w:del>
    </w:p>
    <w:p w14:paraId="11505487" w14:textId="6E2CD9CA" w:rsidR="00C52A88" w:rsidDel="001F65B7" w:rsidRDefault="00C52A88" w:rsidP="00C52A88">
      <w:pPr>
        <w:pStyle w:val="NormalWeb"/>
        <w:shd w:val="clear" w:color="auto" w:fill="FFFFFF"/>
        <w:contextualSpacing/>
        <w:jc w:val="center"/>
        <w:rPr>
          <w:del w:id="1156" w:author="User" w:date="2024-12-04T00:47:00Z"/>
          <w:rFonts w:ascii="GHEA Grapalat" w:eastAsiaTheme="minorHAnsi" w:hAnsi="GHEA Grapalat" w:cstheme="minorBidi"/>
        </w:rPr>
      </w:pPr>
      <w:del w:id="1157" w:author="User" w:date="2024-12-04T00:47:00Z">
        <w:r w:rsidDel="001F65B7">
          <w:rPr>
            <w:rStyle w:val="Strong"/>
            <w:b w:val="0"/>
            <w:bCs w:val="0"/>
            <w:sz w:val="20"/>
            <w:szCs w:val="20"/>
          </w:rPr>
          <w:delText xml:space="preserve">                                              адрес эл. почты секретаря</w:delText>
        </w:r>
      </w:del>
    </w:p>
    <w:p w14:paraId="51C78746" w14:textId="6AA45CE4" w:rsidR="00A943A0" w:rsidRPr="00910F01" w:rsidDel="001F65B7" w:rsidRDefault="00A943A0" w:rsidP="00A943A0">
      <w:pPr>
        <w:pStyle w:val="NormalWeb"/>
        <w:shd w:val="clear" w:color="auto" w:fill="FFFFFF"/>
        <w:contextualSpacing/>
        <w:jc w:val="both"/>
        <w:rPr>
          <w:del w:id="1158" w:author="User" w:date="2024-12-04T00:47:00Z"/>
          <w:rFonts w:ascii="GHEA Grapalat" w:eastAsiaTheme="minorHAnsi" w:hAnsi="GHEA Grapalat" w:cstheme="minorBidi"/>
        </w:rPr>
      </w:pPr>
      <w:del w:id="1159" w:author="User" w:date="2024-12-04T00:47:00Z">
        <w:r w:rsidRPr="00910F01" w:rsidDel="001F65B7">
          <w:rPr>
            <w:rFonts w:ascii="GHEA Grapalat" w:eastAsiaTheme="minorHAnsi" w:hAnsi="GHEA Grapalat" w:cstheme="minorBidi"/>
          </w:rPr>
          <w:delText>указанный в приглашении к процедуре закупок, организованной с целью заключения договора упомянутого в пункте 1 настоящей гарантии.</w:delText>
        </w:r>
      </w:del>
    </w:p>
    <w:p w14:paraId="6E9D662A" w14:textId="3E8C7730" w:rsidR="00A943A0" w:rsidRPr="009B3889" w:rsidDel="001F65B7" w:rsidRDefault="00A943A0" w:rsidP="00A943A0">
      <w:pPr>
        <w:pStyle w:val="NormalWeb"/>
        <w:shd w:val="clear" w:color="auto" w:fill="FFFFFF"/>
        <w:spacing w:before="0" w:beforeAutospacing="0" w:after="0" w:afterAutospacing="0"/>
        <w:ind w:firstLine="375"/>
        <w:jc w:val="both"/>
        <w:rPr>
          <w:del w:id="1160" w:author="User" w:date="2024-12-04T00:47:00Z"/>
          <w:rFonts w:ascii="GHEA Grapalat" w:eastAsiaTheme="minorHAnsi" w:hAnsi="GHEA Grapalat" w:cstheme="minorBidi"/>
        </w:rPr>
      </w:pPr>
    </w:p>
    <w:p w14:paraId="27653C04" w14:textId="46D14895" w:rsidR="00A943A0" w:rsidRPr="00B138F3" w:rsidDel="001F65B7" w:rsidRDefault="00A943A0" w:rsidP="00A943A0">
      <w:pPr>
        <w:pStyle w:val="NormalWeb"/>
        <w:shd w:val="clear" w:color="auto" w:fill="FFFFFF"/>
        <w:spacing w:before="0" w:beforeAutospacing="0" w:after="0" w:afterAutospacing="0"/>
        <w:ind w:firstLine="375"/>
        <w:jc w:val="both"/>
        <w:rPr>
          <w:del w:id="1161" w:author="User" w:date="2024-12-04T00:47:00Z"/>
          <w:rFonts w:ascii="GHEA Grapalat" w:eastAsiaTheme="minorHAnsi" w:hAnsi="GHEA Grapalat" w:cstheme="minorBidi"/>
        </w:rPr>
      </w:pPr>
      <w:del w:id="1162" w:author="User" w:date="2024-12-04T00:47:00Z">
        <w:r w:rsidRPr="00B138F3" w:rsidDel="001F65B7">
          <w:rPr>
            <w:rFonts w:ascii="GHEA Grapalat" w:eastAsiaTheme="minorHAnsi" w:hAnsi="GHEA Grapalat" w:cstheme="minorBidi"/>
          </w:rPr>
          <w:delText>6. Бенефициар предъявляет требование лицу выдающему гарантию в письменной форме. К требованию прилагаются следующие документы:</w:delText>
        </w:r>
      </w:del>
    </w:p>
    <w:p w14:paraId="71BC2883" w14:textId="65DA4868" w:rsidR="00A943A0" w:rsidRPr="00B138F3" w:rsidDel="001F65B7" w:rsidRDefault="00A943A0" w:rsidP="00A943A0">
      <w:pPr>
        <w:pStyle w:val="NormalWeb"/>
        <w:shd w:val="clear" w:color="auto" w:fill="FFFFFF"/>
        <w:spacing w:before="0" w:beforeAutospacing="0" w:after="0" w:afterAutospacing="0"/>
        <w:ind w:firstLine="375"/>
        <w:jc w:val="both"/>
        <w:rPr>
          <w:del w:id="1163" w:author="User" w:date="2024-12-04T00:47:00Z"/>
          <w:rFonts w:ascii="GHEA Grapalat" w:eastAsiaTheme="minorHAnsi" w:hAnsi="GHEA Grapalat" w:cstheme="minorBidi"/>
        </w:rPr>
      </w:pPr>
    </w:p>
    <w:p w14:paraId="5A6B193B" w14:textId="5FF7459F" w:rsidR="00A943A0" w:rsidRPr="00B138F3" w:rsidDel="001F65B7" w:rsidRDefault="00A943A0" w:rsidP="00A943A0">
      <w:pPr>
        <w:pStyle w:val="NormalWeb"/>
        <w:shd w:val="clear" w:color="auto" w:fill="FFFFFF"/>
        <w:ind w:firstLine="374"/>
        <w:contextualSpacing/>
        <w:jc w:val="both"/>
        <w:rPr>
          <w:del w:id="1164" w:author="User" w:date="2024-12-04T00:47:00Z"/>
          <w:rFonts w:ascii="GHEA Grapalat" w:eastAsiaTheme="minorHAnsi" w:hAnsi="GHEA Grapalat" w:cstheme="minorBidi"/>
        </w:rPr>
      </w:pPr>
      <w:del w:id="1165" w:author="User" w:date="2024-12-04T00:47:00Z">
        <w:r w:rsidRPr="00B138F3" w:rsidDel="001F65B7">
          <w:rPr>
            <w:rFonts w:ascii="GHEA Grapalat" w:eastAsiaTheme="minorHAnsi" w:hAnsi="GHEA Grapalat" w:cstheme="minorBidi"/>
          </w:rPr>
          <w:delText>1) копии заключенного договора N</w:delText>
        </w:r>
        <w:r w:rsidRPr="00B138F3" w:rsidDel="001F65B7">
          <w:rPr>
            <w:rFonts w:ascii="GHEA Grapalat" w:eastAsiaTheme="minorHAnsi" w:hAnsi="GHEA Grapalat" w:cstheme="minorBidi"/>
            <w:lang w:val="hy-AM"/>
          </w:rPr>
          <w:delText xml:space="preserve"> </w:delText>
        </w:r>
        <w:r w:rsidRPr="00B138F3" w:rsidDel="001F65B7">
          <w:rPr>
            <w:rFonts w:ascii="GHEA Grapalat" w:eastAsiaTheme="minorHAnsi" w:hAnsi="GHEA Grapalat" w:cstheme="minorBidi"/>
          </w:rPr>
          <w:delText xml:space="preserve">_____________________, включая </w:delText>
        </w:r>
      </w:del>
    </w:p>
    <w:p w14:paraId="59B3DF26" w14:textId="0B0B88AB" w:rsidR="00A943A0" w:rsidRPr="00B138F3" w:rsidDel="001F65B7" w:rsidRDefault="00A943A0" w:rsidP="00A943A0">
      <w:pPr>
        <w:pStyle w:val="NormalWeb"/>
        <w:shd w:val="clear" w:color="auto" w:fill="FFFFFF"/>
        <w:contextualSpacing/>
        <w:jc w:val="both"/>
        <w:rPr>
          <w:del w:id="1166" w:author="User" w:date="2024-12-04T00:47:00Z"/>
          <w:rFonts w:ascii="GHEA Grapalat" w:eastAsiaTheme="minorHAnsi" w:hAnsi="GHEA Grapalat" w:cstheme="minorBidi"/>
          <w:sz w:val="18"/>
          <w:szCs w:val="18"/>
        </w:rPr>
      </w:pPr>
      <w:del w:id="1167" w:author="User" w:date="2024-12-04T00:47:00Z">
        <w:r w:rsidRPr="00B138F3" w:rsidDel="001F65B7">
          <w:rPr>
            <w:rFonts w:eastAsiaTheme="minorHAnsi" w:cstheme="minorBidi"/>
          </w:rPr>
          <w:delText xml:space="preserve">                                                                  </w:delText>
        </w:r>
        <w:r w:rsidRPr="00B138F3" w:rsidDel="001F65B7">
          <w:rPr>
            <w:rFonts w:ascii="GHEA Grapalat" w:eastAsiaTheme="minorHAnsi" w:hAnsi="GHEA Grapalat" w:cstheme="minorBidi"/>
            <w:sz w:val="18"/>
            <w:szCs w:val="18"/>
          </w:rPr>
          <w:delText>номер заключаемого договара</w:delText>
        </w:r>
      </w:del>
    </w:p>
    <w:p w14:paraId="6484922A" w14:textId="4EACBBB4" w:rsidR="00A943A0" w:rsidRPr="00B138F3" w:rsidDel="001F65B7" w:rsidRDefault="00A943A0" w:rsidP="00A943A0">
      <w:pPr>
        <w:pStyle w:val="NormalWeb"/>
        <w:shd w:val="clear" w:color="auto" w:fill="FFFFFF"/>
        <w:spacing w:before="0" w:beforeAutospacing="0" w:after="0" w:afterAutospacing="0"/>
        <w:ind w:firstLine="375"/>
        <w:jc w:val="both"/>
        <w:rPr>
          <w:del w:id="1168" w:author="User" w:date="2024-12-04T00:47:00Z"/>
          <w:rFonts w:ascii="GHEA Grapalat" w:eastAsiaTheme="minorHAnsi" w:hAnsi="GHEA Grapalat" w:cstheme="minorBidi"/>
        </w:rPr>
      </w:pPr>
      <w:del w:id="1169" w:author="User" w:date="2024-12-04T00:47:00Z">
        <w:r w:rsidRPr="00B138F3" w:rsidDel="001F65B7">
          <w:rPr>
            <w:rFonts w:ascii="GHEA Grapalat" w:eastAsiaTheme="minorHAnsi" w:hAnsi="GHEA Grapalat" w:cstheme="minorBidi"/>
          </w:rPr>
          <w:delText>копии внесенных  в него изменений, дополнительных соглашений,</w:delText>
        </w:r>
      </w:del>
    </w:p>
    <w:p w14:paraId="4CE83B89" w14:textId="53A9C85F" w:rsidR="00A943A0" w:rsidRPr="00B138F3" w:rsidDel="001F65B7" w:rsidRDefault="00A943A0" w:rsidP="00A943A0">
      <w:pPr>
        <w:pStyle w:val="NormalWeb"/>
        <w:shd w:val="clear" w:color="auto" w:fill="FFFFFF"/>
        <w:spacing w:before="0" w:beforeAutospacing="0" w:after="0" w:afterAutospacing="0"/>
        <w:ind w:firstLine="375"/>
        <w:jc w:val="both"/>
        <w:rPr>
          <w:del w:id="1170" w:author="User" w:date="2024-12-04T00:47:00Z"/>
          <w:rFonts w:ascii="GHEA Grapalat" w:eastAsiaTheme="minorHAnsi" w:hAnsi="GHEA Grapalat" w:cstheme="minorBidi"/>
        </w:rPr>
      </w:pPr>
    </w:p>
    <w:p w14:paraId="0440CE4A" w14:textId="2909983A" w:rsidR="00A943A0" w:rsidRPr="00B138F3" w:rsidDel="001F65B7" w:rsidRDefault="00A943A0" w:rsidP="00A943A0">
      <w:pPr>
        <w:pStyle w:val="NormalWeb"/>
        <w:shd w:val="clear" w:color="auto" w:fill="FFFFFF"/>
        <w:spacing w:before="0" w:beforeAutospacing="0" w:after="0" w:afterAutospacing="0"/>
        <w:ind w:firstLine="375"/>
        <w:jc w:val="both"/>
        <w:rPr>
          <w:del w:id="1171" w:author="User" w:date="2024-12-04T00:47:00Z"/>
          <w:rFonts w:ascii="GHEA Grapalat" w:eastAsiaTheme="minorHAnsi" w:hAnsi="GHEA Grapalat" w:cstheme="minorBidi"/>
        </w:rPr>
      </w:pPr>
      <w:del w:id="1172" w:author="User" w:date="2024-12-04T00:47:00Z">
        <w:r w:rsidRPr="00B138F3" w:rsidDel="001F65B7">
          <w:rPr>
            <w:rFonts w:ascii="GHEA Grapalat" w:eastAsiaTheme="minorHAnsi" w:hAnsi="GHEA Grapalat" w:cstheme="minorBidi"/>
          </w:rPr>
          <w:delText xml:space="preserve">2) уведомление об одностороннем расторжении контракта бенефициаром опубликованное в бюллетене действующем по адресу </w:delText>
        </w:r>
        <w:r w:rsidR="00864655" w:rsidDel="001F65B7">
          <w:fldChar w:fldCharType="begin"/>
        </w:r>
        <w:r w:rsidR="00864655" w:rsidDel="001F65B7">
          <w:delInstrText xml:space="preserve"> HYPERLINK "http://www.procurement.am" </w:delInstrText>
        </w:r>
        <w:r w:rsidR="00864655" w:rsidDel="001F65B7">
          <w:fldChar w:fldCharType="separate"/>
        </w:r>
        <w:r w:rsidRPr="00B138F3" w:rsidDel="001F65B7">
          <w:rPr>
            <w:rStyle w:val="Hyperlink"/>
            <w:rFonts w:ascii="GHEA Grapalat" w:hAnsi="GHEA Grapalat"/>
            <w:color w:val="auto"/>
            <w:sz w:val="20"/>
            <w:szCs w:val="20"/>
            <w:lang w:val="hy-AM"/>
          </w:rPr>
          <w:delText>www.procurement.am</w:delText>
        </w:r>
        <w:r w:rsidR="00864655" w:rsidDel="001F65B7">
          <w:rPr>
            <w:rStyle w:val="Hyperlink"/>
            <w:rFonts w:ascii="GHEA Grapalat" w:hAnsi="GHEA Grapalat"/>
            <w:color w:val="auto"/>
            <w:sz w:val="20"/>
            <w:szCs w:val="20"/>
            <w:lang w:val="hy-AM"/>
          </w:rPr>
          <w:fldChar w:fldCharType="end"/>
        </w:r>
        <w:r w:rsidRPr="00B138F3" w:rsidDel="001F65B7">
          <w:rPr>
            <w:rFonts w:ascii="GHEA Grapalat" w:eastAsiaTheme="minorHAnsi" w:hAnsi="GHEA Grapalat" w:cstheme="minorBidi"/>
          </w:rPr>
          <w:delText xml:space="preserve"> .</w:delText>
        </w:r>
      </w:del>
    </w:p>
    <w:p w14:paraId="4536A65A" w14:textId="7021A17D" w:rsidR="00A943A0" w:rsidRPr="00B138F3" w:rsidDel="001F65B7" w:rsidRDefault="00A943A0" w:rsidP="00A943A0">
      <w:pPr>
        <w:pStyle w:val="NormalWeb"/>
        <w:shd w:val="clear" w:color="auto" w:fill="FFFFFF"/>
        <w:spacing w:before="0" w:beforeAutospacing="0" w:after="0" w:afterAutospacing="0"/>
        <w:ind w:firstLine="375"/>
        <w:jc w:val="both"/>
        <w:rPr>
          <w:del w:id="1173" w:author="User" w:date="2024-12-04T00:47:00Z"/>
          <w:rFonts w:ascii="GHEA Grapalat" w:eastAsiaTheme="minorHAnsi" w:hAnsi="GHEA Grapalat" w:cstheme="minorBidi"/>
        </w:rPr>
      </w:pPr>
    </w:p>
    <w:p w14:paraId="5C98B0BF" w14:textId="78F5F270" w:rsidR="00A943A0" w:rsidRPr="00B138F3" w:rsidDel="001F65B7" w:rsidRDefault="00A943A0" w:rsidP="00A943A0">
      <w:pPr>
        <w:pStyle w:val="NormalWeb"/>
        <w:shd w:val="clear" w:color="auto" w:fill="FFFFFF"/>
        <w:spacing w:before="0" w:beforeAutospacing="0" w:after="0" w:afterAutospacing="0"/>
        <w:ind w:firstLine="375"/>
        <w:jc w:val="both"/>
        <w:rPr>
          <w:del w:id="1174" w:author="User" w:date="2024-12-04T00:47:00Z"/>
          <w:rFonts w:ascii="GHEA Grapalat" w:eastAsiaTheme="minorHAnsi" w:hAnsi="GHEA Grapalat" w:cstheme="minorBidi"/>
        </w:rPr>
      </w:pPr>
      <w:del w:id="1175" w:author="User" w:date="2024-12-04T00:47: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68C1785C" w14:textId="0E629C1D" w:rsidR="00A943A0" w:rsidRPr="00B138F3" w:rsidDel="001F65B7" w:rsidRDefault="00A943A0" w:rsidP="00A943A0">
      <w:pPr>
        <w:pStyle w:val="NormalWeb"/>
        <w:shd w:val="clear" w:color="auto" w:fill="FFFFFF"/>
        <w:spacing w:before="0" w:beforeAutospacing="0" w:after="0" w:afterAutospacing="0"/>
        <w:ind w:firstLine="375"/>
        <w:jc w:val="both"/>
        <w:rPr>
          <w:del w:id="1176" w:author="User" w:date="2024-12-04T00:47:00Z"/>
          <w:rFonts w:ascii="GHEA Grapalat" w:eastAsiaTheme="minorHAnsi" w:hAnsi="GHEA Grapalat" w:cstheme="minorBidi"/>
        </w:rPr>
      </w:pPr>
    </w:p>
    <w:p w14:paraId="61334D9E" w14:textId="67B466AE" w:rsidR="00A943A0" w:rsidRPr="00B138F3" w:rsidDel="001F65B7" w:rsidRDefault="00A943A0" w:rsidP="00A943A0">
      <w:pPr>
        <w:pStyle w:val="NormalWeb"/>
        <w:shd w:val="clear" w:color="auto" w:fill="FFFFFF"/>
        <w:spacing w:before="0" w:beforeAutospacing="0" w:after="0" w:afterAutospacing="0"/>
        <w:ind w:firstLine="375"/>
        <w:jc w:val="both"/>
        <w:rPr>
          <w:del w:id="1177" w:author="User" w:date="2024-12-04T00:47:00Z"/>
          <w:rFonts w:ascii="GHEA Grapalat" w:eastAsiaTheme="minorHAnsi" w:hAnsi="GHEA Grapalat" w:cstheme="minorBidi"/>
        </w:rPr>
      </w:pPr>
      <w:del w:id="1178" w:author="User" w:date="2024-12-04T00:47: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08358B55" w14:textId="79E4DEC1" w:rsidR="00A943A0" w:rsidRPr="00B138F3" w:rsidDel="001F65B7" w:rsidRDefault="00A943A0" w:rsidP="00A943A0">
      <w:pPr>
        <w:pStyle w:val="NormalWeb"/>
        <w:shd w:val="clear" w:color="auto" w:fill="FFFFFF"/>
        <w:spacing w:before="0" w:beforeAutospacing="0" w:after="0" w:afterAutospacing="0"/>
        <w:ind w:firstLine="375"/>
        <w:jc w:val="both"/>
        <w:rPr>
          <w:del w:id="1179" w:author="User" w:date="2024-12-04T00:47:00Z"/>
          <w:rFonts w:ascii="GHEA Grapalat" w:eastAsiaTheme="minorHAnsi" w:hAnsi="GHEA Grapalat" w:cstheme="minorBidi"/>
        </w:rPr>
      </w:pPr>
      <w:del w:id="1180" w:author="User" w:date="2024-12-04T00:47: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092EE2B2" w14:textId="4E634AF7" w:rsidR="00A943A0" w:rsidRPr="00B138F3" w:rsidDel="001F65B7" w:rsidRDefault="00A943A0" w:rsidP="00A943A0">
      <w:pPr>
        <w:pStyle w:val="NormalWeb"/>
        <w:shd w:val="clear" w:color="auto" w:fill="FFFFFF"/>
        <w:spacing w:before="0" w:beforeAutospacing="0" w:after="0" w:afterAutospacing="0"/>
        <w:ind w:firstLine="375"/>
        <w:rPr>
          <w:del w:id="1181" w:author="User" w:date="2024-12-04T00:47:00Z"/>
          <w:rFonts w:ascii="GHEA Grapalat" w:eastAsiaTheme="minorHAnsi" w:hAnsi="GHEA Grapalat" w:cstheme="minorBidi"/>
        </w:rPr>
      </w:pPr>
      <w:del w:id="1182" w:author="User" w:date="2024-12-04T00:47:00Z">
        <w:r w:rsidRPr="00B138F3" w:rsidDel="001F65B7">
          <w:rPr>
            <w:rFonts w:ascii="GHEA Grapalat" w:eastAsiaTheme="minorHAnsi" w:hAnsi="GHEA Grapalat" w:cstheme="minorBidi"/>
          </w:rPr>
          <w:delText xml:space="preserve">2) </w:delText>
        </w:r>
        <w:r w:rsidRPr="0013361C" w:rsidDel="001F65B7">
          <w:rPr>
            <w:rFonts w:ascii="GHEA Grapalat" w:eastAsiaTheme="minorHAnsi" w:hAnsi="GHEA Grapalat" w:cstheme="minorBidi"/>
          </w:rPr>
          <w:delText>требование представлено по истечении срока, установленного гарантией</w:delText>
        </w:r>
        <w:r w:rsidRPr="00B138F3" w:rsidDel="001F65B7">
          <w:rPr>
            <w:rFonts w:ascii="GHEA Grapalat" w:eastAsiaTheme="minorHAnsi" w:hAnsi="GHEA Grapalat" w:cstheme="minorBidi"/>
          </w:rPr>
          <w:delText>.</w:delText>
        </w:r>
      </w:del>
    </w:p>
    <w:p w14:paraId="66BB7D96" w14:textId="523FB262" w:rsidR="00A943A0" w:rsidRPr="00B138F3" w:rsidDel="001F65B7" w:rsidRDefault="00A943A0" w:rsidP="00A943A0">
      <w:pPr>
        <w:pStyle w:val="NormalWeb"/>
        <w:shd w:val="clear" w:color="auto" w:fill="FFFFFF"/>
        <w:spacing w:before="0" w:beforeAutospacing="0" w:after="0" w:afterAutospacing="0"/>
        <w:ind w:firstLine="375"/>
        <w:rPr>
          <w:del w:id="1183" w:author="User" w:date="2024-12-04T00:47:00Z"/>
          <w:rFonts w:ascii="GHEA Grapalat" w:eastAsiaTheme="minorHAnsi" w:hAnsi="GHEA Grapalat" w:cstheme="minorBidi"/>
        </w:rPr>
      </w:pPr>
    </w:p>
    <w:p w14:paraId="41CDC2CD" w14:textId="492241E5" w:rsidR="00A943A0" w:rsidRPr="00B138F3" w:rsidDel="001F65B7" w:rsidRDefault="00A943A0" w:rsidP="00A943A0">
      <w:pPr>
        <w:pStyle w:val="NormalWeb"/>
        <w:shd w:val="clear" w:color="auto" w:fill="FFFFFF"/>
        <w:spacing w:before="0" w:beforeAutospacing="0" w:after="0" w:afterAutospacing="0"/>
        <w:ind w:firstLine="375"/>
        <w:rPr>
          <w:del w:id="1184" w:author="User" w:date="2024-12-04T00:47:00Z"/>
          <w:rFonts w:ascii="GHEA Grapalat" w:eastAsiaTheme="minorHAnsi" w:hAnsi="GHEA Grapalat" w:cstheme="minorBidi"/>
        </w:rPr>
      </w:pPr>
      <w:del w:id="1185" w:author="User" w:date="2024-12-04T00:47:00Z">
        <w:r w:rsidRPr="00B138F3" w:rsidDel="001F65B7">
          <w:rPr>
            <w:rFonts w:ascii="GHEA Grapalat" w:eastAsiaTheme="minorHAnsi" w:hAnsi="GHEA Grapalat" w:cstheme="minorBidi"/>
          </w:rPr>
          <w:delText xml:space="preserve"> </w:delText>
        </w:r>
        <w:r w:rsidRPr="0013361C" w:rsidDel="001F65B7">
          <w:rPr>
            <w:rFonts w:ascii="GHEA Grapalat" w:eastAsiaTheme="minorHAnsi" w:hAnsi="GHEA Grapalat" w:cstheme="minorBidi"/>
          </w:rPr>
          <w:delTex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0DB70E1D" w14:textId="31DBFC6A" w:rsidR="00A943A0" w:rsidRPr="00B138F3" w:rsidDel="001F65B7" w:rsidRDefault="00A943A0" w:rsidP="00A943A0">
      <w:pPr>
        <w:pStyle w:val="NormalWeb"/>
        <w:shd w:val="clear" w:color="auto" w:fill="FFFFFF"/>
        <w:spacing w:before="0" w:beforeAutospacing="0" w:after="0" w:afterAutospacing="0"/>
        <w:ind w:firstLine="375"/>
        <w:rPr>
          <w:del w:id="1186" w:author="User" w:date="2024-12-04T00:47:00Z"/>
          <w:rFonts w:ascii="GHEA Grapalat" w:eastAsiaTheme="minorHAnsi" w:hAnsi="GHEA Grapalat" w:cstheme="minorBidi"/>
        </w:rPr>
      </w:pPr>
      <w:del w:id="1187" w:author="User" w:date="2024-12-04T00:47: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42A527A1" w14:textId="3821FE5B" w:rsidR="00A943A0" w:rsidRPr="00B138F3" w:rsidDel="001F65B7" w:rsidRDefault="00A943A0" w:rsidP="00A943A0">
      <w:pPr>
        <w:pStyle w:val="NormalWeb"/>
        <w:shd w:val="clear" w:color="auto" w:fill="FFFFFF"/>
        <w:spacing w:before="0" w:beforeAutospacing="0" w:after="0" w:afterAutospacing="0"/>
        <w:ind w:firstLine="375"/>
        <w:jc w:val="both"/>
        <w:rPr>
          <w:del w:id="1188" w:author="User" w:date="2024-12-04T00:47:00Z"/>
          <w:rFonts w:ascii="GHEA Grapalat" w:eastAsiaTheme="minorHAnsi" w:hAnsi="GHEA Grapalat" w:cstheme="minorBidi"/>
        </w:rPr>
      </w:pPr>
      <w:del w:id="1189" w:author="User" w:date="2024-12-04T00:47: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54EE3510" w14:textId="7A1D9801" w:rsidR="00A943A0" w:rsidRPr="00C869C9" w:rsidDel="001F65B7" w:rsidRDefault="00A943A0" w:rsidP="00A943A0">
      <w:pPr>
        <w:pStyle w:val="NormalWeb"/>
        <w:shd w:val="clear" w:color="auto" w:fill="FFFFFF"/>
        <w:spacing w:before="0" w:beforeAutospacing="0" w:after="0" w:afterAutospacing="0"/>
        <w:ind w:firstLine="375"/>
        <w:jc w:val="both"/>
        <w:rPr>
          <w:del w:id="1190" w:author="User" w:date="2024-12-04T00:47:00Z"/>
          <w:rFonts w:ascii="GHEA Grapalat" w:eastAsiaTheme="minorHAnsi" w:hAnsi="GHEA Grapalat" w:cstheme="minorBidi"/>
        </w:rPr>
      </w:pPr>
      <w:del w:id="1191" w:author="User" w:date="2024-12-04T00:47:00Z">
        <w:r w:rsidRPr="00C869C9" w:rsidDel="001F65B7">
          <w:rPr>
            <w:rFonts w:ascii="GHEA Grapalat" w:eastAsiaTheme="minorHAnsi" w:hAnsi="GHEA Grapalat" w:cstheme="minorBidi"/>
          </w:rPr>
          <w:delText>12. В день предоставления гарантии лицо, выдающее гарантию, с официального адреса</w:delText>
        </w:r>
        <w:r w:rsidRPr="00C869C9" w:rsidDel="001F65B7">
          <w:rPr>
            <w:rFonts w:ascii="GHEA Grapalat" w:eastAsiaTheme="minorHAnsi" w:hAnsi="GHEA Grapalat" w:cstheme="minorBidi"/>
            <w:lang w:val="hy-AM"/>
          </w:rPr>
          <w:delText xml:space="preserve"> </w:delText>
        </w:r>
        <w:r w:rsidRPr="00C869C9" w:rsidDel="001F65B7">
          <w:rPr>
            <w:rFonts w:ascii="GHEA Grapalat" w:eastAsiaTheme="minorHAnsi" w:hAnsi="GHEA Grapalat" w:cstheme="minorBidi"/>
          </w:rPr>
          <w:delTex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delText>
        </w:r>
      </w:del>
    </w:p>
    <w:p w14:paraId="51767E07" w14:textId="1A1B6E9D" w:rsidR="00A943A0" w:rsidRPr="00C869C9" w:rsidDel="001F65B7" w:rsidRDefault="00A943A0" w:rsidP="00A943A0">
      <w:pPr>
        <w:pStyle w:val="NormalWeb"/>
        <w:shd w:val="clear" w:color="auto" w:fill="FFFFFF"/>
        <w:spacing w:before="0" w:beforeAutospacing="0" w:after="0" w:afterAutospacing="0"/>
        <w:ind w:firstLine="375"/>
        <w:jc w:val="both"/>
        <w:rPr>
          <w:del w:id="1192" w:author="User" w:date="2024-12-04T00:47:00Z"/>
          <w:rFonts w:ascii="GHEA Grapalat" w:eastAsiaTheme="minorHAnsi" w:hAnsi="GHEA Grapalat" w:cstheme="minorBidi"/>
          <w:sz w:val="16"/>
          <w:szCs w:val="16"/>
        </w:rPr>
      </w:pPr>
      <w:del w:id="1193" w:author="User" w:date="2024-12-04T00:47:00Z">
        <w:r w:rsidRPr="00C869C9" w:rsidDel="001F65B7">
          <w:rPr>
            <w:rFonts w:ascii="GHEA Grapalat" w:eastAsiaTheme="minorHAnsi" w:hAnsi="GHEA Grapalat" w:cstheme="minorBidi"/>
          </w:rPr>
          <w:delText xml:space="preserve">                                             </w:delText>
        </w:r>
        <w:r w:rsidRPr="00C869C9" w:rsidDel="001F65B7">
          <w:rPr>
            <w:rFonts w:ascii="GHEA Grapalat" w:eastAsiaTheme="minorHAnsi" w:hAnsi="GHEA Grapalat" w:cstheme="minorBidi"/>
            <w:sz w:val="16"/>
            <w:szCs w:val="16"/>
          </w:rPr>
          <w:delText>код процедуры</w:delText>
        </w:r>
      </w:del>
    </w:p>
    <w:p w14:paraId="49CDBCDE" w14:textId="296F35AF" w:rsidR="00A943A0" w:rsidDel="001F65B7" w:rsidRDefault="00A943A0" w:rsidP="00A943A0">
      <w:pPr>
        <w:pStyle w:val="NormalWeb"/>
        <w:shd w:val="clear" w:color="auto" w:fill="FFFFFF"/>
        <w:spacing w:before="0" w:beforeAutospacing="0" w:after="0" w:afterAutospacing="0"/>
        <w:ind w:firstLine="375"/>
        <w:jc w:val="both"/>
        <w:rPr>
          <w:del w:id="1194" w:author="User" w:date="2024-12-04T00:47:00Z"/>
          <w:rFonts w:ascii="GHEA Grapalat" w:eastAsiaTheme="minorHAnsi" w:hAnsi="GHEA Grapalat" w:cstheme="minorBidi"/>
          <w:color w:val="FF0000"/>
        </w:rPr>
      </w:pPr>
    </w:p>
    <w:p w14:paraId="74D360D2" w14:textId="2A6B3A57" w:rsidR="00A943A0" w:rsidDel="001F65B7" w:rsidRDefault="00A943A0" w:rsidP="00A943A0">
      <w:pPr>
        <w:pStyle w:val="NormalWeb"/>
        <w:shd w:val="clear" w:color="auto" w:fill="FFFFFF"/>
        <w:spacing w:before="0" w:beforeAutospacing="0" w:after="0" w:afterAutospacing="0"/>
        <w:ind w:firstLine="375"/>
        <w:jc w:val="both"/>
        <w:rPr>
          <w:del w:id="1195" w:author="User" w:date="2024-12-04T00:47:00Z"/>
          <w:rFonts w:ascii="GHEA Grapalat" w:eastAsiaTheme="minorHAnsi" w:hAnsi="GHEA Grapalat" w:cstheme="minorBidi"/>
          <w:color w:val="FF0000"/>
        </w:rPr>
      </w:pPr>
    </w:p>
    <w:p w14:paraId="6C363FC3" w14:textId="6EA9E52F" w:rsidR="00A943A0" w:rsidRPr="00990783" w:rsidDel="001F65B7" w:rsidRDefault="00A943A0" w:rsidP="00A943A0">
      <w:pPr>
        <w:pStyle w:val="NormalWeb"/>
        <w:shd w:val="clear" w:color="auto" w:fill="FFFFFF"/>
        <w:spacing w:before="0" w:beforeAutospacing="0" w:after="0" w:afterAutospacing="0"/>
        <w:ind w:firstLine="375"/>
        <w:jc w:val="both"/>
        <w:rPr>
          <w:del w:id="1196" w:author="User" w:date="2024-12-04T00:47:00Z"/>
          <w:rFonts w:ascii="GHEA Grapalat" w:hAnsi="GHEA Grapalat"/>
          <w:color w:val="FF0000"/>
          <w:sz w:val="20"/>
          <w:szCs w:val="20"/>
        </w:rPr>
      </w:pPr>
    </w:p>
    <w:p w14:paraId="78391632" w14:textId="2088FAB3" w:rsidR="00A943A0" w:rsidRPr="00B138F3" w:rsidDel="001F65B7" w:rsidRDefault="00A943A0" w:rsidP="00A943A0">
      <w:pPr>
        <w:pStyle w:val="NormalWeb"/>
        <w:shd w:val="clear" w:color="auto" w:fill="FFFFFF"/>
        <w:spacing w:before="0" w:beforeAutospacing="0" w:after="0" w:afterAutospacing="0"/>
        <w:ind w:firstLine="375"/>
        <w:jc w:val="both"/>
        <w:rPr>
          <w:del w:id="1197" w:author="User" w:date="2024-12-04T00:47:00Z"/>
          <w:rFonts w:ascii="GHEA Grapalat" w:hAnsi="GHEA Grapalat"/>
          <w:sz w:val="20"/>
          <w:szCs w:val="20"/>
          <w:u w:val="single"/>
          <w:lang w:val="hy-AM"/>
        </w:rPr>
      </w:pPr>
      <w:del w:id="1198" w:author="User" w:date="2024-12-04T00:47: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41156DD5" w14:textId="42066996" w:rsidR="00A943A0" w:rsidRPr="00B138F3" w:rsidDel="001F65B7" w:rsidRDefault="00A943A0" w:rsidP="00A943A0">
      <w:pPr>
        <w:pStyle w:val="NormalWeb"/>
        <w:shd w:val="clear" w:color="auto" w:fill="FFFFFF"/>
        <w:spacing w:before="0" w:beforeAutospacing="0" w:after="0" w:afterAutospacing="0"/>
        <w:ind w:firstLine="375"/>
        <w:jc w:val="both"/>
        <w:rPr>
          <w:del w:id="1199" w:author="User" w:date="2024-12-04T00:47:00Z"/>
          <w:rFonts w:ascii="GHEA Grapalat" w:hAnsi="GHEA Grapalat"/>
          <w:sz w:val="20"/>
          <w:szCs w:val="20"/>
          <w:lang w:val="hy-AM"/>
        </w:rPr>
      </w:pPr>
    </w:p>
    <w:p w14:paraId="6E234CFB" w14:textId="0B0D810D" w:rsidR="00A943A0" w:rsidRPr="00B138F3" w:rsidDel="001F65B7" w:rsidRDefault="00A943A0" w:rsidP="00A943A0">
      <w:pPr>
        <w:pStyle w:val="NormalWeb"/>
        <w:shd w:val="clear" w:color="auto" w:fill="FFFFFF"/>
        <w:spacing w:before="0" w:beforeAutospacing="0" w:after="0" w:afterAutospacing="0"/>
        <w:ind w:firstLine="375"/>
        <w:jc w:val="both"/>
        <w:rPr>
          <w:del w:id="1200" w:author="User" w:date="2024-12-04T00:47:00Z"/>
          <w:rFonts w:ascii="GHEA Grapalat" w:hAnsi="GHEA Grapalat"/>
          <w:sz w:val="20"/>
          <w:szCs w:val="20"/>
          <w:lang w:val="hy-AM"/>
        </w:rPr>
      </w:pPr>
    </w:p>
    <w:p w14:paraId="5B4D39C2" w14:textId="03BC2C5B" w:rsidR="00A943A0" w:rsidRPr="00B138F3" w:rsidDel="001F65B7" w:rsidRDefault="00A943A0" w:rsidP="00A943A0">
      <w:pPr>
        <w:pStyle w:val="NormalWeb"/>
        <w:shd w:val="clear" w:color="auto" w:fill="FFFFFF"/>
        <w:spacing w:before="0" w:beforeAutospacing="0" w:after="0" w:afterAutospacing="0"/>
        <w:ind w:firstLine="375"/>
        <w:jc w:val="both"/>
        <w:rPr>
          <w:del w:id="1201" w:author="User" w:date="2024-12-04T00:47:00Z"/>
          <w:rFonts w:ascii="GHEA Grapalat" w:hAnsi="GHEA Grapalat"/>
          <w:sz w:val="20"/>
          <w:szCs w:val="20"/>
          <w:lang w:val="hy-AM"/>
        </w:rPr>
      </w:pPr>
      <w:del w:id="1202" w:author="User" w:date="2024-12-04T00:47: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3CADBBFE" w14:textId="2BDAA010" w:rsidR="00A943A0" w:rsidRPr="00B138F3" w:rsidDel="001F65B7" w:rsidRDefault="00A943A0" w:rsidP="00A943A0">
      <w:pPr>
        <w:pStyle w:val="NormalWeb"/>
        <w:shd w:val="clear" w:color="auto" w:fill="FFFFFF"/>
        <w:spacing w:before="0" w:beforeAutospacing="0" w:after="0" w:afterAutospacing="0"/>
        <w:rPr>
          <w:del w:id="1203" w:author="User" w:date="2024-12-04T00:47:00Z"/>
          <w:rFonts w:ascii="GHEA Grapalat" w:hAnsi="GHEA Grapalat" w:cs="Sylfaen"/>
          <w:vertAlign w:val="superscript"/>
        </w:rPr>
      </w:pPr>
      <w:del w:id="1204" w:author="User" w:date="2024-12-04T00:47: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7011C40E" w14:textId="7D3B4174" w:rsidR="001005B0" w:rsidRPr="00B138F3" w:rsidDel="001F65B7" w:rsidRDefault="001005B0" w:rsidP="00B46D58">
      <w:pPr>
        <w:widowControl w:val="0"/>
        <w:spacing w:after="160"/>
        <w:ind w:left="567" w:right="565"/>
        <w:jc w:val="center"/>
        <w:rPr>
          <w:del w:id="1205" w:author="User" w:date="2024-12-04T00:47:00Z"/>
          <w:rFonts w:ascii="GHEA Grapalat" w:hAnsi="GHEA Grapalat"/>
          <w:b/>
        </w:rPr>
      </w:pPr>
    </w:p>
    <w:p w14:paraId="749B438B" w14:textId="654AEF75" w:rsidR="001005B0" w:rsidRPr="00B138F3" w:rsidDel="001F65B7" w:rsidRDefault="001005B0" w:rsidP="00B46D58">
      <w:pPr>
        <w:widowControl w:val="0"/>
        <w:spacing w:after="160"/>
        <w:ind w:left="567" w:right="565"/>
        <w:jc w:val="center"/>
        <w:rPr>
          <w:del w:id="1206" w:author="User" w:date="2024-12-04T00:47:00Z"/>
          <w:rFonts w:ascii="GHEA Grapalat" w:hAnsi="GHEA Grapalat"/>
          <w:b/>
        </w:rPr>
      </w:pPr>
    </w:p>
    <w:p w14:paraId="037B3272" w14:textId="24963005" w:rsidR="00A943A0" w:rsidDel="001F65B7" w:rsidRDefault="00A943A0">
      <w:pPr>
        <w:rPr>
          <w:del w:id="1207" w:author="User" w:date="2024-12-04T00:47:00Z"/>
          <w:rFonts w:ascii="GHEA Grapalat" w:hAnsi="GHEA Grapalat"/>
          <w:b/>
        </w:rPr>
      </w:pPr>
      <w:del w:id="1208" w:author="User" w:date="2024-12-04T00:47:00Z">
        <w:r w:rsidDel="001F65B7">
          <w:rPr>
            <w:rFonts w:ascii="GHEA Grapalat" w:hAnsi="GHEA Grapalat"/>
            <w:b/>
          </w:rPr>
          <w:br w:type="page"/>
        </w:r>
      </w:del>
    </w:p>
    <w:p w14:paraId="284AF823"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5F1E1D72" w14:textId="45A51D9E"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del w:id="1209" w:author="User" w:date="2024-12-04T00:09:00Z">
        <w:r w:rsidRPr="00B138F3" w:rsidDel="005A26C4">
          <w:rPr>
            <w:rFonts w:ascii="GHEA Grapalat" w:hAnsi="GHEA Grapalat"/>
            <w:b/>
            <w:sz w:val="24"/>
            <w:szCs w:val="24"/>
          </w:rPr>
          <w:delText>BMAPDzB</w:delText>
        </w:r>
      </w:del>
      <w:ins w:id="1210" w:author="User" w:date="2024-12-05T01:21:00Z">
        <w:r w:rsidR="00992825" w:rsidRPr="00992825">
          <w:t xml:space="preserve"> </w:t>
        </w:r>
      </w:ins>
      <w:ins w:id="1211" w:author="User" w:date="2025-01-17T11:35:00Z">
        <w:r w:rsidR="00B37EC0">
          <w:rPr>
            <w:rFonts w:ascii="GHEA Grapalat" w:hAnsi="GHEA Grapalat"/>
            <w:b/>
            <w:sz w:val="24"/>
            <w:szCs w:val="24"/>
          </w:rPr>
          <w:t>KMZM-GHAPDZB-25/2</w:t>
        </w:r>
      </w:ins>
      <w:ins w:id="1212" w:author="User" w:date="2024-12-05T01:21:00Z">
        <w:r w:rsidR="00992825" w:rsidRPr="00992825">
          <w:rPr>
            <w:rFonts w:ascii="GHEA Grapalat" w:hAnsi="GHEA Grapalat"/>
            <w:b/>
            <w:sz w:val="24"/>
            <w:szCs w:val="24"/>
          </w:rPr>
          <w:t xml:space="preserve"> </w:t>
        </w:r>
      </w:ins>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30"/>
        <w:t>*</w:t>
      </w:r>
    </w:p>
    <w:p w14:paraId="215C8A3D" w14:textId="77777777" w:rsidR="008D352C" w:rsidRPr="00B138F3" w:rsidRDefault="008D352C" w:rsidP="00B46D58">
      <w:pPr>
        <w:widowControl w:val="0"/>
        <w:spacing w:after="160"/>
        <w:ind w:left="-142" w:firstLine="142"/>
        <w:jc w:val="center"/>
        <w:rPr>
          <w:rFonts w:ascii="GHEA Grapalat" w:hAnsi="GHEA Grapalat"/>
          <w:i/>
        </w:rPr>
      </w:pPr>
    </w:p>
    <w:p w14:paraId="7630083E"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2BB93AAB"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tbl>
      <w:tblPr>
        <w:tblStyle w:val="TableGrid"/>
        <w:tblpPr w:leftFromText="180" w:rightFromText="180" w:vertAnchor="text" w:horzAnchor="page" w:tblpX="1723"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992825" w:rsidRPr="00B138F3" w14:paraId="11C1A319" w14:textId="77777777" w:rsidTr="00992825">
        <w:trPr>
          <w:ins w:id="1213" w:author="User" w:date="2024-12-05T01:22:00Z"/>
        </w:trPr>
        <w:tc>
          <w:tcPr>
            <w:tcW w:w="4643" w:type="dxa"/>
          </w:tcPr>
          <w:p w14:paraId="7567EB4B" w14:textId="19D99833" w:rsidR="00992825" w:rsidRDefault="00B37EC0" w:rsidP="00992825">
            <w:pPr>
              <w:widowControl w:val="0"/>
              <w:spacing w:after="160"/>
              <w:jc w:val="center"/>
              <w:rPr>
                <w:ins w:id="1214" w:author="User" w:date="2024-12-05T01:22:00Z"/>
                <w:rFonts w:ascii="GHEA Grapalat" w:hAnsi="GHEA Grapalat"/>
                <w:lang w:val="en-US"/>
              </w:rPr>
            </w:pPr>
            <w:ins w:id="1215" w:author="User" w:date="2025-01-17T11:35:00Z">
              <w:r>
                <w:rPr>
                  <w:rFonts w:ascii="GHEA Grapalat" w:hAnsi="GHEA Grapalat"/>
                  <w:lang w:val="en-US"/>
                </w:rPr>
                <w:t>KMZM-GHAPDZB-25/2</w:t>
              </w:r>
            </w:ins>
            <w:ins w:id="1216" w:author="User" w:date="2024-12-05T01:22:00Z">
              <w:r w:rsidR="00992825" w:rsidRPr="00B138F3">
                <w:rPr>
                  <w:rFonts w:ascii="GHEA Grapalat" w:hAnsi="GHEA Grapalat"/>
                  <w:lang w:val="en-US"/>
                </w:rPr>
                <w:tab/>
              </w:r>
            </w:ins>
          </w:p>
          <w:p w14:paraId="2EBA90C3" w14:textId="77777777" w:rsidR="00992825" w:rsidRPr="00B138F3" w:rsidRDefault="00992825" w:rsidP="00992825">
            <w:pPr>
              <w:widowControl w:val="0"/>
              <w:spacing w:after="160"/>
              <w:rPr>
                <w:ins w:id="1217" w:author="User" w:date="2024-12-05T01:22:00Z"/>
                <w:rFonts w:ascii="GHEA Grapalat" w:hAnsi="GHEA Grapalat" w:cs="Sylfaen"/>
                <w:lang w:val="en-US"/>
              </w:rPr>
            </w:pPr>
            <w:ins w:id="1218" w:author="User" w:date="2024-12-05T01:22:00Z">
              <w:r w:rsidRPr="00B138F3">
                <w:rPr>
                  <w:rFonts w:ascii="GHEA Grapalat" w:hAnsi="GHEA Grapalat"/>
                </w:rPr>
                <w:t>г</w:t>
              </w:r>
            </w:ins>
          </w:p>
        </w:tc>
        <w:tc>
          <w:tcPr>
            <w:tcW w:w="4643" w:type="dxa"/>
          </w:tcPr>
          <w:p w14:paraId="46504DB3" w14:textId="77777777" w:rsidR="00992825" w:rsidRPr="00B138F3" w:rsidRDefault="00992825" w:rsidP="00992825">
            <w:pPr>
              <w:widowControl w:val="0"/>
              <w:spacing w:after="160"/>
              <w:jc w:val="right"/>
              <w:rPr>
                <w:ins w:id="1219" w:author="User" w:date="2024-12-05T01:22:00Z"/>
                <w:rFonts w:ascii="GHEA Grapalat" w:hAnsi="GHEA Grapalat" w:cs="Sylfaen"/>
                <w:lang w:val="en-US"/>
              </w:rPr>
            </w:pPr>
            <w:ins w:id="1220" w:author="User" w:date="2024-12-05T01:22:00Z">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ins>
          </w:p>
        </w:tc>
      </w:tr>
    </w:tbl>
    <w:p w14:paraId="7C0C8D9B" w14:textId="1BDF725F" w:rsidR="00071D1C" w:rsidRPr="00B138F3" w:rsidDel="001F65B7" w:rsidRDefault="00071D1C">
      <w:pPr>
        <w:widowControl w:val="0"/>
        <w:spacing w:after="160"/>
        <w:ind w:left="-142" w:firstLine="142"/>
        <w:jc w:val="center"/>
        <w:rPr>
          <w:del w:id="1221" w:author="User" w:date="2024-12-04T00:47:00Z"/>
          <w:rFonts w:ascii="GHEA Grapalat" w:hAnsi="GHEA Grapalat"/>
          <w:b/>
          <w:u w:val="single"/>
        </w:rPr>
      </w:pPr>
      <w:r w:rsidRPr="00B138F3">
        <w:rPr>
          <w:rFonts w:ascii="GHEA Grapalat" w:hAnsi="GHEA Grapalat"/>
          <w:b/>
        </w:rPr>
        <w:t xml:space="preserve">№ </w:t>
      </w:r>
      <w:ins w:id="1222" w:author="User" w:date="2024-12-05T01:21:00Z">
        <w:r w:rsidR="00992825" w:rsidRPr="00B138F3" w:rsidDel="001F65B7">
          <w:rPr>
            <w:rFonts w:ascii="GHEA Grapalat" w:hAnsi="GHEA Grapalat"/>
            <w:b/>
          </w:rPr>
          <w:t xml:space="preserve"> </w:t>
        </w:r>
      </w:ins>
      <w:del w:id="1223" w:author="User" w:date="2024-12-04T00:47:00Z">
        <w:r w:rsidRPr="00B138F3" w:rsidDel="001F65B7">
          <w:rPr>
            <w:rFonts w:ascii="GHEA Grapalat" w:hAnsi="GHEA Grapalat"/>
            <w:b/>
          </w:rPr>
          <w:delText>____________________</w:delText>
        </w:r>
      </w:del>
    </w:p>
    <w:p w14:paraId="08A16B33" w14:textId="3AE54465" w:rsidR="00071D1C" w:rsidRPr="00B138F3" w:rsidDel="00992825" w:rsidRDefault="00071D1C">
      <w:pPr>
        <w:widowControl w:val="0"/>
        <w:spacing w:after="160"/>
        <w:ind w:left="-142" w:firstLine="142"/>
        <w:jc w:val="center"/>
        <w:rPr>
          <w:del w:id="1224" w:author="User" w:date="2024-12-05T01:21:00Z"/>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Del="00992825" w14:paraId="0E750EA8" w14:textId="695B7A18" w:rsidTr="00F15CED">
        <w:trPr>
          <w:del w:id="1225" w:author="User" w:date="2024-12-05T01:22:00Z"/>
        </w:trPr>
        <w:tc>
          <w:tcPr>
            <w:tcW w:w="4643" w:type="dxa"/>
          </w:tcPr>
          <w:p w14:paraId="339A289E" w14:textId="1E610780" w:rsidR="00F15CED" w:rsidRPr="00B138F3" w:rsidDel="00992825" w:rsidRDefault="00F83E0A" w:rsidP="00B46D58">
            <w:pPr>
              <w:widowControl w:val="0"/>
              <w:spacing w:after="160"/>
              <w:rPr>
                <w:del w:id="1226" w:author="User" w:date="2024-12-05T01:22:00Z"/>
                <w:rFonts w:ascii="GHEA Grapalat" w:hAnsi="GHEA Grapalat" w:cs="Sylfaen"/>
                <w:lang w:val="en-US"/>
              </w:rPr>
            </w:pPr>
            <w:del w:id="1227" w:author="User" w:date="2024-12-05T01:22:00Z">
              <w:r w:rsidRPr="00B138F3" w:rsidDel="00992825">
                <w:rPr>
                  <w:rFonts w:ascii="GHEA Grapalat" w:hAnsi="GHEA Grapalat"/>
                  <w:lang w:val="en-US"/>
                </w:rPr>
                <w:tab/>
              </w:r>
              <w:r w:rsidR="00F15CED" w:rsidRPr="00B138F3" w:rsidDel="00992825">
                <w:rPr>
                  <w:rFonts w:ascii="GHEA Grapalat" w:hAnsi="GHEA Grapalat"/>
                </w:rPr>
                <w:delText>г</w:delText>
              </w:r>
            </w:del>
          </w:p>
        </w:tc>
        <w:tc>
          <w:tcPr>
            <w:tcW w:w="4643" w:type="dxa"/>
          </w:tcPr>
          <w:p w14:paraId="3C150BDE" w14:textId="0EFBB500" w:rsidR="00F15CED" w:rsidRPr="00B138F3" w:rsidDel="00992825" w:rsidRDefault="00F15CED" w:rsidP="00B46D58">
            <w:pPr>
              <w:widowControl w:val="0"/>
              <w:spacing w:after="160"/>
              <w:jc w:val="right"/>
              <w:rPr>
                <w:del w:id="1228" w:author="User" w:date="2024-12-05T01:22:00Z"/>
                <w:rFonts w:ascii="GHEA Grapalat" w:hAnsi="GHEA Grapalat" w:cs="Sylfaen"/>
                <w:lang w:val="en-US"/>
              </w:rPr>
            </w:pPr>
            <w:del w:id="1229" w:author="User" w:date="2024-12-05T01:22:00Z">
              <w:r w:rsidRPr="00B138F3" w:rsidDel="00992825">
                <w:rPr>
                  <w:rFonts w:ascii="GHEA Grapalat" w:hAnsi="GHEA Grapalat"/>
                </w:rPr>
                <w:delText>"</w:delText>
              </w:r>
              <w:r w:rsidR="00F83E0A" w:rsidRPr="00B138F3" w:rsidDel="00992825">
                <w:rPr>
                  <w:rFonts w:ascii="GHEA Grapalat" w:hAnsi="GHEA Grapalat"/>
                  <w:lang w:val="en-US"/>
                </w:rPr>
                <w:tab/>
              </w:r>
              <w:r w:rsidRPr="00B138F3" w:rsidDel="00992825">
                <w:rPr>
                  <w:rFonts w:ascii="GHEA Grapalat" w:hAnsi="GHEA Grapalat"/>
                </w:rPr>
                <w:delText xml:space="preserve">" </w:delText>
              </w:r>
              <w:r w:rsidR="00F83E0A" w:rsidRPr="00B138F3" w:rsidDel="00992825">
                <w:rPr>
                  <w:rFonts w:ascii="GHEA Grapalat" w:hAnsi="GHEA Grapalat"/>
                  <w:lang w:val="en-US"/>
                </w:rPr>
                <w:tab/>
              </w:r>
              <w:r w:rsidRPr="00B138F3" w:rsidDel="00992825">
                <w:rPr>
                  <w:rFonts w:ascii="GHEA Grapalat" w:hAnsi="GHEA Grapalat"/>
                  <w:lang w:val="en-US"/>
                </w:rPr>
                <w:delText xml:space="preserve"> </w:delText>
              </w:r>
              <w:r w:rsidRPr="00B138F3" w:rsidDel="00992825">
                <w:rPr>
                  <w:rFonts w:ascii="GHEA Grapalat" w:hAnsi="GHEA Grapalat"/>
                </w:rPr>
                <w:delText>20</w:delText>
              </w:r>
              <w:r w:rsidR="00F83E0A" w:rsidRPr="00B138F3" w:rsidDel="00992825">
                <w:rPr>
                  <w:rFonts w:ascii="GHEA Grapalat" w:hAnsi="GHEA Grapalat"/>
                  <w:lang w:val="en-US"/>
                </w:rPr>
                <w:tab/>
              </w:r>
              <w:r w:rsidRPr="00B138F3" w:rsidDel="00992825">
                <w:rPr>
                  <w:rFonts w:ascii="GHEA Grapalat" w:hAnsi="GHEA Grapalat"/>
                </w:rPr>
                <w:delText>г.</w:delText>
              </w:r>
            </w:del>
          </w:p>
        </w:tc>
      </w:tr>
    </w:tbl>
    <w:p w14:paraId="3BBFEFB0"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4D5B16AB"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3A816EE5" w14:textId="77777777" w:rsidR="00071D1C" w:rsidRPr="00B138F3" w:rsidRDefault="00071D1C" w:rsidP="00B46D58">
      <w:pPr>
        <w:widowControl w:val="0"/>
        <w:spacing w:after="160"/>
        <w:ind w:firstLine="709"/>
        <w:jc w:val="both"/>
        <w:rPr>
          <w:rFonts w:ascii="GHEA Grapalat" w:hAnsi="GHEA Grapalat"/>
          <w:b/>
        </w:rPr>
      </w:pPr>
    </w:p>
    <w:p w14:paraId="128819B1"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A4E4E41" w14:textId="5E31BC16" w:rsidR="00071D1C" w:rsidRPr="004A3D60" w:rsidDel="001F65B7" w:rsidRDefault="00476324" w:rsidP="00B46D58">
      <w:pPr>
        <w:widowControl w:val="0"/>
        <w:tabs>
          <w:tab w:val="left" w:pos="1134"/>
        </w:tabs>
        <w:spacing w:after="160"/>
        <w:ind w:firstLine="567"/>
        <w:jc w:val="both"/>
        <w:rPr>
          <w:del w:id="1230" w:author="User" w:date="2024-12-04T00:48:00Z"/>
          <w:rFonts w:ascii="GHEA Grapalat" w:hAnsi="GHEA Grapalat" w:cs="Times Armenian"/>
          <w:b/>
          <w:bCs/>
          <w:rPrChange w:id="1231" w:author="User" w:date="2024-12-04T10:41:00Z">
            <w:rPr>
              <w:del w:id="1232" w:author="User" w:date="2024-12-04T00:48:00Z"/>
              <w:rFonts w:ascii="GHEA Grapalat" w:hAnsi="GHEA Grapalat" w:cs="Times Armenian"/>
            </w:rPr>
          </w:rPrChange>
        </w:rPr>
      </w:pPr>
      <w:ins w:id="1233" w:author="User" w:date="2025-01-17T11:37:00Z">
        <w:r w:rsidRPr="00476324">
          <w:rPr>
            <w:rFonts w:ascii="GHEA Grapalat" w:hAnsi="GHEA Grapalat"/>
          </w:rPr>
          <w:t>Продавец обязуется поставить Покупателю товар, указанный в Приложении № 1 к Договору - Технические характеристики - План-график закупки (далее - Товар), в порядке, количестве, сроки и по адресу, указанным в настоящем Договоре (далее - Договор), а Покупатель обязуется принять Товар и оплатить его.</w:t>
        </w:r>
      </w:ins>
      <w:del w:id="1234" w:author="User" w:date="2025-01-17T11:37:00Z">
        <w:r w:rsidR="00071D1C" w:rsidRPr="00B138F3" w:rsidDel="00476324">
          <w:rPr>
            <w:rFonts w:ascii="GHEA Grapalat" w:hAnsi="GHEA Grapalat"/>
          </w:rPr>
          <w:delText>1.1.</w:delText>
        </w:r>
        <w:r w:rsidR="00F15CED" w:rsidRPr="00B138F3" w:rsidDel="00476324">
          <w:rPr>
            <w:rFonts w:ascii="GHEA Grapalat" w:hAnsi="GHEA Grapalat"/>
          </w:rPr>
          <w:tab/>
        </w:r>
      </w:del>
      <w:del w:id="1235" w:author="User" w:date="2024-12-04T00:48:00Z">
        <w:r w:rsidR="00071D1C" w:rsidRPr="004A3D60" w:rsidDel="001F65B7">
          <w:rPr>
            <w:rFonts w:ascii="GHEA Grapalat" w:hAnsi="GHEA Grapalat"/>
            <w:b/>
            <w:bCs/>
            <w:spacing w:val="6"/>
            <w:rPrChange w:id="1236" w:author="User" w:date="2024-12-04T10:41:00Z">
              <w:rPr>
                <w:rFonts w:ascii="GHEA Grapalat" w:hAnsi="GHEA Grapalat"/>
                <w:spacing w:val="6"/>
              </w:rPr>
            </w:rPrChange>
          </w:rPr>
          <w:delText>Продавец обязуется в установленном настоящим Договором (далее</w:delText>
        </w:r>
        <w:r w:rsidR="00F15CED" w:rsidRPr="004A3D60" w:rsidDel="001F65B7">
          <w:rPr>
            <w:rFonts w:ascii="Courier New" w:hAnsi="Courier New" w:cs="Courier New"/>
            <w:b/>
            <w:bCs/>
            <w:spacing w:val="6"/>
            <w:lang w:val="en-US"/>
            <w:rPrChange w:id="1237" w:author="User" w:date="2024-12-04T10:41:00Z">
              <w:rPr>
                <w:rFonts w:ascii="Courier New" w:hAnsi="Courier New" w:cs="Courier New"/>
                <w:spacing w:val="6"/>
                <w:lang w:val="en-US"/>
              </w:rPr>
            </w:rPrChange>
          </w:rPr>
          <w:delText> </w:delText>
        </w:r>
        <w:r w:rsidR="00071D1C" w:rsidRPr="004A3D60" w:rsidDel="001F65B7">
          <w:rPr>
            <w:rFonts w:ascii="GHEA Grapalat" w:hAnsi="GHEA Grapalat"/>
            <w:b/>
            <w:bCs/>
            <w:spacing w:val="6"/>
            <w:rPrChange w:id="1238" w:author="User" w:date="2024-12-04T10:41:00Z">
              <w:rPr>
                <w:rFonts w:ascii="GHEA Grapalat" w:hAnsi="GHEA Grapalat"/>
                <w:spacing w:val="6"/>
              </w:rPr>
            </w:rPrChange>
          </w:rPr>
          <w:delText xml:space="preserve">— договор) </w:delText>
        </w:r>
        <w:r w:rsidR="00071D1C" w:rsidRPr="004A3D60" w:rsidDel="001F65B7">
          <w:rPr>
            <w:rFonts w:ascii="GHEA Grapalat" w:hAnsi="GHEA Grapalat"/>
            <w:b/>
            <w:bCs/>
            <w:rPrChange w:id="1239" w:author="User" w:date="2024-12-04T10:41:00Z">
              <w:rPr>
                <w:rFonts w:ascii="GHEA Grapalat" w:hAnsi="GHEA Grapalat"/>
              </w:rPr>
            </w:rPrChange>
          </w:rPr>
          <w:delTex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delText>
        </w:r>
      </w:del>
    </w:p>
    <w:p w14:paraId="791CDADE" w14:textId="77777777" w:rsidR="00071D1C" w:rsidRPr="004A3D60" w:rsidRDefault="00071D1C" w:rsidP="001F65B7">
      <w:pPr>
        <w:widowControl w:val="0"/>
        <w:tabs>
          <w:tab w:val="left" w:pos="1134"/>
        </w:tabs>
        <w:spacing w:after="160"/>
        <w:ind w:firstLine="567"/>
        <w:jc w:val="both"/>
        <w:rPr>
          <w:rFonts w:ascii="GHEA Grapalat" w:hAnsi="GHEA Grapalat" w:cs="Times Armenian"/>
          <w:b/>
          <w:bCs/>
          <w:rPrChange w:id="1240" w:author="User" w:date="2024-12-04T10:41:00Z">
            <w:rPr>
              <w:rFonts w:ascii="GHEA Grapalat" w:hAnsi="GHEA Grapalat" w:cs="Times Armenian"/>
            </w:rPr>
          </w:rPrChange>
        </w:rPr>
      </w:pPr>
    </w:p>
    <w:p w14:paraId="63056CE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622F0C3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1F48C52" w14:textId="2BEBB73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w:t>
      </w:r>
      <w:ins w:id="1241" w:author="User" w:date="2024-12-04T00:48:00Z">
        <w:r w:rsidR="001F65B7">
          <w:rPr>
            <w:rFonts w:ascii="GHEA Grapalat" w:hAnsi="GHEA Grapalat"/>
            <w:lang w:val="hy-AM"/>
          </w:rPr>
          <w:t>3</w:t>
        </w:r>
      </w:ins>
      <w:r w:rsidR="00F15CED" w:rsidRPr="00B138F3">
        <w:rPr>
          <w:rFonts w:ascii="GHEA Grapalat" w:hAnsi="GHEA Grapalat"/>
        </w:rPr>
        <w:t>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5DB806A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7E4C90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1F00010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5E3374E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7717BCB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64AED4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220DADC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1D00AA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5346E7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677EE35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9E440B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494A573"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59BD9E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7029A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9E5743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2A7C3A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9090867" w14:textId="0CE015D8"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w:t>
      </w:r>
      <w:ins w:id="1242" w:author="User" w:date="2024-12-04T00:48:00Z">
        <w:r w:rsidR="001F65B7">
          <w:rPr>
            <w:rFonts w:ascii="GHEA Grapalat" w:hAnsi="GHEA Grapalat"/>
            <w:lang w:val="hy-AM"/>
          </w:rPr>
          <w:t>3</w:t>
        </w:r>
      </w:ins>
      <w:r w:rsidR="00786A78" w:rsidRPr="00B138F3">
        <w:rPr>
          <w:rFonts w:ascii="GHEA Grapalat" w:hAnsi="GHEA Grapalat"/>
        </w:rPr>
        <w:t>____</w:t>
      </w:r>
      <w:r w:rsidRPr="00B138F3">
        <w:rPr>
          <w:rFonts w:ascii="GHEA Grapalat" w:hAnsi="GHEA Grapalat"/>
        </w:rPr>
        <w:t>___ дней;</w:t>
      </w:r>
    </w:p>
    <w:p w14:paraId="0A9416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E21F17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73937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90A589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CF467D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741D4D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90100E"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8C4C6E6"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00F28E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0A17E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E71CC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ED17161"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23F778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67E6B1A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83B1FA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F3B03E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0612209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00783E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2001CC6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00C3F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0FF18A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5616AB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0546D1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8E5ED35"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7C9AF3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F52D9B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3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87654E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6EA440EA" w14:textId="494BE713" w:rsidR="00071D1C" w:rsidRPr="00B138F3" w:rsidDel="001F65B7" w:rsidRDefault="00071D1C" w:rsidP="00B46D58">
      <w:pPr>
        <w:widowControl w:val="0"/>
        <w:tabs>
          <w:tab w:val="left" w:pos="1134"/>
        </w:tabs>
        <w:spacing w:after="160"/>
        <w:ind w:firstLine="567"/>
        <w:jc w:val="both"/>
        <w:rPr>
          <w:del w:id="1244" w:author="User" w:date="2024-12-04T00:49:00Z"/>
          <w:rFonts w:ascii="GHEA Grapalat" w:hAnsi="GHEA Grapalat"/>
        </w:rPr>
      </w:pPr>
      <w:del w:id="1245" w:author="User" w:date="2024-12-04T00:49:00Z">
        <w:r w:rsidRPr="00B138F3" w:rsidDel="001F65B7">
          <w:rPr>
            <w:rFonts w:ascii="GHEA Grapalat" w:hAnsi="GHEA Grapalat"/>
          </w:rPr>
          <w:delText>3.</w:delText>
        </w:r>
        <w:r w:rsidR="009D71F8" w:rsidRPr="00B138F3" w:rsidDel="001F65B7">
          <w:rPr>
            <w:rFonts w:ascii="GHEA Grapalat" w:hAnsi="GHEA Grapalat"/>
          </w:rPr>
          <w:delText>2.</w:delText>
        </w:r>
        <w:r w:rsidR="009D71F8" w:rsidRPr="00B138F3" w:rsidDel="001F65B7">
          <w:rPr>
            <w:rFonts w:ascii="GHEA Grapalat" w:hAnsi="GHEA Grapalat"/>
          </w:rPr>
          <w:tab/>
        </w:r>
        <w:r w:rsidRPr="00B138F3" w:rsidDel="001F65B7">
          <w:rPr>
            <w:rFonts w:ascii="GHEA Grapalat" w:hAnsi="GHEA Grapalat"/>
          </w:rPr>
          <w:delText>Покупатель перечи</w:delText>
        </w:r>
        <w:r w:rsidR="00C45B20" w:rsidRPr="00B138F3" w:rsidDel="001F65B7">
          <w:rPr>
            <w:rFonts w:ascii="GHEA Grapalat" w:hAnsi="GHEA Grapalat"/>
          </w:rPr>
          <w:delText>сляет сумму в размере до ______</w:delText>
        </w:r>
        <w:r w:rsidRPr="00B138F3" w:rsidDel="001F65B7">
          <w:rPr>
            <w:rFonts w:ascii="GHEA Grapalat" w:hAnsi="GHEA Grapalat"/>
          </w:rPr>
          <w:delTex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delText>
        </w:r>
        <w:r w:rsidR="0072587C" w:rsidRPr="00B138F3" w:rsidDel="001F65B7">
          <w:rPr>
            <w:rFonts w:ascii="GHEA Grapalat" w:hAnsi="GHEA Grapalat"/>
          </w:rPr>
          <w:delText xml:space="preserve">При этом до полного погашения предоплаты платежи </w:delText>
        </w:r>
        <w:r w:rsidR="00EC00EF" w:rsidRPr="00750E05" w:rsidDel="001F65B7">
          <w:rPr>
            <w:rFonts w:ascii="GHEA Grapalat" w:hAnsi="GHEA Grapalat"/>
          </w:rPr>
          <w:delText>Продавцу</w:delText>
        </w:r>
        <w:r w:rsidR="0072587C" w:rsidRPr="00750E05" w:rsidDel="001F65B7">
          <w:rPr>
            <w:rFonts w:ascii="GHEA Grapalat" w:hAnsi="GHEA Grapalat"/>
          </w:rPr>
          <w:delText xml:space="preserve"> не</w:delText>
        </w:r>
        <w:r w:rsidR="0072587C" w:rsidRPr="00B138F3" w:rsidDel="001F65B7">
          <w:rPr>
            <w:rFonts w:ascii="GHEA Grapalat" w:hAnsi="GHEA Grapalat"/>
          </w:rPr>
          <w:delText xml:space="preserve"> производятся.</w:delText>
        </w:r>
        <w:r w:rsidR="003C61D5" w:rsidRPr="00B138F3" w:rsidDel="001F65B7">
          <w:rPr>
            <w:rStyle w:val="FootnoteReference"/>
            <w:rFonts w:ascii="GHEA Grapalat" w:hAnsi="GHEA Grapalat"/>
          </w:rPr>
          <w:footnoteReference w:customMarkFollows="1" w:id="32"/>
          <w:delText>18</w:delText>
        </w:r>
        <w:r w:rsidR="00C45B20" w:rsidRPr="00B138F3" w:rsidDel="001F65B7">
          <w:rPr>
            <w:rFonts w:ascii="GHEA Grapalat" w:hAnsi="GHEA Grapalat"/>
          </w:rPr>
          <w:delText>.</w:delText>
        </w:r>
      </w:del>
    </w:p>
    <w:p w14:paraId="2E5B3BEF" w14:textId="3207E3BC"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ins w:id="1253" w:author="User" w:date="2024-12-04T00:49:00Z">
        <w:r w:rsidR="001F65B7">
          <w:rPr>
            <w:rFonts w:ascii="GHEA Grapalat" w:hAnsi="GHEA Grapalat"/>
            <w:lang w:val="hy-AM"/>
          </w:rPr>
          <w:t>25</w:t>
        </w:r>
      </w:ins>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D16FB17"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w:t>
      </w:r>
      <w:r w:rsidRPr="003F3CF4">
        <w:rPr>
          <w:rFonts w:ascii="GHEA Grapalat" w:hAnsi="GHEA Grapalat"/>
          <w:lang w:val="hy-AM"/>
        </w:rPr>
        <w:lastRenderedPageBreak/>
        <w:t>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75AB9531"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5287721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3131790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51FC1D96" w14:textId="18FFC713" w:rsidR="009E45F3" w:rsidRPr="00B138F3" w:rsidDel="00F53A58" w:rsidRDefault="00071D1C" w:rsidP="00B46D58">
      <w:pPr>
        <w:widowControl w:val="0"/>
        <w:tabs>
          <w:tab w:val="left" w:pos="1134"/>
        </w:tabs>
        <w:spacing w:after="160"/>
        <w:ind w:firstLine="567"/>
        <w:jc w:val="both"/>
        <w:rPr>
          <w:del w:id="1254" w:author="User" w:date="2024-12-04T00:49:00Z"/>
          <w:rFonts w:ascii="GHEA Grapalat" w:hAnsi="GHEA Grapalat" w:cs="Sylfaen"/>
        </w:rPr>
      </w:pPr>
      <w:del w:id="1255" w:author="User" w:date="2024-12-04T00:49:00Z">
        <w:r w:rsidRPr="00B138F3" w:rsidDel="00F53A58">
          <w:rPr>
            <w:rFonts w:ascii="GHEA Grapalat" w:hAnsi="GHEA Grapalat"/>
          </w:rPr>
          <w:delText>4.</w:delText>
        </w:r>
        <w:r w:rsidR="009D71F8" w:rsidRPr="00B138F3" w:rsidDel="00F53A58">
          <w:rPr>
            <w:rFonts w:ascii="GHEA Grapalat" w:hAnsi="GHEA Grapalat"/>
          </w:rPr>
          <w:delText>2.</w:delText>
        </w:r>
        <w:r w:rsidR="009D71F8" w:rsidRPr="00B138F3" w:rsidDel="00F53A58">
          <w:rPr>
            <w:rFonts w:ascii="GHEA Grapalat" w:hAnsi="GHEA Grapalat"/>
          </w:rPr>
          <w:tab/>
        </w:r>
        <w:r w:rsidRPr="00B138F3" w:rsidDel="00F53A58">
          <w:rPr>
            <w:rFonts w:ascii="GHEA Grapalat" w:hAnsi="GHEA Grapalat"/>
          </w:rPr>
          <w:delText>Для товаров, являющихся основным средством, гарантийным сроком устанавливается _____</w:delText>
        </w:r>
        <w:r w:rsidR="00C45B20" w:rsidRPr="00B138F3" w:rsidDel="00F53A58">
          <w:rPr>
            <w:rFonts w:ascii="GHEA Grapalat" w:hAnsi="GHEA Grapalat"/>
          </w:rPr>
          <w:delText>________</w:delText>
        </w:r>
        <w:r w:rsidRPr="00B138F3" w:rsidDel="00F53A58">
          <w:rPr>
            <w:rFonts w:ascii="GHEA Grapalat" w:hAnsi="GHEA Grapalat"/>
          </w:rPr>
          <w:delText>___ календарных дней со дня, следующего за днем принятия товара Покупателем.</w:delText>
        </w:r>
        <w:r w:rsidR="00AA7117" w:rsidRPr="00B138F3" w:rsidDel="00F53A58">
          <w:rPr>
            <w:rFonts w:ascii="GHEA Grapalat" w:hAnsi="GHEA Grapalat"/>
          </w:rPr>
          <w:delText xml:space="preserve"> </w:delText>
        </w:r>
        <w:r w:rsidRPr="00B138F3" w:rsidDel="00F53A58">
          <w:rPr>
            <w:rFonts w:ascii="GHEA Grapalat" w:hAnsi="GHEA Grapalat"/>
          </w:rPr>
          <w:delTex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delText>
        </w:r>
        <w:r w:rsidR="007A12AE" w:rsidRPr="00B138F3" w:rsidDel="00F53A58">
          <w:rPr>
            <w:rStyle w:val="FootnoteReference"/>
            <w:rFonts w:ascii="GHEA Grapalat" w:hAnsi="GHEA Grapalat"/>
          </w:rPr>
          <w:footnoteReference w:customMarkFollows="1" w:id="33"/>
          <w:delText>19</w:delText>
        </w:r>
        <w:r w:rsidRPr="00B138F3" w:rsidDel="00F53A58">
          <w:rPr>
            <w:rFonts w:ascii="GHEA Grapalat" w:hAnsi="GHEA Grapalat"/>
          </w:rPr>
          <w:delText>.</w:delText>
        </w:r>
      </w:del>
    </w:p>
    <w:p w14:paraId="5007F7DB"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5CBC69C5"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33282E8" w14:textId="2784D8E1"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w:t>
      </w:r>
      <w:ins w:id="1260" w:author="User" w:date="2024-12-04T00:50:00Z">
        <w:r w:rsidR="00F53A58">
          <w:rPr>
            <w:rFonts w:ascii="GHEA Grapalat" w:hAnsi="GHEA Grapalat"/>
            <w:lang w:val="hy-AM"/>
          </w:rPr>
          <w:t>2</w:t>
        </w:r>
      </w:ins>
      <w:r>
        <w:rPr>
          <w:rFonts w:ascii="GHEA Grapalat" w:hAnsi="GHEA Grapalat"/>
        </w:rPr>
        <w:t xml:space="preserve">__ экземпляр акта приема-передачи (Приложение № 3). </w:t>
      </w:r>
    </w:p>
    <w:p w14:paraId="03D4DE0B"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85704B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D5CCD9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C476C39"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B0FAF28"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3BF7350" w14:textId="77777777" w:rsidR="00BE5F44" w:rsidRDefault="00BE5F44" w:rsidP="00B46D58">
      <w:pPr>
        <w:widowControl w:val="0"/>
        <w:tabs>
          <w:tab w:val="left" w:pos="1134"/>
        </w:tabs>
        <w:spacing w:after="160"/>
        <w:ind w:firstLine="567"/>
        <w:jc w:val="both"/>
        <w:rPr>
          <w:rFonts w:ascii="GHEA Grapalat" w:hAnsi="GHEA Grapalat"/>
        </w:rPr>
      </w:pPr>
    </w:p>
    <w:p w14:paraId="72B79F8C"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0970B5C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43F92BD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913AD9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3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2F6AB6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1C1A87C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0D8A73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29346AA"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770ABA40" w14:textId="77777777" w:rsidR="00D52566" w:rsidRPr="00B138F3" w:rsidRDefault="00D52566" w:rsidP="00B46D58">
      <w:pPr>
        <w:rPr>
          <w:rFonts w:ascii="GHEA Grapalat" w:hAnsi="GHEA Grapalat"/>
          <w:lang w:val="hy-AM"/>
        </w:rPr>
      </w:pPr>
    </w:p>
    <w:p w14:paraId="719828ED"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7566F9B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A86D7CC" w14:textId="77777777" w:rsidR="0094684E" w:rsidRPr="00B138F3" w:rsidRDefault="0094684E" w:rsidP="00B46D58">
      <w:pPr>
        <w:widowControl w:val="0"/>
        <w:spacing w:after="160"/>
        <w:jc w:val="center"/>
        <w:rPr>
          <w:rFonts w:ascii="GHEA Grapalat" w:hAnsi="GHEA Grapalat"/>
          <w:lang w:val="hy-AM"/>
        </w:rPr>
      </w:pPr>
    </w:p>
    <w:p w14:paraId="7211596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8. ИНЫЕ УСЛОВИЯ</w:t>
      </w:r>
    </w:p>
    <w:p w14:paraId="1E9F3895" w14:textId="5B1730CD" w:rsidR="00071D1C" w:rsidDel="000F3B95" w:rsidRDefault="000F3B95" w:rsidP="00B46D58">
      <w:pPr>
        <w:widowControl w:val="0"/>
        <w:spacing w:after="160"/>
        <w:ind w:firstLine="567"/>
        <w:jc w:val="both"/>
        <w:rPr>
          <w:del w:id="1261" w:author="User" w:date="2025-01-17T11:37:00Z"/>
          <w:rFonts w:ascii="GHEA Grapalat" w:hAnsi="GHEA Grapalat"/>
          <w:b/>
          <w:bCs/>
        </w:rPr>
      </w:pPr>
      <w:ins w:id="1262" w:author="User" w:date="2025-01-17T11:37:00Z">
        <w:r w:rsidRPr="000F3B95">
          <w:rPr>
            <w:rFonts w:ascii="GHEA Grapalat" w:hAnsi="GHEA Grapalat"/>
            <w:b/>
            <w:bCs/>
          </w:rPr>
          <w:t>Договор вступает в силу с момента его подписания сторонами и действует до полного исполнения сторонами своих обязательств по Договору.</w:t>
        </w:r>
      </w:ins>
      <w:del w:id="1263" w:author="User" w:date="2025-01-17T11:37:00Z">
        <w:r w:rsidR="00071D1C" w:rsidRPr="004A3D60" w:rsidDel="000F3B95">
          <w:rPr>
            <w:rFonts w:ascii="GHEA Grapalat" w:hAnsi="GHEA Grapalat"/>
            <w:b/>
            <w:bCs/>
            <w:rPrChange w:id="1264" w:author="User" w:date="2024-12-04T10:41:00Z">
              <w:rPr>
                <w:rFonts w:ascii="GHEA Grapalat" w:hAnsi="GHEA Grapalat"/>
              </w:rPr>
            </w:rPrChange>
          </w:rPr>
          <w:delText>8.</w:delText>
        </w:r>
        <w:r w:rsidR="009D71F8" w:rsidRPr="004A3D60" w:rsidDel="000F3B95">
          <w:rPr>
            <w:rFonts w:ascii="GHEA Grapalat" w:hAnsi="GHEA Grapalat"/>
            <w:b/>
            <w:bCs/>
            <w:rPrChange w:id="1265" w:author="User" w:date="2024-12-04T10:41:00Z">
              <w:rPr>
                <w:rFonts w:ascii="GHEA Grapalat" w:hAnsi="GHEA Grapalat"/>
              </w:rPr>
            </w:rPrChange>
          </w:rPr>
          <w:delText>1.</w:delText>
        </w:r>
        <w:r w:rsidR="009D71F8" w:rsidRPr="004A3D60" w:rsidDel="000F3B95">
          <w:rPr>
            <w:rFonts w:ascii="GHEA Grapalat" w:hAnsi="GHEA Grapalat"/>
            <w:b/>
            <w:bCs/>
            <w:rPrChange w:id="1266" w:author="User" w:date="2024-12-04T10:41:00Z">
              <w:rPr>
                <w:rFonts w:ascii="GHEA Grapalat" w:hAnsi="GHEA Grapalat"/>
              </w:rPr>
            </w:rPrChange>
          </w:rPr>
          <w:tab/>
        </w:r>
      </w:del>
      <w:del w:id="1267" w:author="User" w:date="2024-12-04T00:51:00Z">
        <w:r w:rsidR="00071D1C" w:rsidRPr="004A3D60" w:rsidDel="00F53A58">
          <w:rPr>
            <w:rFonts w:ascii="GHEA Grapalat" w:hAnsi="GHEA Grapalat"/>
            <w:b/>
            <w:bCs/>
            <w:rPrChange w:id="1268" w:author="User" w:date="2024-12-04T10:41:00Z">
              <w:rPr>
                <w:rFonts w:ascii="GHEA Grapalat" w:hAnsi="GHEA Grapalat"/>
              </w:rPr>
            </w:rPrChange>
          </w:rPr>
          <w:delTex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delText>
        </w:r>
      </w:del>
    </w:p>
    <w:p w14:paraId="23B81BF0" w14:textId="77777777" w:rsidR="000F3B95" w:rsidRPr="004A3D60" w:rsidRDefault="000F3B95" w:rsidP="00B46D58">
      <w:pPr>
        <w:widowControl w:val="0"/>
        <w:tabs>
          <w:tab w:val="left" w:pos="1134"/>
        </w:tabs>
        <w:spacing w:after="160"/>
        <w:ind w:firstLine="567"/>
        <w:jc w:val="both"/>
        <w:rPr>
          <w:ins w:id="1269" w:author="User" w:date="2025-01-17T11:37:00Z"/>
          <w:rFonts w:ascii="GHEA Grapalat" w:hAnsi="GHEA Grapalat" w:cs="Times Armenian"/>
          <w:b/>
          <w:bCs/>
          <w:rPrChange w:id="1270" w:author="User" w:date="2024-12-04T10:41:00Z">
            <w:rPr>
              <w:ins w:id="1271" w:author="User" w:date="2025-01-17T11:37:00Z"/>
              <w:rFonts w:ascii="GHEA Grapalat" w:hAnsi="GHEA Grapalat" w:cs="Times Armenian"/>
            </w:rPr>
          </w:rPrChange>
        </w:rPr>
      </w:pPr>
    </w:p>
    <w:p w14:paraId="5D4A6B4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35"/>
        <w:t>21</w:t>
      </w:r>
      <w:r w:rsidRPr="00B138F3">
        <w:rPr>
          <w:rFonts w:ascii="GHEA Grapalat" w:hAnsi="GHEA Grapalat"/>
        </w:rPr>
        <w:t>.</w:t>
      </w:r>
    </w:p>
    <w:p w14:paraId="0B02FAC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C5C9385"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694114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966F6C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4E1710E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5F0667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 xml:space="preserve">Каждый случай изменения договора под воздействием не зависящих от </w:t>
      </w:r>
      <w:r w:rsidRPr="00B138F3">
        <w:rPr>
          <w:rFonts w:ascii="GHEA Grapalat" w:hAnsi="GHEA Grapalat"/>
        </w:rPr>
        <w:lastRenderedPageBreak/>
        <w:t>сторон договора факторов устанавливает Правительство Республики Армения.</w:t>
      </w:r>
    </w:p>
    <w:p w14:paraId="52983A2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4FAB55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10CA58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36"/>
        <w:t>22</w:t>
      </w:r>
      <w:r w:rsidRPr="00B138F3">
        <w:rPr>
          <w:rFonts w:ascii="GHEA Grapalat" w:hAnsi="GHEA Grapalat"/>
        </w:rPr>
        <w:t>.</w:t>
      </w:r>
    </w:p>
    <w:p w14:paraId="2D36DF5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7"/>
        <w:t>23</w:t>
      </w:r>
      <w:r w:rsidRPr="00B138F3">
        <w:rPr>
          <w:rFonts w:ascii="GHEA Grapalat" w:hAnsi="GHEA Grapalat"/>
        </w:rPr>
        <w:t>.</w:t>
      </w:r>
    </w:p>
    <w:p w14:paraId="2D24034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99D698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6E5E0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w:t>
      </w:r>
      <w:r w:rsidRPr="00B138F3">
        <w:rPr>
          <w:rFonts w:ascii="GHEA Grapalat" w:hAnsi="GHEA Grapalat"/>
        </w:rPr>
        <w:lastRenderedPageBreak/>
        <w:t>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3BED9E8B"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5E8095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1BA6BE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7CB347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9A8C379" w14:textId="4EC6BB95" w:rsidR="00071D1C" w:rsidRPr="00F53A58" w:rsidDel="000F3B95" w:rsidRDefault="00071D1C" w:rsidP="00B46D58">
      <w:pPr>
        <w:widowControl w:val="0"/>
        <w:tabs>
          <w:tab w:val="left" w:pos="1276"/>
        </w:tabs>
        <w:spacing w:after="160"/>
        <w:ind w:firstLine="567"/>
        <w:jc w:val="both"/>
        <w:rPr>
          <w:del w:id="1272" w:author="User" w:date="2025-01-17T11:38:00Z"/>
          <w:rFonts w:ascii="GHEA Grapalat" w:hAnsi="GHEA Grapalat"/>
          <w:b/>
          <w:bCs/>
          <w:rPrChange w:id="1273" w:author="User" w:date="2024-12-04T00:51:00Z">
            <w:rPr>
              <w:del w:id="1274" w:author="User" w:date="2025-01-17T11:38:00Z"/>
              <w:rFonts w:ascii="GHEA Grapalat" w:hAnsi="GHEA Grapalat"/>
            </w:rPr>
          </w:rPrChange>
        </w:rPr>
      </w:pPr>
      <w:del w:id="1275" w:author="User" w:date="2025-01-17T11:38:00Z">
        <w:r w:rsidRPr="00F53A58" w:rsidDel="000F3B95">
          <w:rPr>
            <w:rFonts w:ascii="GHEA Grapalat" w:hAnsi="GHEA Grapalat"/>
            <w:b/>
            <w:bCs/>
            <w:rPrChange w:id="1276" w:author="User" w:date="2024-12-04T00:51:00Z">
              <w:rPr>
                <w:rFonts w:ascii="GHEA Grapalat" w:hAnsi="GHEA Grapalat"/>
              </w:rPr>
            </w:rPrChange>
          </w:rPr>
          <w:delText>8.1</w:delText>
        </w:r>
        <w:r w:rsidR="003A734A" w:rsidRPr="00F53A58" w:rsidDel="000F3B95">
          <w:rPr>
            <w:rFonts w:ascii="GHEA Grapalat" w:hAnsi="GHEA Grapalat"/>
            <w:b/>
            <w:bCs/>
            <w:rPrChange w:id="1277" w:author="User" w:date="2024-12-04T00:51:00Z">
              <w:rPr>
                <w:rFonts w:ascii="GHEA Grapalat" w:hAnsi="GHEA Grapalat"/>
              </w:rPr>
            </w:rPrChange>
          </w:rPr>
          <w:delText>5.</w:delText>
        </w:r>
        <w:r w:rsidR="003A734A" w:rsidRPr="00F53A58" w:rsidDel="000F3B95">
          <w:rPr>
            <w:rFonts w:ascii="GHEA Grapalat" w:hAnsi="GHEA Grapalat"/>
            <w:b/>
            <w:bCs/>
            <w:rPrChange w:id="1278" w:author="User" w:date="2024-12-04T00:51:00Z">
              <w:rPr>
                <w:rFonts w:ascii="GHEA Grapalat" w:hAnsi="GHEA Grapalat"/>
              </w:rPr>
            </w:rPrChange>
          </w:rPr>
          <w:tab/>
        </w:r>
        <w:r w:rsidRPr="00F53A58" w:rsidDel="000F3B95">
          <w:rPr>
            <w:rFonts w:ascii="GHEA Grapalat" w:hAnsi="GHEA Grapalat"/>
            <w:b/>
            <w:bCs/>
            <w:rPrChange w:id="1279" w:author="User" w:date="2024-12-04T00:51:00Z">
              <w:rPr>
                <w:rFonts w:ascii="GHEA Grapalat" w:hAnsi="GHEA Grapalat"/>
              </w:rPr>
            </w:rPrChange>
          </w:rPr>
          <w:delTex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delText>
        </w:r>
        <w:r w:rsidR="00BA249F" w:rsidRPr="00F53A58" w:rsidDel="000F3B95">
          <w:rPr>
            <w:rFonts w:ascii="GHEA Grapalat" w:hAnsi="GHEA Grapalat"/>
            <w:b/>
            <w:bCs/>
            <w:rPrChange w:id="1280" w:author="User" w:date="2024-12-04T00:51:00Z">
              <w:rPr>
                <w:rFonts w:ascii="GHEA Grapalat" w:hAnsi="GHEA Grapalat"/>
              </w:rPr>
            </w:rPrChange>
          </w:rPr>
          <w:delTex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delText>
        </w:r>
        <w:r w:rsidRPr="00F53A58" w:rsidDel="000F3B95">
          <w:rPr>
            <w:rFonts w:ascii="GHEA Grapalat" w:hAnsi="GHEA Grapalat"/>
            <w:b/>
            <w:bCs/>
            <w:rPrChange w:id="1281" w:author="User" w:date="2024-12-04T00:51:00Z">
              <w:rPr>
                <w:rFonts w:ascii="GHEA Grapalat" w:hAnsi="GHEA Grapalat"/>
              </w:rPr>
            </w:rPrChange>
          </w:rPr>
          <w:delText xml:space="preserve"> Если размер выделенных для исполнения договора финансовых средств превышает </w:delText>
        </w:r>
        <w:r w:rsidR="003839FF" w:rsidRPr="00F53A58" w:rsidDel="000F3B95">
          <w:rPr>
            <w:rFonts w:ascii="GHEA Grapalat" w:hAnsi="GHEA Grapalat"/>
            <w:b/>
            <w:bCs/>
            <w:rPrChange w:id="1282" w:author="User" w:date="2024-12-04T00:51:00Z">
              <w:rPr>
                <w:rFonts w:ascii="GHEA Grapalat" w:hAnsi="GHEA Grapalat"/>
              </w:rPr>
            </w:rPrChange>
          </w:rPr>
          <w:delText>двадцатипя</w:delText>
        </w:r>
        <w:r w:rsidRPr="00F53A58" w:rsidDel="000F3B95">
          <w:rPr>
            <w:rFonts w:ascii="GHEA Grapalat" w:hAnsi="GHEA Grapalat"/>
            <w:b/>
            <w:bCs/>
            <w:rPrChange w:id="1283" w:author="User" w:date="2024-12-04T00:51:00Z">
              <w:rPr>
                <w:rFonts w:ascii="GHEA Grapalat" w:hAnsi="GHEA Grapalat"/>
              </w:rPr>
            </w:rPrChange>
          </w:rPr>
          <w:delText xml:space="preserve">тикратный размер базовой единицы закупок, то Покупателем будет заключенo соглашение в случае, если </w:delText>
        </w:r>
        <w:r w:rsidR="009673B8" w:rsidRPr="00F53A58" w:rsidDel="000F3B95">
          <w:rPr>
            <w:rFonts w:ascii="GHEA Grapalat" w:hAnsi="GHEA Grapalat"/>
            <w:b/>
            <w:bCs/>
            <w:rPrChange w:id="1284" w:author="User" w:date="2024-12-04T00:51:00Z">
              <w:rPr>
                <w:rFonts w:ascii="GHEA Grapalat" w:hAnsi="GHEA Grapalat"/>
              </w:rPr>
            </w:rPrChange>
          </w:rPr>
          <w:delText xml:space="preserve">представленные </w:delText>
        </w:r>
        <w:r w:rsidRPr="00F53A58" w:rsidDel="000F3B95">
          <w:rPr>
            <w:rFonts w:ascii="GHEA Grapalat" w:hAnsi="GHEA Grapalat"/>
            <w:b/>
            <w:bCs/>
            <w:rPrChange w:id="1285" w:author="User" w:date="2024-12-04T00:51:00Z">
              <w:rPr>
                <w:rFonts w:ascii="GHEA Grapalat" w:hAnsi="GHEA Grapalat"/>
              </w:rPr>
            </w:rPrChange>
          </w:rPr>
          <w:delText xml:space="preserve">Продавцом в виде неустойки </w:delText>
        </w:r>
        <w:r w:rsidR="009673B8" w:rsidRPr="00F53A58" w:rsidDel="000F3B95">
          <w:rPr>
            <w:rFonts w:ascii="GHEA Grapalat" w:hAnsi="GHEA Grapalat"/>
            <w:b/>
            <w:bCs/>
            <w:rPrChange w:id="1286" w:author="User" w:date="2024-12-04T00:51:00Z">
              <w:rPr>
                <w:rFonts w:ascii="GHEA Grapalat" w:hAnsi="GHEA Grapalat"/>
              </w:rPr>
            </w:rPrChange>
          </w:rPr>
          <w:delText xml:space="preserve">обеспечения квалификации и </w:delText>
        </w:r>
        <w:r w:rsidRPr="00F53A58" w:rsidDel="000F3B95">
          <w:rPr>
            <w:rFonts w:ascii="GHEA Grapalat" w:hAnsi="GHEA Grapalat"/>
            <w:b/>
            <w:bCs/>
            <w:rPrChange w:id="1287" w:author="User" w:date="2024-12-04T00:51:00Z">
              <w:rPr>
                <w:rFonts w:ascii="GHEA Grapalat" w:hAnsi="GHEA Grapalat"/>
              </w:rPr>
            </w:rPrChange>
          </w:rPr>
          <w:delText xml:space="preserve">договора </w:delText>
        </w:r>
        <w:r w:rsidR="008707D8" w:rsidRPr="00F53A58" w:rsidDel="000F3B95">
          <w:rPr>
            <w:rFonts w:ascii="GHEA Grapalat" w:hAnsi="GHEA Grapalat"/>
            <w:b/>
            <w:bCs/>
            <w:rPrChange w:id="1288" w:author="User" w:date="2024-12-04T00:51:00Z">
              <w:rPr>
                <w:rFonts w:ascii="GHEA Grapalat" w:hAnsi="GHEA Grapalat"/>
              </w:rPr>
            </w:rPrChange>
          </w:rPr>
          <w:delText>заменяю</w:delText>
        </w:r>
        <w:r w:rsidRPr="00F53A58" w:rsidDel="000F3B95">
          <w:rPr>
            <w:rFonts w:ascii="GHEA Grapalat" w:hAnsi="GHEA Grapalat"/>
            <w:b/>
            <w:bCs/>
            <w:rPrChange w:id="1289" w:author="User" w:date="2024-12-04T00:51:00Z">
              <w:rPr>
                <w:rFonts w:ascii="GHEA Grapalat" w:hAnsi="GHEA Grapalat"/>
              </w:rPr>
            </w:rPrChange>
          </w:rPr>
          <w:delText xml:space="preserve">тся гарантией или наличными деньгами, с учетом требований </w:delText>
        </w:r>
        <w:r w:rsidR="00351A3E" w:rsidRPr="00F53A58" w:rsidDel="000F3B95">
          <w:rPr>
            <w:rFonts w:ascii="GHEA Grapalat" w:hAnsi="GHEA Grapalat"/>
            <w:b/>
            <w:bCs/>
            <w:rPrChange w:id="1290" w:author="User" w:date="2024-12-04T00:51:00Z">
              <w:rPr>
                <w:rFonts w:ascii="GHEA Grapalat" w:hAnsi="GHEA Grapalat"/>
              </w:rPr>
            </w:rPrChange>
          </w:rPr>
          <w:delText xml:space="preserve">абзаца "в" подпункта 1 и </w:delText>
        </w:r>
        <w:r w:rsidRPr="00F53A58" w:rsidDel="000F3B95">
          <w:rPr>
            <w:rFonts w:ascii="GHEA Grapalat" w:hAnsi="GHEA Grapalat"/>
            <w:b/>
            <w:bCs/>
            <w:rPrChange w:id="1291" w:author="User" w:date="2024-12-04T00:51:00Z">
              <w:rPr>
                <w:rFonts w:ascii="GHEA Grapalat" w:hAnsi="GHEA Grapalat"/>
              </w:rPr>
            </w:rPrChange>
          </w:rPr>
          <w:delText xml:space="preserve">абзаца "б" подпункта </w:delText>
        </w:r>
        <w:r w:rsidR="000B33B2" w:rsidRPr="00F53A58" w:rsidDel="000F3B95">
          <w:rPr>
            <w:rFonts w:ascii="GHEA Grapalat" w:hAnsi="GHEA Grapalat"/>
            <w:b/>
            <w:bCs/>
            <w:rPrChange w:id="1292" w:author="User" w:date="2024-12-04T00:51:00Z">
              <w:rPr>
                <w:rFonts w:ascii="GHEA Grapalat" w:hAnsi="GHEA Grapalat"/>
              </w:rPr>
            </w:rPrChange>
          </w:rPr>
          <w:delText xml:space="preserve">17 </w:delText>
        </w:r>
        <w:r w:rsidRPr="00F53A58" w:rsidDel="000F3B95">
          <w:rPr>
            <w:rFonts w:ascii="GHEA Grapalat" w:hAnsi="GHEA Grapalat"/>
            <w:b/>
            <w:bCs/>
            <w:rPrChange w:id="1293" w:author="User" w:date="2024-12-04T00:51:00Z">
              <w:rPr>
                <w:rFonts w:ascii="GHEA Grapalat" w:hAnsi="GHEA Grapalat"/>
              </w:rPr>
            </w:rPrChange>
          </w:rPr>
          <w:delText xml:space="preserve">пункта 32 Приложения № </w:delText>
        </w:r>
        <w:r w:rsidR="006E50E4" w:rsidRPr="00F53A58" w:rsidDel="000F3B95">
          <w:rPr>
            <w:rFonts w:ascii="GHEA Grapalat" w:hAnsi="GHEA Grapalat"/>
            <w:b/>
            <w:bCs/>
            <w:rPrChange w:id="1294" w:author="User" w:date="2024-12-04T00:51:00Z">
              <w:rPr>
                <w:rFonts w:ascii="GHEA Grapalat" w:hAnsi="GHEA Grapalat"/>
              </w:rPr>
            </w:rPrChange>
          </w:rPr>
          <w:delText>1</w:delText>
        </w:r>
        <w:r w:rsidR="006E50E4" w:rsidRPr="00F53A58" w:rsidDel="000F3B95">
          <w:rPr>
            <w:rFonts w:ascii="GHEA Grapalat" w:hAnsi="GHEA Grapalat"/>
            <w:b/>
            <w:bCs/>
            <w:lang w:val="hy-AM"/>
            <w:rPrChange w:id="1295" w:author="User" w:date="2024-12-04T00:51:00Z">
              <w:rPr>
                <w:rFonts w:ascii="GHEA Grapalat" w:hAnsi="GHEA Grapalat"/>
                <w:lang w:val="hy-AM"/>
              </w:rPr>
            </w:rPrChange>
          </w:rPr>
          <w:delText xml:space="preserve"> </w:delText>
        </w:r>
        <w:r w:rsidRPr="00F53A58" w:rsidDel="000F3B95">
          <w:rPr>
            <w:rFonts w:ascii="GHEA Grapalat" w:hAnsi="GHEA Grapalat"/>
            <w:b/>
            <w:bCs/>
            <w:rPrChange w:id="1296" w:author="User" w:date="2024-12-04T00:51:00Z">
              <w:rPr>
                <w:rFonts w:ascii="GHEA Grapalat" w:hAnsi="GHEA Grapalat"/>
              </w:rPr>
            </w:rPrChange>
          </w:rPr>
          <w:delText xml:space="preserve">к Постановлению Правительства Республики Армения № 526-N от 4 мая 2017 года. При этом Продавец заключает соглашение, а при замене </w:delText>
        </w:r>
        <w:r w:rsidR="00CD7A4F" w:rsidRPr="00F53A58" w:rsidDel="000F3B95">
          <w:rPr>
            <w:rFonts w:ascii="GHEA Grapalat" w:hAnsi="GHEA Grapalat"/>
            <w:b/>
            <w:bCs/>
            <w:rPrChange w:id="1297" w:author="User" w:date="2024-12-04T00:51:00Z">
              <w:rPr>
                <w:rFonts w:ascii="GHEA Grapalat" w:hAnsi="GHEA Grapalat"/>
              </w:rPr>
            </w:rPrChange>
          </w:rPr>
          <w:delText xml:space="preserve">обеспечений квалификации и </w:delText>
        </w:r>
        <w:r w:rsidRPr="00F53A58" w:rsidDel="000F3B95">
          <w:rPr>
            <w:rFonts w:ascii="GHEA Grapalat" w:hAnsi="GHEA Grapalat"/>
            <w:b/>
            <w:bCs/>
            <w:rPrChange w:id="1298" w:author="User" w:date="2024-12-04T00:51:00Z">
              <w:rPr>
                <w:rFonts w:ascii="GHEA Grapalat" w:hAnsi="GHEA Grapalat"/>
              </w:rPr>
            </w:rPrChange>
          </w:rPr>
          <w:delText xml:space="preserve">договора </w:delText>
        </w:r>
        <w:r w:rsidR="00CD7A4F" w:rsidRPr="00F53A58" w:rsidDel="000F3B95">
          <w:rPr>
            <w:rFonts w:ascii="GHEA Grapalat" w:hAnsi="GHEA Grapalat"/>
            <w:b/>
            <w:bCs/>
            <w:rPrChange w:id="1299" w:author="User" w:date="2024-12-04T00:51:00Z">
              <w:rPr>
                <w:rFonts w:ascii="GHEA Grapalat" w:hAnsi="GHEA Grapalat"/>
              </w:rPr>
            </w:rPrChange>
          </w:rPr>
          <w:delText xml:space="preserve">представленных </w:delText>
        </w:r>
        <w:r w:rsidRPr="00F53A58" w:rsidDel="000F3B95">
          <w:rPr>
            <w:rFonts w:ascii="GHEA Grapalat" w:hAnsi="GHEA Grapalat"/>
            <w:b/>
            <w:bCs/>
            <w:rPrChange w:id="1300" w:author="User" w:date="2024-12-04T00:51:00Z">
              <w:rPr>
                <w:rFonts w:ascii="GHEA Grapalat" w:hAnsi="GHEA Grapalat"/>
              </w:rPr>
            </w:rPrChange>
          </w:rPr>
          <w:delText xml:space="preserve">в виде неустойки, также представляет Покупателю </w:delText>
        </w:r>
        <w:r w:rsidR="00CD7A4F" w:rsidRPr="00F53A58" w:rsidDel="000F3B95">
          <w:rPr>
            <w:rFonts w:ascii="GHEA Grapalat" w:hAnsi="GHEA Grapalat"/>
            <w:b/>
            <w:bCs/>
            <w:rPrChange w:id="1301" w:author="User" w:date="2024-12-04T00:51:00Z">
              <w:rPr>
                <w:rFonts w:ascii="GHEA Grapalat" w:hAnsi="GHEA Grapalat"/>
              </w:rPr>
            </w:rPrChange>
          </w:rPr>
          <w:delText xml:space="preserve">новые обеспечения </w:delText>
        </w:r>
        <w:r w:rsidRPr="00F53A58" w:rsidDel="000F3B95">
          <w:rPr>
            <w:rFonts w:ascii="GHEA Grapalat" w:hAnsi="GHEA Grapalat"/>
            <w:b/>
            <w:bCs/>
            <w:rPrChange w:id="1302" w:author="User" w:date="2024-12-04T00:51:00Z">
              <w:rPr>
                <w:rFonts w:ascii="GHEA Grapalat" w:hAnsi="GHEA Grapalat"/>
              </w:rPr>
            </w:rPrChange>
          </w:rPr>
          <w:delTex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delText>
        </w:r>
        <w:r w:rsidR="00325043" w:rsidRPr="00F53A58" w:rsidDel="000F3B95">
          <w:rPr>
            <w:rStyle w:val="FootnoteReference"/>
            <w:rFonts w:ascii="GHEA Grapalat" w:hAnsi="GHEA Grapalat"/>
            <w:b/>
            <w:bCs/>
            <w:rPrChange w:id="1303" w:author="User" w:date="2024-12-04T00:51:00Z">
              <w:rPr>
                <w:rStyle w:val="FootnoteReference"/>
                <w:rFonts w:ascii="GHEA Grapalat" w:hAnsi="GHEA Grapalat"/>
              </w:rPr>
            </w:rPrChange>
          </w:rPr>
          <w:footnoteReference w:customMarkFollows="1" w:id="38"/>
          <w:delText>24</w:delText>
        </w:r>
      </w:del>
    </w:p>
    <w:p w14:paraId="6A5FD7B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74189A6" w14:textId="77777777" w:rsidTr="0016519F">
        <w:tc>
          <w:tcPr>
            <w:tcW w:w="4536" w:type="dxa"/>
          </w:tcPr>
          <w:p w14:paraId="79E4653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4A0CF7D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E8C670A"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B59E17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622B95BA" w14:textId="77777777" w:rsidR="00071D1C" w:rsidRPr="00B138F3" w:rsidRDefault="00071D1C" w:rsidP="00B46D58">
            <w:pPr>
              <w:widowControl w:val="0"/>
              <w:spacing w:after="160"/>
              <w:jc w:val="center"/>
              <w:rPr>
                <w:rFonts w:ascii="GHEA Grapalat" w:hAnsi="GHEA Grapalat"/>
              </w:rPr>
            </w:pPr>
          </w:p>
        </w:tc>
        <w:tc>
          <w:tcPr>
            <w:tcW w:w="4343" w:type="dxa"/>
          </w:tcPr>
          <w:p w14:paraId="3D1BF84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511AC3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420898B1"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ED6888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84A8BE1" w14:textId="77777777" w:rsidR="00382B60" w:rsidRDefault="00382B60" w:rsidP="00B46D58">
      <w:pPr>
        <w:widowControl w:val="0"/>
        <w:spacing w:after="160"/>
        <w:ind w:firstLine="567"/>
        <w:jc w:val="both"/>
        <w:rPr>
          <w:rFonts w:ascii="GHEA Grapalat" w:hAnsi="GHEA Grapalat"/>
          <w:i/>
          <w:lang w:val="hy-AM"/>
        </w:rPr>
      </w:pPr>
    </w:p>
    <w:p w14:paraId="3EE52A21"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88E0356" w14:textId="77777777" w:rsidR="00071D1C" w:rsidRPr="00B138F3" w:rsidRDefault="00071D1C" w:rsidP="00B46D58">
      <w:pPr>
        <w:widowControl w:val="0"/>
        <w:spacing w:after="160"/>
        <w:rPr>
          <w:rFonts w:ascii="GHEA Grapalat" w:hAnsi="GHEA Grapalat"/>
        </w:rPr>
      </w:pPr>
    </w:p>
    <w:p w14:paraId="7B22E1CA"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14:paraId="043D03C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3C7042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4F7D0C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9"/>
        <w:t>*</w:t>
      </w:r>
    </w:p>
    <w:p w14:paraId="6210E5AA"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311" w:author="User" w:date="2024-12-06T01:10:00Z">
          <w:tblPr>
            <w:tblW w:w="15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897"/>
        <w:gridCol w:w="1258"/>
        <w:gridCol w:w="1292"/>
        <w:gridCol w:w="1925"/>
        <w:gridCol w:w="1765"/>
        <w:gridCol w:w="1085"/>
        <w:gridCol w:w="1559"/>
        <w:gridCol w:w="1143"/>
        <w:gridCol w:w="732"/>
        <w:gridCol w:w="1015"/>
        <w:gridCol w:w="903"/>
        <w:gridCol w:w="2293"/>
        <w:tblGridChange w:id="1312">
          <w:tblGrid>
            <w:gridCol w:w="897"/>
            <w:gridCol w:w="2"/>
            <w:gridCol w:w="1256"/>
            <w:gridCol w:w="4"/>
            <w:gridCol w:w="1288"/>
            <w:gridCol w:w="265"/>
            <w:gridCol w:w="6"/>
            <w:gridCol w:w="1654"/>
            <w:gridCol w:w="265"/>
            <w:gridCol w:w="6"/>
            <w:gridCol w:w="1461"/>
            <w:gridCol w:w="6"/>
            <w:gridCol w:w="27"/>
            <w:gridCol w:w="1052"/>
            <w:gridCol w:w="6"/>
            <w:gridCol w:w="27"/>
            <w:gridCol w:w="1526"/>
            <w:gridCol w:w="6"/>
            <w:gridCol w:w="27"/>
            <w:gridCol w:w="1110"/>
            <w:gridCol w:w="6"/>
            <w:gridCol w:w="27"/>
            <w:gridCol w:w="699"/>
            <w:gridCol w:w="6"/>
            <w:gridCol w:w="27"/>
            <w:gridCol w:w="982"/>
            <w:gridCol w:w="33"/>
            <w:gridCol w:w="95"/>
            <w:gridCol w:w="775"/>
            <w:gridCol w:w="33"/>
            <w:gridCol w:w="350"/>
            <w:gridCol w:w="1903"/>
            <w:gridCol w:w="40"/>
            <w:gridCol w:w="160"/>
            <w:gridCol w:w="302"/>
          </w:tblGrid>
        </w:tblGridChange>
      </w:tblGrid>
      <w:tr w:rsidR="00E061B7" w:rsidRPr="00B138F3" w14:paraId="7CB9679C" w14:textId="77777777" w:rsidTr="00BE4E34">
        <w:trPr>
          <w:jc w:val="center"/>
          <w:trPrChange w:id="1313" w:author="User" w:date="2024-12-06T01:10:00Z">
            <w:trPr>
              <w:gridAfter w:val="0"/>
              <w:wAfter w:w="59" w:type="dxa"/>
              <w:jc w:val="center"/>
            </w:trPr>
          </w:trPrChange>
        </w:trPr>
        <w:tc>
          <w:tcPr>
            <w:tcW w:w="15867" w:type="dxa"/>
            <w:gridSpan w:val="12"/>
            <w:vAlign w:val="center"/>
            <w:tcPrChange w:id="1314" w:author="User" w:date="2024-12-06T01:10:00Z">
              <w:tcPr>
                <w:tcW w:w="15830" w:type="dxa"/>
                <w:gridSpan w:val="32"/>
                <w:vAlign w:val="center"/>
              </w:tcPr>
            </w:tcPrChange>
          </w:tcPr>
          <w:p w14:paraId="3D478B57" w14:textId="77777777"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E061B7" w:rsidRPr="00B138F3" w14:paraId="14320436" w14:textId="77777777" w:rsidTr="00BE4E34">
        <w:tblPrEx>
          <w:tblPrExChange w:id="1315" w:author="User" w:date="2024-12-06T01:10:00Z">
            <w:tblPrEx>
              <w:tblW w:w="16329" w:type="dxa"/>
            </w:tblPrEx>
          </w:tblPrExChange>
        </w:tblPrEx>
        <w:trPr>
          <w:trHeight w:val="219"/>
          <w:jc w:val="center"/>
          <w:trPrChange w:id="1316" w:author="User" w:date="2024-12-06T01:10:00Z">
            <w:trPr>
              <w:trHeight w:val="219"/>
              <w:jc w:val="center"/>
            </w:trPr>
          </w:trPrChange>
        </w:trPr>
        <w:tc>
          <w:tcPr>
            <w:tcW w:w="897" w:type="dxa"/>
            <w:vMerge w:val="restart"/>
            <w:vAlign w:val="center"/>
            <w:tcPrChange w:id="1317" w:author="User" w:date="2024-12-06T01:10:00Z">
              <w:tcPr>
                <w:tcW w:w="899" w:type="dxa"/>
                <w:gridSpan w:val="2"/>
                <w:vMerge w:val="restart"/>
                <w:vAlign w:val="center"/>
              </w:tcPr>
            </w:tcPrChange>
          </w:tcPr>
          <w:p w14:paraId="6FC8D829" w14:textId="77777777"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58" w:type="dxa"/>
            <w:vMerge w:val="restart"/>
            <w:vAlign w:val="center"/>
            <w:tcPrChange w:id="1318" w:author="User" w:date="2024-12-06T01:10:00Z">
              <w:tcPr>
                <w:tcW w:w="1260" w:type="dxa"/>
                <w:gridSpan w:val="2"/>
                <w:vMerge w:val="restart"/>
                <w:vAlign w:val="center"/>
              </w:tcPr>
            </w:tcPrChange>
          </w:tcPr>
          <w:p w14:paraId="07198CEB" w14:textId="77777777"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2" w:type="dxa"/>
            <w:vMerge w:val="restart"/>
            <w:vAlign w:val="center"/>
            <w:tcPrChange w:id="1319" w:author="User" w:date="2024-12-06T01:10:00Z">
              <w:tcPr>
                <w:tcW w:w="1559" w:type="dxa"/>
                <w:gridSpan w:val="3"/>
                <w:vMerge w:val="restart"/>
                <w:vAlign w:val="center"/>
              </w:tcPr>
            </w:tcPrChange>
          </w:tcPr>
          <w:p w14:paraId="7A3FB5C3" w14:textId="1019C2DE" w:rsidR="00071D1C" w:rsidRPr="00B138F3" w:rsidRDefault="001D0249">
            <w:pPr>
              <w:widowControl w:val="0"/>
              <w:jc w:val="center"/>
              <w:rPr>
                <w:rFonts w:ascii="GHEA Grapalat" w:hAnsi="GHEA Grapalat"/>
                <w:sz w:val="16"/>
                <w:szCs w:val="16"/>
                <w:lang w:val="en-US"/>
              </w:rPr>
            </w:pPr>
            <w:r w:rsidRPr="00B138F3">
              <w:rPr>
                <w:rFonts w:ascii="GHEA Grapalat" w:hAnsi="GHEA Grapalat"/>
                <w:sz w:val="16"/>
                <w:szCs w:val="16"/>
              </w:rPr>
              <w:t>наименование</w:t>
            </w:r>
          </w:p>
        </w:tc>
        <w:tc>
          <w:tcPr>
            <w:tcW w:w="1925" w:type="dxa"/>
            <w:vMerge w:val="restart"/>
            <w:vAlign w:val="center"/>
            <w:tcPrChange w:id="1320" w:author="User" w:date="2024-12-06T01:10:00Z">
              <w:tcPr>
                <w:tcW w:w="1925" w:type="dxa"/>
                <w:gridSpan w:val="3"/>
                <w:vMerge w:val="restart"/>
                <w:vAlign w:val="center"/>
              </w:tcPr>
            </w:tcPrChange>
          </w:tcPr>
          <w:p w14:paraId="792CE1FD" w14:textId="16AD4EE2" w:rsidR="00071D1C" w:rsidRPr="00B138F3" w:rsidRDefault="00992825">
            <w:pPr>
              <w:widowControl w:val="0"/>
              <w:ind w:left="-96" w:right="-108"/>
              <w:jc w:val="center"/>
              <w:rPr>
                <w:rFonts w:ascii="GHEA Grapalat" w:hAnsi="GHEA Grapalat"/>
                <w:sz w:val="16"/>
                <w:szCs w:val="16"/>
              </w:rPr>
            </w:pPr>
            <w:ins w:id="1321" w:author="User" w:date="2024-12-05T01:22:00Z">
              <w:r w:rsidRPr="00992825">
                <w:rPr>
                  <w:rFonts w:ascii="GHEA Grapalat" w:hAnsi="GHEA Grapalat"/>
                  <w:sz w:val="16"/>
                  <w:szCs w:val="16"/>
                </w:rPr>
                <w:t>Страна происхождения</w:t>
              </w:r>
            </w:ins>
            <w:del w:id="1322" w:author="User" w:date="2024-12-05T01:22:00Z">
              <w:r w:rsidR="00A205BF" w:rsidRPr="00B138F3" w:rsidDel="00992825">
                <w:rPr>
                  <w:rFonts w:ascii="GHEA Grapalat" w:hAnsi="GHEA Grapalat"/>
                  <w:sz w:val="16"/>
                  <w:szCs w:val="16"/>
                </w:rPr>
                <w:delText>товарный знак,</w:delText>
              </w:r>
              <w:r w:rsidR="00A205BF" w:rsidRPr="00B138F3" w:rsidDel="00992825">
                <w:rPr>
                  <w:rFonts w:ascii="GHEA Grapalat" w:hAnsi="GHEA Grapalat"/>
                  <w:sz w:val="16"/>
                  <w:szCs w:val="16"/>
                  <w:lang w:val="hy-AM"/>
                </w:rPr>
                <w:delText xml:space="preserve"> </w:delText>
              </w:r>
              <w:r w:rsidR="00572629" w:rsidDel="00992825">
                <w:rPr>
                  <w:rFonts w:ascii="GHEA Grapalat" w:hAnsi="GHEA Grapalat"/>
                  <w:sz w:val="16"/>
                  <w:szCs w:val="16"/>
                </w:rPr>
                <w:delText>фирменное наименование, модель</w:delText>
              </w:r>
              <w:r w:rsidR="00317BD2" w:rsidDel="00992825">
                <w:rPr>
                  <w:rFonts w:ascii="GHEA Grapalat" w:hAnsi="GHEA Grapalat"/>
                  <w:sz w:val="16"/>
                  <w:szCs w:val="16"/>
                  <w:lang w:val="hy-AM"/>
                </w:rPr>
                <w:delText xml:space="preserve"> </w:delText>
              </w:r>
              <w:r w:rsidR="00CC6362" w:rsidRPr="00B138F3" w:rsidDel="00992825">
                <w:rPr>
                  <w:rFonts w:ascii="GHEA Grapalat" w:hAnsi="GHEA Grapalat"/>
                  <w:sz w:val="16"/>
                  <w:szCs w:val="16"/>
                </w:rPr>
                <w:delText xml:space="preserve">и </w:delText>
              </w:r>
              <w:r w:rsidR="009F06BA" w:rsidRPr="00B138F3" w:rsidDel="00992825">
                <w:rPr>
                  <w:rFonts w:ascii="GHEA Grapalat" w:hAnsi="GHEA Grapalat"/>
                  <w:sz w:val="16"/>
                  <w:szCs w:val="16"/>
                </w:rPr>
                <w:delText xml:space="preserve">наименование производителя </w:delText>
              </w:r>
              <w:r w:rsidR="00B64ECA" w:rsidDel="00992825">
                <w:rPr>
                  <w:rStyle w:val="FootnoteReference"/>
                  <w:rFonts w:ascii="GHEA Grapalat" w:hAnsi="GHEA Grapalat"/>
                  <w:sz w:val="16"/>
                  <w:szCs w:val="16"/>
                </w:rPr>
                <w:footnoteReference w:customMarkFollows="1" w:id="40"/>
                <w:delText>**</w:delText>
              </w:r>
            </w:del>
          </w:p>
        </w:tc>
        <w:tc>
          <w:tcPr>
            <w:tcW w:w="1765" w:type="dxa"/>
            <w:vMerge w:val="restart"/>
            <w:vAlign w:val="center"/>
            <w:tcPrChange w:id="1329" w:author="User" w:date="2024-12-06T01:10:00Z">
              <w:tcPr>
                <w:tcW w:w="1467" w:type="dxa"/>
                <w:gridSpan w:val="2"/>
                <w:vMerge w:val="restart"/>
                <w:vAlign w:val="center"/>
              </w:tcPr>
            </w:tcPrChange>
          </w:tcPr>
          <w:p w14:paraId="49E69355" w14:textId="77777777" w:rsidR="00071D1C" w:rsidRPr="00B138F3" w:rsidRDefault="00071D1C">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Change w:id="1330" w:author="User" w:date="2024-12-06T01:10:00Z">
              <w:tcPr>
                <w:tcW w:w="1085" w:type="dxa"/>
                <w:gridSpan w:val="3"/>
                <w:vMerge w:val="restart"/>
                <w:vAlign w:val="center"/>
              </w:tcPr>
            </w:tcPrChange>
          </w:tcPr>
          <w:p w14:paraId="2DAEF76D" w14:textId="77777777" w:rsidR="00071D1C" w:rsidRPr="00B138F3" w:rsidRDefault="00071D1C">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Change w:id="1331" w:author="User" w:date="2024-12-06T01:10:00Z">
              <w:tcPr>
                <w:tcW w:w="1559" w:type="dxa"/>
                <w:gridSpan w:val="3"/>
                <w:vMerge w:val="restart"/>
                <w:vAlign w:val="center"/>
              </w:tcPr>
            </w:tcPrChange>
          </w:tcPr>
          <w:p w14:paraId="2C56D861" w14:textId="77777777" w:rsidR="00071D1C" w:rsidRPr="00B138F3" w:rsidRDefault="00071D1C">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43" w:type="dxa"/>
            <w:vMerge w:val="restart"/>
            <w:vAlign w:val="center"/>
            <w:tcPrChange w:id="1332" w:author="User" w:date="2024-12-06T01:10:00Z">
              <w:tcPr>
                <w:tcW w:w="1143" w:type="dxa"/>
                <w:gridSpan w:val="3"/>
                <w:vMerge w:val="restart"/>
                <w:vAlign w:val="center"/>
              </w:tcPr>
            </w:tcPrChange>
          </w:tcPr>
          <w:p w14:paraId="1AB7DB88" w14:textId="77777777" w:rsidR="00071D1C" w:rsidRPr="00B138F3" w:rsidRDefault="00071D1C">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32" w:type="dxa"/>
            <w:vMerge w:val="restart"/>
            <w:vAlign w:val="center"/>
            <w:tcPrChange w:id="1333" w:author="User" w:date="2024-12-06T01:10:00Z">
              <w:tcPr>
                <w:tcW w:w="732" w:type="dxa"/>
                <w:gridSpan w:val="3"/>
                <w:vMerge w:val="restart"/>
                <w:vAlign w:val="center"/>
              </w:tcPr>
            </w:tcPrChange>
          </w:tcPr>
          <w:p w14:paraId="1A6D9F2A" w14:textId="77777777" w:rsidR="00071D1C" w:rsidRPr="00B138F3" w:rsidRDefault="00071D1C">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4211" w:type="dxa"/>
            <w:gridSpan w:val="3"/>
            <w:vAlign w:val="center"/>
            <w:tcPrChange w:id="1334" w:author="User" w:date="2024-12-06T01:10:00Z">
              <w:tcPr>
                <w:tcW w:w="4700" w:type="dxa"/>
                <w:gridSpan w:val="11"/>
                <w:vAlign w:val="center"/>
              </w:tcPr>
            </w:tcPrChange>
          </w:tcPr>
          <w:p w14:paraId="7A7FCEEB" w14:textId="77777777"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поставки</w:t>
            </w:r>
          </w:p>
        </w:tc>
      </w:tr>
      <w:tr w:rsidR="00E061B7" w:rsidRPr="00B138F3" w14:paraId="0D01F2AA" w14:textId="77777777" w:rsidTr="00BE4E34">
        <w:tblPrEx>
          <w:tblPrExChange w:id="1335" w:author="User" w:date="2024-12-06T01:10:00Z">
            <w:tblPrEx>
              <w:tblW w:w="16329" w:type="dxa"/>
            </w:tblPrEx>
          </w:tblPrExChange>
        </w:tblPrEx>
        <w:trPr>
          <w:trHeight w:val="445"/>
          <w:jc w:val="center"/>
          <w:trPrChange w:id="1336" w:author="User" w:date="2024-12-06T01:10:00Z">
            <w:trPr>
              <w:trHeight w:val="445"/>
              <w:jc w:val="center"/>
            </w:trPr>
          </w:trPrChange>
        </w:trPr>
        <w:tc>
          <w:tcPr>
            <w:tcW w:w="897" w:type="dxa"/>
            <w:vMerge/>
            <w:vAlign w:val="center"/>
            <w:tcPrChange w:id="1337" w:author="User" w:date="2024-12-06T01:10:00Z">
              <w:tcPr>
                <w:tcW w:w="899" w:type="dxa"/>
                <w:gridSpan w:val="2"/>
                <w:vMerge/>
                <w:vAlign w:val="center"/>
              </w:tcPr>
            </w:tcPrChange>
          </w:tcPr>
          <w:p w14:paraId="5DD84263" w14:textId="77777777" w:rsidR="00071D1C" w:rsidRPr="00B138F3" w:rsidRDefault="00071D1C">
            <w:pPr>
              <w:widowControl w:val="0"/>
              <w:jc w:val="center"/>
              <w:rPr>
                <w:rFonts w:ascii="GHEA Grapalat" w:hAnsi="GHEA Grapalat"/>
                <w:sz w:val="16"/>
                <w:szCs w:val="16"/>
              </w:rPr>
            </w:pPr>
          </w:p>
        </w:tc>
        <w:tc>
          <w:tcPr>
            <w:tcW w:w="1258" w:type="dxa"/>
            <w:vMerge/>
            <w:vAlign w:val="center"/>
            <w:tcPrChange w:id="1338" w:author="User" w:date="2024-12-06T01:10:00Z">
              <w:tcPr>
                <w:tcW w:w="1260" w:type="dxa"/>
                <w:gridSpan w:val="2"/>
                <w:vMerge/>
                <w:vAlign w:val="center"/>
              </w:tcPr>
            </w:tcPrChange>
          </w:tcPr>
          <w:p w14:paraId="4C77C7B3" w14:textId="77777777" w:rsidR="00071D1C" w:rsidRPr="00B138F3" w:rsidRDefault="00071D1C">
            <w:pPr>
              <w:widowControl w:val="0"/>
              <w:jc w:val="center"/>
              <w:rPr>
                <w:rFonts w:ascii="GHEA Grapalat" w:hAnsi="GHEA Grapalat"/>
                <w:sz w:val="16"/>
                <w:szCs w:val="16"/>
              </w:rPr>
            </w:pPr>
          </w:p>
        </w:tc>
        <w:tc>
          <w:tcPr>
            <w:tcW w:w="1292" w:type="dxa"/>
            <w:vMerge/>
            <w:vAlign w:val="center"/>
            <w:tcPrChange w:id="1339" w:author="User" w:date="2024-12-06T01:10:00Z">
              <w:tcPr>
                <w:tcW w:w="1559" w:type="dxa"/>
                <w:gridSpan w:val="3"/>
                <w:vMerge/>
                <w:vAlign w:val="center"/>
              </w:tcPr>
            </w:tcPrChange>
          </w:tcPr>
          <w:p w14:paraId="2A3501E9" w14:textId="77777777" w:rsidR="00071D1C" w:rsidRPr="00B138F3" w:rsidRDefault="00071D1C">
            <w:pPr>
              <w:widowControl w:val="0"/>
              <w:jc w:val="center"/>
              <w:rPr>
                <w:rFonts w:ascii="GHEA Grapalat" w:hAnsi="GHEA Grapalat"/>
                <w:sz w:val="16"/>
                <w:szCs w:val="16"/>
              </w:rPr>
            </w:pPr>
          </w:p>
        </w:tc>
        <w:tc>
          <w:tcPr>
            <w:tcW w:w="1925" w:type="dxa"/>
            <w:vMerge/>
            <w:vAlign w:val="center"/>
            <w:tcPrChange w:id="1340" w:author="User" w:date="2024-12-06T01:10:00Z">
              <w:tcPr>
                <w:tcW w:w="1925" w:type="dxa"/>
                <w:gridSpan w:val="3"/>
                <w:vMerge/>
                <w:vAlign w:val="center"/>
              </w:tcPr>
            </w:tcPrChange>
          </w:tcPr>
          <w:p w14:paraId="4E96FFFD" w14:textId="77777777" w:rsidR="00071D1C" w:rsidRPr="00B138F3" w:rsidRDefault="00071D1C">
            <w:pPr>
              <w:widowControl w:val="0"/>
              <w:jc w:val="center"/>
              <w:rPr>
                <w:rFonts w:ascii="GHEA Grapalat" w:hAnsi="GHEA Grapalat"/>
                <w:sz w:val="16"/>
                <w:szCs w:val="16"/>
              </w:rPr>
            </w:pPr>
          </w:p>
        </w:tc>
        <w:tc>
          <w:tcPr>
            <w:tcW w:w="1765" w:type="dxa"/>
            <w:vMerge/>
            <w:vAlign w:val="center"/>
            <w:tcPrChange w:id="1341" w:author="User" w:date="2024-12-06T01:10:00Z">
              <w:tcPr>
                <w:tcW w:w="1467" w:type="dxa"/>
                <w:gridSpan w:val="2"/>
                <w:vMerge/>
                <w:vAlign w:val="center"/>
              </w:tcPr>
            </w:tcPrChange>
          </w:tcPr>
          <w:p w14:paraId="11E77D88" w14:textId="77777777" w:rsidR="00071D1C" w:rsidRPr="00B138F3" w:rsidRDefault="00071D1C">
            <w:pPr>
              <w:widowControl w:val="0"/>
              <w:jc w:val="center"/>
              <w:rPr>
                <w:rFonts w:ascii="GHEA Grapalat" w:hAnsi="GHEA Grapalat"/>
                <w:sz w:val="16"/>
                <w:szCs w:val="16"/>
              </w:rPr>
            </w:pPr>
          </w:p>
        </w:tc>
        <w:tc>
          <w:tcPr>
            <w:tcW w:w="1085" w:type="dxa"/>
            <w:vMerge/>
            <w:vAlign w:val="center"/>
            <w:tcPrChange w:id="1342" w:author="User" w:date="2024-12-06T01:10:00Z">
              <w:tcPr>
                <w:tcW w:w="1085" w:type="dxa"/>
                <w:gridSpan w:val="3"/>
                <w:vMerge/>
                <w:vAlign w:val="center"/>
              </w:tcPr>
            </w:tcPrChange>
          </w:tcPr>
          <w:p w14:paraId="78C77E1B" w14:textId="77777777" w:rsidR="00071D1C" w:rsidRPr="00B138F3" w:rsidRDefault="00071D1C">
            <w:pPr>
              <w:widowControl w:val="0"/>
              <w:jc w:val="center"/>
              <w:rPr>
                <w:rFonts w:ascii="GHEA Grapalat" w:hAnsi="GHEA Grapalat"/>
                <w:sz w:val="16"/>
                <w:szCs w:val="16"/>
              </w:rPr>
            </w:pPr>
          </w:p>
        </w:tc>
        <w:tc>
          <w:tcPr>
            <w:tcW w:w="1559" w:type="dxa"/>
            <w:vMerge/>
            <w:vAlign w:val="center"/>
            <w:tcPrChange w:id="1343" w:author="User" w:date="2024-12-06T01:10:00Z">
              <w:tcPr>
                <w:tcW w:w="1559" w:type="dxa"/>
                <w:gridSpan w:val="3"/>
                <w:vMerge/>
                <w:vAlign w:val="center"/>
              </w:tcPr>
            </w:tcPrChange>
          </w:tcPr>
          <w:p w14:paraId="183DB863" w14:textId="77777777" w:rsidR="00071D1C" w:rsidRPr="00B138F3" w:rsidRDefault="00071D1C">
            <w:pPr>
              <w:widowControl w:val="0"/>
              <w:jc w:val="center"/>
              <w:rPr>
                <w:rFonts w:ascii="GHEA Grapalat" w:hAnsi="GHEA Grapalat"/>
                <w:sz w:val="16"/>
                <w:szCs w:val="16"/>
              </w:rPr>
            </w:pPr>
          </w:p>
        </w:tc>
        <w:tc>
          <w:tcPr>
            <w:tcW w:w="1143" w:type="dxa"/>
            <w:vMerge/>
            <w:vAlign w:val="center"/>
            <w:tcPrChange w:id="1344" w:author="User" w:date="2024-12-06T01:10:00Z">
              <w:tcPr>
                <w:tcW w:w="1143" w:type="dxa"/>
                <w:gridSpan w:val="3"/>
                <w:vMerge/>
                <w:vAlign w:val="center"/>
              </w:tcPr>
            </w:tcPrChange>
          </w:tcPr>
          <w:p w14:paraId="12D77B12" w14:textId="77777777" w:rsidR="00071D1C" w:rsidRPr="00B138F3" w:rsidRDefault="00071D1C">
            <w:pPr>
              <w:widowControl w:val="0"/>
              <w:jc w:val="center"/>
              <w:rPr>
                <w:rFonts w:ascii="GHEA Grapalat" w:hAnsi="GHEA Grapalat"/>
                <w:sz w:val="16"/>
                <w:szCs w:val="16"/>
              </w:rPr>
            </w:pPr>
          </w:p>
        </w:tc>
        <w:tc>
          <w:tcPr>
            <w:tcW w:w="732" w:type="dxa"/>
            <w:vMerge/>
            <w:vAlign w:val="center"/>
            <w:tcPrChange w:id="1345" w:author="User" w:date="2024-12-06T01:10:00Z">
              <w:tcPr>
                <w:tcW w:w="732" w:type="dxa"/>
                <w:gridSpan w:val="3"/>
                <w:vMerge/>
                <w:vAlign w:val="center"/>
              </w:tcPr>
            </w:tcPrChange>
          </w:tcPr>
          <w:p w14:paraId="6F99117E" w14:textId="77777777" w:rsidR="00071D1C" w:rsidRPr="00B138F3" w:rsidRDefault="00071D1C">
            <w:pPr>
              <w:widowControl w:val="0"/>
              <w:jc w:val="center"/>
              <w:rPr>
                <w:rFonts w:ascii="GHEA Grapalat" w:hAnsi="GHEA Grapalat"/>
                <w:sz w:val="16"/>
                <w:szCs w:val="16"/>
              </w:rPr>
            </w:pPr>
          </w:p>
        </w:tc>
        <w:tc>
          <w:tcPr>
            <w:tcW w:w="1015" w:type="dxa"/>
            <w:vAlign w:val="center"/>
            <w:tcPrChange w:id="1346" w:author="User" w:date="2024-12-06T01:10:00Z">
              <w:tcPr>
                <w:tcW w:w="1137" w:type="dxa"/>
                <w:gridSpan w:val="4"/>
                <w:vAlign w:val="center"/>
              </w:tcPr>
            </w:tcPrChange>
          </w:tcPr>
          <w:p w14:paraId="5E40F234" w14:textId="77777777" w:rsidR="00071D1C" w:rsidRPr="00B138F3" w:rsidRDefault="00071D1C">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03" w:type="dxa"/>
            <w:vAlign w:val="center"/>
            <w:tcPrChange w:id="1347" w:author="User" w:date="2024-12-06T01:10:00Z">
              <w:tcPr>
                <w:tcW w:w="1158" w:type="dxa"/>
                <w:gridSpan w:val="3"/>
                <w:vAlign w:val="center"/>
              </w:tcPr>
            </w:tcPrChange>
          </w:tcPr>
          <w:p w14:paraId="7C98903A" w14:textId="77777777" w:rsidR="00071D1C" w:rsidRPr="00B138F3" w:rsidRDefault="00071D1C">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2293" w:type="dxa"/>
            <w:vAlign w:val="center"/>
            <w:tcPrChange w:id="1348" w:author="User" w:date="2024-12-06T01:10:00Z">
              <w:tcPr>
                <w:tcW w:w="2405" w:type="dxa"/>
                <w:gridSpan w:val="4"/>
                <w:vAlign w:val="center"/>
              </w:tcPr>
            </w:tcPrChange>
          </w:tcPr>
          <w:p w14:paraId="03E1EB06" w14:textId="77777777" w:rsidR="00700C81" w:rsidRPr="00B138F3" w:rsidRDefault="005646FC">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41"/>
              <w:t>***</w:t>
            </w:r>
          </w:p>
        </w:tc>
      </w:tr>
      <w:tr w:rsidR="00BE4E34" w:rsidRPr="00B138F3" w:rsidDel="000F3B95" w14:paraId="265D6145" w14:textId="4430891D" w:rsidTr="00BE4E34">
        <w:tblPrEx>
          <w:tblPrExChange w:id="1349" w:author="User" w:date="2024-12-06T01:10:00Z">
            <w:tblPrEx>
              <w:tblW w:w="16027" w:type="dxa"/>
            </w:tblPrEx>
          </w:tblPrExChange>
        </w:tblPrEx>
        <w:trPr>
          <w:trHeight w:val="246"/>
          <w:jc w:val="center"/>
          <w:del w:id="1350" w:author="User" w:date="2025-01-17T11:38:00Z"/>
          <w:trPrChange w:id="1351" w:author="User" w:date="2024-12-06T01:10:00Z">
            <w:trPr>
              <w:gridAfter w:val="0"/>
              <w:trHeight w:val="246"/>
              <w:jc w:val="center"/>
            </w:trPr>
          </w:trPrChange>
        </w:trPr>
        <w:tc>
          <w:tcPr>
            <w:tcW w:w="897" w:type="dxa"/>
            <w:vAlign w:val="center"/>
            <w:tcPrChange w:id="1352" w:author="User" w:date="2024-12-06T01:10:00Z">
              <w:tcPr>
                <w:tcW w:w="897" w:type="dxa"/>
                <w:vAlign w:val="center"/>
              </w:tcPr>
            </w:tcPrChange>
          </w:tcPr>
          <w:p w14:paraId="1EC7210D" w14:textId="47070488" w:rsidR="00BE4E34" w:rsidRPr="00401DB8" w:rsidDel="000F3B95" w:rsidRDefault="00BE4E34">
            <w:pPr>
              <w:widowControl w:val="0"/>
              <w:jc w:val="center"/>
              <w:rPr>
                <w:del w:id="1353" w:author="User" w:date="2025-01-17T11:38:00Z"/>
                <w:rFonts w:ascii="GHEA Grapalat" w:hAnsi="GHEA Grapalat"/>
                <w:sz w:val="16"/>
                <w:szCs w:val="16"/>
                <w:lang w:val="hy-AM"/>
                <w:rPrChange w:id="1354" w:author="User" w:date="2024-12-04T10:43:00Z">
                  <w:rPr>
                    <w:del w:id="1355" w:author="User" w:date="2025-01-17T11:38:00Z"/>
                    <w:rFonts w:ascii="GHEA Grapalat" w:hAnsi="GHEA Grapalat"/>
                    <w:sz w:val="16"/>
                    <w:szCs w:val="16"/>
                  </w:rPr>
                </w:rPrChange>
              </w:rPr>
            </w:pPr>
          </w:p>
        </w:tc>
        <w:tc>
          <w:tcPr>
            <w:tcW w:w="1258" w:type="dxa"/>
            <w:vAlign w:val="center"/>
            <w:tcPrChange w:id="1356" w:author="User" w:date="2024-12-06T01:10:00Z">
              <w:tcPr>
                <w:tcW w:w="1258" w:type="dxa"/>
                <w:gridSpan w:val="2"/>
                <w:vAlign w:val="center"/>
              </w:tcPr>
            </w:tcPrChange>
          </w:tcPr>
          <w:p w14:paraId="584BB987" w14:textId="551E6183" w:rsidR="00BE4E34" w:rsidRPr="00B138F3" w:rsidDel="000F3B95" w:rsidRDefault="00BE4E34">
            <w:pPr>
              <w:widowControl w:val="0"/>
              <w:jc w:val="center"/>
              <w:rPr>
                <w:del w:id="1357" w:author="User" w:date="2025-01-17T11:38:00Z"/>
                <w:rFonts w:ascii="GHEA Grapalat" w:hAnsi="GHEA Grapalat"/>
                <w:sz w:val="16"/>
                <w:szCs w:val="16"/>
              </w:rPr>
            </w:pPr>
          </w:p>
        </w:tc>
        <w:tc>
          <w:tcPr>
            <w:tcW w:w="1292" w:type="dxa"/>
            <w:vAlign w:val="center"/>
            <w:tcPrChange w:id="1358" w:author="User" w:date="2024-12-06T01:10:00Z">
              <w:tcPr>
                <w:tcW w:w="1557" w:type="dxa"/>
                <w:gridSpan w:val="3"/>
                <w:vAlign w:val="bottom"/>
              </w:tcPr>
            </w:tcPrChange>
          </w:tcPr>
          <w:p w14:paraId="6C1946A8" w14:textId="6B974F21" w:rsidR="00BE4E34" w:rsidRPr="00B138F3" w:rsidDel="000F3B95" w:rsidRDefault="00BE4E34">
            <w:pPr>
              <w:widowControl w:val="0"/>
              <w:jc w:val="center"/>
              <w:rPr>
                <w:del w:id="1359" w:author="User" w:date="2025-01-17T11:38:00Z"/>
                <w:rFonts w:ascii="GHEA Grapalat" w:hAnsi="GHEA Grapalat"/>
                <w:sz w:val="16"/>
                <w:szCs w:val="16"/>
              </w:rPr>
            </w:pPr>
          </w:p>
        </w:tc>
        <w:tc>
          <w:tcPr>
            <w:tcW w:w="1925" w:type="dxa"/>
            <w:vAlign w:val="center"/>
            <w:tcPrChange w:id="1360" w:author="User" w:date="2024-12-06T01:10:00Z">
              <w:tcPr>
                <w:tcW w:w="1925" w:type="dxa"/>
                <w:gridSpan w:val="3"/>
                <w:vAlign w:val="center"/>
              </w:tcPr>
            </w:tcPrChange>
          </w:tcPr>
          <w:p w14:paraId="20B89A56" w14:textId="26C38A38" w:rsidR="00BE4E34" w:rsidRPr="00B138F3" w:rsidDel="000F3B95" w:rsidRDefault="00BE4E34">
            <w:pPr>
              <w:widowControl w:val="0"/>
              <w:jc w:val="center"/>
              <w:rPr>
                <w:del w:id="1361" w:author="User" w:date="2025-01-17T11:38:00Z"/>
                <w:rFonts w:ascii="GHEA Grapalat" w:hAnsi="GHEA Grapalat"/>
                <w:sz w:val="16"/>
                <w:szCs w:val="16"/>
              </w:rPr>
            </w:pPr>
          </w:p>
        </w:tc>
        <w:tc>
          <w:tcPr>
            <w:tcW w:w="1765" w:type="dxa"/>
            <w:vAlign w:val="center"/>
            <w:tcPrChange w:id="1362" w:author="User" w:date="2024-12-06T01:10:00Z">
              <w:tcPr>
                <w:tcW w:w="1467" w:type="dxa"/>
                <w:gridSpan w:val="2"/>
                <w:vAlign w:val="bottom"/>
              </w:tcPr>
            </w:tcPrChange>
          </w:tcPr>
          <w:p w14:paraId="6505A018" w14:textId="06B49B18" w:rsidR="00BE4E34" w:rsidRPr="00BE4E34" w:rsidDel="000F3B95" w:rsidRDefault="00BE4E34">
            <w:pPr>
              <w:widowControl w:val="0"/>
              <w:jc w:val="center"/>
              <w:rPr>
                <w:del w:id="1363" w:author="User" w:date="2025-01-17T11:38:00Z"/>
                <w:rFonts w:ascii="GHEA Grapalat" w:hAnsi="GHEA Grapalat"/>
                <w:sz w:val="16"/>
                <w:szCs w:val="16"/>
                <w:lang w:val="hy-AM"/>
                <w:rPrChange w:id="1364" w:author="User" w:date="2024-12-06T01:18:00Z">
                  <w:rPr>
                    <w:del w:id="1365" w:author="User" w:date="2025-01-17T11:38:00Z"/>
                    <w:rFonts w:ascii="GHEA Grapalat" w:hAnsi="GHEA Grapalat"/>
                    <w:sz w:val="16"/>
                    <w:szCs w:val="16"/>
                  </w:rPr>
                </w:rPrChange>
              </w:rPr>
            </w:pPr>
          </w:p>
        </w:tc>
        <w:tc>
          <w:tcPr>
            <w:tcW w:w="1085" w:type="dxa"/>
            <w:vAlign w:val="center"/>
            <w:tcPrChange w:id="1366" w:author="User" w:date="2024-12-06T01:10:00Z">
              <w:tcPr>
                <w:tcW w:w="1085" w:type="dxa"/>
                <w:gridSpan w:val="3"/>
                <w:vAlign w:val="center"/>
              </w:tcPr>
            </w:tcPrChange>
          </w:tcPr>
          <w:p w14:paraId="23DBA42B" w14:textId="19A748CC" w:rsidR="00BE4E34" w:rsidRPr="00B138F3" w:rsidDel="000F3B95" w:rsidRDefault="00BE4E34">
            <w:pPr>
              <w:widowControl w:val="0"/>
              <w:jc w:val="center"/>
              <w:rPr>
                <w:del w:id="1367" w:author="User" w:date="2025-01-17T11:38:00Z"/>
                <w:rFonts w:ascii="GHEA Grapalat" w:hAnsi="GHEA Grapalat"/>
                <w:sz w:val="16"/>
                <w:szCs w:val="16"/>
              </w:rPr>
            </w:pPr>
          </w:p>
        </w:tc>
        <w:tc>
          <w:tcPr>
            <w:tcW w:w="1559" w:type="dxa"/>
            <w:vAlign w:val="center"/>
            <w:tcPrChange w:id="1368" w:author="User" w:date="2024-12-06T01:10:00Z">
              <w:tcPr>
                <w:tcW w:w="1559" w:type="dxa"/>
                <w:gridSpan w:val="3"/>
                <w:vAlign w:val="center"/>
              </w:tcPr>
            </w:tcPrChange>
          </w:tcPr>
          <w:p w14:paraId="3C35CB3B" w14:textId="41A0778D" w:rsidR="00BE4E34" w:rsidRPr="00B138F3" w:rsidDel="000F3B95" w:rsidRDefault="00BE4E34">
            <w:pPr>
              <w:widowControl w:val="0"/>
              <w:jc w:val="center"/>
              <w:rPr>
                <w:del w:id="1369" w:author="User" w:date="2025-01-17T11:38:00Z"/>
                <w:rFonts w:ascii="GHEA Grapalat" w:hAnsi="GHEA Grapalat"/>
                <w:sz w:val="16"/>
                <w:szCs w:val="16"/>
              </w:rPr>
            </w:pPr>
          </w:p>
        </w:tc>
        <w:tc>
          <w:tcPr>
            <w:tcW w:w="1143" w:type="dxa"/>
            <w:vAlign w:val="center"/>
            <w:tcPrChange w:id="1370" w:author="User" w:date="2024-12-06T01:10:00Z">
              <w:tcPr>
                <w:tcW w:w="1143" w:type="dxa"/>
                <w:gridSpan w:val="3"/>
                <w:vAlign w:val="center"/>
              </w:tcPr>
            </w:tcPrChange>
          </w:tcPr>
          <w:p w14:paraId="76C26674" w14:textId="441733F7" w:rsidR="00BE4E34" w:rsidRPr="00B138F3" w:rsidDel="000F3B95" w:rsidRDefault="00BE4E34">
            <w:pPr>
              <w:widowControl w:val="0"/>
              <w:jc w:val="center"/>
              <w:rPr>
                <w:del w:id="1371" w:author="User" w:date="2025-01-17T11:38:00Z"/>
                <w:rFonts w:ascii="GHEA Grapalat" w:hAnsi="GHEA Grapalat"/>
                <w:sz w:val="16"/>
                <w:szCs w:val="16"/>
              </w:rPr>
            </w:pPr>
          </w:p>
        </w:tc>
        <w:tc>
          <w:tcPr>
            <w:tcW w:w="732" w:type="dxa"/>
            <w:vAlign w:val="center"/>
            <w:tcPrChange w:id="1372" w:author="User" w:date="2024-12-06T01:10:00Z">
              <w:tcPr>
                <w:tcW w:w="732" w:type="dxa"/>
                <w:gridSpan w:val="3"/>
                <w:vAlign w:val="center"/>
              </w:tcPr>
            </w:tcPrChange>
          </w:tcPr>
          <w:p w14:paraId="1AE1700C" w14:textId="05343A80" w:rsidR="00BE4E34" w:rsidRPr="00B138F3" w:rsidDel="000F3B95" w:rsidRDefault="00BE4E34">
            <w:pPr>
              <w:widowControl w:val="0"/>
              <w:jc w:val="center"/>
              <w:rPr>
                <w:del w:id="1373" w:author="User" w:date="2025-01-17T11:38:00Z"/>
                <w:rFonts w:ascii="GHEA Grapalat" w:hAnsi="GHEA Grapalat"/>
                <w:sz w:val="16"/>
                <w:szCs w:val="16"/>
              </w:rPr>
            </w:pPr>
          </w:p>
        </w:tc>
        <w:tc>
          <w:tcPr>
            <w:tcW w:w="1015" w:type="dxa"/>
            <w:vAlign w:val="center"/>
            <w:tcPrChange w:id="1374" w:author="User" w:date="2024-12-06T01:10:00Z">
              <w:tcPr>
                <w:tcW w:w="1015" w:type="dxa"/>
                <w:gridSpan w:val="3"/>
                <w:vAlign w:val="center"/>
              </w:tcPr>
            </w:tcPrChange>
          </w:tcPr>
          <w:p w14:paraId="5594323B" w14:textId="0E0F4B7D" w:rsidR="00BE4E34" w:rsidRPr="00B138F3" w:rsidDel="000F3B95" w:rsidRDefault="00BE4E34">
            <w:pPr>
              <w:widowControl w:val="0"/>
              <w:jc w:val="center"/>
              <w:rPr>
                <w:del w:id="1375" w:author="User" w:date="2025-01-17T11:38:00Z"/>
                <w:rFonts w:ascii="GHEA Grapalat" w:hAnsi="GHEA Grapalat"/>
                <w:sz w:val="16"/>
                <w:szCs w:val="16"/>
              </w:rPr>
            </w:pPr>
          </w:p>
        </w:tc>
        <w:tc>
          <w:tcPr>
            <w:tcW w:w="903" w:type="dxa"/>
            <w:vAlign w:val="center"/>
            <w:tcPrChange w:id="1376" w:author="User" w:date="2024-12-06T01:10:00Z">
              <w:tcPr>
                <w:tcW w:w="903" w:type="dxa"/>
                <w:gridSpan w:val="3"/>
                <w:vAlign w:val="center"/>
              </w:tcPr>
            </w:tcPrChange>
          </w:tcPr>
          <w:p w14:paraId="3157F247" w14:textId="67A82225" w:rsidR="00BE4E34" w:rsidRPr="00B138F3" w:rsidDel="000F3B95" w:rsidRDefault="00BE4E34">
            <w:pPr>
              <w:widowControl w:val="0"/>
              <w:jc w:val="center"/>
              <w:rPr>
                <w:del w:id="1377" w:author="User" w:date="2025-01-17T11:38:00Z"/>
                <w:rFonts w:ascii="GHEA Grapalat" w:hAnsi="GHEA Grapalat"/>
                <w:sz w:val="16"/>
                <w:szCs w:val="16"/>
              </w:rPr>
            </w:pPr>
          </w:p>
        </w:tc>
        <w:tc>
          <w:tcPr>
            <w:tcW w:w="2293" w:type="dxa"/>
            <w:vAlign w:val="center"/>
            <w:tcPrChange w:id="1378" w:author="User" w:date="2024-12-06T01:10:00Z">
              <w:tcPr>
                <w:tcW w:w="2486" w:type="dxa"/>
                <w:gridSpan w:val="5"/>
                <w:vAlign w:val="center"/>
              </w:tcPr>
            </w:tcPrChange>
          </w:tcPr>
          <w:p w14:paraId="15F65667" w14:textId="59A258AB" w:rsidR="00BE4E34" w:rsidRPr="00B138F3" w:rsidDel="000F3B95" w:rsidRDefault="00BE4E34">
            <w:pPr>
              <w:widowControl w:val="0"/>
              <w:jc w:val="center"/>
              <w:rPr>
                <w:del w:id="1379" w:author="User" w:date="2025-01-17T11:38:00Z"/>
                <w:rFonts w:ascii="GHEA Grapalat" w:hAnsi="GHEA Grapalat"/>
                <w:sz w:val="16"/>
                <w:szCs w:val="16"/>
              </w:rPr>
            </w:pPr>
          </w:p>
        </w:tc>
      </w:tr>
      <w:tr w:rsidR="00BE4E34" w:rsidRPr="00B138F3" w:rsidDel="000F3B95" w14:paraId="724CE063" w14:textId="64AEEA9F" w:rsidTr="00BE4E34">
        <w:tblPrEx>
          <w:tblPrExChange w:id="1380" w:author="User" w:date="2024-12-06T01:10:00Z">
            <w:tblPrEx>
              <w:tblW w:w="16027" w:type="dxa"/>
            </w:tblPrEx>
          </w:tblPrExChange>
        </w:tblPrEx>
        <w:trPr>
          <w:jc w:val="center"/>
          <w:del w:id="1381" w:author="User" w:date="2025-01-17T11:38:00Z"/>
          <w:trPrChange w:id="1382" w:author="User" w:date="2024-12-06T01:10:00Z">
            <w:trPr>
              <w:gridAfter w:val="0"/>
              <w:jc w:val="center"/>
            </w:trPr>
          </w:trPrChange>
        </w:trPr>
        <w:tc>
          <w:tcPr>
            <w:tcW w:w="897" w:type="dxa"/>
            <w:vAlign w:val="center"/>
            <w:tcPrChange w:id="1383" w:author="User" w:date="2024-12-06T01:10:00Z">
              <w:tcPr>
                <w:tcW w:w="897" w:type="dxa"/>
                <w:vAlign w:val="center"/>
              </w:tcPr>
            </w:tcPrChange>
          </w:tcPr>
          <w:p w14:paraId="67696237" w14:textId="1388753D" w:rsidR="00BE4E34" w:rsidRPr="00401DB8" w:rsidDel="000F3B95" w:rsidRDefault="00BE4E34">
            <w:pPr>
              <w:widowControl w:val="0"/>
              <w:jc w:val="center"/>
              <w:rPr>
                <w:del w:id="1384" w:author="User" w:date="2025-01-17T11:38:00Z"/>
                <w:rFonts w:ascii="GHEA Grapalat" w:hAnsi="GHEA Grapalat"/>
                <w:sz w:val="16"/>
                <w:szCs w:val="16"/>
                <w:lang w:val="hy-AM"/>
                <w:rPrChange w:id="1385" w:author="User" w:date="2024-12-04T10:43:00Z">
                  <w:rPr>
                    <w:del w:id="1386" w:author="User" w:date="2025-01-17T11:38:00Z"/>
                    <w:rFonts w:ascii="GHEA Grapalat" w:hAnsi="GHEA Grapalat"/>
                    <w:sz w:val="16"/>
                    <w:szCs w:val="16"/>
                  </w:rPr>
                </w:rPrChange>
              </w:rPr>
            </w:pPr>
          </w:p>
        </w:tc>
        <w:tc>
          <w:tcPr>
            <w:tcW w:w="1258" w:type="dxa"/>
            <w:vAlign w:val="center"/>
            <w:tcPrChange w:id="1387" w:author="User" w:date="2024-12-06T01:10:00Z">
              <w:tcPr>
                <w:tcW w:w="1258" w:type="dxa"/>
                <w:gridSpan w:val="2"/>
                <w:vAlign w:val="center"/>
              </w:tcPr>
            </w:tcPrChange>
          </w:tcPr>
          <w:p w14:paraId="50E9C321" w14:textId="139F478E" w:rsidR="00BE4E34" w:rsidRPr="00B138F3" w:rsidDel="000F3B95" w:rsidRDefault="00BE4E34">
            <w:pPr>
              <w:widowControl w:val="0"/>
              <w:jc w:val="center"/>
              <w:rPr>
                <w:del w:id="1388" w:author="User" w:date="2025-01-17T11:38:00Z"/>
                <w:rFonts w:ascii="GHEA Grapalat" w:hAnsi="GHEA Grapalat"/>
                <w:sz w:val="16"/>
                <w:szCs w:val="16"/>
              </w:rPr>
            </w:pPr>
          </w:p>
        </w:tc>
        <w:tc>
          <w:tcPr>
            <w:tcW w:w="1292" w:type="dxa"/>
            <w:vAlign w:val="center"/>
            <w:tcPrChange w:id="1389" w:author="User" w:date="2024-12-06T01:10:00Z">
              <w:tcPr>
                <w:tcW w:w="1557" w:type="dxa"/>
                <w:gridSpan w:val="3"/>
                <w:vAlign w:val="bottom"/>
              </w:tcPr>
            </w:tcPrChange>
          </w:tcPr>
          <w:p w14:paraId="32EF9916" w14:textId="7DFFF8FE" w:rsidR="00BE4E34" w:rsidRPr="00B138F3" w:rsidDel="000F3B95" w:rsidRDefault="00BE4E34">
            <w:pPr>
              <w:widowControl w:val="0"/>
              <w:jc w:val="center"/>
              <w:rPr>
                <w:del w:id="1390" w:author="User" w:date="2025-01-17T11:38:00Z"/>
                <w:rFonts w:ascii="GHEA Grapalat" w:hAnsi="GHEA Grapalat"/>
                <w:sz w:val="16"/>
                <w:szCs w:val="16"/>
              </w:rPr>
            </w:pPr>
          </w:p>
        </w:tc>
        <w:tc>
          <w:tcPr>
            <w:tcW w:w="1925" w:type="dxa"/>
            <w:vAlign w:val="center"/>
            <w:tcPrChange w:id="1391" w:author="User" w:date="2024-12-06T01:10:00Z">
              <w:tcPr>
                <w:tcW w:w="1925" w:type="dxa"/>
                <w:gridSpan w:val="3"/>
                <w:vAlign w:val="center"/>
              </w:tcPr>
            </w:tcPrChange>
          </w:tcPr>
          <w:p w14:paraId="2CD0C180" w14:textId="600029D3" w:rsidR="00BE4E34" w:rsidRPr="00B138F3" w:rsidDel="000F3B95" w:rsidRDefault="00BE4E34">
            <w:pPr>
              <w:widowControl w:val="0"/>
              <w:jc w:val="center"/>
              <w:rPr>
                <w:del w:id="1392" w:author="User" w:date="2025-01-17T11:38:00Z"/>
                <w:rFonts w:ascii="GHEA Grapalat" w:hAnsi="GHEA Grapalat"/>
                <w:sz w:val="16"/>
                <w:szCs w:val="16"/>
              </w:rPr>
            </w:pPr>
          </w:p>
        </w:tc>
        <w:tc>
          <w:tcPr>
            <w:tcW w:w="1765" w:type="dxa"/>
            <w:vAlign w:val="center"/>
            <w:tcPrChange w:id="1393" w:author="User" w:date="2024-12-06T01:10:00Z">
              <w:tcPr>
                <w:tcW w:w="1467" w:type="dxa"/>
                <w:gridSpan w:val="2"/>
                <w:vAlign w:val="bottom"/>
              </w:tcPr>
            </w:tcPrChange>
          </w:tcPr>
          <w:p w14:paraId="5F9C238A" w14:textId="13FF6387" w:rsidR="00BE4E34" w:rsidRPr="00B138F3" w:rsidDel="000F3B95" w:rsidRDefault="00BE4E34">
            <w:pPr>
              <w:widowControl w:val="0"/>
              <w:jc w:val="center"/>
              <w:rPr>
                <w:del w:id="1394" w:author="User" w:date="2025-01-17T11:38:00Z"/>
                <w:rFonts w:ascii="GHEA Grapalat" w:hAnsi="GHEA Grapalat"/>
                <w:sz w:val="16"/>
                <w:szCs w:val="16"/>
              </w:rPr>
            </w:pPr>
          </w:p>
        </w:tc>
        <w:tc>
          <w:tcPr>
            <w:tcW w:w="1085" w:type="dxa"/>
            <w:vAlign w:val="center"/>
            <w:tcPrChange w:id="1395" w:author="User" w:date="2024-12-06T01:10:00Z">
              <w:tcPr>
                <w:tcW w:w="1085" w:type="dxa"/>
                <w:gridSpan w:val="3"/>
                <w:vAlign w:val="center"/>
              </w:tcPr>
            </w:tcPrChange>
          </w:tcPr>
          <w:p w14:paraId="040C4F63" w14:textId="77B1CDC8" w:rsidR="00BE4E34" w:rsidRPr="00B138F3" w:rsidDel="000F3B95" w:rsidRDefault="00BE4E34">
            <w:pPr>
              <w:widowControl w:val="0"/>
              <w:jc w:val="center"/>
              <w:rPr>
                <w:del w:id="1396" w:author="User" w:date="2025-01-17T11:38:00Z"/>
                <w:rFonts w:ascii="GHEA Grapalat" w:hAnsi="GHEA Grapalat"/>
                <w:sz w:val="16"/>
                <w:szCs w:val="16"/>
              </w:rPr>
            </w:pPr>
          </w:p>
        </w:tc>
        <w:tc>
          <w:tcPr>
            <w:tcW w:w="1559" w:type="dxa"/>
            <w:vAlign w:val="center"/>
            <w:tcPrChange w:id="1397" w:author="User" w:date="2024-12-06T01:10:00Z">
              <w:tcPr>
                <w:tcW w:w="1559" w:type="dxa"/>
                <w:gridSpan w:val="3"/>
                <w:vAlign w:val="center"/>
              </w:tcPr>
            </w:tcPrChange>
          </w:tcPr>
          <w:p w14:paraId="674E2BCE" w14:textId="7B306019" w:rsidR="00BE4E34" w:rsidRPr="00B138F3" w:rsidDel="000F3B95" w:rsidRDefault="00BE4E34">
            <w:pPr>
              <w:widowControl w:val="0"/>
              <w:jc w:val="center"/>
              <w:rPr>
                <w:del w:id="1398" w:author="User" w:date="2025-01-17T11:38:00Z"/>
                <w:rFonts w:ascii="GHEA Grapalat" w:hAnsi="GHEA Grapalat"/>
                <w:sz w:val="16"/>
                <w:szCs w:val="16"/>
              </w:rPr>
            </w:pPr>
          </w:p>
        </w:tc>
        <w:tc>
          <w:tcPr>
            <w:tcW w:w="1143" w:type="dxa"/>
            <w:vAlign w:val="center"/>
            <w:tcPrChange w:id="1399" w:author="User" w:date="2024-12-06T01:10:00Z">
              <w:tcPr>
                <w:tcW w:w="1143" w:type="dxa"/>
                <w:gridSpan w:val="3"/>
                <w:vAlign w:val="center"/>
              </w:tcPr>
            </w:tcPrChange>
          </w:tcPr>
          <w:p w14:paraId="3CF3696F" w14:textId="09E39566" w:rsidR="00BE4E34" w:rsidRPr="00B138F3" w:rsidDel="000F3B95" w:rsidRDefault="00BE4E34">
            <w:pPr>
              <w:widowControl w:val="0"/>
              <w:jc w:val="center"/>
              <w:rPr>
                <w:del w:id="1400" w:author="User" w:date="2025-01-17T11:38:00Z"/>
                <w:rFonts w:ascii="GHEA Grapalat" w:hAnsi="GHEA Grapalat"/>
                <w:sz w:val="16"/>
                <w:szCs w:val="16"/>
              </w:rPr>
            </w:pPr>
          </w:p>
        </w:tc>
        <w:tc>
          <w:tcPr>
            <w:tcW w:w="732" w:type="dxa"/>
            <w:vAlign w:val="center"/>
            <w:tcPrChange w:id="1401" w:author="User" w:date="2024-12-06T01:10:00Z">
              <w:tcPr>
                <w:tcW w:w="732" w:type="dxa"/>
                <w:gridSpan w:val="3"/>
                <w:vAlign w:val="center"/>
              </w:tcPr>
            </w:tcPrChange>
          </w:tcPr>
          <w:p w14:paraId="3EA1AFF4" w14:textId="0E50C87F" w:rsidR="00BE4E34" w:rsidRPr="00B138F3" w:rsidDel="000F3B95" w:rsidRDefault="00BE4E34">
            <w:pPr>
              <w:widowControl w:val="0"/>
              <w:jc w:val="center"/>
              <w:rPr>
                <w:del w:id="1402" w:author="User" w:date="2025-01-17T11:38:00Z"/>
                <w:rFonts w:ascii="GHEA Grapalat" w:hAnsi="GHEA Grapalat"/>
                <w:sz w:val="16"/>
                <w:szCs w:val="16"/>
              </w:rPr>
            </w:pPr>
          </w:p>
        </w:tc>
        <w:tc>
          <w:tcPr>
            <w:tcW w:w="1015" w:type="dxa"/>
            <w:vAlign w:val="center"/>
            <w:tcPrChange w:id="1403" w:author="User" w:date="2024-12-06T01:10:00Z">
              <w:tcPr>
                <w:tcW w:w="1015" w:type="dxa"/>
                <w:gridSpan w:val="3"/>
                <w:vAlign w:val="center"/>
              </w:tcPr>
            </w:tcPrChange>
          </w:tcPr>
          <w:p w14:paraId="61209ADE" w14:textId="09213317" w:rsidR="00BE4E34" w:rsidRPr="00B138F3" w:rsidDel="000F3B95" w:rsidRDefault="00BE4E34">
            <w:pPr>
              <w:widowControl w:val="0"/>
              <w:jc w:val="center"/>
              <w:rPr>
                <w:del w:id="1404" w:author="User" w:date="2025-01-17T11:38:00Z"/>
                <w:rFonts w:ascii="GHEA Grapalat" w:hAnsi="GHEA Grapalat"/>
                <w:sz w:val="16"/>
                <w:szCs w:val="16"/>
              </w:rPr>
            </w:pPr>
          </w:p>
        </w:tc>
        <w:tc>
          <w:tcPr>
            <w:tcW w:w="903" w:type="dxa"/>
            <w:vAlign w:val="center"/>
            <w:tcPrChange w:id="1405" w:author="User" w:date="2024-12-06T01:10:00Z">
              <w:tcPr>
                <w:tcW w:w="903" w:type="dxa"/>
                <w:gridSpan w:val="3"/>
                <w:vAlign w:val="center"/>
              </w:tcPr>
            </w:tcPrChange>
          </w:tcPr>
          <w:p w14:paraId="3AE224CB" w14:textId="11850A71" w:rsidR="00BE4E34" w:rsidRPr="00B138F3" w:rsidDel="000F3B95" w:rsidRDefault="00BE4E34">
            <w:pPr>
              <w:widowControl w:val="0"/>
              <w:jc w:val="center"/>
              <w:rPr>
                <w:del w:id="1406" w:author="User" w:date="2025-01-17T11:38:00Z"/>
                <w:rFonts w:ascii="GHEA Grapalat" w:hAnsi="GHEA Grapalat"/>
                <w:sz w:val="16"/>
                <w:szCs w:val="16"/>
              </w:rPr>
            </w:pPr>
          </w:p>
        </w:tc>
        <w:tc>
          <w:tcPr>
            <w:tcW w:w="2293" w:type="dxa"/>
            <w:vAlign w:val="center"/>
            <w:tcPrChange w:id="1407" w:author="User" w:date="2024-12-06T01:10:00Z">
              <w:tcPr>
                <w:tcW w:w="2486" w:type="dxa"/>
                <w:gridSpan w:val="5"/>
                <w:vAlign w:val="center"/>
              </w:tcPr>
            </w:tcPrChange>
          </w:tcPr>
          <w:p w14:paraId="10AA5A0A" w14:textId="410B2C4A" w:rsidR="00BE4E34" w:rsidRPr="00B138F3" w:rsidDel="000F3B95" w:rsidRDefault="00BE4E34">
            <w:pPr>
              <w:widowControl w:val="0"/>
              <w:jc w:val="center"/>
              <w:rPr>
                <w:del w:id="1408" w:author="User" w:date="2025-01-17T11:38:00Z"/>
                <w:rFonts w:ascii="GHEA Grapalat" w:hAnsi="GHEA Grapalat"/>
                <w:sz w:val="16"/>
                <w:szCs w:val="16"/>
              </w:rPr>
            </w:pPr>
          </w:p>
        </w:tc>
      </w:tr>
      <w:tr w:rsidR="00BE4E34" w:rsidRPr="00B138F3" w14:paraId="0AE77049" w14:textId="77777777" w:rsidTr="00BE4E34">
        <w:tblPrEx>
          <w:tblPrExChange w:id="1409" w:author="User" w:date="2024-12-06T01:10:00Z">
            <w:tblPrEx>
              <w:tblW w:w="16027" w:type="dxa"/>
            </w:tblPrEx>
          </w:tblPrExChange>
        </w:tblPrEx>
        <w:trPr>
          <w:jc w:val="center"/>
          <w:ins w:id="1410" w:author="User" w:date="2024-12-04T10:42:00Z"/>
          <w:trPrChange w:id="1411" w:author="User" w:date="2024-12-06T01:10:00Z">
            <w:trPr>
              <w:gridAfter w:val="0"/>
              <w:jc w:val="center"/>
            </w:trPr>
          </w:trPrChange>
        </w:trPr>
        <w:tc>
          <w:tcPr>
            <w:tcW w:w="897" w:type="dxa"/>
            <w:vAlign w:val="center"/>
            <w:tcPrChange w:id="1412" w:author="User" w:date="2024-12-06T01:10:00Z">
              <w:tcPr>
                <w:tcW w:w="897" w:type="dxa"/>
                <w:vAlign w:val="center"/>
              </w:tcPr>
            </w:tcPrChange>
          </w:tcPr>
          <w:p w14:paraId="42FCB75D" w14:textId="664D2E98" w:rsidR="00BE4E34" w:rsidRPr="007B05C0" w:rsidRDefault="007B05C0">
            <w:pPr>
              <w:widowControl w:val="0"/>
              <w:jc w:val="center"/>
              <w:rPr>
                <w:ins w:id="1413" w:author="User" w:date="2024-12-04T10:42:00Z"/>
                <w:rFonts w:ascii="GHEA Grapalat" w:hAnsi="GHEA Grapalat"/>
                <w:sz w:val="16"/>
                <w:szCs w:val="16"/>
              </w:rPr>
            </w:pPr>
            <w:ins w:id="1414" w:author="User" w:date="2025-01-17T11:44:00Z">
              <w:r>
                <w:rPr>
                  <w:rFonts w:ascii="GHEA Grapalat" w:hAnsi="GHEA Grapalat"/>
                  <w:sz w:val="16"/>
                  <w:szCs w:val="16"/>
                </w:rPr>
                <w:t>1</w:t>
              </w:r>
            </w:ins>
          </w:p>
        </w:tc>
        <w:tc>
          <w:tcPr>
            <w:tcW w:w="1258" w:type="dxa"/>
            <w:vAlign w:val="center"/>
            <w:tcPrChange w:id="1415" w:author="User" w:date="2024-12-06T01:10:00Z">
              <w:tcPr>
                <w:tcW w:w="1258" w:type="dxa"/>
                <w:gridSpan w:val="2"/>
                <w:vAlign w:val="center"/>
              </w:tcPr>
            </w:tcPrChange>
          </w:tcPr>
          <w:p w14:paraId="74134FEF" w14:textId="3CB448FB" w:rsidR="00BE4E34" w:rsidRPr="00B138F3" w:rsidRDefault="00BE4E34">
            <w:pPr>
              <w:widowControl w:val="0"/>
              <w:jc w:val="center"/>
              <w:rPr>
                <w:ins w:id="1416" w:author="User" w:date="2024-12-04T10:42:00Z"/>
                <w:rFonts w:ascii="GHEA Grapalat" w:hAnsi="GHEA Grapalat"/>
                <w:sz w:val="16"/>
                <w:szCs w:val="16"/>
              </w:rPr>
            </w:pPr>
            <w:ins w:id="1417" w:author="User" w:date="2024-12-05T01:23:00Z">
              <w:r w:rsidRPr="00CD3CA6">
                <w:rPr>
                  <w:rFonts w:ascii="GHEA Grapalat" w:hAnsi="GHEA Grapalat"/>
                  <w:color w:val="000000"/>
                  <w:sz w:val="16"/>
                  <w:szCs w:val="16"/>
                  <w:lang w:val="hy-AM"/>
                </w:rPr>
                <w:t>15112180</w:t>
              </w:r>
            </w:ins>
          </w:p>
        </w:tc>
        <w:tc>
          <w:tcPr>
            <w:tcW w:w="1292" w:type="dxa"/>
            <w:vAlign w:val="center"/>
            <w:tcPrChange w:id="1418" w:author="User" w:date="2024-12-06T01:10:00Z">
              <w:tcPr>
                <w:tcW w:w="1557" w:type="dxa"/>
                <w:gridSpan w:val="3"/>
                <w:vAlign w:val="bottom"/>
              </w:tcPr>
            </w:tcPrChange>
          </w:tcPr>
          <w:p w14:paraId="23EE8C45" w14:textId="013168FC" w:rsidR="00BE4E34" w:rsidRPr="00B138F3" w:rsidRDefault="00BE4E34">
            <w:pPr>
              <w:widowControl w:val="0"/>
              <w:jc w:val="center"/>
              <w:rPr>
                <w:ins w:id="1419" w:author="User" w:date="2024-12-04T10:42:00Z"/>
                <w:rFonts w:ascii="GHEA Grapalat" w:hAnsi="GHEA Grapalat"/>
                <w:sz w:val="16"/>
                <w:szCs w:val="16"/>
              </w:rPr>
            </w:pPr>
            <w:ins w:id="1420" w:author="User" w:date="2024-12-05T01:24:00Z">
              <w:r w:rsidRPr="004636B7">
                <w:t>Куриная грудка</w:t>
              </w:r>
            </w:ins>
          </w:p>
        </w:tc>
        <w:tc>
          <w:tcPr>
            <w:tcW w:w="1925" w:type="dxa"/>
            <w:vAlign w:val="center"/>
            <w:tcPrChange w:id="1421" w:author="User" w:date="2024-12-06T01:10:00Z">
              <w:tcPr>
                <w:tcW w:w="1925" w:type="dxa"/>
                <w:gridSpan w:val="3"/>
                <w:vAlign w:val="center"/>
              </w:tcPr>
            </w:tcPrChange>
          </w:tcPr>
          <w:p w14:paraId="11880411" w14:textId="77777777" w:rsidR="00BE4E34" w:rsidRPr="00B138F3" w:rsidRDefault="00BE4E34">
            <w:pPr>
              <w:widowControl w:val="0"/>
              <w:jc w:val="center"/>
              <w:rPr>
                <w:ins w:id="1422" w:author="User" w:date="2024-12-04T10:42:00Z"/>
                <w:rFonts w:ascii="GHEA Grapalat" w:hAnsi="GHEA Grapalat"/>
                <w:sz w:val="16"/>
                <w:szCs w:val="16"/>
              </w:rPr>
            </w:pPr>
          </w:p>
        </w:tc>
        <w:tc>
          <w:tcPr>
            <w:tcW w:w="1765" w:type="dxa"/>
            <w:vAlign w:val="center"/>
            <w:tcPrChange w:id="1423" w:author="User" w:date="2024-12-06T01:10:00Z">
              <w:tcPr>
                <w:tcW w:w="1467" w:type="dxa"/>
                <w:gridSpan w:val="2"/>
                <w:vAlign w:val="bottom"/>
              </w:tcPr>
            </w:tcPrChange>
          </w:tcPr>
          <w:p w14:paraId="2A10C137" w14:textId="2384590A" w:rsidR="00BE4E34" w:rsidRPr="00B138F3" w:rsidRDefault="00BE4E34">
            <w:pPr>
              <w:widowControl w:val="0"/>
              <w:jc w:val="center"/>
              <w:rPr>
                <w:ins w:id="1424" w:author="User" w:date="2024-12-04T10:42:00Z"/>
                <w:rFonts w:ascii="GHEA Grapalat" w:hAnsi="GHEA Grapalat"/>
                <w:sz w:val="16"/>
                <w:szCs w:val="16"/>
              </w:rPr>
            </w:pPr>
            <w:ins w:id="1425" w:author="User" w:date="2024-12-05T01:25:00Z">
              <w:r w:rsidRPr="00992825">
                <w:rPr>
                  <w:rFonts w:ascii="GHEA Grapalat" w:hAnsi="GHEA Grapalat"/>
                  <w:sz w:val="16"/>
                  <w:szCs w:val="16"/>
                </w:rPr>
                <w:t xml:space="preserve">Грудка куриная свежая, бескостная, чистая, без посторонних запахов, ГОСТ 25391-82 Безопасность и маркировка согласно «Техническим регламентам по мясу и мясопродуктам» и «Пищевая продукция», утвержденным </w:t>
              </w:r>
              <w:r w:rsidRPr="00992825">
                <w:rPr>
                  <w:rFonts w:ascii="GHEA Grapalat" w:hAnsi="GHEA Grapalat"/>
                  <w:sz w:val="16"/>
                  <w:szCs w:val="16"/>
                </w:rPr>
                <w:lastRenderedPageBreak/>
                <w:t>постановлением Правительства РА №1560 от 19 октября 2006 года. . статьи 8 Закона РА «О безопасности».</w:t>
              </w:r>
            </w:ins>
          </w:p>
        </w:tc>
        <w:tc>
          <w:tcPr>
            <w:tcW w:w="1085" w:type="dxa"/>
            <w:vAlign w:val="center"/>
            <w:tcPrChange w:id="1426" w:author="User" w:date="2024-12-06T01:10:00Z">
              <w:tcPr>
                <w:tcW w:w="1085" w:type="dxa"/>
                <w:gridSpan w:val="3"/>
                <w:vAlign w:val="center"/>
              </w:tcPr>
            </w:tcPrChange>
          </w:tcPr>
          <w:p w14:paraId="5FD127EE" w14:textId="761BF5CB" w:rsidR="00BE4E34" w:rsidRPr="00B138F3" w:rsidRDefault="00BE4E34">
            <w:pPr>
              <w:widowControl w:val="0"/>
              <w:jc w:val="center"/>
              <w:rPr>
                <w:ins w:id="1427" w:author="User" w:date="2024-12-04T10:42:00Z"/>
                <w:rFonts w:ascii="GHEA Grapalat" w:hAnsi="GHEA Grapalat"/>
                <w:sz w:val="16"/>
                <w:szCs w:val="16"/>
              </w:rPr>
            </w:pPr>
            <w:ins w:id="1428" w:author="User" w:date="2024-12-05T01:38:00Z">
              <w:r w:rsidRPr="0085318E">
                <w:lastRenderedPageBreak/>
                <w:t>кг</w:t>
              </w:r>
            </w:ins>
          </w:p>
        </w:tc>
        <w:tc>
          <w:tcPr>
            <w:tcW w:w="1559" w:type="dxa"/>
            <w:vAlign w:val="center"/>
            <w:tcPrChange w:id="1429" w:author="User" w:date="2024-12-06T01:10:00Z">
              <w:tcPr>
                <w:tcW w:w="1559" w:type="dxa"/>
                <w:gridSpan w:val="3"/>
                <w:vAlign w:val="center"/>
              </w:tcPr>
            </w:tcPrChange>
          </w:tcPr>
          <w:p w14:paraId="75F5C434" w14:textId="77777777" w:rsidR="00BE4E34" w:rsidRPr="00B138F3" w:rsidRDefault="00BE4E34">
            <w:pPr>
              <w:widowControl w:val="0"/>
              <w:jc w:val="center"/>
              <w:rPr>
                <w:ins w:id="1430" w:author="User" w:date="2024-12-04T10:42:00Z"/>
                <w:rFonts w:ascii="GHEA Grapalat" w:hAnsi="GHEA Grapalat"/>
                <w:sz w:val="16"/>
                <w:szCs w:val="16"/>
              </w:rPr>
            </w:pPr>
          </w:p>
        </w:tc>
        <w:tc>
          <w:tcPr>
            <w:tcW w:w="1143" w:type="dxa"/>
            <w:vAlign w:val="center"/>
            <w:tcPrChange w:id="1431" w:author="User" w:date="2024-12-06T01:10:00Z">
              <w:tcPr>
                <w:tcW w:w="1143" w:type="dxa"/>
                <w:gridSpan w:val="3"/>
                <w:vAlign w:val="center"/>
              </w:tcPr>
            </w:tcPrChange>
          </w:tcPr>
          <w:p w14:paraId="7074EA8F" w14:textId="77777777" w:rsidR="00BE4E34" w:rsidRPr="00B138F3" w:rsidRDefault="00BE4E34">
            <w:pPr>
              <w:widowControl w:val="0"/>
              <w:jc w:val="center"/>
              <w:rPr>
                <w:ins w:id="1432" w:author="User" w:date="2024-12-04T10:42:00Z"/>
                <w:rFonts w:ascii="GHEA Grapalat" w:hAnsi="GHEA Grapalat"/>
                <w:sz w:val="16"/>
                <w:szCs w:val="16"/>
              </w:rPr>
            </w:pPr>
          </w:p>
        </w:tc>
        <w:tc>
          <w:tcPr>
            <w:tcW w:w="732" w:type="dxa"/>
            <w:vAlign w:val="center"/>
            <w:tcPrChange w:id="1433" w:author="User" w:date="2024-12-06T01:10:00Z">
              <w:tcPr>
                <w:tcW w:w="732" w:type="dxa"/>
                <w:gridSpan w:val="3"/>
                <w:vAlign w:val="center"/>
              </w:tcPr>
            </w:tcPrChange>
          </w:tcPr>
          <w:p w14:paraId="303FEFAC" w14:textId="764693EE" w:rsidR="00BE4E34" w:rsidRPr="00B138F3" w:rsidRDefault="00BE4E34">
            <w:pPr>
              <w:widowControl w:val="0"/>
              <w:jc w:val="center"/>
              <w:rPr>
                <w:ins w:id="1434" w:author="User" w:date="2024-12-04T10:42:00Z"/>
                <w:rFonts w:ascii="GHEA Grapalat" w:hAnsi="GHEA Grapalat"/>
                <w:sz w:val="16"/>
                <w:szCs w:val="16"/>
              </w:rPr>
            </w:pPr>
            <w:ins w:id="1435" w:author="User" w:date="2024-12-06T01:11:00Z">
              <w:r w:rsidRPr="00F45567">
                <w:rPr>
                  <w:rFonts w:ascii="GHEA Grapalat" w:hAnsi="GHEA Grapalat"/>
                  <w:color w:val="000000"/>
                  <w:sz w:val="16"/>
                  <w:szCs w:val="16"/>
                  <w:lang w:val="hy-AM"/>
                </w:rPr>
                <w:t>650</w:t>
              </w:r>
            </w:ins>
          </w:p>
        </w:tc>
        <w:tc>
          <w:tcPr>
            <w:tcW w:w="1015" w:type="dxa"/>
            <w:vAlign w:val="center"/>
            <w:tcPrChange w:id="1436" w:author="User" w:date="2024-12-06T01:10:00Z">
              <w:tcPr>
                <w:tcW w:w="1015" w:type="dxa"/>
                <w:gridSpan w:val="3"/>
                <w:vAlign w:val="center"/>
              </w:tcPr>
            </w:tcPrChange>
          </w:tcPr>
          <w:p w14:paraId="505770E6" w14:textId="78A7060A" w:rsidR="00BE4E34" w:rsidRPr="00B138F3" w:rsidRDefault="00BE4E34">
            <w:pPr>
              <w:widowControl w:val="0"/>
              <w:jc w:val="center"/>
              <w:rPr>
                <w:ins w:id="1437" w:author="User" w:date="2024-12-04T10:42:00Z"/>
                <w:rFonts w:ascii="GHEA Grapalat" w:hAnsi="GHEA Grapalat"/>
                <w:sz w:val="16"/>
                <w:szCs w:val="16"/>
              </w:rPr>
            </w:pPr>
            <w:ins w:id="1438" w:author="User" w:date="2024-12-05T01:07:00Z">
              <w:r>
                <w:rPr>
                  <w:rFonts w:ascii="GHEA Grapalat" w:hAnsi="GHEA Grapalat"/>
                  <w:sz w:val="16"/>
                  <w:szCs w:val="16"/>
                </w:rPr>
                <w:t xml:space="preserve">Котайкский марз, </w:t>
              </w:r>
            </w:ins>
            <w:ins w:id="1439" w:author="User" w:date="2024-12-06T01:01:00Z">
              <w:r>
                <w:rPr>
                  <w:rFonts w:ascii="GHEA Grapalat" w:hAnsi="GHEA Grapalat"/>
                  <w:sz w:val="16"/>
                  <w:szCs w:val="16"/>
                </w:rPr>
                <w:t>Община Наири, село Зораван, 1-я улица, дом 11</w:t>
              </w:r>
            </w:ins>
          </w:p>
        </w:tc>
        <w:tc>
          <w:tcPr>
            <w:tcW w:w="903" w:type="dxa"/>
            <w:vAlign w:val="center"/>
            <w:tcPrChange w:id="1440" w:author="User" w:date="2024-12-06T01:10:00Z">
              <w:tcPr>
                <w:tcW w:w="903" w:type="dxa"/>
                <w:gridSpan w:val="3"/>
                <w:vAlign w:val="center"/>
              </w:tcPr>
            </w:tcPrChange>
          </w:tcPr>
          <w:p w14:paraId="4593189F" w14:textId="3595ADD5" w:rsidR="00BE4E34" w:rsidRPr="00B138F3" w:rsidRDefault="00BE4E34">
            <w:pPr>
              <w:widowControl w:val="0"/>
              <w:jc w:val="center"/>
              <w:rPr>
                <w:ins w:id="1441" w:author="User" w:date="2024-12-04T10:42:00Z"/>
                <w:rFonts w:ascii="GHEA Grapalat" w:hAnsi="GHEA Grapalat"/>
                <w:sz w:val="16"/>
                <w:szCs w:val="16"/>
              </w:rPr>
            </w:pPr>
            <w:ins w:id="1442" w:author="User" w:date="2024-12-04T10:53:00Z">
              <w:r w:rsidRPr="00E4350C">
                <w:rPr>
                  <w:rFonts w:ascii="GHEA Grapalat" w:hAnsi="GHEA Grapalat"/>
                  <w:color w:val="000000"/>
                  <w:sz w:val="16"/>
                  <w:szCs w:val="16"/>
                  <w:lang w:bidi="ar-SA"/>
                </w:rPr>
                <w:t>По заказу</w:t>
              </w:r>
            </w:ins>
          </w:p>
        </w:tc>
        <w:tc>
          <w:tcPr>
            <w:tcW w:w="2293" w:type="dxa"/>
            <w:vAlign w:val="center"/>
            <w:tcPrChange w:id="1443" w:author="User" w:date="2024-12-06T01:10:00Z">
              <w:tcPr>
                <w:tcW w:w="2486" w:type="dxa"/>
                <w:gridSpan w:val="5"/>
                <w:vAlign w:val="center"/>
              </w:tcPr>
            </w:tcPrChange>
          </w:tcPr>
          <w:p w14:paraId="37246946" w14:textId="3A5C3877" w:rsidR="00BE4E34" w:rsidRPr="00B138F3" w:rsidRDefault="007B05C0">
            <w:pPr>
              <w:widowControl w:val="0"/>
              <w:jc w:val="center"/>
              <w:rPr>
                <w:ins w:id="1444" w:author="User" w:date="2024-12-04T10:42:00Z"/>
                <w:rFonts w:ascii="GHEA Grapalat" w:hAnsi="GHEA Grapalat"/>
                <w:sz w:val="16"/>
                <w:szCs w:val="16"/>
              </w:rPr>
            </w:pPr>
            <w:ins w:id="1445" w:author="User" w:date="2025-01-17T11:45:00Z">
              <w:r>
                <w:rPr>
                  <w:rFonts w:ascii="GHEA Grapalat" w:hAnsi="GHEA Grapalat"/>
                  <w:sz w:val="16"/>
                  <w:szCs w:val="16"/>
                </w:rPr>
                <w:t>В течение 3 рабочих дней с момента получения заказа от Клиента каждый раз после даты вступления в силу настоящего Соглашения.</w:t>
              </w:r>
            </w:ins>
          </w:p>
        </w:tc>
      </w:tr>
      <w:tr w:rsidR="007B05C0" w:rsidRPr="00B138F3" w14:paraId="04E4C053" w14:textId="77777777" w:rsidTr="00BE4E34">
        <w:trPr>
          <w:jc w:val="center"/>
          <w:ins w:id="1446" w:author="User" w:date="2025-01-17T11:43:00Z"/>
        </w:trPr>
        <w:tc>
          <w:tcPr>
            <w:tcW w:w="897" w:type="dxa"/>
            <w:vAlign w:val="center"/>
          </w:tcPr>
          <w:p w14:paraId="4E826BD6" w14:textId="253B35E2" w:rsidR="007B05C0" w:rsidRDefault="007B05C0" w:rsidP="007B05C0">
            <w:pPr>
              <w:widowControl w:val="0"/>
              <w:jc w:val="center"/>
              <w:rPr>
                <w:ins w:id="1447" w:author="User" w:date="2025-01-17T11:43:00Z"/>
                <w:rFonts w:ascii="GHEA Grapalat" w:hAnsi="GHEA Grapalat"/>
                <w:sz w:val="16"/>
                <w:szCs w:val="16"/>
                <w:lang w:val="hy-AM"/>
              </w:rPr>
            </w:pPr>
            <w:ins w:id="1448" w:author="User" w:date="2025-01-17T11:44:00Z">
              <w:r>
                <w:rPr>
                  <w:rFonts w:ascii="GHEA Grapalat" w:hAnsi="GHEA Grapalat"/>
                  <w:sz w:val="16"/>
                  <w:szCs w:val="16"/>
                  <w:lang w:val="hy-AM"/>
                </w:rPr>
                <w:t>2</w:t>
              </w:r>
            </w:ins>
          </w:p>
        </w:tc>
        <w:tc>
          <w:tcPr>
            <w:tcW w:w="1258" w:type="dxa"/>
            <w:vAlign w:val="center"/>
          </w:tcPr>
          <w:p w14:paraId="7C6FD238" w14:textId="5750A8E9" w:rsidR="007B05C0" w:rsidRPr="00CD3CA6" w:rsidRDefault="007B05C0" w:rsidP="007B05C0">
            <w:pPr>
              <w:widowControl w:val="0"/>
              <w:jc w:val="center"/>
              <w:rPr>
                <w:ins w:id="1449" w:author="User" w:date="2025-01-17T11:43:00Z"/>
                <w:rFonts w:ascii="GHEA Grapalat" w:hAnsi="GHEA Grapalat"/>
                <w:color w:val="000000"/>
                <w:sz w:val="16"/>
                <w:szCs w:val="16"/>
                <w:lang w:val="hy-AM"/>
              </w:rPr>
            </w:pPr>
            <w:ins w:id="1450" w:author="User" w:date="2025-01-17T11:44:00Z">
              <w:r w:rsidRPr="00CD3CA6">
                <w:rPr>
                  <w:rFonts w:ascii="GHEA Grapalat" w:hAnsi="GHEA Grapalat"/>
                  <w:color w:val="000000"/>
                  <w:sz w:val="16"/>
                  <w:szCs w:val="16"/>
                  <w:lang w:val="hy-AM"/>
                </w:rPr>
                <w:t>03221124</w:t>
              </w:r>
            </w:ins>
          </w:p>
        </w:tc>
        <w:tc>
          <w:tcPr>
            <w:tcW w:w="1292" w:type="dxa"/>
            <w:vAlign w:val="center"/>
          </w:tcPr>
          <w:p w14:paraId="68E0BA9B" w14:textId="4C6CCF41" w:rsidR="007B05C0" w:rsidRPr="004636B7" w:rsidRDefault="007B05C0" w:rsidP="007B05C0">
            <w:pPr>
              <w:widowControl w:val="0"/>
              <w:jc w:val="center"/>
              <w:rPr>
                <w:ins w:id="1451" w:author="User" w:date="2025-01-17T11:43:00Z"/>
              </w:rPr>
            </w:pPr>
            <w:ins w:id="1452" w:author="User" w:date="2025-01-17T11:44:00Z">
              <w:r w:rsidRPr="004636B7">
                <w:t>Огурец</w:t>
              </w:r>
            </w:ins>
          </w:p>
        </w:tc>
        <w:tc>
          <w:tcPr>
            <w:tcW w:w="1925" w:type="dxa"/>
            <w:vAlign w:val="center"/>
          </w:tcPr>
          <w:p w14:paraId="1063CDB7" w14:textId="77777777" w:rsidR="007B05C0" w:rsidRPr="00B138F3" w:rsidRDefault="007B05C0" w:rsidP="007B05C0">
            <w:pPr>
              <w:widowControl w:val="0"/>
              <w:jc w:val="center"/>
              <w:rPr>
                <w:ins w:id="1453" w:author="User" w:date="2025-01-17T11:43:00Z"/>
                <w:rFonts w:ascii="GHEA Grapalat" w:hAnsi="GHEA Grapalat"/>
                <w:sz w:val="16"/>
                <w:szCs w:val="16"/>
              </w:rPr>
            </w:pPr>
          </w:p>
        </w:tc>
        <w:tc>
          <w:tcPr>
            <w:tcW w:w="1765" w:type="dxa"/>
            <w:vAlign w:val="center"/>
          </w:tcPr>
          <w:p w14:paraId="5FD78D31" w14:textId="0557DDF0" w:rsidR="007B05C0" w:rsidRPr="00992825" w:rsidRDefault="007B05C0" w:rsidP="007B05C0">
            <w:pPr>
              <w:widowControl w:val="0"/>
              <w:jc w:val="center"/>
              <w:rPr>
                <w:ins w:id="1454" w:author="User" w:date="2025-01-17T11:43:00Z"/>
                <w:rFonts w:ascii="GHEA Grapalat" w:hAnsi="GHEA Grapalat"/>
                <w:sz w:val="16"/>
                <w:szCs w:val="16"/>
              </w:rPr>
            </w:pPr>
            <w:ins w:id="1455" w:author="User" w:date="2025-01-17T11:44:00Z">
              <w:r w:rsidRPr="0073456A">
                <w:rPr>
                  <w:rFonts w:ascii="GHEA Grapalat" w:hAnsi="GHEA Grapalat"/>
                  <w:sz w:val="16"/>
                  <w:szCs w:val="16"/>
                </w:rPr>
                <w:t>Огурец свежий, вид использования, безопасность по санитарно-эпидемиологическим правилам и нормам N 2-III-4,9-01-2003 (РД Сан Пин 2,3,2-1078-01) и ст.9 РА. Закон «О безопасности пищевых продуктов»</w:t>
              </w:r>
            </w:ins>
          </w:p>
        </w:tc>
        <w:tc>
          <w:tcPr>
            <w:tcW w:w="1085" w:type="dxa"/>
            <w:vAlign w:val="center"/>
          </w:tcPr>
          <w:p w14:paraId="6B5074FA" w14:textId="16E9F431" w:rsidR="007B05C0" w:rsidRPr="0085318E" w:rsidRDefault="007B05C0" w:rsidP="007B05C0">
            <w:pPr>
              <w:widowControl w:val="0"/>
              <w:jc w:val="center"/>
              <w:rPr>
                <w:ins w:id="1456" w:author="User" w:date="2025-01-17T11:43:00Z"/>
              </w:rPr>
            </w:pPr>
            <w:ins w:id="1457" w:author="User" w:date="2025-01-17T11:44:00Z">
              <w:r w:rsidRPr="0085318E">
                <w:t>кг</w:t>
              </w:r>
            </w:ins>
          </w:p>
        </w:tc>
        <w:tc>
          <w:tcPr>
            <w:tcW w:w="1559" w:type="dxa"/>
            <w:vAlign w:val="center"/>
          </w:tcPr>
          <w:p w14:paraId="08A49568" w14:textId="77777777" w:rsidR="007B05C0" w:rsidRPr="00B138F3" w:rsidRDefault="007B05C0" w:rsidP="007B05C0">
            <w:pPr>
              <w:widowControl w:val="0"/>
              <w:jc w:val="center"/>
              <w:rPr>
                <w:ins w:id="1458" w:author="User" w:date="2025-01-17T11:43:00Z"/>
                <w:rFonts w:ascii="GHEA Grapalat" w:hAnsi="GHEA Grapalat"/>
                <w:sz w:val="16"/>
                <w:szCs w:val="16"/>
              </w:rPr>
            </w:pPr>
          </w:p>
        </w:tc>
        <w:tc>
          <w:tcPr>
            <w:tcW w:w="1143" w:type="dxa"/>
            <w:vAlign w:val="center"/>
          </w:tcPr>
          <w:p w14:paraId="2D04708D" w14:textId="77777777" w:rsidR="007B05C0" w:rsidRPr="00B138F3" w:rsidRDefault="007B05C0" w:rsidP="007B05C0">
            <w:pPr>
              <w:widowControl w:val="0"/>
              <w:jc w:val="center"/>
              <w:rPr>
                <w:ins w:id="1459" w:author="User" w:date="2025-01-17T11:43:00Z"/>
                <w:rFonts w:ascii="GHEA Grapalat" w:hAnsi="GHEA Grapalat"/>
                <w:sz w:val="16"/>
                <w:szCs w:val="16"/>
              </w:rPr>
            </w:pPr>
          </w:p>
        </w:tc>
        <w:tc>
          <w:tcPr>
            <w:tcW w:w="732" w:type="dxa"/>
            <w:vAlign w:val="center"/>
          </w:tcPr>
          <w:p w14:paraId="1E5EACCA" w14:textId="2849B187" w:rsidR="007B05C0" w:rsidRPr="00F45567" w:rsidRDefault="007B05C0" w:rsidP="007B05C0">
            <w:pPr>
              <w:widowControl w:val="0"/>
              <w:jc w:val="center"/>
              <w:rPr>
                <w:ins w:id="1460" w:author="User" w:date="2025-01-17T11:43:00Z"/>
                <w:rFonts w:ascii="GHEA Grapalat" w:hAnsi="GHEA Grapalat"/>
                <w:color w:val="000000"/>
                <w:sz w:val="16"/>
                <w:szCs w:val="16"/>
                <w:lang w:val="hy-AM"/>
              </w:rPr>
            </w:pPr>
            <w:ins w:id="1461" w:author="User" w:date="2025-01-17T11:44:00Z">
              <w:r w:rsidRPr="00F45567">
                <w:rPr>
                  <w:rFonts w:ascii="GHEA Grapalat" w:hAnsi="GHEA Grapalat"/>
                  <w:color w:val="000000"/>
                  <w:sz w:val="16"/>
                  <w:szCs w:val="16"/>
                  <w:lang w:val="hy-AM"/>
                </w:rPr>
                <w:t>170</w:t>
              </w:r>
            </w:ins>
          </w:p>
        </w:tc>
        <w:tc>
          <w:tcPr>
            <w:tcW w:w="1015" w:type="dxa"/>
            <w:vAlign w:val="center"/>
          </w:tcPr>
          <w:p w14:paraId="31177383" w14:textId="2E2C4496" w:rsidR="007B05C0" w:rsidRDefault="007B05C0" w:rsidP="007B05C0">
            <w:pPr>
              <w:widowControl w:val="0"/>
              <w:jc w:val="center"/>
              <w:rPr>
                <w:ins w:id="1462" w:author="User" w:date="2025-01-17T11:43:00Z"/>
                <w:rFonts w:ascii="GHEA Grapalat" w:hAnsi="GHEA Grapalat"/>
                <w:sz w:val="16"/>
                <w:szCs w:val="16"/>
              </w:rPr>
            </w:pPr>
            <w:ins w:id="1463" w:author="User" w:date="2025-01-17T11:44:00Z">
              <w:r>
                <w:rPr>
                  <w:rFonts w:ascii="GHEA Grapalat" w:hAnsi="GHEA Grapalat"/>
                  <w:sz w:val="16"/>
                  <w:szCs w:val="16"/>
                </w:rPr>
                <w:t>Котайкский марз, Община Наири, село Зораван, 1-я улица, дом 11</w:t>
              </w:r>
            </w:ins>
          </w:p>
        </w:tc>
        <w:tc>
          <w:tcPr>
            <w:tcW w:w="903" w:type="dxa"/>
            <w:vAlign w:val="center"/>
          </w:tcPr>
          <w:p w14:paraId="6BB72FEB" w14:textId="734FFF56" w:rsidR="007B05C0" w:rsidRPr="00E4350C" w:rsidRDefault="007B05C0" w:rsidP="007B05C0">
            <w:pPr>
              <w:widowControl w:val="0"/>
              <w:jc w:val="center"/>
              <w:rPr>
                <w:ins w:id="1464" w:author="User" w:date="2025-01-17T11:43:00Z"/>
                <w:rFonts w:ascii="GHEA Grapalat" w:hAnsi="GHEA Grapalat"/>
                <w:color w:val="000000"/>
                <w:sz w:val="16"/>
                <w:szCs w:val="16"/>
                <w:lang w:bidi="ar-SA"/>
              </w:rPr>
            </w:pPr>
            <w:ins w:id="1465" w:author="User" w:date="2025-01-17T11:44:00Z">
              <w:r w:rsidRPr="00E4350C">
                <w:rPr>
                  <w:rFonts w:ascii="GHEA Grapalat" w:hAnsi="GHEA Grapalat"/>
                  <w:color w:val="000000"/>
                  <w:sz w:val="16"/>
                  <w:szCs w:val="16"/>
                  <w:lang w:bidi="ar-SA"/>
                </w:rPr>
                <w:t>По заказу</w:t>
              </w:r>
            </w:ins>
          </w:p>
        </w:tc>
        <w:tc>
          <w:tcPr>
            <w:tcW w:w="2293" w:type="dxa"/>
            <w:vAlign w:val="center"/>
          </w:tcPr>
          <w:p w14:paraId="6DB64793" w14:textId="32E38FBB" w:rsidR="007B05C0" w:rsidRPr="00E4350C" w:rsidRDefault="007B05C0" w:rsidP="007B05C0">
            <w:pPr>
              <w:widowControl w:val="0"/>
              <w:jc w:val="center"/>
              <w:rPr>
                <w:ins w:id="1466" w:author="User" w:date="2025-01-17T11:43:00Z"/>
                <w:rFonts w:ascii="GHEA Grapalat" w:hAnsi="GHEA Grapalat"/>
                <w:sz w:val="16"/>
                <w:szCs w:val="16"/>
              </w:rPr>
            </w:pPr>
            <w:ins w:id="1467" w:author="User" w:date="2025-01-17T11:45:00Z">
              <w:r>
                <w:rPr>
                  <w:rFonts w:ascii="GHEA Grapalat" w:hAnsi="GHEA Grapalat"/>
                  <w:sz w:val="16"/>
                  <w:szCs w:val="16"/>
                </w:rPr>
                <w:t>В течение 3 рабочих дней с момента получения заказа от Клиента каждый раз после даты вступления в силу настоящего Соглашения.</w:t>
              </w:r>
            </w:ins>
          </w:p>
        </w:tc>
      </w:tr>
    </w:tbl>
    <w:p w14:paraId="10D0D7F0" w14:textId="32D13C9A" w:rsidR="00203CE9" w:rsidRPr="009D142D" w:rsidRDefault="00203CE9" w:rsidP="00203CE9">
      <w:pPr>
        <w:widowControl w:val="0"/>
        <w:jc w:val="both"/>
        <w:rPr>
          <w:ins w:id="1468" w:author="User" w:date="2024-12-04T11:19:00Z"/>
          <w:rFonts w:ascii="GHEA Grapalat" w:hAnsi="GHEA Grapalat"/>
          <w:sz w:val="20"/>
          <w:szCs w:val="20"/>
        </w:rPr>
      </w:pPr>
      <w:ins w:id="1469" w:author="User" w:date="2024-12-04T11:19:00Z">
        <w:r w:rsidRPr="009D142D">
          <w:rPr>
            <w:rFonts w:ascii="GHEA Grapalat" w:hAnsi="GHEA Grapalat"/>
            <w:sz w:val="20"/>
            <w:szCs w:val="20"/>
          </w:rPr>
          <w:t xml:space="preserve">* Срок доставки товара, а в случае поэтапной доставки первого этапа, должен быть установлен не менее 20 календарных дней с даты вступления в силу договорных прав и обязательств сторон договора, если только выбранный участник не согласен. Доставить в более короткие сроки. Срок доставки не может превышать </w:t>
        </w:r>
      </w:ins>
      <w:ins w:id="1470" w:author="User" w:date="2025-01-17T11:40:00Z">
        <w:r w:rsidR="000F3B95">
          <w:rPr>
            <w:rFonts w:ascii="GHEA Grapalat" w:hAnsi="GHEA Grapalat"/>
            <w:sz w:val="20"/>
            <w:szCs w:val="20"/>
          </w:rPr>
          <w:t>31</w:t>
        </w:r>
      </w:ins>
      <w:ins w:id="1471" w:author="User" w:date="2024-12-04T11:19:00Z">
        <w:r w:rsidRPr="009D142D">
          <w:rPr>
            <w:rFonts w:ascii="GHEA Grapalat" w:hAnsi="GHEA Grapalat"/>
            <w:sz w:val="20"/>
            <w:szCs w:val="20"/>
          </w:rPr>
          <w:t xml:space="preserve"> декабря этого года.</w:t>
        </w:r>
      </w:ins>
    </w:p>
    <w:p w14:paraId="684BA2DA" w14:textId="77777777" w:rsidR="000F3B95" w:rsidRPr="000F3B95" w:rsidRDefault="000F3B95" w:rsidP="000F3B95">
      <w:pPr>
        <w:jc w:val="both"/>
        <w:rPr>
          <w:ins w:id="1472" w:author="User" w:date="2025-01-17T11:41:00Z"/>
          <w:rFonts w:ascii="GHEA Grapalat" w:hAnsi="GHEA Grapalat" w:cs="Arial"/>
          <w:sz w:val="20"/>
          <w:szCs w:val="20"/>
        </w:rPr>
      </w:pPr>
      <w:ins w:id="1473" w:author="User" w:date="2025-01-17T11:41:00Z">
        <w:r w:rsidRPr="000F3B95">
          <w:rPr>
            <w:rFonts w:ascii="GHEA Grapalat" w:hAnsi="GHEA Grapalat" w:cs="Arial"/>
            <w:sz w:val="20"/>
            <w:szCs w:val="20"/>
          </w:rPr>
          <w:t>*Условия доставки:</w:t>
        </w:r>
      </w:ins>
    </w:p>
    <w:p w14:paraId="38B37E48" w14:textId="77777777" w:rsidR="000F3B95" w:rsidRPr="000F3B95" w:rsidRDefault="000F3B95" w:rsidP="000F3B95">
      <w:pPr>
        <w:jc w:val="both"/>
        <w:rPr>
          <w:ins w:id="1474" w:author="User" w:date="2025-01-17T11:41:00Z"/>
          <w:rFonts w:ascii="GHEA Grapalat" w:hAnsi="GHEA Grapalat" w:cs="Arial"/>
          <w:sz w:val="20"/>
          <w:szCs w:val="20"/>
        </w:rPr>
      </w:pPr>
      <w:ins w:id="1475" w:author="User" w:date="2025-01-17T11:41:00Z">
        <w:r w:rsidRPr="000F3B95">
          <w:rPr>
            <w:rFonts w:ascii="GHEA Grapalat" w:hAnsi="GHEA Grapalat" w:cs="Arial"/>
            <w:sz w:val="20"/>
            <w:szCs w:val="20"/>
          </w:rPr>
          <w:t>- Выбранный, признанный и заключивший контракт Участник поставляет продукцию на основании заявки, поданной Покупателем, в которой Покупатель должен четко указать технические характеристики, единицу измерения, количество, единичную и общую цену закупаемой продукции. . Кроме того, Запрос должен быть предоставлен Продавцу не менее чем за 1 (один) рабочий день до каждой поставки. Запрос должен быть предоставлен Продавцу по электронной почте или иным способом связи.</w:t>
        </w:r>
      </w:ins>
    </w:p>
    <w:p w14:paraId="59005803" w14:textId="77777777" w:rsidR="000F3B95" w:rsidRPr="000F3B95" w:rsidRDefault="000F3B95" w:rsidP="000F3B95">
      <w:pPr>
        <w:jc w:val="both"/>
        <w:rPr>
          <w:ins w:id="1476" w:author="User" w:date="2025-01-17T11:41:00Z"/>
          <w:rFonts w:ascii="GHEA Grapalat" w:hAnsi="GHEA Grapalat" w:cs="Arial"/>
          <w:sz w:val="20"/>
          <w:szCs w:val="20"/>
        </w:rPr>
      </w:pPr>
      <w:ins w:id="1477" w:author="User" w:date="2025-01-17T11:41:00Z">
        <w:r w:rsidRPr="000F3B95">
          <w:rPr>
            <w:rFonts w:ascii="GHEA Grapalat" w:hAnsi="GHEA Grapalat" w:cs="Arial"/>
            <w:sz w:val="20"/>
            <w:szCs w:val="20"/>
          </w:rPr>
          <w:t>Условия поставки каждой дозы указаны в технической спецификации.</w:t>
        </w:r>
      </w:ins>
    </w:p>
    <w:p w14:paraId="7D3D4C58" w14:textId="77777777" w:rsidR="000F3B95" w:rsidRPr="000F3B95" w:rsidRDefault="000F3B95" w:rsidP="000F3B95">
      <w:pPr>
        <w:jc w:val="both"/>
        <w:rPr>
          <w:ins w:id="1478" w:author="User" w:date="2025-01-17T11:41:00Z"/>
          <w:rFonts w:ascii="GHEA Grapalat" w:hAnsi="GHEA Grapalat" w:cs="Arial"/>
          <w:sz w:val="20"/>
          <w:szCs w:val="20"/>
        </w:rPr>
      </w:pPr>
      <w:ins w:id="1479" w:author="User" w:date="2025-01-17T11:41:00Z">
        <w:r w:rsidRPr="000F3B95">
          <w:rPr>
            <w:rFonts w:ascii="GHEA Grapalat" w:hAnsi="GHEA Grapalat" w:cs="Arial"/>
            <w:sz w:val="20"/>
            <w:szCs w:val="20"/>
          </w:rPr>
          <w:t>- Признать, что после заключения договора Продавец в соответствии с Законом РА «О безопасности пищевых продуктов» обязан зарегистрироваться в списке операторов пищевой цепи, включенных в пищевую цепь, по мере необходимости, и осуществлять поставку в соответствии с требованиями статьи 16 того же закона.</w:t>
        </w:r>
      </w:ins>
    </w:p>
    <w:p w14:paraId="33A6C355" w14:textId="77777777" w:rsidR="000F3B95" w:rsidRPr="000F3B95" w:rsidRDefault="000F3B95" w:rsidP="000F3B95">
      <w:pPr>
        <w:jc w:val="both"/>
        <w:rPr>
          <w:ins w:id="1480" w:author="User" w:date="2025-01-17T11:41:00Z"/>
          <w:rFonts w:ascii="GHEA Grapalat" w:hAnsi="GHEA Grapalat" w:cs="Arial"/>
          <w:sz w:val="20"/>
          <w:szCs w:val="20"/>
        </w:rPr>
      </w:pPr>
      <w:ins w:id="1481" w:author="User" w:date="2025-01-17T11:41:00Z">
        <w:r w:rsidRPr="000F3B95">
          <w:rPr>
            <w:rFonts w:ascii="GHEA Grapalat" w:hAnsi="GHEA Grapalat" w:cs="Arial"/>
            <w:sz w:val="20"/>
            <w:szCs w:val="20"/>
          </w:rPr>
          <w:t>- Признать, что после подписания договора Продавец в соответствии с Законом РА «О безопасности говядины» обязан зарегистрироваться в списке операторов пищевой цепи, включенных в пищевую цепь, по мере необходимости, и осуществлять поставку в соответствии с требованиями статьи 16 того же закона.</w:t>
        </w:r>
      </w:ins>
    </w:p>
    <w:p w14:paraId="1FA054FE" w14:textId="77777777" w:rsidR="000F3B95" w:rsidRPr="000F3B95" w:rsidRDefault="000F3B95" w:rsidP="000F3B95">
      <w:pPr>
        <w:jc w:val="both"/>
        <w:rPr>
          <w:ins w:id="1482" w:author="User" w:date="2025-01-17T11:41:00Z"/>
          <w:rFonts w:ascii="GHEA Grapalat" w:hAnsi="GHEA Grapalat" w:cs="Arial"/>
          <w:sz w:val="20"/>
          <w:szCs w:val="20"/>
        </w:rPr>
      </w:pPr>
      <w:ins w:id="1483" w:author="User" w:date="2025-01-17T11:41:00Z">
        <w:r w:rsidRPr="000F3B95">
          <w:rPr>
            <w:rFonts w:ascii="GHEA Grapalat" w:hAnsi="GHEA Grapalat" w:cs="Arial"/>
            <w:sz w:val="20"/>
            <w:szCs w:val="20"/>
          </w:rPr>
          <w:t>- Наличие сертификата соответствия качества или заводской упаковки обязательно, если применимо к вышеуказанному товару(ам). При этом упаковка каждого поставляемого товара(ов) должна быть маркирована наименованием предприятия-изготовителя, наименованием товара , тип, дата производства, наименование предприятия-поставщика, срок годности, количество товара (кг, штук, литров и т.д.), иная информация, предусмотренная законодательством. Все виды записей не должны стираться в результате физического воздействия .</w:t>
        </w:r>
      </w:ins>
    </w:p>
    <w:p w14:paraId="125321A6" w14:textId="7D564BCB" w:rsidR="007B05C0" w:rsidRDefault="000F3B95" w:rsidP="000F3B95">
      <w:pPr>
        <w:jc w:val="both"/>
        <w:rPr>
          <w:ins w:id="1484" w:author="User" w:date="2025-01-17T11:42:00Z"/>
          <w:rFonts w:ascii="GHEA Grapalat" w:hAnsi="GHEA Grapalat" w:cs="Arial"/>
          <w:sz w:val="20"/>
          <w:szCs w:val="20"/>
        </w:rPr>
      </w:pPr>
      <w:ins w:id="1485" w:author="User" w:date="2025-01-17T11:41:00Z">
        <w:r w:rsidRPr="000F3B95">
          <w:rPr>
            <w:rFonts w:ascii="GHEA Grapalat" w:hAnsi="GHEA Grapalat" w:cs="Arial"/>
            <w:sz w:val="20"/>
            <w:szCs w:val="20"/>
          </w:rPr>
          <w:lastRenderedPageBreak/>
          <w:t>- Покупатель имеет право направить образец каждого поставляемого товара(ов) для проведения лабораторных исследований. В случае получения отрицательного заключения по результатам лабораторных исследований Покупатель обязан руководствоваться требованиями законодательства РА.</w:t>
        </w:r>
      </w:ins>
    </w:p>
    <w:p w14:paraId="2132809D" w14:textId="77777777" w:rsidR="007B05C0" w:rsidRPr="007B05C0" w:rsidRDefault="007B05C0" w:rsidP="007B05C0">
      <w:pPr>
        <w:jc w:val="both"/>
        <w:rPr>
          <w:ins w:id="1486" w:author="User" w:date="2025-01-17T11:42:00Z"/>
          <w:rFonts w:ascii="GHEA Grapalat" w:hAnsi="GHEA Grapalat" w:cs="Arial"/>
          <w:sz w:val="20"/>
          <w:szCs w:val="20"/>
        </w:rPr>
      </w:pPr>
      <w:ins w:id="1487" w:author="User" w:date="2025-01-17T11:42:00Z">
        <w:r w:rsidRPr="007B05C0">
          <w:rPr>
            <w:rFonts w:ascii="GHEA Grapalat" w:hAnsi="GHEA Grapalat" w:cs="Arial"/>
            <w:sz w:val="20"/>
            <w:szCs w:val="20"/>
          </w:rPr>
          <w:t>Общие обязательные требования к товарной группе:</w:t>
        </w:r>
      </w:ins>
    </w:p>
    <w:p w14:paraId="297CB8CA" w14:textId="77777777" w:rsidR="007B05C0" w:rsidRPr="007B05C0" w:rsidRDefault="007B05C0" w:rsidP="007B05C0">
      <w:pPr>
        <w:jc w:val="both"/>
        <w:rPr>
          <w:ins w:id="1488" w:author="User" w:date="2025-01-17T11:42:00Z"/>
          <w:rFonts w:ascii="GHEA Grapalat" w:hAnsi="GHEA Grapalat" w:cs="Arial"/>
          <w:sz w:val="20"/>
          <w:szCs w:val="20"/>
        </w:rPr>
      </w:pPr>
      <w:ins w:id="1489" w:author="User" w:date="2025-01-17T11:42:00Z">
        <w:r w:rsidRPr="007B05C0">
          <w:rPr>
            <w:rFonts w:ascii="GHEA Grapalat" w:hAnsi="GHEA Grapalat" w:cs="Arial"/>
            <w:sz w:val="20"/>
            <w:szCs w:val="20"/>
          </w:rPr>
          <w:t>• В соответствии с Положением «О безопасности мяса и мясной продукции» (ТС 034/2013), принятым Решением Совета Евразийской экономической комиссии от 9 октября 2013 г. № 68 и «О безопасности молока и мясной продукции» «Молочная продукция» (ТК ТС 033/2013), утвержденный Постановлением № 67.</w:t>
        </w:r>
      </w:ins>
    </w:p>
    <w:p w14:paraId="30C9E83D" w14:textId="77777777" w:rsidR="007B05C0" w:rsidRPr="007B05C0" w:rsidRDefault="007B05C0" w:rsidP="007B05C0">
      <w:pPr>
        <w:jc w:val="both"/>
        <w:rPr>
          <w:ins w:id="1490" w:author="User" w:date="2025-01-17T11:42:00Z"/>
          <w:rFonts w:ascii="GHEA Grapalat" w:hAnsi="GHEA Grapalat" w:cs="Arial"/>
          <w:sz w:val="20"/>
          <w:szCs w:val="20"/>
        </w:rPr>
      </w:pPr>
      <w:ins w:id="1491" w:author="User" w:date="2025-01-17T11:42:00Z">
        <w:r w:rsidRPr="007B05C0">
          <w:rPr>
            <w:rFonts w:ascii="GHEA Grapalat" w:hAnsi="GHEA Grapalat" w:cs="Arial"/>
            <w:sz w:val="20"/>
            <w:szCs w:val="20"/>
          </w:rPr>
          <w:t>• Постановление Правительства РА № 1438-Н от 29 сентября 2011 года «Об утверждении Технического регламента яиц и яичных продуктов» и статьи 9 Закона РА «О безопасности пищевых продуктов». АСТ 182-2012.</w:t>
        </w:r>
      </w:ins>
    </w:p>
    <w:p w14:paraId="4CDF313E" w14:textId="77777777" w:rsidR="007B05C0" w:rsidRPr="007B05C0" w:rsidRDefault="007B05C0" w:rsidP="007B05C0">
      <w:pPr>
        <w:jc w:val="both"/>
        <w:rPr>
          <w:ins w:id="1492" w:author="User" w:date="2025-01-17T11:42:00Z"/>
          <w:rFonts w:ascii="GHEA Grapalat" w:hAnsi="GHEA Grapalat" w:cs="Arial"/>
          <w:sz w:val="20"/>
          <w:szCs w:val="20"/>
        </w:rPr>
      </w:pPr>
      <w:ins w:id="1493" w:author="User" w:date="2025-01-17T11:42:00Z">
        <w:r w:rsidRPr="007B05C0">
          <w:rPr>
            <w:rFonts w:ascii="GHEA Grapalat" w:hAnsi="GHEA Grapalat" w:cs="Arial"/>
            <w:sz w:val="20"/>
            <w:szCs w:val="20"/>
          </w:rPr>
          <w:t>• Подготовлен в соответствии с «Техническим регламентом на соковую продукцию из фруктов и овощей» (ТС 023/2011), принятым Решением Комиссии Таможенного союза от 9 декабря 2011 г. № 882.</w:t>
        </w:r>
      </w:ins>
    </w:p>
    <w:p w14:paraId="2971037F" w14:textId="77777777" w:rsidR="007B05C0" w:rsidRPr="007B05C0" w:rsidRDefault="007B05C0" w:rsidP="007B05C0">
      <w:pPr>
        <w:jc w:val="both"/>
        <w:rPr>
          <w:ins w:id="1494" w:author="User" w:date="2025-01-17T11:42:00Z"/>
          <w:rFonts w:ascii="GHEA Grapalat" w:hAnsi="GHEA Grapalat" w:cs="Arial"/>
          <w:sz w:val="20"/>
          <w:szCs w:val="20"/>
        </w:rPr>
      </w:pPr>
      <w:ins w:id="1495" w:author="User" w:date="2025-01-17T11:42:00Z">
        <w:r w:rsidRPr="007B05C0">
          <w:rPr>
            <w:rFonts w:ascii="GHEA Grapalat" w:hAnsi="GHEA Grapalat" w:cs="Arial"/>
            <w:sz w:val="20"/>
            <w:szCs w:val="20"/>
          </w:rPr>
          <w:t>• Технический регламент «О безопасности зерна» (ТС 015/2011), принятый Решением Комиссии Таможенного союза от 9 декабря 2011 года № 874 и статья 9 Закона РА «О безопасности пищевых продуктов».</w:t>
        </w:r>
      </w:ins>
    </w:p>
    <w:p w14:paraId="6F9FEF28" w14:textId="77777777" w:rsidR="007B05C0" w:rsidRPr="007B05C0" w:rsidRDefault="007B05C0" w:rsidP="007B05C0">
      <w:pPr>
        <w:jc w:val="both"/>
        <w:rPr>
          <w:ins w:id="1496" w:author="User" w:date="2025-01-17T11:42:00Z"/>
          <w:rFonts w:ascii="GHEA Grapalat" w:hAnsi="GHEA Grapalat" w:cs="Arial"/>
          <w:sz w:val="20"/>
          <w:szCs w:val="20"/>
        </w:rPr>
      </w:pPr>
      <w:ins w:id="1497" w:author="User" w:date="2025-01-17T11:42:00Z">
        <w:r w:rsidRPr="007B05C0">
          <w:rPr>
            <w:rFonts w:ascii="GHEA Grapalat" w:hAnsi="GHEA Grapalat" w:cs="Arial"/>
            <w:sz w:val="20"/>
            <w:szCs w:val="20"/>
          </w:rPr>
          <w:t>Безопасность, упаковка и маркировка.</w:t>
        </w:r>
      </w:ins>
    </w:p>
    <w:p w14:paraId="65A6D16F" w14:textId="77777777" w:rsidR="007B05C0" w:rsidRPr="007B05C0" w:rsidRDefault="007B05C0" w:rsidP="007B05C0">
      <w:pPr>
        <w:jc w:val="both"/>
        <w:rPr>
          <w:ins w:id="1498" w:author="User" w:date="2025-01-17T11:42:00Z"/>
          <w:rFonts w:ascii="GHEA Grapalat" w:hAnsi="GHEA Grapalat" w:cs="Arial"/>
          <w:sz w:val="20"/>
          <w:szCs w:val="20"/>
        </w:rPr>
      </w:pPr>
      <w:ins w:id="1499" w:author="User" w:date="2025-01-17T11:42:00Z">
        <w:r w:rsidRPr="007B05C0">
          <w:rPr>
            <w:rFonts w:ascii="GHEA Grapalat" w:hAnsi="GHEA Grapalat" w:cs="Arial"/>
            <w:sz w:val="20"/>
            <w:szCs w:val="20"/>
          </w:rPr>
          <w:t>• в соответствии с Решением Комиссии Таможенного союза от 9 декабря 2011 г. № 880 «О безопасности пищевой продукции» (ТС 021/2011),</w:t>
        </w:r>
      </w:ins>
    </w:p>
    <w:p w14:paraId="4BBD6B90" w14:textId="77777777" w:rsidR="007B05C0" w:rsidRPr="007B05C0" w:rsidRDefault="007B05C0" w:rsidP="007B05C0">
      <w:pPr>
        <w:jc w:val="both"/>
        <w:rPr>
          <w:ins w:id="1500" w:author="User" w:date="2025-01-17T11:42:00Z"/>
          <w:rFonts w:ascii="GHEA Grapalat" w:hAnsi="GHEA Grapalat" w:cs="Arial"/>
          <w:sz w:val="20"/>
          <w:szCs w:val="20"/>
        </w:rPr>
      </w:pPr>
      <w:ins w:id="1501" w:author="User" w:date="2025-01-17T11:42:00Z">
        <w:r w:rsidRPr="007B05C0">
          <w:rPr>
            <w:rFonts w:ascii="GHEA Grapalat" w:hAnsi="GHEA Grapalat" w:cs="Arial"/>
            <w:sz w:val="20"/>
            <w:szCs w:val="20"/>
          </w:rPr>
          <w:t>• «Пищевая продукция в части ее маркировки» (ТС 022/2011), утвержден Решением Комиссии Таможенного союза от 9 декабря 2011 г. № 881,</w:t>
        </w:r>
      </w:ins>
    </w:p>
    <w:p w14:paraId="72A69FDB" w14:textId="3CD43DCB" w:rsidR="007B05C0" w:rsidRDefault="007B05C0" w:rsidP="007B05C0">
      <w:pPr>
        <w:jc w:val="both"/>
        <w:rPr>
          <w:ins w:id="1502" w:author="User" w:date="2025-01-17T11:42:00Z"/>
          <w:rFonts w:ascii="GHEA Grapalat" w:hAnsi="GHEA Grapalat" w:cs="Arial"/>
          <w:sz w:val="20"/>
          <w:szCs w:val="20"/>
        </w:rPr>
      </w:pPr>
      <w:ins w:id="1503" w:author="User" w:date="2025-01-17T11:42:00Z">
        <w:r w:rsidRPr="007B05C0">
          <w:rPr>
            <w:rFonts w:ascii="GHEA Grapalat" w:hAnsi="GHEA Grapalat" w:cs="Arial"/>
            <w:sz w:val="20"/>
            <w:szCs w:val="20"/>
          </w:rPr>
          <w:t>• Положение «О безопасности упаковки» (ТС 005/2011), утвержденное Решением Комиссии Таможенного союза от 16 августа 2011 года № 769 и статья 9 Закона РА «О безопасности пищевой продукции».</w:t>
        </w:r>
      </w:ins>
    </w:p>
    <w:p w14:paraId="6D47FA32" w14:textId="77777777" w:rsidR="007B05C0" w:rsidRDefault="007B05C0" w:rsidP="000F3B95">
      <w:pPr>
        <w:jc w:val="both"/>
        <w:rPr>
          <w:ins w:id="1504" w:author="User" w:date="2025-01-17T11:42:00Z"/>
          <w:rFonts w:ascii="GHEA Grapalat" w:hAnsi="GHEA Grapalat" w:cs="Arial"/>
          <w:sz w:val="20"/>
          <w:szCs w:val="20"/>
        </w:rPr>
      </w:pPr>
    </w:p>
    <w:p w14:paraId="22D4B16C" w14:textId="1A3E90DC" w:rsidR="002D4ADA" w:rsidRPr="002D4ADA" w:rsidRDefault="002D4ADA" w:rsidP="000F3B95">
      <w:pPr>
        <w:jc w:val="both"/>
        <w:rPr>
          <w:ins w:id="1505" w:author="User" w:date="2024-12-05T01:42:00Z"/>
          <w:rFonts w:ascii="GHEA Grapalat" w:hAnsi="GHEA Grapalat" w:cs="Arial"/>
          <w:sz w:val="20"/>
          <w:szCs w:val="20"/>
        </w:rPr>
      </w:pPr>
      <w:ins w:id="1506" w:author="User" w:date="2024-12-05T01:42:00Z">
        <w:r w:rsidRPr="002D4ADA">
          <w:rPr>
            <w:rFonts w:ascii="GHEA Grapalat" w:hAnsi="GHEA Grapalat" w:cs="Arial"/>
            <w:sz w:val="20"/>
            <w:szCs w:val="20"/>
          </w:rPr>
          <w:t xml:space="preserve">****Срок поставки товара, а в случае поэтапной поставки – период первой фазы поставки, должен быть установлен не менее 20 календарных дней, исчисление которых производится на дату вступления в силу настоящего Соглашения. условия исполнения прав и обязанностей сторон, предусмотренных договором, за исключением случая, когда выбранный участник согласен поставить товар в более короткий срок. Срок поставки не может быть дольше </w:t>
        </w:r>
      </w:ins>
      <w:ins w:id="1507" w:author="User" w:date="2025-01-17T11:39:00Z">
        <w:r w:rsidR="000F3B95">
          <w:rPr>
            <w:rFonts w:ascii="GHEA Grapalat" w:hAnsi="GHEA Grapalat" w:cs="Arial"/>
            <w:sz w:val="20"/>
            <w:szCs w:val="20"/>
          </w:rPr>
          <w:t>31</w:t>
        </w:r>
      </w:ins>
      <w:ins w:id="1508" w:author="User" w:date="2024-12-05T01:42:00Z">
        <w:r w:rsidRPr="002D4ADA">
          <w:rPr>
            <w:rFonts w:ascii="GHEA Grapalat" w:hAnsi="GHEA Grapalat" w:cs="Arial"/>
            <w:sz w:val="20"/>
            <w:szCs w:val="20"/>
          </w:rPr>
          <w:t xml:space="preserve"> декабря указанного срока. </w:t>
        </w:r>
      </w:ins>
    </w:p>
    <w:p w14:paraId="54A75313" w14:textId="77777777" w:rsidR="002D4ADA" w:rsidRPr="002D4ADA" w:rsidRDefault="002D4ADA" w:rsidP="002D4ADA">
      <w:pPr>
        <w:jc w:val="both"/>
        <w:rPr>
          <w:ins w:id="1509" w:author="User" w:date="2024-12-05T01:42:00Z"/>
          <w:rFonts w:ascii="GHEA Grapalat" w:hAnsi="GHEA Grapalat" w:cs="Arial"/>
          <w:sz w:val="20"/>
          <w:szCs w:val="20"/>
        </w:rPr>
      </w:pPr>
    </w:p>
    <w:p w14:paraId="322AEDC0" w14:textId="77777777" w:rsidR="002D4ADA" w:rsidRPr="002D4ADA" w:rsidRDefault="002D4ADA" w:rsidP="002D4ADA">
      <w:pPr>
        <w:jc w:val="both"/>
        <w:rPr>
          <w:ins w:id="1510" w:author="User" w:date="2024-12-05T01:42:00Z"/>
          <w:rFonts w:ascii="GHEA Grapalat" w:hAnsi="GHEA Grapalat" w:cs="Arial"/>
          <w:sz w:val="20"/>
          <w:szCs w:val="20"/>
        </w:rPr>
      </w:pPr>
      <w:ins w:id="1511" w:author="User" w:date="2024-12-05T01:42:00Z">
        <w:r w:rsidRPr="002D4ADA">
          <w:rPr>
            <w:rFonts w:ascii="GHEA Grapalat" w:hAnsi="GHEA Grapalat" w:cs="Arial"/>
            <w:sz w:val="20"/>
            <w:szCs w:val="20"/>
          </w:rPr>
          <w:t>В случае возможности различного (двойного) толкования текстов объявлений и/или приглашений, опубликованных на русском и армянском языках, за основу принимается армянский текст.</w:t>
        </w:r>
      </w:ins>
    </w:p>
    <w:p w14:paraId="33EF9D2B" w14:textId="77777777" w:rsidR="002D4ADA" w:rsidRPr="002D4ADA" w:rsidRDefault="002D4ADA" w:rsidP="002D4ADA">
      <w:pPr>
        <w:jc w:val="both"/>
        <w:rPr>
          <w:ins w:id="1512" w:author="User" w:date="2024-12-05T01:42:00Z"/>
          <w:rFonts w:ascii="GHEA Grapalat" w:hAnsi="GHEA Grapalat" w:cs="Arial"/>
          <w:sz w:val="20"/>
          <w:szCs w:val="20"/>
        </w:rPr>
      </w:pPr>
    </w:p>
    <w:p w14:paraId="293C6611" w14:textId="0A6D39DD" w:rsidR="002D4ADA" w:rsidRPr="009D142D" w:rsidRDefault="002D4ADA" w:rsidP="002D4ADA">
      <w:pPr>
        <w:jc w:val="both"/>
        <w:rPr>
          <w:ins w:id="1513" w:author="User" w:date="2024-12-04T11:19:00Z"/>
          <w:rFonts w:ascii="GHEA Grapalat" w:hAnsi="GHEA Grapalat" w:cs="Arial"/>
          <w:sz w:val="20"/>
          <w:szCs w:val="20"/>
        </w:rPr>
      </w:pPr>
      <w:ins w:id="1514" w:author="User" w:date="2024-12-05T01:42:00Z">
        <w:r w:rsidRPr="002D4ADA">
          <w:rPr>
            <w:rFonts w:ascii="GHEA Grapalat" w:hAnsi="GHEA Grapalat" w:cs="Arial"/>
            <w:sz w:val="20"/>
            <w:szCs w:val="20"/>
          </w:rPr>
          <w:t>Характеристики предмета покупки не должны содержать претензии или ссылки на какой-либо товарный знак, торговую марку, патент, дизайн или модель, страну происхождения или конкретный источник или производителя.</w:t>
        </w:r>
      </w:ins>
    </w:p>
    <w:p w14:paraId="01CC5089" w14:textId="77777777" w:rsidR="00203CE9" w:rsidRPr="009D142D" w:rsidRDefault="00203CE9" w:rsidP="00203CE9">
      <w:pPr>
        <w:jc w:val="both"/>
        <w:rPr>
          <w:ins w:id="1515" w:author="User" w:date="2024-12-04T11:19:00Z"/>
          <w:rFonts w:ascii="GHEA Grapalat" w:hAnsi="GHEA Grapalat" w:cs="Arial"/>
          <w:sz w:val="20"/>
          <w:szCs w:val="20"/>
        </w:rPr>
      </w:pPr>
    </w:p>
    <w:p w14:paraId="163A4F4B" w14:textId="77777777" w:rsidR="00203CE9" w:rsidRPr="009D142D" w:rsidRDefault="00203CE9" w:rsidP="00203CE9">
      <w:pPr>
        <w:jc w:val="both"/>
        <w:rPr>
          <w:ins w:id="1516" w:author="User" w:date="2024-12-04T11:19:00Z"/>
          <w:rFonts w:ascii="GHEA Grapalat" w:hAnsi="GHEA Grapalat" w:cs="Arial"/>
          <w:b/>
          <w:sz w:val="20"/>
          <w:szCs w:val="20"/>
        </w:rPr>
      </w:pPr>
      <w:ins w:id="1517" w:author="User" w:date="2024-12-04T11:19:00Z">
        <w:r w:rsidRPr="009D142D">
          <w:rPr>
            <w:rFonts w:ascii="GHEA Grapalat" w:hAnsi="GHEA Grapalat" w:cs="Arial"/>
            <w:b/>
            <w:sz w:val="20"/>
            <w:szCs w:val="20"/>
          </w:rPr>
          <w:t>Согласно части 5 статьи 13 Закона РА «О закупках», если характеристики предмета закупки содержат требование или ссылку на какой-либо товарный знак, торговую марку, патент, эскиз или модель, страну происхождения или конкретный источник или производителя, В этом случае участники могут подать эквивалент предмета закупки, одновременно подав заявку с характеристиками предмета эквивалентной закупки.</w:t>
        </w:r>
      </w:ins>
    </w:p>
    <w:p w14:paraId="0A491CFF" w14:textId="45560AE2" w:rsidR="00F954E8" w:rsidRPr="00BE4E34" w:rsidRDefault="00BE4E34" w:rsidP="00B46D58">
      <w:pPr>
        <w:widowControl w:val="0"/>
        <w:jc w:val="both"/>
        <w:rPr>
          <w:rFonts w:ascii="GHEA Grapalat" w:hAnsi="GHEA Grapalat"/>
          <w:b/>
          <w:bCs/>
          <w:rPrChange w:id="1518" w:author="User" w:date="2024-12-06T01:18:00Z">
            <w:rPr>
              <w:rFonts w:ascii="GHEA Grapalat" w:hAnsi="GHEA Grapalat"/>
            </w:rPr>
          </w:rPrChange>
        </w:rPr>
      </w:pPr>
      <w:ins w:id="1519" w:author="User" w:date="2024-12-06T01:18:00Z">
        <w:r w:rsidRPr="00BE4E34">
          <w:rPr>
            <w:rFonts w:ascii="GHEA Grapalat" w:hAnsi="GHEA Grapalat"/>
            <w:b/>
            <w:bCs/>
            <w:rPrChange w:id="1520" w:author="User" w:date="2024-12-06T01:18:00Z">
              <w:rPr>
                <w:rFonts w:ascii="GHEA Grapalat" w:hAnsi="GHEA Grapalat"/>
              </w:rPr>
            </w:rPrChange>
          </w:rPr>
          <w:t>Доставка осуществляется в сроки, заранее указанные заказчиком.</w:t>
        </w:r>
      </w:ins>
    </w:p>
    <w:tbl>
      <w:tblPr>
        <w:tblW w:w="9639" w:type="dxa"/>
        <w:jc w:val="center"/>
        <w:tblLayout w:type="fixed"/>
        <w:tblLook w:val="0000" w:firstRow="0" w:lastRow="0" w:firstColumn="0" w:lastColumn="0" w:noHBand="0" w:noVBand="0"/>
      </w:tblPr>
      <w:tblGrid>
        <w:gridCol w:w="4536"/>
        <w:gridCol w:w="760"/>
        <w:gridCol w:w="4343"/>
      </w:tblGrid>
      <w:tr w:rsidR="00B138F3" w:rsidRPr="00B138F3" w14:paraId="6D8F50F2" w14:textId="77777777" w:rsidTr="00E22E51">
        <w:trPr>
          <w:jc w:val="center"/>
        </w:trPr>
        <w:tc>
          <w:tcPr>
            <w:tcW w:w="4536" w:type="dxa"/>
          </w:tcPr>
          <w:p w14:paraId="31EA0CD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lastRenderedPageBreak/>
              <w:t>ПОКУПАТЕЛЬ</w:t>
            </w:r>
          </w:p>
          <w:p w14:paraId="7AFAB83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7F7B083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DF6791A"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63909590" w14:textId="77777777" w:rsidR="00071D1C" w:rsidRPr="00B138F3" w:rsidRDefault="00071D1C" w:rsidP="00B46D58">
            <w:pPr>
              <w:widowControl w:val="0"/>
              <w:jc w:val="center"/>
              <w:rPr>
                <w:rFonts w:ascii="GHEA Grapalat" w:hAnsi="GHEA Grapalat"/>
              </w:rPr>
            </w:pPr>
          </w:p>
        </w:tc>
        <w:tc>
          <w:tcPr>
            <w:tcW w:w="4343" w:type="dxa"/>
          </w:tcPr>
          <w:p w14:paraId="3CC69B37"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2A3D6805"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0CC55E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A07F003"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2E21340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AD68BF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3C5951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42"/>
        <w:t>*</w:t>
      </w:r>
    </w:p>
    <w:p w14:paraId="6DF5A34A" w14:textId="67F8AA6D" w:rsidR="00071D1C" w:rsidRDefault="00071D1C" w:rsidP="00B46D58">
      <w:pPr>
        <w:widowControl w:val="0"/>
        <w:spacing w:after="160"/>
        <w:jc w:val="right"/>
        <w:rPr>
          <w:ins w:id="1521" w:author="User" w:date="2024-12-05T12:34:00Z"/>
          <w:rFonts w:ascii="GHEA Grapalat" w:hAnsi="GHEA Grapalat"/>
        </w:rPr>
      </w:pPr>
      <w:r w:rsidRPr="00B138F3">
        <w:rPr>
          <w:rFonts w:ascii="GHEA Grapalat" w:hAnsi="GHEA Grapalat"/>
        </w:rPr>
        <w:t>Драмов РА</w:t>
      </w:r>
    </w:p>
    <w:tbl>
      <w:tblPr>
        <w:tblW w:w="15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975"/>
        <w:gridCol w:w="2535"/>
        <w:gridCol w:w="7789"/>
        <w:gridCol w:w="42"/>
        <w:tblGridChange w:id="1522">
          <w:tblGrid>
            <w:gridCol w:w="108"/>
            <w:gridCol w:w="1957"/>
            <w:gridCol w:w="94"/>
            <w:gridCol w:w="2881"/>
            <w:gridCol w:w="73"/>
            <w:gridCol w:w="2462"/>
            <w:gridCol w:w="55"/>
            <w:gridCol w:w="7734"/>
            <w:gridCol w:w="42"/>
          </w:tblGrid>
        </w:tblGridChange>
      </w:tblGrid>
      <w:tr w:rsidR="007B05C0" w:rsidRPr="00E6597C" w14:paraId="1D3CC1E8" w14:textId="77777777" w:rsidTr="008557E8">
        <w:trPr>
          <w:trHeight w:val="445"/>
          <w:ins w:id="1523" w:author="User" w:date="2025-01-17T11:42:00Z"/>
        </w:trPr>
        <w:tc>
          <w:tcPr>
            <w:tcW w:w="15298" w:type="dxa"/>
            <w:gridSpan w:val="5"/>
            <w:vAlign w:val="center"/>
          </w:tcPr>
          <w:p w14:paraId="51614FBC" w14:textId="65777426" w:rsidR="007B05C0" w:rsidRPr="00BD4973" w:rsidRDefault="007B05C0" w:rsidP="002919EF">
            <w:pPr>
              <w:jc w:val="center"/>
              <w:rPr>
                <w:ins w:id="1524" w:author="User" w:date="2025-01-17T11:42:00Z"/>
                <w:rFonts w:ascii="GHEA Grapalat" w:hAnsi="GHEA Grapalat"/>
                <w:sz w:val="18"/>
                <w:lang w:val="hy-AM"/>
              </w:rPr>
            </w:pPr>
          </w:p>
        </w:tc>
      </w:tr>
      <w:tr w:rsidR="007B05C0" w:rsidRPr="000C687E" w14:paraId="560FA276" w14:textId="77777777" w:rsidTr="008557E8">
        <w:trPr>
          <w:gridAfter w:val="1"/>
          <w:wAfter w:w="42" w:type="dxa"/>
          <w:trHeight w:val="1279"/>
          <w:ins w:id="1525" w:author="User" w:date="2025-01-17T11:42:00Z"/>
        </w:trPr>
        <w:tc>
          <w:tcPr>
            <w:tcW w:w="2051" w:type="dxa"/>
            <w:vAlign w:val="center"/>
          </w:tcPr>
          <w:p w14:paraId="3EE79642" w14:textId="0A25933B" w:rsidR="007B05C0" w:rsidRPr="00E6597C" w:rsidRDefault="007B05C0" w:rsidP="007B05C0">
            <w:pPr>
              <w:jc w:val="center"/>
              <w:rPr>
                <w:ins w:id="1526" w:author="User" w:date="2025-01-17T11:42:00Z"/>
                <w:rFonts w:ascii="GHEA Grapalat" w:hAnsi="GHEA Grapalat"/>
                <w:sz w:val="18"/>
                <w:lang w:val="es-ES"/>
              </w:rPr>
            </w:pPr>
            <w:ins w:id="1527" w:author="User" w:date="2025-01-17T11:43:00Z">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ins>
          </w:p>
        </w:tc>
        <w:tc>
          <w:tcPr>
            <w:tcW w:w="2954" w:type="dxa"/>
            <w:vAlign w:val="center"/>
          </w:tcPr>
          <w:p w14:paraId="557C2590" w14:textId="04F99B2B" w:rsidR="007B05C0" w:rsidRPr="00924FD6" w:rsidRDefault="007B05C0" w:rsidP="007B05C0">
            <w:pPr>
              <w:jc w:val="center"/>
              <w:rPr>
                <w:ins w:id="1528" w:author="User" w:date="2025-01-17T11:42:00Z"/>
                <w:rFonts w:ascii="GHEA Grapalat" w:hAnsi="GHEA Grapalat"/>
                <w:sz w:val="18"/>
                <w:lang w:val="es-ES"/>
              </w:rPr>
            </w:pPr>
            <w:ins w:id="1529" w:author="User" w:date="2025-01-17T11:43:00Z">
              <w:r w:rsidRPr="00B138F3">
                <w:rPr>
                  <w:rFonts w:ascii="GHEA Grapalat" w:hAnsi="GHEA Grapalat"/>
                  <w:sz w:val="16"/>
                  <w:szCs w:val="16"/>
                </w:rPr>
                <w:t>промежуточный код, предусмотренный планом закупок по классификации ЕЗК (CPV)</w:t>
              </w:r>
            </w:ins>
          </w:p>
        </w:tc>
        <w:tc>
          <w:tcPr>
            <w:tcW w:w="2517" w:type="dxa"/>
            <w:vAlign w:val="center"/>
          </w:tcPr>
          <w:p w14:paraId="16B9D903" w14:textId="1BD8C12C" w:rsidR="007B05C0" w:rsidRPr="00E6597C" w:rsidRDefault="007B05C0" w:rsidP="007B05C0">
            <w:pPr>
              <w:jc w:val="center"/>
              <w:rPr>
                <w:ins w:id="1530" w:author="User" w:date="2025-01-17T11:42:00Z"/>
                <w:rFonts w:ascii="GHEA Grapalat" w:hAnsi="GHEA Grapalat"/>
                <w:sz w:val="18"/>
                <w:lang w:val="es-ES"/>
              </w:rPr>
            </w:pPr>
            <w:ins w:id="1531" w:author="User" w:date="2025-01-17T11:43:00Z">
              <w:r w:rsidRPr="00B138F3">
                <w:rPr>
                  <w:rFonts w:ascii="GHEA Grapalat" w:hAnsi="GHEA Grapalat"/>
                  <w:sz w:val="16"/>
                  <w:szCs w:val="16"/>
                </w:rPr>
                <w:t>наименование</w:t>
              </w:r>
            </w:ins>
          </w:p>
        </w:tc>
        <w:tc>
          <w:tcPr>
            <w:tcW w:w="7734" w:type="dxa"/>
            <w:vAlign w:val="center"/>
          </w:tcPr>
          <w:p w14:paraId="72C6F771" w14:textId="64858916" w:rsidR="007B05C0" w:rsidRPr="00E6597C" w:rsidRDefault="007B05C0" w:rsidP="007B05C0">
            <w:pPr>
              <w:jc w:val="both"/>
              <w:rPr>
                <w:ins w:id="1532" w:author="User" w:date="2025-01-17T11:42:00Z"/>
                <w:rFonts w:ascii="GHEA Grapalat" w:hAnsi="GHEA Grapalat"/>
                <w:sz w:val="18"/>
                <w:lang w:val="es-ES"/>
              </w:rPr>
            </w:pPr>
            <w:proofErr w:type="spellStart"/>
            <w:ins w:id="1533" w:author="User" w:date="2025-01-17T11:43:00Z">
              <w:r w:rsidRPr="007B05C0">
                <w:rPr>
                  <w:rFonts w:ascii="GHEA Grapalat" w:hAnsi="GHEA Grapalat"/>
                  <w:sz w:val="18"/>
                  <w:lang w:val="es-ES"/>
                </w:rPr>
                <w:t>Выплаты</w:t>
              </w:r>
              <w:proofErr w:type="spellEnd"/>
              <w:r w:rsidRPr="007B05C0">
                <w:rPr>
                  <w:rFonts w:ascii="GHEA Grapalat" w:hAnsi="GHEA Grapalat"/>
                  <w:sz w:val="18"/>
                  <w:lang w:val="es-ES"/>
                </w:rPr>
                <w:t xml:space="preserve"> </w:t>
              </w:r>
              <w:proofErr w:type="spellStart"/>
              <w:r w:rsidRPr="007B05C0">
                <w:rPr>
                  <w:rFonts w:ascii="GHEA Grapalat" w:hAnsi="GHEA Grapalat"/>
                  <w:sz w:val="18"/>
                  <w:lang w:val="es-ES"/>
                </w:rPr>
                <w:t>планируется</w:t>
              </w:r>
              <w:proofErr w:type="spellEnd"/>
              <w:r w:rsidRPr="007B05C0">
                <w:rPr>
                  <w:rFonts w:ascii="GHEA Grapalat" w:hAnsi="GHEA Grapalat"/>
                  <w:sz w:val="18"/>
                  <w:lang w:val="es-ES"/>
                </w:rPr>
                <w:t xml:space="preserve"> </w:t>
              </w:r>
              <w:proofErr w:type="spellStart"/>
              <w:r w:rsidRPr="007B05C0">
                <w:rPr>
                  <w:rFonts w:ascii="GHEA Grapalat" w:hAnsi="GHEA Grapalat"/>
                  <w:sz w:val="18"/>
                  <w:lang w:val="es-ES"/>
                </w:rPr>
                <w:t>осуществить</w:t>
              </w:r>
              <w:proofErr w:type="spellEnd"/>
              <w:r w:rsidRPr="007B05C0">
                <w:rPr>
                  <w:rFonts w:ascii="GHEA Grapalat" w:hAnsi="GHEA Grapalat"/>
                  <w:sz w:val="18"/>
                  <w:lang w:val="es-ES"/>
                </w:rPr>
                <w:t xml:space="preserve"> в 2025 </w:t>
              </w:r>
              <w:proofErr w:type="spellStart"/>
              <w:r w:rsidRPr="007B05C0">
                <w:rPr>
                  <w:rFonts w:ascii="GHEA Grapalat" w:hAnsi="GHEA Grapalat"/>
                  <w:sz w:val="18"/>
                  <w:lang w:val="es-ES"/>
                </w:rPr>
                <w:t>году</w:t>
              </w:r>
              <w:proofErr w:type="spellEnd"/>
              <w:r w:rsidRPr="007B05C0">
                <w:rPr>
                  <w:rFonts w:ascii="GHEA Grapalat" w:hAnsi="GHEA Grapalat"/>
                  <w:sz w:val="18"/>
                  <w:lang w:val="es-ES"/>
                </w:rPr>
                <w:t xml:space="preserve"> </w:t>
              </w:r>
              <w:proofErr w:type="spellStart"/>
              <w:r w:rsidRPr="007B05C0">
                <w:rPr>
                  <w:rFonts w:ascii="GHEA Grapalat" w:hAnsi="GHEA Grapalat"/>
                  <w:sz w:val="18"/>
                  <w:lang w:val="es-ES"/>
                </w:rPr>
                <w:t>помесячно</w:t>
              </w:r>
              <w:proofErr w:type="spellEnd"/>
              <w:r w:rsidRPr="007B05C0">
                <w:rPr>
                  <w:rFonts w:ascii="GHEA Grapalat" w:hAnsi="GHEA Grapalat"/>
                  <w:sz w:val="18"/>
                  <w:lang w:val="es-ES"/>
                </w:rPr>
                <w:t xml:space="preserve">, в </w:t>
              </w:r>
              <w:proofErr w:type="spellStart"/>
              <w:r w:rsidRPr="007B05C0">
                <w:rPr>
                  <w:rFonts w:ascii="GHEA Grapalat" w:hAnsi="GHEA Grapalat"/>
                  <w:sz w:val="18"/>
                  <w:lang w:val="es-ES"/>
                </w:rPr>
                <w:t>том</w:t>
              </w:r>
              <w:proofErr w:type="spellEnd"/>
              <w:r w:rsidRPr="007B05C0">
                <w:rPr>
                  <w:rFonts w:ascii="GHEA Grapalat" w:hAnsi="GHEA Grapalat"/>
                  <w:sz w:val="18"/>
                  <w:lang w:val="es-ES"/>
                </w:rPr>
                <w:t xml:space="preserve"> </w:t>
              </w:r>
              <w:proofErr w:type="spellStart"/>
              <w:r w:rsidRPr="007B05C0">
                <w:rPr>
                  <w:rFonts w:ascii="GHEA Grapalat" w:hAnsi="GHEA Grapalat"/>
                  <w:sz w:val="18"/>
                  <w:lang w:val="es-ES"/>
                </w:rPr>
                <w:t>числе</w:t>
              </w:r>
            </w:ins>
            <w:proofErr w:type="spellEnd"/>
          </w:p>
        </w:tc>
      </w:tr>
      <w:tr w:rsidR="008557E8" w:rsidRPr="000C687E" w14:paraId="48461B18" w14:textId="77777777" w:rsidTr="008557E8">
        <w:tblPrEx>
          <w:tblW w:w="15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34" w:author="User" w:date="2025-01-17T11:46:00Z">
            <w:tblPrEx>
              <w:tblW w:w="15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42" w:type="dxa"/>
          <w:trHeight w:val="849"/>
          <w:ins w:id="1535" w:author="User" w:date="2025-01-17T11:42:00Z"/>
          <w:trPrChange w:id="1536" w:author="User" w:date="2025-01-17T11:46:00Z">
            <w:trPr>
              <w:gridBefore w:val="1"/>
              <w:gridAfter w:val="1"/>
              <w:wAfter w:w="42" w:type="dxa"/>
              <w:trHeight w:val="1157"/>
            </w:trPr>
          </w:trPrChange>
        </w:trPr>
        <w:tc>
          <w:tcPr>
            <w:tcW w:w="2051" w:type="dxa"/>
            <w:vAlign w:val="center"/>
            <w:tcPrChange w:id="1537" w:author="User" w:date="2025-01-17T11:46:00Z">
              <w:tcPr>
                <w:tcW w:w="2051" w:type="dxa"/>
                <w:gridSpan w:val="2"/>
                <w:vAlign w:val="center"/>
              </w:tcPr>
            </w:tcPrChange>
          </w:tcPr>
          <w:p w14:paraId="30D85ED0" w14:textId="77777777" w:rsidR="008557E8" w:rsidRPr="00924FD6" w:rsidRDefault="008557E8" w:rsidP="008557E8">
            <w:pPr>
              <w:jc w:val="center"/>
              <w:rPr>
                <w:ins w:id="1538" w:author="User" w:date="2025-01-17T11:42:00Z"/>
                <w:rFonts w:ascii="GHEA Grapalat" w:hAnsi="GHEA Grapalat"/>
                <w:sz w:val="20"/>
                <w:lang w:val="es-ES"/>
              </w:rPr>
            </w:pPr>
            <w:ins w:id="1539" w:author="User" w:date="2025-01-17T11:42:00Z">
              <w:r>
                <w:rPr>
                  <w:rFonts w:ascii="GHEA Grapalat" w:hAnsi="GHEA Grapalat"/>
                  <w:sz w:val="20"/>
                  <w:lang w:val="es-ES"/>
                </w:rPr>
                <w:t>1</w:t>
              </w:r>
            </w:ins>
          </w:p>
        </w:tc>
        <w:tc>
          <w:tcPr>
            <w:tcW w:w="2954" w:type="dxa"/>
            <w:vAlign w:val="center"/>
            <w:tcPrChange w:id="1540" w:author="User" w:date="2025-01-17T11:46:00Z">
              <w:tcPr>
                <w:tcW w:w="2954" w:type="dxa"/>
                <w:gridSpan w:val="2"/>
                <w:vAlign w:val="center"/>
              </w:tcPr>
            </w:tcPrChange>
          </w:tcPr>
          <w:p w14:paraId="77BA1226" w14:textId="77777777" w:rsidR="008557E8" w:rsidRPr="00924FD6" w:rsidRDefault="008557E8" w:rsidP="008557E8">
            <w:pPr>
              <w:rPr>
                <w:ins w:id="1541" w:author="User" w:date="2025-01-17T11:42:00Z"/>
                <w:rFonts w:ascii="GHEA Grapalat" w:hAnsi="GHEA Grapalat"/>
                <w:sz w:val="20"/>
                <w:lang w:val="es-ES"/>
              </w:rPr>
            </w:pPr>
          </w:p>
          <w:p w14:paraId="38572BAC" w14:textId="77777777" w:rsidR="008557E8" w:rsidRPr="00924FD6" w:rsidRDefault="008557E8" w:rsidP="008557E8">
            <w:pPr>
              <w:jc w:val="center"/>
              <w:rPr>
                <w:ins w:id="1542" w:author="User" w:date="2025-01-17T11:42:00Z"/>
                <w:rFonts w:ascii="GHEA Grapalat" w:hAnsi="GHEA Grapalat"/>
                <w:sz w:val="20"/>
                <w:lang w:val="es-ES"/>
              </w:rPr>
            </w:pPr>
            <w:ins w:id="1543" w:author="User" w:date="2025-01-17T11:42:00Z">
              <w:r w:rsidRPr="00924FD6">
                <w:rPr>
                  <w:rFonts w:ascii="GHEA Grapalat" w:hAnsi="GHEA Grapalat"/>
                  <w:sz w:val="20"/>
                  <w:lang w:val="es-ES"/>
                </w:rPr>
                <w:t>15112180</w:t>
              </w:r>
            </w:ins>
          </w:p>
        </w:tc>
        <w:tc>
          <w:tcPr>
            <w:tcW w:w="2517" w:type="dxa"/>
            <w:vAlign w:val="center"/>
            <w:tcPrChange w:id="1544" w:author="User" w:date="2025-01-17T11:46:00Z">
              <w:tcPr>
                <w:tcW w:w="2517" w:type="dxa"/>
                <w:gridSpan w:val="2"/>
                <w:vAlign w:val="center"/>
              </w:tcPr>
            </w:tcPrChange>
          </w:tcPr>
          <w:p w14:paraId="612AD826" w14:textId="769C2008" w:rsidR="008557E8" w:rsidRPr="00924FD6" w:rsidRDefault="008557E8" w:rsidP="008557E8">
            <w:pPr>
              <w:jc w:val="center"/>
              <w:rPr>
                <w:ins w:id="1545" w:author="User" w:date="2025-01-17T11:42:00Z"/>
                <w:rFonts w:ascii="GHEA Grapalat" w:hAnsi="GHEA Grapalat"/>
                <w:sz w:val="20"/>
                <w:lang w:val="es-ES"/>
              </w:rPr>
            </w:pPr>
            <w:ins w:id="1546" w:author="User" w:date="2025-01-17T11:46:00Z">
              <w:r w:rsidRPr="004636B7">
                <w:t>Куриная грудка</w:t>
              </w:r>
            </w:ins>
          </w:p>
        </w:tc>
        <w:tc>
          <w:tcPr>
            <w:tcW w:w="7734" w:type="dxa"/>
            <w:vMerge w:val="restart"/>
            <w:vAlign w:val="center"/>
            <w:tcPrChange w:id="1547" w:author="User" w:date="2025-01-17T11:46:00Z">
              <w:tcPr>
                <w:tcW w:w="7734" w:type="dxa"/>
                <w:vMerge w:val="restart"/>
                <w:vAlign w:val="center"/>
              </w:tcPr>
            </w:tcPrChange>
          </w:tcPr>
          <w:p w14:paraId="43B31554" w14:textId="4C4E4B54" w:rsidR="008557E8" w:rsidRPr="00924FD6" w:rsidRDefault="008557E8" w:rsidP="008557E8">
            <w:pPr>
              <w:jc w:val="center"/>
              <w:rPr>
                <w:ins w:id="1548" w:author="User" w:date="2025-01-17T11:42:00Z"/>
                <w:rFonts w:ascii="GHEA Grapalat" w:hAnsi="GHEA Grapalat"/>
                <w:sz w:val="20"/>
                <w:lang w:val="es-ES"/>
              </w:rPr>
            </w:pPr>
            <w:proofErr w:type="spellStart"/>
            <w:ins w:id="1549" w:author="User" w:date="2025-01-17T11:45:00Z">
              <w:r w:rsidRPr="008557E8">
                <w:rPr>
                  <w:rFonts w:ascii="GHEA Grapalat" w:hAnsi="GHEA Grapalat"/>
                  <w:sz w:val="20"/>
                  <w:lang w:val="es-ES"/>
                </w:rPr>
                <w:t>Платежи</w:t>
              </w:r>
              <w:proofErr w:type="spellEnd"/>
              <w:r w:rsidRPr="008557E8">
                <w:rPr>
                  <w:rFonts w:ascii="GHEA Grapalat" w:hAnsi="GHEA Grapalat"/>
                  <w:sz w:val="20"/>
                  <w:lang w:val="es-ES"/>
                </w:rPr>
                <w:t xml:space="preserve"> </w:t>
              </w:r>
              <w:proofErr w:type="spellStart"/>
              <w:r w:rsidRPr="008557E8">
                <w:rPr>
                  <w:rFonts w:ascii="GHEA Grapalat" w:hAnsi="GHEA Grapalat"/>
                  <w:sz w:val="20"/>
                  <w:lang w:val="es-ES"/>
                </w:rPr>
                <w:t>будут</w:t>
              </w:r>
              <w:proofErr w:type="spellEnd"/>
              <w:r w:rsidRPr="008557E8">
                <w:rPr>
                  <w:rFonts w:ascii="GHEA Grapalat" w:hAnsi="GHEA Grapalat"/>
                  <w:sz w:val="20"/>
                  <w:lang w:val="es-ES"/>
                </w:rPr>
                <w:t xml:space="preserve"> </w:t>
              </w:r>
              <w:proofErr w:type="spellStart"/>
              <w:r w:rsidRPr="008557E8">
                <w:rPr>
                  <w:rFonts w:ascii="GHEA Grapalat" w:hAnsi="GHEA Grapalat"/>
                  <w:sz w:val="20"/>
                  <w:lang w:val="es-ES"/>
                </w:rPr>
                <w:t>производиться</w:t>
              </w:r>
              <w:proofErr w:type="spellEnd"/>
              <w:r w:rsidRPr="008557E8">
                <w:rPr>
                  <w:rFonts w:ascii="GHEA Grapalat" w:hAnsi="GHEA Grapalat"/>
                  <w:sz w:val="20"/>
                  <w:lang w:val="es-ES"/>
                </w:rPr>
                <w:t xml:space="preserve"> в </w:t>
              </w:r>
              <w:proofErr w:type="spellStart"/>
              <w:r w:rsidRPr="008557E8">
                <w:rPr>
                  <w:rFonts w:ascii="GHEA Grapalat" w:hAnsi="GHEA Grapalat"/>
                  <w:sz w:val="20"/>
                  <w:lang w:val="es-ES"/>
                </w:rPr>
                <w:t>рамках</w:t>
              </w:r>
              <w:proofErr w:type="spellEnd"/>
              <w:r w:rsidRPr="008557E8">
                <w:rPr>
                  <w:rFonts w:ascii="GHEA Grapalat" w:hAnsi="GHEA Grapalat"/>
                  <w:sz w:val="20"/>
                  <w:lang w:val="es-ES"/>
                </w:rPr>
                <w:t xml:space="preserve"> </w:t>
              </w:r>
              <w:proofErr w:type="spellStart"/>
              <w:r w:rsidRPr="008557E8">
                <w:rPr>
                  <w:rFonts w:ascii="GHEA Grapalat" w:hAnsi="GHEA Grapalat"/>
                  <w:sz w:val="20"/>
                  <w:lang w:val="es-ES"/>
                </w:rPr>
                <w:t>договора</w:t>
              </w:r>
              <w:proofErr w:type="spellEnd"/>
              <w:r w:rsidRPr="008557E8">
                <w:rPr>
                  <w:rFonts w:ascii="GHEA Grapalat" w:hAnsi="GHEA Grapalat"/>
                  <w:sz w:val="20"/>
                  <w:lang w:val="es-ES"/>
                </w:rPr>
                <w:t xml:space="preserve"> </w:t>
              </w:r>
              <w:proofErr w:type="spellStart"/>
              <w:r w:rsidRPr="008557E8">
                <w:rPr>
                  <w:rFonts w:ascii="GHEA Grapalat" w:hAnsi="GHEA Grapalat"/>
                  <w:sz w:val="20"/>
                  <w:lang w:val="es-ES"/>
                </w:rPr>
                <w:t>на</w:t>
              </w:r>
              <w:proofErr w:type="spellEnd"/>
              <w:r w:rsidRPr="008557E8">
                <w:rPr>
                  <w:rFonts w:ascii="GHEA Grapalat" w:hAnsi="GHEA Grapalat"/>
                  <w:sz w:val="20"/>
                  <w:lang w:val="es-ES"/>
                </w:rPr>
                <w:t xml:space="preserve"> </w:t>
              </w:r>
              <w:proofErr w:type="spellStart"/>
              <w:r w:rsidRPr="008557E8">
                <w:rPr>
                  <w:rFonts w:ascii="GHEA Grapalat" w:hAnsi="GHEA Grapalat"/>
                  <w:sz w:val="20"/>
                  <w:lang w:val="es-ES"/>
                </w:rPr>
                <w:t>основании</w:t>
              </w:r>
              <w:proofErr w:type="spellEnd"/>
              <w:r w:rsidRPr="008557E8">
                <w:rPr>
                  <w:rFonts w:ascii="GHEA Grapalat" w:hAnsi="GHEA Grapalat"/>
                  <w:sz w:val="20"/>
                  <w:lang w:val="es-ES"/>
                </w:rPr>
                <w:t xml:space="preserve"> </w:t>
              </w:r>
              <w:proofErr w:type="spellStart"/>
              <w:r w:rsidRPr="008557E8">
                <w:rPr>
                  <w:rFonts w:ascii="GHEA Grapalat" w:hAnsi="GHEA Grapalat"/>
                  <w:sz w:val="20"/>
                  <w:lang w:val="es-ES"/>
                </w:rPr>
                <w:t>утвержденных</w:t>
              </w:r>
              <w:proofErr w:type="spellEnd"/>
              <w:r w:rsidRPr="008557E8">
                <w:rPr>
                  <w:rFonts w:ascii="GHEA Grapalat" w:hAnsi="GHEA Grapalat"/>
                  <w:sz w:val="20"/>
                  <w:lang w:val="es-ES"/>
                </w:rPr>
                <w:t xml:space="preserve"> и </w:t>
              </w:r>
              <w:proofErr w:type="spellStart"/>
              <w:r w:rsidRPr="008557E8">
                <w:rPr>
                  <w:rFonts w:ascii="GHEA Grapalat" w:hAnsi="GHEA Grapalat"/>
                  <w:sz w:val="20"/>
                  <w:lang w:val="es-ES"/>
                </w:rPr>
                <w:t>представленных</w:t>
              </w:r>
              <w:proofErr w:type="spellEnd"/>
              <w:r w:rsidRPr="008557E8">
                <w:rPr>
                  <w:rFonts w:ascii="GHEA Grapalat" w:hAnsi="GHEA Grapalat"/>
                  <w:sz w:val="20"/>
                  <w:lang w:val="es-ES"/>
                </w:rPr>
                <w:t xml:space="preserve"> </w:t>
              </w:r>
              <w:proofErr w:type="spellStart"/>
              <w:r w:rsidRPr="008557E8">
                <w:rPr>
                  <w:rFonts w:ascii="GHEA Grapalat" w:hAnsi="GHEA Grapalat"/>
                  <w:sz w:val="20"/>
                  <w:lang w:val="es-ES"/>
                </w:rPr>
                <w:t>поставщиком</w:t>
              </w:r>
              <w:proofErr w:type="spellEnd"/>
              <w:r w:rsidRPr="008557E8">
                <w:rPr>
                  <w:rFonts w:ascii="GHEA Grapalat" w:hAnsi="GHEA Grapalat"/>
                  <w:sz w:val="20"/>
                  <w:lang w:val="es-ES"/>
                </w:rPr>
                <w:t xml:space="preserve"> </w:t>
              </w:r>
              <w:proofErr w:type="spellStart"/>
              <w:r w:rsidRPr="008557E8">
                <w:rPr>
                  <w:rFonts w:ascii="GHEA Grapalat" w:hAnsi="GHEA Grapalat"/>
                  <w:sz w:val="20"/>
                  <w:lang w:val="es-ES"/>
                </w:rPr>
                <w:t>счетов-фактур</w:t>
              </w:r>
              <w:proofErr w:type="spellEnd"/>
              <w:r w:rsidRPr="008557E8">
                <w:rPr>
                  <w:rFonts w:ascii="GHEA Grapalat" w:hAnsi="GHEA Grapalat"/>
                  <w:sz w:val="20"/>
                  <w:lang w:val="es-ES"/>
                </w:rPr>
                <w:t xml:space="preserve"> и </w:t>
              </w:r>
              <w:proofErr w:type="spellStart"/>
              <w:r w:rsidRPr="008557E8">
                <w:rPr>
                  <w:rFonts w:ascii="GHEA Grapalat" w:hAnsi="GHEA Grapalat"/>
                  <w:sz w:val="20"/>
                  <w:lang w:val="es-ES"/>
                </w:rPr>
                <w:t>утвержденных</w:t>
              </w:r>
              <w:proofErr w:type="spellEnd"/>
              <w:r w:rsidRPr="008557E8">
                <w:rPr>
                  <w:rFonts w:ascii="GHEA Grapalat" w:hAnsi="GHEA Grapalat"/>
                  <w:sz w:val="20"/>
                  <w:lang w:val="es-ES"/>
                </w:rPr>
                <w:t xml:space="preserve"> </w:t>
              </w:r>
              <w:proofErr w:type="spellStart"/>
              <w:r w:rsidRPr="008557E8">
                <w:rPr>
                  <w:rFonts w:ascii="GHEA Grapalat" w:hAnsi="GHEA Grapalat"/>
                  <w:sz w:val="20"/>
                  <w:lang w:val="es-ES"/>
                </w:rPr>
                <w:t>актов</w:t>
              </w:r>
              <w:proofErr w:type="spellEnd"/>
              <w:r w:rsidRPr="008557E8">
                <w:rPr>
                  <w:rFonts w:ascii="GHEA Grapalat" w:hAnsi="GHEA Grapalat"/>
                  <w:sz w:val="20"/>
                  <w:lang w:val="es-ES"/>
                </w:rPr>
                <w:t xml:space="preserve"> </w:t>
              </w:r>
              <w:proofErr w:type="spellStart"/>
              <w:r w:rsidRPr="008557E8">
                <w:rPr>
                  <w:rFonts w:ascii="GHEA Grapalat" w:hAnsi="GHEA Grapalat"/>
                  <w:sz w:val="20"/>
                  <w:lang w:val="es-ES"/>
                </w:rPr>
                <w:t>приемки-передачи</w:t>
              </w:r>
              <w:proofErr w:type="spellEnd"/>
              <w:r w:rsidRPr="008557E8">
                <w:rPr>
                  <w:rFonts w:ascii="GHEA Grapalat" w:hAnsi="GHEA Grapalat"/>
                  <w:sz w:val="20"/>
                  <w:lang w:val="es-ES"/>
                </w:rPr>
                <w:t xml:space="preserve"> в </w:t>
              </w:r>
              <w:proofErr w:type="spellStart"/>
              <w:r w:rsidRPr="008557E8">
                <w:rPr>
                  <w:rFonts w:ascii="GHEA Grapalat" w:hAnsi="GHEA Grapalat"/>
                  <w:sz w:val="20"/>
                  <w:lang w:val="es-ES"/>
                </w:rPr>
                <w:t>течение</w:t>
              </w:r>
              <w:proofErr w:type="spellEnd"/>
              <w:r w:rsidRPr="008557E8">
                <w:rPr>
                  <w:rFonts w:ascii="GHEA Grapalat" w:hAnsi="GHEA Grapalat"/>
                  <w:sz w:val="20"/>
                  <w:lang w:val="es-ES"/>
                </w:rPr>
                <w:t xml:space="preserve"> 5 </w:t>
              </w:r>
              <w:proofErr w:type="spellStart"/>
              <w:r w:rsidRPr="008557E8">
                <w:rPr>
                  <w:rFonts w:ascii="GHEA Grapalat" w:hAnsi="GHEA Grapalat"/>
                  <w:sz w:val="20"/>
                  <w:lang w:val="es-ES"/>
                </w:rPr>
                <w:t>рабочих</w:t>
              </w:r>
              <w:proofErr w:type="spellEnd"/>
              <w:r w:rsidRPr="008557E8">
                <w:rPr>
                  <w:rFonts w:ascii="GHEA Grapalat" w:hAnsi="GHEA Grapalat"/>
                  <w:sz w:val="20"/>
                  <w:lang w:val="es-ES"/>
                </w:rPr>
                <w:t xml:space="preserve"> </w:t>
              </w:r>
              <w:proofErr w:type="spellStart"/>
              <w:r w:rsidRPr="008557E8">
                <w:rPr>
                  <w:rFonts w:ascii="GHEA Grapalat" w:hAnsi="GHEA Grapalat"/>
                  <w:sz w:val="20"/>
                  <w:lang w:val="es-ES"/>
                </w:rPr>
                <w:t>дней</w:t>
              </w:r>
              <w:proofErr w:type="spellEnd"/>
              <w:r w:rsidRPr="008557E8">
                <w:rPr>
                  <w:rFonts w:ascii="GHEA Grapalat" w:hAnsi="GHEA Grapalat"/>
                  <w:sz w:val="20"/>
                  <w:lang w:val="es-ES"/>
                </w:rPr>
                <w:t>.</w:t>
              </w:r>
            </w:ins>
          </w:p>
        </w:tc>
      </w:tr>
      <w:tr w:rsidR="008557E8" w:rsidRPr="00153FCA" w14:paraId="65C0D416" w14:textId="77777777" w:rsidTr="008557E8">
        <w:tblPrEx>
          <w:tblW w:w="15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50" w:author="User" w:date="2025-01-17T11:46:00Z">
            <w:tblPrEx>
              <w:tblW w:w="15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42" w:type="dxa"/>
          <w:trHeight w:val="885"/>
          <w:ins w:id="1551" w:author="User" w:date="2025-01-17T11:42:00Z"/>
          <w:trPrChange w:id="1552" w:author="User" w:date="2025-01-17T11:46:00Z">
            <w:trPr>
              <w:gridBefore w:val="1"/>
              <w:gridAfter w:val="1"/>
              <w:wAfter w:w="42" w:type="dxa"/>
              <w:trHeight w:val="1157"/>
            </w:trPr>
          </w:trPrChange>
        </w:trPr>
        <w:tc>
          <w:tcPr>
            <w:tcW w:w="2051" w:type="dxa"/>
            <w:vAlign w:val="center"/>
            <w:tcPrChange w:id="1553" w:author="User" w:date="2025-01-17T11:46:00Z">
              <w:tcPr>
                <w:tcW w:w="2051" w:type="dxa"/>
                <w:gridSpan w:val="2"/>
                <w:vAlign w:val="center"/>
              </w:tcPr>
            </w:tcPrChange>
          </w:tcPr>
          <w:p w14:paraId="448A50EB" w14:textId="77777777" w:rsidR="008557E8" w:rsidRPr="00924FD6" w:rsidRDefault="008557E8" w:rsidP="008557E8">
            <w:pPr>
              <w:jc w:val="center"/>
              <w:rPr>
                <w:ins w:id="1554" w:author="User" w:date="2025-01-17T11:42:00Z"/>
                <w:rFonts w:ascii="GHEA Grapalat" w:hAnsi="GHEA Grapalat"/>
                <w:sz w:val="20"/>
                <w:lang w:val="es-ES"/>
              </w:rPr>
            </w:pPr>
            <w:ins w:id="1555" w:author="User" w:date="2025-01-17T11:42:00Z">
              <w:r>
                <w:rPr>
                  <w:rFonts w:ascii="GHEA Grapalat" w:hAnsi="GHEA Grapalat"/>
                  <w:sz w:val="20"/>
                  <w:lang w:val="es-ES"/>
                </w:rPr>
                <w:t>2</w:t>
              </w:r>
            </w:ins>
          </w:p>
        </w:tc>
        <w:tc>
          <w:tcPr>
            <w:tcW w:w="2954" w:type="dxa"/>
            <w:vAlign w:val="center"/>
            <w:tcPrChange w:id="1556" w:author="User" w:date="2025-01-17T11:46:00Z">
              <w:tcPr>
                <w:tcW w:w="2954" w:type="dxa"/>
                <w:gridSpan w:val="2"/>
                <w:vAlign w:val="center"/>
              </w:tcPr>
            </w:tcPrChange>
          </w:tcPr>
          <w:p w14:paraId="094F221D" w14:textId="77777777" w:rsidR="008557E8" w:rsidRPr="00924FD6" w:rsidRDefault="008557E8" w:rsidP="008557E8">
            <w:pPr>
              <w:jc w:val="center"/>
              <w:rPr>
                <w:ins w:id="1557" w:author="User" w:date="2025-01-17T11:42:00Z"/>
                <w:rFonts w:ascii="GHEA Grapalat" w:hAnsi="GHEA Grapalat"/>
                <w:sz w:val="20"/>
                <w:lang w:val="es-ES"/>
              </w:rPr>
            </w:pPr>
            <w:ins w:id="1558" w:author="User" w:date="2025-01-17T11:42:00Z">
              <w:r w:rsidRPr="00924FD6">
                <w:rPr>
                  <w:rFonts w:ascii="GHEA Grapalat" w:hAnsi="GHEA Grapalat"/>
                  <w:sz w:val="20"/>
                  <w:lang w:val="es-ES"/>
                </w:rPr>
                <w:t>03221124</w:t>
              </w:r>
            </w:ins>
          </w:p>
        </w:tc>
        <w:tc>
          <w:tcPr>
            <w:tcW w:w="2517" w:type="dxa"/>
            <w:vAlign w:val="center"/>
            <w:tcPrChange w:id="1559" w:author="User" w:date="2025-01-17T11:46:00Z">
              <w:tcPr>
                <w:tcW w:w="2517" w:type="dxa"/>
                <w:gridSpan w:val="2"/>
                <w:vAlign w:val="center"/>
              </w:tcPr>
            </w:tcPrChange>
          </w:tcPr>
          <w:p w14:paraId="3BDC64BD" w14:textId="4CDE837D" w:rsidR="008557E8" w:rsidRPr="00924FD6" w:rsidRDefault="008557E8" w:rsidP="008557E8">
            <w:pPr>
              <w:jc w:val="center"/>
              <w:rPr>
                <w:ins w:id="1560" w:author="User" w:date="2025-01-17T11:42:00Z"/>
                <w:rFonts w:ascii="GHEA Grapalat" w:hAnsi="GHEA Grapalat"/>
                <w:sz w:val="20"/>
                <w:lang w:val="es-ES"/>
              </w:rPr>
            </w:pPr>
            <w:ins w:id="1561" w:author="User" w:date="2025-01-17T11:46:00Z">
              <w:r w:rsidRPr="004636B7">
                <w:t>Огурец</w:t>
              </w:r>
            </w:ins>
          </w:p>
        </w:tc>
        <w:tc>
          <w:tcPr>
            <w:tcW w:w="7734" w:type="dxa"/>
            <w:vMerge/>
            <w:vAlign w:val="center"/>
            <w:tcPrChange w:id="1562" w:author="User" w:date="2025-01-17T11:46:00Z">
              <w:tcPr>
                <w:tcW w:w="7734" w:type="dxa"/>
                <w:vMerge/>
                <w:vAlign w:val="center"/>
              </w:tcPr>
            </w:tcPrChange>
          </w:tcPr>
          <w:p w14:paraId="111174F7" w14:textId="77777777" w:rsidR="008557E8" w:rsidRPr="0041351B" w:rsidRDefault="008557E8" w:rsidP="008557E8">
            <w:pPr>
              <w:jc w:val="center"/>
              <w:rPr>
                <w:ins w:id="1563" w:author="User" w:date="2025-01-17T11:42:00Z"/>
                <w:rFonts w:ascii="GHEA Grapalat" w:hAnsi="GHEA Grapalat"/>
                <w:sz w:val="20"/>
                <w:lang w:val="es-ES"/>
              </w:rPr>
            </w:pPr>
          </w:p>
        </w:tc>
      </w:tr>
    </w:tbl>
    <w:tbl>
      <w:tblPr>
        <w:tblpPr w:leftFromText="180" w:rightFromText="180" w:vertAnchor="text" w:horzAnchor="margin" w:tblpXSpec="center" w:tblpY="250"/>
        <w:tblW w:w="9639" w:type="dxa"/>
        <w:tblLayout w:type="fixed"/>
        <w:tblLook w:val="0000" w:firstRow="0" w:lastRow="0" w:firstColumn="0" w:lastColumn="0" w:noHBand="0" w:noVBand="0"/>
      </w:tblPr>
      <w:tblGrid>
        <w:gridCol w:w="4536"/>
        <w:gridCol w:w="760"/>
        <w:gridCol w:w="4343"/>
      </w:tblGrid>
      <w:tr w:rsidR="008557E8" w:rsidRPr="00B138F3" w14:paraId="16996495" w14:textId="77777777" w:rsidTr="008557E8">
        <w:tc>
          <w:tcPr>
            <w:tcW w:w="4536" w:type="dxa"/>
          </w:tcPr>
          <w:p w14:paraId="27935D41" w14:textId="77777777" w:rsidR="008557E8" w:rsidRPr="00B138F3" w:rsidRDefault="008557E8" w:rsidP="008557E8">
            <w:pPr>
              <w:widowControl w:val="0"/>
              <w:spacing w:after="160"/>
              <w:jc w:val="center"/>
              <w:rPr>
                <w:moveTo w:id="1564" w:author="User" w:date="2025-01-17T11:46:00Z"/>
                <w:rFonts w:ascii="GHEA Grapalat" w:hAnsi="GHEA Grapalat" w:cs="Sylfaen"/>
                <w:b/>
                <w:bCs/>
              </w:rPr>
            </w:pPr>
            <w:moveToRangeStart w:id="1565" w:author="User" w:date="2025-01-17T11:46:00Z" w:name="move188006799"/>
            <w:moveTo w:id="1566" w:author="User" w:date="2025-01-17T11:46:00Z">
              <w:r w:rsidRPr="00B138F3">
                <w:rPr>
                  <w:rFonts w:ascii="GHEA Grapalat" w:hAnsi="GHEA Grapalat"/>
                  <w:b/>
                </w:rPr>
                <w:t>ПОКУПАТЕЛЬ</w:t>
              </w:r>
            </w:moveTo>
          </w:p>
          <w:p w14:paraId="5B6D5AD5" w14:textId="77777777" w:rsidR="008557E8" w:rsidRPr="00B138F3" w:rsidRDefault="008557E8" w:rsidP="008557E8">
            <w:pPr>
              <w:widowControl w:val="0"/>
              <w:jc w:val="center"/>
              <w:rPr>
                <w:moveTo w:id="1567" w:author="User" w:date="2025-01-17T11:46:00Z"/>
                <w:rFonts w:ascii="GHEA Grapalat" w:hAnsi="GHEA Grapalat"/>
                <w:lang w:val="en-US"/>
              </w:rPr>
            </w:pPr>
            <w:moveTo w:id="1568" w:author="User" w:date="2025-01-17T11:46:00Z">
              <w:r w:rsidRPr="00B138F3">
                <w:rPr>
                  <w:rFonts w:ascii="GHEA Grapalat" w:hAnsi="GHEA Grapalat"/>
                  <w:lang w:val="en-US"/>
                </w:rPr>
                <w:t>______________________</w:t>
              </w:r>
            </w:moveTo>
          </w:p>
          <w:p w14:paraId="0D427D84" w14:textId="77777777" w:rsidR="008557E8" w:rsidRPr="00B138F3" w:rsidRDefault="008557E8" w:rsidP="008557E8">
            <w:pPr>
              <w:widowControl w:val="0"/>
              <w:spacing w:after="160"/>
              <w:jc w:val="center"/>
              <w:rPr>
                <w:moveTo w:id="1569" w:author="User" w:date="2025-01-17T11:46:00Z"/>
                <w:rFonts w:ascii="GHEA Grapalat" w:hAnsi="GHEA Grapalat"/>
                <w:sz w:val="20"/>
                <w:szCs w:val="20"/>
              </w:rPr>
            </w:pPr>
            <w:moveTo w:id="1570" w:author="User" w:date="2025-01-17T11:46:00Z">
              <w:r w:rsidRPr="00B138F3">
                <w:rPr>
                  <w:rFonts w:ascii="GHEA Grapalat" w:hAnsi="GHEA Grapalat"/>
                  <w:sz w:val="20"/>
                  <w:szCs w:val="20"/>
                </w:rPr>
                <w:t>/подпись/</w:t>
              </w:r>
            </w:moveTo>
          </w:p>
          <w:p w14:paraId="4AD5E627" w14:textId="77777777" w:rsidR="008557E8" w:rsidRPr="00B138F3" w:rsidRDefault="008557E8" w:rsidP="008557E8">
            <w:pPr>
              <w:widowControl w:val="0"/>
              <w:spacing w:after="160"/>
              <w:jc w:val="center"/>
              <w:rPr>
                <w:moveTo w:id="1571" w:author="User" w:date="2025-01-17T11:46:00Z"/>
                <w:rFonts w:ascii="GHEA Grapalat" w:hAnsi="GHEA Grapalat"/>
              </w:rPr>
            </w:pPr>
            <w:moveTo w:id="1572" w:author="User" w:date="2025-01-17T11:46:00Z">
              <w:r w:rsidRPr="00B138F3">
                <w:rPr>
                  <w:rFonts w:ascii="GHEA Grapalat" w:hAnsi="GHEA Grapalat"/>
                </w:rPr>
                <w:t>М. П.</w:t>
              </w:r>
            </w:moveTo>
          </w:p>
        </w:tc>
        <w:tc>
          <w:tcPr>
            <w:tcW w:w="760" w:type="dxa"/>
          </w:tcPr>
          <w:p w14:paraId="0AEB3EA9" w14:textId="77777777" w:rsidR="008557E8" w:rsidRPr="00B138F3" w:rsidRDefault="008557E8" w:rsidP="008557E8">
            <w:pPr>
              <w:widowControl w:val="0"/>
              <w:spacing w:after="160"/>
              <w:jc w:val="center"/>
              <w:rPr>
                <w:moveTo w:id="1573" w:author="User" w:date="2025-01-17T11:46:00Z"/>
                <w:rFonts w:ascii="GHEA Grapalat" w:hAnsi="GHEA Grapalat"/>
              </w:rPr>
            </w:pPr>
          </w:p>
        </w:tc>
        <w:tc>
          <w:tcPr>
            <w:tcW w:w="4343" w:type="dxa"/>
          </w:tcPr>
          <w:p w14:paraId="7DCFA0B9" w14:textId="77777777" w:rsidR="008557E8" w:rsidRPr="00B138F3" w:rsidRDefault="008557E8" w:rsidP="008557E8">
            <w:pPr>
              <w:widowControl w:val="0"/>
              <w:spacing w:after="160"/>
              <w:jc w:val="center"/>
              <w:rPr>
                <w:moveTo w:id="1574" w:author="User" w:date="2025-01-17T11:46:00Z"/>
                <w:rFonts w:ascii="GHEA Grapalat" w:hAnsi="GHEA Grapalat" w:cs="Sylfaen"/>
                <w:b/>
                <w:bCs/>
              </w:rPr>
            </w:pPr>
            <w:moveTo w:id="1575" w:author="User" w:date="2025-01-17T11:46:00Z">
              <w:r w:rsidRPr="00B138F3">
                <w:rPr>
                  <w:rFonts w:ascii="GHEA Grapalat" w:hAnsi="GHEA Grapalat"/>
                  <w:b/>
                </w:rPr>
                <w:t>ПРОДАВЕЦ</w:t>
              </w:r>
            </w:moveTo>
          </w:p>
          <w:p w14:paraId="2155D66A" w14:textId="77777777" w:rsidR="008557E8" w:rsidRPr="00B138F3" w:rsidRDefault="008557E8" w:rsidP="008557E8">
            <w:pPr>
              <w:widowControl w:val="0"/>
              <w:jc w:val="center"/>
              <w:rPr>
                <w:moveTo w:id="1576" w:author="User" w:date="2025-01-17T11:46:00Z"/>
                <w:rFonts w:ascii="GHEA Grapalat" w:hAnsi="GHEA Grapalat"/>
                <w:lang w:val="en-US"/>
              </w:rPr>
            </w:pPr>
            <w:moveTo w:id="1577" w:author="User" w:date="2025-01-17T11:46:00Z">
              <w:r w:rsidRPr="00B138F3">
                <w:rPr>
                  <w:rFonts w:ascii="GHEA Grapalat" w:hAnsi="GHEA Grapalat"/>
                  <w:lang w:val="en-US"/>
                </w:rPr>
                <w:t>______________________</w:t>
              </w:r>
            </w:moveTo>
          </w:p>
          <w:p w14:paraId="750F6810" w14:textId="77777777" w:rsidR="008557E8" w:rsidRPr="00B138F3" w:rsidRDefault="008557E8" w:rsidP="008557E8">
            <w:pPr>
              <w:widowControl w:val="0"/>
              <w:spacing w:after="160"/>
              <w:jc w:val="center"/>
              <w:rPr>
                <w:moveTo w:id="1578" w:author="User" w:date="2025-01-17T11:46:00Z"/>
                <w:rFonts w:ascii="GHEA Grapalat" w:hAnsi="GHEA Grapalat"/>
                <w:sz w:val="20"/>
                <w:szCs w:val="20"/>
              </w:rPr>
            </w:pPr>
            <w:moveTo w:id="1579" w:author="User" w:date="2025-01-17T11:46:00Z">
              <w:r w:rsidRPr="00B138F3">
                <w:rPr>
                  <w:rFonts w:ascii="GHEA Grapalat" w:hAnsi="GHEA Grapalat"/>
                  <w:sz w:val="20"/>
                  <w:szCs w:val="20"/>
                </w:rPr>
                <w:t>/подпись/</w:t>
              </w:r>
            </w:moveTo>
          </w:p>
          <w:p w14:paraId="6B18198F" w14:textId="77777777" w:rsidR="008557E8" w:rsidRPr="00B138F3" w:rsidRDefault="008557E8" w:rsidP="008557E8">
            <w:pPr>
              <w:widowControl w:val="0"/>
              <w:spacing w:after="160"/>
              <w:jc w:val="center"/>
              <w:rPr>
                <w:moveTo w:id="1580" w:author="User" w:date="2025-01-17T11:46:00Z"/>
                <w:rFonts w:ascii="GHEA Grapalat" w:hAnsi="GHEA Grapalat"/>
              </w:rPr>
            </w:pPr>
            <w:moveTo w:id="1581" w:author="User" w:date="2025-01-17T11:46:00Z">
              <w:r w:rsidRPr="00B138F3">
                <w:rPr>
                  <w:rFonts w:ascii="GHEA Grapalat" w:hAnsi="GHEA Grapalat"/>
                </w:rPr>
                <w:t>М. П.</w:t>
              </w:r>
            </w:moveTo>
          </w:p>
        </w:tc>
      </w:tr>
      <w:moveToRangeEnd w:id="1565"/>
    </w:tbl>
    <w:p w14:paraId="50E73822" w14:textId="77777777" w:rsidR="007B05C0" w:rsidRDefault="007B05C0">
      <w:pPr>
        <w:widowControl w:val="0"/>
        <w:spacing w:after="160"/>
        <w:rPr>
          <w:ins w:id="1582" w:author="User" w:date="2024-12-05T12:34:00Z"/>
          <w:rFonts w:ascii="GHEA Grapalat" w:hAnsi="GHEA Grapalat"/>
        </w:rPr>
        <w:pPrChange w:id="1583" w:author="User" w:date="2025-01-17T11:46:00Z">
          <w:pPr>
            <w:widowControl w:val="0"/>
            <w:spacing w:after="160"/>
            <w:jc w:val="right"/>
          </w:pPr>
        </w:pPrChange>
      </w:pPr>
    </w:p>
    <w:p w14:paraId="5427A639" w14:textId="77777777" w:rsidR="00B72430" w:rsidRPr="00B138F3" w:rsidRDefault="00B72430" w:rsidP="00B46D58">
      <w:pPr>
        <w:widowControl w:val="0"/>
        <w:spacing w:after="160"/>
        <w:jc w:val="right"/>
        <w:rPr>
          <w:rFonts w:ascii="GHEA Grapalat" w:hAnsi="GHEA Grapalat"/>
        </w:rPr>
      </w:pP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Del="00B72430" w14:paraId="5209D831" w14:textId="39C76F62" w:rsidTr="00E67FD5">
        <w:trPr>
          <w:trHeight w:val="305"/>
          <w:jc w:val="center"/>
          <w:del w:id="1584" w:author="User" w:date="2024-12-05T12:34:00Z"/>
        </w:trPr>
        <w:tc>
          <w:tcPr>
            <w:tcW w:w="15903" w:type="dxa"/>
            <w:gridSpan w:val="16"/>
          </w:tcPr>
          <w:p w14:paraId="03864B77" w14:textId="32852ACB" w:rsidR="00071D1C" w:rsidRPr="00B138F3" w:rsidDel="00B72430" w:rsidRDefault="00071D1C" w:rsidP="00B46D58">
            <w:pPr>
              <w:widowControl w:val="0"/>
              <w:jc w:val="center"/>
              <w:rPr>
                <w:del w:id="1585" w:author="User" w:date="2024-12-05T12:34:00Z"/>
                <w:rFonts w:ascii="GHEA Grapalat" w:hAnsi="GHEA Grapalat"/>
                <w:sz w:val="16"/>
                <w:szCs w:val="16"/>
              </w:rPr>
            </w:pPr>
            <w:del w:id="1586" w:author="User" w:date="2024-12-05T12:34:00Z">
              <w:r w:rsidRPr="00B138F3" w:rsidDel="00B72430">
                <w:rPr>
                  <w:rFonts w:ascii="GHEA Grapalat" w:hAnsi="GHEA Grapalat"/>
                  <w:sz w:val="16"/>
                  <w:szCs w:val="16"/>
                </w:rPr>
                <w:delText>Товар</w:delText>
              </w:r>
            </w:del>
          </w:p>
        </w:tc>
      </w:tr>
      <w:tr w:rsidR="00B138F3" w:rsidRPr="00B138F3" w:rsidDel="00B72430" w14:paraId="68FA42FD" w14:textId="697D2EBB" w:rsidTr="00E67FD5">
        <w:trPr>
          <w:trHeight w:val="747"/>
          <w:jc w:val="center"/>
          <w:del w:id="1587" w:author="User" w:date="2024-12-05T12:34:00Z"/>
        </w:trPr>
        <w:tc>
          <w:tcPr>
            <w:tcW w:w="1724" w:type="dxa"/>
            <w:vAlign w:val="center"/>
          </w:tcPr>
          <w:p w14:paraId="5EB79FF9" w14:textId="76AA24F6" w:rsidR="00071D1C" w:rsidRPr="00B138F3" w:rsidDel="00B72430" w:rsidRDefault="00071D1C" w:rsidP="00B46D58">
            <w:pPr>
              <w:widowControl w:val="0"/>
              <w:jc w:val="center"/>
              <w:rPr>
                <w:del w:id="1588" w:author="User" w:date="2024-12-05T12:34:00Z"/>
                <w:rFonts w:ascii="GHEA Grapalat" w:hAnsi="GHEA Grapalat"/>
                <w:sz w:val="16"/>
                <w:szCs w:val="16"/>
              </w:rPr>
            </w:pPr>
            <w:del w:id="1589" w:author="User" w:date="2024-12-05T12:34:00Z">
              <w:r w:rsidRPr="00B138F3" w:rsidDel="00B72430">
                <w:rPr>
                  <w:rFonts w:ascii="GHEA Grapalat" w:hAnsi="GHEA Grapalat"/>
                  <w:sz w:val="16"/>
                  <w:szCs w:val="16"/>
                </w:rPr>
                <w:delText>номер предусмотренного приглашением лота</w:delText>
              </w:r>
            </w:del>
          </w:p>
        </w:tc>
        <w:tc>
          <w:tcPr>
            <w:tcW w:w="2155" w:type="dxa"/>
            <w:vAlign w:val="center"/>
          </w:tcPr>
          <w:p w14:paraId="4580FAEF" w14:textId="47971809" w:rsidR="00071D1C" w:rsidRPr="00B138F3" w:rsidDel="00B72430" w:rsidRDefault="00071D1C" w:rsidP="00B46D58">
            <w:pPr>
              <w:widowControl w:val="0"/>
              <w:jc w:val="center"/>
              <w:rPr>
                <w:del w:id="1590" w:author="User" w:date="2024-12-05T12:34:00Z"/>
                <w:rFonts w:ascii="GHEA Grapalat" w:hAnsi="GHEA Grapalat"/>
                <w:sz w:val="16"/>
                <w:szCs w:val="16"/>
              </w:rPr>
            </w:pPr>
            <w:del w:id="1591" w:author="User" w:date="2024-12-05T12:34:00Z">
              <w:r w:rsidRPr="00B138F3" w:rsidDel="00B72430">
                <w:rPr>
                  <w:rFonts w:ascii="GHEA Grapalat" w:hAnsi="GHEA Grapalat"/>
                  <w:sz w:val="16"/>
                  <w:szCs w:val="16"/>
                </w:rPr>
                <w:delText>промежуточный код, предусмотренный планом закупок по классификации ЕЗК (CPV)</w:delText>
              </w:r>
            </w:del>
          </w:p>
        </w:tc>
        <w:tc>
          <w:tcPr>
            <w:tcW w:w="1293" w:type="dxa"/>
            <w:vAlign w:val="center"/>
          </w:tcPr>
          <w:p w14:paraId="002776C0" w14:textId="37F122A4" w:rsidR="00071D1C" w:rsidRPr="00B138F3" w:rsidDel="00B72430" w:rsidRDefault="00071D1C" w:rsidP="00B46D58">
            <w:pPr>
              <w:widowControl w:val="0"/>
              <w:jc w:val="center"/>
              <w:rPr>
                <w:del w:id="1592" w:author="User" w:date="2024-12-05T12:34:00Z"/>
                <w:rFonts w:ascii="GHEA Grapalat" w:hAnsi="GHEA Grapalat"/>
                <w:sz w:val="16"/>
                <w:szCs w:val="16"/>
              </w:rPr>
            </w:pPr>
            <w:del w:id="1593" w:author="User" w:date="2024-12-05T12:34:00Z">
              <w:r w:rsidRPr="00B138F3" w:rsidDel="00B72430">
                <w:rPr>
                  <w:rFonts w:ascii="GHEA Grapalat" w:hAnsi="GHEA Grapalat"/>
                  <w:sz w:val="16"/>
                  <w:szCs w:val="16"/>
                </w:rPr>
                <w:delText>наименование</w:delText>
              </w:r>
            </w:del>
          </w:p>
        </w:tc>
        <w:tc>
          <w:tcPr>
            <w:tcW w:w="10731" w:type="dxa"/>
            <w:gridSpan w:val="13"/>
            <w:vAlign w:val="center"/>
          </w:tcPr>
          <w:p w14:paraId="050341A6" w14:textId="5A682C6D" w:rsidR="00071D1C" w:rsidRPr="00B138F3" w:rsidDel="00B72430" w:rsidRDefault="00071D1C" w:rsidP="00B46D58">
            <w:pPr>
              <w:widowControl w:val="0"/>
              <w:jc w:val="both"/>
              <w:rPr>
                <w:del w:id="1594" w:author="User" w:date="2024-12-05T12:34:00Z"/>
                <w:rFonts w:ascii="GHEA Grapalat" w:hAnsi="GHEA Grapalat"/>
                <w:sz w:val="16"/>
                <w:szCs w:val="16"/>
              </w:rPr>
            </w:pPr>
            <w:del w:id="1595" w:author="User" w:date="2024-12-05T12:34:00Z">
              <w:r w:rsidRPr="00B138F3" w:rsidDel="00B72430">
                <w:rPr>
                  <w:rFonts w:ascii="GHEA Grapalat" w:hAnsi="GHEA Grapalat"/>
                  <w:sz w:val="16"/>
                  <w:szCs w:val="16"/>
                </w:rPr>
                <w:delText>Оплату товара предусматривается произвести в 2</w:delText>
              </w:r>
              <w:r w:rsidR="00E67FD5" w:rsidRPr="00B138F3" w:rsidDel="00B72430">
                <w:rPr>
                  <w:rFonts w:ascii="GHEA Grapalat" w:hAnsi="GHEA Grapalat"/>
                  <w:sz w:val="16"/>
                  <w:szCs w:val="16"/>
                </w:rPr>
                <w:delText>0</w:delText>
              </w:r>
              <w:r w:rsidR="00AA7117" w:rsidRPr="00B138F3" w:rsidDel="00B72430">
                <w:rPr>
                  <w:rFonts w:ascii="GHEA Grapalat" w:hAnsi="GHEA Grapalat"/>
                  <w:sz w:val="16"/>
                  <w:szCs w:val="16"/>
                </w:rPr>
                <w:delText xml:space="preserve"> </w:delText>
              </w:r>
              <w:r w:rsidR="00E67FD5" w:rsidRPr="00B138F3" w:rsidDel="00B72430">
                <w:rPr>
                  <w:rFonts w:ascii="GHEA Grapalat" w:hAnsi="GHEA Grapalat"/>
                  <w:sz w:val="16"/>
                  <w:szCs w:val="16"/>
                </w:rPr>
                <w:delText>г., по месяцам, в том числе</w:delText>
              </w:r>
              <w:r w:rsidR="00E67FD5" w:rsidRPr="00B138F3" w:rsidDel="00B72430">
                <w:rPr>
                  <w:rStyle w:val="FootnoteReference"/>
                  <w:rFonts w:ascii="GHEA Grapalat" w:hAnsi="GHEA Grapalat"/>
                  <w:sz w:val="16"/>
                  <w:szCs w:val="16"/>
                </w:rPr>
                <w:footnoteReference w:customMarkFollows="1" w:id="43"/>
                <w:delText>**</w:delText>
              </w:r>
            </w:del>
          </w:p>
        </w:tc>
      </w:tr>
      <w:tr w:rsidR="00B138F3" w:rsidRPr="00B138F3" w:rsidDel="00B72430" w14:paraId="4FFDA621" w14:textId="4F2BB8AD" w:rsidTr="00AB4EAB">
        <w:trPr>
          <w:trHeight w:val="594"/>
          <w:jc w:val="center"/>
          <w:del w:id="1598" w:author="User" w:date="2024-12-05T12:34:00Z"/>
        </w:trPr>
        <w:tc>
          <w:tcPr>
            <w:tcW w:w="1724" w:type="dxa"/>
          </w:tcPr>
          <w:p w14:paraId="63E8C946" w14:textId="0276B3AC" w:rsidR="00071D1C" w:rsidRPr="00B138F3" w:rsidDel="00B72430" w:rsidRDefault="00071D1C" w:rsidP="00B46D58">
            <w:pPr>
              <w:widowControl w:val="0"/>
              <w:jc w:val="center"/>
              <w:rPr>
                <w:del w:id="1599" w:author="User" w:date="2024-12-05T12:34:00Z"/>
                <w:rFonts w:ascii="GHEA Grapalat" w:hAnsi="GHEA Grapalat"/>
                <w:sz w:val="16"/>
                <w:szCs w:val="16"/>
              </w:rPr>
            </w:pPr>
          </w:p>
        </w:tc>
        <w:tc>
          <w:tcPr>
            <w:tcW w:w="2155" w:type="dxa"/>
          </w:tcPr>
          <w:p w14:paraId="747E628F" w14:textId="1ED78B01" w:rsidR="00071D1C" w:rsidRPr="00B138F3" w:rsidDel="00B72430" w:rsidRDefault="00071D1C" w:rsidP="00B46D58">
            <w:pPr>
              <w:widowControl w:val="0"/>
              <w:jc w:val="center"/>
              <w:rPr>
                <w:del w:id="1600" w:author="User" w:date="2024-12-05T12:34:00Z"/>
                <w:rFonts w:ascii="GHEA Grapalat" w:hAnsi="GHEA Grapalat"/>
                <w:sz w:val="16"/>
                <w:szCs w:val="16"/>
              </w:rPr>
            </w:pPr>
          </w:p>
        </w:tc>
        <w:tc>
          <w:tcPr>
            <w:tcW w:w="1293" w:type="dxa"/>
          </w:tcPr>
          <w:p w14:paraId="2F9809E0" w14:textId="4DFC5DB6" w:rsidR="00071D1C" w:rsidRPr="00B138F3" w:rsidDel="00B72430" w:rsidRDefault="00071D1C" w:rsidP="00B46D58">
            <w:pPr>
              <w:widowControl w:val="0"/>
              <w:jc w:val="center"/>
              <w:rPr>
                <w:del w:id="1601" w:author="User" w:date="2024-12-05T12:34:00Z"/>
                <w:rFonts w:ascii="GHEA Grapalat" w:hAnsi="GHEA Grapalat"/>
                <w:sz w:val="16"/>
                <w:szCs w:val="16"/>
              </w:rPr>
            </w:pPr>
          </w:p>
        </w:tc>
        <w:tc>
          <w:tcPr>
            <w:tcW w:w="1007" w:type="dxa"/>
            <w:vAlign w:val="center"/>
          </w:tcPr>
          <w:p w14:paraId="76BFAF03" w14:textId="5D4963DF" w:rsidR="00071D1C" w:rsidRPr="00B138F3" w:rsidDel="00B72430" w:rsidRDefault="00071D1C" w:rsidP="00B46D58">
            <w:pPr>
              <w:widowControl w:val="0"/>
              <w:ind w:right="-7"/>
              <w:jc w:val="center"/>
              <w:rPr>
                <w:del w:id="1602" w:author="User" w:date="2024-12-05T12:34:00Z"/>
                <w:rFonts w:ascii="GHEA Grapalat" w:hAnsi="GHEA Grapalat"/>
                <w:sz w:val="16"/>
                <w:szCs w:val="16"/>
              </w:rPr>
            </w:pPr>
            <w:del w:id="1603" w:author="User" w:date="2024-12-05T12:34:00Z">
              <w:r w:rsidRPr="00B138F3" w:rsidDel="00B72430">
                <w:rPr>
                  <w:rFonts w:ascii="GHEA Grapalat" w:hAnsi="GHEA Grapalat"/>
                  <w:sz w:val="16"/>
                  <w:szCs w:val="16"/>
                </w:rPr>
                <w:delText>январь</w:delText>
              </w:r>
            </w:del>
          </w:p>
        </w:tc>
        <w:tc>
          <w:tcPr>
            <w:tcW w:w="1006" w:type="dxa"/>
            <w:vAlign w:val="center"/>
          </w:tcPr>
          <w:p w14:paraId="32AA01B9" w14:textId="24D23476" w:rsidR="00071D1C" w:rsidRPr="00B138F3" w:rsidDel="00B72430" w:rsidRDefault="00071D1C" w:rsidP="00B46D58">
            <w:pPr>
              <w:widowControl w:val="0"/>
              <w:ind w:right="-7"/>
              <w:jc w:val="center"/>
              <w:rPr>
                <w:del w:id="1604" w:author="User" w:date="2024-12-05T12:34:00Z"/>
                <w:rFonts w:ascii="GHEA Grapalat" w:hAnsi="GHEA Grapalat" w:cs="Sylfaen"/>
                <w:sz w:val="16"/>
                <w:szCs w:val="16"/>
              </w:rPr>
            </w:pPr>
            <w:del w:id="1605" w:author="User" w:date="2024-12-05T12:34:00Z">
              <w:r w:rsidRPr="00B138F3" w:rsidDel="00B72430">
                <w:rPr>
                  <w:rFonts w:ascii="GHEA Grapalat" w:hAnsi="GHEA Grapalat"/>
                  <w:sz w:val="16"/>
                  <w:szCs w:val="16"/>
                </w:rPr>
                <w:delText>февраль</w:delText>
              </w:r>
            </w:del>
          </w:p>
        </w:tc>
        <w:tc>
          <w:tcPr>
            <w:tcW w:w="718" w:type="dxa"/>
            <w:vAlign w:val="center"/>
          </w:tcPr>
          <w:p w14:paraId="3F10E4F5" w14:textId="60406B8F" w:rsidR="00071D1C" w:rsidRPr="00B138F3" w:rsidDel="00B72430" w:rsidRDefault="00071D1C" w:rsidP="00B46D58">
            <w:pPr>
              <w:widowControl w:val="0"/>
              <w:ind w:right="-7"/>
              <w:jc w:val="center"/>
              <w:rPr>
                <w:del w:id="1606" w:author="User" w:date="2024-12-05T12:34:00Z"/>
                <w:rFonts w:ascii="GHEA Grapalat" w:hAnsi="GHEA Grapalat"/>
                <w:sz w:val="16"/>
                <w:szCs w:val="16"/>
              </w:rPr>
            </w:pPr>
            <w:del w:id="1607" w:author="User" w:date="2024-12-05T12:34:00Z">
              <w:r w:rsidRPr="00B138F3" w:rsidDel="00B72430">
                <w:rPr>
                  <w:rFonts w:ascii="GHEA Grapalat" w:hAnsi="GHEA Grapalat"/>
                  <w:sz w:val="16"/>
                  <w:szCs w:val="16"/>
                </w:rPr>
                <w:delText>март</w:delText>
              </w:r>
            </w:del>
          </w:p>
        </w:tc>
        <w:tc>
          <w:tcPr>
            <w:tcW w:w="861" w:type="dxa"/>
            <w:vAlign w:val="center"/>
          </w:tcPr>
          <w:p w14:paraId="062C612D" w14:textId="03D5C3E5" w:rsidR="00071D1C" w:rsidRPr="00B138F3" w:rsidDel="00B72430" w:rsidRDefault="00071D1C" w:rsidP="00B46D58">
            <w:pPr>
              <w:widowControl w:val="0"/>
              <w:ind w:right="-7"/>
              <w:jc w:val="center"/>
              <w:rPr>
                <w:del w:id="1608" w:author="User" w:date="2024-12-05T12:34:00Z"/>
                <w:rFonts w:ascii="GHEA Grapalat" w:hAnsi="GHEA Grapalat" w:cs="Sylfaen"/>
                <w:sz w:val="16"/>
                <w:szCs w:val="16"/>
              </w:rPr>
            </w:pPr>
            <w:del w:id="1609" w:author="User" w:date="2024-12-05T12:34:00Z">
              <w:r w:rsidRPr="00B138F3" w:rsidDel="00B72430">
                <w:rPr>
                  <w:rFonts w:ascii="GHEA Grapalat" w:hAnsi="GHEA Grapalat"/>
                  <w:sz w:val="16"/>
                  <w:szCs w:val="16"/>
                </w:rPr>
                <w:delText>апрель</w:delText>
              </w:r>
            </w:del>
          </w:p>
        </w:tc>
        <w:tc>
          <w:tcPr>
            <w:tcW w:w="545" w:type="dxa"/>
            <w:vAlign w:val="center"/>
          </w:tcPr>
          <w:p w14:paraId="6F98AA7A" w14:textId="46BF9F5F" w:rsidR="00071D1C" w:rsidRPr="00B138F3" w:rsidDel="00B72430" w:rsidRDefault="00071D1C" w:rsidP="00B46D58">
            <w:pPr>
              <w:widowControl w:val="0"/>
              <w:ind w:right="-7"/>
              <w:jc w:val="center"/>
              <w:rPr>
                <w:del w:id="1610" w:author="User" w:date="2024-12-05T12:34:00Z"/>
                <w:rFonts w:ascii="GHEA Grapalat" w:hAnsi="GHEA Grapalat"/>
                <w:sz w:val="16"/>
                <w:szCs w:val="16"/>
              </w:rPr>
            </w:pPr>
            <w:del w:id="1611" w:author="User" w:date="2024-12-05T12:34:00Z">
              <w:r w:rsidRPr="00B138F3" w:rsidDel="00B72430">
                <w:rPr>
                  <w:rFonts w:ascii="GHEA Grapalat" w:hAnsi="GHEA Grapalat"/>
                  <w:sz w:val="16"/>
                  <w:szCs w:val="16"/>
                </w:rPr>
                <w:delText>май</w:delText>
              </w:r>
            </w:del>
          </w:p>
        </w:tc>
        <w:tc>
          <w:tcPr>
            <w:tcW w:w="606" w:type="dxa"/>
            <w:vAlign w:val="center"/>
          </w:tcPr>
          <w:p w14:paraId="4ED0EDD3" w14:textId="1DEF902C" w:rsidR="00071D1C" w:rsidRPr="00B138F3" w:rsidDel="00B72430" w:rsidRDefault="00071D1C" w:rsidP="00B46D58">
            <w:pPr>
              <w:widowControl w:val="0"/>
              <w:ind w:right="-7"/>
              <w:jc w:val="center"/>
              <w:rPr>
                <w:del w:id="1612" w:author="User" w:date="2024-12-05T12:34:00Z"/>
                <w:rFonts w:ascii="GHEA Grapalat" w:hAnsi="GHEA Grapalat"/>
                <w:sz w:val="16"/>
                <w:szCs w:val="16"/>
              </w:rPr>
            </w:pPr>
            <w:del w:id="1613" w:author="User" w:date="2024-12-05T12:34:00Z">
              <w:r w:rsidRPr="00B138F3" w:rsidDel="00B72430">
                <w:rPr>
                  <w:rFonts w:ascii="GHEA Grapalat" w:hAnsi="GHEA Grapalat"/>
                  <w:sz w:val="16"/>
                  <w:szCs w:val="16"/>
                </w:rPr>
                <w:delText>июнь</w:delText>
              </w:r>
            </w:del>
          </w:p>
        </w:tc>
        <w:tc>
          <w:tcPr>
            <w:tcW w:w="718" w:type="dxa"/>
            <w:vAlign w:val="center"/>
          </w:tcPr>
          <w:p w14:paraId="404099E2" w14:textId="203FC649" w:rsidR="00071D1C" w:rsidRPr="00B138F3" w:rsidDel="00B72430" w:rsidRDefault="00071D1C" w:rsidP="00B46D58">
            <w:pPr>
              <w:widowControl w:val="0"/>
              <w:ind w:right="-7"/>
              <w:jc w:val="center"/>
              <w:rPr>
                <w:del w:id="1614" w:author="User" w:date="2024-12-05T12:34:00Z"/>
                <w:rFonts w:ascii="GHEA Grapalat" w:hAnsi="GHEA Grapalat"/>
                <w:sz w:val="16"/>
                <w:szCs w:val="16"/>
              </w:rPr>
            </w:pPr>
            <w:del w:id="1615" w:author="User" w:date="2024-12-05T12:34:00Z">
              <w:r w:rsidRPr="00B138F3" w:rsidDel="00B72430">
                <w:rPr>
                  <w:rFonts w:ascii="GHEA Grapalat" w:hAnsi="GHEA Grapalat"/>
                  <w:sz w:val="16"/>
                  <w:szCs w:val="16"/>
                </w:rPr>
                <w:delText>июль</w:delText>
              </w:r>
            </w:del>
          </w:p>
        </w:tc>
        <w:tc>
          <w:tcPr>
            <w:tcW w:w="854" w:type="dxa"/>
            <w:vAlign w:val="center"/>
          </w:tcPr>
          <w:p w14:paraId="095C51F7" w14:textId="1A606597" w:rsidR="00071D1C" w:rsidRPr="00B138F3" w:rsidDel="00B72430" w:rsidRDefault="00071D1C" w:rsidP="00B46D58">
            <w:pPr>
              <w:widowControl w:val="0"/>
              <w:ind w:right="-7"/>
              <w:jc w:val="center"/>
              <w:rPr>
                <w:del w:id="1616" w:author="User" w:date="2024-12-05T12:34:00Z"/>
                <w:rFonts w:ascii="GHEA Grapalat" w:hAnsi="GHEA Grapalat"/>
                <w:sz w:val="16"/>
                <w:szCs w:val="16"/>
              </w:rPr>
            </w:pPr>
            <w:del w:id="1617" w:author="User" w:date="2024-12-05T12:34:00Z">
              <w:r w:rsidRPr="00B138F3" w:rsidDel="00B72430">
                <w:rPr>
                  <w:rFonts w:ascii="GHEA Grapalat" w:hAnsi="GHEA Grapalat"/>
                  <w:sz w:val="16"/>
                  <w:szCs w:val="16"/>
                </w:rPr>
                <w:delText>август</w:delText>
              </w:r>
            </w:del>
          </w:p>
        </w:tc>
        <w:tc>
          <w:tcPr>
            <w:tcW w:w="868" w:type="dxa"/>
            <w:vAlign w:val="center"/>
          </w:tcPr>
          <w:p w14:paraId="35C1228F" w14:textId="72A9E866" w:rsidR="00071D1C" w:rsidRPr="00B138F3" w:rsidDel="00B72430" w:rsidRDefault="00071D1C" w:rsidP="00B46D58">
            <w:pPr>
              <w:widowControl w:val="0"/>
              <w:ind w:right="-7"/>
              <w:jc w:val="center"/>
              <w:rPr>
                <w:del w:id="1618" w:author="User" w:date="2024-12-05T12:34:00Z"/>
                <w:rFonts w:ascii="GHEA Grapalat" w:hAnsi="GHEA Grapalat"/>
                <w:sz w:val="16"/>
                <w:szCs w:val="16"/>
              </w:rPr>
            </w:pPr>
            <w:del w:id="1619" w:author="User" w:date="2024-12-05T12:34:00Z">
              <w:r w:rsidRPr="00B138F3" w:rsidDel="00B72430">
                <w:rPr>
                  <w:rFonts w:ascii="GHEA Grapalat" w:hAnsi="GHEA Grapalat"/>
                  <w:sz w:val="16"/>
                  <w:szCs w:val="16"/>
                </w:rPr>
                <w:delText>сентябрь</w:delText>
              </w:r>
            </w:del>
          </w:p>
        </w:tc>
        <w:tc>
          <w:tcPr>
            <w:tcW w:w="861" w:type="dxa"/>
            <w:vAlign w:val="center"/>
          </w:tcPr>
          <w:p w14:paraId="4D5799C5" w14:textId="3583B281" w:rsidR="00071D1C" w:rsidRPr="00B138F3" w:rsidDel="00B72430" w:rsidRDefault="00071D1C" w:rsidP="00B46D58">
            <w:pPr>
              <w:widowControl w:val="0"/>
              <w:ind w:right="-7"/>
              <w:jc w:val="center"/>
              <w:rPr>
                <w:del w:id="1620" w:author="User" w:date="2024-12-05T12:34:00Z"/>
                <w:rFonts w:ascii="GHEA Grapalat" w:hAnsi="GHEA Grapalat"/>
                <w:sz w:val="16"/>
                <w:szCs w:val="16"/>
              </w:rPr>
            </w:pPr>
            <w:del w:id="1621" w:author="User" w:date="2024-12-05T12:34:00Z">
              <w:r w:rsidRPr="00B138F3" w:rsidDel="00B72430">
                <w:rPr>
                  <w:rFonts w:ascii="GHEA Grapalat" w:hAnsi="GHEA Grapalat"/>
                  <w:sz w:val="16"/>
                  <w:szCs w:val="16"/>
                </w:rPr>
                <w:delText>октябрь</w:delText>
              </w:r>
            </w:del>
          </w:p>
        </w:tc>
        <w:tc>
          <w:tcPr>
            <w:tcW w:w="1007" w:type="dxa"/>
            <w:vAlign w:val="center"/>
          </w:tcPr>
          <w:p w14:paraId="34B301E5" w14:textId="4555B2EA" w:rsidR="00071D1C" w:rsidRPr="00B138F3" w:rsidDel="00B72430" w:rsidRDefault="00071D1C" w:rsidP="00B46D58">
            <w:pPr>
              <w:widowControl w:val="0"/>
              <w:ind w:right="-7"/>
              <w:jc w:val="center"/>
              <w:rPr>
                <w:del w:id="1622" w:author="User" w:date="2024-12-05T12:34:00Z"/>
                <w:rFonts w:ascii="GHEA Grapalat" w:hAnsi="GHEA Grapalat"/>
                <w:sz w:val="16"/>
                <w:szCs w:val="16"/>
              </w:rPr>
            </w:pPr>
            <w:del w:id="1623" w:author="User" w:date="2024-12-05T12:34:00Z">
              <w:r w:rsidRPr="00B138F3" w:rsidDel="00B72430">
                <w:rPr>
                  <w:rFonts w:ascii="GHEA Grapalat" w:hAnsi="GHEA Grapalat"/>
                  <w:sz w:val="16"/>
                  <w:szCs w:val="16"/>
                </w:rPr>
                <w:delText>ноябрь</w:delText>
              </w:r>
            </w:del>
          </w:p>
        </w:tc>
        <w:tc>
          <w:tcPr>
            <w:tcW w:w="861" w:type="dxa"/>
            <w:vAlign w:val="center"/>
          </w:tcPr>
          <w:p w14:paraId="525C742C" w14:textId="197D2C18" w:rsidR="00071D1C" w:rsidRPr="00B138F3" w:rsidDel="00B72430" w:rsidRDefault="00071D1C" w:rsidP="00B46D58">
            <w:pPr>
              <w:widowControl w:val="0"/>
              <w:ind w:right="-7"/>
              <w:jc w:val="center"/>
              <w:rPr>
                <w:del w:id="1624" w:author="User" w:date="2024-12-05T12:34:00Z"/>
                <w:rFonts w:ascii="GHEA Grapalat" w:hAnsi="GHEA Grapalat"/>
                <w:sz w:val="16"/>
                <w:szCs w:val="16"/>
              </w:rPr>
            </w:pPr>
            <w:del w:id="1625" w:author="User" w:date="2024-12-05T12:34:00Z">
              <w:r w:rsidRPr="00B138F3" w:rsidDel="00B72430">
                <w:rPr>
                  <w:rFonts w:ascii="GHEA Grapalat" w:hAnsi="GHEA Grapalat"/>
                  <w:sz w:val="16"/>
                  <w:szCs w:val="16"/>
                </w:rPr>
                <w:delText>декабрь</w:delText>
              </w:r>
            </w:del>
          </w:p>
        </w:tc>
        <w:tc>
          <w:tcPr>
            <w:tcW w:w="821" w:type="dxa"/>
            <w:vAlign w:val="center"/>
          </w:tcPr>
          <w:p w14:paraId="3FE1AEDA" w14:textId="1F7B1044" w:rsidR="00071D1C" w:rsidRPr="007B1833" w:rsidDel="00B72430" w:rsidRDefault="00071D1C" w:rsidP="00B46D58">
            <w:pPr>
              <w:widowControl w:val="0"/>
              <w:ind w:right="-1"/>
              <w:jc w:val="center"/>
              <w:rPr>
                <w:del w:id="1626" w:author="User" w:date="2024-12-05T12:34:00Z"/>
                <w:rFonts w:ascii="GHEA Grapalat" w:hAnsi="GHEA Grapalat"/>
                <w:sz w:val="16"/>
                <w:szCs w:val="16"/>
                <w:rPrChange w:id="1627" w:author="User" w:date="2024-12-05T23:58:00Z">
                  <w:rPr>
                    <w:del w:id="1628" w:author="User" w:date="2024-12-05T12:34:00Z"/>
                    <w:rFonts w:ascii="GHEA Grapalat" w:hAnsi="GHEA Grapalat"/>
                    <w:sz w:val="16"/>
                    <w:szCs w:val="16"/>
                    <w:lang w:val="en-US"/>
                  </w:rPr>
                </w:rPrChange>
              </w:rPr>
            </w:pPr>
            <w:del w:id="1629" w:author="User" w:date="2024-12-05T12:34:00Z">
              <w:r w:rsidRPr="00B138F3" w:rsidDel="00B72430">
                <w:rPr>
                  <w:rFonts w:ascii="GHEA Grapalat" w:hAnsi="GHEA Grapalat"/>
                  <w:sz w:val="16"/>
                  <w:szCs w:val="16"/>
                </w:rPr>
                <w:delText>Всего</w:delText>
              </w:r>
            </w:del>
          </w:p>
        </w:tc>
      </w:tr>
      <w:tr w:rsidR="00E67FD5" w:rsidRPr="00B138F3" w:rsidDel="00B72430" w14:paraId="1E045626" w14:textId="494E8CB9" w:rsidTr="00AB4EAB">
        <w:trPr>
          <w:trHeight w:val="404"/>
          <w:jc w:val="center"/>
          <w:del w:id="1630" w:author="User" w:date="2024-12-05T12:34:00Z"/>
        </w:trPr>
        <w:tc>
          <w:tcPr>
            <w:tcW w:w="1724" w:type="dxa"/>
          </w:tcPr>
          <w:p w14:paraId="50DB1E06" w14:textId="76987CA9" w:rsidR="00071D1C" w:rsidRPr="00401DB8" w:rsidDel="00B72430" w:rsidRDefault="00071D1C" w:rsidP="00B46D58">
            <w:pPr>
              <w:widowControl w:val="0"/>
              <w:jc w:val="center"/>
              <w:rPr>
                <w:del w:id="1631" w:author="User" w:date="2024-12-05T12:34:00Z"/>
                <w:rFonts w:ascii="GHEA Grapalat" w:hAnsi="GHEA Grapalat"/>
                <w:sz w:val="16"/>
                <w:szCs w:val="16"/>
                <w:lang w:val="hy-AM"/>
                <w:rPrChange w:id="1632" w:author="User" w:date="2024-12-04T10:41:00Z">
                  <w:rPr>
                    <w:del w:id="1633" w:author="User" w:date="2024-12-05T12:34:00Z"/>
                    <w:rFonts w:ascii="GHEA Grapalat" w:hAnsi="GHEA Grapalat"/>
                    <w:sz w:val="16"/>
                    <w:szCs w:val="16"/>
                  </w:rPr>
                </w:rPrChange>
              </w:rPr>
            </w:pPr>
          </w:p>
        </w:tc>
        <w:tc>
          <w:tcPr>
            <w:tcW w:w="2155" w:type="dxa"/>
          </w:tcPr>
          <w:p w14:paraId="011BA473" w14:textId="52F36464" w:rsidR="00071D1C" w:rsidRPr="00B138F3" w:rsidDel="00B72430" w:rsidRDefault="00071D1C" w:rsidP="00B46D58">
            <w:pPr>
              <w:widowControl w:val="0"/>
              <w:jc w:val="center"/>
              <w:rPr>
                <w:del w:id="1634" w:author="User" w:date="2024-12-05T12:34:00Z"/>
                <w:rFonts w:ascii="GHEA Grapalat" w:hAnsi="GHEA Grapalat"/>
                <w:sz w:val="16"/>
                <w:szCs w:val="16"/>
              </w:rPr>
            </w:pPr>
          </w:p>
        </w:tc>
        <w:tc>
          <w:tcPr>
            <w:tcW w:w="1293" w:type="dxa"/>
          </w:tcPr>
          <w:p w14:paraId="1C808235" w14:textId="5E5F3A0D" w:rsidR="00071D1C" w:rsidRPr="00B138F3" w:rsidDel="00B72430" w:rsidRDefault="00071D1C" w:rsidP="00B46D58">
            <w:pPr>
              <w:widowControl w:val="0"/>
              <w:jc w:val="center"/>
              <w:rPr>
                <w:del w:id="1635" w:author="User" w:date="2024-12-05T12:34:00Z"/>
                <w:rFonts w:ascii="GHEA Grapalat" w:hAnsi="GHEA Grapalat"/>
                <w:sz w:val="16"/>
                <w:szCs w:val="16"/>
              </w:rPr>
            </w:pPr>
          </w:p>
        </w:tc>
        <w:tc>
          <w:tcPr>
            <w:tcW w:w="1007" w:type="dxa"/>
            <w:vAlign w:val="center"/>
          </w:tcPr>
          <w:p w14:paraId="090FE81A" w14:textId="50131875" w:rsidR="00071D1C" w:rsidRPr="00B138F3" w:rsidDel="00B72430" w:rsidRDefault="00071D1C" w:rsidP="00B46D58">
            <w:pPr>
              <w:widowControl w:val="0"/>
              <w:jc w:val="center"/>
              <w:rPr>
                <w:del w:id="1636" w:author="User" w:date="2024-12-05T12:34:00Z"/>
                <w:rFonts w:ascii="GHEA Grapalat" w:hAnsi="GHEA Grapalat"/>
                <w:sz w:val="16"/>
                <w:szCs w:val="16"/>
              </w:rPr>
            </w:pPr>
            <w:del w:id="1637" w:author="User" w:date="2024-12-05T12:34:00Z">
              <w:r w:rsidRPr="00B138F3" w:rsidDel="00B72430">
                <w:rPr>
                  <w:rFonts w:ascii="GHEA Grapalat" w:hAnsi="GHEA Grapalat"/>
                  <w:sz w:val="16"/>
                  <w:szCs w:val="16"/>
                </w:rPr>
                <w:delText>... %</w:delText>
              </w:r>
            </w:del>
          </w:p>
        </w:tc>
        <w:tc>
          <w:tcPr>
            <w:tcW w:w="1006" w:type="dxa"/>
            <w:vAlign w:val="center"/>
          </w:tcPr>
          <w:p w14:paraId="4247D8F1" w14:textId="560F6308" w:rsidR="00071D1C" w:rsidRPr="00B138F3" w:rsidDel="00B72430" w:rsidRDefault="00071D1C" w:rsidP="00B46D58">
            <w:pPr>
              <w:widowControl w:val="0"/>
              <w:jc w:val="center"/>
              <w:rPr>
                <w:del w:id="1638" w:author="User" w:date="2024-12-05T12:34:00Z"/>
                <w:rFonts w:ascii="GHEA Grapalat" w:hAnsi="GHEA Grapalat"/>
                <w:sz w:val="16"/>
                <w:szCs w:val="16"/>
              </w:rPr>
            </w:pPr>
            <w:del w:id="1639" w:author="User" w:date="2024-12-05T12:34:00Z">
              <w:r w:rsidRPr="00B138F3" w:rsidDel="00B72430">
                <w:rPr>
                  <w:rFonts w:ascii="GHEA Grapalat" w:hAnsi="GHEA Grapalat"/>
                  <w:sz w:val="16"/>
                  <w:szCs w:val="16"/>
                </w:rPr>
                <w:delText>... %</w:delText>
              </w:r>
            </w:del>
          </w:p>
        </w:tc>
        <w:tc>
          <w:tcPr>
            <w:tcW w:w="718" w:type="dxa"/>
            <w:vAlign w:val="center"/>
          </w:tcPr>
          <w:p w14:paraId="595A6D2E" w14:textId="4EE73730" w:rsidR="00071D1C" w:rsidRPr="00B138F3" w:rsidDel="00B72430" w:rsidRDefault="00071D1C" w:rsidP="00B46D58">
            <w:pPr>
              <w:widowControl w:val="0"/>
              <w:jc w:val="center"/>
              <w:rPr>
                <w:del w:id="1640" w:author="User" w:date="2024-12-05T12:34:00Z"/>
                <w:rFonts w:ascii="GHEA Grapalat" w:hAnsi="GHEA Grapalat" w:cs="Arial"/>
                <w:sz w:val="16"/>
                <w:szCs w:val="16"/>
              </w:rPr>
            </w:pPr>
            <w:del w:id="1641" w:author="User" w:date="2024-12-05T12:34:00Z">
              <w:r w:rsidRPr="00B138F3" w:rsidDel="00B72430">
                <w:rPr>
                  <w:rFonts w:ascii="GHEA Grapalat" w:hAnsi="GHEA Grapalat"/>
                  <w:sz w:val="16"/>
                  <w:szCs w:val="16"/>
                </w:rPr>
                <w:delText>... %</w:delText>
              </w:r>
            </w:del>
          </w:p>
        </w:tc>
        <w:tc>
          <w:tcPr>
            <w:tcW w:w="861" w:type="dxa"/>
            <w:vAlign w:val="center"/>
          </w:tcPr>
          <w:p w14:paraId="7D1B54C6" w14:textId="1E59DE9C" w:rsidR="00071D1C" w:rsidRPr="00B138F3" w:rsidDel="00B72430" w:rsidRDefault="00071D1C" w:rsidP="00B46D58">
            <w:pPr>
              <w:widowControl w:val="0"/>
              <w:jc w:val="center"/>
              <w:rPr>
                <w:del w:id="1642" w:author="User" w:date="2024-12-05T12:34:00Z"/>
                <w:rFonts w:ascii="GHEA Grapalat" w:hAnsi="GHEA Grapalat" w:cs="Arial"/>
                <w:sz w:val="16"/>
                <w:szCs w:val="16"/>
              </w:rPr>
            </w:pPr>
            <w:del w:id="1643" w:author="User" w:date="2024-12-05T12:34:00Z">
              <w:r w:rsidRPr="00B138F3" w:rsidDel="00B72430">
                <w:rPr>
                  <w:rFonts w:ascii="GHEA Grapalat" w:hAnsi="GHEA Grapalat"/>
                  <w:sz w:val="16"/>
                  <w:szCs w:val="16"/>
                </w:rPr>
                <w:delText>... %</w:delText>
              </w:r>
            </w:del>
          </w:p>
        </w:tc>
        <w:tc>
          <w:tcPr>
            <w:tcW w:w="545" w:type="dxa"/>
            <w:vAlign w:val="center"/>
          </w:tcPr>
          <w:p w14:paraId="1C9032AF" w14:textId="23C01CC7" w:rsidR="00071D1C" w:rsidRPr="00B138F3" w:rsidDel="00B72430" w:rsidRDefault="00071D1C" w:rsidP="00B46D58">
            <w:pPr>
              <w:widowControl w:val="0"/>
              <w:jc w:val="center"/>
              <w:rPr>
                <w:del w:id="1644" w:author="User" w:date="2024-12-05T12:34:00Z"/>
                <w:rFonts w:ascii="GHEA Grapalat" w:hAnsi="GHEA Grapalat" w:cs="Arial"/>
                <w:sz w:val="16"/>
                <w:szCs w:val="16"/>
              </w:rPr>
            </w:pPr>
            <w:del w:id="1645" w:author="User" w:date="2024-12-05T12:34:00Z">
              <w:r w:rsidRPr="00B138F3" w:rsidDel="00B72430">
                <w:rPr>
                  <w:rFonts w:ascii="GHEA Grapalat" w:hAnsi="GHEA Grapalat"/>
                  <w:sz w:val="16"/>
                  <w:szCs w:val="16"/>
                </w:rPr>
                <w:delText>... %</w:delText>
              </w:r>
            </w:del>
          </w:p>
        </w:tc>
        <w:tc>
          <w:tcPr>
            <w:tcW w:w="606" w:type="dxa"/>
            <w:vAlign w:val="center"/>
          </w:tcPr>
          <w:p w14:paraId="62F515B3" w14:textId="169444F2" w:rsidR="00071D1C" w:rsidRPr="00B138F3" w:rsidDel="00B72430" w:rsidRDefault="00071D1C" w:rsidP="00B46D58">
            <w:pPr>
              <w:widowControl w:val="0"/>
              <w:jc w:val="center"/>
              <w:rPr>
                <w:del w:id="1646" w:author="User" w:date="2024-12-05T12:34:00Z"/>
                <w:rFonts w:ascii="GHEA Grapalat" w:hAnsi="GHEA Grapalat" w:cs="Arial"/>
                <w:sz w:val="16"/>
                <w:szCs w:val="16"/>
              </w:rPr>
            </w:pPr>
            <w:del w:id="1647" w:author="User" w:date="2024-12-05T12:34:00Z">
              <w:r w:rsidRPr="00B138F3" w:rsidDel="00B72430">
                <w:rPr>
                  <w:rFonts w:ascii="GHEA Grapalat" w:hAnsi="GHEA Grapalat"/>
                  <w:sz w:val="16"/>
                  <w:szCs w:val="16"/>
                </w:rPr>
                <w:delText>... %</w:delText>
              </w:r>
            </w:del>
          </w:p>
        </w:tc>
        <w:tc>
          <w:tcPr>
            <w:tcW w:w="718" w:type="dxa"/>
            <w:vAlign w:val="center"/>
          </w:tcPr>
          <w:p w14:paraId="6F4E61B8" w14:textId="2D216D85" w:rsidR="00071D1C" w:rsidRPr="00B138F3" w:rsidDel="00B72430" w:rsidRDefault="00071D1C" w:rsidP="00B46D58">
            <w:pPr>
              <w:widowControl w:val="0"/>
              <w:jc w:val="center"/>
              <w:rPr>
                <w:del w:id="1648" w:author="User" w:date="2024-12-05T12:34:00Z"/>
                <w:rFonts w:ascii="GHEA Grapalat" w:hAnsi="GHEA Grapalat" w:cs="Arial"/>
                <w:sz w:val="16"/>
                <w:szCs w:val="16"/>
              </w:rPr>
            </w:pPr>
            <w:del w:id="1649" w:author="User" w:date="2024-12-05T12:34:00Z">
              <w:r w:rsidRPr="00B138F3" w:rsidDel="00B72430">
                <w:rPr>
                  <w:rFonts w:ascii="GHEA Grapalat" w:hAnsi="GHEA Grapalat"/>
                  <w:sz w:val="16"/>
                  <w:szCs w:val="16"/>
                </w:rPr>
                <w:delText>... %</w:delText>
              </w:r>
            </w:del>
          </w:p>
        </w:tc>
        <w:tc>
          <w:tcPr>
            <w:tcW w:w="854" w:type="dxa"/>
            <w:vAlign w:val="center"/>
          </w:tcPr>
          <w:p w14:paraId="2D07CD0D" w14:textId="400A73BE" w:rsidR="00071D1C" w:rsidRPr="00B138F3" w:rsidDel="00B72430" w:rsidRDefault="00071D1C" w:rsidP="00B46D58">
            <w:pPr>
              <w:widowControl w:val="0"/>
              <w:jc w:val="center"/>
              <w:rPr>
                <w:del w:id="1650" w:author="User" w:date="2024-12-05T12:34:00Z"/>
                <w:rFonts w:ascii="GHEA Grapalat" w:hAnsi="GHEA Grapalat" w:cs="Arial"/>
                <w:sz w:val="16"/>
                <w:szCs w:val="16"/>
              </w:rPr>
            </w:pPr>
            <w:del w:id="1651" w:author="User" w:date="2024-12-05T12:34:00Z">
              <w:r w:rsidRPr="00B138F3" w:rsidDel="00B72430">
                <w:rPr>
                  <w:rFonts w:ascii="GHEA Grapalat" w:hAnsi="GHEA Grapalat"/>
                  <w:sz w:val="16"/>
                  <w:szCs w:val="16"/>
                </w:rPr>
                <w:delText>... %</w:delText>
              </w:r>
            </w:del>
          </w:p>
        </w:tc>
        <w:tc>
          <w:tcPr>
            <w:tcW w:w="868" w:type="dxa"/>
            <w:vAlign w:val="center"/>
          </w:tcPr>
          <w:p w14:paraId="1F523348" w14:textId="677804F4" w:rsidR="00071D1C" w:rsidRPr="00B138F3" w:rsidDel="00B72430" w:rsidRDefault="00071D1C" w:rsidP="00B46D58">
            <w:pPr>
              <w:widowControl w:val="0"/>
              <w:jc w:val="center"/>
              <w:rPr>
                <w:del w:id="1652" w:author="User" w:date="2024-12-05T12:34:00Z"/>
                <w:rFonts w:ascii="GHEA Grapalat" w:hAnsi="GHEA Grapalat" w:cs="Arial"/>
                <w:sz w:val="16"/>
                <w:szCs w:val="16"/>
              </w:rPr>
            </w:pPr>
            <w:del w:id="1653" w:author="User" w:date="2024-12-05T12:34:00Z">
              <w:r w:rsidRPr="00B138F3" w:rsidDel="00B72430">
                <w:rPr>
                  <w:rFonts w:ascii="GHEA Grapalat" w:hAnsi="GHEA Grapalat"/>
                  <w:sz w:val="16"/>
                  <w:szCs w:val="16"/>
                </w:rPr>
                <w:delText>... %</w:delText>
              </w:r>
            </w:del>
          </w:p>
        </w:tc>
        <w:tc>
          <w:tcPr>
            <w:tcW w:w="861" w:type="dxa"/>
            <w:vAlign w:val="center"/>
          </w:tcPr>
          <w:p w14:paraId="2F86168B" w14:textId="2BB224A9" w:rsidR="00071D1C" w:rsidRPr="00B138F3" w:rsidDel="00B72430" w:rsidRDefault="00071D1C" w:rsidP="00B46D58">
            <w:pPr>
              <w:widowControl w:val="0"/>
              <w:jc w:val="center"/>
              <w:rPr>
                <w:del w:id="1654" w:author="User" w:date="2024-12-05T12:34:00Z"/>
                <w:rFonts w:ascii="GHEA Grapalat" w:hAnsi="GHEA Grapalat" w:cs="Arial"/>
                <w:sz w:val="16"/>
                <w:szCs w:val="16"/>
              </w:rPr>
            </w:pPr>
            <w:del w:id="1655" w:author="User" w:date="2024-12-05T12:34:00Z">
              <w:r w:rsidRPr="00B138F3" w:rsidDel="00B72430">
                <w:rPr>
                  <w:rFonts w:ascii="GHEA Grapalat" w:hAnsi="GHEA Grapalat"/>
                  <w:sz w:val="16"/>
                  <w:szCs w:val="16"/>
                </w:rPr>
                <w:delText>... %</w:delText>
              </w:r>
            </w:del>
          </w:p>
        </w:tc>
        <w:tc>
          <w:tcPr>
            <w:tcW w:w="1007" w:type="dxa"/>
            <w:vAlign w:val="center"/>
          </w:tcPr>
          <w:p w14:paraId="461B8D9D" w14:textId="4EBBEA03" w:rsidR="00071D1C" w:rsidRPr="00B138F3" w:rsidDel="00B72430" w:rsidRDefault="00071D1C" w:rsidP="00B46D58">
            <w:pPr>
              <w:widowControl w:val="0"/>
              <w:jc w:val="center"/>
              <w:rPr>
                <w:del w:id="1656" w:author="User" w:date="2024-12-05T12:34:00Z"/>
                <w:rFonts w:ascii="GHEA Grapalat" w:hAnsi="GHEA Grapalat" w:cs="Arial"/>
                <w:sz w:val="16"/>
                <w:szCs w:val="16"/>
              </w:rPr>
            </w:pPr>
            <w:del w:id="1657" w:author="User" w:date="2024-12-05T12:34:00Z">
              <w:r w:rsidRPr="00B138F3" w:rsidDel="00B72430">
                <w:rPr>
                  <w:rFonts w:ascii="GHEA Grapalat" w:hAnsi="GHEA Grapalat"/>
                  <w:sz w:val="16"/>
                  <w:szCs w:val="16"/>
                </w:rPr>
                <w:delText>... %</w:delText>
              </w:r>
            </w:del>
          </w:p>
        </w:tc>
        <w:tc>
          <w:tcPr>
            <w:tcW w:w="861" w:type="dxa"/>
            <w:vAlign w:val="center"/>
          </w:tcPr>
          <w:p w14:paraId="2A14A5F0" w14:textId="0A40E1A8" w:rsidR="00071D1C" w:rsidRPr="00B138F3" w:rsidDel="00B72430" w:rsidRDefault="00071D1C" w:rsidP="00B46D58">
            <w:pPr>
              <w:widowControl w:val="0"/>
              <w:jc w:val="center"/>
              <w:rPr>
                <w:del w:id="1658" w:author="User" w:date="2024-12-05T12:34:00Z"/>
                <w:rFonts w:ascii="GHEA Grapalat" w:hAnsi="GHEA Grapalat" w:cs="Arial"/>
                <w:sz w:val="16"/>
                <w:szCs w:val="16"/>
              </w:rPr>
            </w:pPr>
            <w:del w:id="1659" w:author="User" w:date="2024-12-05T12:34:00Z">
              <w:r w:rsidRPr="00B138F3" w:rsidDel="00B72430">
                <w:rPr>
                  <w:rFonts w:ascii="GHEA Grapalat" w:hAnsi="GHEA Grapalat"/>
                  <w:sz w:val="16"/>
                  <w:szCs w:val="16"/>
                </w:rPr>
                <w:delText>... %</w:delText>
              </w:r>
            </w:del>
          </w:p>
        </w:tc>
        <w:tc>
          <w:tcPr>
            <w:tcW w:w="821" w:type="dxa"/>
            <w:vAlign w:val="center"/>
          </w:tcPr>
          <w:p w14:paraId="752EC339" w14:textId="687E1DEA" w:rsidR="00071D1C" w:rsidRPr="00B138F3" w:rsidDel="00B72430" w:rsidRDefault="00071D1C" w:rsidP="00B46D58">
            <w:pPr>
              <w:widowControl w:val="0"/>
              <w:jc w:val="center"/>
              <w:rPr>
                <w:del w:id="1660" w:author="User" w:date="2024-12-05T12:34:00Z"/>
                <w:rFonts w:ascii="GHEA Grapalat" w:hAnsi="GHEA Grapalat"/>
                <w:b/>
                <w:sz w:val="16"/>
                <w:szCs w:val="16"/>
              </w:rPr>
            </w:pPr>
            <w:del w:id="1661" w:author="User" w:date="2024-12-05T12:34:00Z">
              <w:r w:rsidRPr="00B138F3" w:rsidDel="00B72430">
                <w:rPr>
                  <w:rFonts w:ascii="GHEA Grapalat" w:hAnsi="GHEA Grapalat"/>
                  <w:sz w:val="16"/>
                  <w:szCs w:val="16"/>
                </w:rPr>
                <w:delText>... %</w:delText>
              </w:r>
            </w:del>
          </w:p>
        </w:tc>
      </w:tr>
    </w:tbl>
    <w:p w14:paraId="2769ADC6"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Del="004422B1" w14:paraId="27C9483B" w14:textId="0AF3B7A6" w:rsidTr="00E22E51">
        <w:trPr>
          <w:jc w:val="center"/>
          <w:del w:id="1662" w:author="User" w:date="2025-01-19T23:36:00Z"/>
        </w:trPr>
        <w:tc>
          <w:tcPr>
            <w:tcW w:w="4536" w:type="dxa"/>
          </w:tcPr>
          <w:p w14:paraId="1C3C40BA" w14:textId="7C3DC8D8" w:rsidR="00071D1C" w:rsidRPr="00B138F3" w:rsidDel="004422B1" w:rsidRDefault="00071D1C" w:rsidP="00B46D58">
            <w:pPr>
              <w:widowControl w:val="0"/>
              <w:spacing w:after="160"/>
              <w:jc w:val="center"/>
              <w:rPr>
                <w:del w:id="1663" w:author="User" w:date="2025-01-19T23:36:00Z"/>
                <w:moveFrom w:id="1664" w:author="User" w:date="2025-01-17T11:46:00Z"/>
                <w:rFonts w:ascii="GHEA Grapalat" w:hAnsi="GHEA Grapalat" w:cs="Sylfaen"/>
                <w:b/>
                <w:bCs/>
              </w:rPr>
            </w:pPr>
            <w:moveFromRangeStart w:id="1665" w:author="User" w:date="2025-01-17T11:46:00Z" w:name="move188006799"/>
            <w:moveFrom w:id="1666" w:author="User" w:date="2025-01-17T11:46:00Z">
              <w:del w:id="1667" w:author="User" w:date="2025-01-19T23:36:00Z">
                <w:r w:rsidRPr="00B138F3" w:rsidDel="004422B1">
                  <w:rPr>
                    <w:rFonts w:ascii="GHEA Grapalat" w:hAnsi="GHEA Grapalat"/>
                    <w:b/>
                  </w:rPr>
                  <w:delText>ПОКУПАТЕЛЬ</w:delText>
                </w:r>
              </w:del>
            </w:moveFrom>
          </w:p>
          <w:p w14:paraId="4E8BD119" w14:textId="1444AE53" w:rsidR="00071D1C" w:rsidRPr="00B138F3" w:rsidDel="004422B1" w:rsidRDefault="00AB4EAB" w:rsidP="00B46D58">
            <w:pPr>
              <w:widowControl w:val="0"/>
              <w:jc w:val="center"/>
              <w:rPr>
                <w:del w:id="1668" w:author="User" w:date="2025-01-19T23:36:00Z"/>
                <w:moveFrom w:id="1669" w:author="User" w:date="2025-01-17T11:46:00Z"/>
                <w:rFonts w:ascii="GHEA Grapalat" w:hAnsi="GHEA Grapalat"/>
                <w:lang w:val="en-US"/>
              </w:rPr>
            </w:pPr>
            <w:moveFrom w:id="1670" w:author="User" w:date="2025-01-17T11:46:00Z">
              <w:del w:id="1671" w:author="User" w:date="2025-01-19T23:36:00Z">
                <w:r w:rsidRPr="00B138F3" w:rsidDel="004422B1">
                  <w:rPr>
                    <w:rFonts w:ascii="GHEA Grapalat" w:hAnsi="GHEA Grapalat"/>
                    <w:lang w:val="en-US"/>
                  </w:rPr>
                  <w:delText>______________________</w:delText>
                </w:r>
              </w:del>
            </w:moveFrom>
          </w:p>
          <w:p w14:paraId="64E18864" w14:textId="219007FF" w:rsidR="00071D1C" w:rsidRPr="00B138F3" w:rsidDel="004422B1" w:rsidRDefault="00071D1C" w:rsidP="00B46D58">
            <w:pPr>
              <w:widowControl w:val="0"/>
              <w:spacing w:after="160"/>
              <w:jc w:val="center"/>
              <w:rPr>
                <w:del w:id="1672" w:author="User" w:date="2025-01-19T23:36:00Z"/>
                <w:moveFrom w:id="1673" w:author="User" w:date="2025-01-17T11:46:00Z"/>
                <w:rFonts w:ascii="GHEA Grapalat" w:hAnsi="GHEA Grapalat"/>
                <w:sz w:val="20"/>
                <w:szCs w:val="20"/>
              </w:rPr>
            </w:pPr>
            <w:moveFrom w:id="1674" w:author="User" w:date="2025-01-17T11:46:00Z">
              <w:del w:id="1675" w:author="User" w:date="2025-01-19T23:36:00Z">
                <w:r w:rsidRPr="00B138F3" w:rsidDel="004422B1">
                  <w:rPr>
                    <w:rFonts w:ascii="GHEA Grapalat" w:hAnsi="GHEA Grapalat"/>
                    <w:sz w:val="20"/>
                    <w:szCs w:val="20"/>
                  </w:rPr>
                  <w:delText>/подпись/</w:delText>
                </w:r>
              </w:del>
            </w:moveFrom>
          </w:p>
          <w:p w14:paraId="3B3A5C24" w14:textId="741F449C" w:rsidR="00071D1C" w:rsidRPr="00B138F3" w:rsidDel="004422B1" w:rsidRDefault="00071D1C" w:rsidP="00B46D58">
            <w:pPr>
              <w:widowControl w:val="0"/>
              <w:spacing w:after="160"/>
              <w:jc w:val="center"/>
              <w:rPr>
                <w:del w:id="1676" w:author="User" w:date="2025-01-19T23:36:00Z"/>
                <w:moveFrom w:id="1677" w:author="User" w:date="2025-01-17T11:46:00Z"/>
                <w:rFonts w:ascii="GHEA Grapalat" w:hAnsi="GHEA Grapalat"/>
              </w:rPr>
            </w:pPr>
            <w:moveFrom w:id="1678" w:author="User" w:date="2025-01-17T11:46:00Z">
              <w:del w:id="1679" w:author="User" w:date="2025-01-19T23:36:00Z">
                <w:r w:rsidRPr="00B138F3" w:rsidDel="004422B1">
                  <w:rPr>
                    <w:rFonts w:ascii="GHEA Grapalat" w:hAnsi="GHEA Grapalat"/>
                  </w:rPr>
                  <w:delText>М. П.</w:delText>
                </w:r>
              </w:del>
            </w:moveFrom>
          </w:p>
        </w:tc>
        <w:tc>
          <w:tcPr>
            <w:tcW w:w="760" w:type="dxa"/>
          </w:tcPr>
          <w:p w14:paraId="48ED9590" w14:textId="6E980211" w:rsidR="00071D1C" w:rsidRPr="00B138F3" w:rsidDel="004422B1" w:rsidRDefault="00071D1C" w:rsidP="00B46D58">
            <w:pPr>
              <w:widowControl w:val="0"/>
              <w:spacing w:after="160"/>
              <w:jc w:val="center"/>
              <w:rPr>
                <w:del w:id="1680" w:author="User" w:date="2025-01-19T23:36:00Z"/>
                <w:moveFrom w:id="1681" w:author="User" w:date="2025-01-17T11:46:00Z"/>
                <w:rFonts w:ascii="GHEA Grapalat" w:hAnsi="GHEA Grapalat"/>
              </w:rPr>
            </w:pPr>
          </w:p>
        </w:tc>
        <w:tc>
          <w:tcPr>
            <w:tcW w:w="4343" w:type="dxa"/>
          </w:tcPr>
          <w:p w14:paraId="5D8F8FE6" w14:textId="46BC7E44" w:rsidR="00071D1C" w:rsidRPr="00B138F3" w:rsidDel="004422B1" w:rsidRDefault="00071D1C" w:rsidP="00B46D58">
            <w:pPr>
              <w:widowControl w:val="0"/>
              <w:spacing w:after="160"/>
              <w:jc w:val="center"/>
              <w:rPr>
                <w:del w:id="1682" w:author="User" w:date="2025-01-19T23:36:00Z"/>
                <w:moveFrom w:id="1683" w:author="User" w:date="2025-01-17T11:46:00Z"/>
                <w:rFonts w:ascii="GHEA Grapalat" w:hAnsi="GHEA Grapalat" w:cs="Sylfaen"/>
                <w:b/>
                <w:bCs/>
              </w:rPr>
            </w:pPr>
            <w:moveFrom w:id="1684" w:author="User" w:date="2025-01-17T11:46:00Z">
              <w:del w:id="1685" w:author="User" w:date="2025-01-19T23:36:00Z">
                <w:r w:rsidRPr="00B138F3" w:rsidDel="004422B1">
                  <w:rPr>
                    <w:rFonts w:ascii="GHEA Grapalat" w:hAnsi="GHEA Grapalat"/>
                    <w:b/>
                  </w:rPr>
                  <w:delText>ПРОДАВЕЦ</w:delText>
                </w:r>
              </w:del>
            </w:moveFrom>
          </w:p>
          <w:p w14:paraId="67905B8B" w14:textId="1576B9D9" w:rsidR="00071D1C" w:rsidRPr="00B138F3" w:rsidDel="004422B1" w:rsidRDefault="00AB4EAB" w:rsidP="00B46D58">
            <w:pPr>
              <w:widowControl w:val="0"/>
              <w:jc w:val="center"/>
              <w:rPr>
                <w:del w:id="1686" w:author="User" w:date="2025-01-19T23:36:00Z"/>
                <w:moveFrom w:id="1687" w:author="User" w:date="2025-01-17T11:46:00Z"/>
                <w:rFonts w:ascii="GHEA Grapalat" w:hAnsi="GHEA Grapalat"/>
                <w:lang w:val="en-US"/>
              </w:rPr>
            </w:pPr>
            <w:moveFrom w:id="1688" w:author="User" w:date="2025-01-17T11:46:00Z">
              <w:del w:id="1689" w:author="User" w:date="2025-01-19T23:36:00Z">
                <w:r w:rsidRPr="00B138F3" w:rsidDel="004422B1">
                  <w:rPr>
                    <w:rFonts w:ascii="GHEA Grapalat" w:hAnsi="GHEA Grapalat"/>
                    <w:lang w:val="en-US"/>
                  </w:rPr>
                  <w:delText>______________________</w:delText>
                </w:r>
              </w:del>
            </w:moveFrom>
          </w:p>
          <w:p w14:paraId="2814E067" w14:textId="3B4B82B9" w:rsidR="00071D1C" w:rsidRPr="00B138F3" w:rsidDel="004422B1" w:rsidRDefault="00071D1C" w:rsidP="00B46D58">
            <w:pPr>
              <w:widowControl w:val="0"/>
              <w:spacing w:after="160"/>
              <w:jc w:val="center"/>
              <w:rPr>
                <w:del w:id="1690" w:author="User" w:date="2025-01-19T23:36:00Z"/>
                <w:moveFrom w:id="1691" w:author="User" w:date="2025-01-17T11:46:00Z"/>
                <w:rFonts w:ascii="GHEA Grapalat" w:hAnsi="GHEA Grapalat"/>
                <w:sz w:val="20"/>
                <w:szCs w:val="20"/>
              </w:rPr>
            </w:pPr>
            <w:moveFrom w:id="1692" w:author="User" w:date="2025-01-17T11:46:00Z">
              <w:del w:id="1693" w:author="User" w:date="2025-01-19T23:36:00Z">
                <w:r w:rsidRPr="00B138F3" w:rsidDel="004422B1">
                  <w:rPr>
                    <w:rFonts w:ascii="GHEA Grapalat" w:hAnsi="GHEA Grapalat"/>
                    <w:sz w:val="20"/>
                    <w:szCs w:val="20"/>
                  </w:rPr>
                  <w:delText>/подпись/</w:delText>
                </w:r>
              </w:del>
            </w:moveFrom>
          </w:p>
          <w:p w14:paraId="43F1A164" w14:textId="472C5633" w:rsidR="00071D1C" w:rsidRPr="00B138F3" w:rsidDel="004422B1" w:rsidRDefault="00071D1C" w:rsidP="00B46D58">
            <w:pPr>
              <w:widowControl w:val="0"/>
              <w:spacing w:after="160"/>
              <w:jc w:val="center"/>
              <w:rPr>
                <w:del w:id="1694" w:author="User" w:date="2025-01-19T23:36:00Z"/>
                <w:moveFrom w:id="1695" w:author="User" w:date="2025-01-17T11:46:00Z"/>
                <w:rFonts w:ascii="GHEA Grapalat" w:hAnsi="GHEA Grapalat"/>
              </w:rPr>
            </w:pPr>
            <w:moveFrom w:id="1696" w:author="User" w:date="2025-01-17T11:46:00Z">
              <w:del w:id="1697" w:author="User" w:date="2025-01-19T23:36:00Z">
                <w:r w:rsidRPr="00B138F3" w:rsidDel="004422B1">
                  <w:rPr>
                    <w:rFonts w:ascii="GHEA Grapalat" w:hAnsi="GHEA Grapalat"/>
                  </w:rPr>
                  <w:delText>М. П.</w:delText>
                </w:r>
              </w:del>
            </w:moveFrom>
          </w:p>
        </w:tc>
      </w:tr>
      <w:moveFromRangeEnd w:id="1665"/>
    </w:tbl>
    <w:p w14:paraId="6FE4BD2C"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353A349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500B5E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74F8DCD"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75254E6B" w14:textId="77777777" w:rsidTr="007A2020">
        <w:trPr>
          <w:tblCellSpacing w:w="7" w:type="dxa"/>
          <w:jc w:val="center"/>
        </w:trPr>
        <w:tc>
          <w:tcPr>
            <w:tcW w:w="0" w:type="auto"/>
            <w:vAlign w:val="center"/>
          </w:tcPr>
          <w:p w14:paraId="21FFC95E"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6CDCD11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E4E7D8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4328EF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32A37B5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44C06C4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2506192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75FF22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7DCE54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054598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EFAE17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9A7604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333E5BC7" w14:textId="77777777" w:rsidR="0038400D" w:rsidRPr="00B138F3" w:rsidRDefault="0038400D" w:rsidP="00B46D58">
      <w:pPr>
        <w:widowControl w:val="0"/>
        <w:spacing w:after="160"/>
        <w:ind w:firstLine="375"/>
        <w:rPr>
          <w:rFonts w:ascii="GHEA Grapalat" w:hAnsi="GHEA Grapalat"/>
          <w:iCs/>
        </w:rPr>
      </w:pPr>
    </w:p>
    <w:p w14:paraId="7A53B356"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813E678"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E7D9017"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220D9DFF"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F72F8BB"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78BD0781"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6D5DD86"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5A00252"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7685D6C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785B52A" w14:textId="77777777" w:rsidTr="00AB4EAB">
        <w:trPr>
          <w:jc w:val="center"/>
        </w:trPr>
        <w:tc>
          <w:tcPr>
            <w:tcW w:w="442" w:type="dxa"/>
            <w:vMerge w:val="restart"/>
            <w:shd w:val="clear" w:color="auto" w:fill="auto"/>
            <w:vAlign w:val="center"/>
          </w:tcPr>
          <w:p w14:paraId="078EA6E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06A6C95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377E33A" w14:textId="77777777" w:rsidTr="00AB4EAB">
        <w:trPr>
          <w:jc w:val="center"/>
        </w:trPr>
        <w:tc>
          <w:tcPr>
            <w:tcW w:w="442" w:type="dxa"/>
            <w:vMerge/>
            <w:shd w:val="clear" w:color="auto" w:fill="auto"/>
          </w:tcPr>
          <w:p w14:paraId="6F83E17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316CE6C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39DE064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5A3D58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49430F3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CAC21F4"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629F471C"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5E5C0011" w14:textId="77777777" w:rsidTr="00AB4EAB">
        <w:trPr>
          <w:trHeight w:val="1105"/>
          <w:jc w:val="center"/>
        </w:trPr>
        <w:tc>
          <w:tcPr>
            <w:tcW w:w="442" w:type="dxa"/>
            <w:vMerge/>
            <w:tcBorders>
              <w:bottom w:val="single" w:sz="4" w:space="0" w:color="auto"/>
            </w:tcBorders>
            <w:shd w:val="clear" w:color="auto" w:fill="auto"/>
          </w:tcPr>
          <w:p w14:paraId="7954EAA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49BC01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C8ED7B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1EF62E4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55AD08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7FED0B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599D81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A04D6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6A04AA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2B013D4C" w14:textId="77777777" w:rsidTr="00AB4EAB">
        <w:trPr>
          <w:jc w:val="center"/>
        </w:trPr>
        <w:tc>
          <w:tcPr>
            <w:tcW w:w="442" w:type="dxa"/>
            <w:shd w:val="clear" w:color="auto" w:fill="auto"/>
            <w:vAlign w:val="center"/>
          </w:tcPr>
          <w:p w14:paraId="0A7B76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3D7DDC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08799F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D2A464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29D7492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31DD62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AAC609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20362D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06F2C87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36C82BD8" w14:textId="77777777" w:rsidTr="00AB4EAB">
        <w:trPr>
          <w:jc w:val="center"/>
        </w:trPr>
        <w:tc>
          <w:tcPr>
            <w:tcW w:w="442" w:type="dxa"/>
            <w:shd w:val="clear" w:color="auto" w:fill="auto"/>
          </w:tcPr>
          <w:p w14:paraId="69994BB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8F9E99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684393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79933B7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205CE0D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62AF40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58E0421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E53C01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DFC65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3846DFA0" w14:textId="77777777" w:rsidR="0038400D" w:rsidRPr="00B138F3" w:rsidRDefault="0038400D" w:rsidP="00B46D58">
      <w:pPr>
        <w:widowControl w:val="0"/>
        <w:spacing w:after="160"/>
        <w:ind w:firstLine="375"/>
        <w:jc w:val="both"/>
        <w:rPr>
          <w:rFonts w:ascii="GHEA Grapalat" w:hAnsi="GHEA Grapalat" w:cs="Arial"/>
          <w:iCs/>
          <w:lang w:val="en-US"/>
        </w:rPr>
      </w:pPr>
    </w:p>
    <w:p w14:paraId="11FDD505"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1E1D6C4"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8184FC2" w14:textId="77777777" w:rsidTr="007A2020">
        <w:trPr>
          <w:trHeight w:val="266"/>
          <w:tblCellSpacing w:w="7" w:type="dxa"/>
          <w:jc w:val="center"/>
        </w:trPr>
        <w:tc>
          <w:tcPr>
            <w:tcW w:w="0" w:type="auto"/>
            <w:vAlign w:val="center"/>
          </w:tcPr>
          <w:p w14:paraId="5FF8EEA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6BE8412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5DE064C" w14:textId="77777777" w:rsidTr="007A2020">
        <w:trPr>
          <w:trHeight w:val="473"/>
          <w:tblCellSpacing w:w="7" w:type="dxa"/>
          <w:jc w:val="center"/>
        </w:trPr>
        <w:tc>
          <w:tcPr>
            <w:tcW w:w="0" w:type="auto"/>
            <w:vAlign w:val="center"/>
          </w:tcPr>
          <w:p w14:paraId="67B8902E"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2E80123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247E29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ACB573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78A2579" w14:textId="77777777" w:rsidTr="007A2020">
        <w:trPr>
          <w:trHeight w:val="503"/>
          <w:tblCellSpacing w:w="7" w:type="dxa"/>
          <w:jc w:val="center"/>
        </w:trPr>
        <w:tc>
          <w:tcPr>
            <w:tcW w:w="0" w:type="auto"/>
            <w:vAlign w:val="center"/>
          </w:tcPr>
          <w:p w14:paraId="31A43AE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74404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AD1C80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CF32974"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4E6D8469" w14:textId="77777777" w:rsidTr="007A2020">
        <w:trPr>
          <w:trHeight w:val="281"/>
          <w:tblCellSpacing w:w="7" w:type="dxa"/>
          <w:jc w:val="center"/>
        </w:trPr>
        <w:tc>
          <w:tcPr>
            <w:tcW w:w="0" w:type="auto"/>
            <w:vAlign w:val="center"/>
          </w:tcPr>
          <w:p w14:paraId="09CC871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0667928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A7D8689" w14:textId="77777777" w:rsidR="00196F14" w:rsidRPr="00B138F3" w:rsidRDefault="00196F14" w:rsidP="00B46D58">
      <w:pPr>
        <w:widowControl w:val="0"/>
        <w:spacing w:after="160"/>
        <w:jc w:val="right"/>
        <w:rPr>
          <w:rFonts w:ascii="GHEA Grapalat" w:hAnsi="GHEA Grapalat" w:cs="Sylfaen"/>
          <w:b/>
        </w:rPr>
      </w:pPr>
    </w:p>
    <w:p w14:paraId="1C9F202C"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FA1E8C4"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16B643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FEFA676"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7D1BD9C"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6463BAB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100309D"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5F55E135"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CAD96D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A8118EA"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5A59C41"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D683BE3"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2CE37E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C426000"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10A21423"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9698862"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83466C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4EB31D9"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DE40EF9"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11F48A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85F11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58787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611B388"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0216E01"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3E88060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7F83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DF1F22"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EBA5CD4" w14:textId="77777777" w:rsidR="00071D1C" w:rsidRPr="00B138F3" w:rsidRDefault="00071D1C" w:rsidP="00B46D58">
            <w:pPr>
              <w:widowControl w:val="0"/>
              <w:spacing w:after="120"/>
              <w:jc w:val="center"/>
              <w:rPr>
                <w:rFonts w:ascii="GHEA Grapalat" w:hAnsi="GHEA Grapalat" w:cs="Sylfaen"/>
                <w:sz w:val="20"/>
                <w:szCs w:val="20"/>
              </w:rPr>
            </w:pPr>
          </w:p>
        </w:tc>
      </w:tr>
    </w:tbl>
    <w:p w14:paraId="035D4D83"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2D7348D2"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ABD7CE7" w14:textId="77777777" w:rsidR="00B138F3" w:rsidRDefault="00B138F3" w:rsidP="00B138F3">
      <w:pPr>
        <w:rPr>
          <w:rFonts w:ascii="GHEA Grapalat" w:hAnsi="GHEA Grapalat"/>
        </w:rPr>
      </w:pPr>
      <w:r>
        <w:rPr>
          <w:rFonts w:ascii="GHEA Grapalat" w:hAnsi="GHEA Grapalat"/>
        </w:rPr>
        <w:t xml:space="preserve">                                                       </w:t>
      </w:r>
    </w:p>
    <w:p w14:paraId="126D70E1"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B901BBE"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EABED18" w14:textId="77777777" w:rsidTr="007072C5">
        <w:tc>
          <w:tcPr>
            <w:tcW w:w="4450" w:type="dxa"/>
          </w:tcPr>
          <w:p w14:paraId="3284FDC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33076B4B"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4B38B2E"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56EF5F44"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0A3186F" w14:textId="77777777" w:rsidTr="00E22E51">
        <w:trPr>
          <w:tblCellSpacing w:w="7" w:type="dxa"/>
          <w:jc w:val="center"/>
        </w:trPr>
        <w:tc>
          <w:tcPr>
            <w:tcW w:w="0" w:type="auto"/>
            <w:vAlign w:val="center"/>
          </w:tcPr>
          <w:p w14:paraId="3826A1B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D161C6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44B929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243DDD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E7725A2" w14:textId="77777777" w:rsidTr="00E22E51">
        <w:trPr>
          <w:tblCellSpacing w:w="7" w:type="dxa"/>
          <w:jc w:val="center"/>
        </w:trPr>
        <w:tc>
          <w:tcPr>
            <w:tcW w:w="0" w:type="auto"/>
            <w:vAlign w:val="center"/>
          </w:tcPr>
          <w:p w14:paraId="3BED608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C9CB47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42C342F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7EDF259"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BEBA7DF"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F63F4" w14:textId="77777777" w:rsidR="000F4167" w:rsidRDefault="000F4167">
      <w:r>
        <w:separator/>
      </w:r>
    </w:p>
  </w:endnote>
  <w:endnote w:type="continuationSeparator" w:id="0">
    <w:p w14:paraId="1CAA283D" w14:textId="77777777" w:rsidR="000F4167" w:rsidRDefault="000F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524FCD3"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82592">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414F6" w14:textId="77777777" w:rsidR="000F4167" w:rsidRDefault="000F4167">
      <w:r>
        <w:separator/>
      </w:r>
    </w:p>
  </w:footnote>
  <w:footnote w:type="continuationSeparator" w:id="0">
    <w:p w14:paraId="386BCCA0" w14:textId="77777777" w:rsidR="000F4167" w:rsidRDefault="000F4167">
      <w:r>
        <w:continuationSeparator/>
      </w:r>
    </w:p>
  </w:footnote>
  <w:footnote w:id="1">
    <w:p w14:paraId="43C64A51" w14:textId="77777777" w:rsidR="006D2CDF" w:rsidRPr="00ED3BA4" w:rsidRDefault="006D2CDF"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291DD214" w14:textId="77777777" w:rsidR="006D2CDF" w:rsidRPr="008842CE" w:rsidDel="005A26C4" w:rsidRDefault="006D2CDF" w:rsidP="008842CE">
      <w:pPr>
        <w:pStyle w:val="FootnoteText"/>
        <w:widowControl w:val="0"/>
        <w:jc w:val="both"/>
        <w:rPr>
          <w:del w:id="38" w:author="User" w:date="2024-12-04T00:10:00Z"/>
          <w:rFonts w:ascii="GHEA Grapalat" w:hAnsi="GHEA Grapalat"/>
          <w:i/>
          <w:lang w:val="af-ZA"/>
        </w:rPr>
      </w:pPr>
      <w:del w:id="39" w:author="User" w:date="2024-12-04T00:10:00Z">
        <w:r w:rsidRPr="008842CE" w:rsidDel="005A26C4">
          <w:rPr>
            <w:rStyle w:val="FootnoteReference"/>
            <w:rFonts w:ascii="GHEA Grapalat" w:hAnsi="GHEA Grapalat"/>
          </w:rPr>
          <w:footnoteRef/>
        </w:r>
        <w:r w:rsidRPr="008842CE" w:rsidDel="005A26C4">
          <w:rPr>
            <w:rFonts w:ascii="GHEA Grapalat" w:hAnsi="GHEA Grapalat"/>
          </w:rPr>
          <w:delText xml:space="preserve"> </w:delText>
        </w:r>
        <w:r w:rsidRPr="00D5443D" w:rsidDel="005A26C4">
          <w:rPr>
            <w:rFonts w:ascii="GHEA Grapalat" w:hAnsi="GHEA Grapalat"/>
            <w:i/>
          </w:rPr>
          <w:delTex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delText>
        </w:r>
      </w:del>
    </w:p>
  </w:footnote>
  <w:footnote w:id="3">
    <w:p w14:paraId="78111C22" w14:textId="77777777" w:rsidR="006D2CDF" w:rsidRPr="00541313" w:rsidDel="00661028" w:rsidRDefault="006D2CDF" w:rsidP="00541313">
      <w:pPr>
        <w:widowControl w:val="0"/>
        <w:ind w:hanging="567"/>
        <w:jc w:val="both"/>
        <w:rPr>
          <w:del w:id="164" w:author="User" w:date="2024-12-04T00:13:00Z"/>
          <w:rFonts w:ascii="GHEA Grapalat" w:hAnsi="GHEA Grapalat"/>
          <w:i/>
          <w:sz w:val="20"/>
          <w:szCs w:val="20"/>
        </w:rPr>
      </w:pPr>
      <w:del w:id="165" w:author="User" w:date="2024-12-04T00:13:00Z">
        <w:r w:rsidRPr="00541313" w:rsidDel="00661028">
          <w:rPr>
            <w:rFonts w:ascii="GHEA Grapalat" w:hAnsi="GHEA Grapalat"/>
            <w:i/>
            <w:sz w:val="20"/>
            <w:szCs w:val="20"/>
          </w:rPr>
          <w:delText xml:space="preserve">       </w:delText>
        </w:r>
        <w:r w:rsidRPr="00D3436F" w:rsidDel="00661028">
          <w:rPr>
            <w:i/>
            <w:sz w:val="20"/>
            <w:szCs w:val="20"/>
          </w:rPr>
          <w:footnoteRef/>
        </w:r>
        <w:r w:rsidRPr="00D3436F" w:rsidDel="00661028">
          <w:rPr>
            <w:rFonts w:ascii="GHEA Grapalat" w:hAnsi="GHEA Grapalat"/>
            <w:i/>
            <w:sz w:val="20"/>
            <w:szCs w:val="20"/>
          </w:rPr>
          <w:delText xml:space="preserve">   Настоящий пункт</w:delText>
        </w:r>
        <w:r w:rsidDel="00661028">
          <w:rPr>
            <w:rFonts w:ascii="GHEA Grapalat" w:hAnsi="GHEA Grapalat"/>
            <w:i/>
            <w:sz w:val="20"/>
            <w:szCs w:val="20"/>
          </w:rPr>
          <w:delText xml:space="preserve">, а также </w:delText>
        </w:r>
        <w:r w:rsidRPr="002D6A4F" w:rsidDel="00661028">
          <w:rPr>
            <w:rFonts w:ascii="GHEA Grapalat" w:hAnsi="GHEA Grapalat"/>
            <w:i/>
            <w:sz w:val="20"/>
            <w:szCs w:val="20"/>
          </w:rPr>
          <w:delText>7-й раздел первой части приглашения</w:delText>
        </w:r>
        <w:r w:rsidDel="00661028">
          <w:rPr>
            <w:rFonts w:ascii="GHEA Grapalat" w:hAnsi="GHEA Grapalat"/>
            <w:i/>
            <w:sz w:val="20"/>
            <w:szCs w:val="20"/>
          </w:rPr>
          <w:delText xml:space="preserve"> </w:delText>
        </w:r>
        <w:r w:rsidRPr="00D3436F" w:rsidDel="00661028">
          <w:rPr>
            <w:rFonts w:ascii="GHEA Grapalat" w:hAnsi="GHEA Grapalat"/>
            <w:i/>
            <w:sz w:val="20"/>
            <w:szCs w:val="20"/>
          </w:rPr>
          <w:delText xml:space="preserve"> исключа</w:delText>
        </w:r>
        <w:r w:rsidDel="00661028">
          <w:rPr>
            <w:rFonts w:ascii="GHEA Grapalat" w:hAnsi="GHEA Grapalat"/>
            <w:i/>
            <w:sz w:val="20"/>
            <w:szCs w:val="20"/>
          </w:rPr>
          <w:delText>ю</w:delText>
        </w:r>
        <w:r w:rsidRPr="00D3436F" w:rsidDel="00661028">
          <w:rPr>
            <w:rFonts w:ascii="GHEA Grapalat" w:hAnsi="GHEA Grapalat"/>
            <w:i/>
            <w:sz w:val="20"/>
            <w:szCs w:val="20"/>
          </w:rPr>
          <w:delText xml:space="preserve">тся из приглашения, если </w:delText>
        </w:r>
        <w:r w:rsidRPr="00541313" w:rsidDel="00661028">
          <w:rPr>
            <w:rFonts w:ascii="GHEA Grapalat" w:hAnsi="GHEA Grapalat"/>
            <w:i/>
            <w:sz w:val="20"/>
            <w:szCs w:val="20"/>
          </w:rPr>
          <w:delText>:</w:delText>
        </w:r>
      </w:del>
    </w:p>
    <w:p w14:paraId="43714082" w14:textId="77777777" w:rsidR="006D2CDF" w:rsidRPr="00DB4FE3" w:rsidDel="00661028" w:rsidRDefault="006D2CDF" w:rsidP="00541313">
      <w:pPr>
        <w:widowControl w:val="0"/>
        <w:ind w:firstLine="142"/>
        <w:jc w:val="both"/>
        <w:rPr>
          <w:del w:id="166" w:author="User" w:date="2024-12-04T00:13:00Z"/>
          <w:rFonts w:ascii="GHEA Grapalat" w:hAnsi="GHEA Grapalat"/>
          <w:i/>
          <w:sz w:val="20"/>
          <w:szCs w:val="20"/>
        </w:rPr>
      </w:pPr>
      <w:del w:id="167" w:author="User" w:date="2024-12-04T00:13:00Z">
        <w:r w:rsidRPr="00DB4FE3" w:rsidDel="00661028">
          <w:rPr>
            <w:rFonts w:ascii="GHEA Grapalat" w:hAnsi="GHEA Grapalat"/>
            <w:i/>
            <w:sz w:val="20"/>
            <w:szCs w:val="20"/>
          </w:rPr>
          <w:delText xml:space="preserve">- процедура закупки организована на основании </w:delText>
        </w:r>
        <w:r w:rsidDel="00661028">
          <w:rPr>
            <w:rFonts w:ascii="GHEA Grapalat" w:hAnsi="GHEA Grapalat"/>
            <w:i/>
            <w:sz w:val="20"/>
            <w:szCs w:val="20"/>
          </w:rPr>
          <w:delText xml:space="preserve">1-ого пункта </w:delText>
        </w:r>
        <w:r w:rsidRPr="00DB4FE3" w:rsidDel="00661028">
          <w:rPr>
            <w:rFonts w:ascii="GHEA Grapalat" w:hAnsi="GHEA Grapalat"/>
            <w:i/>
            <w:sz w:val="20"/>
            <w:szCs w:val="20"/>
          </w:rPr>
          <w:delText>части 6 статьи 15 Закона РА "О закупках</w:delText>
        </w:r>
        <w:r w:rsidRPr="001D49E4" w:rsidDel="00661028">
          <w:rPr>
            <w:rFonts w:ascii="GHEA Grapalat" w:hAnsi="GHEA Grapalat"/>
            <w:i/>
            <w:sz w:val="20"/>
            <w:szCs w:val="20"/>
          </w:rPr>
          <w:delText>"</w:delText>
        </w:r>
        <w:r w:rsidRPr="00DB4FE3" w:rsidDel="00661028">
          <w:rPr>
            <w:rFonts w:ascii="GHEA Grapalat" w:hAnsi="GHEA Grapalat"/>
            <w:i/>
            <w:sz w:val="20"/>
            <w:szCs w:val="20"/>
          </w:rPr>
          <w:delText xml:space="preserve">, </w:delText>
        </w:r>
      </w:del>
    </w:p>
    <w:p w14:paraId="6AC49450" w14:textId="77777777" w:rsidR="006D2CDF" w:rsidRPr="00DB4FE3" w:rsidDel="00661028" w:rsidRDefault="006D2CDF" w:rsidP="00541313">
      <w:pPr>
        <w:widowControl w:val="0"/>
        <w:ind w:firstLine="142"/>
        <w:jc w:val="both"/>
        <w:rPr>
          <w:del w:id="168" w:author="User" w:date="2024-12-04T00:13:00Z"/>
          <w:rFonts w:ascii="GHEA Grapalat" w:hAnsi="GHEA Grapalat"/>
          <w:i/>
          <w:sz w:val="20"/>
          <w:szCs w:val="20"/>
        </w:rPr>
      </w:pPr>
      <w:del w:id="169" w:author="User" w:date="2024-12-04T00:13:00Z">
        <w:r w:rsidRPr="00DB4FE3" w:rsidDel="00661028">
          <w:rPr>
            <w:rFonts w:ascii="GHEA Grapalat" w:hAnsi="GHEA Grapalat"/>
            <w:i/>
            <w:sz w:val="20"/>
            <w:szCs w:val="20"/>
          </w:rPr>
          <w:delText>-</w:delText>
        </w:r>
        <w:r w:rsidRPr="001D49E4" w:rsidDel="00661028">
          <w:rPr>
            <w:rFonts w:ascii="GHEA Grapalat" w:hAnsi="GHEA Grapalat"/>
            <w:i/>
            <w:sz w:val="20"/>
            <w:szCs w:val="20"/>
          </w:rPr>
          <w:delText xml:space="preserve">  запланированная (прогнозируемая) общая цена закупки товара</w:delText>
        </w:r>
        <w:r w:rsidRPr="00DB4FE3" w:rsidDel="00661028">
          <w:rPr>
            <w:rFonts w:ascii="GHEA Grapalat" w:hAnsi="GHEA Grapalat"/>
            <w:i/>
            <w:sz w:val="20"/>
            <w:szCs w:val="20"/>
          </w:rPr>
          <w:delText xml:space="preserve"> по заявке на закупку в рамках данной процедуры не превышает 25 млн. драмов РА</w:delText>
        </w:r>
      </w:del>
    </w:p>
    <w:p w14:paraId="127AC025" w14:textId="77777777" w:rsidR="006D2CDF" w:rsidDel="00661028" w:rsidRDefault="006D2CDF" w:rsidP="00541313">
      <w:pPr>
        <w:widowControl w:val="0"/>
        <w:jc w:val="both"/>
        <w:rPr>
          <w:del w:id="170" w:author="User" w:date="2024-12-04T00:13:00Z"/>
          <w:rFonts w:ascii="GHEA Grapalat" w:hAnsi="GHEA Grapalat"/>
          <w:i/>
          <w:sz w:val="20"/>
          <w:szCs w:val="20"/>
        </w:rPr>
      </w:pPr>
      <w:del w:id="171" w:author="User" w:date="2024-12-04T00:13:00Z">
        <w:r w:rsidRPr="00DB4FE3" w:rsidDel="00661028">
          <w:rPr>
            <w:rFonts w:ascii="GHEA Grapalat" w:hAnsi="GHEA Grapalat"/>
            <w:i/>
            <w:sz w:val="20"/>
            <w:szCs w:val="20"/>
          </w:rPr>
          <w:delText xml:space="preserve">  -</w:delText>
        </w:r>
        <w:r w:rsidRPr="001D49E4" w:rsidDel="00661028">
          <w:rPr>
            <w:rFonts w:ascii="GHEA Grapalat" w:hAnsi="GHEA Grapalat"/>
            <w:i/>
            <w:sz w:val="20"/>
            <w:szCs w:val="20"/>
          </w:rPr>
          <w:delText xml:space="preserve"> </w:delText>
        </w:r>
        <w:r w:rsidRPr="00DB4FE3" w:rsidDel="00661028">
          <w:rPr>
            <w:rFonts w:ascii="GHEA Grapalat" w:hAnsi="GHEA Grapalat"/>
            <w:i/>
            <w:sz w:val="20"/>
            <w:szCs w:val="20"/>
          </w:rPr>
          <w:delText xml:space="preserve">закупка осуществляется в форме закупки у одного лица, обусловленная </w:delText>
        </w:r>
        <w:r w:rsidDel="00661028">
          <w:rPr>
            <w:rFonts w:ascii="GHEA Grapalat" w:hAnsi="GHEA Grapalat"/>
            <w:i/>
            <w:sz w:val="20"/>
            <w:szCs w:val="20"/>
          </w:rPr>
          <w:delText>безотлагательностью.</w:delText>
        </w:r>
      </w:del>
    </w:p>
    <w:p w14:paraId="0A2A0152" w14:textId="77777777" w:rsidR="006D2CDF" w:rsidRPr="00D3436F" w:rsidDel="00661028" w:rsidRDefault="006D2CDF" w:rsidP="00541313">
      <w:pPr>
        <w:widowControl w:val="0"/>
        <w:ind w:firstLine="142"/>
        <w:jc w:val="both"/>
        <w:rPr>
          <w:del w:id="172" w:author="User" w:date="2024-12-04T00:13:00Z"/>
          <w:rFonts w:ascii="GHEA Grapalat" w:hAnsi="GHEA Grapalat"/>
          <w:i/>
          <w:sz w:val="20"/>
          <w:szCs w:val="20"/>
        </w:rPr>
      </w:pPr>
      <w:del w:id="173" w:author="User" w:date="2024-12-04T00:13:00Z">
        <w:r w:rsidRPr="001831C4" w:rsidDel="00661028">
          <w:rPr>
            <w:rFonts w:ascii="GHEA Grapalat" w:hAnsi="GHEA Grapalat"/>
            <w:i/>
            <w:sz w:val="20"/>
            <w:szCs w:val="20"/>
          </w:rPr>
          <w:delText>При применении данного условия редактируются пункты</w:delText>
        </w:r>
        <w:r w:rsidDel="00661028">
          <w:rPr>
            <w:rFonts w:ascii="GHEA Grapalat" w:hAnsi="GHEA Grapalat"/>
            <w:i/>
            <w:sz w:val="20"/>
            <w:szCs w:val="20"/>
          </w:rPr>
          <w:delText xml:space="preserve"> и разделы</w:delText>
        </w:r>
        <w:r w:rsidRPr="001831C4" w:rsidDel="00661028">
          <w:rPr>
            <w:rFonts w:ascii="GHEA Grapalat" w:hAnsi="GHEA Grapalat"/>
            <w:i/>
            <w:sz w:val="20"/>
            <w:szCs w:val="20"/>
          </w:rPr>
          <w:delText xml:space="preserve"> приглашения, </w:delText>
        </w:r>
        <w:r w:rsidDel="00661028">
          <w:rPr>
            <w:rFonts w:ascii="GHEA Grapalat" w:hAnsi="GHEA Grapalat"/>
            <w:i/>
            <w:sz w:val="20"/>
            <w:szCs w:val="20"/>
          </w:rPr>
          <w:delText>и  соответствующие к ним ссылки.</w:delText>
        </w:r>
      </w:del>
    </w:p>
    <w:p w14:paraId="08814AE9" w14:textId="77777777" w:rsidR="006D2CDF" w:rsidRPr="008842CE" w:rsidDel="00661028" w:rsidRDefault="006D2CDF" w:rsidP="001831C4">
      <w:pPr>
        <w:pStyle w:val="FootnoteText"/>
        <w:widowControl w:val="0"/>
        <w:jc w:val="both"/>
        <w:rPr>
          <w:del w:id="174" w:author="User" w:date="2024-12-04T00:13:00Z"/>
          <w:rFonts w:ascii="GHEA Grapalat" w:hAnsi="GHEA Grapalat"/>
          <w:lang w:val="af-ZA"/>
        </w:rPr>
      </w:pPr>
    </w:p>
    <w:p w14:paraId="63236EE3" w14:textId="77777777" w:rsidR="006D2CDF" w:rsidRPr="008842CE" w:rsidDel="00661028" w:rsidRDefault="006D2CDF" w:rsidP="008842CE">
      <w:pPr>
        <w:pStyle w:val="FootnoteText"/>
        <w:widowControl w:val="0"/>
        <w:jc w:val="both"/>
        <w:rPr>
          <w:del w:id="175" w:author="User" w:date="2024-12-04T00:13:00Z"/>
          <w:rFonts w:ascii="GHEA Grapalat" w:hAnsi="GHEA Grapalat"/>
          <w:lang w:val="af-ZA"/>
        </w:rPr>
      </w:pPr>
    </w:p>
  </w:footnote>
  <w:footnote w:id="4">
    <w:p w14:paraId="6161D4AD"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128E55E"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8F3E592"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BAE223" w14:textId="27F02F87" w:rsidR="006D2CDF" w:rsidRPr="00CD6B60" w:rsidRDefault="006D2CDF" w:rsidP="00FC69A8">
      <w:pPr>
        <w:pStyle w:val="FootnoteText"/>
        <w:jc w:val="both"/>
        <w:rPr>
          <w:rFonts w:ascii="GHEA Grapalat" w:hAnsi="GHEA Grapalat"/>
          <w:i/>
        </w:rPr>
      </w:pPr>
      <w:del w:id="280" w:author="User" w:date="2024-12-04T00:36:00Z">
        <w:r w:rsidRPr="00CD6B60" w:rsidDel="00BF6EA5">
          <w:rPr>
            <w:rFonts w:ascii="GHEA Grapalat" w:hAnsi="GHEA Grapalat"/>
            <w:i/>
          </w:rPr>
          <w:delTex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delText>
        </w:r>
      </w:del>
    </w:p>
  </w:footnote>
  <w:footnote w:id="5">
    <w:p w14:paraId="1F8244BA" w14:textId="77777777" w:rsidR="006D2CDF" w:rsidRPr="00CA2B01" w:rsidDel="00BF6EA5" w:rsidRDefault="006D2CDF" w:rsidP="00182C2E">
      <w:pPr>
        <w:widowControl w:val="0"/>
        <w:jc w:val="both"/>
        <w:rPr>
          <w:del w:id="283" w:author="User" w:date="2024-12-04T00:35:00Z"/>
          <w:rFonts w:ascii="GHEA Grapalat" w:hAnsi="GHEA Grapalat"/>
          <w:i/>
          <w:sz w:val="20"/>
          <w:szCs w:val="20"/>
        </w:rPr>
      </w:pPr>
      <w:del w:id="284" w:author="User" w:date="2024-12-04T00:35:00Z">
        <w:r w:rsidDel="00BF6EA5">
          <w:rPr>
            <w:rStyle w:val="FootnoteReference"/>
            <w:rFonts w:ascii="Times Armenian" w:hAnsi="Times Armenian"/>
            <w:sz w:val="20"/>
            <w:szCs w:val="20"/>
          </w:rPr>
          <w:delText>6</w:delText>
        </w:r>
        <w:r w:rsidDel="00BF6EA5">
          <w:rPr>
            <w:rFonts w:ascii="Times Armenian" w:hAnsi="Times Armenian"/>
            <w:sz w:val="20"/>
            <w:szCs w:val="20"/>
          </w:rPr>
          <w:delText xml:space="preserve"> </w:delText>
        </w:r>
        <w:r w:rsidRPr="00CA2B01" w:rsidDel="00BF6EA5">
          <w:rPr>
            <w:rFonts w:ascii="GHEA Grapalat" w:hAnsi="GHEA Grapalat"/>
            <w:i/>
            <w:sz w:val="20"/>
            <w:szCs w:val="20"/>
          </w:rPr>
          <w:delText xml:space="preserve">При организации закупок по конкурсу или по запросу котировок, настоящее предложение исключается из приглашения, если </w:delText>
        </w:r>
      </w:del>
    </w:p>
    <w:p w14:paraId="639353DB" w14:textId="77777777" w:rsidR="006D2CDF" w:rsidRPr="00CA2B01" w:rsidDel="00BF6EA5" w:rsidRDefault="006D2CDF" w:rsidP="00182C2E">
      <w:pPr>
        <w:widowControl w:val="0"/>
        <w:jc w:val="both"/>
        <w:rPr>
          <w:del w:id="285" w:author="User" w:date="2024-12-04T00:35:00Z"/>
          <w:rFonts w:ascii="GHEA Grapalat" w:hAnsi="GHEA Grapalat"/>
          <w:i/>
          <w:sz w:val="20"/>
          <w:szCs w:val="20"/>
        </w:rPr>
      </w:pPr>
      <w:del w:id="286" w:author="User" w:date="2024-12-04T00:35:00Z">
        <w:r w:rsidRPr="00CA2B01" w:rsidDel="00BF6EA5">
          <w:rPr>
            <w:rFonts w:ascii="GHEA Grapalat" w:hAnsi="GHEA Grapalat"/>
            <w:i/>
            <w:sz w:val="20"/>
            <w:szCs w:val="20"/>
          </w:rPr>
          <w:delText>-</w:delText>
        </w:r>
        <w:r w:rsidRPr="00011099" w:rsidDel="00BF6EA5">
          <w:rPr>
            <w:rFonts w:ascii="GHEA Grapalat" w:hAnsi="GHEA Grapalat"/>
            <w:i/>
            <w:sz w:val="20"/>
            <w:szCs w:val="20"/>
          </w:rPr>
          <w:delText xml:space="preserve"> </w:delText>
        </w:r>
        <w:r w:rsidRPr="00CA2B01" w:rsidDel="00BF6EA5">
          <w:rPr>
            <w:rFonts w:ascii="GHEA Grapalat" w:hAnsi="GHEA Grapalat"/>
            <w:i/>
            <w:sz w:val="20"/>
            <w:szCs w:val="20"/>
          </w:rPr>
          <w:delText xml:space="preserve">процедура закупки организована на основании </w:delText>
        </w:r>
        <w:r w:rsidDel="00BF6EA5">
          <w:rPr>
            <w:rFonts w:ascii="GHEA Grapalat" w:hAnsi="GHEA Grapalat"/>
            <w:i/>
            <w:sz w:val="20"/>
            <w:szCs w:val="20"/>
          </w:rPr>
          <w:delText xml:space="preserve">1-ого пункта </w:delText>
        </w:r>
        <w:r w:rsidRPr="00CA2B01" w:rsidDel="00BF6EA5">
          <w:rPr>
            <w:rFonts w:ascii="GHEA Grapalat" w:hAnsi="GHEA Grapalat"/>
            <w:i/>
            <w:sz w:val="20"/>
            <w:szCs w:val="20"/>
          </w:rPr>
          <w:delText xml:space="preserve">части 6 статьи 15 Закона, </w:delText>
        </w:r>
      </w:del>
    </w:p>
    <w:p w14:paraId="2604F2EB" w14:textId="77777777" w:rsidR="006D2CDF" w:rsidRPr="00CA2B01" w:rsidDel="00BF6EA5" w:rsidRDefault="006D2CDF" w:rsidP="00182C2E">
      <w:pPr>
        <w:widowControl w:val="0"/>
        <w:tabs>
          <w:tab w:val="left" w:pos="142"/>
        </w:tabs>
        <w:ind w:left="142" w:hanging="142"/>
        <w:jc w:val="both"/>
        <w:rPr>
          <w:del w:id="287" w:author="User" w:date="2024-12-04T00:35:00Z"/>
          <w:rFonts w:ascii="GHEA Grapalat" w:hAnsi="GHEA Grapalat"/>
          <w:i/>
          <w:sz w:val="20"/>
          <w:szCs w:val="20"/>
        </w:rPr>
      </w:pPr>
      <w:del w:id="288" w:author="User" w:date="2024-12-04T00:35:00Z">
        <w:r w:rsidRPr="00CA2B01" w:rsidDel="00BF6EA5">
          <w:rPr>
            <w:rFonts w:ascii="GHEA Grapalat" w:hAnsi="GHEA Grapalat"/>
            <w:i/>
            <w:sz w:val="20"/>
            <w:szCs w:val="20"/>
          </w:rPr>
          <w:delText>-</w:delText>
        </w:r>
        <w:r w:rsidRPr="00011099" w:rsidDel="00BF6EA5">
          <w:rPr>
            <w:rFonts w:ascii="GHEA Grapalat" w:hAnsi="GHEA Grapalat"/>
            <w:i/>
            <w:sz w:val="20"/>
            <w:szCs w:val="20"/>
          </w:rPr>
          <w:delText xml:space="preserve"> запланированная (прогнозируемая) общая </w:delText>
        </w:r>
        <w:r w:rsidRPr="00CA2B01" w:rsidDel="00BF6EA5">
          <w:rPr>
            <w:rFonts w:ascii="GHEA Grapalat" w:hAnsi="GHEA Grapalat"/>
            <w:i/>
            <w:sz w:val="20"/>
            <w:szCs w:val="20"/>
          </w:rPr>
          <w:delText>цена закупаемого товара по заявке на закупку в рамках данной процедуры не превышает 25 млн. драмов РА</w:delText>
        </w:r>
      </w:del>
    </w:p>
  </w:footnote>
  <w:footnote w:id="6">
    <w:p w14:paraId="26E7EC9A" w14:textId="77777777" w:rsidR="00E80312" w:rsidRPr="005D5092" w:rsidDel="00A86B58" w:rsidRDefault="005D5092" w:rsidP="00E80312">
      <w:pPr>
        <w:pStyle w:val="FootnoteText"/>
        <w:widowControl w:val="0"/>
        <w:jc w:val="both"/>
        <w:rPr>
          <w:del w:id="306" w:author="User" w:date="2024-12-04T00:38:00Z"/>
          <w:rFonts w:ascii="GHEA Grapalat" w:hAnsi="GHEA Grapalat"/>
          <w:i/>
          <w:lang w:val="hy-AM"/>
        </w:rPr>
      </w:pPr>
      <w:del w:id="307" w:author="User" w:date="2024-12-04T00:38:00Z">
        <w:r w:rsidRPr="005D5092" w:rsidDel="00A86B58">
          <w:rPr>
            <w:rFonts w:ascii="GHEA Grapalat" w:hAnsi="GHEA Grapalat"/>
            <w:i/>
            <w:vertAlign w:val="superscript"/>
            <w:lang w:val="hy-AM"/>
          </w:rPr>
          <w:delText>6.1</w:delText>
        </w:r>
        <w:r w:rsidRPr="005D5092" w:rsidDel="00A86B58">
          <w:rPr>
            <w:rFonts w:ascii="GHEA Grapalat" w:hAnsi="GHEA Grapalat"/>
            <w:i/>
            <w:lang w:val="hy-AM"/>
          </w:rPr>
          <w:delText xml:space="preserve"> </w:delText>
        </w:r>
        <w:r w:rsidR="00E80312" w:rsidRPr="005D5092" w:rsidDel="00A86B58">
          <w:rPr>
            <w:rFonts w:ascii="GHEA Grapalat" w:hAnsi="GHEA Grapalat"/>
            <w:i/>
          </w:rPr>
          <w:delTex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delText>
        </w:r>
        <w:r w:rsidRPr="005D5092" w:rsidDel="00A86B58">
          <w:rPr>
            <w:rFonts w:ascii="GHEA Grapalat" w:hAnsi="GHEA Grapalat"/>
            <w:i/>
            <w:lang w:val="hy-AM"/>
          </w:rPr>
          <w:delText>.</w:delText>
        </w:r>
      </w:del>
    </w:p>
    <w:p w14:paraId="2A6C9182" w14:textId="77777777" w:rsidR="006D2CDF" w:rsidRPr="0034222E" w:rsidDel="00A86B58" w:rsidRDefault="006D2CDF" w:rsidP="00AF1F59">
      <w:pPr>
        <w:pStyle w:val="FootnoteText"/>
        <w:jc w:val="both"/>
        <w:rPr>
          <w:del w:id="308" w:author="User" w:date="2024-12-04T00:38:00Z"/>
        </w:rPr>
      </w:pPr>
      <w:del w:id="309" w:author="User" w:date="2024-12-04T00:38:00Z">
        <w:r w:rsidRPr="0034222E" w:rsidDel="00A86B58">
          <w:rPr>
            <w:rStyle w:val="FootnoteReference"/>
          </w:rPr>
          <w:delText>7</w:delText>
        </w:r>
        <w:r w:rsidRPr="0034222E" w:rsidDel="00A86B58">
          <w:delText xml:space="preserve"> </w:delText>
        </w:r>
        <w:r w:rsidRPr="0034222E" w:rsidDel="00A86B58">
          <w:rPr>
            <w:rFonts w:ascii="GHEA Grapalat" w:hAnsi="GHEA Grapalat"/>
            <w:i/>
          </w:rPr>
          <w:delText xml:space="preserve">Если настоящим Приглашением не предусматривается представление информации относительно товарного знака, фирменного наименования, </w:delText>
        </w:r>
        <w:r w:rsidR="004047BE" w:rsidDel="00A86B58">
          <w:rPr>
            <w:rFonts w:ascii="GHEA Grapalat" w:hAnsi="GHEA Grapalat"/>
            <w:i/>
          </w:rPr>
          <w:delText>модель</w:delText>
        </w:r>
        <w:r w:rsidRPr="0034222E" w:rsidDel="00A86B58">
          <w:rPr>
            <w:rFonts w:ascii="GHEA Grapalat" w:hAnsi="GHEA Grapalat"/>
            <w:i/>
          </w:rPr>
          <w:delText xml:space="preserve"> и наименования производителя, , то из подпункта исключаются слова " а также товарный знак, фирменное наименование, </w:delText>
        </w:r>
        <w:r w:rsidR="004047BE" w:rsidDel="00A86B58">
          <w:rPr>
            <w:rFonts w:ascii="GHEA Grapalat" w:hAnsi="GHEA Grapalat"/>
            <w:i/>
          </w:rPr>
          <w:delText>модель</w:delText>
        </w:r>
        <w:r w:rsidRPr="0034222E" w:rsidDel="00A86B58">
          <w:rPr>
            <w:rFonts w:ascii="GHEA Grapalat" w:hAnsi="GHEA Grapalat"/>
            <w:i/>
          </w:rPr>
          <w:delText xml:space="preserve"> и наименование производителя</w:delText>
        </w:r>
        <w:r w:rsidR="004047BE" w:rsidRPr="00FF03AB" w:rsidDel="00A86B58">
          <w:rPr>
            <w:rFonts w:ascii="GHEA Grapalat" w:hAnsi="GHEA Grapalat"/>
            <w:i/>
          </w:rPr>
          <w:delText>(далее — полное описание товара)</w:delText>
        </w:r>
        <w:r w:rsidR="004047BE" w:rsidRPr="00201B3D" w:rsidDel="00A86B58">
          <w:rPr>
            <w:rFonts w:ascii="GHEA Grapalat" w:hAnsi="GHEA Grapalat"/>
            <w:i/>
          </w:rPr>
          <w:delText>.</w:delText>
        </w:r>
        <w:r w:rsidRPr="0034222E" w:rsidDel="00A86B58">
          <w:rPr>
            <w:rFonts w:ascii="GHEA Grapalat" w:hAnsi="GHEA Grapalat"/>
            <w:i/>
          </w:rPr>
          <w:delTex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delText>
        </w:r>
        <w:r w:rsidR="00797B1C" w:rsidDel="00A86B58">
          <w:rPr>
            <w:rFonts w:ascii="GHEA Grapalat" w:hAnsi="GHEA Grapalat"/>
            <w:i/>
          </w:rPr>
          <w:delText>модель</w:delText>
        </w:r>
        <w:r w:rsidR="00694DC9" w:rsidDel="00A86B58">
          <w:rPr>
            <w:rFonts w:ascii="GHEA Grapalat" w:hAnsi="GHEA Grapalat"/>
          </w:rPr>
          <w:delText xml:space="preserve">, </w:delText>
        </w:r>
        <w:r w:rsidR="00694DC9" w:rsidRPr="00FF03AB" w:rsidDel="00A86B58">
          <w:rPr>
            <w:rFonts w:ascii="GHEA Grapalat" w:hAnsi="GHEA Grapalat"/>
            <w:i/>
          </w:rPr>
          <w:delText>если не применяется условие, установленное последним предложением пункта 1.1 настоящей части</w:delText>
        </w:r>
        <w:r w:rsidR="00694DC9" w:rsidRPr="006E0192" w:rsidDel="00A86B58">
          <w:rPr>
            <w:rFonts w:ascii="GHEA Grapalat" w:hAnsi="GHEA Grapalat"/>
            <w:i/>
          </w:rPr>
          <w:delText xml:space="preserve"> </w:delText>
        </w:r>
        <w:r w:rsidRPr="0034222E" w:rsidDel="00A86B58">
          <w:rPr>
            <w:rFonts w:ascii="GHEA Grapalat" w:hAnsi="GHEA Grapalat"/>
            <w:i/>
          </w:rPr>
          <w:delText>".</w:delText>
        </w:r>
      </w:del>
    </w:p>
  </w:footnote>
  <w:footnote w:id="7">
    <w:p w14:paraId="2216FF98" w14:textId="77777777" w:rsidR="006D2CDF" w:rsidRPr="00D3436F" w:rsidDel="00A86B58" w:rsidRDefault="006D2CDF" w:rsidP="00AF1F59">
      <w:pPr>
        <w:pStyle w:val="FootnoteText"/>
        <w:jc w:val="both"/>
        <w:rPr>
          <w:del w:id="312" w:author="User" w:date="2024-12-04T00:38:00Z"/>
          <w:rFonts w:ascii="GHEA Grapalat" w:hAnsi="GHEA Grapalat"/>
          <w:i/>
        </w:rPr>
      </w:pPr>
      <w:del w:id="313" w:author="User" w:date="2024-12-04T00:38:00Z">
        <w:r w:rsidDel="00A86B58">
          <w:rPr>
            <w:rStyle w:val="FootnoteReference"/>
          </w:rPr>
          <w:delText>8</w:delText>
        </w:r>
        <w:r w:rsidDel="00A86B58">
          <w:delText xml:space="preserve"> </w:delText>
        </w:r>
        <w:r w:rsidRPr="00D3436F" w:rsidDel="00A86B58">
          <w:rPr>
            <w:rFonts w:ascii="GHEA Grapalat" w:hAnsi="GHEA Grapalat"/>
            <w:i/>
          </w:rPr>
          <w:delText xml:space="preserve">Подпункт </w:delText>
        </w:r>
        <w:r w:rsidRPr="008842CE" w:rsidDel="00A86B58">
          <w:rPr>
            <w:rFonts w:ascii="GHEA Grapalat" w:hAnsi="GHEA Grapalat"/>
            <w:i/>
          </w:rPr>
          <w:delText>исключается из приглашения, если</w:delText>
        </w:r>
        <w:r w:rsidRPr="00D3436F" w:rsidDel="00A86B58">
          <w:rPr>
            <w:rFonts w:ascii="GHEA Grapalat" w:hAnsi="GHEA Grapalat"/>
            <w:i/>
          </w:rPr>
          <w:delText xml:space="preserve"> требование об обеспечении заявки не установлено</w:delText>
        </w:r>
      </w:del>
    </w:p>
    <w:p w14:paraId="67583C1D" w14:textId="77777777" w:rsidR="006D2CDF" w:rsidRPr="000811C1" w:rsidDel="00A86B58" w:rsidRDefault="006D2CDF">
      <w:pPr>
        <w:pStyle w:val="FootnoteText"/>
        <w:rPr>
          <w:del w:id="314" w:author="User" w:date="2024-12-04T00:38:00Z"/>
          <w:rFonts w:asciiTheme="minorHAnsi" w:hAnsiTheme="minorHAnsi"/>
        </w:rPr>
      </w:pPr>
    </w:p>
  </w:footnote>
  <w:footnote w:id="8">
    <w:p w14:paraId="3F0712D4" w14:textId="77777777" w:rsidR="006D2CDF" w:rsidDel="00A86B58" w:rsidRDefault="006D2CDF" w:rsidP="00AA4D5E">
      <w:pPr>
        <w:pStyle w:val="FootnoteText"/>
        <w:jc w:val="both"/>
        <w:rPr>
          <w:ins w:id="338" w:author="Vardan" w:date="2022-10-29T23:53:00Z"/>
          <w:del w:id="339" w:author="User" w:date="2024-12-04T00:38:00Z"/>
          <w:rFonts w:ascii="GHEA Grapalat" w:hAnsi="GHEA Grapalat"/>
          <w:i/>
        </w:rPr>
      </w:pPr>
      <w:del w:id="340" w:author="User" w:date="2024-12-04T00:38:00Z">
        <w:r w:rsidDel="00A86B58">
          <w:rPr>
            <w:rStyle w:val="FootnoteReference"/>
          </w:rPr>
          <w:delText>9</w:delText>
        </w:r>
        <w:r w:rsidDel="00A86B58">
          <w:delText xml:space="preserve"> </w:delText>
        </w:r>
        <w:r w:rsidRPr="008842CE" w:rsidDel="00A86B58">
          <w:rPr>
            <w:rFonts w:ascii="GHEA Grapalat" w:hAnsi="GHEA Grapalat"/>
            <w:i/>
          </w:rPr>
          <w:delText>Настоящий пункт исключается из приглашения, если процедура закупки не организуется по лотам</w:delText>
        </w:r>
      </w:del>
    </w:p>
    <w:p w14:paraId="0D6A373F" w14:textId="77777777" w:rsidR="001649C8" w:rsidDel="00A86B58" w:rsidRDefault="001649C8" w:rsidP="00AA4D5E">
      <w:pPr>
        <w:pStyle w:val="FootnoteText"/>
        <w:jc w:val="both"/>
        <w:rPr>
          <w:del w:id="341" w:author="User" w:date="2024-12-04T00:38:00Z"/>
          <w:rFonts w:ascii="GHEA Grapalat" w:hAnsi="GHEA Grapalat"/>
          <w:i/>
          <w:sz w:val="18"/>
          <w:szCs w:val="18"/>
        </w:rPr>
      </w:pPr>
      <w:del w:id="342" w:author="User" w:date="2024-12-04T00:38:00Z">
        <w:r w:rsidDel="00A86B58">
          <w:rPr>
            <w:rFonts w:ascii="GHEA Grapalat" w:hAnsi="GHEA Grapalat"/>
            <w:i/>
            <w:sz w:val="18"/>
            <w:szCs w:val="18"/>
            <w:vertAlign w:val="superscript"/>
          </w:rPr>
          <w:delText>9.1</w:delText>
        </w:r>
        <w:r w:rsidRPr="0067398F" w:rsidDel="00A86B58">
          <w:rPr>
            <w:rFonts w:ascii="GHEA Grapalat" w:hAnsi="GHEA Grapalat"/>
            <w:i/>
            <w:sz w:val="18"/>
            <w:szCs w:val="18"/>
          </w:rPr>
          <w:delText>П</w:delText>
        </w:r>
        <w:r w:rsidR="0081784D" w:rsidDel="00A86B58">
          <w:rPr>
            <w:rFonts w:ascii="GHEA Grapalat" w:hAnsi="GHEA Grapalat"/>
            <w:i/>
            <w:sz w:val="18"/>
            <w:szCs w:val="18"/>
          </w:rPr>
          <w:delText>редп</w:delText>
        </w:r>
        <w:r w:rsidRPr="00AA4D5E" w:rsidDel="00A86B58">
          <w:rPr>
            <w:rFonts w:ascii="GHEA Grapalat" w:hAnsi="GHEA Grapalat"/>
            <w:i/>
          </w:rPr>
          <w:delText>оследний абзац пункта 7.1 снимается из приглашения, если процедура закупки не организована на основании пункта 2 части 6 статьи 15 Закона</w:delText>
        </w:r>
        <w:r w:rsidR="00FD55EB" w:rsidRPr="00AA4D5E" w:rsidDel="00A86B58">
          <w:rPr>
            <w:rFonts w:ascii="GHEA Grapalat" w:hAnsi="GHEA Grapalat"/>
            <w:i/>
          </w:rPr>
          <w:delText>.</w:delText>
        </w:r>
      </w:del>
    </w:p>
    <w:p w14:paraId="3ED61266" w14:textId="77777777" w:rsidR="00FD55EB" w:rsidRPr="00EE76ED" w:rsidDel="00A86B58" w:rsidRDefault="00FD55EB" w:rsidP="00AA4D5E">
      <w:pPr>
        <w:pStyle w:val="FootnoteText"/>
        <w:jc w:val="both"/>
        <w:rPr>
          <w:del w:id="343" w:author="User" w:date="2024-12-04T00:38:00Z"/>
          <w:rFonts w:asciiTheme="minorHAnsi" w:hAnsiTheme="minorHAnsi"/>
          <w:vertAlign w:val="superscript"/>
        </w:rPr>
      </w:pPr>
      <w:del w:id="344" w:author="User" w:date="2024-12-04T00:38:00Z">
        <w:r w:rsidRPr="00FD55EB" w:rsidDel="00A86B58">
          <w:rPr>
            <w:rFonts w:ascii="GHEA Grapalat" w:hAnsi="GHEA Grapalat"/>
            <w:i/>
            <w:sz w:val="18"/>
            <w:szCs w:val="18"/>
            <w:vertAlign w:val="superscript"/>
          </w:rPr>
          <w:delText>9.2</w:delText>
        </w:r>
        <w:r w:rsidR="002F0DCF" w:rsidRPr="002F0DCF" w:rsidDel="00A86B58">
          <w:rPr>
            <w:rFonts w:ascii="GHEA Grapalat" w:hAnsi="GHEA Grapalat"/>
            <w:i/>
            <w:sz w:val="18"/>
            <w:szCs w:val="18"/>
            <w:vertAlign w:val="superscript"/>
          </w:rPr>
          <w:delText xml:space="preserve"> </w:delText>
        </w:r>
        <w:r w:rsidR="002F0DCF" w:rsidRPr="002F0DCF" w:rsidDel="00A86B58">
          <w:rPr>
            <w:rFonts w:ascii="GHEA Grapalat" w:hAnsi="GHEA Grapalat"/>
            <w:i/>
          </w:rPr>
          <w:delText xml:space="preserve">Если процедура организуется на основании пункта 2 части 6 статьи 15 Закона </w:delText>
        </w:r>
        <w:r w:rsidR="00A54850" w:rsidRPr="00AA4D5E" w:rsidDel="00A86B58">
          <w:rPr>
            <w:rFonts w:ascii="GHEA Grapalat" w:hAnsi="GHEA Grapalat"/>
            <w:i/>
          </w:rPr>
          <w:delText>"</w:delText>
        </w:r>
        <w:r w:rsidR="002F0DCF" w:rsidRPr="002F0DCF" w:rsidDel="00A86B58">
          <w:rPr>
            <w:rFonts w:ascii="GHEA Grapalat" w:hAnsi="GHEA Grapalat"/>
            <w:i/>
          </w:rPr>
          <w:delText xml:space="preserve">О закупках </w:delText>
        </w:r>
        <w:r w:rsidR="00A54850" w:rsidRPr="00AA4D5E" w:rsidDel="00A86B58">
          <w:rPr>
            <w:rFonts w:ascii="GHEA Grapalat" w:hAnsi="GHEA Grapalat"/>
            <w:i/>
          </w:rPr>
          <w:delText>"</w:delText>
        </w:r>
        <w:r w:rsidR="002F0DCF" w:rsidRPr="002F0DCF" w:rsidDel="00A86B58">
          <w:rPr>
            <w:rFonts w:ascii="GHEA Grapalat" w:hAnsi="GHEA Grapalat"/>
            <w:i/>
          </w:rPr>
          <w:delTex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delText>
        </w:r>
        <w:r w:rsidR="00EE76ED" w:rsidRPr="00AA4D5E" w:rsidDel="00A86B58">
          <w:rPr>
            <w:rFonts w:ascii="GHEA Grapalat" w:hAnsi="GHEA Grapalat"/>
            <w:i/>
          </w:rPr>
          <w:delText>"</w:delText>
        </w:r>
        <w:r w:rsidR="002F0DCF" w:rsidRPr="002F0DCF" w:rsidDel="00A86B58">
          <w:rPr>
            <w:rFonts w:ascii="GHEA Grapalat" w:hAnsi="GHEA Grapalat"/>
            <w:i/>
          </w:rPr>
          <w:delText>90 (девяноста) рабочих дней</w:delText>
        </w:r>
        <w:r w:rsidR="00EE76ED" w:rsidRPr="00AA4D5E" w:rsidDel="00A86B58">
          <w:rPr>
            <w:rFonts w:ascii="GHEA Grapalat" w:hAnsi="GHEA Grapalat"/>
            <w:i/>
          </w:rPr>
          <w:delText>"</w:delText>
        </w:r>
        <w:r w:rsidR="002F0DCF" w:rsidRPr="002F0DCF" w:rsidDel="00A86B58">
          <w:rPr>
            <w:rFonts w:ascii="GHEA Grapalat" w:hAnsi="GHEA Grapalat"/>
            <w:i/>
          </w:rPr>
          <w:delText xml:space="preserve"> заменяются на слова </w:delText>
        </w:r>
        <w:r w:rsidR="00EE76ED" w:rsidRPr="00AA4D5E" w:rsidDel="00A86B58">
          <w:rPr>
            <w:rFonts w:ascii="GHEA Grapalat" w:hAnsi="GHEA Grapalat"/>
            <w:i/>
          </w:rPr>
          <w:delText>"</w:delText>
        </w:r>
        <w:r w:rsidR="002F0DCF" w:rsidRPr="002F0DCF" w:rsidDel="00A86B58">
          <w:rPr>
            <w:rFonts w:ascii="GHEA Grapalat" w:hAnsi="GHEA Grapalat"/>
            <w:i/>
          </w:rPr>
          <w:delText>120 (сто двадцати) рабочих дней</w:delText>
        </w:r>
        <w:r w:rsidR="00EE76ED" w:rsidRPr="00AA4D5E" w:rsidDel="00A86B58">
          <w:rPr>
            <w:rFonts w:ascii="GHEA Grapalat" w:hAnsi="GHEA Grapalat"/>
            <w:i/>
          </w:rPr>
          <w:delText>".</w:delText>
        </w:r>
      </w:del>
    </w:p>
    <w:p w14:paraId="358CBAD5" w14:textId="77777777" w:rsidR="001649C8" w:rsidRPr="002C2499" w:rsidDel="00A86B58" w:rsidRDefault="001649C8" w:rsidP="00AA4D5E">
      <w:pPr>
        <w:pStyle w:val="FootnoteText"/>
        <w:jc w:val="both"/>
        <w:rPr>
          <w:del w:id="345" w:author="User" w:date="2024-12-04T00:38:00Z"/>
        </w:rPr>
      </w:pPr>
    </w:p>
    <w:p w14:paraId="72E846CE" w14:textId="77777777" w:rsidR="006D2CDF" w:rsidRPr="000811C1" w:rsidDel="00A86B58" w:rsidRDefault="006D2CDF">
      <w:pPr>
        <w:pStyle w:val="FootnoteText"/>
        <w:rPr>
          <w:del w:id="346" w:author="User" w:date="2024-12-04T00:38:00Z"/>
          <w:rFonts w:asciiTheme="minorHAnsi" w:hAnsiTheme="minorHAnsi"/>
        </w:rPr>
      </w:pPr>
    </w:p>
  </w:footnote>
  <w:footnote w:id="9">
    <w:p w14:paraId="53F14D56" w14:textId="77777777" w:rsidR="006D2CDF" w:rsidRPr="00FE2AA4" w:rsidDel="00A86B58" w:rsidRDefault="006D2CDF">
      <w:pPr>
        <w:pStyle w:val="FootnoteText"/>
        <w:rPr>
          <w:del w:id="370" w:author="User" w:date="2024-12-04T00:39:00Z"/>
          <w:rFonts w:asciiTheme="minorHAnsi" w:hAnsiTheme="minorHAnsi"/>
          <w:i/>
        </w:rPr>
      </w:pPr>
      <w:del w:id="371" w:author="User" w:date="2024-12-04T00:39:00Z">
        <w:r w:rsidDel="00A86B58">
          <w:rPr>
            <w:rStyle w:val="FootnoteReference"/>
          </w:rPr>
          <w:delText>10</w:delText>
        </w:r>
        <w:r w:rsidRPr="00FE2AA4" w:rsidDel="00A86B58">
          <w:rPr>
            <w:i/>
          </w:rPr>
          <w:delText xml:space="preserve"> </w:delText>
        </w:r>
        <w:r w:rsidRPr="00FE2AA4" w:rsidDel="00A86B58">
          <w:rPr>
            <w:rFonts w:asciiTheme="minorHAnsi" w:hAnsiTheme="minorHAnsi"/>
            <w:i/>
          </w:rPr>
          <w:delText>Устанавливается заказчиком.</w:delText>
        </w:r>
      </w:del>
    </w:p>
  </w:footnote>
  <w:footnote w:id="10">
    <w:p w14:paraId="6B30C9DC"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9BCF329" w14:textId="77777777" w:rsidR="006D2CDF" w:rsidRPr="000811C1" w:rsidRDefault="006D2CDF">
      <w:pPr>
        <w:pStyle w:val="FootnoteText"/>
        <w:rPr>
          <w:lang w:val="af-ZA"/>
        </w:rPr>
      </w:pPr>
    </w:p>
  </w:footnote>
  <w:footnote w:id="11">
    <w:p w14:paraId="70C937A5" w14:textId="77777777" w:rsidR="006D2CDF" w:rsidDel="00A86B58" w:rsidRDefault="006D2CDF" w:rsidP="00636142">
      <w:pPr>
        <w:pStyle w:val="FootnoteText"/>
        <w:jc w:val="both"/>
        <w:rPr>
          <w:del w:id="391" w:author="User" w:date="2024-12-04T00:41:00Z"/>
          <w:rFonts w:ascii="GHEA Grapalat" w:hAnsi="GHEA Grapalat"/>
          <w:i/>
          <w:lang w:val="hy-AM"/>
        </w:rPr>
      </w:pPr>
    </w:p>
    <w:p w14:paraId="7268A747" w14:textId="77777777" w:rsidR="006D2CDF" w:rsidRPr="002227A9" w:rsidDel="00A86B58" w:rsidRDefault="006D2CDF" w:rsidP="00636142">
      <w:pPr>
        <w:pStyle w:val="FootnoteText"/>
        <w:jc w:val="both"/>
        <w:rPr>
          <w:del w:id="392" w:author="User" w:date="2024-12-04T00:41:00Z"/>
          <w:rFonts w:ascii="GHEA Grapalat" w:hAnsi="GHEA Grapalat"/>
          <w:i/>
        </w:rPr>
      </w:pPr>
      <w:del w:id="393" w:author="User" w:date="2024-12-04T00:41:00Z">
        <w:r w:rsidRPr="00C67FAB" w:rsidDel="00A86B58">
          <w:rPr>
            <w:rStyle w:val="FootnoteReference"/>
            <w:rFonts w:ascii="GHEA Grapalat" w:hAnsi="GHEA Grapalat"/>
            <w:i/>
          </w:rPr>
          <w:delText>12</w:delText>
        </w:r>
        <w:r w:rsidDel="00A86B58">
          <w:rPr>
            <w:rFonts w:ascii="GHEA Grapalat" w:hAnsi="GHEA Grapalat"/>
            <w:i/>
          </w:rPr>
          <w:delText xml:space="preserve"> Если </w:delText>
        </w:r>
      </w:del>
    </w:p>
    <w:p w14:paraId="33E65631" w14:textId="77777777" w:rsidR="006D2CDF" w:rsidRPr="00636142" w:rsidDel="00A86B58" w:rsidRDefault="006D2CDF" w:rsidP="00636142">
      <w:pPr>
        <w:pStyle w:val="FootnoteText"/>
        <w:jc w:val="both"/>
        <w:rPr>
          <w:del w:id="394" w:author="User" w:date="2024-12-04T00:41:00Z"/>
          <w:rFonts w:ascii="GHEA Grapalat" w:hAnsi="GHEA Grapalat"/>
          <w:i/>
        </w:rPr>
      </w:pPr>
      <w:del w:id="395" w:author="User" w:date="2024-12-04T00:41:00Z">
        <w:r w:rsidDel="00A86B58">
          <w:rPr>
            <w:rFonts w:ascii="GHEA Grapalat" w:hAnsi="GHEA Grapalat"/>
            <w:i/>
          </w:rPr>
          <w:delText xml:space="preserve">- </w:delText>
        </w:r>
        <w:r w:rsidRPr="000C74F3" w:rsidDel="00A86B58">
          <w:rPr>
            <w:rFonts w:ascii="GHEA Grapalat" w:hAnsi="GHEA Grapalat"/>
            <w:i/>
          </w:rPr>
          <w:delTex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delText>
        </w:r>
        <w:r w:rsidRPr="00E32500" w:rsidDel="00A86B58">
          <w:rPr>
            <w:rFonts w:ascii="GHEA Grapalat" w:hAnsi="GHEA Grapalat"/>
            <w:i/>
          </w:rPr>
          <w:delText>ю</w:delText>
        </w:r>
        <w:r w:rsidRPr="000C74F3" w:rsidDel="00A86B58">
          <w:rPr>
            <w:rFonts w:ascii="GHEA Grapalat" w:hAnsi="GHEA Grapalat"/>
            <w:i/>
          </w:rPr>
          <w:delText xml:space="preserve"> 4.1”</w:delText>
        </w:r>
        <w:r w:rsidRPr="00636142" w:rsidDel="00A86B58">
          <w:rPr>
            <w:rFonts w:ascii="GHEA Grapalat" w:hAnsi="GHEA Grapalat"/>
            <w:i/>
          </w:rPr>
          <w:delText>,</w:delText>
        </w:r>
      </w:del>
    </w:p>
    <w:p w14:paraId="268551F8" w14:textId="77777777" w:rsidR="006D2CDF" w:rsidRPr="0092041F" w:rsidDel="00A86B58" w:rsidRDefault="006D2CDF" w:rsidP="00636142">
      <w:pPr>
        <w:pStyle w:val="FootnoteText"/>
        <w:jc w:val="both"/>
        <w:rPr>
          <w:del w:id="396" w:author="User" w:date="2024-12-04T00:41:00Z"/>
          <w:rFonts w:ascii="GHEA Grapalat" w:hAnsi="GHEA Grapalat"/>
          <w:i/>
        </w:rPr>
      </w:pPr>
      <w:del w:id="397" w:author="User" w:date="2024-12-04T00:41:00Z">
        <w:r w:rsidDel="00A86B58">
          <w:rPr>
            <w:rFonts w:ascii="GHEA Grapalat" w:hAnsi="GHEA Grapalat"/>
            <w:i/>
          </w:rPr>
          <w:delText xml:space="preserve">- </w:delText>
        </w:r>
        <w:r w:rsidRPr="000C74F3" w:rsidDel="00A86B58">
          <w:rPr>
            <w:rFonts w:ascii="GHEA Grapalat" w:hAnsi="GHEA Grapalat"/>
            <w:i/>
          </w:rPr>
          <w:delText>в рамках данной процедуры применяется регулирование, установленное абзацем 4 пункта 10.2, то вместо абзацев 4 и 5 устанавливается следующее условие: “</w:delText>
        </w:r>
        <w:r w:rsidDel="00A86B58">
          <w:rPr>
            <w:rFonts w:ascii="GHEA Grapalat" w:hAnsi="GHEA Grapalat"/>
            <w:i/>
          </w:rPr>
          <w:delText>П</w:delText>
        </w:r>
        <w:r w:rsidRPr="000C74F3" w:rsidDel="00A86B58">
          <w:rPr>
            <w:rFonts w:ascii="GHEA Grapalat" w:hAnsi="GHEA Grapalat"/>
            <w:i/>
          </w:rPr>
          <w:delText xml:space="preserve">осле принятия результата каждого этапа выполнения договора сумма обеспечения квалификации </w:delText>
        </w:r>
        <w:r w:rsidRPr="001738A8" w:rsidDel="00A86B58">
          <w:rPr>
            <w:rFonts w:ascii="GHEA Grapalat" w:hAnsi="GHEA Grapalat"/>
            <w:i/>
          </w:rPr>
          <w:delText>уменьшается в пропорции, исчисленной в отношении суммы этого этапа.</w:delText>
        </w:r>
        <w:r w:rsidRPr="001738A8" w:rsidDel="00A86B58">
          <w:delText xml:space="preserve"> </w:delText>
        </w:r>
        <w:r w:rsidRPr="001738A8" w:rsidDel="00A86B58">
          <w:rPr>
            <w:rFonts w:ascii="GHEA Grapalat" w:hAnsi="GHEA Grapalat"/>
            <w:i/>
          </w:rPr>
          <w:delText xml:space="preserve">Обеспечение </w:delText>
        </w:r>
        <w:r w:rsidRPr="007E7753" w:rsidDel="00A86B58">
          <w:rPr>
            <w:rFonts w:ascii="GHEA Grapalat" w:hAnsi="GHEA Grapalat"/>
            <w:i/>
          </w:rPr>
          <w:delText>к</w:delText>
        </w:r>
        <w:r w:rsidRPr="00763113" w:rsidDel="00A86B58">
          <w:rPr>
            <w:rFonts w:ascii="GHEA Grapalat" w:hAnsi="GHEA Grapalat"/>
            <w:i/>
          </w:rPr>
          <w:delText>валификаци</w:delText>
        </w:r>
        <w:r w:rsidRPr="007E7753" w:rsidDel="00A86B58">
          <w:rPr>
            <w:rFonts w:ascii="GHEA Grapalat" w:hAnsi="GHEA Grapalat"/>
            <w:i/>
          </w:rPr>
          <w:delText>и</w:delText>
        </w:r>
        <w:r w:rsidRPr="00763113" w:rsidDel="00A86B58">
          <w:rPr>
            <w:rFonts w:ascii="GHEA Grapalat" w:hAnsi="GHEA Grapalat"/>
            <w:i/>
          </w:rPr>
          <w:delText xml:space="preserve"> в виде гарантии </w:delText>
        </w:r>
        <w:r w:rsidDel="00A86B58">
          <w:rPr>
            <w:rFonts w:ascii="GHEA Grapalat" w:hAnsi="GHEA Grapalat"/>
            <w:i/>
          </w:rPr>
          <w:delText>отоб</w:delText>
        </w:r>
        <w:r w:rsidRPr="00763113" w:rsidDel="00A86B58">
          <w:rPr>
            <w:rFonts w:ascii="GHEA Grapalat" w:hAnsi="GHEA Grapalat"/>
            <w:i/>
          </w:rPr>
          <w:delText xml:space="preserve">ранный участник представляет согласно приложению 4.1.", а приложение 4 </w:delText>
        </w:r>
        <w:r w:rsidDel="00A86B58">
          <w:rPr>
            <w:rFonts w:ascii="GHEA Grapalat" w:hAnsi="GHEA Grapalat"/>
            <w:i/>
          </w:rPr>
          <w:delText>исключается из</w:delText>
        </w:r>
        <w:r w:rsidRPr="00763113" w:rsidDel="00A86B58">
          <w:rPr>
            <w:rFonts w:ascii="GHEA Grapalat" w:hAnsi="GHEA Grapalat"/>
            <w:i/>
          </w:rPr>
          <w:delText xml:space="preserve"> приглашения</w:delText>
        </w:r>
        <w:r w:rsidDel="00A86B58">
          <w:rPr>
            <w:rFonts w:ascii="GHEA Grapalat" w:hAnsi="GHEA Grapalat"/>
            <w:i/>
          </w:rPr>
          <w:delText>.</w:delText>
        </w:r>
      </w:del>
    </w:p>
    <w:p w14:paraId="63A66B76" w14:textId="77777777" w:rsidR="006D2CDF" w:rsidRPr="0092041F" w:rsidDel="00A86B58" w:rsidRDefault="006D2CDF" w:rsidP="00C67FAB">
      <w:pPr>
        <w:pStyle w:val="FootnoteText"/>
        <w:jc w:val="both"/>
        <w:rPr>
          <w:del w:id="398" w:author="User" w:date="2024-12-04T00:41:00Z"/>
          <w:rFonts w:ascii="GHEA Grapalat" w:hAnsi="GHEA Grapalat"/>
          <w:i/>
        </w:rPr>
      </w:pPr>
    </w:p>
  </w:footnote>
  <w:footnote w:id="12">
    <w:p w14:paraId="02757BF1" w14:textId="77777777" w:rsidR="006D2CDF" w:rsidRPr="004A4643" w:rsidDel="00055811" w:rsidRDefault="006D2CDF" w:rsidP="00C67FAB">
      <w:pPr>
        <w:pStyle w:val="FootnoteText"/>
        <w:jc w:val="both"/>
        <w:rPr>
          <w:del w:id="417" w:author="User" w:date="2024-12-04T10:38:00Z"/>
          <w:rFonts w:ascii="GHEA Grapalat" w:hAnsi="GHEA Grapalat"/>
          <w:i/>
          <w:lang w:val="hy-AM"/>
        </w:rPr>
      </w:pPr>
      <w:del w:id="418" w:author="User" w:date="2024-12-04T10:38:00Z">
        <w:r w:rsidRPr="004A4643" w:rsidDel="00055811">
          <w:rPr>
            <w:rStyle w:val="FootnoteReference"/>
            <w:rFonts w:ascii="GHEA Grapalat" w:hAnsi="GHEA Grapalat"/>
            <w:i/>
          </w:rPr>
          <w:delText>13</w:delText>
        </w:r>
        <w:r w:rsidRPr="004A4643" w:rsidDel="00055811">
          <w:rPr>
            <w:rFonts w:ascii="GHEA Grapalat" w:hAnsi="GHEA Grapalat"/>
            <w:i/>
          </w:rPr>
          <w:delText xml:space="preserve"> Если цена закупаемого по заявке на закупку товара не превышает </w:delText>
        </w:r>
        <w:r w:rsidRPr="004A4643" w:rsidDel="00055811">
          <w:rPr>
            <w:rFonts w:ascii="GHEA Grapalat" w:hAnsi="GHEA Grapalat"/>
            <w:i/>
            <w:lang w:val="hy-AM"/>
          </w:rPr>
          <w:delText>25</w:delText>
        </w:r>
        <w:r w:rsidRPr="004A4643" w:rsidDel="00055811">
          <w:rPr>
            <w:rFonts w:ascii="GHEA Grapalat" w:hAnsi="GHEA Grapalat"/>
            <w:i/>
          </w:rPr>
          <w:delText xml:space="preserve"> млн. драмов РА, то слова </w:delText>
        </w:r>
        <w:r w:rsidRPr="004A4643" w:rsidDel="00055811">
          <w:rPr>
            <w:rFonts w:ascii="GHEA Grapalat" w:hAnsi="GHEA Grapalat" w:cs="Times Armenian"/>
            <w:i/>
          </w:rPr>
          <w:delText>”</w:delText>
        </w:r>
        <w:r w:rsidRPr="004A4643" w:rsidDel="00055811">
          <w:rPr>
            <w:rFonts w:ascii="GHEA Grapalat" w:hAnsi="GHEA Grapalat"/>
            <w:i/>
          </w:rPr>
          <w:delTex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delText>
        </w:r>
        <w:r w:rsidRPr="004A4643" w:rsidDel="00055811">
          <w:rPr>
            <w:rFonts w:ascii="GHEA Grapalat" w:hAnsi="GHEA Grapalat" w:cs="Sylfaen"/>
            <w:i/>
            <w:sz w:val="16"/>
            <w:szCs w:val="16"/>
          </w:rPr>
          <w:delText>”</w:delText>
        </w:r>
        <w:r w:rsidRPr="004A4643" w:rsidDel="00055811">
          <w:rPr>
            <w:rFonts w:ascii="GHEA Grapalat" w:hAnsi="GHEA Grapalat" w:cs="Sylfaen"/>
            <w:i/>
            <w:sz w:val="16"/>
            <w:szCs w:val="16"/>
            <w:lang w:val="hy-AM"/>
          </w:rPr>
          <w:delText xml:space="preserve">, </w:delText>
        </w:r>
        <w:r w:rsidRPr="004A4643" w:rsidDel="00055811">
          <w:rPr>
            <w:rFonts w:ascii="GHEA Grapalat" w:hAnsi="GHEA Grapalat" w:cs="Sylfaen"/>
            <w:i/>
            <w:sz w:val="16"/>
            <w:szCs w:val="16"/>
          </w:rPr>
          <w:delText xml:space="preserve">а </w:delText>
        </w:r>
        <w:r w:rsidRPr="004A4643" w:rsidDel="00055811">
          <w:rPr>
            <w:rFonts w:ascii="GHEA Grapalat" w:hAnsi="GHEA Grapalat"/>
            <w:i/>
          </w:rPr>
          <w:delText>число "90", указанное в абзаце 3, заменяется числом " 20".</w:delText>
        </w:r>
      </w:del>
    </w:p>
  </w:footnote>
  <w:footnote w:id="13">
    <w:p w14:paraId="70207981" w14:textId="77777777" w:rsidR="006D2CDF" w:rsidRPr="008E4439" w:rsidDel="00A86B58" w:rsidRDefault="006D2CDF" w:rsidP="000811C1">
      <w:pPr>
        <w:pStyle w:val="BodyTextIndent"/>
        <w:widowControl w:val="0"/>
        <w:spacing w:after="160" w:line="240" w:lineRule="auto"/>
        <w:ind w:firstLine="0"/>
        <w:jc w:val="left"/>
        <w:rPr>
          <w:del w:id="433" w:author="User" w:date="2024-12-04T00:43:00Z"/>
          <w:rFonts w:ascii="GHEA Grapalat" w:hAnsi="GHEA Grapalat"/>
          <w:u w:val="single"/>
        </w:rPr>
      </w:pPr>
      <w:del w:id="434" w:author="User" w:date="2024-12-04T00:43:00Z">
        <w:r w:rsidRPr="008E4439" w:rsidDel="00A86B58">
          <w:rPr>
            <w:rStyle w:val="FootnoteReference"/>
          </w:rPr>
          <w:delText>14</w:delText>
        </w:r>
        <w:r w:rsidRPr="008E4439" w:rsidDel="00A86B58">
          <w:delText xml:space="preserve"> </w:delText>
        </w:r>
        <w:r w:rsidRPr="008E4439" w:rsidDel="00A86B58">
          <w:rPr>
            <w:rFonts w:ascii="GHEA Grapalat" w:hAnsi="GHEA Grapalat"/>
          </w:rPr>
          <w:delText>Настоящий пункт редактируется согласно соответствующему заказчику</w:delText>
        </w:r>
      </w:del>
    </w:p>
    <w:p w14:paraId="28E24978" w14:textId="77777777" w:rsidR="006D2CDF" w:rsidRPr="000811C1" w:rsidDel="00A86B58" w:rsidRDefault="006D2CDF" w:rsidP="0027573B">
      <w:pPr>
        <w:pStyle w:val="FootnoteText"/>
        <w:rPr>
          <w:del w:id="435" w:author="User" w:date="2024-12-04T00:43:00Z"/>
          <w:rFonts w:ascii="Sylfaen" w:hAnsi="Sylfaen"/>
          <w:sz w:val="18"/>
          <w:szCs w:val="18"/>
        </w:rPr>
      </w:pPr>
    </w:p>
  </w:footnote>
  <w:footnote w:id="14">
    <w:p w14:paraId="0C2957E4"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5">
    <w:p w14:paraId="291D6A65" w14:textId="77777777" w:rsidR="006D2CDF" w:rsidRPr="00DE7706" w:rsidDel="00E479BE" w:rsidRDefault="006D2CDF">
      <w:pPr>
        <w:pStyle w:val="FootnoteText"/>
        <w:rPr>
          <w:del w:id="458" w:author="User" w:date="2024-12-04T00:43:00Z"/>
        </w:rPr>
      </w:pPr>
      <w:del w:id="459" w:author="User" w:date="2024-12-04T00:43:00Z">
        <w:r w:rsidDel="00E479BE">
          <w:rPr>
            <w:rStyle w:val="FootnoteReference"/>
          </w:rPr>
          <w:delText>16</w:delText>
        </w:r>
        <w:r w:rsidDel="00E479BE">
          <w:delText xml:space="preserve"> </w:delText>
        </w:r>
        <w:r w:rsidDel="00E479BE">
          <w:rPr>
            <w:rFonts w:ascii="GHEA Grapalat" w:hAnsi="GHEA Grapalat"/>
            <w:i/>
          </w:rPr>
          <w:delText xml:space="preserve">Если приглашением не устанавливается требование </w:delText>
        </w:r>
        <w:r w:rsidRPr="00D3436F" w:rsidDel="00E479BE">
          <w:rPr>
            <w:rFonts w:ascii="GHEA Grapalat" w:hAnsi="GHEA Grapalat"/>
            <w:i/>
          </w:rPr>
          <w:delText>обеспечение заявки</w:delText>
        </w:r>
        <w:r w:rsidDel="00E479BE">
          <w:rPr>
            <w:rFonts w:ascii="GHEA Grapalat" w:hAnsi="GHEA Grapalat"/>
            <w:i/>
          </w:rPr>
          <w:delText>, то настоящий пункт исключается из приглашения</w:delText>
        </w:r>
      </w:del>
    </w:p>
  </w:footnote>
  <w:footnote w:id="16">
    <w:p w14:paraId="688770BE" w14:textId="77777777" w:rsidR="006D2CDF" w:rsidRPr="00B666FB" w:rsidDel="007255E7" w:rsidRDefault="006D2CDF">
      <w:pPr>
        <w:pStyle w:val="FootnoteText"/>
        <w:rPr>
          <w:del w:id="471" w:author="User" w:date="2024-12-04T10:39:00Z"/>
        </w:rPr>
      </w:pPr>
      <w:del w:id="472" w:author="User" w:date="2024-12-04T10:39:00Z">
        <w:r w:rsidDel="007255E7">
          <w:rPr>
            <w:rStyle w:val="FootnoteReference"/>
          </w:rPr>
          <w:delText>*</w:delText>
        </w:r>
        <w:r w:rsidDel="007255E7">
          <w:delText xml:space="preserve"> </w:delText>
        </w:r>
        <w:r w:rsidRPr="00DC619D" w:rsidDel="007255E7">
          <w:rPr>
            <w:rFonts w:ascii="GHEA Grapalat" w:hAnsi="GHEA Grapalat"/>
            <w:i/>
          </w:rPr>
          <w:delText>Заполняется секретарем Комиссии до опубликования приглашения в бюллетене</w:delText>
        </w:r>
      </w:del>
    </w:p>
  </w:footnote>
  <w:footnote w:id="17">
    <w:p w14:paraId="2EFD10E0"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D7D31C6" w14:textId="77777777" w:rsidR="006D2CDF" w:rsidRDefault="006D2CDF" w:rsidP="006B3E56">
      <w:pPr>
        <w:jc w:val="both"/>
      </w:pPr>
    </w:p>
    <w:p w14:paraId="06EB4EF4"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C4087D6"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2A7E22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D9AC71C" w14:textId="77777777" w:rsidR="006D2CDF" w:rsidRDefault="006D2CDF" w:rsidP="00637230">
      <w:pPr>
        <w:jc w:val="both"/>
        <w:rPr>
          <w:rFonts w:asciiTheme="minorHAnsi" w:hAnsiTheme="minorHAnsi"/>
          <w:lang w:val="af-ZA"/>
        </w:rPr>
      </w:pPr>
    </w:p>
  </w:footnote>
  <w:footnote w:id="18">
    <w:p w14:paraId="55D53CB6"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7086ED27"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20">
    <w:p w14:paraId="0344E59C"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5294FA4" w14:textId="77777777" w:rsidR="006D2CDF" w:rsidRPr="00D3436F" w:rsidRDefault="006D2CDF">
      <w:pPr>
        <w:pStyle w:val="FootnoteText"/>
        <w:rPr>
          <w:lang w:val="es-ES"/>
        </w:rPr>
      </w:pPr>
    </w:p>
  </w:footnote>
  <w:footnote w:id="21">
    <w:p w14:paraId="1CE10260" w14:textId="77777777" w:rsidR="006D2CDF" w:rsidRPr="00DC0B85" w:rsidDel="001F65B7" w:rsidRDefault="006D2CDF">
      <w:pPr>
        <w:pStyle w:val="FootnoteText"/>
        <w:rPr>
          <w:del w:id="567" w:author="User" w:date="2024-12-04T00:44:00Z"/>
          <w:rFonts w:ascii="GHEA Grapalat" w:hAnsi="GHEA Grapalat"/>
          <w:i/>
        </w:rPr>
      </w:pPr>
      <w:del w:id="568" w:author="User" w:date="2024-12-04T00:44: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r w:rsidR="00DC0B85" w:rsidRPr="00DC0B85" w:rsidDel="001F65B7">
          <w:rPr>
            <w:rFonts w:ascii="GHEA Grapalat" w:hAnsi="GHEA Grapalat"/>
            <w:i/>
          </w:rPr>
          <w:delText>.</w:delText>
        </w:r>
      </w:del>
    </w:p>
    <w:p w14:paraId="7F24E565" w14:textId="77777777" w:rsidR="00DC0B85" w:rsidRPr="00B138F3" w:rsidDel="001F65B7" w:rsidRDefault="00DC0B85" w:rsidP="00DC0B85">
      <w:pPr>
        <w:widowControl w:val="0"/>
        <w:spacing w:after="160"/>
        <w:ind w:right="-286"/>
        <w:jc w:val="both"/>
        <w:rPr>
          <w:del w:id="569" w:author="User" w:date="2024-12-04T00:44:00Z"/>
          <w:rFonts w:ascii="GHEA Grapalat" w:hAnsi="GHEA Grapalat"/>
          <w:b/>
        </w:rPr>
      </w:pPr>
      <w:del w:id="570" w:author="User" w:date="2024-12-04T00:44:00Z">
        <w:r w:rsidRPr="00B61EF3" w:rsidDel="001F65B7">
          <w:rPr>
            <w:rFonts w:ascii="GHEA Grapalat" w:hAnsi="GHEA Grapalat"/>
            <w:i/>
            <w:szCs w:val="16"/>
          </w:rPr>
          <w:delText>**</w:delText>
        </w:r>
        <w:r w:rsidRPr="00DC0B85" w:rsidDel="001F65B7">
          <w:rPr>
            <w:rFonts w:ascii="GHEA Grapalat" w:hAnsi="GHEA Grapalat"/>
            <w:i/>
            <w:sz w:val="20"/>
            <w:szCs w:val="20"/>
          </w:rPr>
          <w:delTex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delText>
        </w:r>
      </w:del>
    </w:p>
    <w:p w14:paraId="45813E0D" w14:textId="77777777" w:rsidR="00DC0B85" w:rsidRPr="00DC0B85" w:rsidDel="001F65B7" w:rsidRDefault="00DC0B85" w:rsidP="00DC0B85">
      <w:pPr>
        <w:pStyle w:val="FootnoteText"/>
        <w:ind w:right="-286" w:firstLine="567"/>
        <w:rPr>
          <w:del w:id="571" w:author="User" w:date="2024-12-04T00:44:00Z"/>
        </w:rPr>
      </w:pPr>
    </w:p>
  </w:footnote>
  <w:footnote w:id="22">
    <w:p w14:paraId="0A365F9A" w14:textId="77777777" w:rsidR="006D2CDF" w:rsidRPr="00217344" w:rsidDel="001F65B7" w:rsidRDefault="006D2CDF" w:rsidP="007B3F5F">
      <w:pPr>
        <w:pStyle w:val="FootnoteText"/>
        <w:rPr>
          <w:del w:id="678" w:author="User" w:date="2024-12-04T00:44:00Z"/>
        </w:rPr>
      </w:pPr>
      <w:del w:id="679" w:author="User" w:date="2024-12-04T00:44: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del>
    </w:p>
  </w:footnote>
  <w:footnote w:id="23">
    <w:p w14:paraId="62FE597B" w14:textId="77777777" w:rsidR="006D2CDF" w:rsidRPr="00217344" w:rsidDel="001F65B7" w:rsidRDefault="006D2CDF" w:rsidP="003E31E5">
      <w:pPr>
        <w:pStyle w:val="FootnoteText"/>
        <w:rPr>
          <w:del w:id="841" w:author="User" w:date="2024-12-04T00:44:00Z"/>
        </w:rPr>
      </w:pPr>
      <w:del w:id="842" w:author="User" w:date="2024-12-04T00:44: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del>
    </w:p>
  </w:footnote>
  <w:footnote w:id="24">
    <w:p w14:paraId="52BBA8E9"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44BDBB3" w14:textId="77777777" w:rsidR="006D2CDF" w:rsidRPr="008842CE" w:rsidRDefault="006D2CDF" w:rsidP="003D2FE2">
      <w:pPr>
        <w:pStyle w:val="FootnoteText"/>
        <w:jc w:val="both"/>
        <w:rPr>
          <w:rFonts w:ascii="GHEA Grapalat" w:hAnsi="GHEA Grapalat"/>
        </w:rPr>
      </w:pPr>
    </w:p>
  </w:footnote>
  <w:footnote w:id="25">
    <w:p w14:paraId="6D380877" w14:textId="77777777" w:rsidR="006D2CDF" w:rsidRPr="008842CE" w:rsidRDefault="006D2CDF" w:rsidP="003D2FE2">
      <w:pPr>
        <w:pStyle w:val="FootnoteText"/>
        <w:jc w:val="both"/>
      </w:pPr>
    </w:p>
  </w:footnote>
  <w:footnote w:id="26">
    <w:p w14:paraId="19A99E0A" w14:textId="77777777" w:rsidR="006D2CDF" w:rsidRPr="00217344" w:rsidDel="001F65B7" w:rsidRDefault="006D2CDF" w:rsidP="00235549">
      <w:pPr>
        <w:pStyle w:val="FootnoteText"/>
        <w:rPr>
          <w:del w:id="970" w:author="User" w:date="2024-12-04T00:46:00Z"/>
        </w:rPr>
      </w:pPr>
      <w:del w:id="971" w:author="User" w:date="2024-12-04T00:46: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del>
    </w:p>
  </w:footnote>
  <w:footnote w:id="27">
    <w:p w14:paraId="1B20B330"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086EBD6" w14:textId="77777777" w:rsidR="006D2CDF" w:rsidRPr="008842CE" w:rsidRDefault="006D2CDF" w:rsidP="000A214C">
      <w:pPr>
        <w:pStyle w:val="FootnoteText"/>
        <w:jc w:val="both"/>
        <w:rPr>
          <w:rFonts w:ascii="GHEA Grapalat" w:hAnsi="GHEA Grapalat"/>
        </w:rPr>
      </w:pPr>
    </w:p>
  </w:footnote>
  <w:footnote w:id="28">
    <w:p w14:paraId="631261CF" w14:textId="77777777" w:rsidR="006D2CDF" w:rsidRPr="008842CE" w:rsidRDefault="006D2CDF" w:rsidP="000A214C">
      <w:pPr>
        <w:pStyle w:val="FootnoteText"/>
        <w:jc w:val="both"/>
      </w:pPr>
    </w:p>
  </w:footnote>
  <w:footnote w:id="29">
    <w:p w14:paraId="533F1FB5" w14:textId="77777777" w:rsidR="006D2CDF" w:rsidRPr="00217344" w:rsidDel="001F65B7" w:rsidRDefault="006D2CDF" w:rsidP="00A943A0">
      <w:pPr>
        <w:pStyle w:val="FootnoteText"/>
        <w:rPr>
          <w:del w:id="1102" w:author="User" w:date="2024-12-04T00:47:00Z"/>
        </w:rPr>
      </w:pPr>
      <w:del w:id="1103" w:author="User" w:date="2024-12-04T00:47: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del>
    </w:p>
  </w:footnote>
  <w:footnote w:id="30">
    <w:p w14:paraId="37B056F8" w14:textId="77777777"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31">
    <w:p w14:paraId="0305375F" w14:textId="77777777" w:rsidR="006D2CDF" w:rsidRDefault="006D2CDF" w:rsidP="00D3436F">
      <w:pPr>
        <w:pStyle w:val="FootnoteText"/>
        <w:widowControl w:val="0"/>
        <w:jc w:val="both"/>
        <w:rPr>
          <w:ins w:id="124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A29F1BA" w14:textId="77777777" w:rsidR="006D2CDF" w:rsidRPr="00F21C0D" w:rsidRDefault="006D2CDF" w:rsidP="00D3436F">
      <w:pPr>
        <w:pStyle w:val="FootnoteText"/>
        <w:widowControl w:val="0"/>
        <w:jc w:val="both"/>
        <w:rPr>
          <w:lang w:val="hy-AM"/>
        </w:rPr>
      </w:pPr>
    </w:p>
  </w:footnote>
  <w:footnote w:id="32">
    <w:p w14:paraId="362B71F2" w14:textId="77777777" w:rsidR="006D2CDF" w:rsidDel="001F65B7" w:rsidRDefault="006D2CDF" w:rsidP="005E52ED">
      <w:pPr>
        <w:pStyle w:val="FootnoteText"/>
        <w:widowControl w:val="0"/>
        <w:jc w:val="both"/>
        <w:rPr>
          <w:del w:id="1246" w:author="User" w:date="2024-12-04T00:49:00Z"/>
          <w:rFonts w:ascii="GHEA Grapalat" w:hAnsi="GHEA Grapalat"/>
          <w:i/>
        </w:rPr>
      </w:pPr>
      <w:del w:id="1247" w:author="User" w:date="2024-12-04T00:49:00Z">
        <w:r w:rsidDel="001F65B7">
          <w:rPr>
            <w:rStyle w:val="FootnoteReference"/>
          </w:rPr>
          <w:delText>18</w:delText>
        </w:r>
        <w:r w:rsidDel="001F65B7">
          <w:delText xml:space="preserve"> </w:delText>
        </w:r>
        <w:r w:rsidRPr="008842CE" w:rsidDel="001F65B7">
          <w:rPr>
            <w:rFonts w:ascii="GHEA Grapalat" w:hAnsi="GHEA Grapalat"/>
            <w:i/>
          </w:rPr>
          <w:delTex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delText>
        </w:r>
      </w:del>
    </w:p>
    <w:p w14:paraId="3BBF27C2" w14:textId="77777777" w:rsidR="006D2CDF" w:rsidDel="001F65B7" w:rsidRDefault="006D2CDF" w:rsidP="005E52ED">
      <w:pPr>
        <w:pStyle w:val="FootnoteText"/>
        <w:widowControl w:val="0"/>
        <w:jc w:val="both"/>
        <w:rPr>
          <w:del w:id="1248" w:author="User" w:date="2024-12-04T00:49:00Z"/>
          <w:rFonts w:ascii="GHEA Grapalat" w:hAnsi="GHEA Grapalat"/>
          <w:i/>
        </w:rPr>
      </w:pPr>
    </w:p>
    <w:p w14:paraId="2F6504F6" w14:textId="77777777" w:rsidR="006D2CDF" w:rsidDel="001F65B7" w:rsidRDefault="006D2CDF" w:rsidP="005E52ED">
      <w:pPr>
        <w:pStyle w:val="FootnoteText"/>
        <w:widowControl w:val="0"/>
        <w:jc w:val="both"/>
        <w:rPr>
          <w:del w:id="1249" w:author="User" w:date="2024-12-04T00:49:00Z"/>
          <w:rFonts w:ascii="GHEA Grapalat" w:hAnsi="GHEA Grapalat"/>
          <w:i/>
        </w:rPr>
      </w:pPr>
    </w:p>
    <w:p w14:paraId="517C0FC8" w14:textId="77777777" w:rsidR="006D2CDF" w:rsidRPr="00EB336B" w:rsidDel="001F65B7" w:rsidRDefault="006D2CDF" w:rsidP="00251F9C">
      <w:pPr>
        <w:pStyle w:val="FootnoteText"/>
        <w:widowControl w:val="0"/>
        <w:jc w:val="both"/>
        <w:rPr>
          <w:del w:id="1250" w:author="User" w:date="2024-12-04T00:49:00Z"/>
          <w:rFonts w:ascii="GHEA Grapalat" w:hAnsi="GHEA Grapalat"/>
          <w:sz w:val="18"/>
          <w:szCs w:val="18"/>
          <w:lang w:val="hy-AM"/>
        </w:rPr>
      </w:pPr>
      <w:del w:id="1251" w:author="User" w:date="2024-12-04T00:49:00Z">
        <w:r w:rsidDel="001F65B7">
          <w:rPr>
            <w:rFonts w:ascii="GHEA Grapalat" w:hAnsi="GHEA Grapalat"/>
            <w:sz w:val="18"/>
            <w:szCs w:val="18"/>
            <w:vertAlign w:val="superscript"/>
            <w:lang w:val="hy-AM"/>
          </w:rPr>
          <w:delText>17,1</w:delText>
        </w:r>
        <w:r w:rsidDel="001F65B7">
          <w:rPr>
            <w:rFonts w:ascii="GHEA Grapalat" w:hAnsi="GHEA Grapalat"/>
            <w:sz w:val="18"/>
            <w:szCs w:val="18"/>
            <w:lang w:val="hy-AM"/>
          </w:rPr>
          <w:delText xml:space="preserve"> </w:delText>
        </w:r>
        <w:r w:rsidRPr="00421AF9" w:rsidDel="001F65B7">
          <w:rPr>
            <w:rFonts w:ascii="GHEA Grapalat" w:hAnsi="GHEA Grapalat"/>
            <w:sz w:val="18"/>
            <w:szCs w:val="18"/>
            <w:lang w:val="hy-AM"/>
          </w:rPr>
          <w:delText>В случае заказчиков, не имеющих счета в казначействе, последний абзац настоящего пункта редактируется следующим содержанием:</w:delText>
        </w:r>
        <w:r w:rsidRPr="00EB336B" w:rsidDel="001F65B7">
          <w:delText xml:space="preserve"> </w:delText>
        </w:r>
        <w:r w:rsidDel="001F65B7">
          <w:rPr>
            <w:rFonts w:ascii="GHEA Grapalat" w:hAnsi="GHEA Grapalat"/>
            <w:sz w:val="18"/>
            <w:szCs w:val="18"/>
            <w:lang w:val="hy-AM"/>
          </w:rPr>
          <w:delText>«</w:delText>
        </w:r>
        <w:r w:rsidRPr="00421AF9" w:rsidDel="001F65B7">
          <w:rPr>
            <w:rFonts w:ascii="GHEA Grapalat" w:hAnsi="GHEA Grapalat"/>
            <w:sz w:val="18"/>
            <w:szCs w:val="18"/>
            <w:lang w:val="hy-AM"/>
          </w:rPr>
          <w:delText xml:space="preserve">При этом оплата за закупку осуществляется в срок, установленный графиком </w:delText>
        </w:r>
        <w:r w:rsidDel="001F65B7">
          <w:rPr>
            <w:rFonts w:ascii="GHEA Grapalat" w:hAnsi="GHEA Grapalat"/>
            <w:sz w:val="18"/>
            <w:szCs w:val="18"/>
          </w:rPr>
          <w:delText>o</w:delText>
        </w:r>
        <w:r w:rsidRPr="00421AF9" w:rsidDel="001F65B7">
          <w:rPr>
            <w:rFonts w:ascii="GHEA Grapalat" w:hAnsi="GHEA Grapalat"/>
            <w:sz w:val="18"/>
            <w:szCs w:val="18"/>
            <w:lang w:val="hy-AM"/>
          </w:rPr>
          <w:delText>платы настоящего Договора, в течение пяти рабочих дней.</w:delText>
        </w:r>
        <w:r w:rsidDel="001F65B7">
          <w:rPr>
            <w:rFonts w:ascii="GHEA Grapalat" w:hAnsi="GHEA Grapalat"/>
            <w:sz w:val="18"/>
            <w:szCs w:val="18"/>
            <w:lang w:val="hy-AM"/>
          </w:rPr>
          <w:delText>»</w:delText>
        </w:r>
      </w:del>
    </w:p>
    <w:p w14:paraId="1F765143" w14:textId="77777777" w:rsidR="006D2CDF" w:rsidRPr="00D3436F" w:rsidDel="001F65B7" w:rsidRDefault="006D2CDF">
      <w:pPr>
        <w:pStyle w:val="FootnoteText"/>
        <w:rPr>
          <w:del w:id="1252" w:author="User" w:date="2024-12-04T00:49:00Z"/>
          <w:lang w:val="hy-AM"/>
        </w:rPr>
      </w:pPr>
    </w:p>
  </w:footnote>
  <w:footnote w:id="33">
    <w:p w14:paraId="19183682" w14:textId="77777777" w:rsidR="006D2CDF" w:rsidRPr="008842CE" w:rsidDel="00F53A58" w:rsidRDefault="006D2CDF" w:rsidP="00D90640">
      <w:pPr>
        <w:pStyle w:val="FootnoteText"/>
        <w:widowControl w:val="0"/>
        <w:jc w:val="both"/>
        <w:rPr>
          <w:del w:id="1256" w:author="User" w:date="2024-12-04T00:49:00Z"/>
          <w:rFonts w:ascii="GHEA Grapalat" w:hAnsi="GHEA Grapalat"/>
          <w:lang w:val="hy-AM"/>
        </w:rPr>
      </w:pPr>
      <w:del w:id="1257" w:author="User" w:date="2024-12-04T00:49:00Z">
        <w:r w:rsidDel="00F53A58">
          <w:rPr>
            <w:rStyle w:val="FootnoteReference"/>
          </w:rPr>
          <w:delText>19</w:delText>
        </w:r>
        <w:r w:rsidDel="00F53A58">
          <w:delText xml:space="preserve"> </w:delText>
        </w:r>
        <w:r w:rsidRPr="008842CE" w:rsidDel="00F53A58">
          <w:rPr>
            <w:rFonts w:ascii="GHEA Grapalat" w:hAnsi="GHEA Grapalat"/>
            <w:i/>
          </w:rPr>
          <w:delTex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delText>
        </w:r>
      </w:del>
    </w:p>
    <w:p w14:paraId="50EFD16C" w14:textId="77777777" w:rsidR="006D2CDF" w:rsidRPr="00E85250" w:rsidDel="00F53A58" w:rsidRDefault="006D2CDF" w:rsidP="00D90640">
      <w:pPr>
        <w:widowControl w:val="0"/>
        <w:spacing w:after="160" w:line="360" w:lineRule="auto"/>
        <w:ind w:firstLine="709"/>
        <w:jc w:val="both"/>
        <w:rPr>
          <w:del w:id="1258" w:author="User" w:date="2024-12-04T00:49:00Z"/>
          <w:rFonts w:ascii="GHEA Grapalat" w:hAnsi="GHEA Grapalat"/>
          <w:lang w:val="hy-AM"/>
        </w:rPr>
      </w:pPr>
    </w:p>
    <w:p w14:paraId="1B41FEEB" w14:textId="77777777" w:rsidR="006D2CDF" w:rsidRPr="00D3436F" w:rsidDel="00F53A58" w:rsidRDefault="006D2CDF">
      <w:pPr>
        <w:pStyle w:val="FootnoteText"/>
        <w:rPr>
          <w:del w:id="1259" w:author="User" w:date="2024-12-04T00:49:00Z"/>
          <w:lang w:val="hy-AM"/>
        </w:rPr>
      </w:pPr>
    </w:p>
  </w:footnote>
  <w:footnote w:id="34">
    <w:p w14:paraId="4DDD3950"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AEC97E4"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18BD9E6" w14:textId="77777777" w:rsidR="006D2CDF" w:rsidRPr="00D3436F" w:rsidRDefault="006D2CDF">
      <w:pPr>
        <w:pStyle w:val="FootnoteText"/>
        <w:rPr>
          <w:lang w:val="hy-AM"/>
        </w:rPr>
      </w:pPr>
    </w:p>
  </w:footnote>
  <w:footnote w:id="35">
    <w:p w14:paraId="0D331EC1"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D2F8F8D" w14:textId="77777777" w:rsidR="006D2CDF" w:rsidRPr="00D3436F" w:rsidRDefault="006D2CDF">
      <w:pPr>
        <w:pStyle w:val="FootnoteText"/>
        <w:rPr>
          <w:lang w:val="hy-AM"/>
        </w:rPr>
      </w:pPr>
    </w:p>
  </w:footnote>
  <w:footnote w:id="36">
    <w:p w14:paraId="24A31254"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7">
    <w:p w14:paraId="1F02EEF8"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E965A63" w14:textId="77777777" w:rsidR="006D2CDF" w:rsidRPr="00D3436F" w:rsidRDefault="006D2CDF">
      <w:pPr>
        <w:pStyle w:val="FootnoteText"/>
        <w:rPr>
          <w:lang w:val="hy-AM"/>
        </w:rPr>
      </w:pPr>
    </w:p>
  </w:footnote>
  <w:footnote w:id="38">
    <w:p w14:paraId="79166DF0" w14:textId="77777777" w:rsidR="006D2CDF" w:rsidRPr="008842CE" w:rsidDel="000F3B95" w:rsidRDefault="006D2CDF" w:rsidP="00413390">
      <w:pPr>
        <w:pStyle w:val="FootnoteText"/>
        <w:widowControl w:val="0"/>
        <w:jc w:val="both"/>
        <w:rPr>
          <w:del w:id="1304" w:author="User" w:date="2025-01-17T11:38:00Z"/>
          <w:rFonts w:ascii="GHEA Grapalat" w:hAnsi="GHEA Grapalat"/>
          <w:lang w:val="hy-AM"/>
        </w:rPr>
      </w:pPr>
      <w:del w:id="1305" w:author="User" w:date="2025-01-17T11:38:00Z">
        <w:r w:rsidDel="000F3B95">
          <w:rPr>
            <w:rStyle w:val="FootnoteReference"/>
          </w:rPr>
          <w:delText>24</w:delText>
        </w:r>
        <w:r w:rsidDel="000F3B95">
          <w:delText xml:space="preserve"> </w:delText>
        </w:r>
        <w:r w:rsidRPr="008842CE" w:rsidDel="000F3B95">
          <w:rPr>
            <w:rFonts w:ascii="GHEA Grapalat" w:hAnsi="GHEA Grapalat"/>
            <w:i/>
          </w:rPr>
          <w:delText>Если Договор заключается на основании части 6 статьи 15 закона Республики Армения "О</w:delText>
        </w:r>
        <w:r w:rsidRPr="008842CE" w:rsidDel="000F3B95">
          <w:rPr>
            <w:rFonts w:ascii="Courier New" w:hAnsi="Courier New" w:cs="Courier New"/>
            <w:i/>
            <w:lang w:val="en-US"/>
          </w:rPr>
          <w:delText> </w:delText>
        </w:r>
        <w:r w:rsidRPr="008842CE" w:rsidDel="000F3B95">
          <w:rPr>
            <w:rFonts w:ascii="GHEA Grapalat" w:hAnsi="GHEA Grapalat"/>
            <w:i/>
          </w:rPr>
          <w:delText xml:space="preserve">закупках", и цена Договора не </w:delText>
        </w:r>
        <w:r w:rsidRPr="00726C0F" w:rsidDel="000F3B95">
          <w:rPr>
            <w:rFonts w:ascii="GHEA Grapalat" w:hAnsi="GHEA Grapalat"/>
            <w:i/>
          </w:rPr>
          <w:delText xml:space="preserve">превышает двадцатипятикратный размер базовой единицы закупок, то настоящий пункт редактируется, удаляя из последнего </w:delText>
        </w:r>
        <w:r w:rsidR="000D3BE0" w:rsidDel="000F3B95">
          <w:rPr>
            <w:rFonts w:ascii="GHEA Grapalat" w:hAnsi="GHEA Grapalat"/>
            <w:i/>
          </w:rPr>
          <w:delText>4-ое</w:delText>
        </w:r>
        <w:r w:rsidRPr="00726C0F" w:rsidDel="000F3B95">
          <w:rPr>
            <w:rFonts w:ascii="GHEA Grapalat" w:hAnsi="GHEA Grapalat"/>
            <w:i/>
          </w:rPr>
          <w:delText xml:space="preserve"> </w:delText>
        </w:r>
        <w:r w:rsidRPr="008842CE" w:rsidDel="000F3B95">
          <w:rPr>
            <w:rFonts w:ascii="GHEA Grapalat" w:hAnsi="GHEA Grapalat"/>
            <w:i/>
          </w:rPr>
          <w:delText xml:space="preserve">предложение, а </w:delText>
        </w:r>
        <w:r w:rsidR="000D3BE0" w:rsidDel="000F3B95">
          <w:rPr>
            <w:rFonts w:ascii="GHEA Grapalat" w:hAnsi="GHEA Grapalat"/>
            <w:i/>
          </w:rPr>
          <w:delText>5-ое</w:delText>
        </w:r>
        <w:r w:rsidRPr="008842CE" w:rsidDel="000F3B95">
          <w:rPr>
            <w:rFonts w:ascii="GHEA Grapalat" w:hAnsi="GHEA Grapalat"/>
            <w:i/>
          </w:rPr>
          <w:delText xml:space="preserve"> предложение редактируется, заменив слова", а при замене обеспечени</w:delText>
        </w:r>
        <w:r w:rsidDel="000F3B95">
          <w:rPr>
            <w:rFonts w:ascii="GHEA Grapalat" w:hAnsi="GHEA Grapalat"/>
            <w:i/>
          </w:rPr>
          <w:delText xml:space="preserve">й </w:delText>
        </w:r>
        <w:r w:rsidRPr="008842CE" w:rsidDel="000F3B95">
          <w:rPr>
            <w:rFonts w:ascii="GHEA Grapalat" w:hAnsi="GHEA Grapalat"/>
            <w:i/>
          </w:rPr>
          <w:delText xml:space="preserve"> </w:delText>
        </w:r>
        <w:r w:rsidDel="000F3B95">
          <w:rPr>
            <w:rFonts w:ascii="GHEA Grapalat" w:hAnsi="GHEA Grapalat"/>
            <w:i/>
          </w:rPr>
          <w:delText xml:space="preserve">Квалификации и </w:delText>
        </w:r>
        <w:r w:rsidRPr="008842CE" w:rsidDel="000F3B95">
          <w:rPr>
            <w:rFonts w:ascii="GHEA Grapalat" w:hAnsi="GHEA Grapalat"/>
            <w:i/>
          </w:rPr>
          <w:delText>Договора, представленн</w:delText>
        </w:r>
        <w:r w:rsidDel="000F3B95">
          <w:rPr>
            <w:rFonts w:ascii="GHEA Grapalat" w:hAnsi="GHEA Grapalat"/>
            <w:i/>
          </w:rPr>
          <w:delText>ых</w:delText>
        </w:r>
        <w:r w:rsidRPr="008842CE" w:rsidDel="000F3B95">
          <w:rPr>
            <w:rFonts w:ascii="GHEA Grapalat" w:hAnsi="GHEA Grapalat"/>
            <w:i/>
          </w:rPr>
          <w:delText xml:space="preserve"> в виде неустойки, — также нов</w:delText>
        </w:r>
        <w:r w:rsidDel="000F3B95">
          <w:rPr>
            <w:rFonts w:ascii="GHEA Grapalat" w:hAnsi="GHEA Grapalat"/>
            <w:i/>
          </w:rPr>
          <w:delText>ые</w:delText>
        </w:r>
        <w:r w:rsidRPr="008842CE" w:rsidDel="000F3B95">
          <w:rPr>
            <w:rFonts w:ascii="GHEA Grapalat" w:hAnsi="GHEA Grapalat"/>
            <w:i/>
          </w:rPr>
          <w:delText xml:space="preserve"> обеспечени</w:delText>
        </w:r>
        <w:r w:rsidDel="000F3B95">
          <w:rPr>
            <w:rFonts w:ascii="GHEA Grapalat" w:hAnsi="GHEA Grapalat"/>
            <w:i/>
          </w:rPr>
          <w:delText>я</w:delText>
        </w:r>
        <w:r w:rsidRPr="008842CE" w:rsidDel="000F3B95">
          <w:rPr>
            <w:rFonts w:ascii="GHEA Grapalat" w:hAnsi="GHEA Grapalat"/>
            <w:i/>
          </w:rPr>
          <w:delText>" словом "и".</w:delText>
        </w:r>
        <w:r w:rsidRPr="008842CE" w:rsidDel="000F3B95">
          <w:rPr>
            <w:rFonts w:ascii="GHEA Grapalat" w:hAnsi="GHEA Grapalat"/>
          </w:rPr>
          <w:delText xml:space="preserve"> </w:delText>
        </w:r>
      </w:del>
    </w:p>
    <w:p w14:paraId="6C84988E" w14:textId="77777777" w:rsidR="006D2CDF" w:rsidRPr="008842CE" w:rsidDel="000F3B95" w:rsidRDefault="006D2CDF" w:rsidP="00413390">
      <w:pPr>
        <w:pStyle w:val="FootnoteText"/>
        <w:widowControl w:val="0"/>
        <w:jc w:val="both"/>
        <w:rPr>
          <w:del w:id="1306" w:author="User" w:date="2025-01-17T11:38:00Z"/>
          <w:rFonts w:ascii="GHEA Grapalat" w:hAnsi="GHEA Grapalat"/>
          <w:i/>
          <w:lang w:val="hy-AM" w:eastAsia="en-US"/>
        </w:rPr>
      </w:pPr>
      <w:del w:id="1307" w:author="User" w:date="2025-01-17T11:38:00Z">
        <w:r w:rsidRPr="008842CE" w:rsidDel="000F3B95">
          <w:rPr>
            <w:rFonts w:ascii="GHEA Grapalat" w:hAnsi="GHEA Grapalat"/>
            <w:i/>
          </w:rPr>
          <w:delText>Настоящий пункт удаляется из Договора, если Договор не заключается на основании части 6 статьи 15 закона Республики Армения "О закупках".</w:delText>
        </w:r>
      </w:del>
    </w:p>
    <w:p w14:paraId="35DD6FE8" w14:textId="77777777" w:rsidR="006D2CDF" w:rsidRPr="00D3436F" w:rsidDel="000F3B95" w:rsidRDefault="006D2CDF">
      <w:pPr>
        <w:pStyle w:val="FootnoteText"/>
        <w:rPr>
          <w:del w:id="1308" w:author="User" w:date="2025-01-17T11:38:00Z"/>
          <w:lang w:val="hy-AM"/>
        </w:rPr>
      </w:pPr>
    </w:p>
  </w:footnote>
  <w:footnote w:id="39">
    <w:p w14:paraId="0B1AD58D" w14:textId="6FB6B6F1" w:rsidR="006D2CDF" w:rsidRPr="00E861BF" w:rsidRDefault="006D2CDF" w:rsidP="008842CE">
      <w:pPr>
        <w:pStyle w:val="FootnoteText"/>
        <w:widowControl w:val="0"/>
        <w:jc w:val="both"/>
        <w:rPr>
          <w:rFonts w:ascii="GHEA Grapalat" w:hAnsi="GHEA Grapalat"/>
          <w:i/>
        </w:rPr>
      </w:pPr>
      <w:del w:id="1309" w:author="User" w:date="2024-12-04T10:43:00Z">
        <w:r w:rsidRPr="00E861BF" w:rsidDel="00401DB8">
          <w:rPr>
            <w:rFonts w:ascii="GHEA Grapalat" w:hAnsi="GHEA Grapalat"/>
            <w:i/>
          </w:rPr>
          <w:delText xml:space="preserve">* </w:delText>
        </w:r>
      </w:del>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1310" w:author="Inesa Kocharyan" w:date="2023-07-07T17:10:00Z">
        <w:r w:rsidRPr="008842CE" w:rsidDel="00B733F3">
          <w:rPr>
            <w:rFonts w:ascii="GHEA Grapalat" w:hAnsi="GHEA Grapalat"/>
            <w:i/>
          </w:rPr>
          <w:delText xml:space="preserve"> Окончательный срок поставки не может быть позднее </w:delText>
        </w:r>
        <w:r w:rsidRPr="00D3436F" w:rsidDel="00B733F3">
          <w:rPr>
            <w:rFonts w:ascii="GHEA Grapalat" w:hAnsi="GHEA Grapalat"/>
            <w:i/>
          </w:rPr>
          <w:delText>2</w:delText>
        </w:r>
        <w:r w:rsidRPr="008842CE" w:rsidDel="00B733F3">
          <w:rPr>
            <w:rFonts w:ascii="GHEA Grapalat" w:hAnsi="GHEA Grapalat"/>
            <w:i/>
          </w:rPr>
          <w:delText>5 декабря данного года</w:delText>
        </w:r>
      </w:del>
      <w:r w:rsidRPr="008842CE">
        <w:rPr>
          <w:rFonts w:ascii="GHEA Grapalat" w:hAnsi="GHEA Grapalat"/>
          <w:i/>
        </w:rPr>
        <w:t>.</w:t>
      </w:r>
    </w:p>
  </w:footnote>
  <w:footnote w:id="40">
    <w:p w14:paraId="1F7F3387" w14:textId="77777777" w:rsidR="006D2CDF" w:rsidRPr="00C84B20" w:rsidDel="00992825" w:rsidRDefault="006D2CDF" w:rsidP="00B64ECA">
      <w:pPr>
        <w:pStyle w:val="FootnoteText"/>
        <w:widowControl w:val="0"/>
        <w:jc w:val="both"/>
        <w:rPr>
          <w:del w:id="1323" w:author="User" w:date="2024-12-05T01:22:00Z"/>
          <w:rFonts w:ascii="GHEA Grapalat" w:hAnsi="GHEA Grapalat"/>
          <w:i/>
        </w:rPr>
      </w:pPr>
      <w:del w:id="1324" w:author="User" w:date="2024-12-05T01:22:00Z">
        <w:r w:rsidRPr="00C84B20" w:rsidDel="00992825">
          <w:rPr>
            <w:rFonts w:ascii="GHEA Grapalat" w:hAnsi="GHEA Grapalat"/>
            <w:i/>
          </w:rPr>
          <w:delTex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delText>
        </w:r>
        <w:r w:rsidR="001C7110" w:rsidDel="00992825">
          <w:rPr>
            <w:rFonts w:ascii="GHEA Grapalat" w:hAnsi="GHEA Grapalat"/>
            <w:i/>
          </w:rPr>
          <w:delText>модель</w:delText>
        </w:r>
        <w:r w:rsidRPr="00C84B20" w:rsidDel="00992825">
          <w:rPr>
            <w:rFonts w:ascii="GHEA Grapalat" w:hAnsi="GHEA Grapalat"/>
            <w:i/>
          </w:rPr>
          <w:delText>, то удовлетворительно оцененные из них включаются в данное приложение.</w:delText>
        </w:r>
      </w:del>
    </w:p>
    <w:p w14:paraId="6DE88972" w14:textId="77777777" w:rsidR="006D2CDF" w:rsidDel="00992825" w:rsidRDefault="006D2CDF" w:rsidP="00B64ECA">
      <w:pPr>
        <w:pStyle w:val="FootnoteText"/>
        <w:widowControl w:val="0"/>
        <w:jc w:val="both"/>
        <w:rPr>
          <w:del w:id="1325" w:author="User" w:date="2024-12-05T01:22:00Z"/>
          <w:rFonts w:ascii="GHEA Grapalat" w:hAnsi="GHEA Grapalat"/>
          <w:i/>
        </w:rPr>
      </w:pPr>
      <w:del w:id="1326" w:author="User" w:date="2024-12-05T01:22:00Z">
        <w:r w:rsidDel="00992825">
          <w:rPr>
            <w:rFonts w:ascii="GHEA Grapalat" w:hAnsi="GHEA Grapalat"/>
            <w:i/>
          </w:rPr>
          <w:delText xml:space="preserve">      </w:delText>
        </w:r>
        <w:r w:rsidRPr="008842CE" w:rsidDel="00992825">
          <w:rPr>
            <w:rFonts w:ascii="GHEA Grapalat" w:hAnsi="GHEA Grapalat"/>
            <w:i/>
          </w:rPr>
          <w:delText>Если приглашением не предусматривается представление информации относительно товарного знака</w:delText>
        </w:r>
        <w:r w:rsidDel="00992825">
          <w:rPr>
            <w:rFonts w:ascii="GHEA Grapalat" w:hAnsi="GHEA Grapalat"/>
            <w:i/>
          </w:rPr>
          <w:delText xml:space="preserve">, фирменного наименования, марки </w:delText>
        </w:r>
        <w:r w:rsidRPr="008842CE" w:rsidDel="00992825">
          <w:rPr>
            <w:rFonts w:ascii="GHEA Grapalat" w:hAnsi="GHEA Grapalat"/>
            <w:i/>
          </w:rPr>
          <w:delText>и производителя товара, то граф</w:delText>
        </w:r>
        <w:r w:rsidDel="00992825">
          <w:rPr>
            <w:rFonts w:ascii="GHEA Grapalat" w:hAnsi="GHEA Grapalat"/>
            <w:i/>
          </w:rPr>
          <w:delText>а</w:delText>
        </w:r>
        <w:r w:rsidRPr="008842CE" w:rsidDel="00992825">
          <w:rPr>
            <w:rFonts w:ascii="GHEA Grapalat" w:hAnsi="GHEA Grapalat"/>
            <w:i/>
          </w:rPr>
          <w:delText xml:space="preserve"> " товарный знак</w:delText>
        </w:r>
        <w:r w:rsidDel="00992825">
          <w:rPr>
            <w:rFonts w:ascii="GHEA Grapalat" w:hAnsi="GHEA Grapalat"/>
            <w:i/>
          </w:rPr>
          <w:delText xml:space="preserve">, </w:delText>
        </w:r>
        <w:r w:rsidR="001C7110" w:rsidDel="00992825">
          <w:rPr>
            <w:rFonts w:ascii="GHEA Grapalat" w:hAnsi="GHEA Grapalat"/>
            <w:i/>
          </w:rPr>
          <w:delText>модель</w:delText>
        </w:r>
        <w:r w:rsidDel="00992825">
          <w:rPr>
            <w:rFonts w:ascii="GHEA Grapalat" w:hAnsi="GHEA Grapalat"/>
            <w:i/>
          </w:rPr>
          <w:delText xml:space="preserve"> и </w:delText>
        </w:r>
        <w:r w:rsidRPr="008842CE" w:rsidDel="00992825">
          <w:rPr>
            <w:rFonts w:ascii="GHEA Grapalat" w:hAnsi="GHEA Grapalat"/>
            <w:i/>
          </w:rPr>
          <w:delText xml:space="preserve">наименование производителя " </w:delText>
        </w:r>
        <w:r w:rsidDel="00992825">
          <w:rPr>
            <w:rFonts w:ascii="GHEA Grapalat" w:hAnsi="GHEA Grapalat"/>
            <w:i/>
          </w:rPr>
          <w:delText>исключается</w:delText>
        </w:r>
        <w:r w:rsidRPr="008842CE" w:rsidDel="00992825">
          <w:rPr>
            <w:rFonts w:ascii="GHEA Grapalat" w:hAnsi="GHEA Grapalat"/>
            <w:i/>
          </w:rPr>
          <w:delText>.</w:delText>
        </w:r>
      </w:del>
    </w:p>
    <w:p w14:paraId="0CEDDE97" w14:textId="77777777" w:rsidR="006D2CDF" w:rsidRPr="00E861BF" w:rsidDel="00992825" w:rsidRDefault="006D2CDF" w:rsidP="00B64ECA">
      <w:pPr>
        <w:pStyle w:val="FootnoteText"/>
        <w:widowControl w:val="0"/>
        <w:jc w:val="both"/>
        <w:rPr>
          <w:del w:id="1327" w:author="User" w:date="2024-12-05T01:22:00Z"/>
          <w:rFonts w:ascii="GHEA Grapalat" w:hAnsi="GHEA Grapalat"/>
          <w:i/>
        </w:rPr>
      </w:pPr>
      <w:del w:id="1328" w:author="User" w:date="2024-12-05T01:22:00Z">
        <w:r w:rsidRPr="00E861BF" w:rsidDel="00992825">
          <w:rPr>
            <w:rFonts w:ascii="GHEA Grapalat" w:hAnsi="GHEA Grapalat"/>
            <w:i/>
          </w:rPr>
          <w:delTex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delText>
        </w:r>
      </w:del>
    </w:p>
  </w:footnote>
  <w:footnote w:id="41">
    <w:p w14:paraId="1C810A38"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42">
    <w:p w14:paraId="1D71C523"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3">
    <w:p w14:paraId="30A48B6F" w14:textId="77777777" w:rsidR="006D2CDF" w:rsidRPr="008842CE" w:rsidDel="00B72430" w:rsidRDefault="006D2CDF" w:rsidP="008842CE">
      <w:pPr>
        <w:widowControl w:val="0"/>
        <w:jc w:val="both"/>
        <w:rPr>
          <w:del w:id="1596" w:author="User" w:date="2024-12-05T12:34:00Z"/>
          <w:rFonts w:ascii="GHEA Grapalat" w:hAnsi="GHEA Grapalat"/>
          <w:i/>
          <w:sz w:val="20"/>
          <w:szCs w:val="20"/>
        </w:rPr>
      </w:pPr>
      <w:del w:id="1597" w:author="User" w:date="2024-12-05T12:34:00Z">
        <w:r w:rsidRPr="008842CE" w:rsidDel="00B72430">
          <w:rPr>
            <w:rStyle w:val="FootnoteReference"/>
            <w:sz w:val="20"/>
            <w:szCs w:val="20"/>
          </w:rPr>
          <w:delText>**</w:delText>
        </w:r>
        <w:r w:rsidRPr="008842CE" w:rsidDel="00B72430">
          <w:rPr>
            <w:sz w:val="20"/>
            <w:szCs w:val="20"/>
          </w:rPr>
          <w:delText xml:space="preserve"> </w:delText>
        </w:r>
        <w:r w:rsidRPr="008842CE" w:rsidDel="00B72430">
          <w:rPr>
            <w:rFonts w:ascii="GHEA Grapalat" w:hAnsi="GHEA Grapalat"/>
            <w:i/>
            <w:sz w:val="20"/>
            <w:szCs w:val="20"/>
          </w:rPr>
          <w:delText>В приглашении суммы отмечаются в процентах, а при заключении договора вместо процента отмечается размер конкретной суммы.</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726"/>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811"/>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257"/>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65B"/>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8D5"/>
    <w:rsid w:val="000E5A91"/>
    <w:rsid w:val="000E5C19"/>
    <w:rsid w:val="000E624C"/>
    <w:rsid w:val="000E7612"/>
    <w:rsid w:val="000E79BD"/>
    <w:rsid w:val="000F109E"/>
    <w:rsid w:val="000F2653"/>
    <w:rsid w:val="000F31EB"/>
    <w:rsid w:val="000F332D"/>
    <w:rsid w:val="000F338E"/>
    <w:rsid w:val="000F35AE"/>
    <w:rsid w:val="000F3939"/>
    <w:rsid w:val="000F3B31"/>
    <w:rsid w:val="000F3B95"/>
    <w:rsid w:val="000F3D76"/>
    <w:rsid w:val="000F4167"/>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1B5F"/>
    <w:rsid w:val="0016213E"/>
    <w:rsid w:val="00163324"/>
    <w:rsid w:val="001647D2"/>
    <w:rsid w:val="001649C8"/>
    <w:rsid w:val="00164BBC"/>
    <w:rsid w:val="0016519F"/>
    <w:rsid w:val="001679A6"/>
    <w:rsid w:val="00171E02"/>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5B7"/>
    <w:rsid w:val="001F760C"/>
    <w:rsid w:val="001F7821"/>
    <w:rsid w:val="002004DB"/>
    <w:rsid w:val="00200932"/>
    <w:rsid w:val="002017CB"/>
    <w:rsid w:val="00201DA0"/>
    <w:rsid w:val="00201F2E"/>
    <w:rsid w:val="00202F4D"/>
    <w:rsid w:val="002032CE"/>
    <w:rsid w:val="00203917"/>
    <w:rsid w:val="00203CE9"/>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3C2"/>
    <w:rsid w:val="002218FE"/>
    <w:rsid w:val="00221C7B"/>
    <w:rsid w:val="0022247D"/>
    <w:rsid w:val="002227A9"/>
    <w:rsid w:val="00222CDB"/>
    <w:rsid w:val="002240AB"/>
    <w:rsid w:val="002250D8"/>
    <w:rsid w:val="0022515E"/>
    <w:rsid w:val="002252CD"/>
    <w:rsid w:val="002258F4"/>
    <w:rsid w:val="00226412"/>
    <w:rsid w:val="00226DBB"/>
    <w:rsid w:val="002273AD"/>
    <w:rsid w:val="0022770A"/>
    <w:rsid w:val="00227C9F"/>
    <w:rsid w:val="00230B12"/>
    <w:rsid w:val="00230C8F"/>
    <w:rsid w:val="00232E31"/>
    <w:rsid w:val="00232FE2"/>
    <w:rsid w:val="00233B5F"/>
    <w:rsid w:val="00233BB7"/>
    <w:rsid w:val="00234925"/>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37B"/>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ADA"/>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4D3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4F2"/>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E31"/>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1DB8"/>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37"/>
    <w:rsid w:val="00413595"/>
    <w:rsid w:val="004160B9"/>
    <w:rsid w:val="00416F1E"/>
    <w:rsid w:val="0041739A"/>
    <w:rsid w:val="004175B6"/>
    <w:rsid w:val="00417E48"/>
    <w:rsid w:val="00417F33"/>
    <w:rsid w:val="0042060C"/>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22B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AA8"/>
    <w:rsid w:val="00467B47"/>
    <w:rsid w:val="00467E75"/>
    <w:rsid w:val="0047117B"/>
    <w:rsid w:val="00471867"/>
    <w:rsid w:val="004722BC"/>
    <w:rsid w:val="0047258C"/>
    <w:rsid w:val="00472963"/>
    <w:rsid w:val="00472E68"/>
    <w:rsid w:val="00473CF5"/>
    <w:rsid w:val="004749BD"/>
    <w:rsid w:val="00475591"/>
    <w:rsid w:val="00475DA7"/>
    <w:rsid w:val="0047619C"/>
    <w:rsid w:val="00476324"/>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60"/>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ADC"/>
    <w:rsid w:val="00584C9F"/>
    <w:rsid w:val="005856C5"/>
    <w:rsid w:val="00585DD4"/>
    <w:rsid w:val="00585E16"/>
    <w:rsid w:val="00586BC9"/>
    <w:rsid w:val="00586EE5"/>
    <w:rsid w:val="00587072"/>
    <w:rsid w:val="005876A3"/>
    <w:rsid w:val="005900F2"/>
    <w:rsid w:val="005904D0"/>
    <w:rsid w:val="0059159E"/>
    <w:rsid w:val="005918A4"/>
    <w:rsid w:val="00591F58"/>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26C4"/>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79"/>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028"/>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5EAB"/>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7B"/>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0EAC"/>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1EE0"/>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5E7"/>
    <w:rsid w:val="0072587C"/>
    <w:rsid w:val="00725ED3"/>
    <w:rsid w:val="00726C0F"/>
    <w:rsid w:val="00730B41"/>
    <w:rsid w:val="00731BD1"/>
    <w:rsid w:val="00731BFC"/>
    <w:rsid w:val="00731D26"/>
    <w:rsid w:val="0073456A"/>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C7D"/>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05C0"/>
    <w:rsid w:val="007B1833"/>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A05"/>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4969"/>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650E"/>
    <w:rsid w:val="0081738C"/>
    <w:rsid w:val="0081751C"/>
    <w:rsid w:val="0081784D"/>
    <w:rsid w:val="00817C86"/>
    <w:rsid w:val="00820257"/>
    <w:rsid w:val="0082102B"/>
    <w:rsid w:val="00821921"/>
    <w:rsid w:val="008223F5"/>
    <w:rsid w:val="00822942"/>
    <w:rsid w:val="008229D3"/>
    <w:rsid w:val="00822E50"/>
    <w:rsid w:val="0082401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7E8"/>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55"/>
    <w:rsid w:val="00864673"/>
    <w:rsid w:val="00864CB2"/>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3D9"/>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632"/>
    <w:rsid w:val="00960802"/>
    <w:rsid w:val="009619D8"/>
    <w:rsid w:val="00962791"/>
    <w:rsid w:val="009627B3"/>
    <w:rsid w:val="0096307E"/>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2825"/>
    <w:rsid w:val="00993191"/>
    <w:rsid w:val="00993891"/>
    <w:rsid w:val="009939C4"/>
    <w:rsid w:val="00993B16"/>
    <w:rsid w:val="00993B84"/>
    <w:rsid w:val="00994A77"/>
    <w:rsid w:val="00995045"/>
    <w:rsid w:val="00995804"/>
    <w:rsid w:val="009963C3"/>
    <w:rsid w:val="0099662D"/>
    <w:rsid w:val="00996C19"/>
    <w:rsid w:val="00996FDC"/>
    <w:rsid w:val="00997050"/>
    <w:rsid w:val="0099744D"/>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1D29"/>
    <w:rsid w:val="009B3CA3"/>
    <w:rsid w:val="009B5257"/>
    <w:rsid w:val="009B5889"/>
    <w:rsid w:val="009B58F7"/>
    <w:rsid w:val="009B5CA6"/>
    <w:rsid w:val="009B5ED1"/>
    <w:rsid w:val="009B5FC0"/>
    <w:rsid w:val="009B6191"/>
    <w:rsid w:val="009B6D58"/>
    <w:rsid w:val="009C0ABA"/>
    <w:rsid w:val="009C130F"/>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2DBF"/>
    <w:rsid w:val="00A530B3"/>
    <w:rsid w:val="00A54054"/>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18C"/>
    <w:rsid w:val="00A779D8"/>
    <w:rsid w:val="00A8081F"/>
    <w:rsid w:val="00A80ECD"/>
    <w:rsid w:val="00A8134C"/>
    <w:rsid w:val="00A81620"/>
    <w:rsid w:val="00A81DD5"/>
    <w:rsid w:val="00A82F21"/>
    <w:rsid w:val="00A8328A"/>
    <w:rsid w:val="00A86287"/>
    <w:rsid w:val="00A86B58"/>
    <w:rsid w:val="00A8771E"/>
    <w:rsid w:val="00A9027E"/>
    <w:rsid w:val="00A90E28"/>
    <w:rsid w:val="00A90FCD"/>
    <w:rsid w:val="00A921FF"/>
    <w:rsid w:val="00A93710"/>
    <w:rsid w:val="00A943A0"/>
    <w:rsid w:val="00A944D6"/>
    <w:rsid w:val="00A9455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3C82"/>
    <w:rsid w:val="00AD432A"/>
    <w:rsid w:val="00AD449E"/>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1A"/>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3D0"/>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37EC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1C2A"/>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2430"/>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2EE"/>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9FE"/>
    <w:rsid w:val="00BD5F94"/>
    <w:rsid w:val="00BD6BF7"/>
    <w:rsid w:val="00BD72E6"/>
    <w:rsid w:val="00BE01AE"/>
    <w:rsid w:val="00BE0C42"/>
    <w:rsid w:val="00BE1C5E"/>
    <w:rsid w:val="00BE2236"/>
    <w:rsid w:val="00BE2572"/>
    <w:rsid w:val="00BE319F"/>
    <w:rsid w:val="00BE40B1"/>
    <w:rsid w:val="00BE439E"/>
    <w:rsid w:val="00BE45B6"/>
    <w:rsid w:val="00BE4CFA"/>
    <w:rsid w:val="00BE4E34"/>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AB5"/>
    <w:rsid w:val="00BF2C19"/>
    <w:rsid w:val="00BF3696"/>
    <w:rsid w:val="00BF3E44"/>
    <w:rsid w:val="00BF46D6"/>
    <w:rsid w:val="00BF4D4C"/>
    <w:rsid w:val="00BF4E90"/>
    <w:rsid w:val="00BF4FFD"/>
    <w:rsid w:val="00BF5421"/>
    <w:rsid w:val="00BF603D"/>
    <w:rsid w:val="00BF6EA5"/>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2AD5"/>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41E"/>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27D3"/>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4304"/>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C20"/>
    <w:rsid w:val="00E02F60"/>
    <w:rsid w:val="00E040F0"/>
    <w:rsid w:val="00E04589"/>
    <w:rsid w:val="00E045AE"/>
    <w:rsid w:val="00E046C2"/>
    <w:rsid w:val="00E048B1"/>
    <w:rsid w:val="00E04CFC"/>
    <w:rsid w:val="00E04FA9"/>
    <w:rsid w:val="00E05F32"/>
    <w:rsid w:val="00E05FDF"/>
    <w:rsid w:val="00E061B7"/>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D78"/>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479BE"/>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C08"/>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44F"/>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C66"/>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A58"/>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4D3"/>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718"/>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F89DD"/>
  <w15:docId w15:val="{FFA4287F-F69F-4758-803D-FEB451DA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9945541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0103-8FAE-44AA-8A82-B5376384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2112</TotalTime>
  <Pages>93</Pages>
  <Words>25593</Words>
  <Characters>145881</Characters>
  <Application>Microsoft Office Word</Application>
  <DocSecurity>0</DocSecurity>
  <Lines>1215</Lines>
  <Paragraphs>342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171132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1331</cp:revision>
  <cp:lastPrinted>2018-02-16T07:12:00Z</cp:lastPrinted>
  <dcterms:created xsi:type="dcterms:W3CDTF">2019-10-28T07:04:00Z</dcterms:created>
  <dcterms:modified xsi:type="dcterms:W3CDTF">2025-01-19T19:36:00Z</dcterms:modified>
</cp:coreProperties>
</file>