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2633D"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3D7432C7" w14:textId="77777777" w:rsidR="00B24D88" w:rsidRPr="00E428CD" w:rsidRDefault="00B24D88" w:rsidP="00B24D88">
      <w:pPr>
        <w:pStyle w:val="a3"/>
        <w:widowControl w:val="0"/>
        <w:spacing w:after="160" w:line="240" w:lineRule="auto"/>
        <w:ind w:firstLine="0"/>
        <w:jc w:val="center"/>
        <w:rPr>
          <w:rFonts w:ascii="GHEA Grapalat" w:hAnsi="GHEA Grapalat"/>
          <w:i w:val="0"/>
          <w:sz w:val="22"/>
          <w:szCs w:val="22"/>
        </w:rPr>
      </w:pPr>
      <w:r w:rsidRPr="00E428CD">
        <w:rPr>
          <w:rFonts w:ascii="GHEA Grapalat" w:hAnsi="GHEA Grapalat"/>
          <w:i w:val="0"/>
          <w:sz w:val="22"/>
          <w:szCs w:val="22"/>
        </w:rPr>
        <w:t>ОБЪЯВЛЕНИЕ</w:t>
      </w:r>
    </w:p>
    <w:p w14:paraId="2DCCC9D8" w14:textId="77777777" w:rsidR="00B24D88" w:rsidRPr="00E428CD" w:rsidRDefault="00B24D88" w:rsidP="00B24D88">
      <w:pPr>
        <w:widowControl w:val="0"/>
        <w:spacing w:after="160"/>
        <w:jc w:val="center"/>
        <w:rPr>
          <w:rFonts w:ascii="GHEA Grapalat" w:hAnsi="GHEA Grapalat"/>
          <w:i/>
          <w:sz w:val="22"/>
          <w:szCs w:val="22"/>
        </w:rPr>
      </w:pPr>
      <w:r w:rsidRPr="00E428CD">
        <w:rPr>
          <w:rFonts w:ascii="GHEA Grapalat" w:hAnsi="GHEA Grapalat"/>
          <w:sz w:val="22"/>
          <w:szCs w:val="22"/>
        </w:rPr>
        <w:t>О ЗАПРОСЕ КОТИРОВКИ</w:t>
      </w:r>
    </w:p>
    <w:p w14:paraId="24683D3C" w14:textId="31547F04" w:rsidR="00B24D88" w:rsidRPr="00E428CD" w:rsidRDefault="00B24D88" w:rsidP="00B24D88">
      <w:pPr>
        <w:pStyle w:val="1"/>
        <w:shd w:val="clear" w:color="auto" w:fill="F9F9F9"/>
        <w:rPr>
          <w:rFonts w:ascii="Arial" w:hAnsi="Arial" w:cs="Arial"/>
          <w:sz w:val="22"/>
          <w:szCs w:val="22"/>
        </w:rPr>
      </w:pPr>
      <w:r w:rsidRPr="00E428CD">
        <w:rPr>
          <w:rFonts w:ascii="GHEA Grapalat" w:hAnsi="GHEA Grapalat"/>
          <w:i/>
          <w:sz w:val="22"/>
          <w:szCs w:val="22"/>
        </w:rPr>
        <w:t xml:space="preserve">Настоящий текст объявления утвержден Решением Оценочной Комиссии от </w:t>
      </w:r>
      <w:r w:rsidR="000D00B6" w:rsidRPr="00E428CD">
        <w:rPr>
          <w:rFonts w:ascii="GHEA Grapalat" w:hAnsi="GHEA Grapalat"/>
          <w:sz w:val="22"/>
          <w:szCs w:val="22"/>
        </w:rPr>
        <w:t>"</w:t>
      </w:r>
      <w:r w:rsidR="00637223" w:rsidRPr="00637223">
        <w:rPr>
          <w:rFonts w:ascii="GHEA Grapalat" w:hAnsi="GHEA Grapalat"/>
          <w:sz w:val="22"/>
          <w:szCs w:val="22"/>
        </w:rPr>
        <w:t>2</w:t>
      </w:r>
      <w:r w:rsidR="008812D5" w:rsidRPr="008812D5">
        <w:rPr>
          <w:rFonts w:ascii="GHEA Grapalat" w:hAnsi="GHEA Grapalat"/>
          <w:sz w:val="22"/>
          <w:szCs w:val="22"/>
        </w:rPr>
        <w:t>1</w:t>
      </w:r>
      <w:r w:rsidRPr="00637223">
        <w:rPr>
          <w:rFonts w:ascii="GHEA Grapalat" w:hAnsi="GHEA Grapalat"/>
          <w:sz w:val="22"/>
          <w:szCs w:val="22"/>
          <w:lang w:val="hy-AM"/>
        </w:rPr>
        <w:t xml:space="preserve"> </w:t>
      </w:r>
      <w:r w:rsidRPr="00637223">
        <w:rPr>
          <w:rFonts w:ascii="GHEA Grapalat" w:hAnsi="GHEA Grapalat"/>
          <w:sz w:val="22"/>
          <w:szCs w:val="22"/>
        </w:rPr>
        <w:t>"</w:t>
      </w:r>
      <w:r w:rsidRPr="00E428CD">
        <w:rPr>
          <w:rFonts w:ascii="GHEA Grapalat" w:hAnsi="GHEA Grapalat"/>
          <w:sz w:val="22"/>
          <w:szCs w:val="22"/>
        </w:rPr>
        <w:t xml:space="preserve">  </w:t>
      </w:r>
      <w:r w:rsidRPr="00B24D88">
        <w:rPr>
          <w:rFonts w:ascii="GHEA Grapalat" w:hAnsi="GHEA Grapalat"/>
          <w:i/>
          <w:sz w:val="22"/>
          <w:szCs w:val="22"/>
        </w:rPr>
        <w:t>январа</w:t>
      </w:r>
      <w:r w:rsidRPr="00E428CD">
        <w:rPr>
          <w:rFonts w:ascii="GHEA Grapalat" w:hAnsi="GHEA Grapalat"/>
          <w:sz w:val="22"/>
          <w:szCs w:val="22"/>
        </w:rPr>
        <w:t xml:space="preserve"> 20</w:t>
      </w:r>
      <w:r w:rsidRPr="00E428CD">
        <w:rPr>
          <w:rFonts w:ascii="GHEA Grapalat" w:hAnsi="GHEA Grapalat"/>
          <w:sz w:val="22"/>
          <w:szCs w:val="22"/>
          <w:lang w:val="hy-AM"/>
        </w:rPr>
        <w:t>2</w:t>
      </w:r>
      <w:r w:rsidRPr="00B24D88">
        <w:rPr>
          <w:rFonts w:ascii="GHEA Grapalat" w:hAnsi="GHEA Grapalat"/>
          <w:sz w:val="22"/>
          <w:szCs w:val="22"/>
        </w:rPr>
        <w:t>6</w:t>
      </w:r>
      <w:r w:rsidRPr="00E428CD">
        <w:rPr>
          <w:rFonts w:ascii="GHEA Grapalat" w:hAnsi="GHEA Grapalat"/>
          <w:sz w:val="22"/>
          <w:szCs w:val="22"/>
        </w:rPr>
        <w:t xml:space="preserve"> года "</w:t>
      </w:r>
      <w:r w:rsidRPr="00E428CD">
        <w:rPr>
          <w:rFonts w:ascii="GHEA Grapalat" w:hAnsi="GHEA Grapalat"/>
          <w:sz w:val="22"/>
          <w:szCs w:val="22"/>
          <w:lang w:val="hy-AM"/>
        </w:rPr>
        <w:t>1</w:t>
      </w:r>
      <w:r w:rsidRPr="00E428CD">
        <w:rPr>
          <w:rFonts w:ascii="GHEA Grapalat" w:hAnsi="GHEA Grapalat"/>
          <w:sz w:val="22"/>
          <w:szCs w:val="22"/>
        </w:rPr>
        <w:t>"</w:t>
      </w:r>
    </w:p>
    <w:p w14:paraId="4E01F180" w14:textId="0EA46961" w:rsidR="00B24D88" w:rsidRPr="00E428CD" w:rsidRDefault="00B24D88" w:rsidP="00B24D88">
      <w:pPr>
        <w:pStyle w:val="a3"/>
        <w:widowControl w:val="0"/>
        <w:spacing w:after="160" w:line="240" w:lineRule="auto"/>
        <w:ind w:firstLine="0"/>
        <w:jc w:val="center"/>
        <w:rPr>
          <w:rFonts w:ascii="GHEA Grapalat" w:hAnsi="GHEA Grapalat"/>
          <w:i w:val="0"/>
          <w:sz w:val="22"/>
          <w:szCs w:val="22"/>
        </w:rPr>
      </w:pPr>
      <w:r w:rsidRPr="00E428CD">
        <w:rPr>
          <w:rFonts w:ascii="GHEA Grapalat" w:hAnsi="GHEA Grapalat"/>
          <w:i w:val="0"/>
          <w:sz w:val="22"/>
          <w:szCs w:val="22"/>
        </w:rPr>
        <w:t xml:space="preserve">Код процедуры </w:t>
      </w:r>
      <w:r w:rsidRPr="00E428CD">
        <w:rPr>
          <w:rFonts w:ascii="GHEA Grapalat" w:hAnsi="GHEA Grapalat"/>
          <w:i w:val="0"/>
          <w:sz w:val="22"/>
          <w:szCs w:val="22"/>
          <w:lang w:val="af-ZA"/>
        </w:rPr>
        <w:t>ՍՊՏԾ-ԳՀԱՊՁԲ-2</w:t>
      </w:r>
      <w:r>
        <w:rPr>
          <w:rFonts w:ascii="GHEA Grapalat" w:hAnsi="GHEA Grapalat"/>
          <w:i w:val="0"/>
          <w:sz w:val="22"/>
          <w:szCs w:val="22"/>
          <w:lang w:val="af-ZA"/>
        </w:rPr>
        <w:t>6</w:t>
      </w:r>
      <w:r w:rsidRPr="00E428CD">
        <w:rPr>
          <w:rFonts w:ascii="GHEA Grapalat" w:hAnsi="GHEA Grapalat"/>
          <w:i w:val="0"/>
          <w:sz w:val="22"/>
          <w:szCs w:val="22"/>
          <w:lang w:val="af-ZA"/>
        </w:rPr>
        <w:t>/01</w:t>
      </w:r>
    </w:p>
    <w:p w14:paraId="542C5393"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4A39B1BC" w14:textId="77777777" w:rsidR="00B24D88" w:rsidRDefault="00B24D88" w:rsidP="00B46D58">
      <w:pPr>
        <w:pStyle w:val="a3"/>
        <w:widowControl w:val="0"/>
        <w:spacing w:after="160" w:line="240" w:lineRule="auto"/>
        <w:ind w:firstLine="567"/>
        <w:rPr>
          <w:rFonts w:ascii="GHEA Grapalat" w:hAnsi="GHEA Grapalat"/>
          <w:i w:val="0"/>
          <w:sz w:val="24"/>
          <w:szCs w:val="24"/>
        </w:rPr>
      </w:pPr>
      <w:r w:rsidRPr="00E428CD">
        <w:rPr>
          <w:rFonts w:ascii="GHEA Grapalat" w:hAnsi="GHEA Grapalat"/>
          <w:i w:val="0"/>
          <w:sz w:val="22"/>
          <w:szCs w:val="22"/>
        </w:rPr>
        <w:t>Заказчик гнко “территориальная служба сейсмической защиты” МВД ра, находящийся по адресу г.Ереван Цицернакабертское шосе 8/1 объявляет запрос котировок, который проводится одним этапом</w:t>
      </w:r>
      <w:r w:rsidRPr="009044F1">
        <w:rPr>
          <w:rFonts w:ascii="GHEA Grapalat" w:hAnsi="GHEA Grapalat"/>
          <w:i w:val="0"/>
          <w:sz w:val="24"/>
          <w:szCs w:val="24"/>
        </w:rPr>
        <w:t xml:space="preserve"> </w:t>
      </w:r>
    </w:p>
    <w:p w14:paraId="1249FC80" w14:textId="168011DB"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2B02BD1E" w14:textId="50668AA5" w:rsidR="009B1712" w:rsidRPr="001E247D" w:rsidRDefault="00B24D88" w:rsidP="009B1712">
      <w:pPr>
        <w:pStyle w:val="a3"/>
        <w:widowControl w:val="0"/>
        <w:spacing w:line="240" w:lineRule="auto"/>
        <w:ind w:firstLine="0"/>
        <w:rPr>
          <w:rFonts w:ascii="GHEA Grapalat" w:hAnsi="GHEA Grapalat"/>
          <w:b/>
          <w:bCs/>
          <w:iCs/>
          <w:sz w:val="22"/>
          <w:szCs w:val="22"/>
          <w:u w:val="single"/>
        </w:rPr>
      </w:pPr>
      <w:r w:rsidRPr="00637223">
        <w:rPr>
          <w:rFonts w:ascii="GHEA Grapalat" w:hAnsi="GHEA Grapalat"/>
          <w:b/>
          <w:sz w:val="22"/>
          <w:szCs w:val="22"/>
        </w:rPr>
        <w:t>Бензина регуляр</w:t>
      </w:r>
      <w:r w:rsidRPr="00E428CD">
        <w:rPr>
          <w:rFonts w:ascii="GHEA Grapalat" w:hAnsi="GHEA Grapalat"/>
          <w:b/>
          <w:sz w:val="22"/>
          <w:szCs w:val="22"/>
        </w:rPr>
        <w:t xml:space="preserve"> </w:t>
      </w:r>
      <w:r w:rsidR="00782D60">
        <w:rPr>
          <w:rFonts w:ascii="GHEA Grapalat" w:hAnsi="GHEA Grapalat"/>
          <w:i w:val="0"/>
          <w:sz w:val="24"/>
          <w:szCs w:val="24"/>
        </w:rPr>
        <w:t>(далее — договор).</w:t>
      </w:r>
      <w:r w:rsidR="009B1712" w:rsidRPr="009B1712">
        <w:rPr>
          <w:rFonts w:ascii="GHEA Grapalat" w:hAnsi="GHEA Grapalat"/>
          <w:b/>
          <w:bCs/>
          <w:iCs/>
          <w:sz w:val="22"/>
          <w:szCs w:val="22"/>
          <w:u w:val="single"/>
        </w:rPr>
        <w:t xml:space="preserve"> </w:t>
      </w:r>
      <w:r w:rsidR="009B1712" w:rsidRPr="00637223">
        <w:rPr>
          <w:rFonts w:ascii="GHEA Grapalat" w:hAnsi="GHEA Grapalat"/>
          <w:b/>
          <w:bCs/>
          <w:iCs/>
          <w:sz w:val="22"/>
          <w:szCs w:val="22"/>
          <w:u w:val="single"/>
        </w:rPr>
        <w:t>Данный процесс закупок организуется в соответствии с требованиями статьи 15 части</w:t>
      </w:r>
      <w:r w:rsidR="009B1712" w:rsidRPr="001E247D">
        <w:rPr>
          <w:rFonts w:ascii="GHEA Grapalat" w:hAnsi="GHEA Grapalat"/>
          <w:b/>
          <w:bCs/>
          <w:iCs/>
          <w:sz w:val="22"/>
          <w:szCs w:val="22"/>
          <w:u w:val="single"/>
        </w:rPr>
        <w:t xml:space="preserve"> 6 Закона РА «О закупках».</w:t>
      </w:r>
    </w:p>
    <w:p w14:paraId="3B687D30" w14:textId="231DFC58" w:rsidR="00341A74" w:rsidRPr="003A1EBB" w:rsidRDefault="00341A74" w:rsidP="00B46D58">
      <w:pPr>
        <w:pStyle w:val="a3"/>
        <w:widowControl w:val="0"/>
        <w:spacing w:line="240" w:lineRule="auto"/>
        <w:ind w:firstLine="0"/>
        <w:rPr>
          <w:rFonts w:ascii="GHEA Grapalat" w:hAnsi="GHEA Grapalat"/>
          <w:i w:val="0"/>
          <w:sz w:val="24"/>
          <w:szCs w:val="24"/>
        </w:rPr>
      </w:pPr>
    </w:p>
    <w:p w14:paraId="75606FF7"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0FB44AA6"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2A075C9"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4FDAEE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E191FC7" w14:textId="283CFF9D" w:rsidR="003F6ED1" w:rsidRPr="000F11E5" w:rsidRDefault="003F6ED1" w:rsidP="00B24D88">
      <w:pPr>
        <w:pStyle w:val="a3"/>
        <w:widowControl w:val="0"/>
        <w:spacing w:after="160"/>
        <w:ind w:firstLine="567"/>
        <w:rPr>
          <w:rFonts w:ascii="GHEA Grapalat" w:hAnsi="GHEA Grapalat"/>
          <w:i w:val="0"/>
          <w:sz w:val="24"/>
          <w:szCs w:val="24"/>
        </w:rPr>
      </w:pPr>
      <w:bookmarkStart w:id="0" w:name="_Hlk219120391"/>
      <w:r w:rsidRPr="000F11E5">
        <w:rPr>
          <w:rFonts w:ascii="GHEA Grapalat" w:hAnsi="GHEA Grapalat"/>
          <w:i w:val="0"/>
          <w:sz w:val="24"/>
          <w:szCs w:val="24"/>
        </w:rPr>
        <w:t xml:space="preserve">Заявки на </w:t>
      </w:r>
      <w:r w:rsidR="004F243A" w:rsidRPr="00E428CD">
        <w:rPr>
          <w:rFonts w:ascii="GHEA Grapalat" w:hAnsi="GHEA Grapalat"/>
          <w:sz w:val="22"/>
          <w:szCs w:val="22"/>
        </w:rPr>
        <w:t>запросе котировки</w:t>
      </w:r>
      <w:r w:rsidR="004F243A"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r w:rsidR="00B24D88" w:rsidRPr="00E428CD">
        <w:rPr>
          <w:rFonts w:ascii="GHEA Grapalat" w:hAnsi="GHEA Grapalat"/>
          <w:i w:val="0"/>
          <w:sz w:val="22"/>
          <w:szCs w:val="22"/>
        </w:rPr>
        <w:t xml:space="preserve">г.Ереван </w:t>
      </w:r>
      <w:r w:rsidR="00B24D88" w:rsidRPr="00E428CD">
        <w:rPr>
          <w:rFonts w:ascii="GHEA Grapalat" w:hAnsi="GHEA Grapalat"/>
          <w:b/>
          <w:sz w:val="22"/>
          <w:szCs w:val="22"/>
        </w:rPr>
        <w:t xml:space="preserve">Цицернакабертское шосе 8/1, </w:t>
      </w:r>
      <w:r w:rsidR="00382D9D" w:rsidRPr="00382D9D">
        <w:rPr>
          <w:rFonts w:ascii="GHEA Grapalat" w:hAnsi="GHEA Grapalat"/>
          <w:b/>
          <w:sz w:val="22"/>
          <w:szCs w:val="22"/>
        </w:rPr>
        <w:t>8</w:t>
      </w:r>
      <w:r w:rsidR="00B24D88" w:rsidRPr="00E428CD">
        <w:rPr>
          <w:rFonts w:ascii="GHEA Grapalat" w:hAnsi="GHEA Grapalat"/>
          <w:b/>
          <w:sz w:val="22"/>
          <w:szCs w:val="22"/>
        </w:rPr>
        <w:t xml:space="preserve">-ого дня в </w:t>
      </w:r>
      <w:r w:rsidR="00B24D88" w:rsidRPr="00E428CD">
        <w:rPr>
          <w:rFonts w:ascii="GHEA Grapalat" w:hAnsi="GHEA Grapalat"/>
          <w:b/>
          <w:i w:val="0"/>
          <w:sz w:val="22"/>
          <w:szCs w:val="22"/>
        </w:rPr>
        <w:t>1</w:t>
      </w:r>
      <w:r w:rsidR="00B24D88" w:rsidRPr="00D62F27">
        <w:rPr>
          <w:rFonts w:ascii="GHEA Grapalat" w:hAnsi="GHEA Grapalat"/>
          <w:b/>
          <w:i w:val="0"/>
          <w:sz w:val="22"/>
          <w:szCs w:val="22"/>
        </w:rPr>
        <w:t>1</w:t>
      </w:r>
      <w:r w:rsidR="00B24D88" w:rsidRPr="00E428CD">
        <w:rPr>
          <w:rFonts w:ascii="GHEA Grapalat" w:hAnsi="GHEA Grapalat"/>
          <w:b/>
          <w:i w:val="0"/>
          <w:sz w:val="22"/>
          <w:szCs w:val="22"/>
        </w:rPr>
        <w:t xml:space="preserve">:00 </w:t>
      </w:r>
      <w:r w:rsidRPr="000F0CA8">
        <w:rPr>
          <w:rFonts w:ascii="GHEA Grapalat" w:hAnsi="GHEA Grapalat"/>
          <w:i w:val="0"/>
          <w:sz w:val="24"/>
          <w:szCs w:val="24"/>
        </w:rPr>
        <w:t xml:space="preserve">со дня опубликования настоящего объявления. </w:t>
      </w:r>
      <w:bookmarkEnd w:id="0"/>
      <w:r w:rsidRPr="000F0CA8">
        <w:rPr>
          <w:rFonts w:ascii="GHEA Grapalat" w:hAnsi="GHEA Grapalat"/>
          <w:i w:val="0"/>
          <w:sz w:val="24"/>
          <w:szCs w:val="24"/>
        </w:rPr>
        <w:t>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D2863BD" w14:textId="3B48C287" w:rsidR="00B24D88" w:rsidRPr="00E428CD" w:rsidRDefault="00B24D88" w:rsidP="00B24D88">
      <w:pPr>
        <w:pStyle w:val="a3"/>
        <w:widowControl w:val="0"/>
        <w:spacing w:after="160" w:line="240" w:lineRule="auto"/>
        <w:ind w:firstLine="567"/>
        <w:rPr>
          <w:rFonts w:ascii="GHEA Grapalat" w:hAnsi="GHEA Grapalat"/>
          <w:i w:val="0"/>
          <w:sz w:val="22"/>
          <w:szCs w:val="22"/>
        </w:rPr>
      </w:pPr>
      <w:r w:rsidRPr="00E428CD">
        <w:rPr>
          <w:rFonts w:ascii="GHEA Grapalat" w:hAnsi="GHEA Grapalat"/>
          <w:i w:val="0"/>
          <w:sz w:val="22"/>
          <w:szCs w:val="22"/>
        </w:rPr>
        <w:t xml:space="preserve">Вскрытие заявок будет проводиться по адресу </w:t>
      </w:r>
      <w:r w:rsidRPr="00E428CD">
        <w:rPr>
          <w:rFonts w:ascii="GHEA Grapalat" w:hAnsi="GHEA Grapalat"/>
          <w:b/>
          <w:i w:val="0"/>
          <w:sz w:val="22"/>
          <w:szCs w:val="22"/>
        </w:rPr>
        <w:t xml:space="preserve">г.Ереван </w:t>
      </w:r>
      <w:r w:rsidRPr="00E428CD">
        <w:rPr>
          <w:rFonts w:ascii="GHEA Grapalat" w:hAnsi="GHEA Grapalat"/>
          <w:b/>
          <w:sz w:val="22"/>
          <w:szCs w:val="22"/>
        </w:rPr>
        <w:t xml:space="preserve">Цицернакабертское шосе 8/1 </w:t>
      </w:r>
      <w:r w:rsidRPr="00E428CD">
        <w:rPr>
          <w:rFonts w:ascii="GHEA Grapalat" w:hAnsi="GHEA Grapalat"/>
          <w:b/>
          <w:i w:val="0"/>
          <w:sz w:val="22"/>
          <w:szCs w:val="22"/>
        </w:rPr>
        <w:t>в документарной форме</w:t>
      </w:r>
      <w:r w:rsidRPr="00E428CD">
        <w:rPr>
          <w:rFonts w:ascii="GHEA Grapalat" w:hAnsi="GHEA Grapalat"/>
          <w:i w:val="0"/>
          <w:sz w:val="22"/>
          <w:szCs w:val="22"/>
        </w:rPr>
        <w:t xml:space="preserve">, </w:t>
      </w:r>
      <w:r w:rsidRPr="00E428CD">
        <w:rPr>
          <w:rFonts w:ascii="GHEA Grapalat" w:hAnsi="GHEA Grapalat"/>
          <w:b/>
          <w:i w:val="0"/>
          <w:sz w:val="22"/>
          <w:szCs w:val="22"/>
        </w:rPr>
        <w:t>1</w:t>
      </w:r>
      <w:r w:rsidRPr="00D62F27">
        <w:rPr>
          <w:rFonts w:ascii="GHEA Grapalat" w:hAnsi="GHEA Grapalat"/>
          <w:b/>
          <w:i w:val="0"/>
          <w:sz w:val="22"/>
          <w:szCs w:val="22"/>
        </w:rPr>
        <w:t>1</w:t>
      </w:r>
      <w:r w:rsidRPr="00E428CD">
        <w:rPr>
          <w:rFonts w:ascii="GHEA Grapalat" w:hAnsi="GHEA Grapalat"/>
          <w:b/>
          <w:i w:val="0"/>
          <w:sz w:val="22"/>
          <w:szCs w:val="22"/>
        </w:rPr>
        <w:t xml:space="preserve">:00 </w:t>
      </w:r>
      <w:r w:rsidRPr="00E428CD">
        <w:rPr>
          <w:rFonts w:ascii="GHEA Grapalat" w:hAnsi="GHEA Grapalat"/>
          <w:i w:val="0"/>
          <w:sz w:val="22"/>
          <w:szCs w:val="22"/>
        </w:rPr>
        <w:t xml:space="preserve">часов </w:t>
      </w:r>
      <w:r w:rsidR="00382D9D" w:rsidRPr="00382D9D">
        <w:rPr>
          <w:rFonts w:ascii="GHEA Grapalat" w:hAnsi="GHEA Grapalat"/>
          <w:b/>
          <w:sz w:val="22"/>
          <w:szCs w:val="22"/>
        </w:rPr>
        <w:t>8</w:t>
      </w:r>
      <w:r w:rsidRPr="00E428CD">
        <w:rPr>
          <w:rFonts w:ascii="GHEA Grapalat" w:hAnsi="GHEA Grapalat"/>
          <w:b/>
          <w:sz w:val="22"/>
          <w:szCs w:val="22"/>
        </w:rPr>
        <w:t>-ого</w:t>
      </w:r>
      <w:r w:rsidRPr="00E428CD">
        <w:rPr>
          <w:rFonts w:ascii="GHEA Grapalat" w:hAnsi="GHEA Grapalat"/>
          <w:i w:val="0"/>
          <w:sz w:val="22"/>
          <w:szCs w:val="22"/>
        </w:rPr>
        <w:t xml:space="preserve"> дня со дня опубликования настоящего объявления.</w:t>
      </w:r>
    </w:p>
    <w:p w14:paraId="714E93B6"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5DABC6DC" w14:textId="3924527E" w:rsidR="00B24D88" w:rsidRPr="003A1EBB" w:rsidRDefault="00B24D88" w:rsidP="00B24D8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w:t>
      </w:r>
      <w:r w:rsidRPr="00B24D88">
        <w:rPr>
          <w:rFonts w:ascii="GHEA Grapalat" w:hAnsi="GHEA Grapalat"/>
          <w:i w:val="0"/>
          <w:sz w:val="24"/>
          <w:szCs w:val="24"/>
        </w:rPr>
        <w:t xml:space="preserve"> </w:t>
      </w:r>
      <w:r w:rsidRPr="009044F1">
        <w:rPr>
          <w:rFonts w:ascii="GHEA Grapalat" w:hAnsi="GHEA Grapalat"/>
          <w:i w:val="0"/>
          <w:sz w:val="24"/>
          <w:szCs w:val="24"/>
        </w:rPr>
        <w:t>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0459ADCB" w14:textId="77777777" w:rsidR="00B24D88" w:rsidRDefault="00B24D88" w:rsidP="00B24D88">
      <w:pPr>
        <w:pStyle w:val="a3"/>
        <w:widowControl w:val="0"/>
        <w:spacing w:after="160" w:line="240" w:lineRule="auto"/>
        <w:ind w:firstLine="0"/>
        <w:rPr>
          <w:rFonts w:ascii="GHEA Grapalat" w:hAnsi="GHEA Grapalat"/>
        </w:rPr>
      </w:pPr>
      <w:bookmarkStart w:id="1" w:name="_Hlk117514656"/>
      <w:ins w:id="2" w:author="USER" w:date="2024-02-28T11:08:00Z">
        <w:r>
          <w:rPr>
            <w:rFonts w:ascii="GHEA Grapalat" w:hAnsi="GHEA Grapalat"/>
            <w:i w:val="0"/>
            <w:sz w:val="24"/>
            <w:szCs w:val="24"/>
          </w:rPr>
          <w:t>Э.</w:t>
        </w:r>
        <w:r w:rsidRPr="003974B9">
          <w:rPr>
            <w:rFonts w:ascii="GHEA Grapalat" w:hAnsi="GHEA Grapalat"/>
            <w:i w:val="0"/>
            <w:sz w:val="24"/>
            <w:szCs w:val="24"/>
          </w:rPr>
          <w:t xml:space="preserve"> Унанян</w:t>
        </w:r>
        <w:bookmarkEnd w:id="1"/>
        <w:r w:rsidRPr="00695619">
          <w:rPr>
            <w:rFonts w:ascii="GHEA Grapalat" w:hAnsi="GHEA Grapalat"/>
            <w:i w:val="0"/>
            <w:sz w:val="24"/>
            <w:szCs w:val="24"/>
          </w:rPr>
          <w:t>у</w:t>
        </w:r>
        <w:r w:rsidRPr="00A44643">
          <w:rPr>
            <w:rFonts w:ascii="GHEA Grapalat" w:hAnsi="GHEA Grapalat"/>
            <w:i w:val="0"/>
            <w:sz w:val="24"/>
            <w:szCs w:val="24"/>
          </w:rPr>
          <w:t>.</w:t>
        </w:r>
        <w:r w:rsidRPr="00F25E89">
          <w:rPr>
            <w:rFonts w:ascii="GHEA Grapalat" w:hAnsi="GHEA Grapalat"/>
          </w:rPr>
          <w:t xml:space="preserve">       </w:t>
        </w:r>
      </w:ins>
    </w:p>
    <w:p w14:paraId="21F8C562" w14:textId="417D70B5" w:rsidR="00B24D88" w:rsidRPr="00363FDF" w:rsidDel="00DC4D4B" w:rsidRDefault="00B24D88" w:rsidP="00B24D88">
      <w:pPr>
        <w:pStyle w:val="a3"/>
        <w:widowControl w:val="0"/>
        <w:spacing w:line="240" w:lineRule="auto"/>
        <w:ind w:firstLine="0"/>
        <w:rPr>
          <w:del w:id="3" w:author="USER" w:date="2024-02-28T11:08:00Z"/>
          <w:rStyle w:val="a9"/>
          <w:rFonts w:ascii="GHEA Grapalat" w:hAnsi="GHEA Grapalat"/>
          <w:i w:val="0"/>
          <w:color w:val="auto"/>
          <w:u w:val="none"/>
          <w:lang w:val="af-ZA"/>
        </w:rPr>
      </w:pPr>
      <w:ins w:id="4" w:author="USER" w:date="2024-02-28T11:08:00Z">
        <w:r w:rsidRPr="00AA41FC">
          <w:rPr>
            <w:rFonts w:ascii="GHEA Grapalat" w:hAnsi="GHEA Grapalat"/>
          </w:rPr>
          <w:t xml:space="preserve"> </w:t>
        </w:r>
        <w:r w:rsidRPr="006E1653">
          <w:rPr>
            <w:rFonts w:ascii="GHEA Grapalat" w:hAnsi="GHEA Grapalat"/>
          </w:rPr>
          <w:t>Тел</w:t>
        </w:r>
        <w:r w:rsidRPr="00075AC7">
          <w:rPr>
            <w:rFonts w:ascii="GHEA Grapalat" w:hAnsi="GHEA Grapalat"/>
            <w:lang w:val="en-US"/>
          </w:rPr>
          <w:t xml:space="preserve">. . </w:t>
        </w:r>
        <w:r>
          <w:rPr>
            <w:rFonts w:ascii="GHEA Grapalat" w:hAnsi="GHEA Grapalat"/>
            <w:lang w:val="af-ZA"/>
          </w:rPr>
          <w:t>09</w:t>
        </w:r>
        <w:r w:rsidRPr="00075AC7">
          <w:rPr>
            <w:rFonts w:ascii="GHEA Grapalat" w:hAnsi="GHEA Grapalat"/>
            <w:i w:val="0"/>
            <w:lang w:val="en-US"/>
          </w:rPr>
          <w:t>4</w:t>
        </w:r>
        <w:r>
          <w:rPr>
            <w:rFonts w:ascii="GHEA Grapalat" w:hAnsi="GHEA Grapalat"/>
            <w:lang w:val="af-ZA"/>
          </w:rPr>
          <w:t>-</w:t>
        </w:r>
        <w:r w:rsidRPr="00075AC7">
          <w:rPr>
            <w:rFonts w:ascii="GHEA Grapalat" w:hAnsi="GHEA Grapalat"/>
            <w:i w:val="0"/>
            <w:lang w:val="en-US"/>
          </w:rPr>
          <w:t>47</w:t>
        </w:r>
        <w:r>
          <w:rPr>
            <w:rFonts w:ascii="GHEA Grapalat" w:hAnsi="GHEA Grapalat"/>
            <w:lang w:val="af-ZA"/>
          </w:rPr>
          <w:t>-</w:t>
        </w:r>
        <w:r w:rsidRPr="00075AC7">
          <w:rPr>
            <w:rFonts w:ascii="GHEA Grapalat" w:hAnsi="GHEA Grapalat"/>
            <w:i w:val="0"/>
            <w:lang w:val="en-US"/>
          </w:rPr>
          <w:t>60</w:t>
        </w:r>
        <w:r>
          <w:rPr>
            <w:rFonts w:ascii="GHEA Grapalat" w:hAnsi="GHEA Grapalat"/>
            <w:lang w:val="af-ZA"/>
          </w:rPr>
          <w:t>-0</w:t>
        </w:r>
        <w:r w:rsidRPr="00075AC7">
          <w:rPr>
            <w:rFonts w:ascii="GHEA Grapalat" w:hAnsi="GHEA Grapalat"/>
            <w:i w:val="0"/>
            <w:lang w:val="en-US"/>
          </w:rPr>
          <w:t>0</w:t>
        </w:r>
        <w:r>
          <w:rPr>
            <w:rFonts w:ascii="GHEA Grapalat" w:hAnsi="GHEA Grapalat"/>
            <w:lang w:val="af-ZA"/>
          </w:rPr>
          <w:t xml:space="preserve">, 060-37-22-56 </w:t>
        </w:r>
        <w:r w:rsidRPr="00B24D88">
          <w:rPr>
            <w:rFonts w:ascii="GHEA Grapalat" w:hAnsi="GHEA Grapalat"/>
            <w:lang w:val="en-US"/>
          </w:rPr>
          <w:t>email</w:t>
        </w:r>
        <w:r w:rsidRPr="00075AC7">
          <w:rPr>
            <w:rFonts w:ascii="GHEA Grapalat" w:hAnsi="GHEA Grapalat"/>
            <w:lang w:val="en-US"/>
          </w:rPr>
          <w:t>:</w:t>
        </w:r>
        <w:r w:rsidRPr="00A26699">
          <w:rPr>
            <w:rFonts w:ascii="Sylfaen" w:hAnsi="Sylfaen"/>
            <w:b/>
            <w:lang w:val="af-ZA"/>
          </w:rPr>
          <w:t xml:space="preserve"> </w:t>
        </w:r>
        <w:r>
          <w:fldChar w:fldCharType="begin"/>
        </w:r>
        <w:r w:rsidRPr="00075AC7">
          <w:rPr>
            <w:lang w:val="en-US"/>
          </w:rPr>
          <w:instrText xml:space="preserve"> </w:instrText>
        </w:r>
        <w:r w:rsidRPr="00B24D88">
          <w:rPr>
            <w:lang w:val="en-US"/>
          </w:rPr>
          <w:instrText>HYPERLINK</w:instrText>
        </w:r>
        <w:r w:rsidRPr="00075AC7">
          <w:rPr>
            <w:lang w:val="en-US"/>
          </w:rPr>
          <w:instrText xml:space="preserve"> "</w:instrText>
        </w:r>
        <w:r w:rsidRPr="00B24D88">
          <w:rPr>
            <w:lang w:val="en-US"/>
          </w:rPr>
          <w:instrText>mailto</w:instrText>
        </w:r>
        <w:r w:rsidRPr="00075AC7">
          <w:rPr>
            <w:lang w:val="en-US"/>
          </w:rPr>
          <w:instrText>:</w:instrText>
        </w:r>
        <w:r w:rsidRPr="00B24D88">
          <w:rPr>
            <w:lang w:val="en-US"/>
          </w:rPr>
          <w:instrText>sptcgnumner</w:instrText>
        </w:r>
        <w:r w:rsidRPr="00075AC7">
          <w:rPr>
            <w:lang w:val="en-US"/>
          </w:rPr>
          <w:instrText>@</w:instrText>
        </w:r>
        <w:r w:rsidRPr="00B24D88">
          <w:rPr>
            <w:lang w:val="en-US"/>
          </w:rPr>
          <w:instrText>gmail</w:instrText>
        </w:r>
        <w:r w:rsidRPr="00075AC7">
          <w:rPr>
            <w:lang w:val="en-US"/>
          </w:rPr>
          <w:instrText>.</w:instrText>
        </w:r>
        <w:r w:rsidRPr="00B24D88">
          <w:rPr>
            <w:lang w:val="en-US"/>
          </w:rPr>
          <w:instrText>com</w:instrText>
        </w:r>
        <w:r w:rsidRPr="00075AC7">
          <w:rPr>
            <w:lang w:val="en-US"/>
          </w:rPr>
          <w:instrText xml:space="preserve">" </w:instrText>
        </w:r>
        <w:r>
          <w:fldChar w:fldCharType="separate"/>
        </w:r>
        <w:r w:rsidRPr="004B0250">
          <w:rPr>
            <w:rStyle w:val="a9"/>
            <w:rFonts w:ascii="GHEA Grapalat" w:hAnsi="GHEA Grapalat" w:cs="Sylfaen"/>
            <w:lang w:val="pt-BR"/>
          </w:rPr>
          <w:t>sptcgnumner@gmail.com</w:t>
        </w:r>
        <w:r>
          <w:rPr>
            <w:rStyle w:val="a9"/>
            <w:rFonts w:ascii="GHEA Grapalat" w:hAnsi="GHEA Grapalat" w:cs="Sylfaen"/>
            <w:i w:val="0"/>
            <w:lang w:val="pt-BR"/>
          </w:rPr>
          <w:fldChar w:fldCharType="end"/>
        </w:r>
      </w:ins>
      <w:del w:id="5" w:author="USER" w:date="2024-02-28T11:08:00Z">
        <w:r w:rsidRPr="009044F1" w:rsidDel="00DC4D4B">
          <w:rPr>
            <w:rFonts w:ascii="GHEA Grapalat" w:hAnsi="GHEA Grapalat"/>
            <w:i w:val="0"/>
            <w:sz w:val="24"/>
            <w:szCs w:val="24"/>
          </w:rPr>
          <w:delText>Для</w:delText>
        </w:r>
        <w:r w:rsidRPr="00075AC7" w:rsidDel="00DC4D4B">
          <w:rPr>
            <w:rFonts w:ascii="GHEA Grapalat" w:hAnsi="GHEA Grapalat"/>
            <w:i w:val="0"/>
            <w:sz w:val="24"/>
            <w:szCs w:val="24"/>
            <w:lang w:val="en-US"/>
          </w:rPr>
          <w:delText xml:space="preserve"> </w:delText>
        </w:r>
        <w:r w:rsidRPr="009044F1" w:rsidDel="00DC4D4B">
          <w:rPr>
            <w:rFonts w:ascii="GHEA Grapalat" w:hAnsi="GHEA Grapalat"/>
            <w:i w:val="0"/>
            <w:sz w:val="24"/>
            <w:szCs w:val="24"/>
          </w:rPr>
          <w:delText>получения</w:delText>
        </w:r>
        <w:r w:rsidRPr="00075AC7" w:rsidDel="00DC4D4B">
          <w:rPr>
            <w:rFonts w:ascii="GHEA Grapalat" w:hAnsi="GHEA Grapalat"/>
            <w:i w:val="0"/>
            <w:sz w:val="24"/>
            <w:szCs w:val="24"/>
            <w:lang w:val="en-US"/>
          </w:rPr>
          <w:delText xml:space="preserve"> </w:delText>
        </w:r>
        <w:r w:rsidRPr="009044F1" w:rsidDel="00DC4D4B">
          <w:rPr>
            <w:rFonts w:ascii="GHEA Grapalat" w:hAnsi="GHEA Grapalat"/>
            <w:i w:val="0"/>
            <w:sz w:val="24"/>
            <w:szCs w:val="24"/>
          </w:rPr>
          <w:delText>дополнительной</w:delText>
        </w:r>
        <w:r w:rsidRPr="00075AC7" w:rsidDel="00DC4D4B">
          <w:rPr>
            <w:rFonts w:ascii="GHEA Grapalat" w:hAnsi="GHEA Grapalat"/>
            <w:i w:val="0"/>
            <w:sz w:val="24"/>
            <w:szCs w:val="24"/>
            <w:lang w:val="en-US"/>
          </w:rPr>
          <w:delText xml:space="preserve"> </w:delText>
        </w:r>
        <w:r w:rsidRPr="009044F1" w:rsidDel="00DC4D4B">
          <w:rPr>
            <w:rFonts w:ascii="GHEA Grapalat" w:hAnsi="GHEA Grapalat"/>
            <w:i w:val="0"/>
            <w:sz w:val="24"/>
            <w:szCs w:val="24"/>
          </w:rPr>
          <w:delText>информации</w:delText>
        </w:r>
        <w:r w:rsidRPr="00075AC7" w:rsidDel="00DC4D4B">
          <w:rPr>
            <w:rFonts w:ascii="GHEA Grapalat" w:hAnsi="GHEA Grapalat"/>
            <w:i w:val="0"/>
            <w:sz w:val="24"/>
            <w:szCs w:val="24"/>
            <w:lang w:val="en-US"/>
          </w:rPr>
          <w:delText xml:space="preserve">, </w:delText>
        </w:r>
        <w:r w:rsidRPr="009044F1" w:rsidDel="00DC4D4B">
          <w:rPr>
            <w:rFonts w:ascii="GHEA Grapalat" w:hAnsi="GHEA Grapalat"/>
            <w:i w:val="0"/>
            <w:sz w:val="24"/>
            <w:szCs w:val="24"/>
          </w:rPr>
          <w:delText>связанной</w:delText>
        </w:r>
        <w:r w:rsidRPr="00075AC7" w:rsidDel="00DC4D4B">
          <w:rPr>
            <w:rFonts w:ascii="GHEA Grapalat" w:hAnsi="GHEA Grapalat"/>
            <w:i w:val="0"/>
            <w:sz w:val="24"/>
            <w:szCs w:val="24"/>
            <w:lang w:val="en-US"/>
          </w:rPr>
          <w:delText xml:space="preserve"> </w:delText>
        </w:r>
        <w:r w:rsidRPr="009044F1" w:rsidDel="00DC4D4B">
          <w:rPr>
            <w:rFonts w:ascii="GHEA Grapalat" w:hAnsi="GHEA Grapalat"/>
            <w:i w:val="0"/>
            <w:sz w:val="24"/>
            <w:szCs w:val="24"/>
          </w:rPr>
          <w:delText>с</w:delText>
        </w:r>
        <w:r w:rsidRPr="00075AC7" w:rsidDel="00DC4D4B">
          <w:rPr>
            <w:rFonts w:ascii="GHEA Grapalat" w:hAnsi="GHEA Grapalat"/>
            <w:i w:val="0"/>
            <w:sz w:val="24"/>
            <w:szCs w:val="24"/>
            <w:lang w:val="en-US"/>
          </w:rPr>
          <w:delText xml:space="preserve"> </w:delText>
        </w:r>
        <w:r w:rsidRPr="009044F1" w:rsidDel="00DC4D4B">
          <w:rPr>
            <w:rFonts w:ascii="GHEA Grapalat" w:hAnsi="GHEA Grapalat"/>
            <w:i w:val="0"/>
            <w:sz w:val="24"/>
            <w:szCs w:val="24"/>
          </w:rPr>
          <w:delText>настоящим</w:delText>
        </w:r>
        <w:r w:rsidDel="00DC4D4B">
          <w:rPr>
            <w:rFonts w:ascii="Courier New" w:hAnsi="Courier New" w:cs="Courier New"/>
            <w:i w:val="0"/>
            <w:sz w:val="24"/>
            <w:szCs w:val="24"/>
            <w:lang w:val="en-US"/>
          </w:rPr>
          <w:delText> </w:delText>
        </w:r>
        <w:r w:rsidRPr="009044F1" w:rsidDel="00DC4D4B">
          <w:rPr>
            <w:rFonts w:ascii="GHEA Grapalat" w:hAnsi="GHEA Grapalat"/>
            <w:i w:val="0"/>
            <w:sz w:val="24"/>
            <w:szCs w:val="24"/>
          </w:rPr>
          <w:delText>объявлением</w:delText>
        </w:r>
        <w:r w:rsidRPr="00075AC7" w:rsidDel="00DC4D4B">
          <w:rPr>
            <w:rFonts w:ascii="GHEA Grapalat" w:hAnsi="GHEA Grapalat"/>
            <w:i w:val="0"/>
            <w:sz w:val="24"/>
            <w:szCs w:val="24"/>
            <w:lang w:val="en-US"/>
          </w:rPr>
          <w:delText xml:space="preserve">, </w:delText>
        </w:r>
        <w:r w:rsidRPr="009044F1" w:rsidDel="00DC4D4B">
          <w:rPr>
            <w:rFonts w:ascii="GHEA Grapalat" w:hAnsi="GHEA Grapalat"/>
            <w:i w:val="0"/>
            <w:sz w:val="24"/>
            <w:szCs w:val="24"/>
          </w:rPr>
          <w:delText>можете</w:delText>
        </w:r>
        <w:r w:rsidRPr="00075AC7" w:rsidDel="00DC4D4B">
          <w:rPr>
            <w:rFonts w:ascii="GHEA Grapalat" w:hAnsi="GHEA Grapalat"/>
            <w:i w:val="0"/>
            <w:sz w:val="24"/>
            <w:szCs w:val="24"/>
            <w:lang w:val="en-US"/>
          </w:rPr>
          <w:delText xml:space="preserve"> </w:delText>
        </w:r>
        <w:r w:rsidRPr="009044F1" w:rsidDel="00DC4D4B">
          <w:rPr>
            <w:rFonts w:ascii="GHEA Grapalat" w:hAnsi="GHEA Grapalat"/>
            <w:i w:val="0"/>
            <w:sz w:val="24"/>
            <w:szCs w:val="24"/>
          </w:rPr>
          <w:delText>обратиться</w:delText>
        </w:r>
        <w:r w:rsidRPr="00075AC7" w:rsidDel="00DC4D4B">
          <w:rPr>
            <w:rFonts w:ascii="GHEA Grapalat" w:hAnsi="GHEA Grapalat"/>
            <w:i w:val="0"/>
            <w:sz w:val="24"/>
            <w:szCs w:val="24"/>
            <w:lang w:val="en-US"/>
          </w:rPr>
          <w:delText xml:space="preserve"> </w:delText>
        </w:r>
        <w:r w:rsidRPr="009044F1" w:rsidDel="00DC4D4B">
          <w:rPr>
            <w:rFonts w:ascii="GHEA Grapalat" w:hAnsi="GHEA Grapalat"/>
            <w:i w:val="0"/>
            <w:sz w:val="24"/>
            <w:szCs w:val="24"/>
          </w:rPr>
          <w:delText>к</w:delText>
        </w:r>
        <w:r w:rsidRPr="00075AC7" w:rsidDel="00DC4D4B">
          <w:rPr>
            <w:rFonts w:ascii="GHEA Grapalat" w:hAnsi="GHEA Grapalat"/>
            <w:i w:val="0"/>
            <w:sz w:val="24"/>
            <w:szCs w:val="24"/>
            <w:lang w:val="en-US"/>
          </w:rPr>
          <w:delText xml:space="preserve"> </w:delText>
        </w:r>
        <w:r w:rsidRPr="009044F1" w:rsidDel="00DC4D4B">
          <w:rPr>
            <w:rFonts w:ascii="GHEA Grapalat" w:hAnsi="GHEA Grapalat"/>
            <w:i w:val="0"/>
            <w:sz w:val="24"/>
            <w:szCs w:val="24"/>
          </w:rPr>
          <w:delText>секретарю</w:delText>
        </w:r>
        <w:r w:rsidRPr="00075AC7" w:rsidDel="00DC4D4B">
          <w:rPr>
            <w:rFonts w:ascii="GHEA Grapalat" w:hAnsi="GHEA Grapalat"/>
            <w:i w:val="0"/>
            <w:sz w:val="24"/>
            <w:szCs w:val="24"/>
            <w:lang w:val="en-US"/>
          </w:rPr>
          <w:delText xml:space="preserve"> </w:delText>
        </w:r>
        <w:r w:rsidRPr="009044F1" w:rsidDel="00DC4D4B">
          <w:rPr>
            <w:rFonts w:ascii="GHEA Grapalat" w:hAnsi="GHEA Grapalat"/>
            <w:i w:val="0"/>
            <w:sz w:val="24"/>
            <w:szCs w:val="24"/>
          </w:rPr>
          <w:delText>Оценочной</w:delText>
        </w:r>
        <w:r w:rsidRPr="00075AC7" w:rsidDel="00DC4D4B">
          <w:rPr>
            <w:rFonts w:ascii="GHEA Grapalat" w:hAnsi="GHEA Grapalat"/>
            <w:i w:val="0"/>
            <w:sz w:val="24"/>
            <w:szCs w:val="24"/>
            <w:lang w:val="en-US"/>
          </w:rPr>
          <w:delText xml:space="preserve"> </w:delText>
        </w:r>
        <w:r w:rsidRPr="009044F1" w:rsidDel="00DC4D4B">
          <w:rPr>
            <w:rFonts w:ascii="GHEA Grapalat" w:hAnsi="GHEA Grapalat"/>
            <w:i w:val="0"/>
            <w:sz w:val="24"/>
            <w:szCs w:val="24"/>
          </w:rPr>
          <w:delText>комисси</w:delText>
        </w:r>
        <w:r w:rsidRPr="00D3423E" w:rsidDel="00DC4D4B">
          <w:rPr>
            <w:rFonts w:ascii="GHEA Grapalat" w:hAnsi="GHEA Grapalat"/>
            <w:i w:val="0"/>
            <w:sz w:val="24"/>
            <w:szCs w:val="24"/>
          </w:rPr>
          <w:delText>и</w:delText>
        </w:r>
        <w:r w:rsidRPr="00075AC7" w:rsidDel="00DC4D4B">
          <w:rPr>
            <w:rFonts w:ascii="GHEA Grapalat" w:hAnsi="GHEA Grapalat"/>
            <w:i w:val="0"/>
            <w:sz w:val="24"/>
            <w:szCs w:val="24"/>
            <w:lang w:val="en-US"/>
          </w:rPr>
          <w:delText xml:space="preserve"> </w:delText>
        </w:r>
      </w:del>
    </w:p>
    <w:p w14:paraId="5FB903D0" w14:textId="77777777" w:rsidR="00B24D88" w:rsidRDefault="00B24D88" w:rsidP="00B24D88">
      <w:pPr>
        <w:pStyle w:val="a3"/>
        <w:widowControl w:val="0"/>
        <w:spacing w:after="160" w:line="240" w:lineRule="auto"/>
        <w:ind w:firstLine="0"/>
        <w:rPr>
          <w:ins w:id="6" w:author="USER" w:date="2024-02-28T11:09:00Z"/>
          <w:rStyle w:val="a9"/>
          <w:rFonts w:ascii="GHEA Grapalat" w:hAnsi="GHEA Grapalat" w:cs="Sylfaen"/>
          <w:lang w:val="pt-BR"/>
        </w:rPr>
      </w:pPr>
    </w:p>
    <w:p w14:paraId="57D419C7" w14:textId="7B0C0425" w:rsidR="00B24D88" w:rsidRDefault="00B24D88" w:rsidP="00B24D88">
      <w:pPr>
        <w:widowControl w:val="0"/>
        <w:spacing w:after="160"/>
        <w:rPr>
          <w:ins w:id="7" w:author="USER" w:date="2024-02-28T11:09:00Z"/>
          <w:rFonts w:ascii="GHEA Grapalat" w:hAnsi="GHEA Grapalat"/>
          <w:i/>
        </w:rPr>
      </w:pPr>
      <w:ins w:id="8" w:author="USER" w:date="2024-02-28T11:11:00Z">
        <w:r w:rsidRPr="00A44643">
          <w:rPr>
            <w:rFonts w:ascii="GHEA Grapalat" w:hAnsi="GHEA Grapalat"/>
          </w:rPr>
          <w:t xml:space="preserve">Заказчик:  </w:t>
        </w:r>
      </w:ins>
      <w:ins w:id="9" w:author="USER" w:date="2024-02-28T11:09:00Z">
        <w:r>
          <w:rPr>
            <w:rFonts w:ascii="GHEA Grapalat" w:hAnsi="GHEA Grapalat"/>
          </w:rPr>
          <w:t xml:space="preserve">  Министерство </w:t>
        </w:r>
        <w:r>
          <w:rPr>
            <w:rFonts w:ascii="GHEA Grapalat" w:hAnsi="GHEA Grapalat"/>
            <w:bCs/>
            <w:color w:val="000000"/>
            <w:lang w:val="hy-AM"/>
          </w:rPr>
          <w:t xml:space="preserve">внутренних дел </w:t>
        </w:r>
        <w:r>
          <w:rPr>
            <w:rFonts w:ascii="GHEA Grapalat" w:hAnsi="GHEA Grapalat"/>
            <w:bCs/>
            <w:color w:val="000000"/>
          </w:rPr>
          <w:t>РА</w:t>
        </w:r>
        <w:r>
          <w:rPr>
            <w:rFonts w:ascii="GHEA Grapalat" w:hAnsi="GHEA Grapalat"/>
          </w:rPr>
          <w:t xml:space="preserve"> </w:t>
        </w:r>
      </w:ins>
      <w:r w:rsidR="000A599C" w:rsidRPr="00E428CD">
        <w:rPr>
          <w:rFonts w:ascii="GHEA Grapalat" w:hAnsi="GHEA Grapalat"/>
          <w:sz w:val="22"/>
          <w:szCs w:val="22"/>
        </w:rPr>
        <w:t>ГНКО</w:t>
      </w:r>
      <w:r w:rsidR="000A599C">
        <w:rPr>
          <w:rFonts w:ascii="GHEA Grapalat" w:hAnsi="GHEA Grapalat"/>
        </w:rPr>
        <w:t xml:space="preserve"> </w:t>
      </w:r>
      <w:ins w:id="10" w:author="USER" w:date="2024-02-28T11:09:00Z">
        <w:r>
          <w:rPr>
            <w:rFonts w:ascii="GHEA Grapalat" w:hAnsi="GHEA Grapalat"/>
          </w:rPr>
          <w:t>“Территориальная служба сейсмической защиты”</w:t>
        </w:r>
      </w:ins>
    </w:p>
    <w:p w14:paraId="6FC4F5FF" w14:textId="2B40528D"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721E29D3"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2E8C2947" w14:textId="42A5A983" w:rsidR="000A599C" w:rsidRPr="009044F1" w:rsidRDefault="000A599C" w:rsidP="000A599C">
      <w:pPr>
        <w:pStyle w:val="aa"/>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8C7715">
        <w:rPr>
          <w:rFonts w:ascii="GHEA Grapalat" w:hAnsi="GHEA Grapalat"/>
        </w:rPr>
        <w:t xml:space="preserve">на </w:t>
      </w:r>
      <w:r>
        <w:rPr>
          <w:rFonts w:ascii="GHEA Grapalat" w:hAnsi="GHEA Grapalat"/>
        </w:rPr>
        <w:t>запроса котировок</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iCs/>
          <w:sz w:val="20"/>
          <w:szCs w:val="20"/>
          <w:lang w:val="af-ZA"/>
        </w:rPr>
        <w:t>ՍՊՏԾ-ԳՀԱՊՁԲ-26/01</w:t>
      </w:r>
      <w:r w:rsidRPr="001B32D9">
        <w:rPr>
          <w:rFonts w:ascii="GHEA Grapalat" w:hAnsi="GHEA Grapalat" w:cs="Times Armenian"/>
          <w:i/>
        </w:rPr>
        <w:br/>
      </w:r>
      <w:r>
        <w:rPr>
          <w:rFonts w:ascii="GHEA Grapalat" w:hAnsi="GHEA Grapalat"/>
          <w:i/>
        </w:rPr>
        <w:t xml:space="preserve">№ </w:t>
      </w:r>
      <w:r>
        <w:rPr>
          <w:rFonts w:ascii="GHEA Grapalat" w:hAnsi="GHEA Grapalat"/>
          <w:i/>
          <w:lang w:val="hy-AM"/>
        </w:rPr>
        <w:t>1</w:t>
      </w:r>
      <w:r w:rsidRPr="009044F1">
        <w:rPr>
          <w:rFonts w:ascii="GHEA Grapalat" w:hAnsi="GHEA Grapalat"/>
          <w:i/>
        </w:rPr>
        <w:t xml:space="preserve"> </w:t>
      </w:r>
      <w:r w:rsidRPr="00B24F4A">
        <w:rPr>
          <w:rFonts w:ascii="GHEA Grapalat" w:hAnsi="GHEA Grapalat"/>
          <w:i/>
        </w:rPr>
        <w:t xml:space="preserve">от  </w:t>
      </w:r>
      <w:r w:rsidR="00637223" w:rsidRPr="00637223">
        <w:rPr>
          <w:rFonts w:ascii="GHEA Grapalat" w:hAnsi="GHEA Grapalat"/>
          <w:i/>
        </w:rPr>
        <w:t>2</w:t>
      </w:r>
      <w:r w:rsidR="008812D5" w:rsidRPr="00382D9D">
        <w:rPr>
          <w:rFonts w:ascii="GHEA Grapalat" w:hAnsi="GHEA Grapalat"/>
          <w:i/>
        </w:rPr>
        <w:t>1</w:t>
      </w:r>
      <w:r>
        <w:rPr>
          <w:rFonts w:ascii="GHEA Grapalat" w:hAnsi="GHEA Grapalat"/>
          <w:i/>
        </w:rPr>
        <w:t xml:space="preserve"> </w:t>
      </w:r>
      <w:r w:rsidRPr="00FD0B4C">
        <w:rPr>
          <w:rFonts w:ascii="GHEA Grapalat" w:hAnsi="GHEA Grapalat"/>
          <w:i/>
        </w:rPr>
        <w:t xml:space="preserve"> </w:t>
      </w:r>
      <w:r w:rsidRPr="000A599C">
        <w:rPr>
          <w:rFonts w:ascii="GHEA Grapalat" w:hAnsi="GHEA Grapalat"/>
          <w:i/>
        </w:rPr>
        <w:t>янв</w:t>
      </w:r>
      <w:r w:rsidRPr="00A04182">
        <w:rPr>
          <w:rFonts w:ascii="GHEA Grapalat" w:hAnsi="GHEA Grapalat"/>
          <w:i/>
        </w:rPr>
        <w:t>а</w:t>
      </w:r>
      <w:r w:rsidRPr="000A599C">
        <w:rPr>
          <w:rFonts w:ascii="GHEA Grapalat" w:hAnsi="GHEA Grapalat"/>
          <w:i/>
        </w:rPr>
        <w:t>ра</w:t>
      </w:r>
      <w:r w:rsidRPr="00670FAF">
        <w:rPr>
          <w:rFonts w:ascii="GHEA Grapalat" w:hAnsi="GHEA Grapalat"/>
        </w:rPr>
        <w:t xml:space="preserve"> </w:t>
      </w:r>
      <w:r w:rsidRPr="009044F1">
        <w:rPr>
          <w:rFonts w:ascii="GHEA Grapalat" w:hAnsi="GHEA Grapalat"/>
          <w:i/>
        </w:rPr>
        <w:t>20</w:t>
      </w:r>
      <w:r>
        <w:rPr>
          <w:rFonts w:ascii="GHEA Grapalat" w:hAnsi="GHEA Grapalat"/>
          <w:i/>
          <w:lang w:val="hy-AM"/>
        </w:rPr>
        <w:t>2</w:t>
      </w:r>
      <w:r w:rsidRPr="000A599C">
        <w:rPr>
          <w:rFonts w:ascii="GHEA Grapalat" w:hAnsi="GHEA Grapalat"/>
          <w:i/>
        </w:rPr>
        <w:t>6</w:t>
      </w:r>
      <w:r>
        <w:rPr>
          <w:rFonts w:ascii="GHEA Grapalat" w:hAnsi="GHEA Grapalat"/>
          <w:i/>
        </w:rPr>
        <w:t xml:space="preserve"> </w:t>
      </w:r>
      <w:r w:rsidRPr="009044F1">
        <w:rPr>
          <w:rFonts w:ascii="GHEA Grapalat" w:hAnsi="GHEA Grapalat"/>
          <w:i/>
        </w:rPr>
        <w:t>г.</w:t>
      </w:r>
    </w:p>
    <w:p w14:paraId="0DC1C635" w14:textId="77777777" w:rsidR="00096865" w:rsidRPr="009044F1" w:rsidRDefault="00096865" w:rsidP="00B46D58">
      <w:pPr>
        <w:pStyle w:val="aa"/>
        <w:widowControl w:val="0"/>
        <w:spacing w:after="160"/>
        <w:ind w:right="-7" w:firstLine="567"/>
        <w:jc w:val="center"/>
        <w:rPr>
          <w:rFonts w:ascii="GHEA Grapalat" w:hAnsi="GHEA Grapalat"/>
        </w:rPr>
      </w:pPr>
    </w:p>
    <w:p w14:paraId="5DDD94C0" w14:textId="77777777" w:rsidR="00096865" w:rsidRPr="003A1EBB" w:rsidRDefault="00096865" w:rsidP="00B46D58">
      <w:pPr>
        <w:pStyle w:val="aa"/>
        <w:widowControl w:val="0"/>
        <w:spacing w:after="160"/>
        <w:ind w:right="-7" w:firstLine="567"/>
        <w:jc w:val="center"/>
        <w:rPr>
          <w:rFonts w:ascii="GHEA Grapalat" w:hAnsi="GHEA Grapalat"/>
        </w:rPr>
      </w:pPr>
    </w:p>
    <w:p w14:paraId="18A07E1E" w14:textId="77777777" w:rsidR="000763E5" w:rsidRPr="003A1EBB" w:rsidRDefault="000763E5" w:rsidP="00B46D58">
      <w:pPr>
        <w:pStyle w:val="aa"/>
        <w:widowControl w:val="0"/>
        <w:spacing w:after="160"/>
        <w:ind w:right="-7" w:firstLine="567"/>
        <w:jc w:val="center"/>
        <w:rPr>
          <w:rFonts w:ascii="GHEA Grapalat" w:hAnsi="GHEA Grapalat"/>
        </w:rPr>
      </w:pPr>
    </w:p>
    <w:p w14:paraId="6076D6E4" w14:textId="77777777" w:rsidR="00365DE7" w:rsidRPr="003A1EBB" w:rsidRDefault="00365DE7" w:rsidP="00365DE7">
      <w:pPr>
        <w:pStyle w:val="aa"/>
        <w:widowControl w:val="0"/>
        <w:spacing w:after="160"/>
        <w:ind w:right="-7" w:firstLine="567"/>
        <w:jc w:val="center"/>
        <w:rPr>
          <w:rFonts w:ascii="GHEA Grapalat" w:hAnsi="GHEA Grapalat"/>
        </w:rPr>
      </w:pPr>
      <w:r>
        <w:rPr>
          <w:rFonts w:ascii="GHEA Grapalat" w:hAnsi="GHEA Grapalat"/>
        </w:rPr>
        <w:t>ГНКО “ТЕРРИТОРИАЛЬНАЯ СЛУЖБА СЕЙСМИЧЕСКОЙ ЗАЩИТЫ” М</w:t>
      </w:r>
      <w:r w:rsidRPr="00F072AA">
        <w:rPr>
          <w:rFonts w:ascii="GHEA Grapalat" w:hAnsi="GHEA Grapalat"/>
        </w:rPr>
        <w:t>ВД</w:t>
      </w:r>
      <w:r>
        <w:rPr>
          <w:rFonts w:ascii="GHEA Grapalat" w:hAnsi="GHEA Grapalat"/>
        </w:rPr>
        <w:t xml:space="preserve"> РА</w:t>
      </w:r>
    </w:p>
    <w:p w14:paraId="5350A6BA" w14:textId="77777777" w:rsidR="00096865" w:rsidRPr="003A1EBB" w:rsidRDefault="00096865" w:rsidP="00B46D58">
      <w:pPr>
        <w:pStyle w:val="aa"/>
        <w:widowControl w:val="0"/>
        <w:spacing w:after="160"/>
        <w:ind w:right="-7" w:firstLine="567"/>
        <w:jc w:val="center"/>
        <w:rPr>
          <w:rFonts w:ascii="GHEA Grapalat" w:hAnsi="GHEA Grapalat"/>
        </w:rPr>
      </w:pPr>
    </w:p>
    <w:p w14:paraId="58190D54" w14:textId="77777777" w:rsidR="000763E5" w:rsidRPr="003A1EBB" w:rsidRDefault="000763E5" w:rsidP="00B46D58">
      <w:pPr>
        <w:pStyle w:val="aa"/>
        <w:widowControl w:val="0"/>
        <w:spacing w:after="160"/>
        <w:ind w:right="-7" w:firstLine="567"/>
        <w:jc w:val="center"/>
        <w:rPr>
          <w:rFonts w:ascii="GHEA Grapalat" w:hAnsi="GHEA Grapalat"/>
        </w:rPr>
      </w:pPr>
    </w:p>
    <w:p w14:paraId="54212E99" w14:textId="77777777" w:rsidR="000763E5" w:rsidRPr="003A1EBB" w:rsidRDefault="000763E5" w:rsidP="00B46D58">
      <w:pPr>
        <w:pStyle w:val="aa"/>
        <w:widowControl w:val="0"/>
        <w:spacing w:after="160"/>
        <w:ind w:right="-7" w:firstLine="567"/>
        <w:jc w:val="center"/>
        <w:rPr>
          <w:rFonts w:ascii="GHEA Grapalat" w:hAnsi="GHEA Grapalat"/>
        </w:rPr>
      </w:pPr>
    </w:p>
    <w:p w14:paraId="180590AE"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288C28AC" w14:textId="77777777" w:rsidR="00096865" w:rsidRPr="009044F1" w:rsidRDefault="00096865" w:rsidP="00B46D58">
      <w:pPr>
        <w:pStyle w:val="aa"/>
        <w:widowControl w:val="0"/>
        <w:spacing w:after="160"/>
        <w:ind w:right="-7" w:firstLine="567"/>
        <w:jc w:val="center"/>
        <w:rPr>
          <w:rFonts w:ascii="GHEA Grapalat" w:hAnsi="GHEA Grapalat" w:cs="Sylfaen"/>
        </w:rPr>
      </w:pPr>
    </w:p>
    <w:p w14:paraId="24011093" w14:textId="77777777" w:rsidR="00096865" w:rsidRPr="009044F1" w:rsidRDefault="00096865" w:rsidP="00B46D58">
      <w:pPr>
        <w:pStyle w:val="aa"/>
        <w:widowControl w:val="0"/>
        <w:spacing w:after="160"/>
        <w:ind w:right="-7" w:firstLine="567"/>
        <w:jc w:val="center"/>
        <w:rPr>
          <w:rFonts w:ascii="GHEA Grapalat" w:hAnsi="GHEA Grapalat" w:cs="Sylfaen"/>
        </w:rPr>
      </w:pPr>
    </w:p>
    <w:p w14:paraId="6C1D9508" w14:textId="77777777" w:rsidR="00365DE7" w:rsidRPr="00CA7204" w:rsidRDefault="00365DE7" w:rsidP="00365DE7">
      <w:pPr>
        <w:pStyle w:val="aa"/>
        <w:widowControl w:val="0"/>
        <w:spacing w:after="160"/>
        <w:ind w:right="-7"/>
        <w:jc w:val="center"/>
        <w:rPr>
          <w:rFonts w:ascii="GHEA Grapalat" w:hAnsi="GHEA Grapalat"/>
        </w:rPr>
      </w:pPr>
      <w:r w:rsidRPr="00CA7204">
        <w:rPr>
          <w:rFonts w:ascii="GHEA Grapalat" w:hAnsi="GHEA Grapalat"/>
        </w:rPr>
        <w:t xml:space="preserve">НА ЗАПРОСА КОТИРОВКИ, ОБЪЯВЛЕННЫЙ С ЦЕЛЬЮ ПРИОБРЕТЕНИЯ </w:t>
      </w:r>
      <w:r w:rsidRPr="00637223">
        <w:rPr>
          <w:rFonts w:ascii="GHEA Grapalat" w:hAnsi="GHEA Grapalat"/>
        </w:rPr>
        <w:t>БЕНЗИН РЕГУЛЯР</w:t>
      </w:r>
      <w:r w:rsidRPr="006B0BB6">
        <w:rPr>
          <w:rFonts w:ascii="GHEA Grapalat" w:hAnsi="GHEA Grapalat"/>
        </w:rPr>
        <w:t xml:space="preserve"> </w:t>
      </w:r>
      <w:r w:rsidRPr="00CA7204">
        <w:rPr>
          <w:rFonts w:ascii="GHEA Grapalat" w:hAnsi="GHEA Grapalat"/>
        </w:rPr>
        <w:t>ДЛЯ НУЖД ГНКО “ТЕРРИТОРИАЛЬНАЯ СЛУЖБА СЕЙСМИЧЕСКОЙ ЗАЩИТЫ” М</w:t>
      </w:r>
      <w:r w:rsidRPr="00F072AA">
        <w:rPr>
          <w:rFonts w:ascii="GHEA Grapalat" w:hAnsi="GHEA Grapalat"/>
        </w:rPr>
        <w:t>ВД</w:t>
      </w:r>
      <w:r w:rsidRPr="00CA7204">
        <w:rPr>
          <w:rFonts w:ascii="GHEA Grapalat" w:hAnsi="GHEA Grapalat"/>
        </w:rPr>
        <w:t xml:space="preserve"> РА</w:t>
      </w:r>
    </w:p>
    <w:p w14:paraId="1D3E5DB4" w14:textId="77777777" w:rsidR="00CE0D95" w:rsidRPr="009044F1" w:rsidRDefault="00CE0D95" w:rsidP="00B46D58">
      <w:pPr>
        <w:pStyle w:val="aa"/>
        <w:widowControl w:val="0"/>
        <w:spacing w:after="160"/>
        <w:ind w:right="-7" w:firstLine="567"/>
        <w:jc w:val="center"/>
        <w:rPr>
          <w:rFonts w:ascii="GHEA Grapalat" w:hAnsi="GHEA Grapalat"/>
        </w:rPr>
      </w:pPr>
    </w:p>
    <w:p w14:paraId="7C9D8CF1" w14:textId="77777777" w:rsidR="00CE0D95" w:rsidRPr="009044F1" w:rsidRDefault="00CE0D95" w:rsidP="00B46D58">
      <w:pPr>
        <w:pStyle w:val="aa"/>
        <w:widowControl w:val="0"/>
        <w:spacing w:after="160"/>
        <w:ind w:right="-7" w:firstLine="567"/>
        <w:jc w:val="center"/>
        <w:rPr>
          <w:rFonts w:ascii="GHEA Grapalat" w:hAnsi="GHEA Grapalat"/>
        </w:rPr>
      </w:pPr>
    </w:p>
    <w:p w14:paraId="4334EF7D" w14:textId="77777777" w:rsidR="000763E5" w:rsidRDefault="000763E5" w:rsidP="00B46D58">
      <w:pPr>
        <w:rPr>
          <w:rFonts w:ascii="GHEA Grapalat" w:hAnsi="GHEA Grapalat"/>
        </w:rPr>
      </w:pPr>
      <w:r>
        <w:rPr>
          <w:rFonts w:ascii="GHEA Grapalat" w:hAnsi="GHEA Grapalat"/>
        </w:rPr>
        <w:br w:type="page"/>
      </w:r>
    </w:p>
    <w:p w14:paraId="60D464A7"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F263721" w14:textId="77777777" w:rsidR="00984BDB" w:rsidRPr="009044F1" w:rsidRDefault="00984BDB" w:rsidP="00B46D58">
      <w:pPr>
        <w:widowControl w:val="0"/>
        <w:spacing w:after="160"/>
        <w:ind w:firstLine="567"/>
        <w:jc w:val="both"/>
        <w:rPr>
          <w:rFonts w:ascii="GHEA Grapalat" w:hAnsi="GHEA Grapalat"/>
          <w:i/>
        </w:rPr>
      </w:pPr>
    </w:p>
    <w:p w14:paraId="081DCC6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7A363B1D"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D86C93D" w14:textId="77777777" w:rsidR="00160AE4" w:rsidRPr="009044F1" w:rsidRDefault="00160AE4" w:rsidP="00B46D58">
      <w:pPr>
        <w:widowControl w:val="0"/>
        <w:spacing w:after="160"/>
        <w:ind w:firstLine="567"/>
        <w:jc w:val="center"/>
        <w:rPr>
          <w:rFonts w:ascii="GHEA Grapalat" w:hAnsi="GHEA Grapalat"/>
          <w:i/>
        </w:rPr>
      </w:pPr>
    </w:p>
    <w:p w14:paraId="60D175C9" w14:textId="760074A6" w:rsidR="00365DE7" w:rsidRPr="00CA7204" w:rsidRDefault="00365DE7" w:rsidP="00365DE7">
      <w:pPr>
        <w:pStyle w:val="aa"/>
        <w:widowControl w:val="0"/>
        <w:spacing w:after="160"/>
        <w:ind w:right="-7"/>
        <w:jc w:val="center"/>
        <w:rPr>
          <w:rFonts w:ascii="GHEA Grapalat" w:hAnsi="GHEA Grapalat"/>
          <w:b/>
        </w:rPr>
      </w:pPr>
      <w:r w:rsidRPr="00637223">
        <w:rPr>
          <w:rFonts w:ascii="GHEA Grapalat" w:hAnsi="GHEA Grapalat"/>
          <w:b/>
        </w:rPr>
        <w:t>БЕНЗИНА</w:t>
      </w:r>
      <w:r w:rsidRPr="00670FAF">
        <w:rPr>
          <w:rFonts w:ascii="GHEA Grapalat" w:hAnsi="GHEA Grapalat"/>
          <w:b/>
        </w:rPr>
        <w:t xml:space="preserve"> </w:t>
      </w:r>
      <w:r w:rsidR="00637223" w:rsidRPr="00637223">
        <w:rPr>
          <w:rFonts w:ascii="GHEA Grapalat" w:hAnsi="GHEA Grapalat"/>
          <w:b/>
          <w:bCs/>
        </w:rPr>
        <w:t>РЕГУЛЯР</w:t>
      </w:r>
      <w:r w:rsidR="00637223" w:rsidRPr="002E069D">
        <w:rPr>
          <w:rFonts w:ascii="GHEA Grapalat" w:hAnsi="GHEA Grapalat"/>
          <w:b/>
        </w:rPr>
        <w:t xml:space="preserve"> </w:t>
      </w:r>
      <w:r w:rsidRPr="002E069D">
        <w:rPr>
          <w:rFonts w:ascii="GHEA Grapalat" w:hAnsi="GHEA Grapalat"/>
          <w:b/>
        </w:rPr>
        <w:t>ДЛЯ НУЖД</w:t>
      </w:r>
      <w:r w:rsidRPr="00EC400D">
        <w:rPr>
          <w:rFonts w:ascii="GHEA Grapalat" w:hAnsi="GHEA Grapalat"/>
        </w:rPr>
        <w:t xml:space="preserve"> </w:t>
      </w:r>
      <w:r w:rsidRPr="00CA7204">
        <w:rPr>
          <w:rFonts w:ascii="GHEA Grapalat" w:hAnsi="GHEA Grapalat"/>
          <w:b/>
        </w:rPr>
        <w:t>ГНКО “ТЕРРИТОРИАЛЬНАЯ СЛУЖБА СЕЙСМИЧЕСКОЙ ЗАЩИТЫ” М</w:t>
      </w:r>
      <w:r w:rsidRPr="002F751A">
        <w:rPr>
          <w:rFonts w:ascii="GHEA Grapalat" w:hAnsi="GHEA Grapalat"/>
          <w:b/>
        </w:rPr>
        <w:t>ВД</w:t>
      </w:r>
      <w:r w:rsidRPr="00CA7204">
        <w:rPr>
          <w:rFonts w:ascii="GHEA Grapalat" w:hAnsi="GHEA Grapalat"/>
          <w:b/>
        </w:rPr>
        <w:t xml:space="preserve"> РА</w:t>
      </w:r>
    </w:p>
    <w:p w14:paraId="4AA40EF4" w14:textId="51C494D5"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12DE783E" w14:textId="77777777" w:rsidR="00160AE4" w:rsidRPr="003A1EBB" w:rsidRDefault="00160AE4" w:rsidP="00B46D58">
      <w:pPr>
        <w:widowControl w:val="0"/>
        <w:spacing w:after="160"/>
        <w:ind w:firstLine="567"/>
        <w:jc w:val="center"/>
        <w:rPr>
          <w:rFonts w:ascii="GHEA Grapalat" w:hAnsi="GHEA Grapalat"/>
        </w:rPr>
      </w:pPr>
    </w:p>
    <w:p w14:paraId="7458DC75" w14:textId="77777777" w:rsidR="00365DE7" w:rsidRPr="009044F1" w:rsidRDefault="00365DE7" w:rsidP="00365DE7">
      <w:pPr>
        <w:widowControl w:val="0"/>
        <w:spacing w:after="160"/>
        <w:jc w:val="center"/>
        <w:rPr>
          <w:rFonts w:ascii="GHEA Grapalat" w:hAnsi="GHEA Grapalat"/>
          <w:i/>
        </w:rPr>
      </w:pPr>
      <w:r w:rsidRPr="009044F1">
        <w:rPr>
          <w:rFonts w:ascii="GHEA Grapalat" w:hAnsi="GHEA Grapalat"/>
          <w:b/>
        </w:rPr>
        <w:t xml:space="preserve">ПРИГЛАШЕНИЯ НА </w:t>
      </w:r>
      <w:r w:rsidRPr="008C7715">
        <w:rPr>
          <w:rFonts w:ascii="GHEA Grapalat" w:hAnsi="GHEA Grapalat"/>
          <w:b/>
        </w:rPr>
        <w:t>ЗАПРОСА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4BE5BC7A" w14:textId="77777777" w:rsidR="00C67E80" w:rsidRPr="009044F1" w:rsidRDefault="00C67E80" w:rsidP="00B46D58">
      <w:pPr>
        <w:widowControl w:val="0"/>
        <w:spacing w:after="160"/>
        <w:jc w:val="center"/>
        <w:rPr>
          <w:rFonts w:ascii="GHEA Grapalat" w:hAnsi="GHEA Grapalat" w:cs="Sylfaen"/>
          <w:b/>
        </w:rPr>
      </w:pPr>
    </w:p>
    <w:p w14:paraId="477C5FC6"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09730567" w14:textId="77777777" w:rsidR="002E069D" w:rsidRPr="008842CE" w:rsidRDefault="002E069D" w:rsidP="00B46D58">
      <w:pPr>
        <w:widowControl w:val="0"/>
        <w:spacing w:after="160"/>
        <w:jc w:val="center"/>
        <w:rPr>
          <w:rFonts w:ascii="GHEA Grapalat" w:hAnsi="GHEA Grapalat"/>
        </w:rPr>
      </w:pPr>
    </w:p>
    <w:p w14:paraId="1CA2E50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03A4379"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63B365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89FDEEC"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837FC98"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6E22C8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DD34B06" w14:textId="2E1E5474"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0DF21B7F"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C15835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05CA741"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D892BB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260350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FDE178C" w14:textId="77777777" w:rsidR="00520F57" w:rsidRDefault="00520F57" w:rsidP="00B46D58">
      <w:pPr>
        <w:widowControl w:val="0"/>
        <w:spacing w:after="160"/>
        <w:jc w:val="center"/>
        <w:rPr>
          <w:rFonts w:ascii="GHEA Grapalat" w:hAnsi="GHEA Grapalat"/>
          <w:b/>
        </w:rPr>
      </w:pPr>
    </w:p>
    <w:p w14:paraId="563A0177" w14:textId="77777777" w:rsidR="00520F57" w:rsidRDefault="00520F57" w:rsidP="00B46D58">
      <w:pPr>
        <w:widowControl w:val="0"/>
        <w:spacing w:after="160"/>
        <w:jc w:val="center"/>
        <w:rPr>
          <w:rFonts w:ascii="GHEA Grapalat" w:hAnsi="GHEA Grapalat"/>
          <w:b/>
        </w:rPr>
      </w:pPr>
    </w:p>
    <w:p w14:paraId="0A57277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C92F0E1" w14:textId="77777777" w:rsidR="008842CE" w:rsidRPr="00374F4A" w:rsidRDefault="008842CE" w:rsidP="00B46D58">
      <w:pPr>
        <w:widowControl w:val="0"/>
        <w:spacing w:after="160"/>
        <w:jc w:val="center"/>
        <w:rPr>
          <w:rFonts w:ascii="GHEA Grapalat" w:hAnsi="GHEA Grapalat"/>
          <w:b/>
        </w:rPr>
      </w:pPr>
    </w:p>
    <w:p w14:paraId="3C2FB4FD" w14:textId="4C79E202" w:rsidR="00096865" w:rsidRDefault="00096865" w:rsidP="00B46D58">
      <w:pPr>
        <w:widowControl w:val="0"/>
        <w:spacing w:after="160"/>
        <w:jc w:val="center"/>
        <w:rPr>
          <w:rFonts w:ascii="GHEA Grapalat" w:hAnsi="GHEA Grapalat"/>
          <w:b/>
        </w:rPr>
      </w:pPr>
      <w:r w:rsidRPr="009044F1">
        <w:rPr>
          <w:rFonts w:ascii="GHEA Grapalat" w:hAnsi="GHEA Grapalat"/>
          <w:b/>
        </w:rPr>
        <w:lastRenderedPageBreak/>
        <w:t xml:space="preserve">ИНСТРУКЦИЯ ПО ПОДГОТОВКЕ ЗАЯВКИ </w:t>
      </w:r>
      <w:r w:rsidR="00CA590C" w:rsidRPr="00CA590C">
        <w:rPr>
          <w:rFonts w:ascii="GHEA Grapalat" w:hAnsi="GHEA Grapalat"/>
          <w:b/>
        </w:rPr>
        <w:br/>
      </w:r>
      <w:r w:rsidR="00365DE7" w:rsidRPr="009044F1">
        <w:rPr>
          <w:rFonts w:ascii="GHEA Grapalat" w:hAnsi="GHEA Grapalat"/>
          <w:b/>
        </w:rPr>
        <w:t xml:space="preserve">НА </w:t>
      </w:r>
      <w:r w:rsidR="00365DE7" w:rsidRPr="008C7715">
        <w:rPr>
          <w:rFonts w:ascii="GHEA Grapalat" w:hAnsi="GHEA Grapalat"/>
          <w:b/>
        </w:rPr>
        <w:t>ЗАПРОСА КОТИРОВК</w:t>
      </w:r>
      <w:r w:rsidR="00365DE7" w:rsidRPr="00553C86">
        <w:rPr>
          <w:rFonts w:ascii="GHEA Grapalat" w:hAnsi="GHEA Grapalat"/>
          <w:b/>
        </w:rPr>
        <w:t>И</w:t>
      </w:r>
    </w:p>
    <w:p w14:paraId="0D3F322B" w14:textId="77777777" w:rsidR="00520F57" w:rsidRPr="008842CE" w:rsidRDefault="00520F57" w:rsidP="00B46D58">
      <w:pPr>
        <w:widowControl w:val="0"/>
        <w:spacing w:after="160"/>
        <w:jc w:val="center"/>
        <w:rPr>
          <w:rFonts w:ascii="GHEA Grapalat" w:hAnsi="GHEA Grapalat"/>
          <w:b/>
        </w:rPr>
      </w:pPr>
    </w:p>
    <w:p w14:paraId="4C74507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3F016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7D268E88"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B36F2BD" w14:textId="77777777" w:rsidR="00E17B7F" w:rsidRDefault="00E17B7F">
      <w:pPr>
        <w:rPr>
          <w:rFonts w:ascii="GHEA Grapalat" w:hAnsi="GHEA Grapalat"/>
          <w:spacing w:val="-6"/>
        </w:rPr>
      </w:pPr>
      <w:r>
        <w:rPr>
          <w:rFonts w:ascii="GHEA Grapalat" w:hAnsi="GHEA Grapalat"/>
          <w:spacing w:val="-6"/>
        </w:rPr>
        <w:br w:type="page"/>
      </w:r>
    </w:p>
    <w:p w14:paraId="160B15E7" w14:textId="2EBA5E27"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365DE7" w:rsidRPr="00365DE7">
        <w:rPr>
          <w:rFonts w:ascii="GHEA Grapalat" w:hAnsi="GHEA Grapalat"/>
          <w:bCs/>
        </w:rPr>
        <w:t>на запроса котировки</w:t>
      </w:r>
      <w:r w:rsidR="00096865" w:rsidRPr="006D2DF7">
        <w:rPr>
          <w:rFonts w:ascii="GHEA Grapalat" w:hAnsi="GHEA Grapalat"/>
          <w:spacing w:val="-6"/>
        </w:rPr>
        <w:t xml:space="preserve">, проводимом под кодом </w:t>
      </w:r>
      <w:r w:rsidR="00365DE7">
        <w:rPr>
          <w:rFonts w:ascii="GHEA Grapalat" w:hAnsi="GHEA Grapalat"/>
          <w:iCs/>
          <w:sz w:val="20"/>
          <w:szCs w:val="20"/>
          <w:lang w:val="af-ZA"/>
        </w:rPr>
        <w:t>ՍՊՏԾ-ԳՀԱՊՁԲ-26/01</w:t>
      </w:r>
      <w:r w:rsidR="00365DE7" w:rsidRPr="00C7700A">
        <w:rPr>
          <w:rFonts w:ascii="GHEA Grapalat" w:hAnsi="GHEA Grapalat"/>
          <w:spacing w:val="-6"/>
          <w:sz w:val="20"/>
          <w:szCs w:val="20"/>
        </w:rPr>
        <w:t xml:space="preserve"> </w:t>
      </w:r>
      <w:r w:rsidR="00096865" w:rsidRPr="006D2DF7">
        <w:rPr>
          <w:rFonts w:ascii="GHEA Grapalat" w:hAnsi="GHEA Grapalat"/>
          <w:spacing w:val="-6"/>
        </w:rPr>
        <w:t>(далее — процедура).</w:t>
      </w:r>
    </w:p>
    <w:p w14:paraId="4253FF35"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B72684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F162A7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068723E" w14:textId="278EEB59"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365DE7" w:rsidRPr="00290990">
          <w:rPr>
            <w:rStyle w:val="a9"/>
            <w:rFonts w:ascii="GHEA Grapalat" w:hAnsi="GHEA Grapalat" w:cs="Sylfaen"/>
            <w:lang w:val="pt-BR"/>
          </w:rPr>
          <w:t>sptcgnumner@gmail.com</w:t>
        </w:r>
      </w:hyperlink>
    </w:p>
    <w:p w14:paraId="71F3B24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D0A39A9"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7C52DE55"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DD157B8" w14:textId="074BA3B3" w:rsidR="00365DE7" w:rsidRPr="009044F1" w:rsidRDefault="00845AA5" w:rsidP="00365DE7">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365DE7" w:rsidRPr="00365DE7">
        <w:rPr>
          <w:rFonts w:ascii="GHEA Grapalat" w:hAnsi="GHEA Grapalat"/>
          <w:i w:val="0"/>
          <w:sz w:val="24"/>
          <w:szCs w:val="24"/>
        </w:rPr>
        <w:t xml:space="preserve"> </w:t>
      </w:r>
      <w:r w:rsidR="00365DE7" w:rsidRPr="009044F1">
        <w:rPr>
          <w:rFonts w:ascii="GHEA Grapalat" w:hAnsi="GHEA Grapalat"/>
          <w:i w:val="0"/>
          <w:sz w:val="24"/>
          <w:szCs w:val="24"/>
        </w:rPr>
        <w:t xml:space="preserve">Предметом закупки является приобретение </w:t>
      </w:r>
      <w:r w:rsidR="00365DE7" w:rsidRPr="00637223">
        <w:rPr>
          <w:rFonts w:ascii="GHEA Grapalat" w:hAnsi="GHEA Grapalat"/>
          <w:i w:val="0"/>
          <w:sz w:val="24"/>
          <w:szCs w:val="24"/>
        </w:rPr>
        <w:t>"</w:t>
      </w:r>
      <w:r w:rsidR="00365DE7" w:rsidRPr="00637223">
        <w:rPr>
          <w:rFonts w:ascii="GHEA Grapalat" w:hAnsi="GHEA Grapalat"/>
          <w:b/>
        </w:rPr>
        <w:t xml:space="preserve"> </w:t>
      </w:r>
      <w:r w:rsidR="00365DE7" w:rsidRPr="00637223">
        <w:rPr>
          <w:rFonts w:ascii="GHEA Grapalat" w:hAnsi="GHEA Grapalat"/>
          <w:i w:val="0"/>
          <w:sz w:val="22"/>
          <w:szCs w:val="22"/>
        </w:rPr>
        <w:t xml:space="preserve">Бензин </w:t>
      </w:r>
      <w:r w:rsidR="00365DE7" w:rsidRPr="00637223">
        <w:rPr>
          <w:rFonts w:ascii="GHEA Grapalat" w:hAnsi="GHEA Grapalat" w:cs="Calibri"/>
          <w:i w:val="0"/>
          <w:iCs/>
        </w:rPr>
        <w:t>регуляр</w:t>
      </w:r>
      <w:r w:rsidR="00365DE7" w:rsidRPr="00670FAF">
        <w:rPr>
          <w:rFonts w:ascii="GHEA Grapalat" w:hAnsi="GHEA Grapalat"/>
          <w:i w:val="0"/>
          <w:sz w:val="22"/>
          <w:szCs w:val="22"/>
        </w:rPr>
        <w:t xml:space="preserve"> </w:t>
      </w:r>
      <w:r w:rsidR="00365DE7" w:rsidRPr="009044F1">
        <w:rPr>
          <w:rFonts w:ascii="GHEA Grapalat" w:hAnsi="GHEA Grapalat"/>
          <w:i w:val="0"/>
          <w:sz w:val="24"/>
          <w:szCs w:val="24"/>
        </w:rPr>
        <w:t xml:space="preserve">" (далее — также </w:t>
      </w:r>
      <w:r w:rsidR="00365DE7">
        <w:rPr>
          <w:rFonts w:ascii="GHEA Grapalat" w:hAnsi="GHEA Grapalat"/>
          <w:i w:val="0"/>
          <w:sz w:val="24"/>
          <w:szCs w:val="24"/>
        </w:rPr>
        <w:t>услуга</w:t>
      </w:r>
      <w:r w:rsidR="00365DE7" w:rsidRPr="009044F1">
        <w:rPr>
          <w:rFonts w:ascii="GHEA Grapalat" w:hAnsi="GHEA Grapalat"/>
          <w:i w:val="0"/>
          <w:sz w:val="24"/>
          <w:szCs w:val="24"/>
        </w:rPr>
        <w:t xml:space="preserve">) для нужд </w:t>
      </w:r>
      <w:r w:rsidR="00365DE7">
        <w:rPr>
          <w:rFonts w:ascii="GHEA Grapalat" w:hAnsi="GHEA Grapalat"/>
          <w:i w:val="0"/>
          <w:sz w:val="24"/>
          <w:szCs w:val="24"/>
        </w:rPr>
        <w:t xml:space="preserve">гнко “территориальная служба сейсмической защиты” </w:t>
      </w:r>
      <w:r w:rsidR="00365DE7" w:rsidRPr="007352BD">
        <w:rPr>
          <w:rFonts w:ascii="GHEA Grapalat" w:hAnsi="GHEA Grapalat"/>
          <w:i w:val="0"/>
          <w:sz w:val="24"/>
          <w:szCs w:val="24"/>
        </w:rPr>
        <w:t>МВД</w:t>
      </w:r>
      <w:r w:rsidR="00365DE7">
        <w:rPr>
          <w:rFonts w:ascii="GHEA Grapalat" w:hAnsi="GHEA Grapalat"/>
          <w:i w:val="0"/>
          <w:sz w:val="24"/>
          <w:szCs w:val="24"/>
        </w:rPr>
        <w:t xml:space="preserve"> ра</w:t>
      </w:r>
      <w:r w:rsidR="00365DE7" w:rsidRPr="009044F1">
        <w:rPr>
          <w:rFonts w:ascii="GHEA Grapalat" w:hAnsi="GHEA Grapalat"/>
          <w:i w:val="0"/>
          <w:sz w:val="24"/>
          <w:szCs w:val="24"/>
        </w:rPr>
        <w:t>, которы</w:t>
      </w:r>
      <w:r w:rsidR="00365DE7" w:rsidRPr="0021703D">
        <w:rPr>
          <w:rFonts w:ascii="GHEA Grapalat" w:hAnsi="GHEA Grapalat"/>
          <w:i w:val="0"/>
          <w:sz w:val="24"/>
          <w:szCs w:val="24"/>
        </w:rPr>
        <w:t xml:space="preserve"> </w:t>
      </w:r>
      <w:r w:rsidR="00365DE7" w:rsidRPr="009044F1">
        <w:rPr>
          <w:rFonts w:ascii="GHEA Grapalat" w:hAnsi="GHEA Grapalat"/>
          <w:i w:val="0"/>
          <w:sz w:val="24"/>
          <w:szCs w:val="24"/>
        </w:rPr>
        <w:t>сгруппированы в лот "</w:t>
      </w:r>
      <w:r w:rsidR="00365DE7" w:rsidRPr="0021703D">
        <w:rPr>
          <w:rFonts w:ascii="GHEA Grapalat" w:hAnsi="GHEA Grapalat"/>
          <w:i w:val="0"/>
          <w:sz w:val="24"/>
          <w:szCs w:val="24"/>
        </w:rPr>
        <w:t>1</w:t>
      </w:r>
      <w:r w:rsidR="00365DE7"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02663A48" w14:textId="77777777" w:rsidTr="00AD432A">
        <w:trPr>
          <w:jc w:val="center"/>
        </w:trPr>
        <w:tc>
          <w:tcPr>
            <w:tcW w:w="2776" w:type="dxa"/>
            <w:gridSpan w:val="2"/>
            <w:vAlign w:val="center"/>
          </w:tcPr>
          <w:p w14:paraId="3464F7D2"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2083FBF9"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7EA6F746" w14:textId="77777777" w:rsidTr="00AD432A">
        <w:trPr>
          <w:jc w:val="center"/>
        </w:trPr>
        <w:tc>
          <w:tcPr>
            <w:tcW w:w="1530" w:type="dxa"/>
            <w:vAlign w:val="center"/>
          </w:tcPr>
          <w:p w14:paraId="26D67FD3"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DF286D1"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2C2ABD25"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637223" w:rsidRPr="009044F1" w14:paraId="65DA133C" w14:textId="77777777" w:rsidTr="00AD432A">
        <w:trPr>
          <w:jc w:val="center"/>
        </w:trPr>
        <w:tc>
          <w:tcPr>
            <w:tcW w:w="1530" w:type="dxa"/>
            <w:vAlign w:val="center"/>
          </w:tcPr>
          <w:p w14:paraId="66693987" w14:textId="77777777" w:rsidR="00637223" w:rsidRPr="009044F1" w:rsidRDefault="00637223" w:rsidP="00637223">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6DD0EF0B" w14:textId="09A99C97" w:rsidR="00637223" w:rsidRPr="009044F1" w:rsidRDefault="00637223" w:rsidP="00637223">
            <w:pPr>
              <w:pStyle w:val="23"/>
              <w:widowControl w:val="0"/>
              <w:spacing w:after="120" w:line="240" w:lineRule="auto"/>
              <w:ind w:firstLine="0"/>
              <w:jc w:val="center"/>
              <w:rPr>
                <w:rFonts w:ascii="GHEA Grapalat" w:hAnsi="GHEA Grapalat"/>
                <w:sz w:val="24"/>
                <w:szCs w:val="24"/>
              </w:rPr>
            </w:pPr>
            <w:r w:rsidRPr="00B15BB7">
              <w:rPr>
                <w:rFonts w:ascii="GHEA Grapalat" w:hAnsi="GHEA Grapalat"/>
                <w:sz w:val="18"/>
                <w:szCs w:val="18"/>
              </w:rPr>
              <w:t>16</w:t>
            </w:r>
            <w:r w:rsidR="00DC7589">
              <w:rPr>
                <w:rFonts w:ascii="GHEA Grapalat" w:hAnsi="GHEA Grapalat"/>
                <w:sz w:val="18"/>
                <w:szCs w:val="18"/>
                <w:lang w:val="en-US"/>
              </w:rPr>
              <w:t>1</w:t>
            </w:r>
            <w:r w:rsidRPr="00B15BB7">
              <w:rPr>
                <w:rFonts w:ascii="GHEA Grapalat" w:hAnsi="GHEA Grapalat"/>
                <w:sz w:val="18"/>
                <w:szCs w:val="18"/>
              </w:rPr>
              <w:t>00000</w:t>
            </w:r>
          </w:p>
        </w:tc>
        <w:tc>
          <w:tcPr>
            <w:tcW w:w="6458" w:type="dxa"/>
            <w:vAlign w:val="center"/>
          </w:tcPr>
          <w:p w14:paraId="036F74A2" w14:textId="128249F7" w:rsidR="00637223" w:rsidRPr="009044F1" w:rsidRDefault="00637223" w:rsidP="00637223">
            <w:pPr>
              <w:pStyle w:val="23"/>
              <w:widowControl w:val="0"/>
              <w:spacing w:after="120" w:line="240" w:lineRule="auto"/>
              <w:ind w:firstLine="0"/>
              <w:rPr>
                <w:rFonts w:ascii="GHEA Grapalat" w:hAnsi="GHEA Grapalat"/>
                <w:sz w:val="24"/>
                <w:szCs w:val="24"/>
                <w:u w:val="single"/>
                <w:vertAlign w:val="subscript"/>
              </w:rPr>
            </w:pPr>
            <w:r w:rsidRPr="00637223">
              <w:rPr>
                <w:rFonts w:ascii="GHEA Grapalat" w:hAnsi="GHEA Grapalat" w:cs="Calibri"/>
              </w:rPr>
              <w:t>Бензин</w:t>
            </w:r>
            <w:r w:rsidRPr="00637223">
              <w:rPr>
                <w:rFonts w:ascii="GHEA Grapalat" w:hAnsi="GHEA Grapalat" w:cs="Calibri"/>
                <w:lang w:val="en-US"/>
              </w:rPr>
              <w:t xml:space="preserve"> регуляр</w:t>
            </w:r>
          </w:p>
        </w:tc>
      </w:tr>
    </w:tbl>
    <w:p w14:paraId="6C3F8D7C"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D23AF61" w14:textId="77777777"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0EA7320B" w14:textId="77777777" w:rsidTr="006D1826">
        <w:trPr>
          <w:jc w:val="center"/>
        </w:trPr>
        <w:tc>
          <w:tcPr>
            <w:tcW w:w="6356" w:type="dxa"/>
            <w:gridSpan w:val="2"/>
          </w:tcPr>
          <w:p w14:paraId="3D0BF448"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5486102B" w14:textId="77777777" w:rsidTr="006D1826">
        <w:trPr>
          <w:jc w:val="center"/>
        </w:trPr>
        <w:tc>
          <w:tcPr>
            <w:tcW w:w="2580" w:type="dxa"/>
            <w:vAlign w:val="center"/>
          </w:tcPr>
          <w:p w14:paraId="3F379934"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52FD2520"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416352E4" w14:textId="77777777" w:rsidTr="006D1826">
        <w:trPr>
          <w:jc w:val="center"/>
        </w:trPr>
        <w:tc>
          <w:tcPr>
            <w:tcW w:w="2580" w:type="dxa"/>
          </w:tcPr>
          <w:p w14:paraId="36272FC4" w14:textId="77777777" w:rsidR="0085236E" w:rsidRPr="009044F1" w:rsidRDefault="0085236E" w:rsidP="00B46D58">
            <w:pPr>
              <w:widowControl w:val="0"/>
              <w:spacing w:after="120"/>
              <w:jc w:val="center"/>
              <w:rPr>
                <w:rFonts w:ascii="GHEA Grapalat" w:hAnsi="GHEA Grapalat"/>
              </w:rPr>
            </w:pPr>
          </w:p>
        </w:tc>
        <w:tc>
          <w:tcPr>
            <w:tcW w:w="3776" w:type="dxa"/>
          </w:tcPr>
          <w:p w14:paraId="18604C7F" w14:textId="77777777" w:rsidR="0085236E" w:rsidRPr="009044F1" w:rsidRDefault="0085236E" w:rsidP="00B46D58">
            <w:pPr>
              <w:widowControl w:val="0"/>
              <w:spacing w:after="120"/>
              <w:jc w:val="center"/>
              <w:rPr>
                <w:rFonts w:ascii="GHEA Grapalat" w:hAnsi="GHEA Grapalat"/>
              </w:rPr>
            </w:pPr>
          </w:p>
        </w:tc>
      </w:tr>
      <w:tr w:rsidR="0085236E" w:rsidRPr="009044F1" w14:paraId="7C2FDCE4" w14:textId="77777777" w:rsidTr="006D1826">
        <w:trPr>
          <w:jc w:val="center"/>
        </w:trPr>
        <w:tc>
          <w:tcPr>
            <w:tcW w:w="2580" w:type="dxa"/>
          </w:tcPr>
          <w:p w14:paraId="1A6FDBDB" w14:textId="77777777" w:rsidR="0085236E" w:rsidRPr="009044F1" w:rsidRDefault="0085236E" w:rsidP="00B46D58">
            <w:pPr>
              <w:widowControl w:val="0"/>
              <w:spacing w:after="120"/>
              <w:jc w:val="center"/>
              <w:rPr>
                <w:rFonts w:ascii="GHEA Grapalat" w:hAnsi="GHEA Grapalat"/>
              </w:rPr>
            </w:pPr>
          </w:p>
        </w:tc>
        <w:tc>
          <w:tcPr>
            <w:tcW w:w="3776" w:type="dxa"/>
          </w:tcPr>
          <w:p w14:paraId="50523108" w14:textId="77777777" w:rsidR="0085236E" w:rsidRPr="009044F1" w:rsidRDefault="0085236E" w:rsidP="00B46D58">
            <w:pPr>
              <w:widowControl w:val="0"/>
              <w:spacing w:after="120"/>
              <w:jc w:val="center"/>
              <w:rPr>
                <w:rFonts w:ascii="GHEA Grapalat" w:hAnsi="GHEA Grapalat"/>
              </w:rPr>
            </w:pPr>
          </w:p>
        </w:tc>
      </w:tr>
    </w:tbl>
    <w:p w14:paraId="533A00A0" w14:textId="77777777"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14:paraId="7336E63E" w14:textId="77777777" w:rsidR="00096865" w:rsidRPr="009044F1" w:rsidRDefault="00096865" w:rsidP="00B46D58">
      <w:pPr>
        <w:widowControl w:val="0"/>
        <w:spacing w:after="160"/>
        <w:ind w:firstLine="567"/>
        <w:jc w:val="center"/>
        <w:rPr>
          <w:rFonts w:ascii="GHEA Grapalat" w:hAnsi="GHEA Grapalat" w:cs="Sylfaen"/>
          <w:i/>
        </w:rPr>
      </w:pPr>
    </w:p>
    <w:p w14:paraId="1C2BDCD9"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9C4424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92F88A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F99D62B"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1BB9FA4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8C23FC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F1620B7"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6EF201BE"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539BA20" w14:textId="77777777" w:rsidR="00445D45" w:rsidRDefault="00445D45" w:rsidP="00B46D58">
      <w:pPr>
        <w:widowControl w:val="0"/>
        <w:tabs>
          <w:tab w:val="left" w:pos="1134"/>
        </w:tabs>
        <w:spacing w:after="160"/>
        <w:ind w:firstLine="567"/>
        <w:jc w:val="both"/>
        <w:rPr>
          <w:rFonts w:ascii="GHEA Grapalat" w:hAnsi="GHEA Grapalat"/>
        </w:rPr>
      </w:pPr>
    </w:p>
    <w:p w14:paraId="22A6513E"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187756A"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4B03EB3"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8620EA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4D9DECA"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354499FD"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w:t>
      </w:r>
      <w:r w:rsidRPr="009044F1">
        <w:rPr>
          <w:rFonts w:ascii="GHEA Grapalat" w:hAnsi="GHEA Grapalat"/>
        </w:rPr>
        <w:lastRenderedPageBreak/>
        <w:t>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3D45800"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440D0B8"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593D8B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3EDD55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61D99C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8A081C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09F115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1685DD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BE3EB66"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1CA909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w:t>
      </w:r>
      <w:r w:rsidRPr="009044F1">
        <w:rPr>
          <w:rFonts w:ascii="GHEA Grapalat" w:hAnsi="GHEA Grapalat"/>
          <w:color w:val="000000"/>
        </w:rPr>
        <w:lastRenderedPageBreak/>
        <w:t>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319668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07EAD4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6C92BD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EA2DA46"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89C981A"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A84142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8052B68"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95EDA18"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6E1B617"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w:t>
      </w:r>
      <w:r w:rsidR="000A6B75" w:rsidRPr="009044F1">
        <w:rPr>
          <w:rFonts w:ascii="GHEA Grapalat" w:hAnsi="GHEA Grapalat"/>
          <w:sz w:val="24"/>
          <w:szCs w:val="24"/>
        </w:rPr>
        <w:lastRenderedPageBreak/>
        <w:t>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C13755C"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18A1E92"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AC379D8"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8260CCB" w14:textId="19D0F480"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56C58500"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28C2A80"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6475C67" w14:textId="0D3B254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AB07E1B"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FE2D5D5" w14:textId="0E697C38"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1C322852" w14:textId="77777777" w:rsidR="00B051BE" w:rsidRPr="009044F1" w:rsidRDefault="00B051BE" w:rsidP="00B46D58">
      <w:pPr>
        <w:widowControl w:val="0"/>
        <w:spacing w:after="160"/>
        <w:jc w:val="center"/>
        <w:rPr>
          <w:rFonts w:ascii="GHEA Grapalat" w:hAnsi="GHEA Grapalat"/>
          <w:b/>
        </w:rPr>
      </w:pPr>
    </w:p>
    <w:p w14:paraId="4B418065"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AE77BC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D848060"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F3D98C0"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919C83A"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D23480B" w14:textId="7A327D79"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901309" w:rsidRPr="00DA1CA5">
        <w:rPr>
          <w:rFonts w:ascii="GHEA Grapalat" w:hAnsi="GHEA Grapalat"/>
          <w:b/>
          <w:sz w:val="24"/>
          <w:szCs w:val="24"/>
        </w:rPr>
        <w:t xml:space="preserve">г.Ереван </w:t>
      </w:r>
      <w:r w:rsidR="00901309" w:rsidRPr="00025C71">
        <w:rPr>
          <w:rFonts w:ascii="GHEA Grapalat" w:hAnsi="GHEA Grapalat"/>
          <w:b/>
          <w:sz w:val="24"/>
          <w:szCs w:val="24"/>
        </w:rPr>
        <w:t>Цицернакабертское шосе 8/1</w:t>
      </w:r>
      <w:r w:rsidR="00901309" w:rsidRPr="00914CA1">
        <w:rPr>
          <w:rFonts w:ascii="GHEA Grapalat" w:hAnsi="GHEA Grapalat"/>
          <w:b/>
          <w:sz w:val="24"/>
          <w:szCs w:val="24"/>
        </w:rPr>
        <w:t xml:space="preserve"> </w:t>
      </w:r>
      <w:r w:rsidR="00901309" w:rsidRPr="00DA1CA5">
        <w:rPr>
          <w:rFonts w:ascii="GHEA Grapalat" w:hAnsi="GHEA Grapalat" w:cs="GHEA Grapalat"/>
          <w:b/>
          <w:sz w:val="24"/>
          <w:szCs w:val="24"/>
        </w:rPr>
        <w:t>не</w:t>
      </w:r>
      <w:r w:rsidR="00901309" w:rsidRPr="00DA1CA5">
        <w:rPr>
          <w:rFonts w:ascii="GHEA Grapalat" w:hAnsi="GHEA Grapalat"/>
          <w:b/>
          <w:sz w:val="24"/>
          <w:szCs w:val="24"/>
        </w:rPr>
        <w:t xml:space="preserve"> </w:t>
      </w:r>
      <w:r w:rsidR="00901309" w:rsidRPr="00DA1CA5">
        <w:rPr>
          <w:rFonts w:ascii="GHEA Grapalat" w:hAnsi="GHEA Grapalat" w:cs="GHEA Grapalat"/>
          <w:b/>
          <w:sz w:val="24"/>
          <w:szCs w:val="24"/>
        </w:rPr>
        <w:t>позднее</w:t>
      </w:r>
      <w:r w:rsidR="00901309" w:rsidRPr="004458A1">
        <w:rPr>
          <w:rFonts w:ascii="GHEA Grapalat" w:hAnsi="GHEA Grapalat"/>
          <w:b/>
          <w:sz w:val="24"/>
          <w:szCs w:val="24"/>
        </w:rPr>
        <w:t xml:space="preserve">, чем </w:t>
      </w:r>
      <w:r w:rsidR="00901309" w:rsidRPr="00E91265">
        <w:rPr>
          <w:rFonts w:ascii="GHEA Grapalat" w:hAnsi="GHEA Grapalat"/>
          <w:b/>
        </w:rPr>
        <w:t>"</w:t>
      </w:r>
      <w:r w:rsidR="00901309">
        <w:rPr>
          <w:rFonts w:ascii="GHEA Grapalat" w:hAnsi="GHEA Grapalat"/>
          <w:b/>
          <w:iCs/>
          <w:lang w:val="hy-AM"/>
        </w:rPr>
        <w:t>1</w:t>
      </w:r>
      <w:r w:rsidR="00901309" w:rsidRPr="000E5660">
        <w:rPr>
          <w:rFonts w:ascii="GHEA Grapalat" w:hAnsi="GHEA Grapalat"/>
          <w:b/>
          <w:iCs/>
        </w:rPr>
        <w:t>1</w:t>
      </w:r>
      <w:r w:rsidR="00901309">
        <w:rPr>
          <w:rFonts w:ascii="GHEA Grapalat" w:hAnsi="GHEA Grapalat"/>
          <w:b/>
          <w:iCs/>
          <w:lang w:val="hy-AM"/>
        </w:rPr>
        <w:t>:</w:t>
      </w:r>
      <w:r w:rsidR="00901309" w:rsidRPr="001715A9">
        <w:rPr>
          <w:rFonts w:ascii="GHEA Grapalat" w:hAnsi="GHEA Grapalat"/>
          <w:b/>
          <w:iCs/>
        </w:rPr>
        <w:t>0</w:t>
      </w:r>
      <w:r w:rsidR="00901309" w:rsidRPr="00C36C9B">
        <w:rPr>
          <w:rFonts w:ascii="GHEA Grapalat" w:hAnsi="GHEA Grapalat"/>
          <w:b/>
          <w:iCs/>
        </w:rPr>
        <w:t>0</w:t>
      </w:r>
      <w:r w:rsidR="00901309" w:rsidRPr="00365510">
        <w:rPr>
          <w:rFonts w:ascii="GHEA Grapalat" w:hAnsi="GHEA Grapalat"/>
          <w:b/>
          <w:sz w:val="24"/>
          <w:szCs w:val="24"/>
        </w:rPr>
        <w:t>"</w:t>
      </w:r>
      <w:r w:rsidR="00901309" w:rsidRPr="004458A1">
        <w:rPr>
          <w:rFonts w:ascii="GHEA Grapalat" w:hAnsi="GHEA Grapalat"/>
          <w:b/>
          <w:sz w:val="24"/>
          <w:szCs w:val="24"/>
        </w:rPr>
        <w:t xml:space="preserve"> часов "</w:t>
      </w:r>
      <w:r w:rsidR="00075AC7">
        <w:rPr>
          <w:rFonts w:ascii="GHEA Grapalat" w:hAnsi="GHEA Grapalat"/>
          <w:b/>
          <w:sz w:val="24"/>
          <w:szCs w:val="24"/>
          <w:lang w:val="hy-AM"/>
        </w:rPr>
        <w:t>8</w:t>
      </w:r>
      <w:r w:rsidR="00901309" w:rsidRPr="004458A1">
        <w:rPr>
          <w:rFonts w:ascii="GHEA Grapalat" w:hAnsi="GHEA Grapalat"/>
          <w:b/>
          <w:sz w:val="24"/>
          <w:szCs w:val="24"/>
        </w:rPr>
        <w:t>"-го</w:t>
      </w:r>
      <w:r w:rsidR="00901309" w:rsidRPr="00F6123C">
        <w:rPr>
          <w:rFonts w:ascii="GHEA Grapalat" w:hAnsi="GHEA Grapalat"/>
          <w:sz w:val="24"/>
          <w:szCs w:val="24"/>
        </w:rPr>
        <w:t xml:space="preserve"> </w:t>
      </w:r>
      <w:r w:rsidR="00901309" w:rsidRPr="009C32E0">
        <w:rPr>
          <w:rFonts w:ascii="GHEA Grapalat" w:hAnsi="GHEA Grapalat"/>
          <w:b/>
          <w:sz w:val="24"/>
          <w:szCs w:val="24"/>
        </w:rPr>
        <w:t>дня</w:t>
      </w:r>
      <w:r w:rsidR="00901309">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14:paraId="6D8F81D8" w14:textId="6A16F95E"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ins w:id="12" w:author="USER" w:date="2024-03-05T11:05:00Z">
        <w:r w:rsidR="00901309">
          <w:rPr>
            <w:rFonts w:ascii="GHEA Grapalat" w:hAnsi="GHEA Grapalat"/>
            <w:sz w:val="24"/>
            <w:szCs w:val="24"/>
          </w:rPr>
          <w:t>Э.</w:t>
        </w:r>
        <w:r w:rsidR="00901309" w:rsidRPr="003974B9">
          <w:rPr>
            <w:rFonts w:ascii="GHEA Grapalat" w:hAnsi="GHEA Grapalat"/>
            <w:sz w:val="24"/>
            <w:szCs w:val="24"/>
          </w:rPr>
          <w:t xml:space="preserve"> Унанян</w:t>
        </w:r>
      </w:ins>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5752FFC"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BBE9B67"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A5CBBDA"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3"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29F505F"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4DB0C80" w14:textId="77777777" w:rsidR="005F25EF" w:rsidRDefault="005F25EF" w:rsidP="00C648DF">
      <w:pPr>
        <w:ind w:firstLine="284"/>
        <w:jc w:val="both"/>
        <w:rPr>
          <w:rFonts w:ascii="GHEA Grapalat" w:hAnsi="GHEA Grapalat"/>
        </w:rPr>
      </w:pPr>
      <w:r>
        <w:rPr>
          <w:rFonts w:ascii="GHEA Grapalat" w:hAnsi="GHEA Grapalat"/>
        </w:rPr>
        <w:lastRenderedPageBreak/>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727B68FB"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3776743" w14:textId="460F7BB0"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p>
    <w:p w14:paraId="16C13568" w14:textId="09CA20C4"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932115" w:rsidRPr="008E138A">
        <w:t xml:space="preserve"> </w:t>
      </w:r>
    </w:p>
    <w:p w14:paraId="0D2A95E0"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5C4639B" w14:textId="52D59640"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14:paraId="4A2DF1BF"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FA00E51"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A5222C7"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C0CEE9A"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72A80A1"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49595E7" w14:textId="77777777" w:rsidR="0049655D" w:rsidRDefault="0049655D">
      <w:pPr>
        <w:rPr>
          <w:rFonts w:ascii="GHEA Grapalat" w:hAnsi="GHEA Grapalat"/>
          <w:b/>
        </w:rPr>
      </w:pPr>
    </w:p>
    <w:p w14:paraId="69A48AAB"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868B47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3DFF3C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196E14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44CE9B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5AEB631"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A907627"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31195DA"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74AEA44F"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AE25BEA"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08ED0B89"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w:t>
      </w:r>
      <w:r w:rsidRPr="009044F1">
        <w:rPr>
          <w:rFonts w:ascii="GHEA Grapalat" w:hAnsi="GHEA Grapalat"/>
          <w:sz w:val="24"/>
          <w:szCs w:val="24"/>
        </w:rPr>
        <w:lastRenderedPageBreak/>
        <w:t>также размер прибыли участника не может быть ограничен приглашением.</w:t>
      </w:r>
    </w:p>
    <w:p w14:paraId="08E02D10"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1B2D6B53"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87AFE95"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1857324"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79F2430" w14:textId="77777777" w:rsidR="00FA0E41" w:rsidRPr="009044F1" w:rsidRDefault="00FA0E41" w:rsidP="00B46D58">
      <w:pPr>
        <w:widowControl w:val="0"/>
        <w:spacing w:after="160"/>
        <w:ind w:firstLine="567"/>
        <w:jc w:val="center"/>
        <w:rPr>
          <w:rFonts w:ascii="GHEA Grapalat" w:hAnsi="GHEA Grapalat"/>
          <w:b/>
        </w:rPr>
      </w:pPr>
    </w:p>
    <w:p w14:paraId="24EE208B"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5E63347C" w14:textId="77777777" w:rsidR="002626F7" w:rsidRDefault="002626F7" w:rsidP="00B46D58">
      <w:pPr>
        <w:rPr>
          <w:rFonts w:ascii="GHEA Grapalat" w:hAnsi="GHEA Grapalat" w:cs="Sylfaen"/>
        </w:rPr>
      </w:pPr>
    </w:p>
    <w:p w14:paraId="1EE15789"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5E7D81E" w14:textId="5E493F82"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901309" w:rsidRPr="00682FB4">
        <w:rPr>
          <w:rFonts w:ascii="GHEA Grapalat" w:hAnsi="GHEA Grapalat"/>
          <w:b/>
          <w:bCs/>
          <w:sz w:val="24"/>
          <w:szCs w:val="24"/>
        </w:rPr>
        <w:t>"</w:t>
      </w:r>
      <w:r w:rsidR="00382D9D" w:rsidRPr="00382D9D">
        <w:rPr>
          <w:rFonts w:ascii="GHEA Grapalat" w:hAnsi="GHEA Grapalat"/>
          <w:b/>
          <w:bCs/>
          <w:sz w:val="24"/>
          <w:szCs w:val="24"/>
        </w:rPr>
        <w:t>8</w:t>
      </w:r>
      <w:r w:rsidR="00901309" w:rsidRPr="00682FB4">
        <w:rPr>
          <w:rFonts w:ascii="GHEA Grapalat" w:hAnsi="GHEA Grapalat"/>
          <w:b/>
          <w:bCs/>
          <w:sz w:val="24"/>
          <w:szCs w:val="24"/>
        </w:rPr>
        <w:t>"-ый день в "1</w:t>
      </w:r>
      <w:r w:rsidR="00901309" w:rsidRPr="000E5660">
        <w:rPr>
          <w:rFonts w:ascii="GHEA Grapalat" w:hAnsi="GHEA Grapalat"/>
          <w:b/>
          <w:bCs/>
          <w:sz w:val="24"/>
          <w:szCs w:val="24"/>
        </w:rPr>
        <w:t>1</w:t>
      </w:r>
      <w:r w:rsidR="00901309" w:rsidRPr="00682FB4">
        <w:rPr>
          <w:rFonts w:ascii="GHEA Grapalat" w:hAnsi="GHEA Grapalat"/>
          <w:b/>
          <w:bCs/>
          <w:sz w:val="24"/>
          <w:szCs w:val="24"/>
        </w:rPr>
        <w:t>:00"</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6A5ADD53"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3AE99E9B"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F7677E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E2995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2219F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54BE855"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C1CF486"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DDD84E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 xml:space="preserve">рабочих дней со дня </w:t>
      </w:r>
      <w:r w:rsidR="009A796C" w:rsidRPr="009044F1">
        <w:rPr>
          <w:rFonts w:ascii="GHEA Grapalat" w:hAnsi="GHEA Grapalat"/>
        </w:rPr>
        <w:lastRenderedPageBreak/>
        <w:t>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63FA186"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2248033"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B447632" w14:textId="77777777" w:rsidR="00901309" w:rsidRDefault="00FD2748" w:rsidP="00901309">
      <w:pPr>
        <w:pStyle w:val="a3"/>
        <w:widowControl w:val="0"/>
        <w:tabs>
          <w:tab w:val="left" w:pos="1134"/>
        </w:tabs>
        <w:spacing w:after="160" w:line="240" w:lineRule="auto"/>
        <w:ind w:firstLine="567"/>
        <w:rPr>
          <w:rFonts w:ascii="GHEA Grapalat" w:hAnsi="GHEA Grapalat"/>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01309" w:rsidRPr="00864EF9">
        <w:rPr>
          <w:rFonts w:ascii="GHEA Grapalat" w:hAnsi="GHEA Grapalat"/>
          <w:i w:val="0"/>
          <w:sz w:val="24"/>
          <w:szCs w:val="24"/>
        </w:rPr>
        <w:t>установленному Центральным банком того дня</w:t>
      </w:r>
      <w:r w:rsidR="00901309" w:rsidRPr="009044F1">
        <w:rPr>
          <w:rFonts w:ascii="GHEA Grapalat" w:hAnsi="GHEA Grapalat"/>
          <w:sz w:val="24"/>
          <w:szCs w:val="24"/>
        </w:rPr>
        <w:t xml:space="preserve"> </w:t>
      </w:r>
    </w:p>
    <w:p w14:paraId="4CF3531F" w14:textId="7C771F85" w:rsidR="00B15493" w:rsidRDefault="00FD2748" w:rsidP="00901309">
      <w:pPr>
        <w:pStyle w:val="a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DC8B52A"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1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07DACB2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FAF4D4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335C2DD"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081792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xml:space="preserve">, и до истечения </w:t>
      </w:r>
      <w:r w:rsidRPr="009044F1">
        <w:rPr>
          <w:rFonts w:ascii="GHEA Grapalat" w:hAnsi="GHEA Grapalat"/>
          <w:sz w:val="24"/>
          <w:szCs w:val="24"/>
        </w:rPr>
        <w:lastRenderedPageBreak/>
        <w:t>предусмотренного для переговоров окончательного срока участник может пересмотреть свое ценовое предложение,</w:t>
      </w:r>
    </w:p>
    <w:p w14:paraId="72123B23" w14:textId="77777777" w:rsidR="00D64A0E" w:rsidRDefault="009B6D58" w:rsidP="00D64A0E">
      <w:pPr>
        <w:pStyle w:val="norm"/>
        <w:widowControl w:val="0"/>
        <w:tabs>
          <w:tab w:val="left" w:pos="1134"/>
        </w:tabs>
        <w:spacing w:after="160" w:line="240" w:lineRule="auto"/>
        <w:ind w:firstLine="567"/>
        <w:rPr>
          <w:ins w:id="1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4073A9B9"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042E95D"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1FF4F62"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A9517BB"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4BC0C18"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0D28C02D"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F612E73"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E3FE324"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3F9D589"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281D38B"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99D4F31"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2F3E086"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w:t>
      </w:r>
      <w:r w:rsidRPr="009044F1">
        <w:rPr>
          <w:rFonts w:ascii="GHEA Grapalat" w:hAnsi="GHEA Grapalat"/>
          <w:sz w:val="24"/>
          <w:szCs w:val="24"/>
        </w:rPr>
        <w:lastRenderedPageBreak/>
        <w:t>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0F9205C"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505B65A8"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5D57AEA7"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7D42798" w14:textId="77777777" w:rsidR="00B24E4B" w:rsidRDefault="00B24E4B" w:rsidP="00B24E4B">
      <w:pPr>
        <w:pStyle w:val="aff"/>
        <w:widowControl w:val="0"/>
        <w:numPr>
          <w:ilvl w:val="0"/>
          <w:numId w:val="31"/>
        </w:numPr>
        <w:ind w:left="0" w:firstLine="284"/>
        <w:contextualSpacing/>
        <w:jc w:val="both"/>
        <w:rPr>
          <w:ins w:id="1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0FFAD69"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1BAC8205"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w:t>
      </w:r>
      <w:r w:rsidR="00F01662">
        <w:rPr>
          <w:rFonts w:ascii="GHEA Grapalat" w:hAnsi="GHEA Grapalat" w:cs="Sylfaen"/>
        </w:rPr>
        <w:lastRenderedPageBreak/>
        <w:t xml:space="preserve">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4404AA72"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20BACD6" w14:textId="77777777" w:rsidR="003822FA" w:rsidRDefault="003822FA" w:rsidP="00B46D58">
      <w:pPr>
        <w:widowControl w:val="0"/>
        <w:tabs>
          <w:tab w:val="left" w:pos="1276"/>
        </w:tabs>
        <w:spacing w:after="160"/>
        <w:ind w:firstLine="567"/>
        <w:jc w:val="both"/>
        <w:rPr>
          <w:rFonts w:ascii="GHEA Grapalat" w:hAnsi="GHEA Grapalat"/>
        </w:rPr>
      </w:pPr>
    </w:p>
    <w:p w14:paraId="14F243EB"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2D244E5D"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4DF14E8"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D32014A"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2685B22"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87D0CBA" w14:textId="09E9210F"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 </w:t>
      </w:r>
    </w:p>
    <w:p w14:paraId="505E328E"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8C65C82"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14:paraId="7CD7C8C8"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D3E8D86"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63C84B08"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5F36DC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6C6B558" w14:textId="2EC6882E"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4644C5" w:rsidRPr="004644C5">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027D334"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2DE2A64"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00CF028"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B660EB9"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54F9351" w14:textId="77777777" w:rsidR="00B47535" w:rsidRDefault="00B47535">
      <w:pPr>
        <w:rPr>
          <w:rFonts w:ascii="GHEA Grapalat" w:hAnsi="GHEA Grapalat"/>
          <w:b/>
        </w:rPr>
      </w:pPr>
      <w:r>
        <w:rPr>
          <w:rFonts w:ascii="GHEA Grapalat" w:hAnsi="GHEA Grapalat"/>
          <w:b/>
        </w:rPr>
        <w:br w:type="page"/>
      </w:r>
    </w:p>
    <w:p w14:paraId="68D36889"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115E2F02"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53E0E08"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18AD2C7D"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6907A3F"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2FAE9DA0"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8E1DBB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6BB5E399"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BE95DAB" w14:textId="11632368"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14:paraId="02BB30FB" w14:textId="128EA792"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w:t>
      </w:r>
      <w:r w:rsidR="003D57AD" w:rsidRPr="00174059">
        <w:rPr>
          <w:rFonts w:ascii="GHEA Grapalat" w:hAnsi="GHEA Grapalat"/>
        </w:rPr>
        <w:lastRenderedPageBreak/>
        <w:t>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6252C81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CD27845"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15CA0BE"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698F8345"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554CE3E" w14:textId="77777777" w:rsidR="00F6570E" w:rsidRPr="00CE31A0" w:rsidRDefault="00F6570E" w:rsidP="00F6570E">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7D401B3"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B51F3B0"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1FE819A" w14:textId="035F8E4A"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наличных денег</w:t>
      </w:r>
    </w:p>
    <w:p w14:paraId="2BBEC28B"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w:t>
      </w:r>
      <w:r w:rsidR="00BE0C42" w:rsidRPr="0025254A">
        <w:rPr>
          <w:rFonts w:ascii="GHEA Grapalat" w:hAnsi="GHEA Grapalat" w:cs="Sylfaen"/>
        </w:rPr>
        <w:lastRenderedPageBreak/>
        <w:t xml:space="preserve">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03A20EB"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10DA9B7" w14:textId="58A542F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8D5681" w:rsidRPr="008D5681">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434C33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7323134"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B968D61"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19BA94E3"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5EE895B" w14:textId="77777777" w:rsidR="001075CA" w:rsidRDefault="001075CA" w:rsidP="001075CA">
      <w:pPr>
        <w:widowControl w:val="0"/>
        <w:tabs>
          <w:tab w:val="left" w:pos="1134"/>
        </w:tabs>
        <w:spacing w:after="160"/>
        <w:ind w:firstLine="567"/>
        <w:jc w:val="both"/>
        <w:rPr>
          <w:ins w:id="1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w:t>
      </w:r>
      <w:r w:rsidRPr="00C87B61">
        <w:rPr>
          <w:rFonts w:ascii="GHEA Grapalat" w:hAnsi="GHEA Grapalat"/>
        </w:rPr>
        <w:lastRenderedPageBreak/>
        <w:t xml:space="preserve">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4B182713"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789FD486"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26A9039B"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3CFC0C94"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2C7B573E" w14:textId="77777777" w:rsidR="00D70281" w:rsidRDefault="00D70281" w:rsidP="001075CA">
      <w:pPr>
        <w:widowControl w:val="0"/>
        <w:tabs>
          <w:tab w:val="left" w:pos="1134"/>
        </w:tabs>
        <w:spacing w:after="160"/>
        <w:ind w:firstLine="567"/>
        <w:jc w:val="both"/>
        <w:rPr>
          <w:rFonts w:ascii="GHEA Grapalat" w:hAnsi="GHEA Grapalat"/>
        </w:rPr>
      </w:pPr>
    </w:p>
    <w:p w14:paraId="12CEB853"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1F81F09E" w14:textId="77777777" w:rsidR="00362FEF" w:rsidRDefault="00362FEF">
      <w:pPr>
        <w:rPr>
          <w:rFonts w:ascii="GHEA Grapalat" w:hAnsi="GHEA Grapalat" w:cs="Sylfaen"/>
        </w:rPr>
      </w:pPr>
      <w:r>
        <w:rPr>
          <w:rFonts w:ascii="GHEA Grapalat" w:hAnsi="GHEA Grapalat" w:cs="Sylfaen"/>
        </w:rPr>
        <w:br w:type="page"/>
      </w:r>
    </w:p>
    <w:p w14:paraId="56F8942C"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19592D5C"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D2DDFF1" w14:textId="77777777" w:rsidR="003D5CAF" w:rsidRPr="009044F1" w:rsidRDefault="003D5CAF" w:rsidP="005066AC">
      <w:pPr>
        <w:rPr>
          <w:rFonts w:ascii="GHEA Grapalat" w:hAnsi="GHEA Grapalat" w:cs="Arial"/>
          <w:b/>
        </w:rPr>
      </w:pPr>
    </w:p>
    <w:p w14:paraId="33F4D8E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331B9C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B048DFE" w14:textId="77777777" w:rsidR="008D5681" w:rsidRDefault="00096865" w:rsidP="008D5681">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008D5681"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 на основании решения руководителя уполномоченного органа, осуществляющего общее управление </w:t>
      </w:r>
    </w:p>
    <w:p w14:paraId="0BC034EC" w14:textId="18C80F7C"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7BAE865"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8726068"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6E936F9" w14:textId="77777777" w:rsidR="00C54730" w:rsidRPr="00182C2E" w:rsidRDefault="00C54730" w:rsidP="00C54730">
      <w:pPr>
        <w:jc w:val="center"/>
        <w:rPr>
          <w:rFonts w:ascii="GHEA Grapalat" w:hAnsi="GHEA Grapalat"/>
          <w:b/>
        </w:rPr>
      </w:pPr>
    </w:p>
    <w:p w14:paraId="5BEEA2F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CEF5DAF" w14:textId="77777777" w:rsidR="00C54730" w:rsidRPr="00182C2E" w:rsidRDefault="00C54730" w:rsidP="00C54730">
      <w:pPr>
        <w:jc w:val="center"/>
        <w:rPr>
          <w:rFonts w:ascii="GHEA Grapalat" w:hAnsi="GHEA Grapalat"/>
          <w:b/>
        </w:rPr>
      </w:pPr>
    </w:p>
    <w:p w14:paraId="35E9EEFF"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A82802E"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B7C52DB"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B8375D9"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D4CDAF3"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878834D" w14:textId="77777777"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25217CE"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2683D2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4001DF4"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389C002"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697C03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6B55C90"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6ACD9B4"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0289C9F"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10D2527"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0571525"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7D31BB7"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8DAE4D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089F023"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6CE3500"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FD40302"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38464E8"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091FD17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4B3195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5DF31E3"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E8995CC"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F44A61F" w14:textId="77777777" w:rsidR="00AE679C" w:rsidRPr="009044F1" w:rsidRDefault="00AE679C" w:rsidP="00B46D58">
      <w:pPr>
        <w:widowControl w:val="0"/>
        <w:spacing w:after="160"/>
        <w:jc w:val="center"/>
        <w:rPr>
          <w:rFonts w:ascii="GHEA Grapalat" w:hAnsi="GHEA Grapalat" w:cs="Sylfaen"/>
          <w:b/>
        </w:rPr>
      </w:pPr>
    </w:p>
    <w:p w14:paraId="67A5EC7E" w14:textId="77777777" w:rsidR="004373E3" w:rsidRDefault="004373E3" w:rsidP="00B46D58">
      <w:pPr>
        <w:rPr>
          <w:rFonts w:ascii="GHEA Grapalat" w:hAnsi="GHEA Grapalat"/>
          <w:b/>
        </w:rPr>
      </w:pPr>
      <w:r>
        <w:rPr>
          <w:rFonts w:ascii="GHEA Grapalat" w:hAnsi="GHEA Grapalat"/>
          <w:b/>
        </w:rPr>
        <w:br w:type="page"/>
      </w:r>
    </w:p>
    <w:p w14:paraId="636E99EE"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514187A" w14:textId="77777777" w:rsidR="008842CE" w:rsidRPr="00374F4A" w:rsidRDefault="008842CE" w:rsidP="00B46D58">
      <w:pPr>
        <w:widowControl w:val="0"/>
        <w:spacing w:after="160"/>
        <w:jc w:val="center"/>
        <w:rPr>
          <w:rFonts w:ascii="GHEA Grapalat" w:hAnsi="GHEA Grapalat"/>
          <w:b/>
        </w:rPr>
      </w:pPr>
    </w:p>
    <w:p w14:paraId="331C8D37" w14:textId="77777777" w:rsidR="008D5681" w:rsidRPr="009044F1" w:rsidRDefault="008D5681" w:rsidP="008D5681">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p>
    <w:p w14:paraId="6DB6B688" w14:textId="77777777" w:rsidR="00096865" w:rsidRPr="009044F1" w:rsidRDefault="00096865" w:rsidP="00B46D58">
      <w:pPr>
        <w:widowControl w:val="0"/>
        <w:spacing w:after="160"/>
        <w:jc w:val="center"/>
        <w:rPr>
          <w:rFonts w:ascii="GHEA Grapalat" w:hAnsi="GHEA Grapalat"/>
        </w:rPr>
      </w:pPr>
    </w:p>
    <w:p w14:paraId="15856FE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3B21B09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67FED3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4BB38F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D84E5C5" w14:textId="77777777" w:rsidR="008F15B9" w:rsidRDefault="008F15B9" w:rsidP="00B46D58">
      <w:pPr>
        <w:widowControl w:val="0"/>
        <w:spacing w:after="160"/>
        <w:jc w:val="center"/>
        <w:rPr>
          <w:rFonts w:ascii="GHEA Grapalat" w:hAnsi="GHEA Grapalat"/>
          <w:b/>
        </w:rPr>
      </w:pPr>
    </w:p>
    <w:p w14:paraId="4E6F9D71" w14:textId="77777777" w:rsidR="008F15B9" w:rsidRDefault="008F15B9" w:rsidP="00B46D58">
      <w:pPr>
        <w:widowControl w:val="0"/>
        <w:spacing w:after="160"/>
        <w:jc w:val="center"/>
        <w:rPr>
          <w:rFonts w:ascii="GHEA Grapalat" w:hAnsi="GHEA Grapalat"/>
          <w:b/>
        </w:rPr>
      </w:pPr>
    </w:p>
    <w:p w14:paraId="2AF7E0F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27DAF82"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AC2D0EA"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ED56DD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2CE2960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BA1B59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
        <w:t>15</w:t>
      </w:r>
    </w:p>
    <w:p w14:paraId="55BFA2FD" w14:textId="4D467B72"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p>
    <w:p w14:paraId="33DCB4E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514D87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7BC0F8D6"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5171F02" w14:textId="2C0F75AD"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r w:rsidR="00183AA6" w:rsidRPr="00183AA6">
        <w:rPr>
          <w:rFonts w:ascii="GHEA Grapalat" w:hAnsi="GHEA Grapalat"/>
        </w:rPr>
        <w:t>2</w:t>
      </w:r>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30D4D8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064A1B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F9CC99C"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CEF679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766313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67B2D0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E7C214B"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B15FE5C" w14:textId="77777777" w:rsidR="00ED59E0" w:rsidRDefault="00ED59E0" w:rsidP="00B46D58">
      <w:pPr>
        <w:widowControl w:val="0"/>
        <w:tabs>
          <w:tab w:val="left" w:pos="1134"/>
        </w:tabs>
        <w:spacing w:after="160"/>
        <w:ind w:firstLine="567"/>
        <w:jc w:val="both"/>
        <w:rPr>
          <w:rFonts w:ascii="GHEA Grapalat" w:hAnsi="GHEA Grapalat"/>
        </w:rPr>
      </w:pPr>
    </w:p>
    <w:p w14:paraId="35CBC72B" w14:textId="77777777" w:rsidR="00ED59E0" w:rsidRDefault="00ED59E0" w:rsidP="00B46D58">
      <w:pPr>
        <w:widowControl w:val="0"/>
        <w:tabs>
          <w:tab w:val="left" w:pos="1134"/>
        </w:tabs>
        <w:spacing w:after="160"/>
        <w:ind w:firstLine="567"/>
        <w:jc w:val="both"/>
        <w:rPr>
          <w:rFonts w:ascii="GHEA Grapalat" w:hAnsi="GHEA Grapalat"/>
        </w:rPr>
      </w:pPr>
    </w:p>
    <w:p w14:paraId="65A49BDA" w14:textId="77777777" w:rsidR="00ED59E0" w:rsidRPr="00E267E5" w:rsidRDefault="00ED59E0" w:rsidP="00B46D58">
      <w:pPr>
        <w:widowControl w:val="0"/>
        <w:tabs>
          <w:tab w:val="left" w:pos="1134"/>
        </w:tabs>
        <w:spacing w:after="160"/>
        <w:ind w:firstLine="567"/>
        <w:jc w:val="both"/>
        <w:rPr>
          <w:rFonts w:ascii="GHEA Grapalat" w:hAnsi="GHEA Grapalat"/>
        </w:rPr>
      </w:pPr>
    </w:p>
    <w:p w14:paraId="76FBF53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AFB95A7"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0A8EA94"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B3C117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A772366"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0B79355A" w14:textId="77777777" w:rsidR="00183AA6" w:rsidRPr="00940758" w:rsidRDefault="00183AA6" w:rsidP="00183AA6">
      <w:pPr>
        <w:widowControl w:val="0"/>
        <w:spacing w:after="160"/>
        <w:ind w:left="1416" w:firstLine="708"/>
        <w:jc w:val="right"/>
        <w:rPr>
          <w:rFonts w:ascii="GHEA Grapalat" w:hAnsi="GHEA Grapalat"/>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p>
    <w:p w14:paraId="44008687" w14:textId="2EBA60C0" w:rsidR="00183AA6" w:rsidRPr="00940758" w:rsidRDefault="00183AA6" w:rsidP="00183AA6">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Pr>
          <w:rFonts w:ascii="GHEA Grapalat" w:hAnsi="GHEA Grapalat"/>
          <w:b/>
          <w:lang w:val="af-ZA"/>
        </w:rPr>
        <w:t>1</w:t>
      </w:r>
    </w:p>
    <w:p w14:paraId="2795F518" w14:textId="54819D37" w:rsidR="00B2572B" w:rsidRPr="00374F4A" w:rsidRDefault="00123294"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cs="Arial"/>
          <w:b/>
          <w:sz w:val="24"/>
          <w:szCs w:val="24"/>
        </w:rPr>
        <w:lastRenderedPageBreak/>
        <w:br/>
      </w:r>
    </w:p>
    <w:p w14:paraId="3EE868EB" w14:textId="77777777" w:rsidR="00B2572B" w:rsidRPr="00374F4A" w:rsidRDefault="00B2572B" w:rsidP="00B46D58">
      <w:pPr>
        <w:widowControl w:val="0"/>
        <w:spacing w:after="120"/>
        <w:jc w:val="center"/>
        <w:rPr>
          <w:rFonts w:ascii="GHEA Grapalat" w:hAnsi="GHEA Grapalat" w:cs="Sylfaen"/>
          <w:b/>
        </w:rPr>
      </w:pPr>
    </w:p>
    <w:p w14:paraId="750DD8F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F4A1EAE" w14:textId="606E5AAE"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00183AA6" w:rsidRPr="00901207">
        <w:rPr>
          <w:rFonts w:ascii="GHEA Grapalat" w:hAnsi="GHEA Grapalat"/>
        </w:rPr>
        <w:t xml:space="preserve">запрос </w:t>
      </w:r>
      <w:r w:rsidR="00183AA6" w:rsidRPr="00C206EC">
        <w:rPr>
          <w:rFonts w:ascii="GHEA Grapalat" w:hAnsi="GHEA Grapalat"/>
        </w:rPr>
        <w:t>котировк</w:t>
      </w:r>
      <w:r w:rsidR="00183AA6" w:rsidRPr="00B34F64">
        <w:rPr>
          <w:rFonts w:ascii="GHEA Grapalat" w:hAnsi="GHEA Grapalat"/>
        </w:rPr>
        <w:t>и</w:t>
      </w:r>
    </w:p>
    <w:p w14:paraId="4987B8AD" w14:textId="77777777" w:rsidR="00B2572B" w:rsidRPr="00374F4A" w:rsidRDefault="00B2572B" w:rsidP="00B46D58">
      <w:pPr>
        <w:widowControl w:val="0"/>
        <w:spacing w:after="120"/>
        <w:jc w:val="center"/>
        <w:rPr>
          <w:rFonts w:ascii="GHEA Grapalat" w:hAnsi="GHEA Grapalat"/>
        </w:rPr>
      </w:pPr>
    </w:p>
    <w:p w14:paraId="76C498E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F2B4191"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97F3B8E"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11C955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09B2EBC" w14:textId="48740D8C"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183AA6" w:rsidRPr="00183AA6">
        <w:rPr>
          <w:rFonts w:ascii="GHEA Grapalat" w:hAnsi="GHEA Grapalat"/>
          <w:bCs/>
          <w:sz w:val="22"/>
          <w:szCs w:val="22"/>
          <w:lang w:val="af-ZA"/>
        </w:rPr>
        <w:t xml:space="preserve"> </w:t>
      </w:r>
      <w:r w:rsidR="00183AA6" w:rsidRPr="00B212C1">
        <w:rPr>
          <w:rFonts w:ascii="GHEA Grapalat" w:hAnsi="GHEA Grapalat"/>
          <w:bCs/>
          <w:sz w:val="22"/>
          <w:szCs w:val="22"/>
          <w:lang w:val="af-ZA"/>
        </w:rPr>
        <w:t>ՍՊՏԾ-ԳՀԱՊՁԲ-2</w:t>
      </w:r>
      <w:r w:rsidR="00183AA6">
        <w:rPr>
          <w:rFonts w:ascii="GHEA Grapalat" w:hAnsi="GHEA Grapalat"/>
          <w:bCs/>
          <w:sz w:val="22"/>
          <w:szCs w:val="22"/>
          <w:lang w:val="af-ZA"/>
        </w:rPr>
        <w:t>6</w:t>
      </w:r>
      <w:r w:rsidR="00183AA6" w:rsidRPr="00B212C1">
        <w:rPr>
          <w:rFonts w:ascii="GHEA Grapalat" w:hAnsi="GHEA Grapalat"/>
          <w:bCs/>
          <w:sz w:val="22"/>
          <w:szCs w:val="22"/>
          <w:lang w:val="af-ZA"/>
        </w:rPr>
        <w:t>/01</w:t>
      </w:r>
    </w:p>
    <w:p w14:paraId="6C5CB83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C14E31D" w14:textId="1A7FF93E" w:rsidR="00374F4A" w:rsidRPr="00DA5EA0" w:rsidRDefault="00183AA6" w:rsidP="00B46D58">
      <w:pPr>
        <w:spacing w:after="160"/>
        <w:jc w:val="both"/>
        <w:rPr>
          <w:rFonts w:ascii="GHEA Grapalat" w:hAnsi="GHEA Grapalat"/>
        </w:rPr>
      </w:pPr>
      <w:r w:rsidRPr="00901207">
        <w:rPr>
          <w:rFonts w:ascii="GHEA Grapalat" w:hAnsi="GHEA Grapalat"/>
        </w:rPr>
        <w:t xml:space="preserve">запрос </w:t>
      </w:r>
      <w:r w:rsidRPr="00C206EC">
        <w:rPr>
          <w:rFonts w:ascii="GHEA Grapalat" w:hAnsi="GHEA Grapalat"/>
        </w:rPr>
        <w:t>котировк</w:t>
      </w:r>
      <w:r w:rsidRPr="00B34F64">
        <w:rPr>
          <w:rFonts w:ascii="GHEA Grapalat" w:hAnsi="GHEA Grapalat"/>
        </w:rPr>
        <w:t>и</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859993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056B57B"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97D10DE"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DFCDEC0"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8FA5E3D" w14:textId="77777777" w:rsidR="000612B9" w:rsidRDefault="000612B9" w:rsidP="00B46D58">
      <w:pPr>
        <w:jc w:val="both"/>
        <w:rPr>
          <w:rFonts w:ascii="GHEA Grapalat" w:hAnsi="GHEA Grapalat"/>
        </w:rPr>
      </w:pPr>
    </w:p>
    <w:p w14:paraId="47FE38FB"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EDCC17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75F6A242" w14:textId="77777777" w:rsidR="000612B9" w:rsidRDefault="000612B9" w:rsidP="00B46D58">
      <w:pPr>
        <w:jc w:val="both"/>
        <w:rPr>
          <w:rFonts w:ascii="GHEA Grapalat" w:hAnsi="GHEA Grapalat"/>
        </w:rPr>
      </w:pPr>
    </w:p>
    <w:p w14:paraId="11BBA874"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73A21F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C35C092" w14:textId="77777777" w:rsidR="00B138F3" w:rsidRDefault="00B138F3" w:rsidP="00B46D58">
      <w:pPr>
        <w:jc w:val="both"/>
        <w:rPr>
          <w:rFonts w:ascii="GHEA Grapalat" w:hAnsi="GHEA Grapalat"/>
        </w:rPr>
      </w:pPr>
    </w:p>
    <w:p w14:paraId="75297196"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1F76B72"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BE1DA3E" w14:textId="77777777" w:rsidR="00B138F3" w:rsidRDefault="00B138F3" w:rsidP="00F96993">
      <w:pPr>
        <w:jc w:val="both"/>
        <w:rPr>
          <w:rFonts w:ascii="GHEA Grapalat" w:hAnsi="GHEA Grapalat"/>
        </w:rPr>
      </w:pPr>
    </w:p>
    <w:p w14:paraId="427E509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2E6A96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5FE2B4F" w14:textId="77777777" w:rsidR="00B16483" w:rsidRDefault="00B16483" w:rsidP="00F96993">
      <w:pPr>
        <w:jc w:val="both"/>
        <w:rPr>
          <w:rFonts w:ascii="GHEA Grapalat" w:hAnsi="GHEA Grapalat"/>
          <w:sz w:val="18"/>
          <w:szCs w:val="18"/>
        </w:rPr>
      </w:pPr>
    </w:p>
    <w:p w14:paraId="62D073CE"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1F78B36"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0A48D9B" w14:textId="77777777" w:rsidR="00B16483" w:rsidRPr="00D3436F" w:rsidRDefault="00B16483" w:rsidP="00B16483">
      <w:pPr>
        <w:tabs>
          <w:tab w:val="left" w:pos="7371"/>
        </w:tabs>
        <w:spacing w:after="160"/>
        <w:ind w:left="3544" w:firstLine="3"/>
        <w:jc w:val="both"/>
        <w:rPr>
          <w:rFonts w:ascii="GHEA Grapalat" w:hAnsi="GHEA Grapalat"/>
          <w:sz w:val="16"/>
        </w:rPr>
      </w:pPr>
    </w:p>
    <w:p w14:paraId="03D937DF"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F41213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0A3B4C3"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635A73C1"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017A7EE" w14:textId="77777777" w:rsidR="009E1F0A" w:rsidRPr="004F23CF" w:rsidRDefault="009E1F0A" w:rsidP="009E1F0A">
      <w:pPr>
        <w:rPr>
          <w:rFonts w:ascii="GHEA Grapalat" w:hAnsi="GHEA Grapalat"/>
          <w:i/>
          <w:sz w:val="16"/>
          <w:vertAlign w:val="superscript"/>
          <w:lang w:val="es-ES"/>
        </w:rPr>
      </w:pPr>
    </w:p>
    <w:p w14:paraId="46920FC1" w14:textId="20F02F5E"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183AA6" w:rsidRPr="00901207">
        <w:rPr>
          <w:rFonts w:ascii="GHEA Grapalat" w:hAnsi="GHEA Grapalat"/>
        </w:rPr>
        <w:t xml:space="preserve">запрос </w:t>
      </w:r>
      <w:r w:rsidR="00183AA6" w:rsidRPr="00C206EC">
        <w:rPr>
          <w:rFonts w:ascii="GHEA Grapalat" w:hAnsi="GHEA Grapalat"/>
        </w:rPr>
        <w:t>котировк</w:t>
      </w:r>
      <w:r w:rsidR="00183AA6" w:rsidRPr="00B34F64">
        <w:rPr>
          <w:rFonts w:ascii="GHEA Grapalat" w:hAnsi="GHEA Grapalat"/>
        </w:rPr>
        <w:t>и</w:t>
      </w:r>
      <w:r w:rsidR="00183AA6"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183AA6" w:rsidRPr="00183AA6">
        <w:rPr>
          <w:rFonts w:ascii="GHEA Grapalat" w:hAnsi="GHEA Grapalat"/>
          <w:bCs/>
          <w:sz w:val="22"/>
          <w:szCs w:val="22"/>
          <w:lang w:val="af-ZA"/>
        </w:rPr>
        <w:t xml:space="preserve"> </w:t>
      </w:r>
      <w:r w:rsidR="00183AA6" w:rsidRPr="00B212C1">
        <w:rPr>
          <w:rFonts w:ascii="GHEA Grapalat" w:hAnsi="GHEA Grapalat"/>
          <w:bCs/>
          <w:sz w:val="22"/>
          <w:szCs w:val="22"/>
          <w:lang w:val="af-ZA"/>
        </w:rPr>
        <w:t>ՍՊՏԾ-ԳՀԱՊՁԲ-2</w:t>
      </w:r>
      <w:r w:rsidR="00183AA6">
        <w:rPr>
          <w:rFonts w:ascii="GHEA Grapalat" w:hAnsi="GHEA Grapalat"/>
          <w:bCs/>
          <w:sz w:val="22"/>
          <w:szCs w:val="22"/>
          <w:lang w:val="af-ZA"/>
        </w:rPr>
        <w:t>6</w:t>
      </w:r>
      <w:r w:rsidR="00183AA6" w:rsidRPr="00B212C1">
        <w:rPr>
          <w:rFonts w:ascii="GHEA Grapalat" w:hAnsi="GHEA Grapalat"/>
          <w:bCs/>
          <w:sz w:val="22"/>
          <w:szCs w:val="22"/>
          <w:lang w:val="af-ZA"/>
        </w:rPr>
        <w:t>/01</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6C734517"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1D2E655D"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7F36ABE" w14:textId="0BB9D2FF"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183AA6" w:rsidRPr="00901207">
        <w:rPr>
          <w:rFonts w:ascii="GHEA Grapalat" w:hAnsi="GHEA Grapalat"/>
        </w:rPr>
        <w:t xml:space="preserve">запрос </w:t>
      </w:r>
      <w:r w:rsidR="00183AA6" w:rsidRPr="00C206EC">
        <w:rPr>
          <w:rFonts w:ascii="GHEA Grapalat" w:hAnsi="GHEA Grapalat"/>
        </w:rPr>
        <w:t>котировк</w:t>
      </w:r>
      <w:r w:rsidR="00183AA6" w:rsidRPr="00B34F64">
        <w:rPr>
          <w:rFonts w:ascii="GHEA Grapalat" w:hAnsi="GHEA Grapalat"/>
        </w:rPr>
        <w:t>и</w:t>
      </w:r>
      <w:r w:rsidR="00183AA6" w:rsidRPr="00AF791F">
        <w:rPr>
          <w:rFonts w:ascii="GHEA Grapalat" w:hAnsi="GHEA Grapalat"/>
        </w:rPr>
        <w:t xml:space="preserve"> </w:t>
      </w:r>
      <w:r w:rsidRPr="00AF791F">
        <w:rPr>
          <w:rFonts w:ascii="GHEA Grapalat" w:hAnsi="GHEA Grapalat"/>
        </w:rPr>
        <w:t>под кодом "-</w:t>
      </w:r>
      <w:r w:rsidR="00183AA6" w:rsidRPr="00183AA6">
        <w:rPr>
          <w:rFonts w:ascii="GHEA Grapalat" w:hAnsi="GHEA Grapalat"/>
          <w:bCs/>
          <w:sz w:val="22"/>
          <w:szCs w:val="22"/>
          <w:lang w:val="af-ZA"/>
        </w:rPr>
        <w:t xml:space="preserve"> </w:t>
      </w:r>
      <w:r w:rsidR="00183AA6" w:rsidRPr="00B212C1">
        <w:rPr>
          <w:rFonts w:ascii="GHEA Grapalat" w:hAnsi="GHEA Grapalat"/>
          <w:bCs/>
          <w:sz w:val="22"/>
          <w:szCs w:val="22"/>
          <w:lang w:val="af-ZA"/>
        </w:rPr>
        <w:t>ՍՊՏԾ-ԳՀԱՊՁԲ-2</w:t>
      </w:r>
      <w:r w:rsidR="00183AA6">
        <w:rPr>
          <w:rFonts w:ascii="GHEA Grapalat" w:hAnsi="GHEA Grapalat"/>
          <w:bCs/>
          <w:sz w:val="22"/>
          <w:szCs w:val="22"/>
          <w:lang w:val="af-ZA"/>
        </w:rPr>
        <w:t>6</w:t>
      </w:r>
      <w:r w:rsidR="00183AA6" w:rsidRPr="00B212C1">
        <w:rPr>
          <w:rFonts w:ascii="GHEA Grapalat" w:hAnsi="GHEA Grapalat"/>
          <w:bCs/>
          <w:sz w:val="22"/>
          <w:szCs w:val="22"/>
          <w:lang w:val="af-ZA"/>
        </w:rPr>
        <w:t>/01</w:t>
      </w:r>
    </w:p>
    <w:p w14:paraId="7052B936"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309843AE"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C6935D0"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B4250F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A28FCDB"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1793155"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1664034"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B9D8D2" w14:textId="77777777" w:rsidR="006B3E56" w:rsidRDefault="006B3E56" w:rsidP="00B46D58">
      <w:pPr>
        <w:widowControl w:val="0"/>
        <w:spacing w:after="160"/>
        <w:jc w:val="both"/>
        <w:rPr>
          <w:ins w:id="1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6BFA02C"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0706E15"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43BFB04"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0C1984B3" w14:textId="77777777" w:rsidR="00923711" w:rsidRDefault="00923711">
      <w:pPr>
        <w:rPr>
          <w:rFonts w:ascii="GHEA Grapalat" w:hAnsi="GHEA Grapalat"/>
        </w:rPr>
      </w:pPr>
    </w:p>
    <w:p w14:paraId="4A047C00" w14:textId="77777777" w:rsidR="00110534" w:rsidRDefault="00F36AD3" w:rsidP="00B46D58">
      <w:pPr>
        <w:jc w:val="both"/>
        <w:rPr>
          <w:rFonts w:ascii="GHEA Grapalat" w:hAnsi="GHEA Grapalat"/>
        </w:rPr>
      </w:pPr>
      <w:r>
        <w:rPr>
          <w:rFonts w:ascii="GHEA Grapalat" w:hAnsi="GHEA Grapalat"/>
        </w:rPr>
        <w:t xml:space="preserve"> </w:t>
      </w:r>
    </w:p>
    <w:p w14:paraId="2915F5F3"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4A893EF9"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41AC2E"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8770C66" w14:textId="77777777" w:rsidR="00F855BB" w:rsidRDefault="00F855BB" w:rsidP="00B46D58">
      <w:pPr>
        <w:tabs>
          <w:tab w:val="left" w:pos="7371"/>
        </w:tabs>
        <w:spacing w:after="160"/>
        <w:ind w:left="3544" w:firstLine="3"/>
        <w:jc w:val="both"/>
        <w:rPr>
          <w:rFonts w:ascii="GHEA Grapalat" w:hAnsi="GHEA Grapalat"/>
          <w:sz w:val="16"/>
          <w:lang w:val="hy-AM"/>
        </w:rPr>
      </w:pPr>
    </w:p>
    <w:p w14:paraId="5A23548F"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186FD1EF" w14:textId="77777777" w:rsidR="006B3E56" w:rsidRPr="00D3436F" w:rsidRDefault="006B3E56" w:rsidP="00B46D58">
      <w:pPr>
        <w:tabs>
          <w:tab w:val="left" w:pos="7371"/>
        </w:tabs>
        <w:spacing w:after="160"/>
        <w:ind w:left="3544" w:firstLine="3"/>
        <w:jc w:val="both"/>
        <w:rPr>
          <w:rFonts w:ascii="GHEA Grapalat" w:hAnsi="GHEA Grapalat"/>
          <w:sz w:val="16"/>
        </w:rPr>
      </w:pPr>
    </w:p>
    <w:p w14:paraId="14D58B74" w14:textId="77777777" w:rsidR="006B3E56" w:rsidRPr="00770B03" w:rsidRDefault="006B3E56" w:rsidP="00B46D58">
      <w:pPr>
        <w:tabs>
          <w:tab w:val="left" w:pos="7371"/>
        </w:tabs>
        <w:spacing w:after="160"/>
        <w:ind w:left="3544" w:firstLine="3"/>
        <w:jc w:val="both"/>
        <w:rPr>
          <w:rFonts w:ascii="GHEA Grapalat" w:hAnsi="GHEA Grapalat"/>
          <w:sz w:val="16"/>
        </w:rPr>
      </w:pPr>
    </w:p>
    <w:p w14:paraId="5F539B82"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81B72D"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C5CF0DE"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4916558"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8E99BA4" w14:textId="77777777" w:rsidR="00123294" w:rsidRDefault="00123294" w:rsidP="00B46D58">
      <w:pPr>
        <w:rPr>
          <w:rFonts w:ascii="GHEA Grapalat" w:hAnsi="GHEA Grapalat"/>
          <w:b/>
        </w:rPr>
      </w:pPr>
      <w:r>
        <w:rPr>
          <w:rFonts w:ascii="GHEA Grapalat" w:hAnsi="GHEA Grapalat"/>
          <w:b/>
        </w:rPr>
        <w:br w:type="page"/>
      </w:r>
    </w:p>
    <w:p w14:paraId="25049EAC" w14:textId="77777777" w:rsidR="00B048B2" w:rsidRDefault="00B048B2" w:rsidP="00B46D58">
      <w:pPr>
        <w:rPr>
          <w:rFonts w:ascii="GHEA Grapalat" w:hAnsi="GHEA Grapalat"/>
          <w:b/>
        </w:rPr>
      </w:pPr>
    </w:p>
    <w:p w14:paraId="3D47F9E3"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09142765" w14:textId="77777777" w:rsidR="00183AA6" w:rsidRPr="00940758" w:rsidRDefault="00183AA6" w:rsidP="00183AA6">
      <w:pPr>
        <w:widowControl w:val="0"/>
        <w:spacing w:after="160"/>
        <w:ind w:left="1416" w:firstLine="708"/>
        <w:jc w:val="right"/>
        <w:rPr>
          <w:rFonts w:ascii="GHEA Grapalat" w:hAnsi="GHEA Grapalat"/>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p>
    <w:p w14:paraId="65381432" w14:textId="21FB3F88" w:rsidR="00183AA6" w:rsidRPr="00940758" w:rsidRDefault="00183AA6" w:rsidP="00183AA6">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Pr>
          <w:rFonts w:ascii="GHEA Grapalat" w:hAnsi="GHEA Grapalat"/>
          <w:b/>
          <w:lang w:val="af-ZA"/>
        </w:rPr>
        <w:t>1</w:t>
      </w:r>
    </w:p>
    <w:p w14:paraId="75512130" w14:textId="77777777" w:rsidR="00D043C1" w:rsidRPr="009044F1" w:rsidRDefault="00D043C1" w:rsidP="00D043C1">
      <w:pPr>
        <w:widowControl w:val="0"/>
        <w:spacing w:after="160"/>
        <w:ind w:left="567" w:right="565"/>
        <w:jc w:val="center"/>
        <w:rPr>
          <w:rFonts w:ascii="GHEA Grapalat" w:hAnsi="GHEA Grapalat"/>
          <w:b/>
        </w:rPr>
      </w:pPr>
    </w:p>
    <w:p w14:paraId="4473319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1241365C"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6ACF211D"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736507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9BACE7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E8F52CB" w14:textId="38C23992"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183AA6" w:rsidRPr="00901207">
        <w:rPr>
          <w:rFonts w:ascii="GHEA Grapalat" w:hAnsi="GHEA Grapalat"/>
          <w:b/>
        </w:rPr>
        <w:t xml:space="preserve">запрос </w:t>
      </w:r>
      <w:r w:rsidR="00183AA6" w:rsidRPr="00C206EC">
        <w:rPr>
          <w:rFonts w:ascii="GHEA Grapalat" w:hAnsi="GHEA Grapalat"/>
          <w:b/>
        </w:rPr>
        <w:t>котировк</w:t>
      </w:r>
      <w:r w:rsidR="00183AA6" w:rsidRPr="00B34F64">
        <w:rPr>
          <w:rFonts w:ascii="GHEA Grapalat" w:hAnsi="GHEA Grapalat"/>
          <w:b/>
        </w:rPr>
        <w:t>и</w:t>
      </w:r>
      <w:r w:rsidR="00183AA6" w:rsidRPr="00374F4A">
        <w:rPr>
          <w:rFonts w:ascii="GHEA Grapalat" w:hAnsi="GHEA Grapalat"/>
          <w:b/>
        </w:rPr>
        <w:t xml:space="preserve"> </w:t>
      </w:r>
      <w:r w:rsidRPr="009044F1">
        <w:rPr>
          <w:rFonts w:ascii="GHEA Grapalat" w:hAnsi="GHEA Grapalat"/>
        </w:rPr>
        <w:t xml:space="preserve">под кодом </w:t>
      </w:r>
      <w:r w:rsidR="00183AA6" w:rsidRPr="00B212C1">
        <w:rPr>
          <w:rFonts w:ascii="GHEA Grapalat" w:hAnsi="GHEA Grapalat"/>
          <w:bCs/>
          <w:sz w:val="22"/>
          <w:szCs w:val="22"/>
          <w:lang w:val="af-ZA"/>
        </w:rPr>
        <w:t>ՍՊՏԾ-ԳՀԱՊՁԲ-2</w:t>
      </w:r>
      <w:r w:rsidR="00183AA6">
        <w:rPr>
          <w:rFonts w:ascii="GHEA Grapalat" w:hAnsi="GHEA Grapalat"/>
          <w:bCs/>
          <w:sz w:val="22"/>
          <w:szCs w:val="22"/>
          <w:lang w:val="af-ZA"/>
        </w:rPr>
        <w:t>6</w:t>
      </w:r>
      <w:r w:rsidR="00183AA6" w:rsidRPr="00B212C1">
        <w:rPr>
          <w:rFonts w:ascii="GHEA Grapalat" w:hAnsi="GHEA Grapalat"/>
          <w:bCs/>
          <w:sz w:val="22"/>
          <w:szCs w:val="22"/>
          <w:lang w:val="af-ZA"/>
        </w:rPr>
        <w:t>/01</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6DB5AFCC" w14:textId="77777777" w:rsidTr="00FF3F2A">
        <w:tc>
          <w:tcPr>
            <w:tcW w:w="1042" w:type="dxa"/>
            <w:vMerge w:val="restart"/>
            <w:vAlign w:val="center"/>
          </w:tcPr>
          <w:p w14:paraId="1B680BFE" w14:textId="77777777" w:rsidR="00EE1022" w:rsidRDefault="00EE1022" w:rsidP="00FF3F2A">
            <w:pPr>
              <w:widowControl w:val="0"/>
              <w:jc w:val="center"/>
              <w:rPr>
                <w:rFonts w:ascii="GHEA Grapalat" w:hAnsi="GHEA Grapalat"/>
                <w:b/>
                <w:sz w:val="20"/>
                <w:szCs w:val="20"/>
              </w:rPr>
            </w:pPr>
          </w:p>
          <w:p w14:paraId="01A0C56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FC0ACE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216029A3" w14:textId="77777777" w:rsidTr="000811C1">
        <w:trPr>
          <w:trHeight w:val="696"/>
        </w:trPr>
        <w:tc>
          <w:tcPr>
            <w:tcW w:w="1042" w:type="dxa"/>
            <w:vMerge/>
            <w:vAlign w:val="center"/>
          </w:tcPr>
          <w:p w14:paraId="6E260BF2"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44A53BA0"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1ED349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406E83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80810CD"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58795B7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2B7D48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72AD2C80" w14:textId="77777777" w:rsidTr="00FF3F2A">
        <w:tc>
          <w:tcPr>
            <w:tcW w:w="1042" w:type="dxa"/>
          </w:tcPr>
          <w:p w14:paraId="012A24B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8CF336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FF4F09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2BE5F7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C61422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A34B269"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1B33E74" w14:textId="77777777" w:rsidTr="00FF3F2A">
        <w:tc>
          <w:tcPr>
            <w:tcW w:w="1042" w:type="dxa"/>
          </w:tcPr>
          <w:p w14:paraId="789119D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1994A4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0C4A69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338E73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90B37C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2E684887"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11D5C51" w14:textId="77777777" w:rsidTr="00FF3F2A">
        <w:tc>
          <w:tcPr>
            <w:tcW w:w="1042" w:type="dxa"/>
          </w:tcPr>
          <w:p w14:paraId="046FD91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1E6E41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1C9702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7E005D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84D177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08A34EE"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2E6B3857" w14:textId="77777777" w:rsidR="00D043C1" w:rsidRDefault="00D043C1" w:rsidP="00D043C1">
      <w:pPr>
        <w:widowControl w:val="0"/>
        <w:tabs>
          <w:tab w:val="left" w:pos="6804"/>
        </w:tabs>
        <w:jc w:val="center"/>
        <w:rPr>
          <w:rFonts w:ascii="GHEA Grapalat" w:hAnsi="GHEA Grapalat"/>
          <w:lang w:val="en-US"/>
        </w:rPr>
      </w:pPr>
    </w:p>
    <w:p w14:paraId="625D1BD3"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9014CA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1E6D586" w14:textId="77777777" w:rsidR="00D043C1" w:rsidRPr="008875C7" w:rsidRDefault="00D043C1" w:rsidP="00D043C1">
      <w:pPr>
        <w:widowControl w:val="0"/>
        <w:spacing w:after="160"/>
        <w:jc w:val="right"/>
        <w:rPr>
          <w:rFonts w:ascii="GHEA Grapalat" w:hAnsi="GHEA Grapalat"/>
        </w:rPr>
      </w:pPr>
    </w:p>
    <w:p w14:paraId="7F9A3F41"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B79AF0D" w14:textId="77777777" w:rsidR="00D043C1" w:rsidRDefault="00D043C1" w:rsidP="00D043C1">
      <w:pPr>
        <w:rPr>
          <w:rFonts w:ascii="GHEA Grapalat" w:hAnsi="GHEA Grapalat"/>
        </w:rPr>
      </w:pPr>
      <w:r>
        <w:rPr>
          <w:rFonts w:ascii="GHEA Grapalat" w:hAnsi="GHEA Grapalat"/>
        </w:rPr>
        <w:br w:type="page"/>
      </w:r>
    </w:p>
    <w:p w14:paraId="663D6B19"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30E7491F" w14:textId="77777777" w:rsidR="00E21E4F" w:rsidRPr="00940758" w:rsidRDefault="00E21E4F" w:rsidP="00E21E4F">
      <w:pPr>
        <w:widowControl w:val="0"/>
        <w:spacing w:after="160"/>
        <w:ind w:left="1416" w:firstLine="708"/>
        <w:jc w:val="right"/>
        <w:rPr>
          <w:rFonts w:ascii="GHEA Grapalat" w:hAnsi="GHEA Grapalat"/>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p>
    <w:p w14:paraId="33ECE5D5" w14:textId="357744B5" w:rsidR="00E21E4F" w:rsidRPr="00940758" w:rsidRDefault="00E21E4F" w:rsidP="00E21E4F">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Pr>
          <w:rFonts w:ascii="GHEA Grapalat" w:hAnsi="GHEA Grapalat"/>
          <w:b/>
          <w:lang w:val="af-ZA"/>
        </w:rPr>
        <w:t>1</w:t>
      </w:r>
    </w:p>
    <w:p w14:paraId="47A0D8A3" w14:textId="77777777" w:rsidR="00F016A2" w:rsidRDefault="00F016A2">
      <w:pPr>
        <w:rPr>
          <w:rFonts w:ascii="GHEA Grapalat" w:hAnsi="GHEA Grapalat"/>
          <w:b/>
        </w:rPr>
      </w:pPr>
    </w:p>
    <w:p w14:paraId="00A3D217"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27BF6CE9"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5C1F518" w14:textId="77777777" w:rsidR="00F016A2" w:rsidRPr="00ED3A13" w:rsidRDefault="00F016A2" w:rsidP="00F016A2">
      <w:pPr>
        <w:ind w:left="360" w:hanging="360"/>
        <w:jc w:val="center"/>
        <w:rPr>
          <w:rFonts w:ascii="GHEA Grapalat" w:eastAsia="GHEA Grapalat" w:hAnsi="GHEA Grapalat" w:cs="GHEA Grapalat"/>
          <w:b/>
        </w:rPr>
      </w:pPr>
    </w:p>
    <w:p w14:paraId="2CE485E1"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5F0D7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8F90943" w14:textId="77777777" w:rsidTr="006D2CDF">
        <w:tc>
          <w:tcPr>
            <w:tcW w:w="2836" w:type="dxa"/>
            <w:shd w:val="clear" w:color="auto" w:fill="D9E2F3"/>
            <w:vAlign w:val="center"/>
          </w:tcPr>
          <w:p w14:paraId="13766D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14E03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D9D0E9" w14:textId="77777777" w:rsidTr="006D2CDF">
        <w:tc>
          <w:tcPr>
            <w:tcW w:w="2836" w:type="dxa"/>
            <w:shd w:val="clear" w:color="auto" w:fill="D9E2F3"/>
            <w:vAlign w:val="center"/>
          </w:tcPr>
          <w:p w14:paraId="34E546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AD628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67D5BB" w14:textId="77777777" w:rsidTr="006D2CDF">
        <w:tc>
          <w:tcPr>
            <w:tcW w:w="2836" w:type="dxa"/>
            <w:shd w:val="clear" w:color="auto" w:fill="D9E2F3"/>
            <w:vAlign w:val="center"/>
          </w:tcPr>
          <w:p w14:paraId="133069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347E6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E026B3" w14:textId="77777777" w:rsidTr="006D2CDF">
        <w:tc>
          <w:tcPr>
            <w:tcW w:w="2836" w:type="dxa"/>
            <w:shd w:val="clear" w:color="auto" w:fill="D9E2F3"/>
            <w:vAlign w:val="center"/>
          </w:tcPr>
          <w:p w14:paraId="027F2A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391E3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86D44E" w14:textId="77777777" w:rsidTr="006D2CDF">
        <w:tc>
          <w:tcPr>
            <w:tcW w:w="2836" w:type="dxa"/>
            <w:shd w:val="clear" w:color="auto" w:fill="D9E2F3"/>
            <w:vAlign w:val="center"/>
          </w:tcPr>
          <w:p w14:paraId="28398A7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2814D7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6BD050" w14:textId="77777777" w:rsidTr="006D2CDF">
        <w:tc>
          <w:tcPr>
            <w:tcW w:w="2836" w:type="dxa"/>
            <w:shd w:val="clear" w:color="auto" w:fill="D9E2F3"/>
            <w:vAlign w:val="center"/>
          </w:tcPr>
          <w:p w14:paraId="508BA60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86C3CF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70359448" w14:textId="77777777" w:rsidTr="006D2CDF">
        <w:tc>
          <w:tcPr>
            <w:tcW w:w="2836" w:type="dxa"/>
            <w:shd w:val="clear" w:color="auto" w:fill="D9E2F3"/>
            <w:vAlign w:val="center"/>
          </w:tcPr>
          <w:p w14:paraId="422334DA"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BAF53FA"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2866EA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4C15DA0" w14:textId="77777777" w:rsidTr="006D2CDF">
        <w:tc>
          <w:tcPr>
            <w:tcW w:w="2835" w:type="dxa"/>
            <w:shd w:val="clear" w:color="auto" w:fill="D9E2F3"/>
            <w:vAlign w:val="center"/>
          </w:tcPr>
          <w:p w14:paraId="0A5047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4DF47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242DE4" w14:textId="77777777" w:rsidTr="006D2CDF">
        <w:trPr>
          <w:trHeight w:val="1487"/>
        </w:trPr>
        <w:tc>
          <w:tcPr>
            <w:tcW w:w="2835" w:type="dxa"/>
            <w:shd w:val="clear" w:color="auto" w:fill="D9E2F3"/>
            <w:vAlign w:val="center"/>
          </w:tcPr>
          <w:p w14:paraId="4931AE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208C2C1" w14:textId="77777777" w:rsidR="00F016A2" w:rsidRPr="00FD1EE4" w:rsidRDefault="00F016A2" w:rsidP="006D2CDF">
            <w:pPr>
              <w:spacing w:before="240" w:after="240"/>
              <w:rPr>
                <w:rFonts w:ascii="GHEA Grapalat" w:eastAsia="GHEA Grapalat" w:hAnsi="GHEA Grapalat" w:cs="GHEA Grapalat"/>
              </w:rPr>
            </w:pPr>
          </w:p>
        </w:tc>
      </w:tr>
    </w:tbl>
    <w:p w14:paraId="0801847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2035ADD" w14:textId="77777777" w:rsidTr="006D2CDF">
        <w:tc>
          <w:tcPr>
            <w:tcW w:w="2835" w:type="dxa"/>
            <w:shd w:val="clear" w:color="auto" w:fill="D9E2F3"/>
            <w:vAlign w:val="center"/>
          </w:tcPr>
          <w:p w14:paraId="3D4437E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D207A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909AC0" w14:textId="77777777" w:rsidTr="006D2CDF">
        <w:tc>
          <w:tcPr>
            <w:tcW w:w="2835" w:type="dxa"/>
            <w:shd w:val="clear" w:color="auto" w:fill="D9E2F3"/>
            <w:vAlign w:val="center"/>
          </w:tcPr>
          <w:p w14:paraId="35C1ADB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6232591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828024" w14:textId="77777777" w:rsidTr="006D2CDF">
        <w:tc>
          <w:tcPr>
            <w:tcW w:w="2835" w:type="dxa"/>
            <w:shd w:val="clear" w:color="auto" w:fill="D9E2F3"/>
            <w:vAlign w:val="center"/>
          </w:tcPr>
          <w:p w14:paraId="068D97F6"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10B748A" w14:textId="77777777" w:rsidR="00F016A2" w:rsidRPr="00FD1EE4" w:rsidRDefault="00F016A2" w:rsidP="006D2CDF">
            <w:pPr>
              <w:spacing w:before="240" w:after="240"/>
              <w:rPr>
                <w:rFonts w:ascii="GHEA Grapalat" w:eastAsia="GHEA Grapalat" w:hAnsi="GHEA Grapalat" w:cs="GHEA Grapalat"/>
              </w:rPr>
            </w:pPr>
          </w:p>
        </w:tc>
      </w:tr>
    </w:tbl>
    <w:p w14:paraId="3C7AACC9" w14:textId="77777777" w:rsidR="00F016A2" w:rsidRPr="00FD1EE4" w:rsidRDefault="00F016A2" w:rsidP="00F016A2">
      <w:pPr>
        <w:rPr>
          <w:rFonts w:ascii="GHEA Grapalat" w:eastAsia="GHEA Grapalat" w:hAnsi="GHEA Grapalat" w:cs="GHEA Grapalat"/>
        </w:rPr>
      </w:pPr>
    </w:p>
    <w:p w14:paraId="494379D7"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3CA614F5"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A7ECB67"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F68AA58" w14:textId="77777777" w:rsidTr="006D2CDF">
        <w:tc>
          <w:tcPr>
            <w:tcW w:w="2835" w:type="dxa"/>
            <w:shd w:val="clear" w:color="auto" w:fill="D9E2F3"/>
            <w:vAlign w:val="center"/>
          </w:tcPr>
          <w:p w14:paraId="7D4E046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50D04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730E28" w14:textId="77777777" w:rsidTr="006D2CDF">
        <w:tc>
          <w:tcPr>
            <w:tcW w:w="2835" w:type="dxa"/>
            <w:shd w:val="clear" w:color="auto" w:fill="D9E2F3"/>
            <w:vAlign w:val="center"/>
          </w:tcPr>
          <w:p w14:paraId="7D5BDA6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7D71CA7" w14:textId="77777777" w:rsidR="00F016A2" w:rsidRPr="00FD1EE4" w:rsidRDefault="00F016A2" w:rsidP="006D2CDF">
            <w:pPr>
              <w:spacing w:before="240" w:after="240"/>
              <w:rPr>
                <w:rFonts w:ascii="GHEA Grapalat" w:eastAsia="GHEA Grapalat" w:hAnsi="GHEA Grapalat" w:cs="GHEA Grapalat"/>
              </w:rPr>
            </w:pPr>
          </w:p>
        </w:tc>
      </w:tr>
    </w:tbl>
    <w:p w14:paraId="32F2E60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D5C54F3" w14:textId="77777777" w:rsidTr="006D2CDF">
        <w:tc>
          <w:tcPr>
            <w:tcW w:w="2835" w:type="dxa"/>
            <w:shd w:val="clear" w:color="auto" w:fill="D9E2F3"/>
            <w:vAlign w:val="center"/>
          </w:tcPr>
          <w:p w14:paraId="2B7072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3E6EE9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952E74" w14:textId="77777777" w:rsidTr="006D2CDF">
        <w:tc>
          <w:tcPr>
            <w:tcW w:w="2835" w:type="dxa"/>
            <w:shd w:val="clear" w:color="auto" w:fill="D9E2F3"/>
            <w:vAlign w:val="center"/>
          </w:tcPr>
          <w:p w14:paraId="7A33C14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E8B64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98C87E" w14:textId="77777777" w:rsidTr="006D2CDF">
        <w:tc>
          <w:tcPr>
            <w:tcW w:w="2835" w:type="dxa"/>
            <w:shd w:val="clear" w:color="auto" w:fill="D9E2F3"/>
            <w:vAlign w:val="center"/>
          </w:tcPr>
          <w:p w14:paraId="5A23F1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FF89C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F4DFB6" w14:textId="77777777" w:rsidTr="006D2CDF">
        <w:tc>
          <w:tcPr>
            <w:tcW w:w="2835" w:type="dxa"/>
            <w:shd w:val="clear" w:color="auto" w:fill="D9E2F3"/>
            <w:vAlign w:val="center"/>
          </w:tcPr>
          <w:p w14:paraId="53507C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1C4A4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E7F59C" w14:textId="77777777" w:rsidTr="006D2CDF">
        <w:tc>
          <w:tcPr>
            <w:tcW w:w="2835" w:type="dxa"/>
            <w:shd w:val="clear" w:color="auto" w:fill="D9E2F3"/>
            <w:vAlign w:val="center"/>
          </w:tcPr>
          <w:p w14:paraId="703742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30D6B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B1BB8A" w14:textId="77777777" w:rsidTr="006D2CDF">
        <w:trPr>
          <w:trHeight w:val="1361"/>
        </w:trPr>
        <w:tc>
          <w:tcPr>
            <w:tcW w:w="2835" w:type="dxa"/>
            <w:shd w:val="clear" w:color="auto" w:fill="D9E2F3"/>
            <w:vAlign w:val="center"/>
          </w:tcPr>
          <w:p w14:paraId="51C612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6C1890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1E4B76" w14:textId="77777777" w:rsidTr="006D2CDF">
        <w:tc>
          <w:tcPr>
            <w:tcW w:w="2835" w:type="dxa"/>
            <w:shd w:val="clear" w:color="auto" w:fill="D9E2F3"/>
            <w:vAlign w:val="center"/>
          </w:tcPr>
          <w:p w14:paraId="72745E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5506ACE" w14:textId="77777777" w:rsidR="00F016A2" w:rsidRPr="00FD1EE4" w:rsidRDefault="00F016A2" w:rsidP="006D2CDF">
            <w:pPr>
              <w:spacing w:before="240" w:after="240"/>
              <w:rPr>
                <w:rFonts w:ascii="GHEA Grapalat" w:eastAsia="GHEA Grapalat" w:hAnsi="GHEA Grapalat" w:cs="GHEA Grapalat"/>
              </w:rPr>
            </w:pPr>
          </w:p>
        </w:tc>
      </w:tr>
    </w:tbl>
    <w:p w14:paraId="0A41B3A1"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FC693CC" w14:textId="77777777" w:rsidTr="006D2CDF">
        <w:tc>
          <w:tcPr>
            <w:tcW w:w="2836" w:type="dxa"/>
            <w:shd w:val="clear" w:color="auto" w:fill="D9E2F3"/>
            <w:vAlign w:val="center"/>
          </w:tcPr>
          <w:p w14:paraId="1594DF17"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B3F204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0D62DD" w14:textId="77777777" w:rsidTr="006D2CDF">
        <w:tc>
          <w:tcPr>
            <w:tcW w:w="2836" w:type="dxa"/>
            <w:shd w:val="clear" w:color="auto" w:fill="D9E2F3"/>
            <w:vAlign w:val="center"/>
          </w:tcPr>
          <w:p w14:paraId="5020B593"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1E2B8A6" w14:textId="77777777" w:rsidR="00F016A2" w:rsidRPr="00FD1EE4" w:rsidRDefault="009E673C"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1D26F87" w14:textId="77777777" w:rsidR="00F016A2" w:rsidRPr="00FD1EE4" w:rsidRDefault="009E673C"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9968370"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E3D40A5"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EE5D56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48582F8" w14:textId="77777777" w:rsidTr="006D2CDF">
        <w:tc>
          <w:tcPr>
            <w:tcW w:w="2837" w:type="dxa"/>
            <w:shd w:val="clear" w:color="auto" w:fill="D9E2F3"/>
            <w:vAlign w:val="center"/>
          </w:tcPr>
          <w:p w14:paraId="0239AE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9E7967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BF207F" w14:textId="77777777" w:rsidTr="006D2CDF">
        <w:tc>
          <w:tcPr>
            <w:tcW w:w="2837" w:type="dxa"/>
            <w:shd w:val="clear" w:color="auto" w:fill="D9E2F3"/>
            <w:vAlign w:val="center"/>
          </w:tcPr>
          <w:p w14:paraId="50FE46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5D6FD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998EF9" w14:textId="77777777" w:rsidTr="006D2CDF">
        <w:tc>
          <w:tcPr>
            <w:tcW w:w="2837" w:type="dxa"/>
            <w:shd w:val="clear" w:color="auto" w:fill="D9E2F3"/>
            <w:vAlign w:val="center"/>
          </w:tcPr>
          <w:p w14:paraId="364E9F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14C92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A173B9" w14:textId="77777777" w:rsidTr="006D2CDF">
        <w:tc>
          <w:tcPr>
            <w:tcW w:w="2837" w:type="dxa"/>
            <w:shd w:val="clear" w:color="auto" w:fill="D9E2F3"/>
            <w:vAlign w:val="center"/>
          </w:tcPr>
          <w:p w14:paraId="2B0ED59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3245C2A" w14:textId="77777777" w:rsidR="00F016A2" w:rsidRPr="00FD1EE4" w:rsidRDefault="009E673C"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4F0A973" w14:textId="77777777" w:rsidR="00F016A2" w:rsidRPr="00FD1EE4" w:rsidRDefault="009E673C"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FE15CF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C7195BF" w14:textId="77777777" w:rsidTr="006D2CDF">
        <w:tc>
          <w:tcPr>
            <w:tcW w:w="2837" w:type="dxa"/>
            <w:shd w:val="clear" w:color="auto" w:fill="D9E2F3"/>
            <w:vAlign w:val="center"/>
          </w:tcPr>
          <w:p w14:paraId="63B86AFC"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4ED3E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63D984" w14:textId="77777777" w:rsidTr="006D2CDF">
        <w:tc>
          <w:tcPr>
            <w:tcW w:w="2837" w:type="dxa"/>
            <w:shd w:val="clear" w:color="auto" w:fill="D9E2F3"/>
            <w:vAlign w:val="center"/>
          </w:tcPr>
          <w:p w14:paraId="7C8A75E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6D953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EAE347" w14:textId="77777777" w:rsidTr="006D2CDF">
        <w:tc>
          <w:tcPr>
            <w:tcW w:w="2837" w:type="dxa"/>
            <w:shd w:val="clear" w:color="auto" w:fill="D9E2F3"/>
            <w:vAlign w:val="center"/>
          </w:tcPr>
          <w:p w14:paraId="239C7C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557F1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015D58" w14:textId="77777777" w:rsidTr="006D2CDF">
        <w:tc>
          <w:tcPr>
            <w:tcW w:w="2837" w:type="dxa"/>
            <w:shd w:val="clear" w:color="auto" w:fill="D9E2F3"/>
            <w:vAlign w:val="center"/>
          </w:tcPr>
          <w:p w14:paraId="231E045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19A615D" w14:textId="77777777" w:rsidR="00F016A2" w:rsidRPr="00FD1EE4" w:rsidRDefault="009E673C"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A96171C" w14:textId="77777777" w:rsidR="00F016A2" w:rsidRPr="00FD1EE4" w:rsidRDefault="009E673C"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E66E071"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2BBD4956"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7B32C8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5C2B39E" w14:textId="77777777" w:rsidTr="006D2CDF">
        <w:tc>
          <w:tcPr>
            <w:tcW w:w="2836" w:type="dxa"/>
            <w:shd w:val="clear" w:color="auto" w:fill="D9E2F3"/>
            <w:vAlign w:val="center"/>
          </w:tcPr>
          <w:p w14:paraId="4FBF16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0D0CF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965FD0" w14:textId="77777777" w:rsidTr="006D2CDF">
        <w:tc>
          <w:tcPr>
            <w:tcW w:w="2836" w:type="dxa"/>
            <w:shd w:val="clear" w:color="auto" w:fill="D9E2F3"/>
            <w:vAlign w:val="center"/>
          </w:tcPr>
          <w:p w14:paraId="69716A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F1249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430802" w14:textId="77777777" w:rsidTr="006D2CDF">
        <w:tc>
          <w:tcPr>
            <w:tcW w:w="2836" w:type="dxa"/>
            <w:shd w:val="clear" w:color="auto" w:fill="D9E2F3"/>
            <w:vAlign w:val="center"/>
          </w:tcPr>
          <w:p w14:paraId="12E68A4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385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F548E5" w14:textId="77777777" w:rsidTr="006D2CDF">
        <w:tc>
          <w:tcPr>
            <w:tcW w:w="2836" w:type="dxa"/>
            <w:shd w:val="clear" w:color="auto" w:fill="D9E2F3"/>
            <w:vAlign w:val="center"/>
          </w:tcPr>
          <w:p w14:paraId="629732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D80241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9FBD85" w14:textId="77777777" w:rsidTr="006D2CDF">
        <w:tc>
          <w:tcPr>
            <w:tcW w:w="2836" w:type="dxa"/>
            <w:shd w:val="clear" w:color="auto" w:fill="D9E2F3"/>
            <w:vAlign w:val="center"/>
          </w:tcPr>
          <w:p w14:paraId="37FA38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455A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B69D18" w14:textId="77777777" w:rsidTr="006D2CDF">
        <w:tc>
          <w:tcPr>
            <w:tcW w:w="2836" w:type="dxa"/>
            <w:shd w:val="clear" w:color="auto" w:fill="D9E2F3"/>
            <w:vAlign w:val="center"/>
          </w:tcPr>
          <w:p w14:paraId="2B3651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DEB7364" w14:textId="77777777" w:rsidR="00F016A2" w:rsidRPr="00FD1EE4" w:rsidRDefault="00F016A2" w:rsidP="006D2CDF">
            <w:pPr>
              <w:spacing w:before="240" w:after="240"/>
              <w:rPr>
                <w:rFonts w:ascii="GHEA Grapalat" w:eastAsia="GHEA Grapalat" w:hAnsi="GHEA Grapalat" w:cs="GHEA Grapalat"/>
              </w:rPr>
            </w:pPr>
          </w:p>
        </w:tc>
      </w:tr>
    </w:tbl>
    <w:p w14:paraId="74B56C6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6E61482" w14:textId="77777777" w:rsidTr="006D2CDF">
        <w:tc>
          <w:tcPr>
            <w:tcW w:w="2977" w:type="dxa"/>
            <w:shd w:val="clear" w:color="auto" w:fill="D9E2F3"/>
            <w:vAlign w:val="center"/>
          </w:tcPr>
          <w:p w14:paraId="6F0D48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BAC953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6E641A" w14:textId="77777777" w:rsidTr="006D2CDF">
        <w:tc>
          <w:tcPr>
            <w:tcW w:w="2977" w:type="dxa"/>
            <w:shd w:val="clear" w:color="auto" w:fill="D9E2F3"/>
            <w:vAlign w:val="center"/>
          </w:tcPr>
          <w:p w14:paraId="53ADA6D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7E6DB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893C9B" w14:textId="77777777" w:rsidTr="006D2CDF">
        <w:tc>
          <w:tcPr>
            <w:tcW w:w="2977" w:type="dxa"/>
            <w:shd w:val="clear" w:color="auto" w:fill="D9E2F3"/>
            <w:vAlign w:val="center"/>
          </w:tcPr>
          <w:p w14:paraId="6C03263D"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FDEE8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58DB31" w14:textId="77777777" w:rsidTr="006D2CDF">
        <w:tc>
          <w:tcPr>
            <w:tcW w:w="2977" w:type="dxa"/>
            <w:shd w:val="clear" w:color="auto" w:fill="D9E2F3"/>
            <w:vAlign w:val="center"/>
          </w:tcPr>
          <w:p w14:paraId="6CE6C732"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C74AE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171270" w14:textId="77777777" w:rsidTr="006D2CDF">
        <w:tc>
          <w:tcPr>
            <w:tcW w:w="2977" w:type="dxa"/>
            <w:shd w:val="clear" w:color="auto" w:fill="D9E2F3"/>
            <w:vAlign w:val="center"/>
          </w:tcPr>
          <w:p w14:paraId="12DDD8C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3D1BB9B" w14:textId="77777777" w:rsidR="00F016A2" w:rsidRPr="00FD1EE4" w:rsidRDefault="00F016A2" w:rsidP="006D2CDF">
            <w:pPr>
              <w:spacing w:before="240" w:after="240"/>
              <w:rPr>
                <w:rFonts w:ascii="GHEA Grapalat" w:eastAsia="GHEA Grapalat" w:hAnsi="GHEA Grapalat" w:cs="GHEA Grapalat"/>
              </w:rPr>
            </w:pPr>
          </w:p>
        </w:tc>
      </w:tr>
    </w:tbl>
    <w:p w14:paraId="102B001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759AA68" w14:textId="77777777" w:rsidTr="006D2CDF">
        <w:tc>
          <w:tcPr>
            <w:tcW w:w="2943" w:type="dxa"/>
            <w:shd w:val="clear" w:color="auto" w:fill="D9E2F3"/>
            <w:vAlign w:val="center"/>
          </w:tcPr>
          <w:p w14:paraId="5CAF756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237F25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7834C9" w14:textId="77777777" w:rsidTr="006D2CDF">
        <w:tc>
          <w:tcPr>
            <w:tcW w:w="2943" w:type="dxa"/>
            <w:shd w:val="clear" w:color="auto" w:fill="D9E2F3"/>
            <w:vAlign w:val="center"/>
          </w:tcPr>
          <w:p w14:paraId="55EB42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D6AD4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AF3FE0" w14:textId="77777777" w:rsidTr="006D2CDF">
        <w:tc>
          <w:tcPr>
            <w:tcW w:w="2943" w:type="dxa"/>
            <w:shd w:val="clear" w:color="auto" w:fill="D9E2F3"/>
            <w:vAlign w:val="center"/>
          </w:tcPr>
          <w:p w14:paraId="0C8DD9F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38EE9A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D6CB54" w14:textId="77777777" w:rsidTr="006D2CDF">
        <w:tc>
          <w:tcPr>
            <w:tcW w:w="2943" w:type="dxa"/>
            <w:shd w:val="clear" w:color="auto" w:fill="D9E2F3"/>
            <w:vAlign w:val="center"/>
          </w:tcPr>
          <w:p w14:paraId="423233FD"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1B0152EB" w14:textId="77777777" w:rsidR="00F016A2" w:rsidRPr="00FD1EE4" w:rsidRDefault="00F016A2" w:rsidP="006D2CDF">
            <w:pPr>
              <w:spacing w:before="240" w:after="240"/>
              <w:rPr>
                <w:rFonts w:ascii="GHEA Grapalat" w:eastAsia="GHEA Grapalat" w:hAnsi="GHEA Grapalat" w:cs="GHEA Grapalat"/>
              </w:rPr>
            </w:pPr>
          </w:p>
        </w:tc>
      </w:tr>
    </w:tbl>
    <w:p w14:paraId="774313B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3280856E" w14:textId="77777777" w:rsidTr="006D2CDF">
        <w:tc>
          <w:tcPr>
            <w:tcW w:w="2837" w:type="dxa"/>
            <w:shd w:val="clear" w:color="auto" w:fill="D9E2F3"/>
            <w:vAlign w:val="center"/>
          </w:tcPr>
          <w:p w14:paraId="6357D7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BF148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DB7682" w14:textId="77777777" w:rsidTr="006D2CDF">
        <w:tc>
          <w:tcPr>
            <w:tcW w:w="2837" w:type="dxa"/>
            <w:shd w:val="clear" w:color="auto" w:fill="D9E2F3"/>
            <w:vAlign w:val="center"/>
          </w:tcPr>
          <w:p w14:paraId="078B8F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0157F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716D9B" w14:textId="77777777" w:rsidTr="006D2CDF">
        <w:tc>
          <w:tcPr>
            <w:tcW w:w="2837" w:type="dxa"/>
            <w:shd w:val="clear" w:color="auto" w:fill="D9E2F3"/>
            <w:vAlign w:val="center"/>
          </w:tcPr>
          <w:p w14:paraId="355E27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7810D9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A8FD66" w14:textId="77777777" w:rsidTr="006D2CDF">
        <w:tc>
          <w:tcPr>
            <w:tcW w:w="2837" w:type="dxa"/>
            <w:shd w:val="clear" w:color="auto" w:fill="D9E2F3"/>
            <w:vAlign w:val="center"/>
          </w:tcPr>
          <w:p w14:paraId="4F86B2D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D87D2A5" w14:textId="77777777" w:rsidR="00F016A2" w:rsidRPr="00FD1EE4" w:rsidRDefault="00F016A2" w:rsidP="006D2CDF">
            <w:pPr>
              <w:spacing w:before="240" w:after="240"/>
              <w:rPr>
                <w:rFonts w:ascii="GHEA Grapalat" w:eastAsia="GHEA Grapalat" w:hAnsi="GHEA Grapalat" w:cs="GHEA Grapalat"/>
              </w:rPr>
            </w:pPr>
          </w:p>
        </w:tc>
      </w:tr>
    </w:tbl>
    <w:p w14:paraId="140E1CD5"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6A86FF7" w14:textId="77777777" w:rsidTr="006D2CDF">
        <w:trPr>
          <w:trHeight w:val="924"/>
        </w:trPr>
        <w:tc>
          <w:tcPr>
            <w:tcW w:w="9016" w:type="dxa"/>
            <w:gridSpan w:val="2"/>
            <w:vAlign w:val="center"/>
          </w:tcPr>
          <w:p w14:paraId="7C74C4A2" w14:textId="77777777" w:rsidR="00F016A2" w:rsidRPr="00FD1EE4" w:rsidRDefault="009E673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524C9EC1" w14:textId="77777777" w:rsidTr="006D2CDF">
        <w:trPr>
          <w:trHeight w:val="684"/>
        </w:trPr>
        <w:tc>
          <w:tcPr>
            <w:tcW w:w="4508" w:type="dxa"/>
            <w:shd w:val="clear" w:color="auto" w:fill="D9E2F3"/>
            <w:vAlign w:val="center"/>
          </w:tcPr>
          <w:p w14:paraId="26DC2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67B628E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C05F16" w14:textId="77777777" w:rsidTr="006D2CDF">
        <w:trPr>
          <w:trHeight w:val="1282"/>
        </w:trPr>
        <w:tc>
          <w:tcPr>
            <w:tcW w:w="4508" w:type="dxa"/>
            <w:shd w:val="clear" w:color="auto" w:fill="D9E2F3"/>
            <w:vAlign w:val="center"/>
          </w:tcPr>
          <w:p w14:paraId="607334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EBA522F" w14:textId="77777777" w:rsidR="00F016A2" w:rsidRPr="006B364D" w:rsidRDefault="009E673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CEF98AA" w14:textId="77777777" w:rsidR="00F016A2" w:rsidRPr="00F10CBA" w:rsidRDefault="009E673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6D769F3" w14:textId="77777777" w:rsidTr="006D2CDF">
        <w:tc>
          <w:tcPr>
            <w:tcW w:w="9016" w:type="dxa"/>
            <w:gridSpan w:val="2"/>
            <w:vAlign w:val="center"/>
          </w:tcPr>
          <w:p w14:paraId="150CCB14" w14:textId="77777777" w:rsidR="00F016A2" w:rsidRPr="00FD1EE4" w:rsidRDefault="009E673C"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A1D1C6D" w14:textId="77777777" w:rsidTr="006D2CDF">
        <w:tc>
          <w:tcPr>
            <w:tcW w:w="9016" w:type="dxa"/>
            <w:gridSpan w:val="2"/>
            <w:vAlign w:val="center"/>
          </w:tcPr>
          <w:p w14:paraId="31086525" w14:textId="77777777" w:rsidR="00F016A2" w:rsidRPr="00FD1EE4" w:rsidRDefault="009E673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9D84F39"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DF09BA2" w14:textId="77777777" w:rsidTr="006D2CDF">
        <w:trPr>
          <w:trHeight w:val="924"/>
        </w:trPr>
        <w:tc>
          <w:tcPr>
            <w:tcW w:w="9016" w:type="dxa"/>
            <w:gridSpan w:val="2"/>
            <w:vAlign w:val="center"/>
          </w:tcPr>
          <w:p w14:paraId="3A641E71" w14:textId="77777777" w:rsidR="00F016A2" w:rsidRPr="00FD1EE4" w:rsidRDefault="009E673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AD241F2" w14:textId="77777777" w:rsidTr="006D2CDF">
        <w:trPr>
          <w:trHeight w:val="684"/>
        </w:trPr>
        <w:tc>
          <w:tcPr>
            <w:tcW w:w="4508" w:type="dxa"/>
            <w:shd w:val="clear" w:color="auto" w:fill="D9E2F3"/>
            <w:vAlign w:val="center"/>
          </w:tcPr>
          <w:p w14:paraId="028F73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5457E3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6E771E" w14:textId="77777777" w:rsidTr="006D2CDF">
        <w:trPr>
          <w:trHeight w:val="1282"/>
        </w:trPr>
        <w:tc>
          <w:tcPr>
            <w:tcW w:w="4508" w:type="dxa"/>
            <w:shd w:val="clear" w:color="auto" w:fill="D9E2F3"/>
            <w:vAlign w:val="center"/>
          </w:tcPr>
          <w:p w14:paraId="7F38B40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D5E9B6D" w14:textId="77777777" w:rsidR="00F016A2" w:rsidRPr="00C843BA" w:rsidRDefault="009E673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17D713F" w14:textId="77777777" w:rsidR="00F016A2" w:rsidRPr="00C843BA" w:rsidRDefault="009E673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A46CFEB" w14:textId="77777777" w:rsidTr="006D2CDF">
        <w:tc>
          <w:tcPr>
            <w:tcW w:w="9016" w:type="dxa"/>
            <w:gridSpan w:val="2"/>
            <w:vAlign w:val="center"/>
          </w:tcPr>
          <w:p w14:paraId="4CDCB634" w14:textId="77777777" w:rsidR="00F016A2" w:rsidRPr="00FD1EE4" w:rsidRDefault="009E673C"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6154D75" w14:textId="77777777" w:rsidTr="006D2CDF">
        <w:tc>
          <w:tcPr>
            <w:tcW w:w="9016" w:type="dxa"/>
            <w:gridSpan w:val="2"/>
            <w:vAlign w:val="center"/>
          </w:tcPr>
          <w:p w14:paraId="19A33AD9" w14:textId="77777777" w:rsidR="00F016A2" w:rsidRPr="00FD1EE4" w:rsidRDefault="009E673C"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7E69750" w14:textId="77777777" w:rsidTr="006D2CDF">
        <w:tc>
          <w:tcPr>
            <w:tcW w:w="9016" w:type="dxa"/>
            <w:gridSpan w:val="2"/>
            <w:vAlign w:val="center"/>
          </w:tcPr>
          <w:p w14:paraId="1A4944F1" w14:textId="77777777" w:rsidR="00F016A2" w:rsidRPr="00FD1EE4" w:rsidRDefault="009E673C"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385F17B1" w14:textId="77777777" w:rsidTr="006D2CDF">
        <w:tc>
          <w:tcPr>
            <w:tcW w:w="9016" w:type="dxa"/>
            <w:gridSpan w:val="2"/>
            <w:vAlign w:val="center"/>
          </w:tcPr>
          <w:p w14:paraId="34478FA9" w14:textId="77777777" w:rsidR="00F016A2" w:rsidRPr="00FD1EE4" w:rsidRDefault="009E673C"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31CBE3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DD5DBC4" w14:textId="77777777" w:rsidTr="006D2CDF">
        <w:tc>
          <w:tcPr>
            <w:tcW w:w="2837" w:type="dxa"/>
            <w:shd w:val="clear" w:color="auto" w:fill="D9E2F3"/>
            <w:vAlign w:val="center"/>
          </w:tcPr>
          <w:p w14:paraId="70BA0072"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AB005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003F2" w14:textId="77777777" w:rsidTr="006D2CDF">
        <w:tc>
          <w:tcPr>
            <w:tcW w:w="2837" w:type="dxa"/>
            <w:shd w:val="clear" w:color="auto" w:fill="D9E2F3"/>
            <w:vAlign w:val="center"/>
          </w:tcPr>
          <w:p w14:paraId="505CD0F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3C93048" w14:textId="77777777" w:rsidR="00F016A2" w:rsidRPr="00B23852" w:rsidRDefault="009E673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284DF580" w14:textId="77777777" w:rsidR="00F016A2" w:rsidRPr="00FD1EE4" w:rsidRDefault="009E673C"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0115D28" w14:textId="77777777" w:rsidTr="006D2CDF">
        <w:tc>
          <w:tcPr>
            <w:tcW w:w="2837" w:type="dxa"/>
            <w:shd w:val="clear" w:color="auto" w:fill="D9E2F3"/>
            <w:vAlign w:val="center"/>
          </w:tcPr>
          <w:p w14:paraId="34342997"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02C550E" w14:textId="77777777" w:rsidR="00F016A2" w:rsidRPr="005600B4" w:rsidRDefault="009E673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FC7D3B3" w14:textId="77777777" w:rsidR="00F016A2" w:rsidRPr="005600B4" w:rsidRDefault="009E673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752FAD4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7E34A91" w14:textId="77777777" w:rsidTr="006D2CDF">
        <w:tc>
          <w:tcPr>
            <w:tcW w:w="2837" w:type="dxa"/>
            <w:shd w:val="clear" w:color="auto" w:fill="D9E2F3"/>
            <w:vAlign w:val="center"/>
          </w:tcPr>
          <w:p w14:paraId="411796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0FA28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762A73" w14:textId="77777777" w:rsidTr="006D2CDF">
        <w:tc>
          <w:tcPr>
            <w:tcW w:w="2837" w:type="dxa"/>
            <w:shd w:val="clear" w:color="auto" w:fill="D9E2F3"/>
            <w:vAlign w:val="center"/>
          </w:tcPr>
          <w:p w14:paraId="45B073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D57FC48" w14:textId="77777777" w:rsidR="00F016A2" w:rsidRPr="00FD1EE4" w:rsidRDefault="00F016A2" w:rsidP="006D2CDF">
            <w:pPr>
              <w:spacing w:before="240" w:after="240"/>
              <w:rPr>
                <w:rFonts w:ascii="GHEA Grapalat" w:eastAsia="GHEA Grapalat" w:hAnsi="GHEA Grapalat" w:cs="GHEA Grapalat"/>
              </w:rPr>
            </w:pPr>
          </w:p>
        </w:tc>
      </w:tr>
    </w:tbl>
    <w:p w14:paraId="774764E0"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8F5E32F"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C1934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C24ACEB" w14:textId="77777777" w:rsidTr="006D2CDF">
        <w:tc>
          <w:tcPr>
            <w:tcW w:w="2835" w:type="dxa"/>
            <w:shd w:val="clear" w:color="auto" w:fill="D9E2F3"/>
            <w:vAlign w:val="center"/>
          </w:tcPr>
          <w:p w14:paraId="4E05B5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C0EBA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16B109" w14:textId="77777777" w:rsidTr="006D2CDF">
        <w:tc>
          <w:tcPr>
            <w:tcW w:w="2835" w:type="dxa"/>
            <w:shd w:val="clear" w:color="auto" w:fill="D9E2F3"/>
            <w:vAlign w:val="center"/>
          </w:tcPr>
          <w:p w14:paraId="560AA9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210F1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E8481F" w14:textId="77777777" w:rsidTr="006D2CDF">
        <w:tc>
          <w:tcPr>
            <w:tcW w:w="2835" w:type="dxa"/>
            <w:shd w:val="clear" w:color="auto" w:fill="D9E2F3"/>
            <w:vAlign w:val="center"/>
          </w:tcPr>
          <w:p w14:paraId="749263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F10B4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7F7A83" w14:textId="77777777" w:rsidTr="006D2CDF">
        <w:tc>
          <w:tcPr>
            <w:tcW w:w="2835" w:type="dxa"/>
            <w:shd w:val="clear" w:color="auto" w:fill="D9E2F3"/>
            <w:vAlign w:val="center"/>
          </w:tcPr>
          <w:p w14:paraId="20238F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F4AAA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B8F25B" w14:textId="77777777" w:rsidTr="006D2CDF">
        <w:tc>
          <w:tcPr>
            <w:tcW w:w="2835" w:type="dxa"/>
            <w:shd w:val="clear" w:color="auto" w:fill="D9E2F3"/>
            <w:vAlign w:val="center"/>
          </w:tcPr>
          <w:p w14:paraId="3B8BBF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B43DE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331ED2" w14:textId="77777777" w:rsidTr="006D2CDF">
        <w:tc>
          <w:tcPr>
            <w:tcW w:w="2835" w:type="dxa"/>
            <w:shd w:val="clear" w:color="auto" w:fill="D9E2F3"/>
            <w:vAlign w:val="center"/>
          </w:tcPr>
          <w:p w14:paraId="533689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E465B8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CBB63A" w14:textId="77777777" w:rsidTr="006D2CDF">
        <w:tc>
          <w:tcPr>
            <w:tcW w:w="2835" w:type="dxa"/>
            <w:shd w:val="clear" w:color="auto" w:fill="D9E2F3"/>
            <w:vAlign w:val="center"/>
          </w:tcPr>
          <w:p w14:paraId="703215A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C75D726" w14:textId="77777777" w:rsidR="00F016A2" w:rsidRPr="00FD1EE4" w:rsidRDefault="00F016A2" w:rsidP="006D2CDF">
            <w:pPr>
              <w:spacing w:before="240" w:after="240"/>
              <w:rPr>
                <w:rFonts w:ascii="GHEA Grapalat" w:eastAsia="GHEA Grapalat" w:hAnsi="GHEA Grapalat" w:cs="GHEA Grapalat"/>
              </w:rPr>
            </w:pPr>
          </w:p>
        </w:tc>
      </w:tr>
    </w:tbl>
    <w:p w14:paraId="251ABEB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772BB28" w14:textId="77777777" w:rsidTr="006D2CDF">
        <w:trPr>
          <w:trHeight w:val="853"/>
        </w:trPr>
        <w:tc>
          <w:tcPr>
            <w:tcW w:w="2835" w:type="dxa"/>
            <w:vMerge w:val="restart"/>
            <w:shd w:val="clear" w:color="auto" w:fill="D9E2F3"/>
            <w:vAlign w:val="center"/>
          </w:tcPr>
          <w:p w14:paraId="0E133EB0"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3588F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4E43F2" w14:textId="77777777" w:rsidTr="006D2CDF">
        <w:trPr>
          <w:trHeight w:val="850"/>
        </w:trPr>
        <w:tc>
          <w:tcPr>
            <w:tcW w:w="2835" w:type="dxa"/>
            <w:vMerge/>
            <w:shd w:val="clear" w:color="auto" w:fill="D9E2F3"/>
            <w:vAlign w:val="center"/>
          </w:tcPr>
          <w:p w14:paraId="1782C44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EB17E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0994CA" w14:textId="77777777" w:rsidTr="006D2CDF">
        <w:trPr>
          <w:trHeight w:val="850"/>
        </w:trPr>
        <w:tc>
          <w:tcPr>
            <w:tcW w:w="2835" w:type="dxa"/>
            <w:vMerge/>
            <w:shd w:val="clear" w:color="auto" w:fill="D9E2F3"/>
            <w:vAlign w:val="center"/>
          </w:tcPr>
          <w:p w14:paraId="3791802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EDCE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A88175" w14:textId="77777777" w:rsidTr="006D2CDF">
        <w:trPr>
          <w:trHeight w:val="850"/>
        </w:trPr>
        <w:tc>
          <w:tcPr>
            <w:tcW w:w="2835" w:type="dxa"/>
            <w:vMerge/>
            <w:shd w:val="clear" w:color="auto" w:fill="D9E2F3"/>
            <w:vAlign w:val="center"/>
          </w:tcPr>
          <w:p w14:paraId="4B9DEA3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2E27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4C5AF3" w14:textId="77777777" w:rsidTr="006D2CDF">
        <w:trPr>
          <w:trHeight w:val="850"/>
        </w:trPr>
        <w:tc>
          <w:tcPr>
            <w:tcW w:w="2835" w:type="dxa"/>
            <w:vMerge/>
            <w:shd w:val="clear" w:color="auto" w:fill="D9E2F3"/>
            <w:vAlign w:val="center"/>
          </w:tcPr>
          <w:p w14:paraId="507B569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6B4FCA0" w14:textId="77777777" w:rsidR="00F016A2" w:rsidRPr="00FD1EE4" w:rsidRDefault="00F016A2" w:rsidP="006D2CDF">
            <w:pPr>
              <w:spacing w:before="240" w:after="240"/>
              <w:rPr>
                <w:rFonts w:ascii="GHEA Grapalat" w:eastAsia="GHEA Grapalat" w:hAnsi="GHEA Grapalat" w:cs="GHEA Grapalat"/>
              </w:rPr>
            </w:pPr>
          </w:p>
        </w:tc>
      </w:tr>
    </w:tbl>
    <w:p w14:paraId="7449C110"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7986A5F" w14:textId="77777777" w:rsidTr="006D2CDF">
        <w:tc>
          <w:tcPr>
            <w:tcW w:w="2835" w:type="dxa"/>
            <w:shd w:val="clear" w:color="auto" w:fill="D9E2F3"/>
            <w:vAlign w:val="center"/>
          </w:tcPr>
          <w:p w14:paraId="4C808A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A4015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05867D" w14:textId="77777777" w:rsidTr="006D2CDF">
        <w:tc>
          <w:tcPr>
            <w:tcW w:w="2835" w:type="dxa"/>
            <w:shd w:val="clear" w:color="auto" w:fill="D9E2F3"/>
            <w:vAlign w:val="center"/>
          </w:tcPr>
          <w:p w14:paraId="7D3581D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8C42D2B" w14:textId="77777777" w:rsidR="00F016A2" w:rsidRPr="00FD1EE4" w:rsidRDefault="00F016A2" w:rsidP="006D2CDF">
            <w:pPr>
              <w:spacing w:before="240" w:after="240"/>
              <w:rPr>
                <w:rFonts w:ascii="GHEA Grapalat" w:eastAsia="GHEA Grapalat" w:hAnsi="GHEA Grapalat" w:cs="GHEA Grapalat"/>
              </w:rPr>
            </w:pPr>
          </w:p>
        </w:tc>
      </w:tr>
    </w:tbl>
    <w:p w14:paraId="1405484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9B25742"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218A8970" w14:textId="77777777" w:rsidTr="006D2CDF">
        <w:tc>
          <w:tcPr>
            <w:tcW w:w="9016" w:type="dxa"/>
            <w:shd w:val="clear" w:color="auto" w:fill="DBE5F1" w:themeFill="accent1" w:themeFillTint="33"/>
          </w:tcPr>
          <w:p w14:paraId="39CA50CD"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BE1B9FD" w14:textId="77777777" w:rsidTr="006D2CDF">
        <w:trPr>
          <w:trHeight w:val="10187"/>
        </w:trPr>
        <w:tc>
          <w:tcPr>
            <w:tcW w:w="9016" w:type="dxa"/>
          </w:tcPr>
          <w:p w14:paraId="5AC753AB" w14:textId="77777777" w:rsidR="00F016A2" w:rsidRPr="00FD1EE4" w:rsidRDefault="00F016A2" w:rsidP="006D2CDF">
            <w:pPr>
              <w:rPr>
                <w:rFonts w:ascii="GHEA Grapalat" w:eastAsia="GHEA Grapalat" w:hAnsi="GHEA Grapalat" w:cs="GHEA Grapalat"/>
                <w:b/>
                <w:color w:val="000000"/>
              </w:rPr>
            </w:pPr>
          </w:p>
        </w:tc>
      </w:tr>
    </w:tbl>
    <w:p w14:paraId="0DA8E3D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2339B381" w14:textId="77777777" w:rsidR="00F016A2" w:rsidRDefault="00F016A2" w:rsidP="00F016A2">
      <w:pPr>
        <w:rPr>
          <w:rFonts w:ascii="GHEA Grapalat" w:hAnsi="GHEA Grapalat"/>
          <w:b/>
        </w:rPr>
      </w:pPr>
    </w:p>
    <w:p w14:paraId="77A83420" w14:textId="77777777" w:rsidR="00F016A2" w:rsidRDefault="00F016A2" w:rsidP="00F016A2">
      <w:pPr>
        <w:rPr>
          <w:ins w:id="20" w:author="Inesa Kocharyan" w:date="2021-09-01T11:45:00Z"/>
          <w:rFonts w:ascii="GHEA Grapalat" w:hAnsi="GHEA Grapalat"/>
          <w:b/>
        </w:rPr>
      </w:pPr>
    </w:p>
    <w:p w14:paraId="0AE4AEC8" w14:textId="77777777" w:rsidR="00F016A2" w:rsidRDefault="00F016A2" w:rsidP="00F016A2">
      <w:pPr>
        <w:rPr>
          <w:rFonts w:ascii="GHEA Grapalat" w:hAnsi="GHEA Grapalat"/>
          <w:b/>
        </w:rPr>
      </w:pPr>
      <w:r>
        <w:rPr>
          <w:rFonts w:ascii="GHEA Grapalat" w:hAnsi="GHEA Grapalat"/>
          <w:b/>
        </w:rPr>
        <w:br w:type="page"/>
      </w:r>
    </w:p>
    <w:p w14:paraId="0211EB94"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048733BB"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1D851CB"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2C6C6CE"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EC5B73C"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2134FF1"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9EE8D8C"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FB8E1CB"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2BAE97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79C117D"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957C147"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69E849B"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51F08C"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485F437"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1F6B52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0906479"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E6B3E7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34914A7"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5AA434E"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6FE4CBBE"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769320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B0457A"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A662F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D38A3E8"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0F4B86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753E97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930591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ED69F8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AB38FAF"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59BED8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9F48D1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5D6846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1A228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4F2E2B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4F0F8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B6E955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C6327A2"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2F4383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E1D389A"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02F7E884" w14:textId="77777777" w:rsidR="00E21E4F" w:rsidRPr="00940758" w:rsidRDefault="00E21E4F" w:rsidP="00E21E4F">
      <w:pPr>
        <w:widowControl w:val="0"/>
        <w:spacing w:after="160"/>
        <w:ind w:left="1416" w:firstLine="708"/>
        <w:jc w:val="right"/>
        <w:rPr>
          <w:rFonts w:ascii="GHEA Grapalat" w:hAnsi="GHEA Grapalat"/>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p>
    <w:p w14:paraId="7B9FBE55" w14:textId="0C8A9E25" w:rsidR="00E21E4F" w:rsidRPr="00940758" w:rsidRDefault="00E21E4F" w:rsidP="00E21E4F">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Pr>
          <w:rFonts w:ascii="GHEA Grapalat" w:hAnsi="GHEA Grapalat"/>
          <w:b/>
          <w:lang w:val="af-ZA"/>
        </w:rPr>
        <w:t>1</w:t>
      </w:r>
    </w:p>
    <w:p w14:paraId="35768957" w14:textId="77777777" w:rsidR="00B2572B" w:rsidRPr="009044F1" w:rsidRDefault="00B2572B" w:rsidP="00B46D58">
      <w:pPr>
        <w:widowControl w:val="0"/>
        <w:spacing w:after="120"/>
        <w:ind w:firstLine="567"/>
        <w:jc w:val="center"/>
        <w:rPr>
          <w:rFonts w:ascii="GHEA Grapalat" w:hAnsi="GHEA Grapalat"/>
        </w:rPr>
      </w:pPr>
    </w:p>
    <w:p w14:paraId="1F7F9544"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C8E1031" w14:textId="77777777" w:rsidR="00B2572B" w:rsidRPr="009044F1" w:rsidRDefault="00B2572B" w:rsidP="00B46D58">
      <w:pPr>
        <w:widowControl w:val="0"/>
        <w:spacing w:after="120"/>
        <w:ind w:firstLine="567"/>
        <w:jc w:val="center"/>
        <w:rPr>
          <w:rFonts w:ascii="GHEA Grapalat" w:hAnsi="GHEA Grapalat"/>
        </w:rPr>
      </w:pPr>
    </w:p>
    <w:p w14:paraId="7110145F" w14:textId="62A71CFA"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E21E4F" w:rsidRPr="00F11DBA">
        <w:rPr>
          <w:rFonts w:ascii="GHEA Grapalat" w:hAnsi="GHEA Grapalat"/>
          <w:bCs/>
        </w:rPr>
        <w:t>запрос котировки</w:t>
      </w:r>
      <w:r w:rsidR="00E21E4F" w:rsidRPr="00374F4A">
        <w:rPr>
          <w:rFonts w:ascii="GHEA Grapalat" w:hAnsi="GHEA Grapalat"/>
          <w:b/>
        </w:rPr>
        <w:t xml:space="preserve"> </w:t>
      </w:r>
      <w:r w:rsidRPr="005744FC">
        <w:rPr>
          <w:rFonts w:ascii="GHEA Grapalat" w:hAnsi="GHEA Grapalat"/>
          <w:spacing w:val="-6"/>
        </w:rPr>
        <w:t xml:space="preserve">под кодом </w:t>
      </w:r>
      <w:r w:rsidR="00E21E4F" w:rsidRPr="00B212C1">
        <w:rPr>
          <w:rFonts w:ascii="GHEA Grapalat" w:hAnsi="GHEA Grapalat"/>
          <w:bCs/>
          <w:sz w:val="22"/>
          <w:szCs w:val="22"/>
          <w:lang w:val="af-ZA"/>
        </w:rPr>
        <w:t>ՍՊՏԾ-ԳՀԱՊՁԲ-2</w:t>
      </w:r>
      <w:r w:rsidR="00E21E4F">
        <w:rPr>
          <w:rFonts w:ascii="GHEA Grapalat" w:hAnsi="GHEA Grapalat"/>
          <w:bCs/>
          <w:sz w:val="22"/>
          <w:szCs w:val="22"/>
          <w:lang w:val="af-ZA"/>
        </w:rPr>
        <w:t>6</w:t>
      </w:r>
      <w:r w:rsidR="00E21E4F" w:rsidRPr="00B212C1">
        <w:rPr>
          <w:rFonts w:ascii="GHEA Grapalat" w:hAnsi="GHEA Grapalat"/>
          <w:bCs/>
          <w:sz w:val="22"/>
          <w:szCs w:val="22"/>
          <w:lang w:val="af-ZA"/>
        </w:rPr>
        <w:t>/01</w:t>
      </w:r>
      <w:r w:rsidRPr="005744FC">
        <w:rPr>
          <w:rFonts w:ascii="GHEA Grapalat" w:hAnsi="GHEA Grapalat"/>
          <w:spacing w:val="-6"/>
        </w:rPr>
        <w:t>*,</w:t>
      </w:r>
      <w:r w:rsidRPr="009044F1">
        <w:rPr>
          <w:rFonts w:ascii="GHEA Grapalat" w:hAnsi="GHEA Grapalat"/>
        </w:rPr>
        <w:t xml:space="preserve"> </w:t>
      </w:r>
    </w:p>
    <w:p w14:paraId="10EA61F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ABE3341"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DC10042"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033ADEF"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639EB32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9A46804"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337322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78BCDB2"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95F031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1D06C354"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78040EA"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3"/>
              <w:t>**</w:t>
            </w:r>
          </w:p>
          <w:p w14:paraId="7E470AD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6782FB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BCBC70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2462ED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A4AC830"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1EEB30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D57DCD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EC07CF3"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9865A61"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7D118C5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980457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8F527F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00B0AB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A7F6F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BA1057" w14:textId="77777777" w:rsidR="0009191C" w:rsidRPr="005744FC" w:rsidRDefault="0009191C" w:rsidP="00B46D58">
            <w:pPr>
              <w:widowControl w:val="0"/>
              <w:jc w:val="center"/>
              <w:rPr>
                <w:rFonts w:ascii="GHEA Grapalat" w:hAnsi="GHEA Grapalat"/>
                <w:sz w:val="20"/>
                <w:szCs w:val="20"/>
              </w:rPr>
            </w:pPr>
          </w:p>
        </w:tc>
      </w:tr>
      <w:tr w:rsidR="0009191C" w:rsidRPr="005744FC" w14:paraId="55015602"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41889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E21EF4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E5829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D0724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BC5B25" w14:textId="77777777" w:rsidR="0009191C" w:rsidRPr="005744FC" w:rsidRDefault="0009191C" w:rsidP="00B46D58">
            <w:pPr>
              <w:widowControl w:val="0"/>
              <w:rPr>
                <w:rFonts w:ascii="GHEA Grapalat" w:hAnsi="GHEA Grapalat"/>
                <w:sz w:val="20"/>
                <w:szCs w:val="20"/>
              </w:rPr>
            </w:pPr>
          </w:p>
        </w:tc>
      </w:tr>
      <w:tr w:rsidR="0009191C" w:rsidRPr="005744FC" w14:paraId="2A3B5C6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4D741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96AF1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6ADFB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8E9DA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43D47C" w14:textId="77777777" w:rsidR="0009191C" w:rsidRPr="005744FC" w:rsidRDefault="0009191C" w:rsidP="00B46D58">
            <w:pPr>
              <w:widowControl w:val="0"/>
              <w:jc w:val="center"/>
              <w:rPr>
                <w:rFonts w:ascii="GHEA Grapalat" w:hAnsi="GHEA Grapalat"/>
                <w:sz w:val="20"/>
                <w:szCs w:val="20"/>
              </w:rPr>
            </w:pPr>
          </w:p>
        </w:tc>
      </w:tr>
      <w:tr w:rsidR="0009191C" w:rsidRPr="005744FC" w14:paraId="7097821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254E6E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E2C40E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2C2D53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7A0C5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379D3B" w14:textId="77777777" w:rsidR="0009191C" w:rsidRPr="005744FC" w:rsidRDefault="0009191C" w:rsidP="00B46D58">
            <w:pPr>
              <w:widowControl w:val="0"/>
              <w:jc w:val="center"/>
              <w:rPr>
                <w:rFonts w:ascii="GHEA Grapalat" w:hAnsi="GHEA Grapalat"/>
                <w:sz w:val="20"/>
                <w:szCs w:val="20"/>
              </w:rPr>
            </w:pPr>
          </w:p>
        </w:tc>
      </w:tr>
      <w:tr w:rsidR="0009191C" w:rsidRPr="005744FC" w14:paraId="657DFC49"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66021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76B503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AF17E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80DFF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1D5CCD" w14:textId="77777777" w:rsidR="0009191C" w:rsidRPr="005744FC" w:rsidRDefault="0009191C" w:rsidP="00B46D58">
            <w:pPr>
              <w:widowControl w:val="0"/>
              <w:jc w:val="center"/>
              <w:rPr>
                <w:rFonts w:ascii="GHEA Grapalat" w:hAnsi="GHEA Grapalat"/>
                <w:sz w:val="20"/>
                <w:szCs w:val="20"/>
              </w:rPr>
            </w:pPr>
          </w:p>
        </w:tc>
      </w:tr>
    </w:tbl>
    <w:p w14:paraId="2D44783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6C51EA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3353DB0" w14:textId="77777777" w:rsidR="00DC619D" w:rsidRPr="00D3436F" w:rsidRDefault="00DC619D" w:rsidP="00B46D58">
      <w:pPr>
        <w:widowControl w:val="0"/>
        <w:spacing w:after="160"/>
        <w:jc w:val="both"/>
        <w:rPr>
          <w:rFonts w:ascii="GHEA Grapalat" w:hAnsi="GHEA Grapalat"/>
          <w:lang w:val="es-ES"/>
        </w:rPr>
      </w:pPr>
    </w:p>
    <w:p w14:paraId="6C8C670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15A1697" w14:textId="77777777" w:rsidR="00B217BB" w:rsidRDefault="00B217BB" w:rsidP="00B46D58">
      <w:pPr>
        <w:rPr>
          <w:rFonts w:ascii="GHEA Grapalat" w:hAnsi="GHEA Grapalat"/>
          <w:b/>
        </w:rPr>
      </w:pPr>
      <w:r>
        <w:rPr>
          <w:rFonts w:ascii="GHEA Grapalat" w:hAnsi="GHEA Grapalat"/>
          <w:b/>
        </w:rPr>
        <w:br w:type="page"/>
      </w:r>
    </w:p>
    <w:p w14:paraId="50FEE606"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3DABBD26" w14:textId="77777777" w:rsidR="00E21E4F" w:rsidRPr="00940758" w:rsidRDefault="00E21E4F" w:rsidP="00E21E4F">
      <w:pPr>
        <w:widowControl w:val="0"/>
        <w:spacing w:after="160"/>
        <w:ind w:left="1416" w:firstLine="708"/>
        <w:jc w:val="right"/>
        <w:rPr>
          <w:rFonts w:ascii="GHEA Grapalat" w:hAnsi="GHEA Grapalat"/>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p>
    <w:p w14:paraId="00843FE3" w14:textId="71F1A1E9" w:rsidR="00E21E4F" w:rsidRPr="00940758" w:rsidRDefault="00E21E4F" w:rsidP="00E21E4F">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Pr>
          <w:rFonts w:ascii="GHEA Grapalat" w:hAnsi="GHEA Grapalat"/>
          <w:b/>
          <w:lang w:val="af-ZA"/>
        </w:rPr>
        <w:t>1</w:t>
      </w:r>
    </w:p>
    <w:p w14:paraId="5EAA62E3" w14:textId="77777777" w:rsidR="003D2FE2" w:rsidRPr="00B138F3" w:rsidRDefault="003D2FE2" w:rsidP="003D2FE2">
      <w:pPr>
        <w:widowControl w:val="0"/>
        <w:spacing w:after="160"/>
        <w:jc w:val="center"/>
        <w:rPr>
          <w:rFonts w:ascii="GHEA Grapalat" w:hAnsi="GHEA Grapalat"/>
          <w:b/>
          <w:sz w:val="22"/>
          <w:szCs w:val="22"/>
        </w:rPr>
      </w:pPr>
    </w:p>
    <w:p w14:paraId="49A08ED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F95531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89B2273" w14:textId="77777777" w:rsidTr="00B932B8">
        <w:tc>
          <w:tcPr>
            <w:tcW w:w="4786" w:type="dxa"/>
          </w:tcPr>
          <w:p w14:paraId="0EA11935"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50D22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4"/>
              <w:t>**</w:t>
            </w:r>
          </w:p>
        </w:tc>
      </w:tr>
    </w:tbl>
    <w:p w14:paraId="1285480F" w14:textId="77777777" w:rsidR="003D2FE2" w:rsidRPr="00B138F3" w:rsidRDefault="003D2FE2" w:rsidP="003D2FE2">
      <w:pPr>
        <w:widowControl w:val="0"/>
        <w:spacing w:after="160"/>
        <w:rPr>
          <w:rFonts w:ascii="GHEA Grapalat" w:hAnsi="GHEA Grapalat" w:cs="GHEA Grapalat"/>
          <w:b/>
          <w:sz w:val="22"/>
          <w:szCs w:val="22"/>
        </w:rPr>
      </w:pPr>
    </w:p>
    <w:p w14:paraId="1E2A165B"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FA86FA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BD06EA1"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630CDD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95653AE"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FD4FD1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8FF6FF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82CAA78" w14:textId="287B67C0" w:rsidR="00E21E4F" w:rsidRPr="00B138F3" w:rsidRDefault="003D2FE2" w:rsidP="00E21E4F">
      <w:pPr>
        <w:widowControl w:val="0"/>
        <w:tabs>
          <w:tab w:val="left" w:pos="567"/>
        </w:tabs>
        <w:jc w:val="both"/>
        <w:rPr>
          <w:ins w:id="21" w:author="USER" w:date="2024-03-05T12:09:00Z"/>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E21E4F" w:rsidRPr="00B138F3">
        <w:rPr>
          <w:rFonts w:ascii="GHEA Grapalat" w:hAnsi="GHEA Grapalat"/>
          <w:spacing w:val="-6"/>
          <w:sz w:val="22"/>
          <w:szCs w:val="22"/>
        </w:rPr>
        <w:tab/>
      </w:r>
      <w:ins w:id="22" w:author="USER" w:date="2024-03-05T12:09:00Z">
        <w:r w:rsidR="00E21E4F" w:rsidRPr="00B138F3">
          <w:rPr>
            <w:rFonts w:ascii="GHEA Grapalat" w:hAnsi="GHEA Grapalat"/>
            <w:spacing w:val="-6"/>
            <w:sz w:val="22"/>
            <w:szCs w:val="22"/>
          </w:rPr>
          <w:t xml:space="preserve">Компания участвует в организованной </w:t>
        </w:r>
        <w:r w:rsidR="00E21E4F" w:rsidRPr="00343AF9">
          <w:rPr>
            <w:rFonts w:ascii="GHEA Grapalat" w:hAnsi="GHEA Grapalat"/>
            <w:sz w:val="20"/>
            <w:szCs w:val="20"/>
          </w:rPr>
          <w:t xml:space="preserve">ГНКО “территориальная </w:t>
        </w:r>
        <w:r w:rsidR="00E21E4F" w:rsidRPr="00493F79">
          <w:rPr>
            <w:rFonts w:ascii="GHEA Grapalat" w:hAnsi="GHEA Grapalat"/>
            <w:sz w:val="22"/>
            <w:szCs w:val="22"/>
          </w:rPr>
          <w:t>служба сейсмической защиты” М</w:t>
        </w:r>
        <w:r w:rsidR="00E21E4F" w:rsidRPr="00B138F3">
          <w:rPr>
            <w:rFonts w:ascii="GHEA Grapalat" w:hAnsi="GHEA Grapalat" w:cs="GHEA Grapalat"/>
            <w:sz w:val="22"/>
            <w:szCs w:val="22"/>
          </w:rPr>
          <w:t>ВД</w:t>
        </w:r>
        <w:r w:rsidR="00E21E4F" w:rsidRPr="00493F79">
          <w:rPr>
            <w:rFonts w:ascii="GHEA Grapalat" w:hAnsi="GHEA Grapalat"/>
            <w:sz w:val="22"/>
            <w:szCs w:val="22"/>
          </w:rPr>
          <w:t xml:space="preserve"> РА,</w:t>
        </w:r>
        <w:r w:rsidR="00E21E4F" w:rsidRPr="00493F79">
          <w:rPr>
            <w:rFonts w:ascii="GHEA Grapalat" w:hAnsi="GHEA Grapalat"/>
            <w:spacing w:val="-6"/>
            <w:sz w:val="22"/>
            <w:szCs w:val="22"/>
          </w:rPr>
          <w:t xml:space="preserve"> (далее — Заказчик) </w:t>
        </w:r>
        <w:r w:rsidR="00E21E4F" w:rsidRPr="00493F79">
          <w:rPr>
            <w:rFonts w:ascii="GHEA Grapalat" w:hAnsi="GHEA Grapalat"/>
            <w:sz w:val="22"/>
            <w:szCs w:val="22"/>
          </w:rPr>
          <w:t xml:space="preserve">процедуре закупок под кодом </w:t>
        </w:r>
        <w:r w:rsidR="00E21E4F" w:rsidRPr="00493F79">
          <w:rPr>
            <w:rFonts w:ascii="GHEA Grapalat" w:hAnsi="GHEA Grapalat"/>
            <w:i/>
            <w:iCs/>
            <w:sz w:val="22"/>
            <w:szCs w:val="22"/>
          </w:rPr>
          <w:t>"ՍՊՏԾ-ԳՀԱՊՁԲ-2</w:t>
        </w:r>
      </w:ins>
      <w:r w:rsidR="00E21E4F" w:rsidRPr="00E21E4F">
        <w:rPr>
          <w:rFonts w:ascii="GHEA Grapalat" w:hAnsi="GHEA Grapalat"/>
          <w:i/>
          <w:iCs/>
          <w:sz w:val="22"/>
          <w:szCs w:val="22"/>
        </w:rPr>
        <w:t>6</w:t>
      </w:r>
      <w:ins w:id="23" w:author="USER" w:date="2024-03-05T12:09:00Z">
        <w:r w:rsidR="00E21E4F" w:rsidRPr="00493F79">
          <w:rPr>
            <w:rFonts w:ascii="GHEA Grapalat" w:hAnsi="GHEA Grapalat"/>
            <w:i/>
            <w:iCs/>
            <w:sz w:val="22"/>
            <w:szCs w:val="22"/>
          </w:rPr>
          <w:t>/0</w:t>
        </w:r>
      </w:ins>
      <w:r w:rsidR="00E21E4F" w:rsidRPr="00E21E4F">
        <w:rPr>
          <w:rFonts w:ascii="GHEA Grapalat" w:hAnsi="GHEA Grapalat"/>
          <w:i/>
          <w:iCs/>
          <w:sz w:val="22"/>
          <w:szCs w:val="22"/>
        </w:rPr>
        <w:t>1</w:t>
      </w:r>
      <w:ins w:id="24" w:author="USER" w:date="2024-03-05T12:09:00Z">
        <w:r w:rsidR="00E21E4F" w:rsidRPr="00493F79">
          <w:rPr>
            <w:rFonts w:ascii="GHEA Grapalat" w:hAnsi="GHEA Grapalat"/>
            <w:sz w:val="22"/>
            <w:szCs w:val="22"/>
          </w:rPr>
          <w:t>.</w:t>
        </w:r>
      </w:ins>
    </w:p>
    <w:p w14:paraId="5FDFDE40" w14:textId="44949F60" w:rsidR="003D2FE2" w:rsidRPr="00B138F3" w:rsidRDefault="003D2FE2" w:rsidP="00E21E4F">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A5E230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871AA7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BA56D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6877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6B52D2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F91C76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9C520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604921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8646BB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F86427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B1E04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EF4B01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C1569E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C8DB30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31A6FD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841191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46D6C8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E9BF6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1660A10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40E050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8E47B1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0532A7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1914D6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E5271F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BEA972D" w14:textId="77777777" w:rsidR="003D2FE2" w:rsidRPr="00B138F3" w:rsidRDefault="003D2FE2" w:rsidP="003D2FE2">
      <w:pPr>
        <w:widowControl w:val="0"/>
        <w:spacing w:after="160"/>
        <w:jc w:val="right"/>
        <w:rPr>
          <w:rFonts w:ascii="GHEA Grapalat" w:hAnsi="GHEA Grapalat"/>
          <w:sz w:val="22"/>
          <w:szCs w:val="22"/>
        </w:rPr>
      </w:pPr>
    </w:p>
    <w:p w14:paraId="31B664CD"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D45E2F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D20028E" w14:textId="77777777" w:rsidR="003D2FE2" w:rsidRPr="00B138F3" w:rsidRDefault="003D2FE2" w:rsidP="003D2FE2">
      <w:pPr>
        <w:widowControl w:val="0"/>
        <w:spacing w:after="160"/>
        <w:jc w:val="both"/>
        <w:rPr>
          <w:rFonts w:ascii="GHEA Grapalat" w:hAnsi="GHEA Grapalat"/>
          <w:sz w:val="22"/>
          <w:szCs w:val="22"/>
        </w:rPr>
      </w:pPr>
    </w:p>
    <w:p w14:paraId="100ED49C" w14:textId="77777777" w:rsidR="003D2FE2" w:rsidRPr="00B138F3" w:rsidRDefault="003D2FE2" w:rsidP="003D2FE2">
      <w:pPr>
        <w:widowControl w:val="0"/>
        <w:spacing w:after="160"/>
        <w:jc w:val="both"/>
        <w:rPr>
          <w:rFonts w:ascii="GHEA Grapalat" w:hAnsi="GHEA Grapalat"/>
          <w:sz w:val="22"/>
          <w:szCs w:val="22"/>
        </w:rPr>
      </w:pPr>
    </w:p>
    <w:p w14:paraId="23FF220A" w14:textId="77777777" w:rsidR="003D2FE2" w:rsidRPr="00B138F3" w:rsidRDefault="003D2FE2" w:rsidP="003D2FE2">
      <w:pPr>
        <w:rPr>
          <w:sz w:val="22"/>
          <w:szCs w:val="22"/>
        </w:rPr>
      </w:pPr>
    </w:p>
    <w:p w14:paraId="0DC9AA69" w14:textId="77777777" w:rsidR="001005B0" w:rsidRPr="00B138F3" w:rsidRDefault="001005B0" w:rsidP="003D2FE2">
      <w:pPr>
        <w:widowControl w:val="0"/>
        <w:spacing w:after="160"/>
        <w:ind w:left="567" w:right="565"/>
        <w:jc w:val="both"/>
        <w:rPr>
          <w:rFonts w:ascii="GHEA Grapalat" w:hAnsi="GHEA Grapalat"/>
          <w:sz w:val="22"/>
          <w:szCs w:val="22"/>
        </w:rPr>
      </w:pPr>
    </w:p>
    <w:p w14:paraId="0C9B2A48" w14:textId="77777777" w:rsidR="001005B0" w:rsidRPr="00B138F3" w:rsidRDefault="001005B0" w:rsidP="00B46D58">
      <w:pPr>
        <w:widowControl w:val="0"/>
        <w:spacing w:after="160"/>
        <w:ind w:left="567" w:right="565"/>
        <w:jc w:val="center"/>
        <w:rPr>
          <w:rFonts w:ascii="GHEA Grapalat" w:hAnsi="GHEA Grapalat"/>
          <w:b/>
          <w:sz w:val="22"/>
          <w:szCs w:val="22"/>
        </w:rPr>
      </w:pPr>
    </w:p>
    <w:p w14:paraId="37B1BF1C" w14:textId="77777777" w:rsidR="001005B0" w:rsidRPr="00B138F3" w:rsidRDefault="001005B0" w:rsidP="00B46D58">
      <w:pPr>
        <w:widowControl w:val="0"/>
        <w:spacing w:after="160"/>
        <w:ind w:left="567" w:right="565"/>
        <w:jc w:val="center"/>
        <w:rPr>
          <w:rFonts w:ascii="GHEA Grapalat" w:hAnsi="GHEA Grapalat"/>
          <w:b/>
          <w:sz w:val="22"/>
          <w:szCs w:val="22"/>
        </w:rPr>
      </w:pPr>
    </w:p>
    <w:p w14:paraId="38FD5C6E" w14:textId="77777777" w:rsidR="001005B0" w:rsidRPr="00B138F3" w:rsidRDefault="001005B0" w:rsidP="00B46D58">
      <w:pPr>
        <w:widowControl w:val="0"/>
        <w:spacing w:after="160"/>
        <w:ind w:left="567" w:right="565"/>
        <w:jc w:val="center"/>
        <w:rPr>
          <w:rFonts w:ascii="GHEA Grapalat" w:hAnsi="GHEA Grapalat"/>
          <w:b/>
          <w:sz w:val="22"/>
          <w:szCs w:val="22"/>
        </w:rPr>
      </w:pPr>
    </w:p>
    <w:p w14:paraId="6ACFB7D5" w14:textId="77777777" w:rsidR="001005B0" w:rsidRPr="00B138F3" w:rsidRDefault="001005B0" w:rsidP="00B46D58">
      <w:pPr>
        <w:widowControl w:val="0"/>
        <w:spacing w:after="160"/>
        <w:ind w:left="567" w:right="565"/>
        <w:jc w:val="center"/>
        <w:rPr>
          <w:rFonts w:ascii="GHEA Grapalat" w:hAnsi="GHEA Grapalat"/>
          <w:b/>
          <w:sz w:val="22"/>
          <w:szCs w:val="22"/>
        </w:rPr>
      </w:pPr>
    </w:p>
    <w:p w14:paraId="3DCC5858" w14:textId="77777777" w:rsidR="001005B0" w:rsidRPr="00B138F3" w:rsidRDefault="001005B0" w:rsidP="00B46D58">
      <w:pPr>
        <w:widowControl w:val="0"/>
        <w:spacing w:after="160"/>
        <w:ind w:left="567" w:right="565"/>
        <w:jc w:val="center"/>
        <w:rPr>
          <w:rFonts w:ascii="GHEA Grapalat" w:hAnsi="GHEA Grapalat"/>
          <w:b/>
          <w:sz w:val="22"/>
          <w:szCs w:val="22"/>
        </w:rPr>
      </w:pPr>
    </w:p>
    <w:p w14:paraId="63660C72" w14:textId="77777777" w:rsidR="001005B0" w:rsidRPr="00B138F3" w:rsidRDefault="001005B0" w:rsidP="00B46D58">
      <w:pPr>
        <w:widowControl w:val="0"/>
        <w:spacing w:after="160"/>
        <w:ind w:left="567" w:right="565"/>
        <w:jc w:val="center"/>
        <w:rPr>
          <w:rFonts w:ascii="GHEA Grapalat" w:hAnsi="GHEA Grapalat"/>
          <w:b/>
        </w:rPr>
      </w:pPr>
    </w:p>
    <w:p w14:paraId="5CF86181" w14:textId="77777777" w:rsidR="001005B0" w:rsidRPr="00B138F3" w:rsidRDefault="001005B0" w:rsidP="00B46D58">
      <w:pPr>
        <w:widowControl w:val="0"/>
        <w:spacing w:after="160"/>
        <w:ind w:left="567" w:right="565"/>
        <w:jc w:val="center"/>
        <w:rPr>
          <w:rFonts w:ascii="GHEA Grapalat" w:hAnsi="GHEA Grapalat"/>
          <w:b/>
        </w:rPr>
      </w:pPr>
    </w:p>
    <w:p w14:paraId="3FC187E0" w14:textId="77777777" w:rsidR="001005B0" w:rsidRPr="00B138F3" w:rsidRDefault="001005B0" w:rsidP="00B46D58">
      <w:pPr>
        <w:widowControl w:val="0"/>
        <w:spacing w:after="160"/>
        <w:ind w:left="567" w:right="565"/>
        <w:jc w:val="center"/>
        <w:rPr>
          <w:rFonts w:ascii="GHEA Grapalat" w:hAnsi="GHEA Grapalat"/>
          <w:b/>
        </w:rPr>
      </w:pPr>
    </w:p>
    <w:p w14:paraId="7E86796F" w14:textId="77777777" w:rsidR="001005B0" w:rsidRPr="00B138F3" w:rsidRDefault="001005B0" w:rsidP="00B46D58">
      <w:pPr>
        <w:widowControl w:val="0"/>
        <w:spacing w:after="160"/>
        <w:ind w:left="567" w:right="565"/>
        <w:jc w:val="center"/>
        <w:rPr>
          <w:rFonts w:ascii="GHEA Grapalat" w:hAnsi="GHEA Grapalat"/>
          <w:b/>
        </w:rPr>
      </w:pPr>
    </w:p>
    <w:p w14:paraId="07ED8818" w14:textId="77777777" w:rsidR="001005B0" w:rsidRPr="00B138F3" w:rsidRDefault="001005B0" w:rsidP="00B46D58">
      <w:pPr>
        <w:widowControl w:val="0"/>
        <w:spacing w:after="160"/>
        <w:ind w:left="567" w:right="565"/>
        <w:jc w:val="center"/>
        <w:rPr>
          <w:rFonts w:ascii="GHEA Grapalat" w:hAnsi="GHEA Grapalat"/>
          <w:b/>
        </w:rPr>
      </w:pPr>
    </w:p>
    <w:p w14:paraId="3E8AC26E" w14:textId="77777777" w:rsidR="001005B0" w:rsidRPr="00B138F3" w:rsidRDefault="001005B0" w:rsidP="00B46D58">
      <w:pPr>
        <w:widowControl w:val="0"/>
        <w:spacing w:after="160"/>
        <w:ind w:left="567" w:right="565"/>
        <w:jc w:val="center"/>
        <w:rPr>
          <w:rFonts w:ascii="GHEA Grapalat" w:hAnsi="GHEA Grapalat"/>
          <w:b/>
        </w:rPr>
      </w:pPr>
    </w:p>
    <w:p w14:paraId="6C51DB43" w14:textId="77777777" w:rsidR="001005B0" w:rsidRPr="00B138F3" w:rsidRDefault="001005B0" w:rsidP="00B46D58">
      <w:pPr>
        <w:widowControl w:val="0"/>
        <w:spacing w:after="160"/>
        <w:ind w:left="567" w:right="565"/>
        <w:jc w:val="center"/>
        <w:rPr>
          <w:rFonts w:ascii="GHEA Grapalat" w:hAnsi="GHEA Grapalat"/>
          <w:b/>
        </w:rPr>
      </w:pPr>
    </w:p>
    <w:p w14:paraId="1B55895C" w14:textId="77777777" w:rsidR="001005B0" w:rsidRPr="00B138F3" w:rsidRDefault="001005B0" w:rsidP="00B46D58">
      <w:pPr>
        <w:widowControl w:val="0"/>
        <w:spacing w:after="160"/>
        <w:ind w:left="567" w:right="565"/>
        <w:jc w:val="center"/>
        <w:rPr>
          <w:rFonts w:ascii="GHEA Grapalat" w:hAnsi="GHEA Grapalat"/>
          <w:b/>
        </w:rPr>
      </w:pPr>
    </w:p>
    <w:p w14:paraId="3B83572E" w14:textId="77777777" w:rsidR="001005B0" w:rsidRPr="00B138F3" w:rsidRDefault="001005B0" w:rsidP="00B46D58">
      <w:pPr>
        <w:widowControl w:val="0"/>
        <w:spacing w:after="160"/>
        <w:ind w:left="567" w:right="565"/>
        <w:jc w:val="center"/>
        <w:rPr>
          <w:rFonts w:ascii="GHEA Grapalat" w:hAnsi="GHEA Grapalat"/>
          <w:b/>
        </w:rPr>
      </w:pPr>
    </w:p>
    <w:p w14:paraId="38B44180" w14:textId="77777777" w:rsidR="001005B0" w:rsidRPr="00B138F3" w:rsidRDefault="001005B0" w:rsidP="00B46D58">
      <w:pPr>
        <w:widowControl w:val="0"/>
        <w:spacing w:after="160"/>
        <w:ind w:left="567" w:right="565"/>
        <w:jc w:val="center"/>
        <w:rPr>
          <w:rFonts w:ascii="GHEA Grapalat" w:hAnsi="GHEA Grapalat"/>
          <w:b/>
        </w:rPr>
      </w:pPr>
    </w:p>
    <w:p w14:paraId="76419168" w14:textId="77777777" w:rsidR="001005B0" w:rsidRPr="00B138F3" w:rsidRDefault="001005B0" w:rsidP="00B46D58">
      <w:pPr>
        <w:widowControl w:val="0"/>
        <w:spacing w:after="160"/>
        <w:ind w:left="567" w:right="565"/>
        <w:jc w:val="center"/>
        <w:rPr>
          <w:rFonts w:ascii="GHEA Grapalat" w:hAnsi="GHEA Grapalat"/>
          <w:b/>
        </w:rPr>
      </w:pPr>
    </w:p>
    <w:p w14:paraId="4C742EA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C0B185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F9245"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B6E656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28393"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6B8EE8F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3634A7"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EF241C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8D61E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C73296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D214C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123BA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08F10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82EC5A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8624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23630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61C10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21E4F" w:rsidRPr="00B138F3" w14:paraId="23306A47" w14:textId="77777777" w:rsidTr="007101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03F683F1" w14:textId="0C0E6F31"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 xml:space="preserve">Наименование или имя, фамилия бенефициара: </w:t>
            </w:r>
            <w:r w:rsidRPr="00150938">
              <w:rPr>
                <w:rFonts w:ascii="GHEA Grapalat" w:hAnsi="GHEA Grapalat"/>
              </w:rPr>
              <w:t xml:space="preserve"> ГНКО “Территориальная служба сейсмической защиты” М</w:t>
            </w:r>
            <w:r w:rsidRPr="00ED0C77">
              <w:rPr>
                <w:rFonts w:ascii="GHEA Grapalat" w:hAnsi="GHEA Grapalat"/>
              </w:rPr>
              <w:t>ВД</w:t>
            </w:r>
          </w:p>
        </w:tc>
      </w:tr>
      <w:tr w:rsidR="00E21E4F" w:rsidRPr="00B138F3" w14:paraId="601CCE17" w14:textId="77777777" w:rsidTr="007101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1369E257" w14:textId="5D8CD167"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E21E4F" w:rsidRPr="00B138F3" w14:paraId="47ED4A7B" w14:textId="77777777" w:rsidTr="0071010E">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4C1B21D2" w14:textId="04E8ABE3"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 xml:space="preserve">УНН бенефициара: </w:t>
            </w:r>
            <w:r>
              <w:rPr>
                <w:rFonts w:ascii="GHEA Grapalat" w:hAnsi="GHEA Grapalat" w:cs="Sylfaen"/>
                <w:sz w:val="20"/>
                <w:szCs w:val="20"/>
                <w:lang w:val="pt-BR"/>
              </w:rPr>
              <w:t>01224751</w:t>
            </w:r>
          </w:p>
        </w:tc>
      </w:tr>
      <w:tr w:rsidR="00E21E4F" w:rsidRPr="00B138F3" w14:paraId="7C24658F" w14:textId="77777777" w:rsidTr="007101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754F3EAD" w14:textId="1EAE3F55"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 xml:space="preserve">Обслуживающая бенефициара Финансовая организация (банк): </w:t>
            </w:r>
            <w:r>
              <w:t xml:space="preserve"> </w:t>
            </w:r>
            <w:r w:rsidRPr="003B6683">
              <w:rPr>
                <w:rFonts w:ascii="GHEA Grapalat" w:hAnsi="GHEA Grapalat"/>
              </w:rPr>
              <w:t>Центральное Казначейство Республики Армения</w:t>
            </w:r>
          </w:p>
        </w:tc>
      </w:tr>
      <w:tr w:rsidR="00E21E4F" w:rsidRPr="00B138F3" w14:paraId="4596E6B5" w14:textId="77777777" w:rsidTr="007101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B5922C0" w14:textId="767899A9"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 xml:space="preserve">Номер счета бенефициара (сч.№) </w:t>
            </w:r>
            <w:r w:rsidRPr="000D7693">
              <w:rPr>
                <w:rFonts w:ascii="GHEA Grapalat" w:hAnsi="GHEA Grapalat"/>
                <w:b/>
                <w:sz w:val="20"/>
                <w:szCs w:val="20"/>
                <w:lang w:val="hy-AM"/>
              </w:rPr>
              <w:t>900018003443</w:t>
            </w:r>
          </w:p>
        </w:tc>
      </w:tr>
      <w:tr w:rsidR="00B138F3" w:rsidRPr="00B138F3" w14:paraId="0CFBC2F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D881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F0DD2F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4207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961F11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640D5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7A1EF5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6A072C"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2966139"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A67939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B152D8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C9F3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B180D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0ED3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4C4392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B9718F"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9463983" w14:textId="77777777" w:rsidR="00C3421C" w:rsidRPr="00B138F3" w:rsidRDefault="00C3421C" w:rsidP="00DE2AE3">
            <w:pPr>
              <w:widowControl w:val="0"/>
              <w:spacing w:after="160"/>
              <w:rPr>
                <w:rFonts w:ascii="GHEA Grapalat" w:hAnsi="GHEA Grapalat" w:cs="Sylfaen"/>
              </w:rPr>
            </w:pPr>
          </w:p>
          <w:p w14:paraId="76194A20"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433DB146" w14:textId="77777777" w:rsidR="00C3421C" w:rsidRPr="00B138F3" w:rsidRDefault="00C3421C" w:rsidP="00DE2AE3">
            <w:pPr>
              <w:widowControl w:val="0"/>
              <w:spacing w:after="160"/>
              <w:rPr>
                <w:rFonts w:ascii="GHEA Grapalat" w:hAnsi="GHEA Grapalat" w:cs="Sylfaen"/>
              </w:rPr>
            </w:pPr>
          </w:p>
          <w:p w14:paraId="30C6A9D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06D732B" w14:textId="77777777" w:rsidR="00C3421C" w:rsidRPr="00B138F3" w:rsidRDefault="00C3421C" w:rsidP="00DE2AE3">
            <w:pPr>
              <w:widowControl w:val="0"/>
              <w:spacing w:after="160"/>
              <w:rPr>
                <w:rFonts w:ascii="GHEA Grapalat" w:hAnsi="GHEA Grapalat" w:cs="Sylfaen"/>
              </w:rPr>
            </w:pPr>
          </w:p>
          <w:p w14:paraId="11E813F6"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0F5287F5"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C366F55"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F5A0BF5" w14:textId="77777777" w:rsidR="00C3421C" w:rsidRPr="00B138F3" w:rsidRDefault="00C3421C" w:rsidP="00DE2AE3">
            <w:pPr>
              <w:widowControl w:val="0"/>
              <w:spacing w:after="160"/>
              <w:rPr>
                <w:rFonts w:ascii="GHEA Grapalat" w:hAnsi="GHEA Grapalat" w:cs="Sylfaen"/>
              </w:rPr>
            </w:pPr>
          </w:p>
          <w:p w14:paraId="3C89AE6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8F4EE74" w14:textId="77777777" w:rsidR="00C3421C" w:rsidRPr="00B138F3" w:rsidRDefault="00C3421C" w:rsidP="00DE2AE3">
            <w:pPr>
              <w:widowControl w:val="0"/>
              <w:spacing w:after="160"/>
              <w:jc w:val="right"/>
              <w:rPr>
                <w:rFonts w:ascii="GHEA Grapalat" w:hAnsi="GHEA Grapalat" w:cs="Tahoma"/>
              </w:rPr>
            </w:pPr>
          </w:p>
          <w:p w14:paraId="376C98B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C2C0770" w14:textId="77777777" w:rsidR="00C3421C" w:rsidRPr="00B138F3" w:rsidRDefault="00C3421C" w:rsidP="00DE2AE3">
            <w:pPr>
              <w:widowControl w:val="0"/>
              <w:spacing w:after="160"/>
              <w:rPr>
                <w:rFonts w:ascii="GHEA Grapalat" w:hAnsi="GHEA Grapalat" w:cs="Sylfaen"/>
              </w:rPr>
            </w:pPr>
          </w:p>
          <w:p w14:paraId="202634CC"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462527B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6D21644"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4ACFB0E" w14:textId="77777777" w:rsidR="00C3421C" w:rsidRPr="00B138F3" w:rsidRDefault="00C3421C" w:rsidP="00DE2AE3">
            <w:pPr>
              <w:widowControl w:val="0"/>
              <w:spacing w:after="160"/>
              <w:rPr>
                <w:rFonts w:ascii="GHEA Grapalat" w:hAnsi="GHEA Grapalat"/>
              </w:rPr>
            </w:pPr>
          </w:p>
          <w:p w14:paraId="5B282572"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E316CB1"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92399D1" w14:textId="77777777" w:rsidR="00C3421C" w:rsidRPr="00B138F3" w:rsidRDefault="00C3421C" w:rsidP="00DE2AE3">
            <w:pPr>
              <w:widowControl w:val="0"/>
              <w:spacing w:after="160"/>
              <w:rPr>
                <w:rFonts w:ascii="GHEA Grapalat" w:hAnsi="GHEA Grapalat" w:cs="Tahoma"/>
              </w:rPr>
            </w:pPr>
          </w:p>
          <w:p w14:paraId="25D0C6C3"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565E68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149B205" w14:textId="77777777" w:rsidR="00C3421C" w:rsidRPr="00B138F3" w:rsidRDefault="00C3421C" w:rsidP="00DE2AE3">
            <w:pPr>
              <w:widowControl w:val="0"/>
              <w:spacing w:after="160"/>
              <w:rPr>
                <w:rFonts w:ascii="GHEA Grapalat" w:hAnsi="GHEA Grapalat" w:cs="Tahoma"/>
              </w:rPr>
            </w:pPr>
          </w:p>
          <w:p w14:paraId="433F2FA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A13D83B"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65B42FA" w14:textId="77777777" w:rsidR="00C3421C" w:rsidRPr="00B138F3" w:rsidRDefault="00C3421C" w:rsidP="00DE2AE3">
            <w:pPr>
              <w:widowControl w:val="0"/>
              <w:spacing w:after="160"/>
              <w:rPr>
                <w:rFonts w:ascii="GHEA Grapalat" w:hAnsi="GHEA Grapalat" w:cs="Arial"/>
              </w:rPr>
            </w:pPr>
          </w:p>
        </w:tc>
      </w:tr>
      <w:tr w:rsidR="00B138F3" w:rsidRPr="00B138F3" w14:paraId="6000AE1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A728356"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6252F84" w14:textId="77777777" w:rsidR="00C3421C" w:rsidRPr="00B138F3" w:rsidRDefault="00C3421C" w:rsidP="00DE2AE3">
            <w:pPr>
              <w:widowControl w:val="0"/>
              <w:spacing w:after="160"/>
              <w:rPr>
                <w:rFonts w:ascii="GHEA Grapalat" w:hAnsi="GHEA Grapalat" w:cs="Sylfaen"/>
              </w:rPr>
            </w:pPr>
          </w:p>
          <w:p w14:paraId="4B9CBA69"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6A837B8"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E6E6510" w14:textId="77777777" w:rsidR="00C3421C" w:rsidRPr="00B138F3" w:rsidRDefault="00C3421C" w:rsidP="00DE2AE3">
            <w:pPr>
              <w:widowControl w:val="0"/>
              <w:spacing w:after="160"/>
              <w:rPr>
                <w:rFonts w:ascii="GHEA Grapalat" w:hAnsi="GHEA Grapalat"/>
              </w:rPr>
            </w:pPr>
          </w:p>
          <w:p w14:paraId="3C27DAC6"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52402ED" w14:textId="77777777" w:rsidR="00C3421C" w:rsidRPr="00B138F3" w:rsidRDefault="00C3421C" w:rsidP="00C3421C">
      <w:pPr>
        <w:widowControl w:val="0"/>
        <w:spacing w:after="160"/>
        <w:jc w:val="center"/>
        <w:rPr>
          <w:rFonts w:ascii="GHEA Grapalat" w:hAnsi="GHEA Grapalat" w:cs="Sylfaen"/>
        </w:rPr>
      </w:pPr>
    </w:p>
    <w:p w14:paraId="2190EBA8"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FAD504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6EE12EE"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45887B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90B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119369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F4EE87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139C36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009FE8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A76CF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1077E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1D47F4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0247E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326D8D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20D8C9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C583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8B222A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4E8629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21B39B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981C27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FAB8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77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7636A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BF1F1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D059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11E7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B87E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C89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38FC1C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0A1D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92D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F21E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C6C19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DDA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22D2093"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847AE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6CA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A09FE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92430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BB02F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1402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CA947E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538FD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3FB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BD62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07D22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4E96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DC8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46C6E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ECE7E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DC46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7865A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D941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B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A7CC3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F70CA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9AC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2C21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B06E0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133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422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1BCD8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4D7C6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392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6D53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22ED0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DF8B0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D4B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617DD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C9A49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F71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0BF3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98929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2D1F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92B5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F38A8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BAC30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0BF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79E8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7E55C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85BC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267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00660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FBECD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DB07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C6B7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8287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B3679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AE7B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3B9A4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EE72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C1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4951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C15D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5F12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F21C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A3D1D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590ED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F7A0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D84F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5868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210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D3134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B75C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C2F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5B67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6A93C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35B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0A1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B9FE4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01383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BA04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5337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1905C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45B03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4D10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C8045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0041C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35A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80AA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815B8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D5EED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954A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44BC4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9BED4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8F740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62E7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7321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A96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25D470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1DA80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91E443"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EEAD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060F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9E7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18C26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8A37F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5C31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F0FC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1808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2C20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0B6A0"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8BAD6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2BF91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50AB0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3BEA2C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378A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6012D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4923F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8AB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A1A03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2F833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D60B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92C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6B448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D4900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73314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CCE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57B1A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BA79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75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F4BE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F3E10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B18F3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587EB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856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3E87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7ADCA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48B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1F9C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0BA13C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D965D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C7D14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C5EF1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1FD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21F5E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8887C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16E6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A228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0A25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C635C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3E9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0FB4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384B8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B5D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A20FC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84A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22264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B60FE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B72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FC33A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B31F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B9A8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8DC4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FAC987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A6C2A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12E0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63BC1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D7589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2E31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258A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3E0C5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BB33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72D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85D11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56A1B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A0C5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D3A4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E5C72F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9B814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A93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3270A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BD90F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3024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0486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BA6B6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3A533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FEB5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7898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2E461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E838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26D1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2F3F89"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7E3F6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F23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66BF85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C82F5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FECC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E63B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8498B9" w14:textId="77777777" w:rsidR="00C3421C" w:rsidRPr="00B138F3" w:rsidRDefault="00C3421C" w:rsidP="00DE2AE3">
            <w:pPr>
              <w:widowControl w:val="0"/>
              <w:spacing w:after="120"/>
              <w:jc w:val="center"/>
              <w:rPr>
                <w:rFonts w:ascii="GHEA Grapalat" w:hAnsi="GHEA Grapalat"/>
                <w:sz w:val="18"/>
                <w:szCs w:val="18"/>
              </w:rPr>
            </w:pPr>
          </w:p>
        </w:tc>
      </w:tr>
    </w:tbl>
    <w:p w14:paraId="5F749218" w14:textId="77777777" w:rsidR="001005B0" w:rsidRPr="00B138F3" w:rsidRDefault="001005B0" w:rsidP="00B46D58">
      <w:pPr>
        <w:widowControl w:val="0"/>
        <w:spacing w:after="160"/>
        <w:ind w:left="567" w:right="565"/>
        <w:jc w:val="center"/>
        <w:rPr>
          <w:rFonts w:ascii="GHEA Grapalat" w:hAnsi="GHEA Grapalat"/>
          <w:b/>
        </w:rPr>
      </w:pPr>
    </w:p>
    <w:p w14:paraId="16159DC1" w14:textId="77777777" w:rsidR="001005B0" w:rsidRPr="00B138F3" w:rsidRDefault="001005B0" w:rsidP="00B46D58">
      <w:pPr>
        <w:widowControl w:val="0"/>
        <w:spacing w:after="160"/>
        <w:ind w:left="567" w:right="565"/>
        <w:jc w:val="center"/>
        <w:rPr>
          <w:rFonts w:ascii="GHEA Grapalat" w:hAnsi="GHEA Grapalat"/>
          <w:b/>
        </w:rPr>
      </w:pPr>
    </w:p>
    <w:p w14:paraId="5651B254" w14:textId="77777777" w:rsidR="001005B0" w:rsidRPr="00B138F3" w:rsidRDefault="001005B0" w:rsidP="00B46D58">
      <w:pPr>
        <w:widowControl w:val="0"/>
        <w:spacing w:after="160"/>
        <w:ind w:left="567" w:right="565"/>
        <w:jc w:val="center"/>
        <w:rPr>
          <w:rFonts w:ascii="GHEA Grapalat" w:hAnsi="GHEA Grapalat"/>
          <w:b/>
        </w:rPr>
      </w:pPr>
    </w:p>
    <w:p w14:paraId="173329B8" w14:textId="77777777" w:rsidR="001005B0" w:rsidRPr="00B138F3" w:rsidRDefault="001005B0" w:rsidP="00B46D58">
      <w:pPr>
        <w:widowControl w:val="0"/>
        <w:spacing w:after="160"/>
        <w:ind w:left="567" w:right="565"/>
        <w:jc w:val="center"/>
        <w:rPr>
          <w:rFonts w:ascii="GHEA Grapalat" w:hAnsi="GHEA Grapalat"/>
          <w:b/>
        </w:rPr>
      </w:pPr>
    </w:p>
    <w:p w14:paraId="20D42C39" w14:textId="77777777" w:rsidR="001005B0" w:rsidRPr="00B138F3" w:rsidRDefault="001005B0" w:rsidP="00B46D58">
      <w:pPr>
        <w:widowControl w:val="0"/>
        <w:spacing w:after="160"/>
        <w:ind w:left="567" w:right="565"/>
        <w:jc w:val="center"/>
        <w:rPr>
          <w:rFonts w:ascii="GHEA Grapalat" w:hAnsi="GHEA Grapalat"/>
          <w:b/>
        </w:rPr>
      </w:pPr>
    </w:p>
    <w:p w14:paraId="06B138EA" w14:textId="77777777" w:rsidR="001005B0" w:rsidRPr="00B138F3" w:rsidRDefault="001005B0" w:rsidP="00B46D58">
      <w:pPr>
        <w:widowControl w:val="0"/>
        <w:spacing w:after="160"/>
        <w:ind w:left="567" w:right="565"/>
        <w:jc w:val="center"/>
        <w:rPr>
          <w:rFonts w:ascii="GHEA Grapalat" w:hAnsi="GHEA Grapalat"/>
          <w:b/>
        </w:rPr>
      </w:pPr>
    </w:p>
    <w:p w14:paraId="57E110F2" w14:textId="77777777" w:rsidR="001005B0" w:rsidRPr="00B138F3" w:rsidRDefault="001005B0" w:rsidP="00B46D58">
      <w:pPr>
        <w:widowControl w:val="0"/>
        <w:spacing w:after="160"/>
        <w:ind w:left="567" w:right="565"/>
        <w:jc w:val="center"/>
        <w:rPr>
          <w:rFonts w:ascii="GHEA Grapalat" w:hAnsi="GHEA Grapalat"/>
          <w:b/>
        </w:rPr>
      </w:pPr>
    </w:p>
    <w:p w14:paraId="7053E6A2" w14:textId="77777777" w:rsidR="001005B0" w:rsidRPr="00B138F3" w:rsidRDefault="001005B0" w:rsidP="00B46D58">
      <w:pPr>
        <w:widowControl w:val="0"/>
        <w:spacing w:after="160"/>
        <w:ind w:left="567" w:right="565"/>
        <w:jc w:val="center"/>
        <w:rPr>
          <w:rFonts w:ascii="GHEA Grapalat" w:hAnsi="GHEA Grapalat"/>
          <w:b/>
        </w:rPr>
      </w:pPr>
    </w:p>
    <w:p w14:paraId="5DC3C312" w14:textId="77777777" w:rsidR="001005B0" w:rsidRPr="00B138F3" w:rsidRDefault="001005B0" w:rsidP="00B46D58">
      <w:pPr>
        <w:widowControl w:val="0"/>
        <w:spacing w:after="160"/>
        <w:ind w:left="567" w:right="565"/>
        <w:jc w:val="center"/>
        <w:rPr>
          <w:rFonts w:ascii="GHEA Grapalat" w:hAnsi="GHEA Grapalat"/>
          <w:b/>
        </w:rPr>
      </w:pPr>
    </w:p>
    <w:p w14:paraId="3A1F6ADF" w14:textId="77777777" w:rsidR="001005B0" w:rsidRPr="00B138F3" w:rsidRDefault="001005B0" w:rsidP="00B46D58">
      <w:pPr>
        <w:widowControl w:val="0"/>
        <w:spacing w:after="160"/>
        <w:ind w:left="567" w:right="565"/>
        <w:jc w:val="center"/>
        <w:rPr>
          <w:rFonts w:ascii="GHEA Grapalat" w:hAnsi="GHEA Grapalat"/>
          <w:b/>
        </w:rPr>
      </w:pPr>
    </w:p>
    <w:p w14:paraId="6253C4FA" w14:textId="77777777" w:rsidR="001005B0" w:rsidRPr="00B138F3" w:rsidRDefault="001005B0" w:rsidP="00B46D58">
      <w:pPr>
        <w:widowControl w:val="0"/>
        <w:spacing w:after="160"/>
        <w:ind w:left="567" w:right="565"/>
        <w:jc w:val="center"/>
        <w:rPr>
          <w:rFonts w:ascii="GHEA Grapalat" w:hAnsi="GHEA Grapalat"/>
          <w:b/>
        </w:rPr>
      </w:pPr>
    </w:p>
    <w:p w14:paraId="42B88E1A" w14:textId="77777777" w:rsidR="001005B0" w:rsidRPr="00B138F3" w:rsidRDefault="001005B0" w:rsidP="00B46D58">
      <w:pPr>
        <w:widowControl w:val="0"/>
        <w:spacing w:after="160"/>
        <w:ind w:left="567" w:right="565"/>
        <w:jc w:val="center"/>
        <w:rPr>
          <w:rFonts w:ascii="GHEA Grapalat" w:hAnsi="GHEA Grapalat"/>
          <w:b/>
        </w:rPr>
      </w:pPr>
    </w:p>
    <w:p w14:paraId="3D3048C6" w14:textId="77777777" w:rsidR="001005B0" w:rsidRPr="00B138F3" w:rsidRDefault="001005B0" w:rsidP="00B46D58">
      <w:pPr>
        <w:widowControl w:val="0"/>
        <w:spacing w:after="160"/>
        <w:ind w:left="567" w:right="565"/>
        <w:jc w:val="center"/>
        <w:rPr>
          <w:rFonts w:ascii="GHEA Grapalat" w:hAnsi="GHEA Grapalat"/>
          <w:b/>
        </w:rPr>
      </w:pPr>
    </w:p>
    <w:p w14:paraId="006498CB" w14:textId="77777777" w:rsidR="001005B0" w:rsidRPr="00B138F3" w:rsidRDefault="001005B0" w:rsidP="00B46D58">
      <w:pPr>
        <w:widowControl w:val="0"/>
        <w:spacing w:after="160"/>
        <w:ind w:left="567" w:right="565"/>
        <w:jc w:val="center"/>
        <w:rPr>
          <w:rFonts w:ascii="GHEA Grapalat" w:hAnsi="GHEA Grapalat"/>
          <w:b/>
        </w:rPr>
      </w:pPr>
    </w:p>
    <w:p w14:paraId="2E465473" w14:textId="77777777" w:rsidR="001005B0" w:rsidRPr="00B138F3" w:rsidRDefault="001005B0" w:rsidP="00B46D58">
      <w:pPr>
        <w:widowControl w:val="0"/>
        <w:spacing w:after="160"/>
        <w:ind w:left="567" w:right="565"/>
        <w:jc w:val="center"/>
        <w:rPr>
          <w:rFonts w:ascii="GHEA Grapalat" w:hAnsi="GHEA Grapalat"/>
          <w:b/>
        </w:rPr>
      </w:pPr>
    </w:p>
    <w:p w14:paraId="5B229C2A" w14:textId="77777777" w:rsidR="001005B0" w:rsidRPr="00B138F3" w:rsidRDefault="001005B0" w:rsidP="00B46D58">
      <w:pPr>
        <w:widowControl w:val="0"/>
        <w:spacing w:after="160"/>
        <w:ind w:left="567" w:right="565"/>
        <w:jc w:val="center"/>
        <w:rPr>
          <w:rFonts w:ascii="GHEA Grapalat" w:hAnsi="GHEA Grapalat"/>
          <w:b/>
        </w:rPr>
      </w:pPr>
    </w:p>
    <w:p w14:paraId="59CDDE0F" w14:textId="77777777" w:rsidR="001005B0" w:rsidRPr="00B138F3" w:rsidRDefault="001005B0" w:rsidP="00B46D58">
      <w:pPr>
        <w:widowControl w:val="0"/>
        <w:spacing w:after="160"/>
        <w:ind w:left="567" w:right="565"/>
        <w:jc w:val="center"/>
        <w:rPr>
          <w:rFonts w:ascii="GHEA Grapalat" w:hAnsi="GHEA Grapalat"/>
          <w:b/>
        </w:rPr>
      </w:pPr>
    </w:p>
    <w:p w14:paraId="1EF6A55A"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2513A2D7" w14:textId="77777777" w:rsidR="00E21E4F" w:rsidRPr="00940758" w:rsidRDefault="00E21E4F" w:rsidP="00E21E4F">
      <w:pPr>
        <w:widowControl w:val="0"/>
        <w:spacing w:after="160"/>
        <w:ind w:left="1416" w:firstLine="708"/>
        <w:jc w:val="right"/>
        <w:rPr>
          <w:rFonts w:ascii="GHEA Grapalat" w:hAnsi="GHEA Grapalat"/>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p>
    <w:p w14:paraId="7D5AC5CD" w14:textId="1B8FD5FC" w:rsidR="00E21E4F" w:rsidRPr="00940758" w:rsidRDefault="00E21E4F" w:rsidP="00E21E4F">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Pr>
          <w:rFonts w:ascii="GHEA Grapalat" w:hAnsi="GHEA Grapalat"/>
          <w:b/>
          <w:lang w:val="af-ZA"/>
        </w:rPr>
        <w:t>1</w:t>
      </w:r>
    </w:p>
    <w:p w14:paraId="5BC1A90A" w14:textId="77777777" w:rsidR="00AF4211" w:rsidRPr="00B138F3" w:rsidRDefault="00AF4211" w:rsidP="000A214C">
      <w:pPr>
        <w:widowControl w:val="0"/>
        <w:spacing w:after="160"/>
        <w:jc w:val="center"/>
        <w:rPr>
          <w:rFonts w:ascii="GHEA Grapalat" w:hAnsi="GHEA Grapalat"/>
          <w:b/>
        </w:rPr>
      </w:pPr>
    </w:p>
    <w:p w14:paraId="2F7ECD7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E9CDFC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76B8C047" w14:textId="77777777" w:rsidTr="00DE2AE3">
        <w:tc>
          <w:tcPr>
            <w:tcW w:w="4786" w:type="dxa"/>
          </w:tcPr>
          <w:p w14:paraId="53412902"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5CF2485"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5"/>
              <w:t>**</w:t>
            </w:r>
          </w:p>
        </w:tc>
      </w:tr>
    </w:tbl>
    <w:p w14:paraId="28B56C50" w14:textId="77777777" w:rsidR="000A214C" w:rsidRPr="00B138F3" w:rsidRDefault="000A214C" w:rsidP="000A214C">
      <w:pPr>
        <w:widowControl w:val="0"/>
        <w:spacing w:after="160"/>
        <w:rPr>
          <w:rFonts w:ascii="GHEA Grapalat" w:hAnsi="GHEA Grapalat" w:cs="GHEA Grapalat"/>
          <w:b/>
        </w:rPr>
      </w:pPr>
    </w:p>
    <w:p w14:paraId="5309111A"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DE1FCB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1A801E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55C8D3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A37D6E"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D0FDE9C"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690DFBD" w14:textId="511B19FB" w:rsidR="00E21E4F" w:rsidRPr="00B138F3" w:rsidRDefault="000A214C" w:rsidP="00E21E4F">
      <w:pPr>
        <w:widowControl w:val="0"/>
        <w:tabs>
          <w:tab w:val="left" w:pos="567"/>
        </w:tabs>
        <w:jc w:val="both"/>
        <w:rPr>
          <w:ins w:id="25" w:author="USER" w:date="2024-03-05T12:09:00Z"/>
          <w:rFonts w:ascii="GHEA Grapalat" w:hAnsi="GHEA Grapalat" w:cs="GHEA Grapalat"/>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E21E4F" w:rsidRPr="00B138F3">
        <w:rPr>
          <w:rFonts w:ascii="GHEA Grapalat" w:hAnsi="GHEA Grapalat"/>
          <w:spacing w:val="-6"/>
          <w:sz w:val="22"/>
          <w:szCs w:val="22"/>
        </w:rPr>
        <w:tab/>
      </w:r>
      <w:ins w:id="26" w:author="USER" w:date="2024-03-05T12:09:00Z">
        <w:r w:rsidR="00E21E4F" w:rsidRPr="00B138F3">
          <w:rPr>
            <w:rFonts w:ascii="GHEA Grapalat" w:hAnsi="GHEA Grapalat"/>
            <w:spacing w:val="-6"/>
            <w:sz w:val="22"/>
            <w:szCs w:val="22"/>
          </w:rPr>
          <w:t xml:space="preserve">Компания участвует в организованной </w:t>
        </w:r>
        <w:r w:rsidR="00E21E4F" w:rsidRPr="00343AF9">
          <w:rPr>
            <w:rFonts w:ascii="GHEA Grapalat" w:hAnsi="GHEA Grapalat"/>
            <w:sz w:val="20"/>
            <w:szCs w:val="20"/>
          </w:rPr>
          <w:t xml:space="preserve">ГНКО “территориальная </w:t>
        </w:r>
        <w:r w:rsidR="00E21E4F" w:rsidRPr="00493F79">
          <w:rPr>
            <w:rFonts w:ascii="GHEA Grapalat" w:hAnsi="GHEA Grapalat"/>
            <w:sz w:val="22"/>
            <w:szCs w:val="22"/>
          </w:rPr>
          <w:t>служба сейсмической защиты” М</w:t>
        </w:r>
        <w:r w:rsidR="00E21E4F" w:rsidRPr="00B138F3">
          <w:rPr>
            <w:rFonts w:ascii="GHEA Grapalat" w:hAnsi="GHEA Grapalat" w:cs="GHEA Grapalat"/>
            <w:sz w:val="22"/>
            <w:szCs w:val="22"/>
          </w:rPr>
          <w:t>ВД</w:t>
        </w:r>
        <w:r w:rsidR="00E21E4F" w:rsidRPr="00493F79">
          <w:rPr>
            <w:rFonts w:ascii="GHEA Grapalat" w:hAnsi="GHEA Grapalat"/>
            <w:sz w:val="22"/>
            <w:szCs w:val="22"/>
          </w:rPr>
          <w:t xml:space="preserve"> РА,</w:t>
        </w:r>
        <w:r w:rsidR="00E21E4F" w:rsidRPr="00493F79">
          <w:rPr>
            <w:rFonts w:ascii="GHEA Grapalat" w:hAnsi="GHEA Grapalat"/>
            <w:spacing w:val="-6"/>
            <w:sz w:val="22"/>
            <w:szCs w:val="22"/>
          </w:rPr>
          <w:t xml:space="preserve"> (далее — Заказчик) </w:t>
        </w:r>
        <w:r w:rsidR="00E21E4F" w:rsidRPr="00493F79">
          <w:rPr>
            <w:rFonts w:ascii="GHEA Grapalat" w:hAnsi="GHEA Grapalat"/>
            <w:sz w:val="22"/>
            <w:szCs w:val="22"/>
          </w:rPr>
          <w:t xml:space="preserve">процедуре закупок под кодом </w:t>
        </w:r>
        <w:r w:rsidR="00E21E4F" w:rsidRPr="00493F79">
          <w:rPr>
            <w:rFonts w:ascii="GHEA Grapalat" w:hAnsi="GHEA Grapalat"/>
            <w:i/>
            <w:iCs/>
            <w:sz w:val="22"/>
            <w:szCs w:val="22"/>
          </w:rPr>
          <w:t>"ՍՊՏԾ-ԳՀԱՊՁԲ-2</w:t>
        </w:r>
      </w:ins>
      <w:r w:rsidR="00E21E4F" w:rsidRPr="00E21E4F">
        <w:rPr>
          <w:rFonts w:ascii="GHEA Grapalat" w:hAnsi="GHEA Grapalat"/>
          <w:i/>
          <w:iCs/>
          <w:sz w:val="22"/>
          <w:szCs w:val="22"/>
        </w:rPr>
        <w:t>6</w:t>
      </w:r>
      <w:ins w:id="27" w:author="USER" w:date="2024-03-05T12:09:00Z">
        <w:r w:rsidR="00E21E4F" w:rsidRPr="00493F79">
          <w:rPr>
            <w:rFonts w:ascii="GHEA Grapalat" w:hAnsi="GHEA Grapalat"/>
            <w:i/>
            <w:iCs/>
            <w:sz w:val="22"/>
            <w:szCs w:val="22"/>
          </w:rPr>
          <w:t>/0</w:t>
        </w:r>
      </w:ins>
      <w:r w:rsidR="00E21E4F" w:rsidRPr="00E21E4F">
        <w:rPr>
          <w:rFonts w:ascii="GHEA Grapalat" w:hAnsi="GHEA Grapalat"/>
          <w:i/>
          <w:iCs/>
          <w:sz w:val="22"/>
          <w:szCs w:val="22"/>
        </w:rPr>
        <w:t>1</w:t>
      </w:r>
      <w:ins w:id="28" w:author="USER" w:date="2024-03-05T12:09:00Z">
        <w:r w:rsidR="00E21E4F" w:rsidRPr="00493F79">
          <w:rPr>
            <w:rFonts w:ascii="GHEA Grapalat" w:hAnsi="GHEA Grapalat"/>
            <w:sz w:val="22"/>
            <w:szCs w:val="22"/>
          </w:rPr>
          <w:t>.</w:t>
        </w:r>
      </w:ins>
    </w:p>
    <w:p w14:paraId="1A268E2A" w14:textId="2EE43C03" w:rsidR="000A214C" w:rsidRPr="00B138F3" w:rsidRDefault="000A214C" w:rsidP="00E21E4F">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428956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3F8A0C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3DD9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3CDD51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14:paraId="7A74F2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38811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0910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BA591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BF84C9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F9F7ED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D208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89FBCA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31536EB"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FE8D6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289F7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1F5163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2614D0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9D4458F"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F7D2DC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052194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8A0F83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25FF33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030BA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E3E5C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AF20B4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2A6BD4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1B7AED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EBA95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6FF14E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2D1988A"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DD5CFEF"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9C0371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96C995"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386699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0E3EA8"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524DF876"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8D3598"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54ECAF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41A47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719714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D0A8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421B9E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B65E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479FD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551A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70A34D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FB702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21E4F" w:rsidRPr="00B138F3" w14:paraId="30F98E60" w14:textId="77777777" w:rsidTr="00C37E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D996661" w14:textId="558601CA"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 xml:space="preserve">Наименование или имя, фамилия бенефициара: </w:t>
            </w:r>
            <w:r w:rsidRPr="00150938">
              <w:rPr>
                <w:rFonts w:ascii="GHEA Grapalat" w:hAnsi="GHEA Grapalat"/>
              </w:rPr>
              <w:t xml:space="preserve"> ГНКО “Территориальная служба сейсмической защиты” М</w:t>
            </w:r>
            <w:r w:rsidRPr="00ED0C77">
              <w:rPr>
                <w:rFonts w:ascii="GHEA Grapalat" w:hAnsi="GHEA Grapalat"/>
              </w:rPr>
              <w:t>ВД</w:t>
            </w:r>
          </w:p>
        </w:tc>
      </w:tr>
      <w:tr w:rsidR="00E21E4F" w:rsidRPr="00B138F3" w14:paraId="21A79492" w14:textId="77777777" w:rsidTr="00C37E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0D7CB85" w14:textId="36E56A81"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E21E4F" w:rsidRPr="00B138F3" w14:paraId="2B3FFD74" w14:textId="77777777" w:rsidTr="00C37E86">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34FB6434" w14:textId="4D0E8F8D"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 xml:space="preserve">УНН бенефициара: </w:t>
            </w:r>
            <w:r>
              <w:rPr>
                <w:rFonts w:ascii="GHEA Grapalat" w:hAnsi="GHEA Grapalat" w:cs="Sylfaen"/>
                <w:sz w:val="20"/>
                <w:szCs w:val="20"/>
                <w:lang w:val="pt-BR"/>
              </w:rPr>
              <w:t>01224751</w:t>
            </w:r>
          </w:p>
        </w:tc>
      </w:tr>
      <w:tr w:rsidR="00E21E4F" w:rsidRPr="00B138F3" w14:paraId="6389F5CF" w14:textId="77777777" w:rsidTr="00C37E86">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0EB0775" w14:textId="75203129"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 xml:space="preserve">Обслуживающая бенефициара Финансовая организация (банк): </w:t>
            </w:r>
            <w:r>
              <w:t xml:space="preserve"> </w:t>
            </w:r>
            <w:r w:rsidRPr="003B6683">
              <w:rPr>
                <w:rFonts w:ascii="GHEA Grapalat" w:hAnsi="GHEA Grapalat"/>
              </w:rPr>
              <w:t>Центральное Казначейство Республики Армения</w:t>
            </w:r>
          </w:p>
        </w:tc>
      </w:tr>
      <w:tr w:rsidR="00E21E4F" w:rsidRPr="00B138F3" w14:paraId="4B169C9D" w14:textId="77777777" w:rsidTr="00C37E86">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3EA7EC07" w14:textId="0EDFFE52"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 xml:space="preserve">Номер счета бенефициара (сч.№) </w:t>
            </w:r>
            <w:r w:rsidRPr="000D7693">
              <w:rPr>
                <w:rFonts w:ascii="GHEA Grapalat" w:hAnsi="GHEA Grapalat"/>
                <w:b/>
                <w:sz w:val="20"/>
                <w:szCs w:val="20"/>
                <w:lang w:val="hy-AM"/>
              </w:rPr>
              <w:t>900018003443</w:t>
            </w:r>
          </w:p>
        </w:tc>
      </w:tr>
      <w:tr w:rsidR="00B138F3" w:rsidRPr="00B138F3" w14:paraId="666C8C3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3053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80387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CD7E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4AA77A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6A221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508D5C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D8E4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A324BC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EFDD07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6F649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EB2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BBF634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C4491"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284D5F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4FF374"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3B9B8F" w14:textId="77777777" w:rsidR="00BE2572" w:rsidRPr="00B138F3" w:rsidRDefault="00BE2572" w:rsidP="00DE2AE3">
            <w:pPr>
              <w:widowControl w:val="0"/>
              <w:spacing w:after="160"/>
              <w:rPr>
                <w:rFonts w:ascii="GHEA Grapalat" w:hAnsi="GHEA Grapalat" w:cs="Sylfaen"/>
              </w:rPr>
            </w:pPr>
          </w:p>
          <w:p w14:paraId="3FCB7E83"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CC13EF4" w14:textId="77777777" w:rsidR="00BE2572" w:rsidRPr="00B138F3" w:rsidRDefault="00BE2572" w:rsidP="00DE2AE3">
            <w:pPr>
              <w:widowControl w:val="0"/>
              <w:spacing w:after="160"/>
              <w:rPr>
                <w:rFonts w:ascii="GHEA Grapalat" w:hAnsi="GHEA Grapalat" w:cs="Sylfaen"/>
              </w:rPr>
            </w:pPr>
          </w:p>
          <w:p w14:paraId="1C990EE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6DD7BED" w14:textId="77777777" w:rsidR="00BE2572" w:rsidRPr="00B138F3" w:rsidRDefault="00BE2572" w:rsidP="00DE2AE3">
            <w:pPr>
              <w:widowControl w:val="0"/>
              <w:spacing w:after="160"/>
              <w:rPr>
                <w:rFonts w:ascii="GHEA Grapalat" w:hAnsi="GHEA Grapalat" w:cs="Sylfaen"/>
              </w:rPr>
            </w:pPr>
          </w:p>
          <w:p w14:paraId="69E7FBED"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03B8A238"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D340021"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EF5DE43" w14:textId="77777777" w:rsidR="00BE2572" w:rsidRPr="00B138F3" w:rsidRDefault="00BE2572" w:rsidP="00DE2AE3">
            <w:pPr>
              <w:widowControl w:val="0"/>
              <w:spacing w:after="160"/>
              <w:rPr>
                <w:rFonts w:ascii="GHEA Grapalat" w:hAnsi="GHEA Grapalat" w:cs="Sylfaen"/>
              </w:rPr>
            </w:pPr>
          </w:p>
          <w:p w14:paraId="295C75E0"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B22DB6E" w14:textId="77777777" w:rsidR="00BE2572" w:rsidRPr="00B138F3" w:rsidRDefault="00BE2572" w:rsidP="00DE2AE3">
            <w:pPr>
              <w:widowControl w:val="0"/>
              <w:spacing w:after="160"/>
              <w:jc w:val="right"/>
              <w:rPr>
                <w:rFonts w:ascii="GHEA Grapalat" w:hAnsi="GHEA Grapalat" w:cs="Tahoma"/>
              </w:rPr>
            </w:pPr>
          </w:p>
          <w:p w14:paraId="6348E89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F10F78C" w14:textId="77777777" w:rsidR="00BE2572" w:rsidRPr="00B138F3" w:rsidRDefault="00BE2572" w:rsidP="00DE2AE3">
            <w:pPr>
              <w:widowControl w:val="0"/>
              <w:spacing w:after="160"/>
              <w:rPr>
                <w:rFonts w:ascii="GHEA Grapalat" w:hAnsi="GHEA Grapalat" w:cs="Sylfaen"/>
              </w:rPr>
            </w:pPr>
          </w:p>
          <w:p w14:paraId="48F5A34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7C7AF16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D107CE2"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C93A705" w14:textId="77777777" w:rsidR="00BE2572" w:rsidRPr="00B138F3" w:rsidRDefault="00BE2572" w:rsidP="00DE2AE3">
            <w:pPr>
              <w:widowControl w:val="0"/>
              <w:spacing w:after="160"/>
              <w:rPr>
                <w:rFonts w:ascii="GHEA Grapalat" w:hAnsi="GHEA Grapalat"/>
              </w:rPr>
            </w:pPr>
          </w:p>
          <w:p w14:paraId="577B382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D25A84D"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8B6690B" w14:textId="77777777" w:rsidR="00BE2572" w:rsidRPr="00B138F3" w:rsidRDefault="00BE2572" w:rsidP="00DE2AE3">
            <w:pPr>
              <w:widowControl w:val="0"/>
              <w:spacing w:after="160"/>
              <w:rPr>
                <w:rFonts w:ascii="GHEA Grapalat" w:hAnsi="GHEA Grapalat" w:cs="Tahoma"/>
              </w:rPr>
            </w:pPr>
          </w:p>
          <w:p w14:paraId="28E88105"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AAA753B"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8603F28" w14:textId="77777777" w:rsidR="00BE2572" w:rsidRPr="00B138F3" w:rsidRDefault="00BE2572" w:rsidP="00DE2AE3">
            <w:pPr>
              <w:widowControl w:val="0"/>
              <w:spacing w:after="160"/>
              <w:rPr>
                <w:rFonts w:ascii="GHEA Grapalat" w:hAnsi="GHEA Grapalat" w:cs="Tahoma"/>
              </w:rPr>
            </w:pPr>
          </w:p>
          <w:p w14:paraId="1F63E2E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605B8F9"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496139B" w14:textId="77777777" w:rsidR="00BE2572" w:rsidRPr="00B138F3" w:rsidRDefault="00BE2572" w:rsidP="00DE2AE3">
            <w:pPr>
              <w:widowControl w:val="0"/>
              <w:spacing w:after="160"/>
              <w:rPr>
                <w:rFonts w:ascii="GHEA Grapalat" w:hAnsi="GHEA Grapalat" w:cs="Arial"/>
              </w:rPr>
            </w:pPr>
          </w:p>
        </w:tc>
      </w:tr>
      <w:tr w:rsidR="00B138F3" w:rsidRPr="00B138F3" w14:paraId="0370BBD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38C034B"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D6705EC" w14:textId="77777777" w:rsidR="00BE2572" w:rsidRPr="00B138F3" w:rsidRDefault="00BE2572" w:rsidP="00DE2AE3">
            <w:pPr>
              <w:widowControl w:val="0"/>
              <w:spacing w:after="160"/>
              <w:rPr>
                <w:rFonts w:ascii="GHEA Grapalat" w:hAnsi="GHEA Grapalat" w:cs="Sylfaen"/>
              </w:rPr>
            </w:pPr>
          </w:p>
          <w:p w14:paraId="745B18FB"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DA44E6"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192252B" w14:textId="77777777" w:rsidR="00BE2572" w:rsidRPr="00B138F3" w:rsidRDefault="00BE2572" w:rsidP="00DE2AE3">
            <w:pPr>
              <w:widowControl w:val="0"/>
              <w:spacing w:after="160"/>
              <w:rPr>
                <w:rFonts w:ascii="GHEA Grapalat" w:hAnsi="GHEA Grapalat"/>
              </w:rPr>
            </w:pPr>
          </w:p>
          <w:p w14:paraId="5EA88E8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6E22003" w14:textId="77777777" w:rsidR="00BE2572" w:rsidRPr="00B138F3" w:rsidRDefault="00BE2572" w:rsidP="00BE2572">
      <w:pPr>
        <w:widowControl w:val="0"/>
        <w:spacing w:after="160"/>
        <w:jc w:val="center"/>
        <w:rPr>
          <w:rFonts w:ascii="GHEA Grapalat" w:hAnsi="GHEA Grapalat" w:cs="Sylfaen"/>
        </w:rPr>
      </w:pPr>
    </w:p>
    <w:p w14:paraId="7BF2D9D2"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E9B391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3EACFB3"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065040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EC8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7CB61C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073C06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3A8FB7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C4127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1046FD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242549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5B39FB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701E85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F3A734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C556E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8FC0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6C87C5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45613F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4954E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4A2DA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39621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488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27D8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B245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957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18F5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F0772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93E1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13E82B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629FF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320B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FEC6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96748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D7E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585FFA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AE3F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F9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14D54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1475A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581B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EC8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1387C3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F02E0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53B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AB6B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54E3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DB15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AE7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C2DAC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3A6E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0F6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D2A1E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3891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1A9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44E2E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5652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A103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0206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CAEB3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29E3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4389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7ED31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18B39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180B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774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A20DF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A0FBE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0778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DB93D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6671B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94BF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8193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2F989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0A96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D3E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65A01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5FF6F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4A6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84A0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7FD9A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0BBC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5EA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14473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1393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D6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FD59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520E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79D51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B22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89B33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5147C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2D5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EAA7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22F1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6CD60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A35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4C7E0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F454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39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7B5D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A56F4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0D06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EBD17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74921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9AB9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D607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E1C5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FD73C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EA8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89217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793D9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AF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A423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9EB38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525AE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3D2F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9487B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CA4FB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4BD2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CE26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951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C633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3EC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E80D1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EE000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28B1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7068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97F9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67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191DD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DD6D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BAB9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37975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475A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059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F8A20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1505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22D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1605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ED4EA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37F9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8C17D"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AD3A7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4BDC6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691F6A"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EE708A3"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0433A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E3A09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FB100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FE7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5C21E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245B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759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B7A2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5D64F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C6EE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ACAB2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D4E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420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D786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FF8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EEC7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711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C9FD5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8CE4F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318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606CDE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A2E5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473E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F370E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E3C99D7"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E67D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6612B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C01D0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35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0BA37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E0E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6A0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85ABB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BE1AE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B90A9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EAD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43754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9A3E8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6C2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2BE7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36547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F77A2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C3C95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CE4E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0A36D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A555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BAD1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F175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356A5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D9AE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C5E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BD02E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C8F24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89CB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4861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ADCA46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C0FC9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676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0660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2A7CB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31D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C3BB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09F52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39108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104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BC520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47C5D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584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91E7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E72C23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28982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F664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07985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0FE5A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8DB8F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2B2B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330D14"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1C5352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241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6A4BA5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30BFC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5F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1E3D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23CBEE" w14:textId="77777777" w:rsidR="00BE2572" w:rsidRPr="00B138F3" w:rsidRDefault="00BE2572" w:rsidP="00DE2AE3">
            <w:pPr>
              <w:widowControl w:val="0"/>
              <w:spacing w:after="120"/>
              <w:jc w:val="center"/>
              <w:rPr>
                <w:rFonts w:ascii="GHEA Grapalat" w:hAnsi="GHEA Grapalat"/>
                <w:sz w:val="18"/>
                <w:szCs w:val="18"/>
              </w:rPr>
            </w:pPr>
          </w:p>
        </w:tc>
      </w:tr>
    </w:tbl>
    <w:p w14:paraId="438E5899" w14:textId="77777777" w:rsidR="00BE2572" w:rsidRPr="00B138F3" w:rsidRDefault="00BE2572" w:rsidP="00BE2572">
      <w:pPr>
        <w:widowControl w:val="0"/>
        <w:spacing w:after="160"/>
        <w:ind w:left="567" w:right="565"/>
        <w:jc w:val="center"/>
        <w:rPr>
          <w:rFonts w:ascii="GHEA Grapalat" w:hAnsi="GHEA Grapalat"/>
          <w:b/>
        </w:rPr>
      </w:pPr>
    </w:p>
    <w:p w14:paraId="46E9AB1E" w14:textId="77777777" w:rsidR="00BE2572" w:rsidRPr="00B138F3" w:rsidRDefault="00BE2572" w:rsidP="00BE2572">
      <w:pPr>
        <w:widowControl w:val="0"/>
        <w:spacing w:after="160"/>
        <w:ind w:left="567" w:right="565"/>
        <w:jc w:val="center"/>
        <w:rPr>
          <w:rFonts w:ascii="GHEA Grapalat" w:hAnsi="GHEA Grapalat"/>
          <w:b/>
        </w:rPr>
      </w:pPr>
    </w:p>
    <w:p w14:paraId="0D5666F5" w14:textId="77777777" w:rsidR="00BE2572" w:rsidRPr="00B138F3" w:rsidRDefault="00BE2572" w:rsidP="00BE2572">
      <w:pPr>
        <w:widowControl w:val="0"/>
        <w:spacing w:after="160"/>
        <w:ind w:left="567" w:right="565"/>
        <w:jc w:val="center"/>
        <w:rPr>
          <w:rFonts w:ascii="GHEA Grapalat" w:hAnsi="GHEA Grapalat"/>
          <w:b/>
        </w:rPr>
      </w:pPr>
    </w:p>
    <w:p w14:paraId="46B87C4D" w14:textId="77777777" w:rsidR="00BE2572" w:rsidRPr="00B138F3" w:rsidRDefault="00BE2572" w:rsidP="00BE2572">
      <w:pPr>
        <w:widowControl w:val="0"/>
        <w:spacing w:after="160"/>
        <w:ind w:left="567" w:right="565"/>
        <w:jc w:val="center"/>
        <w:rPr>
          <w:rFonts w:ascii="GHEA Grapalat" w:hAnsi="GHEA Grapalat"/>
          <w:b/>
        </w:rPr>
      </w:pPr>
    </w:p>
    <w:p w14:paraId="2E8571C3" w14:textId="77777777" w:rsidR="00BE2572" w:rsidRPr="00B138F3" w:rsidRDefault="00BE2572" w:rsidP="00BE2572">
      <w:pPr>
        <w:widowControl w:val="0"/>
        <w:spacing w:after="160"/>
        <w:ind w:left="567" w:right="565"/>
        <w:jc w:val="center"/>
        <w:rPr>
          <w:rFonts w:ascii="GHEA Grapalat" w:hAnsi="GHEA Grapalat"/>
          <w:b/>
        </w:rPr>
      </w:pPr>
    </w:p>
    <w:p w14:paraId="506A0CDF" w14:textId="77777777" w:rsidR="00BE2572" w:rsidRPr="00B138F3" w:rsidRDefault="00BE2572" w:rsidP="00BE2572">
      <w:pPr>
        <w:widowControl w:val="0"/>
        <w:spacing w:after="160"/>
        <w:ind w:left="567" w:right="565"/>
        <w:jc w:val="center"/>
        <w:rPr>
          <w:rFonts w:ascii="GHEA Grapalat" w:hAnsi="GHEA Grapalat"/>
          <w:b/>
        </w:rPr>
      </w:pPr>
    </w:p>
    <w:p w14:paraId="0F7CA859" w14:textId="77777777" w:rsidR="00BE2572" w:rsidRPr="00B138F3" w:rsidRDefault="00BE2572" w:rsidP="00BE2572">
      <w:pPr>
        <w:widowControl w:val="0"/>
        <w:spacing w:after="160"/>
        <w:ind w:left="567" w:right="565"/>
        <w:jc w:val="center"/>
        <w:rPr>
          <w:rFonts w:ascii="GHEA Grapalat" w:hAnsi="GHEA Grapalat"/>
          <w:b/>
        </w:rPr>
      </w:pPr>
    </w:p>
    <w:p w14:paraId="3C530FEF" w14:textId="77777777" w:rsidR="00BE2572" w:rsidRPr="00B138F3" w:rsidRDefault="00BE2572" w:rsidP="00BE2572">
      <w:pPr>
        <w:widowControl w:val="0"/>
        <w:spacing w:after="160"/>
        <w:ind w:left="567" w:right="565"/>
        <w:jc w:val="center"/>
        <w:rPr>
          <w:rFonts w:ascii="GHEA Grapalat" w:hAnsi="GHEA Grapalat"/>
          <w:b/>
        </w:rPr>
      </w:pPr>
    </w:p>
    <w:p w14:paraId="5997271A" w14:textId="77777777" w:rsidR="00BE2572" w:rsidRPr="00B138F3" w:rsidRDefault="00BE2572" w:rsidP="00BE2572">
      <w:pPr>
        <w:widowControl w:val="0"/>
        <w:spacing w:after="160"/>
        <w:ind w:left="567" w:right="565"/>
        <w:jc w:val="center"/>
        <w:rPr>
          <w:rFonts w:ascii="GHEA Grapalat" w:hAnsi="GHEA Grapalat"/>
          <w:b/>
        </w:rPr>
      </w:pPr>
    </w:p>
    <w:p w14:paraId="16C40423" w14:textId="77777777" w:rsidR="00BE2572" w:rsidRPr="00B138F3" w:rsidRDefault="00BE2572" w:rsidP="00BE2572">
      <w:pPr>
        <w:widowControl w:val="0"/>
        <w:spacing w:after="160"/>
        <w:ind w:left="567" w:right="565"/>
        <w:jc w:val="center"/>
        <w:rPr>
          <w:rFonts w:ascii="GHEA Grapalat" w:hAnsi="GHEA Grapalat"/>
          <w:b/>
        </w:rPr>
      </w:pPr>
    </w:p>
    <w:p w14:paraId="78DF7792"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31FD564"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FEB1FCC" w14:textId="77777777" w:rsidR="00E21E4F" w:rsidRPr="00940758" w:rsidRDefault="00E21E4F" w:rsidP="00E21E4F">
      <w:pPr>
        <w:widowControl w:val="0"/>
        <w:spacing w:after="160"/>
        <w:ind w:left="1416" w:firstLine="708"/>
        <w:jc w:val="right"/>
        <w:rPr>
          <w:rFonts w:ascii="GHEA Grapalat" w:hAnsi="GHEA Grapalat"/>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p>
    <w:p w14:paraId="0A2FA4FD" w14:textId="7C8F8BDE" w:rsidR="00E21E4F" w:rsidRPr="00940758" w:rsidRDefault="00E21E4F" w:rsidP="00E21E4F">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Pr>
          <w:rFonts w:ascii="GHEA Grapalat" w:hAnsi="GHEA Grapalat"/>
          <w:b/>
          <w:lang w:val="af-ZA"/>
        </w:rPr>
        <w:t>1</w:t>
      </w:r>
    </w:p>
    <w:p w14:paraId="375565B9" w14:textId="77777777" w:rsidR="008D352C" w:rsidRPr="00B138F3" w:rsidRDefault="008D352C" w:rsidP="00B46D58">
      <w:pPr>
        <w:widowControl w:val="0"/>
        <w:spacing w:after="160"/>
        <w:ind w:left="-142" w:firstLine="142"/>
        <w:jc w:val="center"/>
        <w:rPr>
          <w:rFonts w:ascii="GHEA Grapalat" w:hAnsi="GHEA Grapalat"/>
          <w:i/>
        </w:rPr>
      </w:pPr>
    </w:p>
    <w:p w14:paraId="622C33DC"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54CE6DF7"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0E5D7DEA"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33B4440A"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A294C0E" w14:textId="77777777" w:rsidTr="00F15CED">
        <w:tc>
          <w:tcPr>
            <w:tcW w:w="4643" w:type="dxa"/>
          </w:tcPr>
          <w:p w14:paraId="25A2F8CB"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782F5052"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D578F14"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318AB84"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47891BD" w14:textId="77777777" w:rsidR="00071D1C" w:rsidRPr="00B138F3" w:rsidRDefault="00071D1C" w:rsidP="00B46D58">
      <w:pPr>
        <w:widowControl w:val="0"/>
        <w:spacing w:after="160"/>
        <w:ind w:firstLine="709"/>
        <w:jc w:val="both"/>
        <w:rPr>
          <w:rFonts w:ascii="GHEA Grapalat" w:hAnsi="GHEA Grapalat"/>
          <w:b/>
        </w:rPr>
      </w:pPr>
    </w:p>
    <w:p w14:paraId="107BCEA3"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78B307EC"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743D83B" w14:textId="77777777" w:rsidR="00071D1C" w:rsidRPr="00B138F3" w:rsidRDefault="00071D1C" w:rsidP="00B46D58">
      <w:pPr>
        <w:widowControl w:val="0"/>
        <w:spacing w:after="160"/>
        <w:ind w:firstLine="709"/>
        <w:jc w:val="both"/>
        <w:rPr>
          <w:rFonts w:ascii="GHEA Grapalat" w:hAnsi="GHEA Grapalat" w:cs="Times Armenian"/>
        </w:rPr>
      </w:pPr>
    </w:p>
    <w:p w14:paraId="50CB0DB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8D963B2"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6D26B12" w14:textId="53E8D9A2"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w:t>
      </w:r>
      <w:r w:rsidR="00E21E4F" w:rsidRPr="00E21E4F">
        <w:rPr>
          <w:rFonts w:ascii="GHEA Grapalat" w:hAnsi="GHEA Grapalat"/>
        </w:rPr>
        <w:t>5</w:t>
      </w:r>
      <w:r w:rsidRPr="00B138F3">
        <w:rPr>
          <w:rFonts w:ascii="GHEA Grapalat" w:hAnsi="GHEA Grapalat"/>
        </w:rPr>
        <w:t>_</w:t>
      </w:r>
      <w:r w:rsidR="00F15CED" w:rsidRPr="00B138F3">
        <w:rPr>
          <w:rFonts w:ascii="GHEA Grapalat" w:hAnsi="GHEA Grapalat"/>
        </w:rPr>
        <w:t>______</w:t>
      </w:r>
      <w:r w:rsidRPr="00B138F3">
        <w:rPr>
          <w:rFonts w:ascii="GHEA Grapalat" w:hAnsi="GHEA Grapalat"/>
        </w:rPr>
        <w:t xml:space="preserve"> дней.</w:t>
      </w:r>
    </w:p>
    <w:p w14:paraId="31626F5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85693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1C54653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14:paraId="6CBCB73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1ECE967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66E73D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65F1CE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E4B87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68477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2E7840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C0765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0893FEC"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C6629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65DD0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820E9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19B31A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9CBED9D" w14:textId="0DEF6BB3"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w:t>
      </w:r>
      <w:r w:rsidR="00AC3EEF" w:rsidRPr="00AC3EEF">
        <w:rPr>
          <w:rFonts w:ascii="GHEA Grapalat" w:hAnsi="GHEA Grapalat"/>
        </w:rPr>
        <w:t>5</w:t>
      </w:r>
      <w:r w:rsidRPr="00B138F3">
        <w:rPr>
          <w:rFonts w:ascii="GHEA Grapalat" w:hAnsi="GHEA Grapalat"/>
        </w:rPr>
        <w:t>_</w:t>
      </w:r>
      <w:r w:rsidR="00786A78" w:rsidRPr="00B138F3">
        <w:rPr>
          <w:rFonts w:ascii="GHEA Grapalat" w:hAnsi="GHEA Grapalat"/>
        </w:rPr>
        <w:t>____</w:t>
      </w:r>
      <w:r w:rsidRPr="00B138F3">
        <w:rPr>
          <w:rFonts w:ascii="GHEA Grapalat" w:hAnsi="GHEA Grapalat"/>
        </w:rPr>
        <w:t xml:space="preserve"> дней;</w:t>
      </w:r>
    </w:p>
    <w:p w14:paraId="1F67911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336700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A74B7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AB925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BE90B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65E25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4DAE1E8"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C19731A"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7615CA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7D2B381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E13E5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C6AB25C"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4496E1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1010DC5F"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1E2D9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6C24EB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752D32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F7BE8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1F9E9B3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2B5AD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D2BDC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65C634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7FD65D5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DC6C1D8"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D07580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DC804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D69BEF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EA20679"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28DF5BDA"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1BD3727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19DB28E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7BC1D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6D4CCEF" w14:textId="7408DE7B"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p>
    <w:p w14:paraId="3CC6E3BC"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351B8741"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7C2087ED" w14:textId="3503783C"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w:t>
      </w:r>
      <w:r w:rsidR="00AC3EEF" w:rsidRPr="004D4668">
        <w:rPr>
          <w:rFonts w:ascii="GHEA Grapalat" w:hAnsi="GHEA Grapalat"/>
        </w:rPr>
        <w:t>2</w:t>
      </w:r>
      <w:r>
        <w:rPr>
          <w:rFonts w:ascii="GHEA Grapalat" w:hAnsi="GHEA Grapalat"/>
        </w:rPr>
        <w:t xml:space="preserve">___ экземпляр акта приема-передачи (Приложение № 3). </w:t>
      </w:r>
    </w:p>
    <w:p w14:paraId="070B7B99"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E9150A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7D0201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66BCAC7" w14:textId="56194C9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AC3EEF" w:rsidRPr="00AC3EEF">
        <w:rPr>
          <w:rFonts w:ascii="GHEA Grapalat" w:hAnsi="GHEA Grapalat"/>
        </w:rPr>
        <w:t>5</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04F0585"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2936EE5" w14:textId="77777777" w:rsidR="00BE5F44" w:rsidRDefault="00BE5F44" w:rsidP="00B46D58">
      <w:pPr>
        <w:widowControl w:val="0"/>
        <w:tabs>
          <w:tab w:val="left" w:pos="1134"/>
        </w:tabs>
        <w:spacing w:after="160"/>
        <w:ind w:firstLine="567"/>
        <w:jc w:val="both"/>
        <w:rPr>
          <w:rFonts w:ascii="GHEA Grapalat" w:hAnsi="GHEA Grapalat"/>
        </w:rPr>
      </w:pPr>
    </w:p>
    <w:p w14:paraId="1D122E26"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D81195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несет ответственность за качество переданного товара и </w:t>
      </w:r>
      <w:r w:rsidRPr="00B138F3">
        <w:rPr>
          <w:rFonts w:ascii="GHEA Grapalat" w:hAnsi="GHEA Grapalat"/>
        </w:rPr>
        <w:lastRenderedPageBreak/>
        <w:t>соблюдение предусмотренных договором сроков поставки.</w:t>
      </w:r>
    </w:p>
    <w:p w14:paraId="3CB5AE31"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0E85F4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D9ADEBD"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95FACE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6784B18"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FE5AE43"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95B124F" w14:textId="77777777" w:rsidR="00D52566" w:rsidRPr="00B138F3" w:rsidRDefault="00D52566" w:rsidP="00B46D58">
      <w:pPr>
        <w:rPr>
          <w:rFonts w:ascii="GHEA Grapalat" w:hAnsi="GHEA Grapalat"/>
          <w:lang w:val="hy-AM"/>
        </w:rPr>
      </w:pPr>
    </w:p>
    <w:p w14:paraId="65DA55F6"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420A27A"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305C935" w14:textId="77777777" w:rsidR="0094684E" w:rsidRPr="00B138F3" w:rsidRDefault="0094684E" w:rsidP="00B46D58">
      <w:pPr>
        <w:widowControl w:val="0"/>
        <w:spacing w:after="160"/>
        <w:jc w:val="center"/>
        <w:rPr>
          <w:rFonts w:ascii="GHEA Grapalat" w:hAnsi="GHEA Grapalat"/>
          <w:lang w:val="hy-AM"/>
        </w:rPr>
      </w:pPr>
    </w:p>
    <w:p w14:paraId="4004DA8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153F8891"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166E64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8"/>
        <w:t>21</w:t>
      </w:r>
      <w:r w:rsidRPr="00B138F3">
        <w:rPr>
          <w:rFonts w:ascii="GHEA Grapalat" w:hAnsi="GHEA Grapalat"/>
        </w:rPr>
        <w:t>.</w:t>
      </w:r>
    </w:p>
    <w:p w14:paraId="239C6C0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42E96AF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FBA3DF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6E7B5D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2390BFF"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18E035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022E1F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542C36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D4E182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9"/>
        <w:t>22</w:t>
      </w:r>
    </w:p>
    <w:p w14:paraId="4800BD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0"/>
        <w:t>23</w:t>
      </w:r>
      <w:r w:rsidRPr="00B138F3">
        <w:rPr>
          <w:rFonts w:ascii="GHEA Grapalat" w:hAnsi="GHEA Grapalat"/>
        </w:rPr>
        <w:t>.</w:t>
      </w:r>
    </w:p>
    <w:p w14:paraId="5F738A1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E86122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872AAD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212050D" w14:textId="77777777" w:rsidR="00071D1C" w:rsidRDefault="00071D1C" w:rsidP="00B46D58">
      <w:pPr>
        <w:widowControl w:val="0"/>
        <w:tabs>
          <w:tab w:val="left" w:pos="1276"/>
        </w:tabs>
        <w:spacing w:after="160"/>
        <w:ind w:firstLine="567"/>
        <w:jc w:val="both"/>
        <w:rPr>
          <w:ins w:id="30"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1858ADF9"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1D16F2AA"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46828F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AF96B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DAA1F12" w14:textId="77777777" w:rsidR="00BD0785" w:rsidRDefault="00071D1C" w:rsidP="00932431">
      <w:pPr>
        <w:widowControl w:val="0"/>
        <w:tabs>
          <w:tab w:val="left" w:pos="1276"/>
        </w:tabs>
        <w:spacing w:after="160"/>
        <w:ind w:firstLine="567"/>
        <w:jc w:val="both"/>
        <w:rPr>
          <w:ins w:id="31"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1348CB">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w:t>
      </w:r>
      <w:r w:rsidRPr="001348CB">
        <w:rPr>
          <w:rFonts w:ascii="GHEA Grapalat" w:hAnsi="GHEA Grapalat"/>
        </w:rPr>
        <w:lastRenderedPageBreak/>
        <w:t>заключения на данном</w:t>
      </w:r>
      <w:r w:rsidRPr="00B138F3">
        <w:rPr>
          <w:rFonts w:ascii="GHEA Grapalat" w:hAnsi="GHEA Grapalat"/>
        </w:rPr>
        <w:t xml:space="preserve">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1276CFFB" w14:textId="77777777" w:rsidR="00BD0785" w:rsidRDefault="00BD0785" w:rsidP="007E536D">
      <w:pPr>
        <w:widowControl w:val="0"/>
        <w:tabs>
          <w:tab w:val="left" w:pos="1276"/>
        </w:tabs>
        <w:spacing w:after="160"/>
        <w:ind w:firstLine="567"/>
        <w:jc w:val="both"/>
        <w:rPr>
          <w:ins w:id="32"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33" w:author="Inesa Kocharyan" w:date="2025-02-19T10:34:00Z">
        <w:r>
          <w:rPr>
            <w:rFonts w:ascii="GHEA Grapalat" w:hAnsi="GHEA Grapalat"/>
          </w:rPr>
          <w:br w:type="page"/>
        </w:r>
      </w:ins>
    </w:p>
    <w:p w14:paraId="73158CDF" w14:textId="79649DCE"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14:paraId="1CCA4C2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16C0FA17" w14:textId="77777777" w:rsidTr="0016519F">
        <w:tc>
          <w:tcPr>
            <w:tcW w:w="4536" w:type="dxa"/>
          </w:tcPr>
          <w:p w14:paraId="17D8923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A6D3EB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7C0BAEF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7436A2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04C5E45" w14:textId="77777777" w:rsidR="00071D1C" w:rsidRPr="00B138F3" w:rsidRDefault="00071D1C" w:rsidP="00B46D58">
            <w:pPr>
              <w:widowControl w:val="0"/>
              <w:spacing w:after="160"/>
              <w:jc w:val="center"/>
              <w:rPr>
                <w:rFonts w:ascii="GHEA Grapalat" w:hAnsi="GHEA Grapalat"/>
              </w:rPr>
            </w:pPr>
          </w:p>
        </w:tc>
        <w:tc>
          <w:tcPr>
            <w:tcW w:w="4343" w:type="dxa"/>
          </w:tcPr>
          <w:p w14:paraId="2CC9397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EAE26C7"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A12820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3120E7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44713B5" w14:textId="77777777" w:rsidR="00382B60" w:rsidRDefault="00382B60" w:rsidP="00B46D58">
      <w:pPr>
        <w:widowControl w:val="0"/>
        <w:spacing w:after="160"/>
        <w:ind w:firstLine="567"/>
        <w:jc w:val="both"/>
        <w:rPr>
          <w:rFonts w:ascii="GHEA Grapalat" w:hAnsi="GHEA Grapalat"/>
          <w:i/>
          <w:lang w:val="hy-AM"/>
        </w:rPr>
      </w:pPr>
    </w:p>
    <w:p w14:paraId="35CBC7F1"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65C24370" w14:textId="77777777" w:rsidR="00071D1C" w:rsidRPr="00B138F3" w:rsidRDefault="00DA240A" w:rsidP="00B46D58">
      <w:pPr>
        <w:widowControl w:val="0"/>
        <w:spacing w:after="160"/>
        <w:rPr>
          <w:rFonts w:ascii="GHEA Grapalat" w:hAnsi="GHEA Grapalat"/>
        </w:rPr>
      </w:pPr>
      <w:r>
        <w:rPr>
          <w:rFonts w:ascii="GHEA Grapalat" w:hAnsi="GHEA Grapalat"/>
        </w:rPr>
        <w:t>-----------------------</w:t>
      </w:r>
    </w:p>
    <w:p w14:paraId="68A20630" w14:textId="77777777"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AD44BDC" w14:textId="77777777"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6F0A65" w14:textId="77777777"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7EE8582" w14:textId="77777777" w:rsidR="00071D1C" w:rsidRPr="00FB29E1" w:rsidRDefault="00071D1C" w:rsidP="00B46D58">
      <w:pPr>
        <w:widowControl w:val="0"/>
        <w:spacing w:after="160"/>
        <w:jc w:val="right"/>
        <w:rPr>
          <w:rFonts w:ascii="GHEA Grapalat" w:hAnsi="GHEA Grapalat"/>
          <w:lang w:val="hy-AM"/>
          <w:rPrChange w:id="34" w:author="Inesa Kocharyan" w:date="2025-02-19T10:34:00Z">
            <w:rPr>
              <w:rFonts w:ascii="GHEA Grapalat" w:hAnsi="GHEA Grapalat"/>
            </w:rPr>
          </w:rPrChange>
        </w:rPr>
        <w:sectPr w:rsidR="00071D1C" w:rsidRPr="00FB29E1" w:rsidSect="000811C1">
          <w:footerReference w:type="default" r:id="rId9"/>
          <w:footnotePr>
            <w:pos w:val="beneathText"/>
          </w:footnotePr>
          <w:pgSz w:w="11906" w:h="16838" w:code="9"/>
          <w:pgMar w:top="993" w:right="1418" w:bottom="1418" w:left="1418" w:header="561" w:footer="561" w:gutter="0"/>
          <w:cols w:space="720"/>
          <w:docGrid w:linePitch="326"/>
        </w:sectPr>
      </w:pPr>
    </w:p>
    <w:p w14:paraId="3484844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83D3F1A" w14:textId="20B1AFD6" w:rsidR="00AC3EEF" w:rsidRPr="00B138F3" w:rsidRDefault="00AC3EEF" w:rsidP="00AC3EEF">
      <w:pPr>
        <w:widowControl w:val="0"/>
        <w:spacing w:after="160"/>
        <w:jc w:val="right"/>
        <w:rPr>
          <w:rFonts w:ascii="GHEA Grapalat" w:hAnsi="GHEA Grapalat"/>
          <w:i/>
        </w:rPr>
      </w:pPr>
      <w:r w:rsidRPr="00B138F3">
        <w:rPr>
          <w:rFonts w:ascii="GHEA Grapalat" w:hAnsi="GHEA Grapalat"/>
          <w:i/>
        </w:rPr>
        <w:t>к Договору под кодом</w:t>
      </w:r>
      <w:r w:rsidR="00EA36D8" w:rsidRPr="00EA36D8">
        <w:rPr>
          <w:rFonts w:ascii="GHEA Grapalat" w:hAnsi="GHEA Grapalat"/>
          <w:b/>
          <w:lang w:val="af-ZA"/>
        </w:rPr>
        <w:t xml:space="preserve"> </w:t>
      </w:r>
      <w:r w:rsidR="00EA36D8" w:rsidRPr="00940758">
        <w:rPr>
          <w:rFonts w:ascii="GHEA Grapalat" w:hAnsi="GHEA Grapalat"/>
          <w:b/>
          <w:lang w:val="af-ZA"/>
        </w:rPr>
        <w:t>ՍՊՏԾ-ԳՀ</w:t>
      </w:r>
      <w:r w:rsidR="00EA36D8">
        <w:rPr>
          <w:rFonts w:ascii="GHEA Grapalat" w:hAnsi="GHEA Grapalat"/>
          <w:b/>
          <w:lang w:val="af-ZA"/>
        </w:rPr>
        <w:t>ԱՊ</w:t>
      </w:r>
      <w:r w:rsidR="00EA36D8" w:rsidRPr="00940758">
        <w:rPr>
          <w:rFonts w:ascii="GHEA Grapalat" w:hAnsi="GHEA Grapalat"/>
          <w:b/>
          <w:lang w:val="af-ZA"/>
        </w:rPr>
        <w:t>ՁԲ-2</w:t>
      </w:r>
      <w:r w:rsidR="00EA36D8">
        <w:rPr>
          <w:rFonts w:ascii="GHEA Grapalat" w:hAnsi="GHEA Grapalat"/>
          <w:b/>
          <w:lang w:val="af-ZA"/>
        </w:rPr>
        <w:t>6</w:t>
      </w:r>
      <w:r w:rsidR="00EA36D8" w:rsidRPr="00940758">
        <w:rPr>
          <w:rFonts w:ascii="GHEA Grapalat" w:hAnsi="GHEA Grapalat"/>
          <w:b/>
          <w:lang w:val="af-ZA"/>
        </w:rPr>
        <w:t>/0</w:t>
      </w:r>
      <w:r w:rsidR="00EA36D8">
        <w:rPr>
          <w:rFonts w:ascii="GHEA Grapalat" w:hAnsi="GHEA Grapalat"/>
          <w:b/>
          <w:lang w:val="af-ZA"/>
        </w:rPr>
        <w:t>1</w:t>
      </w:r>
      <w:r w:rsidRPr="00B138F3">
        <w:rPr>
          <w:rFonts w:ascii="GHEA Grapalat" w:hAnsi="GHEA Grapalat"/>
          <w:i/>
        </w:rPr>
        <w:t xml:space="preserve">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AC3EEF">
        <w:rPr>
          <w:rFonts w:ascii="GHEA Grapalat" w:hAnsi="GHEA Grapalat"/>
          <w:i/>
        </w:rPr>
        <w:t>26</w:t>
      </w:r>
      <w:r w:rsidRPr="00B138F3">
        <w:rPr>
          <w:rFonts w:ascii="GHEA Grapalat" w:hAnsi="GHEA Grapalat"/>
          <w:i/>
        </w:rPr>
        <w:tab/>
        <w:t>г.</w:t>
      </w:r>
    </w:p>
    <w:p w14:paraId="7637F08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1"/>
        <w:t>*</w:t>
      </w:r>
    </w:p>
    <w:p w14:paraId="5B13767C"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75"/>
        <w:gridCol w:w="1134"/>
        <w:gridCol w:w="851"/>
        <w:gridCol w:w="4102"/>
        <w:gridCol w:w="1276"/>
        <w:gridCol w:w="1001"/>
        <w:gridCol w:w="1125"/>
        <w:gridCol w:w="992"/>
        <w:gridCol w:w="1276"/>
        <w:gridCol w:w="992"/>
        <w:gridCol w:w="1279"/>
      </w:tblGrid>
      <w:tr w:rsidR="00AC3EEF" w:rsidRPr="00B138F3" w14:paraId="2E2AC066" w14:textId="77777777" w:rsidTr="00823306">
        <w:trPr>
          <w:jc w:val="center"/>
        </w:trPr>
        <w:tc>
          <w:tcPr>
            <w:tcW w:w="16061" w:type="dxa"/>
            <w:gridSpan w:val="12"/>
          </w:tcPr>
          <w:p w14:paraId="46BBD016"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Товар</w:t>
            </w:r>
          </w:p>
        </w:tc>
      </w:tr>
      <w:tr w:rsidR="00AC3EEF" w:rsidRPr="00B138F3" w14:paraId="1DEE83D2" w14:textId="77777777" w:rsidTr="00823306">
        <w:trPr>
          <w:trHeight w:val="219"/>
          <w:jc w:val="center"/>
        </w:trPr>
        <w:tc>
          <w:tcPr>
            <w:tcW w:w="758" w:type="dxa"/>
            <w:vMerge w:val="restart"/>
            <w:vAlign w:val="center"/>
          </w:tcPr>
          <w:p w14:paraId="3923CBD1"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75" w:type="dxa"/>
            <w:vMerge w:val="restart"/>
            <w:vAlign w:val="center"/>
          </w:tcPr>
          <w:p w14:paraId="2D4EE4B2" w14:textId="77777777" w:rsidR="00AC3EEF" w:rsidRPr="004F418A" w:rsidRDefault="00AC3EEF" w:rsidP="00823306">
            <w:pPr>
              <w:widowControl w:val="0"/>
              <w:jc w:val="center"/>
              <w:rPr>
                <w:rFonts w:ascii="GHEA Grapalat" w:hAnsi="GHEA Grapalat"/>
                <w:sz w:val="16"/>
                <w:szCs w:val="16"/>
              </w:rPr>
            </w:pPr>
            <w:r w:rsidRPr="004F418A">
              <w:rPr>
                <w:rFonts w:ascii="GHEA Grapalat" w:hAnsi="GHEA Grapalat"/>
                <w:sz w:val="16"/>
                <w:szCs w:val="16"/>
              </w:rPr>
              <w:t>промежуточный код, предусмотренный планом закупок по классификации ЕЗК (</w:t>
            </w:r>
            <w:r w:rsidRPr="00B138F3">
              <w:rPr>
                <w:rFonts w:ascii="GHEA Grapalat" w:hAnsi="GHEA Grapalat"/>
                <w:sz w:val="16"/>
                <w:szCs w:val="16"/>
              </w:rPr>
              <w:t>CPV</w:t>
            </w:r>
            <w:r w:rsidRPr="004F418A">
              <w:rPr>
                <w:rFonts w:ascii="GHEA Grapalat" w:hAnsi="GHEA Grapalat"/>
                <w:sz w:val="16"/>
                <w:szCs w:val="16"/>
              </w:rPr>
              <w:t>)</w:t>
            </w:r>
          </w:p>
        </w:tc>
        <w:tc>
          <w:tcPr>
            <w:tcW w:w="1134" w:type="dxa"/>
            <w:vMerge w:val="restart"/>
            <w:vAlign w:val="center"/>
          </w:tcPr>
          <w:p w14:paraId="46A85D5A"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 xml:space="preserve">наименование </w:t>
            </w:r>
          </w:p>
        </w:tc>
        <w:tc>
          <w:tcPr>
            <w:tcW w:w="851" w:type="dxa"/>
            <w:vMerge w:val="restart"/>
            <w:vAlign w:val="center"/>
          </w:tcPr>
          <w:p w14:paraId="4412139F" w14:textId="77777777" w:rsidR="00AC3EEF" w:rsidRPr="00135891" w:rsidRDefault="00AC3EEF" w:rsidP="00823306">
            <w:pPr>
              <w:widowControl w:val="0"/>
              <w:jc w:val="center"/>
              <w:rPr>
                <w:rFonts w:ascii="GHEA Grapalat" w:hAnsi="GHEA Grapalat"/>
                <w:sz w:val="16"/>
                <w:szCs w:val="16"/>
              </w:rPr>
            </w:pPr>
            <w:r w:rsidRPr="004F418A">
              <w:rPr>
                <w:rFonts w:ascii="GHEA Grapalat" w:hAnsi="GHEA Grapalat"/>
                <w:sz w:val="16"/>
                <w:szCs w:val="16"/>
              </w:rPr>
              <w:t>товарный знак,</w:t>
            </w:r>
            <w:r w:rsidRPr="00B138F3">
              <w:rPr>
                <w:rFonts w:ascii="GHEA Grapalat" w:hAnsi="GHEA Grapalat"/>
                <w:sz w:val="16"/>
                <w:szCs w:val="16"/>
                <w:lang w:val="hy-AM"/>
              </w:rPr>
              <w:t xml:space="preserve"> </w:t>
            </w:r>
            <w:r w:rsidRPr="004F418A">
              <w:rPr>
                <w:rFonts w:ascii="GHEA Grapalat" w:hAnsi="GHEA Grapalat"/>
                <w:sz w:val="16"/>
                <w:szCs w:val="16"/>
              </w:rPr>
              <w:t>марка</w:t>
            </w:r>
            <w:r>
              <w:rPr>
                <w:rFonts w:ascii="GHEA Grapalat" w:hAnsi="GHEA Grapalat"/>
                <w:sz w:val="16"/>
                <w:szCs w:val="16"/>
                <w:lang w:val="hy-AM"/>
              </w:rPr>
              <w:t xml:space="preserve"> </w:t>
            </w:r>
            <w:r w:rsidRPr="004F418A">
              <w:rPr>
                <w:rFonts w:ascii="GHEA Grapalat" w:hAnsi="GHEA Grapalat"/>
                <w:sz w:val="16"/>
                <w:szCs w:val="16"/>
              </w:rPr>
              <w:t xml:space="preserve">и наименование производителя </w:t>
            </w:r>
          </w:p>
        </w:tc>
        <w:tc>
          <w:tcPr>
            <w:tcW w:w="4102" w:type="dxa"/>
            <w:vMerge w:val="restart"/>
            <w:vAlign w:val="center"/>
          </w:tcPr>
          <w:p w14:paraId="04879102"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276" w:type="dxa"/>
            <w:vMerge w:val="restart"/>
            <w:vAlign w:val="center"/>
          </w:tcPr>
          <w:p w14:paraId="5FD2AFD3"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единица измерения</w:t>
            </w:r>
          </w:p>
        </w:tc>
        <w:tc>
          <w:tcPr>
            <w:tcW w:w="1001" w:type="dxa"/>
            <w:vMerge w:val="restart"/>
            <w:vAlign w:val="center"/>
          </w:tcPr>
          <w:p w14:paraId="30B0110A"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цена единицы/драмов РА</w:t>
            </w:r>
          </w:p>
        </w:tc>
        <w:tc>
          <w:tcPr>
            <w:tcW w:w="1125" w:type="dxa"/>
            <w:vMerge w:val="restart"/>
            <w:vAlign w:val="center"/>
          </w:tcPr>
          <w:p w14:paraId="6D8A68DF"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общая цена/драмов РА</w:t>
            </w:r>
          </w:p>
        </w:tc>
        <w:tc>
          <w:tcPr>
            <w:tcW w:w="992" w:type="dxa"/>
            <w:vMerge w:val="restart"/>
            <w:vAlign w:val="center"/>
          </w:tcPr>
          <w:p w14:paraId="71E634B6"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общий объем</w:t>
            </w:r>
          </w:p>
        </w:tc>
        <w:tc>
          <w:tcPr>
            <w:tcW w:w="3547" w:type="dxa"/>
            <w:gridSpan w:val="3"/>
            <w:vAlign w:val="center"/>
          </w:tcPr>
          <w:p w14:paraId="27811424"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поставки</w:t>
            </w:r>
          </w:p>
        </w:tc>
      </w:tr>
      <w:tr w:rsidR="00AC3EEF" w:rsidRPr="00B138F3" w14:paraId="502E8E2F" w14:textId="77777777" w:rsidTr="00823306">
        <w:trPr>
          <w:trHeight w:val="445"/>
          <w:jc w:val="center"/>
        </w:trPr>
        <w:tc>
          <w:tcPr>
            <w:tcW w:w="758" w:type="dxa"/>
            <w:vMerge/>
            <w:vAlign w:val="center"/>
          </w:tcPr>
          <w:p w14:paraId="6243C17D" w14:textId="77777777" w:rsidR="00AC3EEF" w:rsidRPr="00B138F3" w:rsidRDefault="00AC3EEF" w:rsidP="00823306">
            <w:pPr>
              <w:widowControl w:val="0"/>
              <w:jc w:val="center"/>
              <w:rPr>
                <w:rFonts w:ascii="GHEA Grapalat" w:hAnsi="GHEA Grapalat"/>
                <w:sz w:val="16"/>
                <w:szCs w:val="16"/>
              </w:rPr>
            </w:pPr>
          </w:p>
        </w:tc>
        <w:tc>
          <w:tcPr>
            <w:tcW w:w="1275" w:type="dxa"/>
            <w:vMerge/>
            <w:vAlign w:val="center"/>
          </w:tcPr>
          <w:p w14:paraId="5C62CD12" w14:textId="77777777" w:rsidR="00AC3EEF" w:rsidRPr="00B138F3" w:rsidRDefault="00AC3EEF" w:rsidP="00823306">
            <w:pPr>
              <w:widowControl w:val="0"/>
              <w:jc w:val="center"/>
              <w:rPr>
                <w:rFonts w:ascii="GHEA Grapalat" w:hAnsi="GHEA Grapalat"/>
                <w:sz w:val="16"/>
                <w:szCs w:val="16"/>
              </w:rPr>
            </w:pPr>
          </w:p>
        </w:tc>
        <w:tc>
          <w:tcPr>
            <w:tcW w:w="1134" w:type="dxa"/>
            <w:vMerge/>
            <w:vAlign w:val="center"/>
          </w:tcPr>
          <w:p w14:paraId="5562249F" w14:textId="77777777" w:rsidR="00AC3EEF" w:rsidRPr="00B138F3" w:rsidRDefault="00AC3EEF" w:rsidP="00823306">
            <w:pPr>
              <w:widowControl w:val="0"/>
              <w:jc w:val="center"/>
              <w:rPr>
                <w:rFonts w:ascii="GHEA Grapalat" w:hAnsi="GHEA Grapalat"/>
                <w:sz w:val="16"/>
                <w:szCs w:val="16"/>
              </w:rPr>
            </w:pPr>
          </w:p>
        </w:tc>
        <w:tc>
          <w:tcPr>
            <w:tcW w:w="851" w:type="dxa"/>
            <w:vMerge/>
            <w:vAlign w:val="center"/>
          </w:tcPr>
          <w:p w14:paraId="3123D5FC" w14:textId="77777777" w:rsidR="00AC3EEF" w:rsidRPr="00B138F3" w:rsidRDefault="00AC3EEF" w:rsidP="00823306">
            <w:pPr>
              <w:widowControl w:val="0"/>
              <w:jc w:val="center"/>
              <w:rPr>
                <w:rFonts w:ascii="GHEA Grapalat" w:hAnsi="GHEA Grapalat"/>
                <w:sz w:val="16"/>
                <w:szCs w:val="16"/>
              </w:rPr>
            </w:pPr>
          </w:p>
        </w:tc>
        <w:tc>
          <w:tcPr>
            <w:tcW w:w="4102" w:type="dxa"/>
            <w:vMerge/>
            <w:vAlign w:val="center"/>
          </w:tcPr>
          <w:p w14:paraId="46D4DF71" w14:textId="77777777" w:rsidR="00AC3EEF" w:rsidRPr="00B138F3" w:rsidRDefault="00AC3EEF" w:rsidP="00823306">
            <w:pPr>
              <w:widowControl w:val="0"/>
              <w:jc w:val="center"/>
              <w:rPr>
                <w:rFonts w:ascii="GHEA Grapalat" w:hAnsi="GHEA Grapalat"/>
                <w:sz w:val="16"/>
                <w:szCs w:val="16"/>
              </w:rPr>
            </w:pPr>
          </w:p>
        </w:tc>
        <w:tc>
          <w:tcPr>
            <w:tcW w:w="1276" w:type="dxa"/>
            <w:vMerge/>
            <w:vAlign w:val="center"/>
          </w:tcPr>
          <w:p w14:paraId="6F8CC30C" w14:textId="77777777" w:rsidR="00AC3EEF" w:rsidRPr="00B138F3" w:rsidRDefault="00AC3EEF" w:rsidP="00823306">
            <w:pPr>
              <w:widowControl w:val="0"/>
              <w:jc w:val="center"/>
              <w:rPr>
                <w:rFonts w:ascii="GHEA Grapalat" w:hAnsi="GHEA Grapalat"/>
                <w:sz w:val="16"/>
                <w:szCs w:val="16"/>
              </w:rPr>
            </w:pPr>
          </w:p>
        </w:tc>
        <w:tc>
          <w:tcPr>
            <w:tcW w:w="1001" w:type="dxa"/>
            <w:vMerge/>
            <w:vAlign w:val="center"/>
          </w:tcPr>
          <w:p w14:paraId="06238AC4" w14:textId="77777777" w:rsidR="00AC3EEF" w:rsidRPr="00B138F3" w:rsidRDefault="00AC3EEF" w:rsidP="00823306">
            <w:pPr>
              <w:widowControl w:val="0"/>
              <w:jc w:val="center"/>
              <w:rPr>
                <w:rFonts w:ascii="GHEA Grapalat" w:hAnsi="GHEA Grapalat"/>
                <w:sz w:val="16"/>
                <w:szCs w:val="16"/>
              </w:rPr>
            </w:pPr>
          </w:p>
        </w:tc>
        <w:tc>
          <w:tcPr>
            <w:tcW w:w="1125" w:type="dxa"/>
            <w:vMerge/>
            <w:vAlign w:val="center"/>
          </w:tcPr>
          <w:p w14:paraId="1C8F27CB" w14:textId="77777777" w:rsidR="00AC3EEF" w:rsidRPr="00B138F3" w:rsidRDefault="00AC3EEF" w:rsidP="00823306">
            <w:pPr>
              <w:widowControl w:val="0"/>
              <w:jc w:val="center"/>
              <w:rPr>
                <w:rFonts w:ascii="GHEA Grapalat" w:hAnsi="GHEA Grapalat"/>
                <w:sz w:val="16"/>
                <w:szCs w:val="16"/>
              </w:rPr>
            </w:pPr>
          </w:p>
        </w:tc>
        <w:tc>
          <w:tcPr>
            <w:tcW w:w="992" w:type="dxa"/>
            <w:vMerge/>
            <w:vAlign w:val="center"/>
          </w:tcPr>
          <w:p w14:paraId="3AF65F21" w14:textId="77777777" w:rsidR="00AC3EEF" w:rsidRPr="00B138F3" w:rsidRDefault="00AC3EEF" w:rsidP="00823306">
            <w:pPr>
              <w:widowControl w:val="0"/>
              <w:jc w:val="center"/>
              <w:rPr>
                <w:rFonts w:ascii="GHEA Grapalat" w:hAnsi="GHEA Grapalat"/>
                <w:sz w:val="16"/>
                <w:szCs w:val="16"/>
              </w:rPr>
            </w:pPr>
          </w:p>
        </w:tc>
        <w:tc>
          <w:tcPr>
            <w:tcW w:w="1276" w:type="dxa"/>
            <w:vAlign w:val="center"/>
          </w:tcPr>
          <w:p w14:paraId="18AC3A4D"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адрес</w:t>
            </w:r>
          </w:p>
        </w:tc>
        <w:tc>
          <w:tcPr>
            <w:tcW w:w="992" w:type="dxa"/>
            <w:vAlign w:val="center"/>
          </w:tcPr>
          <w:p w14:paraId="22455020"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79" w:type="dxa"/>
            <w:vAlign w:val="center"/>
          </w:tcPr>
          <w:p w14:paraId="581F9F49"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срок</w:t>
            </w:r>
          </w:p>
        </w:tc>
      </w:tr>
      <w:tr w:rsidR="001348CB" w:rsidRPr="000E225A" w14:paraId="17466629" w14:textId="77777777" w:rsidTr="00823306">
        <w:trPr>
          <w:trHeight w:val="1685"/>
          <w:jc w:val="center"/>
        </w:trPr>
        <w:tc>
          <w:tcPr>
            <w:tcW w:w="758" w:type="dxa"/>
            <w:vMerge w:val="restart"/>
            <w:vAlign w:val="center"/>
          </w:tcPr>
          <w:p w14:paraId="251172AC" w14:textId="77777777" w:rsidR="001348CB" w:rsidRPr="000E225A" w:rsidRDefault="001348CB" w:rsidP="001348CB">
            <w:pPr>
              <w:widowControl w:val="0"/>
              <w:jc w:val="center"/>
              <w:rPr>
                <w:rFonts w:ascii="GHEA Grapalat" w:hAnsi="GHEA Grapalat"/>
                <w:sz w:val="18"/>
                <w:szCs w:val="18"/>
              </w:rPr>
            </w:pPr>
            <w:r w:rsidRPr="000E225A">
              <w:rPr>
                <w:rFonts w:ascii="GHEA Grapalat" w:hAnsi="GHEA Grapalat"/>
                <w:sz w:val="18"/>
                <w:szCs w:val="18"/>
                <w:lang w:val="hy-AM"/>
              </w:rPr>
              <w:t>1</w:t>
            </w:r>
          </w:p>
        </w:tc>
        <w:tc>
          <w:tcPr>
            <w:tcW w:w="1275" w:type="dxa"/>
            <w:vMerge w:val="restart"/>
            <w:vAlign w:val="center"/>
          </w:tcPr>
          <w:p w14:paraId="296902E8" w14:textId="77777777" w:rsidR="001348CB" w:rsidRPr="000E225A" w:rsidRDefault="001348CB" w:rsidP="001348CB">
            <w:pPr>
              <w:widowControl w:val="0"/>
              <w:jc w:val="center"/>
              <w:rPr>
                <w:rFonts w:ascii="GHEA Grapalat" w:hAnsi="GHEA Grapalat"/>
                <w:sz w:val="18"/>
                <w:szCs w:val="18"/>
              </w:rPr>
            </w:pPr>
            <w:r w:rsidRPr="000E225A">
              <w:rPr>
                <w:rFonts w:ascii="Sylfaen" w:hAnsi="Sylfaen" w:cs="Calibri"/>
                <w:bCs/>
                <w:sz w:val="18"/>
                <w:szCs w:val="18"/>
              </w:rPr>
              <w:t>09132200</w:t>
            </w:r>
          </w:p>
        </w:tc>
        <w:tc>
          <w:tcPr>
            <w:tcW w:w="1134" w:type="dxa"/>
            <w:vMerge w:val="restart"/>
            <w:vAlign w:val="center"/>
          </w:tcPr>
          <w:p w14:paraId="3CA150A1" w14:textId="77777777" w:rsidR="001348CB" w:rsidRPr="000E225A" w:rsidRDefault="001348CB" w:rsidP="001348CB">
            <w:pPr>
              <w:widowControl w:val="0"/>
              <w:jc w:val="center"/>
              <w:rPr>
                <w:rFonts w:ascii="GHEA Grapalat" w:hAnsi="GHEA Grapalat"/>
                <w:sz w:val="18"/>
                <w:szCs w:val="18"/>
              </w:rPr>
            </w:pPr>
            <w:r w:rsidRPr="000E225A">
              <w:rPr>
                <w:rFonts w:ascii="Sylfaen" w:hAnsi="Sylfaen" w:cs="Calibri"/>
                <w:sz w:val="18"/>
                <w:szCs w:val="18"/>
              </w:rPr>
              <w:t>Б</w:t>
            </w:r>
            <w:r w:rsidRPr="000E225A">
              <w:rPr>
                <w:rFonts w:ascii="Sylfaen" w:hAnsi="Sylfaen" w:cs="Calibri" w:hint="eastAsia"/>
                <w:sz w:val="18"/>
                <w:szCs w:val="18"/>
              </w:rPr>
              <w:t>ензин</w:t>
            </w:r>
            <w:r w:rsidRPr="000E225A">
              <w:rPr>
                <w:rFonts w:ascii="Sylfaen" w:hAnsi="Sylfaen" w:cs="Calibri"/>
                <w:sz w:val="18"/>
                <w:szCs w:val="18"/>
              </w:rPr>
              <w:t xml:space="preserve"> регуляр</w:t>
            </w:r>
          </w:p>
        </w:tc>
        <w:tc>
          <w:tcPr>
            <w:tcW w:w="851" w:type="dxa"/>
            <w:vMerge w:val="restart"/>
            <w:vAlign w:val="center"/>
          </w:tcPr>
          <w:p w14:paraId="139EFBDF" w14:textId="77777777" w:rsidR="001348CB" w:rsidRPr="000E225A" w:rsidRDefault="001348CB" w:rsidP="001348CB">
            <w:pPr>
              <w:widowControl w:val="0"/>
              <w:jc w:val="center"/>
              <w:rPr>
                <w:rFonts w:ascii="GHEA Grapalat" w:hAnsi="GHEA Grapalat"/>
                <w:sz w:val="18"/>
                <w:szCs w:val="18"/>
              </w:rPr>
            </w:pPr>
          </w:p>
        </w:tc>
        <w:tc>
          <w:tcPr>
            <w:tcW w:w="4102" w:type="dxa"/>
            <w:vMerge w:val="restart"/>
            <w:vAlign w:val="center"/>
          </w:tcPr>
          <w:p w14:paraId="55314325" w14:textId="77777777" w:rsidR="001348CB" w:rsidRPr="000E225A" w:rsidRDefault="001348CB" w:rsidP="001348CB">
            <w:pPr>
              <w:jc w:val="center"/>
              <w:rPr>
                <w:rFonts w:ascii="Sylfaen" w:hAnsi="Sylfaen" w:cs="Calibri"/>
                <w:sz w:val="18"/>
                <w:szCs w:val="18"/>
              </w:rPr>
            </w:pPr>
            <w:r w:rsidRPr="000E225A">
              <w:rPr>
                <w:rFonts w:ascii="Sylfaen" w:hAnsi="Sylfaen" w:cs="Calibri" w:hint="eastAsia"/>
                <w:sz w:val="18"/>
                <w:szCs w:val="18"/>
              </w:rPr>
              <w:t>Внешний</w:t>
            </w:r>
            <w:r w:rsidRPr="000E225A">
              <w:rPr>
                <w:rFonts w:ascii="Sylfaen" w:hAnsi="Sylfaen" w:cs="Calibri"/>
                <w:sz w:val="18"/>
                <w:szCs w:val="18"/>
              </w:rPr>
              <w:t xml:space="preserve"> </w:t>
            </w:r>
            <w:r w:rsidRPr="000E225A">
              <w:rPr>
                <w:rFonts w:ascii="Sylfaen" w:hAnsi="Sylfaen" w:cs="Calibri" w:hint="eastAsia"/>
                <w:sz w:val="18"/>
                <w:szCs w:val="18"/>
              </w:rPr>
              <w:t>вид</w:t>
            </w:r>
            <w:r w:rsidRPr="000E225A">
              <w:rPr>
                <w:rFonts w:ascii="Sylfaen" w:hAnsi="Sylfaen" w:cs="Calibri"/>
                <w:sz w:val="18"/>
                <w:szCs w:val="18"/>
              </w:rPr>
              <w:t xml:space="preserve">: </w:t>
            </w:r>
            <w:r w:rsidRPr="000E225A">
              <w:rPr>
                <w:rFonts w:ascii="Sylfaen" w:hAnsi="Sylfaen" w:cs="Calibri" w:hint="eastAsia"/>
                <w:sz w:val="18"/>
                <w:szCs w:val="18"/>
              </w:rPr>
              <w:t>чистый</w:t>
            </w:r>
            <w:r w:rsidRPr="000E225A">
              <w:rPr>
                <w:rFonts w:ascii="Sylfaen" w:hAnsi="Sylfaen" w:cs="Calibri"/>
                <w:sz w:val="18"/>
                <w:szCs w:val="18"/>
              </w:rPr>
              <w:t xml:space="preserve"> </w:t>
            </w:r>
            <w:r w:rsidRPr="000E225A">
              <w:rPr>
                <w:rFonts w:ascii="Sylfaen" w:hAnsi="Sylfaen" w:cs="Calibri" w:hint="eastAsia"/>
                <w:sz w:val="18"/>
                <w:szCs w:val="18"/>
              </w:rPr>
              <w:t>и</w:t>
            </w:r>
            <w:r w:rsidRPr="000E225A">
              <w:rPr>
                <w:rFonts w:ascii="Sylfaen" w:hAnsi="Sylfaen" w:cs="Calibri"/>
                <w:sz w:val="18"/>
                <w:szCs w:val="18"/>
              </w:rPr>
              <w:t xml:space="preserve"> </w:t>
            </w:r>
            <w:r w:rsidRPr="000E225A">
              <w:rPr>
                <w:rFonts w:ascii="Sylfaen" w:hAnsi="Sylfaen" w:cs="Calibri" w:hint="eastAsia"/>
                <w:sz w:val="18"/>
                <w:szCs w:val="18"/>
              </w:rPr>
              <w:t>простой</w:t>
            </w:r>
            <w:r w:rsidRPr="000E225A">
              <w:rPr>
                <w:rFonts w:ascii="Sylfaen" w:hAnsi="Sylfaen" w:cs="Calibri"/>
                <w:sz w:val="18"/>
                <w:szCs w:val="18"/>
              </w:rPr>
              <w:t xml:space="preserve">, </w:t>
            </w:r>
            <w:r w:rsidRPr="000E225A">
              <w:rPr>
                <w:rFonts w:ascii="Sylfaen" w:hAnsi="Sylfaen" w:cs="Calibri" w:hint="eastAsia"/>
                <w:sz w:val="18"/>
                <w:szCs w:val="18"/>
              </w:rPr>
              <w:t>октановое</w:t>
            </w:r>
            <w:r w:rsidRPr="000E225A">
              <w:rPr>
                <w:rFonts w:ascii="Sylfaen" w:hAnsi="Sylfaen" w:cs="Calibri"/>
                <w:sz w:val="18"/>
                <w:szCs w:val="18"/>
              </w:rPr>
              <w:t xml:space="preserve"> </w:t>
            </w:r>
            <w:r w:rsidRPr="000E225A">
              <w:rPr>
                <w:rFonts w:ascii="Sylfaen" w:hAnsi="Sylfaen" w:cs="Calibri" w:hint="eastAsia"/>
                <w:sz w:val="18"/>
                <w:szCs w:val="18"/>
              </w:rPr>
              <w:t>число</w:t>
            </w:r>
            <w:r w:rsidRPr="000E225A">
              <w:rPr>
                <w:rFonts w:ascii="Sylfaen" w:hAnsi="Sylfaen" w:cs="Calibri"/>
                <w:sz w:val="18"/>
                <w:szCs w:val="18"/>
              </w:rPr>
              <w:t xml:space="preserve">, </w:t>
            </w:r>
            <w:r w:rsidRPr="000E225A">
              <w:rPr>
                <w:rFonts w:ascii="Sylfaen" w:hAnsi="Sylfaen" w:cs="Calibri" w:hint="eastAsia"/>
                <w:sz w:val="18"/>
                <w:szCs w:val="18"/>
              </w:rPr>
              <w:t>определенное</w:t>
            </w:r>
            <w:r w:rsidRPr="000E225A">
              <w:rPr>
                <w:rFonts w:ascii="Sylfaen" w:hAnsi="Sylfaen" w:cs="Calibri"/>
                <w:sz w:val="18"/>
                <w:szCs w:val="18"/>
              </w:rPr>
              <w:t xml:space="preserve"> </w:t>
            </w:r>
            <w:r w:rsidRPr="000E225A">
              <w:rPr>
                <w:rFonts w:ascii="Sylfaen" w:hAnsi="Sylfaen" w:cs="Calibri" w:hint="eastAsia"/>
                <w:sz w:val="18"/>
                <w:szCs w:val="18"/>
              </w:rPr>
              <w:t>аналитическим</w:t>
            </w:r>
            <w:r w:rsidRPr="000E225A">
              <w:rPr>
                <w:rFonts w:ascii="Sylfaen" w:hAnsi="Sylfaen" w:cs="Calibri"/>
                <w:sz w:val="18"/>
                <w:szCs w:val="18"/>
              </w:rPr>
              <w:t xml:space="preserve"> </w:t>
            </w:r>
            <w:r w:rsidRPr="000E225A">
              <w:rPr>
                <w:rFonts w:ascii="Sylfaen" w:hAnsi="Sylfaen" w:cs="Calibri" w:hint="eastAsia"/>
                <w:sz w:val="18"/>
                <w:szCs w:val="18"/>
              </w:rPr>
              <w:t>методом</w:t>
            </w:r>
            <w:r w:rsidRPr="000E225A">
              <w:rPr>
                <w:rFonts w:ascii="Sylfaen" w:hAnsi="Sylfaen" w:cs="Calibri"/>
                <w:sz w:val="18"/>
                <w:szCs w:val="18"/>
              </w:rPr>
              <w:t xml:space="preserve"> </w:t>
            </w:r>
            <w:r w:rsidRPr="000E225A">
              <w:rPr>
                <w:rFonts w:ascii="Sylfaen" w:hAnsi="Sylfaen" w:cs="Calibri" w:hint="eastAsia"/>
                <w:sz w:val="18"/>
                <w:szCs w:val="18"/>
              </w:rPr>
              <w:t>не</w:t>
            </w:r>
            <w:r w:rsidRPr="000E225A">
              <w:rPr>
                <w:rFonts w:ascii="Sylfaen" w:hAnsi="Sylfaen" w:cs="Calibri"/>
                <w:sz w:val="18"/>
                <w:szCs w:val="18"/>
              </w:rPr>
              <w:t xml:space="preserve"> </w:t>
            </w:r>
            <w:r w:rsidRPr="000E225A">
              <w:rPr>
                <w:rFonts w:ascii="Sylfaen" w:hAnsi="Sylfaen" w:cs="Calibri" w:hint="eastAsia"/>
                <w:sz w:val="18"/>
                <w:szCs w:val="18"/>
              </w:rPr>
              <w:t>менее</w:t>
            </w:r>
            <w:r w:rsidRPr="000E225A">
              <w:rPr>
                <w:rFonts w:ascii="Sylfaen" w:hAnsi="Sylfaen" w:cs="Calibri"/>
                <w:sz w:val="18"/>
                <w:szCs w:val="18"/>
              </w:rPr>
              <w:t xml:space="preserve"> 91, </w:t>
            </w:r>
            <w:r w:rsidRPr="000E225A">
              <w:rPr>
                <w:rFonts w:ascii="Sylfaen" w:hAnsi="Sylfaen" w:cs="Calibri" w:hint="eastAsia"/>
                <w:sz w:val="18"/>
                <w:szCs w:val="18"/>
              </w:rPr>
              <w:t>с</w:t>
            </w:r>
            <w:r w:rsidRPr="000E225A">
              <w:rPr>
                <w:rFonts w:ascii="Sylfaen" w:hAnsi="Sylfaen" w:cs="Calibri"/>
                <w:sz w:val="18"/>
                <w:szCs w:val="18"/>
              </w:rPr>
              <w:t xml:space="preserve"> </w:t>
            </w:r>
            <w:r w:rsidRPr="000E225A">
              <w:rPr>
                <w:rFonts w:ascii="Sylfaen" w:hAnsi="Sylfaen" w:cs="Calibri" w:hint="eastAsia"/>
                <w:sz w:val="18"/>
                <w:szCs w:val="18"/>
              </w:rPr>
              <w:t>двигателем</w:t>
            </w:r>
            <w:r w:rsidRPr="000E225A">
              <w:rPr>
                <w:rFonts w:ascii="Sylfaen" w:hAnsi="Sylfaen" w:cs="Calibri"/>
                <w:sz w:val="18"/>
                <w:szCs w:val="18"/>
              </w:rPr>
              <w:t xml:space="preserve"> </w:t>
            </w:r>
            <w:r w:rsidRPr="000E225A">
              <w:rPr>
                <w:rFonts w:ascii="Sylfaen" w:hAnsi="Sylfaen" w:cs="Calibri" w:hint="eastAsia"/>
                <w:sz w:val="18"/>
                <w:szCs w:val="18"/>
              </w:rPr>
              <w:t>не</w:t>
            </w:r>
            <w:r w:rsidRPr="000E225A">
              <w:rPr>
                <w:rFonts w:ascii="Sylfaen" w:hAnsi="Sylfaen" w:cs="Calibri"/>
                <w:sz w:val="18"/>
                <w:szCs w:val="18"/>
              </w:rPr>
              <w:t xml:space="preserve"> </w:t>
            </w:r>
            <w:r w:rsidRPr="000E225A">
              <w:rPr>
                <w:rFonts w:ascii="Sylfaen" w:hAnsi="Sylfaen" w:cs="Calibri" w:hint="eastAsia"/>
                <w:sz w:val="18"/>
                <w:szCs w:val="18"/>
              </w:rPr>
              <w:t>менее</w:t>
            </w:r>
            <w:r w:rsidRPr="000E225A">
              <w:rPr>
                <w:rFonts w:ascii="Sylfaen" w:hAnsi="Sylfaen" w:cs="Calibri"/>
                <w:sz w:val="18"/>
                <w:szCs w:val="18"/>
              </w:rPr>
              <w:t xml:space="preserve"> 81, </w:t>
            </w:r>
            <w:r w:rsidRPr="000E225A">
              <w:rPr>
                <w:rFonts w:ascii="Sylfaen" w:hAnsi="Sylfaen" w:cs="Calibri" w:hint="eastAsia"/>
                <w:sz w:val="18"/>
                <w:szCs w:val="18"/>
              </w:rPr>
              <w:t>давление</w:t>
            </w:r>
            <w:r w:rsidRPr="000E225A">
              <w:rPr>
                <w:rFonts w:ascii="Sylfaen" w:hAnsi="Sylfaen" w:cs="Calibri"/>
                <w:sz w:val="18"/>
                <w:szCs w:val="18"/>
              </w:rPr>
              <w:t xml:space="preserve"> </w:t>
            </w:r>
            <w:r w:rsidRPr="000E225A">
              <w:rPr>
                <w:rFonts w:ascii="Sylfaen" w:hAnsi="Sylfaen" w:cs="Calibri" w:hint="eastAsia"/>
                <w:sz w:val="18"/>
                <w:szCs w:val="18"/>
              </w:rPr>
              <w:t>насыщенного</w:t>
            </w:r>
            <w:r w:rsidRPr="000E225A">
              <w:rPr>
                <w:rFonts w:ascii="Sylfaen" w:hAnsi="Sylfaen" w:cs="Calibri"/>
                <w:sz w:val="18"/>
                <w:szCs w:val="18"/>
              </w:rPr>
              <w:t xml:space="preserve"> </w:t>
            </w:r>
            <w:r w:rsidRPr="000E225A">
              <w:rPr>
                <w:rFonts w:ascii="Sylfaen" w:hAnsi="Sylfaen" w:cs="Calibri" w:hint="eastAsia"/>
                <w:sz w:val="18"/>
                <w:szCs w:val="18"/>
              </w:rPr>
              <w:t>бензином</w:t>
            </w:r>
            <w:r w:rsidRPr="000E225A">
              <w:rPr>
                <w:rFonts w:ascii="Sylfaen" w:hAnsi="Sylfaen" w:cs="Calibri"/>
                <w:sz w:val="18"/>
                <w:szCs w:val="18"/>
              </w:rPr>
              <w:t xml:space="preserve"> </w:t>
            </w:r>
            <w:r w:rsidRPr="000E225A">
              <w:rPr>
                <w:rFonts w:ascii="Sylfaen" w:hAnsi="Sylfaen" w:cs="Calibri" w:hint="eastAsia"/>
                <w:sz w:val="18"/>
                <w:szCs w:val="18"/>
              </w:rPr>
              <w:t>эвапорита</w:t>
            </w:r>
            <w:r w:rsidRPr="000E225A">
              <w:rPr>
                <w:rFonts w:ascii="Sylfaen" w:hAnsi="Sylfaen" w:cs="Calibri"/>
                <w:sz w:val="18"/>
                <w:szCs w:val="18"/>
              </w:rPr>
              <w:t xml:space="preserve"> </w:t>
            </w:r>
            <w:r w:rsidRPr="000E225A">
              <w:rPr>
                <w:rFonts w:ascii="Sylfaen" w:hAnsi="Sylfaen" w:cs="Calibri" w:hint="eastAsia"/>
                <w:sz w:val="18"/>
                <w:szCs w:val="18"/>
              </w:rPr>
              <w:t>от</w:t>
            </w:r>
            <w:r w:rsidRPr="000E225A">
              <w:rPr>
                <w:rFonts w:ascii="Sylfaen" w:hAnsi="Sylfaen" w:cs="Calibri"/>
                <w:sz w:val="18"/>
                <w:szCs w:val="18"/>
              </w:rPr>
              <w:t xml:space="preserve"> 45 </w:t>
            </w:r>
            <w:r w:rsidRPr="000E225A">
              <w:rPr>
                <w:rFonts w:ascii="Sylfaen" w:hAnsi="Sylfaen" w:cs="Calibri" w:hint="eastAsia"/>
                <w:sz w:val="18"/>
                <w:szCs w:val="18"/>
              </w:rPr>
              <w:t>до</w:t>
            </w:r>
            <w:r w:rsidRPr="000E225A">
              <w:rPr>
                <w:rFonts w:ascii="Sylfaen" w:hAnsi="Sylfaen" w:cs="Calibri"/>
                <w:sz w:val="18"/>
                <w:szCs w:val="18"/>
              </w:rPr>
              <w:t xml:space="preserve"> 100 </w:t>
            </w:r>
            <w:r w:rsidRPr="000E225A">
              <w:rPr>
                <w:rFonts w:ascii="Sylfaen" w:hAnsi="Sylfaen" w:cs="Calibri" w:hint="eastAsia"/>
                <w:sz w:val="18"/>
                <w:szCs w:val="18"/>
              </w:rPr>
              <w:t>кПа</w:t>
            </w:r>
            <w:r w:rsidRPr="000E225A">
              <w:rPr>
                <w:rFonts w:ascii="Sylfaen" w:hAnsi="Sylfaen" w:cs="Calibri"/>
                <w:sz w:val="18"/>
                <w:szCs w:val="18"/>
              </w:rPr>
              <w:t xml:space="preserve">, </w:t>
            </w:r>
            <w:r w:rsidRPr="000E225A">
              <w:rPr>
                <w:rFonts w:ascii="Sylfaen" w:hAnsi="Sylfaen" w:cs="Calibri" w:hint="eastAsia"/>
                <w:sz w:val="18"/>
                <w:szCs w:val="18"/>
              </w:rPr>
              <w:t>содержание</w:t>
            </w:r>
            <w:r w:rsidRPr="000E225A">
              <w:rPr>
                <w:rFonts w:ascii="Sylfaen" w:hAnsi="Sylfaen" w:cs="Calibri"/>
                <w:sz w:val="18"/>
                <w:szCs w:val="18"/>
              </w:rPr>
              <w:t xml:space="preserve"> </w:t>
            </w:r>
            <w:r w:rsidRPr="000E225A">
              <w:rPr>
                <w:rFonts w:ascii="Sylfaen" w:hAnsi="Sylfaen" w:cs="Calibri" w:hint="eastAsia"/>
                <w:sz w:val="18"/>
                <w:szCs w:val="18"/>
              </w:rPr>
              <w:t>свинца</w:t>
            </w:r>
            <w:r w:rsidRPr="000E225A">
              <w:rPr>
                <w:rFonts w:ascii="Sylfaen" w:hAnsi="Sylfaen" w:cs="Calibri"/>
                <w:sz w:val="18"/>
                <w:szCs w:val="18"/>
              </w:rPr>
              <w:t xml:space="preserve"> </w:t>
            </w:r>
            <w:r w:rsidRPr="000E225A">
              <w:rPr>
                <w:rFonts w:ascii="Sylfaen" w:hAnsi="Sylfaen" w:cs="Calibri" w:hint="eastAsia"/>
                <w:sz w:val="18"/>
                <w:szCs w:val="18"/>
              </w:rPr>
              <w:t>не</w:t>
            </w:r>
            <w:r w:rsidRPr="000E225A">
              <w:rPr>
                <w:rFonts w:ascii="Sylfaen" w:hAnsi="Sylfaen" w:cs="Calibri"/>
                <w:sz w:val="18"/>
                <w:szCs w:val="18"/>
              </w:rPr>
              <w:t xml:space="preserve"> </w:t>
            </w:r>
            <w:r w:rsidRPr="000E225A">
              <w:rPr>
                <w:rFonts w:ascii="Sylfaen" w:hAnsi="Sylfaen" w:cs="Calibri" w:hint="eastAsia"/>
                <w:sz w:val="18"/>
                <w:szCs w:val="18"/>
              </w:rPr>
              <w:t>более</w:t>
            </w:r>
            <w:r w:rsidRPr="000E225A">
              <w:rPr>
                <w:rFonts w:ascii="Sylfaen" w:hAnsi="Sylfaen" w:cs="Calibri"/>
                <w:sz w:val="18"/>
                <w:szCs w:val="18"/>
              </w:rPr>
              <w:t xml:space="preserve"> 5 </w:t>
            </w:r>
            <w:r w:rsidRPr="000E225A">
              <w:rPr>
                <w:rFonts w:ascii="Sylfaen" w:hAnsi="Sylfaen" w:cs="Calibri" w:hint="eastAsia"/>
                <w:sz w:val="18"/>
                <w:szCs w:val="18"/>
              </w:rPr>
              <w:t>мг</w:t>
            </w:r>
            <w:r w:rsidRPr="000E225A">
              <w:rPr>
                <w:rFonts w:ascii="Sylfaen" w:hAnsi="Sylfaen" w:cs="Calibri"/>
                <w:sz w:val="18"/>
                <w:szCs w:val="18"/>
              </w:rPr>
              <w:t xml:space="preserve"> / </w:t>
            </w:r>
            <w:r w:rsidRPr="000E225A">
              <w:rPr>
                <w:rFonts w:ascii="Sylfaen" w:hAnsi="Sylfaen" w:cs="Calibri" w:hint="eastAsia"/>
                <w:sz w:val="18"/>
                <w:szCs w:val="18"/>
              </w:rPr>
              <w:t>дм</w:t>
            </w:r>
            <w:r w:rsidRPr="000E225A">
              <w:rPr>
                <w:rFonts w:ascii="Sylfaen" w:hAnsi="Sylfaen" w:cs="Calibri"/>
                <w:sz w:val="18"/>
                <w:szCs w:val="18"/>
              </w:rPr>
              <w:t xml:space="preserve"> 3 </w:t>
            </w:r>
            <w:r w:rsidRPr="000E225A">
              <w:rPr>
                <w:rFonts w:ascii="Sylfaen" w:hAnsi="Sylfaen" w:cs="Calibri" w:hint="eastAsia"/>
                <w:sz w:val="18"/>
                <w:szCs w:val="18"/>
              </w:rPr>
              <w:t>объемная</w:t>
            </w:r>
            <w:r w:rsidRPr="000E225A">
              <w:rPr>
                <w:rFonts w:ascii="Sylfaen" w:hAnsi="Sylfaen" w:cs="Calibri"/>
                <w:sz w:val="18"/>
                <w:szCs w:val="18"/>
              </w:rPr>
              <w:t xml:space="preserve"> </w:t>
            </w:r>
            <w:r w:rsidRPr="000E225A">
              <w:rPr>
                <w:rFonts w:ascii="Sylfaen" w:hAnsi="Sylfaen" w:cs="Calibri" w:hint="eastAsia"/>
                <w:sz w:val="18"/>
                <w:szCs w:val="18"/>
              </w:rPr>
              <w:t>доля</w:t>
            </w:r>
            <w:r w:rsidRPr="000E225A">
              <w:rPr>
                <w:rFonts w:ascii="Sylfaen" w:hAnsi="Sylfaen" w:cs="Calibri"/>
                <w:sz w:val="18"/>
                <w:szCs w:val="18"/>
              </w:rPr>
              <w:t xml:space="preserve"> </w:t>
            </w:r>
            <w:r w:rsidRPr="000E225A">
              <w:rPr>
                <w:rFonts w:ascii="Sylfaen" w:hAnsi="Sylfaen" w:cs="Calibri" w:hint="eastAsia"/>
                <w:sz w:val="18"/>
                <w:szCs w:val="18"/>
              </w:rPr>
              <w:t>бензола</w:t>
            </w:r>
            <w:r w:rsidRPr="000E225A">
              <w:rPr>
                <w:rFonts w:ascii="Sylfaen" w:hAnsi="Sylfaen" w:cs="Calibri"/>
                <w:sz w:val="18"/>
                <w:szCs w:val="18"/>
              </w:rPr>
              <w:t xml:space="preserve"> </w:t>
            </w:r>
            <w:r w:rsidRPr="000E225A">
              <w:rPr>
                <w:rFonts w:ascii="Sylfaen" w:hAnsi="Sylfaen" w:cs="Calibri" w:hint="eastAsia"/>
                <w:sz w:val="18"/>
                <w:szCs w:val="18"/>
              </w:rPr>
              <w:t>не</w:t>
            </w:r>
            <w:r w:rsidRPr="000E225A">
              <w:rPr>
                <w:rFonts w:ascii="Sylfaen" w:hAnsi="Sylfaen" w:cs="Calibri"/>
                <w:sz w:val="18"/>
                <w:szCs w:val="18"/>
              </w:rPr>
              <w:t xml:space="preserve"> </w:t>
            </w:r>
            <w:r w:rsidRPr="000E225A">
              <w:rPr>
                <w:rFonts w:ascii="Sylfaen" w:hAnsi="Sylfaen" w:cs="Calibri" w:hint="eastAsia"/>
                <w:sz w:val="18"/>
                <w:szCs w:val="18"/>
              </w:rPr>
              <w:t>более</w:t>
            </w:r>
            <w:r w:rsidRPr="000E225A">
              <w:rPr>
                <w:rFonts w:ascii="Sylfaen" w:hAnsi="Sylfaen" w:cs="Calibri"/>
                <w:sz w:val="18"/>
                <w:szCs w:val="18"/>
              </w:rPr>
              <w:t xml:space="preserve"> 1%, </w:t>
            </w:r>
            <w:r w:rsidRPr="000E225A">
              <w:rPr>
                <w:rFonts w:ascii="Sylfaen" w:hAnsi="Sylfaen" w:cs="Calibri" w:hint="eastAsia"/>
                <w:sz w:val="18"/>
                <w:szCs w:val="18"/>
              </w:rPr>
              <w:t>плотность</w:t>
            </w:r>
            <w:r w:rsidRPr="000E225A">
              <w:rPr>
                <w:rFonts w:ascii="Sylfaen" w:hAnsi="Sylfaen" w:cs="Calibri"/>
                <w:sz w:val="18"/>
                <w:szCs w:val="18"/>
              </w:rPr>
              <w:t xml:space="preserve"> </w:t>
            </w:r>
            <w:r w:rsidRPr="000E225A">
              <w:rPr>
                <w:rFonts w:ascii="Sylfaen" w:hAnsi="Sylfaen" w:cs="Calibri" w:hint="eastAsia"/>
                <w:sz w:val="18"/>
                <w:szCs w:val="18"/>
              </w:rPr>
              <w:t>при</w:t>
            </w:r>
            <w:r w:rsidRPr="000E225A">
              <w:rPr>
                <w:rFonts w:ascii="Sylfaen" w:hAnsi="Sylfaen" w:cs="Calibri"/>
                <w:sz w:val="18"/>
                <w:szCs w:val="18"/>
              </w:rPr>
              <w:t xml:space="preserve"> 15 ° </w:t>
            </w:r>
            <w:r w:rsidRPr="000E225A">
              <w:rPr>
                <w:rFonts w:ascii="Sylfaen" w:hAnsi="Sylfaen" w:cs="Calibri" w:hint="eastAsia"/>
                <w:sz w:val="18"/>
                <w:szCs w:val="18"/>
              </w:rPr>
              <w:t>С</w:t>
            </w:r>
            <w:r w:rsidRPr="000E225A">
              <w:rPr>
                <w:rFonts w:ascii="Sylfaen" w:hAnsi="Sylfaen" w:cs="Calibri"/>
                <w:sz w:val="18"/>
                <w:szCs w:val="18"/>
              </w:rPr>
              <w:t xml:space="preserve"> - </w:t>
            </w:r>
            <w:r w:rsidRPr="000E225A">
              <w:rPr>
                <w:rFonts w:ascii="Sylfaen" w:hAnsi="Sylfaen" w:cs="Calibri" w:hint="eastAsia"/>
                <w:sz w:val="18"/>
                <w:szCs w:val="18"/>
              </w:rPr>
              <w:t>от</w:t>
            </w:r>
            <w:r w:rsidRPr="000E225A">
              <w:rPr>
                <w:rFonts w:ascii="Sylfaen" w:hAnsi="Sylfaen" w:cs="Calibri"/>
                <w:sz w:val="18"/>
                <w:szCs w:val="18"/>
              </w:rPr>
              <w:t xml:space="preserve"> 720 </w:t>
            </w:r>
            <w:r w:rsidRPr="000E225A">
              <w:rPr>
                <w:rFonts w:ascii="Sylfaen" w:hAnsi="Sylfaen" w:cs="Calibri" w:hint="eastAsia"/>
                <w:sz w:val="18"/>
                <w:szCs w:val="18"/>
              </w:rPr>
              <w:t>до</w:t>
            </w:r>
            <w:r w:rsidRPr="000E225A">
              <w:rPr>
                <w:rFonts w:ascii="Sylfaen" w:hAnsi="Sylfaen" w:cs="Calibri"/>
                <w:sz w:val="18"/>
                <w:szCs w:val="18"/>
              </w:rPr>
              <w:t xml:space="preserve"> 775 </w:t>
            </w:r>
            <w:r w:rsidRPr="000E225A">
              <w:rPr>
                <w:rFonts w:ascii="Sylfaen" w:hAnsi="Sylfaen" w:cs="Calibri" w:hint="eastAsia"/>
                <w:sz w:val="18"/>
                <w:szCs w:val="18"/>
              </w:rPr>
              <w:t>кг</w:t>
            </w:r>
            <w:r w:rsidRPr="000E225A">
              <w:rPr>
                <w:rFonts w:ascii="Sylfaen" w:hAnsi="Sylfaen" w:cs="Calibri"/>
                <w:sz w:val="18"/>
                <w:szCs w:val="18"/>
              </w:rPr>
              <w:t xml:space="preserve"> / </w:t>
            </w:r>
            <w:r w:rsidRPr="000E225A">
              <w:rPr>
                <w:rFonts w:ascii="Sylfaen" w:hAnsi="Sylfaen" w:cs="Calibri" w:hint="eastAsia"/>
                <w:sz w:val="18"/>
                <w:szCs w:val="18"/>
              </w:rPr>
              <w:t>м</w:t>
            </w:r>
            <w:r w:rsidRPr="000E225A">
              <w:rPr>
                <w:rFonts w:ascii="Sylfaen" w:hAnsi="Sylfaen" w:cs="Calibri"/>
                <w:sz w:val="18"/>
                <w:szCs w:val="18"/>
              </w:rPr>
              <w:t xml:space="preserve">3, </w:t>
            </w:r>
            <w:r w:rsidRPr="000E225A">
              <w:rPr>
                <w:rFonts w:ascii="Sylfaen" w:hAnsi="Sylfaen" w:cs="Calibri" w:hint="eastAsia"/>
                <w:sz w:val="18"/>
                <w:szCs w:val="18"/>
              </w:rPr>
              <w:t>содержание</w:t>
            </w:r>
            <w:r w:rsidRPr="000E225A">
              <w:rPr>
                <w:rFonts w:ascii="Sylfaen" w:hAnsi="Sylfaen" w:cs="Calibri"/>
                <w:sz w:val="18"/>
                <w:szCs w:val="18"/>
              </w:rPr>
              <w:t xml:space="preserve"> </w:t>
            </w:r>
            <w:r w:rsidRPr="000E225A">
              <w:rPr>
                <w:rFonts w:ascii="Sylfaen" w:hAnsi="Sylfaen" w:cs="Calibri" w:hint="eastAsia"/>
                <w:sz w:val="18"/>
                <w:szCs w:val="18"/>
              </w:rPr>
              <w:t>серы</w:t>
            </w:r>
            <w:r w:rsidRPr="000E225A">
              <w:rPr>
                <w:rFonts w:ascii="Sylfaen" w:hAnsi="Sylfaen" w:cs="Calibri"/>
                <w:sz w:val="18"/>
                <w:szCs w:val="18"/>
              </w:rPr>
              <w:t xml:space="preserve"> </w:t>
            </w:r>
            <w:r w:rsidRPr="000E225A">
              <w:rPr>
                <w:rFonts w:ascii="Sylfaen" w:hAnsi="Sylfaen" w:cs="Calibri" w:hint="eastAsia"/>
                <w:sz w:val="18"/>
                <w:szCs w:val="18"/>
              </w:rPr>
              <w:t>не</w:t>
            </w:r>
            <w:r w:rsidRPr="000E225A">
              <w:rPr>
                <w:rFonts w:ascii="Sylfaen" w:hAnsi="Sylfaen" w:cs="Calibri"/>
                <w:sz w:val="18"/>
                <w:szCs w:val="18"/>
              </w:rPr>
              <w:t xml:space="preserve"> </w:t>
            </w:r>
            <w:r w:rsidRPr="000E225A">
              <w:rPr>
                <w:rFonts w:ascii="Sylfaen" w:hAnsi="Sylfaen" w:cs="Calibri" w:hint="eastAsia"/>
                <w:sz w:val="18"/>
                <w:szCs w:val="18"/>
              </w:rPr>
              <w:t>более</w:t>
            </w:r>
            <w:r w:rsidRPr="000E225A">
              <w:rPr>
                <w:rFonts w:ascii="Sylfaen" w:hAnsi="Sylfaen" w:cs="Calibri"/>
                <w:sz w:val="18"/>
                <w:szCs w:val="18"/>
              </w:rPr>
              <w:t xml:space="preserve"> 10 </w:t>
            </w:r>
            <w:r w:rsidRPr="000E225A">
              <w:rPr>
                <w:rFonts w:ascii="Sylfaen" w:hAnsi="Sylfaen" w:cs="Calibri" w:hint="eastAsia"/>
                <w:sz w:val="18"/>
                <w:szCs w:val="18"/>
              </w:rPr>
              <w:t>мг</w:t>
            </w:r>
            <w:r w:rsidRPr="000E225A">
              <w:rPr>
                <w:rFonts w:ascii="Sylfaen" w:hAnsi="Sylfaen" w:cs="Calibri"/>
                <w:sz w:val="18"/>
                <w:szCs w:val="18"/>
              </w:rPr>
              <w:t xml:space="preserve"> / </w:t>
            </w:r>
            <w:r w:rsidRPr="000E225A">
              <w:rPr>
                <w:rFonts w:ascii="Sylfaen" w:hAnsi="Sylfaen" w:cs="Calibri" w:hint="eastAsia"/>
                <w:sz w:val="18"/>
                <w:szCs w:val="18"/>
              </w:rPr>
              <w:t>кг</w:t>
            </w:r>
            <w:r w:rsidRPr="000E225A">
              <w:rPr>
                <w:rFonts w:ascii="Sylfaen" w:hAnsi="Sylfaen" w:cs="Calibri"/>
                <w:sz w:val="18"/>
                <w:szCs w:val="18"/>
              </w:rPr>
              <w:t xml:space="preserve">, </w:t>
            </w:r>
            <w:r w:rsidRPr="000E225A">
              <w:rPr>
                <w:rFonts w:ascii="Sylfaen" w:hAnsi="Sylfaen" w:cs="Calibri" w:hint="eastAsia"/>
                <w:sz w:val="18"/>
                <w:szCs w:val="18"/>
              </w:rPr>
              <w:t>содержание</w:t>
            </w:r>
            <w:r w:rsidRPr="000E225A">
              <w:rPr>
                <w:rFonts w:ascii="Sylfaen" w:hAnsi="Sylfaen" w:cs="Calibri"/>
                <w:sz w:val="18"/>
                <w:szCs w:val="18"/>
              </w:rPr>
              <w:t xml:space="preserve"> </w:t>
            </w:r>
            <w:r w:rsidRPr="000E225A">
              <w:rPr>
                <w:rFonts w:ascii="Sylfaen" w:hAnsi="Sylfaen" w:cs="Calibri" w:hint="eastAsia"/>
                <w:sz w:val="18"/>
                <w:szCs w:val="18"/>
              </w:rPr>
              <w:t>кислорода</w:t>
            </w:r>
            <w:r w:rsidRPr="000E225A">
              <w:rPr>
                <w:rFonts w:ascii="Sylfaen" w:hAnsi="Sylfaen" w:cs="Calibri"/>
                <w:sz w:val="18"/>
                <w:szCs w:val="18"/>
              </w:rPr>
              <w:t xml:space="preserve"> </w:t>
            </w:r>
            <w:r w:rsidRPr="000E225A">
              <w:rPr>
                <w:rFonts w:ascii="Sylfaen" w:hAnsi="Sylfaen" w:cs="Calibri" w:hint="eastAsia"/>
                <w:sz w:val="18"/>
                <w:szCs w:val="18"/>
              </w:rPr>
              <w:t>более</w:t>
            </w:r>
            <w:r w:rsidRPr="000E225A">
              <w:rPr>
                <w:rFonts w:ascii="Sylfaen" w:hAnsi="Sylfaen" w:cs="Calibri"/>
                <w:sz w:val="18"/>
                <w:szCs w:val="18"/>
              </w:rPr>
              <w:t xml:space="preserve"> 2,7% </w:t>
            </w:r>
            <w:r w:rsidRPr="000E225A">
              <w:rPr>
                <w:rFonts w:ascii="Sylfaen" w:hAnsi="Sylfaen" w:cs="Calibri" w:hint="eastAsia"/>
                <w:sz w:val="18"/>
                <w:szCs w:val="18"/>
              </w:rPr>
              <w:t>не</w:t>
            </w:r>
            <w:r w:rsidRPr="000E225A">
              <w:rPr>
                <w:rFonts w:ascii="Sylfaen" w:hAnsi="Sylfaen" w:cs="Calibri"/>
                <w:sz w:val="18"/>
                <w:szCs w:val="18"/>
              </w:rPr>
              <w:t xml:space="preserve"> </w:t>
            </w:r>
            <w:r w:rsidRPr="000E225A">
              <w:rPr>
                <w:rFonts w:ascii="Sylfaen" w:hAnsi="Sylfaen" w:cs="Calibri" w:hint="eastAsia"/>
                <w:sz w:val="18"/>
                <w:szCs w:val="18"/>
              </w:rPr>
              <w:t>более</w:t>
            </w:r>
            <w:r w:rsidRPr="000E225A">
              <w:rPr>
                <w:rFonts w:ascii="Sylfaen" w:hAnsi="Sylfaen" w:cs="Calibri"/>
                <w:sz w:val="18"/>
                <w:szCs w:val="18"/>
              </w:rPr>
              <w:t xml:space="preserve">, </w:t>
            </w:r>
            <w:r w:rsidRPr="000E225A">
              <w:rPr>
                <w:rFonts w:ascii="Sylfaen" w:hAnsi="Sylfaen" w:cs="Calibri" w:hint="eastAsia"/>
                <w:sz w:val="18"/>
                <w:szCs w:val="18"/>
              </w:rPr>
              <w:t>объем</w:t>
            </w:r>
            <w:r w:rsidRPr="000E225A">
              <w:rPr>
                <w:rFonts w:ascii="Sylfaen" w:hAnsi="Sylfaen" w:cs="Calibri"/>
                <w:sz w:val="18"/>
                <w:szCs w:val="18"/>
              </w:rPr>
              <w:t xml:space="preserve"> </w:t>
            </w:r>
            <w:r w:rsidRPr="000E225A">
              <w:rPr>
                <w:rFonts w:ascii="Sylfaen" w:hAnsi="Sylfaen" w:cs="Calibri" w:hint="eastAsia"/>
                <w:sz w:val="18"/>
                <w:szCs w:val="18"/>
              </w:rPr>
              <w:t>окислителей</w:t>
            </w:r>
            <w:r w:rsidRPr="000E225A">
              <w:rPr>
                <w:rFonts w:ascii="Sylfaen" w:hAnsi="Sylfaen" w:cs="Calibri"/>
                <w:sz w:val="18"/>
                <w:szCs w:val="18"/>
              </w:rPr>
              <w:t xml:space="preserve">, </w:t>
            </w:r>
            <w:r w:rsidRPr="000E225A">
              <w:rPr>
                <w:rFonts w:ascii="Sylfaen" w:hAnsi="Sylfaen" w:cs="Calibri" w:hint="eastAsia"/>
                <w:sz w:val="18"/>
                <w:szCs w:val="18"/>
              </w:rPr>
              <w:t>не</w:t>
            </w:r>
            <w:r w:rsidRPr="000E225A">
              <w:rPr>
                <w:rFonts w:ascii="Sylfaen" w:hAnsi="Sylfaen" w:cs="Calibri"/>
                <w:sz w:val="18"/>
                <w:szCs w:val="18"/>
              </w:rPr>
              <w:t xml:space="preserve"> </w:t>
            </w:r>
            <w:r w:rsidRPr="000E225A">
              <w:rPr>
                <w:rFonts w:ascii="Sylfaen" w:hAnsi="Sylfaen" w:cs="Calibri" w:hint="eastAsia"/>
                <w:sz w:val="18"/>
                <w:szCs w:val="18"/>
              </w:rPr>
              <w:t>более</w:t>
            </w:r>
            <w:r w:rsidRPr="000E225A">
              <w:rPr>
                <w:rFonts w:ascii="Sylfaen" w:hAnsi="Sylfaen" w:cs="Calibri"/>
                <w:sz w:val="18"/>
                <w:szCs w:val="18"/>
              </w:rPr>
              <w:t xml:space="preserve">: </w:t>
            </w:r>
            <w:r w:rsidRPr="000E225A">
              <w:rPr>
                <w:rFonts w:ascii="Sylfaen" w:hAnsi="Sylfaen" w:cs="Calibri" w:hint="eastAsia"/>
                <w:sz w:val="18"/>
                <w:szCs w:val="18"/>
              </w:rPr>
              <w:t>метанол</w:t>
            </w:r>
            <w:r w:rsidRPr="000E225A">
              <w:rPr>
                <w:rFonts w:ascii="Sylfaen" w:hAnsi="Sylfaen" w:cs="Calibri"/>
                <w:sz w:val="18"/>
                <w:szCs w:val="18"/>
              </w:rPr>
              <w:t xml:space="preserve">-3%, </w:t>
            </w:r>
            <w:r w:rsidRPr="000E225A">
              <w:rPr>
                <w:rFonts w:ascii="Sylfaen" w:hAnsi="Sylfaen" w:cs="Calibri" w:hint="eastAsia"/>
                <w:sz w:val="18"/>
                <w:szCs w:val="18"/>
              </w:rPr>
              <w:t>этанол</w:t>
            </w:r>
            <w:r w:rsidRPr="000E225A">
              <w:rPr>
                <w:rFonts w:ascii="Sylfaen" w:hAnsi="Sylfaen" w:cs="Calibri"/>
                <w:sz w:val="18"/>
                <w:szCs w:val="18"/>
              </w:rPr>
              <w:t xml:space="preserve">-5%, </w:t>
            </w:r>
            <w:r w:rsidRPr="000E225A">
              <w:rPr>
                <w:rFonts w:ascii="Sylfaen" w:hAnsi="Sylfaen" w:cs="Calibri" w:hint="eastAsia"/>
                <w:sz w:val="18"/>
                <w:szCs w:val="18"/>
              </w:rPr>
              <w:t>изопропиловый</w:t>
            </w:r>
            <w:r w:rsidRPr="000E225A">
              <w:rPr>
                <w:rFonts w:ascii="Sylfaen" w:hAnsi="Sylfaen" w:cs="Calibri"/>
                <w:sz w:val="18"/>
                <w:szCs w:val="18"/>
              </w:rPr>
              <w:t xml:space="preserve"> </w:t>
            </w:r>
            <w:r w:rsidRPr="000E225A">
              <w:rPr>
                <w:rFonts w:ascii="Sylfaen" w:hAnsi="Sylfaen" w:cs="Calibri" w:hint="eastAsia"/>
                <w:sz w:val="18"/>
                <w:szCs w:val="18"/>
              </w:rPr>
              <w:t>спирт</w:t>
            </w:r>
            <w:r w:rsidRPr="000E225A">
              <w:rPr>
                <w:rFonts w:ascii="Sylfaen" w:hAnsi="Sylfaen" w:cs="Calibri"/>
                <w:sz w:val="18"/>
                <w:szCs w:val="18"/>
              </w:rPr>
              <w:t xml:space="preserve">-10%, </w:t>
            </w:r>
            <w:r w:rsidRPr="000E225A">
              <w:rPr>
                <w:rFonts w:ascii="Sylfaen" w:hAnsi="Sylfaen" w:cs="Calibri" w:hint="eastAsia"/>
                <w:sz w:val="18"/>
                <w:szCs w:val="18"/>
              </w:rPr>
              <w:t>изобутиловый</w:t>
            </w:r>
            <w:r w:rsidRPr="000E225A">
              <w:rPr>
                <w:rFonts w:ascii="Sylfaen" w:hAnsi="Sylfaen" w:cs="Calibri"/>
                <w:sz w:val="18"/>
                <w:szCs w:val="18"/>
              </w:rPr>
              <w:t xml:space="preserve"> </w:t>
            </w:r>
            <w:r w:rsidRPr="000E225A">
              <w:rPr>
                <w:rFonts w:ascii="Sylfaen" w:hAnsi="Sylfaen" w:cs="Calibri" w:hint="eastAsia"/>
                <w:sz w:val="18"/>
                <w:szCs w:val="18"/>
              </w:rPr>
              <w:t>спирт</w:t>
            </w:r>
            <w:r w:rsidRPr="000E225A">
              <w:rPr>
                <w:rFonts w:ascii="Sylfaen" w:hAnsi="Sylfaen" w:cs="Calibri"/>
                <w:sz w:val="18"/>
                <w:szCs w:val="18"/>
              </w:rPr>
              <w:t xml:space="preserve">-10%, </w:t>
            </w:r>
            <w:r w:rsidRPr="000E225A">
              <w:rPr>
                <w:rFonts w:ascii="Sylfaen" w:hAnsi="Sylfaen" w:cs="Calibri" w:hint="eastAsia"/>
                <w:sz w:val="18"/>
                <w:szCs w:val="18"/>
              </w:rPr>
              <w:t>триабутиловый</w:t>
            </w:r>
            <w:r w:rsidRPr="000E225A">
              <w:rPr>
                <w:rFonts w:ascii="Sylfaen" w:hAnsi="Sylfaen" w:cs="Calibri"/>
                <w:sz w:val="18"/>
                <w:szCs w:val="18"/>
              </w:rPr>
              <w:t xml:space="preserve"> </w:t>
            </w:r>
            <w:r w:rsidRPr="000E225A">
              <w:rPr>
                <w:rFonts w:ascii="Sylfaen" w:hAnsi="Sylfaen" w:cs="Calibri" w:hint="eastAsia"/>
                <w:sz w:val="18"/>
                <w:szCs w:val="18"/>
              </w:rPr>
              <w:t>спирт</w:t>
            </w:r>
            <w:r w:rsidRPr="000E225A">
              <w:rPr>
                <w:rFonts w:ascii="Sylfaen" w:hAnsi="Sylfaen" w:cs="Calibri"/>
                <w:sz w:val="18"/>
                <w:szCs w:val="18"/>
              </w:rPr>
              <w:t xml:space="preserve">-7%, </w:t>
            </w:r>
            <w:r w:rsidRPr="000E225A">
              <w:rPr>
                <w:rFonts w:ascii="Sylfaen" w:hAnsi="Sylfaen" w:cs="Calibri" w:hint="eastAsia"/>
                <w:sz w:val="18"/>
                <w:szCs w:val="18"/>
              </w:rPr>
              <w:t>простые</w:t>
            </w:r>
            <w:r w:rsidRPr="000E225A">
              <w:rPr>
                <w:rFonts w:ascii="Sylfaen" w:hAnsi="Sylfaen" w:cs="Calibri"/>
                <w:sz w:val="18"/>
                <w:szCs w:val="18"/>
              </w:rPr>
              <w:t xml:space="preserve"> </w:t>
            </w:r>
            <w:r w:rsidRPr="000E225A">
              <w:rPr>
                <w:rFonts w:ascii="Sylfaen" w:hAnsi="Sylfaen" w:cs="Calibri" w:hint="eastAsia"/>
                <w:sz w:val="18"/>
                <w:szCs w:val="18"/>
              </w:rPr>
              <w:t>эфиры</w:t>
            </w:r>
            <w:r w:rsidRPr="000E225A">
              <w:rPr>
                <w:rFonts w:ascii="Sylfaen" w:hAnsi="Sylfaen" w:cs="Calibri"/>
                <w:sz w:val="18"/>
                <w:szCs w:val="18"/>
              </w:rPr>
              <w:t xml:space="preserve"> (C5 </w:t>
            </w:r>
            <w:r w:rsidRPr="000E225A">
              <w:rPr>
                <w:rFonts w:ascii="Sylfaen" w:hAnsi="Sylfaen" w:cs="Calibri" w:hint="eastAsia"/>
                <w:sz w:val="18"/>
                <w:szCs w:val="18"/>
              </w:rPr>
              <w:t>и</w:t>
            </w:r>
            <w:r w:rsidRPr="000E225A">
              <w:rPr>
                <w:rFonts w:ascii="Sylfaen" w:hAnsi="Sylfaen" w:cs="Calibri"/>
                <w:sz w:val="18"/>
                <w:szCs w:val="18"/>
              </w:rPr>
              <w:t xml:space="preserve"> </w:t>
            </w:r>
            <w:r w:rsidRPr="000E225A">
              <w:rPr>
                <w:rFonts w:ascii="Sylfaen" w:hAnsi="Sylfaen" w:cs="Calibri" w:hint="eastAsia"/>
                <w:sz w:val="18"/>
                <w:szCs w:val="18"/>
              </w:rPr>
              <w:t>выше</w:t>
            </w:r>
            <w:r w:rsidRPr="000E225A">
              <w:rPr>
                <w:rFonts w:ascii="Sylfaen" w:hAnsi="Sylfaen" w:cs="Calibri"/>
                <w:sz w:val="18"/>
                <w:szCs w:val="18"/>
              </w:rPr>
              <w:t xml:space="preserve">) -15%, </w:t>
            </w:r>
            <w:r w:rsidRPr="000E225A">
              <w:rPr>
                <w:rFonts w:ascii="Sylfaen" w:hAnsi="Sylfaen" w:cs="Calibri" w:hint="eastAsia"/>
                <w:sz w:val="18"/>
                <w:szCs w:val="18"/>
              </w:rPr>
              <w:t>другие</w:t>
            </w:r>
            <w:r w:rsidRPr="000E225A">
              <w:rPr>
                <w:rFonts w:ascii="Sylfaen" w:hAnsi="Sylfaen" w:cs="Calibri"/>
                <w:sz w:val="18"/>
                <w:szCs w:val="18"/>
              </w:rPr>
              <w:t xml:space="preserve"> </w:t>
            </w:r>
            <w:r w:rsidRPr="000E225A">
              <w:rPr>
                <w:rFonts w:ascii="Sylfaen" w:hAnsi="Sylfaen" w:cs="Calibri" w:hint="eastAsia"/>
                <w:sz w:val="18"/>
                <w:szCs w:val="18"/>
              </w:rPr>
              <w:t>окислители</w:t>
            </w:r>
            <w:r w:rsidRPr="000E225A">
              <w:rPr>
                <w:rFonts w:ascii="Sylfaen" w:hAnsi="Sylfaen" w:cs="Calibri"/>
                <w:sz w:val="18"/>
                <w:szCs w:val="18"/>
              </w:rPr>
              <w:t xml:space="preserve"> -10%, </w:t>
            </w:r>
            <w:r w:rsidRPr="000E225A">
              <w:rPr>
                <w:rFonts w:ascii="Sylfaen" w:hAnsi="Sylfaen" w:cs="Calibri" w:hint="eastAsia"/>
                <w:sz w:val="18"/>
                <w:szCs w:val="18"/>
              </w:rPr>
              <w:t>безопасность</w:t>
            </w:r>
            <w:r w:rsidRPr="000E225A">
              <w:rPr>
                <w:rFonts w:ascii="Sylfaen" w:hAnsi="Sylfaen" w:cs="Calibri"/>
                <w:sz w:val="18"/>
                <w:szCs w:val="18"/>
              </w:rPr>
              <w:t xml:space="preserve">, </w:t>
            </w:r>
            <w:r w:rsidRPr="000E225A">
              <w:rPr>
                <w:rFonts w:ascii="Sylfaen" w:hAnsi="Sylfaen" w:cs="Calibri" w:hint="eastAsia"/>
                <w:sz w:val="18"/>
                <w:szCs w:val="18"/>
              </w:rPr>
              <w:t>маркировка</w:t>
            </w:r>
            <w:r w:rsidRPr="000E225A">
              <w:rPr>
                <w:rFonts w:ascii="Sylfaen" w:hAnsi="Sylfaen" w:cs="Calibri"/>
                <w:sz w:val="18"/>
                <w:szCs w:val="18"/>
              </w:rPr>
              <w:t xml:space="preserve"> </w:t>
            </w:r>
            <w:r w:rsidRPr="000E225A">
              <w:rPr>
                <w:rFonts w:ascii="Sylfaen" w:hAnsi="Sylfaen" w:cs="Calibri" w:hint="eastAsia"/>
                <w:sz w:val="18"/>
                <w:szCs w:val="18"/>
              </w:rPr>
              <w:t>и</w:t>
            </w:r>
            <w:r w:rsidRPr="000E225A">
              <w:rPr>
                <w:rFonts w:ascii="Sylfaen" w:hAnsi="Sylfaen" w:cs="Calibri"/>
                <w:sz w:val="18"/>
                <w:szCs w:val="18"/>
              </w:rPr>
              <w:t xml:space="preserve"> </w:t>
            </w:r>
            <w:r w:rsidRPr="000E225A">
              <w:rPr>
                <w:rFonts w:ascii="Sylfaen" w:hAnsi="Sylfaen" w:cs="Calibri" w:hint="eastAsia"/>
                <w:sz w:val="18"/>
                <w:szCs w:val="18"/>
              </w:rPr>
              <w:t>упаковка</w:t>
            </w:r>
            <w:r w:rsidRPr="000E225A">
              <w:rPr>
                <w:rFonts w:ascii="Sylfaen" w:hAnsi="Sylfaen" w:cs="Calibri"/>
                <w:sz w:val="18"/>
                <w:szCs w:val="18"/>
              </w:rPr>
              <w:t xml:space="preserve"> </w:t>
            </w:r>
            <w:r w:rsidRPr="000E225A">
              <w:rPr>
                <w:rFonts w:ascii="Sylfaen" w:hAnsi="Sylfaen" w:cs="Calibri" w:hint="eastAsia"/>
                <w:sz w:val="18"/>
                <w:szCs w:val="18"/>
              </w:rPr>
              <w:t>согласно</w:t>
            </w:r>
            <w:r w:rsidRPr="000E225A">
              <w:rPr>
                <w:rFonts w:ascii="Sylfaen" w:hAnsi="Sylfaen" w:cs="Calibri"/>
                <w:sz w:val="18"/>
                <w:szCs w:val="18"/>
              </w:rPr>
              <w:t xml:space="preserve"> </w:t>
            </w:r>
            <w:r w:rsidRPr="000E225A">
              <w:rPr>
                <w:rFonts w:ascii="Sylfaen" w:hAnsi="Sylfaen" w:cs="Calibri" w:hint="eastAsia"/>
                <w:sz w:val="18"/>
                <w:szCs w:val="18"/>
              </w:rPr>
              <w:t>Правительству</w:t>
            </w:r>
            <w:r w:rsidRPr="000E225A">
              <w:rPr>
                <w:rFonts w:ascii="Sylfaen" w:hAnsi="Sylfaen" w:cs="Calibri"/>
                <w:sz w:val="18"/>
                <w:szCs w:val="18"/>
              </w:rPr>
              <w:t xml:space="preserve"> </w:t>
            </w:r>
            <w:r w:rsidRPr="000E225A">
              <w:rPr>
                <w:rFonts w:ascii="Sylfaen" w:hAnsi="Sylfaen" w:cs="Calibri" w:hint="eastAsia"/>
                <w:sz w:val="18"/>
                <w:szCs w:val="18"/>
              </w:rPr>
              <w:t>РА</w:t>
            </w:r>
            <w:r w:rsidRPr="000E225A">
              <w:rPr>
                <w:rFonts w:ascii="Sylfaen" w:hAnsi="Sylfaen" w:cs="Calibri"/>
                <w:sz w:val="18"/>
                <w:szCs w:val="18"/>
              </w:rPr>
              <w:t xml:space="preserve"> 2004 «</w:t>
            </w:r>
            <w:r w:rsidRPr="000E225A">
              <w:rPr>
                <w:rFonts w:ascii="Sylfaen" w:hAnsi="Sylfaen" w:cs="Calibri" w:hint="eastAsia"/>
                <w:sz w:val="18"/>
                <w:szCs w:val="18"/>
              </w:rPr>
              <w:t>Положение</w:t>
            </w:r>
            <w:r w:rsidRPr="000E225A">
              <w:rPr>
                <w:rFonts w:ascii="Sylfaen" w:hAnsi="Sylfaen" w:cs="Calibri"/>
                <w:sz w:val="18"/>
                <w:szCs w:val="18"/>
              </w:rPr>
              <w:t xml:space="preserve"> </w:t>
            </w:r>
            <w:r w:rsidRPr="000E225A">
              <w:rPr>
                <w:rFonts w:ascii="Sylfaen" w:hAnsi="Sylfaen" w:cs="Calibri" w:hint="eastAsia"/>
                <w:sz w:val="18"/>
                <w:szCs w:val="18"/>
              </w:rPr>
              <w:t>о</w:t>
            </w:r>
            <w:r w:rsidRPr="000E225A">
              <w:rPr>
                <w:rFonts w:ascii="Sylfaen" w:hAnsi="Sylfaen" w:cs="Calibri"/>
                <w:sz w:val="18"/>
                <w:szCs w:val="18"/>
              </w:rPr>
              <w:t xml:space="preserve"> </w:t>
            </w:r>
            <w:r w:rsidRPr="000E225A">
              <w:rPr>
                <w:rFonts w:ascii="Sylfaen" w:hAnsi="Sylfaen" w:cs="Calibri" w:hint="eastAsia"/>
                <w:sz w:val="18"/>
                <w:szCs w:val="18"/>
              </w:rPr>
              <w:lastRenderedPageBreak/>
              <w:t>двигателях</w:t>
            </w:r>
            <w:r w:rsidRPr="000E225A">
              <w:rPr>
                <w:rFonts w:ascii="Sylfaen" w:hAnsi="Sylfaen" w:cs="Calibri"/>
                <w:sz w:val="18"/>
                <w:szCs w:val="18"/>
              </w:rPr>
              <w:t xml:space="preserve"> </w:t>
            </w:r>
            <w:r w:rsidRPr="000E225A">
              <w:rPr>
                <w:rFonts w:ascii="Sylfaen" w:hAnsi="Sylfaen" w:cs="Calibri" w:hint="eastAsia"/>
                <w:sz w:val="18"/>
                <w:szCs w:val="18"/>
              </w:rPr>
              <w:t>внутреннего</w:t>
            </w:r>
            <w:r w:rsidRPr="000E225A">
              <w:rPr>
                <w:rFonts w:ascii="Sylfaen" w:hAnsi="Sylfaen" w:cs="Calibri"/>
                <w:sz w:val="18"/>
                <w:szCs w:val="18"/>
              </w:rPr>
              <w:t xml:space="preserve"> </w:t>
            </w:r>
            <w:r w:rsidRPr="000E225A">
              <w:rPr>
                <w:rFonts w:ascii="Sylfaen" w:hAnsi="Sylfaen" w:cs="Calibri" w:hint="eastAsia"/>
                <w:sz w:val="18"/>
                <w:szCs w:val="18"/>
              </w:rPr>
              <w:t>сгорания»</w:t>
            </w:r>
            <w:r w:rsidRPr="000E225A">
              <w:rPr>
                <w:rFonts w:ascii="Sylfaen" w:hAnsi="Sylfaen" w:cs="Calibri"/>
                <w:sz w:val="18"/>
                <w:szCs w:val="18"/>
              </w:rPr>
              <w:t xml:space="preserve">, </w:t>
            </w:r>
            <w:r w:rsidRPr="000E225A">
              <w:rPr>
                <w:rFonts w:ascii="Sylfaen" w:hAnsi="Sylfaen" w:cs="Calibri" w:hint="eastAsia"/>
                <w:sz w:val="18"/>
                <w:szCs w:val="18"/>
              </w:rPr>
              <w:t>утвержденное</w:t>
            </w:r>
            <w:r w:rsidRPr="000E225A">
              <w:rPr>
                <w:rFonts w:ascii="Sylfaen" w:hAnsi="Sylfaen" w:cs="Calibri"/>
                <w:sz w:val="18"/>
                <w:szCs w:val="18"/>
              </w:rPr>
              <w:t xml:space="preserve"> </w:t>
            </w:r>
            <w:r w:rsidRPr="000E225A">
              <w:rPr>
                <w:rFonts w:ascii="Sylfaen" w:hAnsi="Sylfaen" w:cs="Calibri" w:hint="eastAsia"/>
                <w:sz w:val="18"/>
                <w:szCs w:val="18"/>
              </w:rPr>
              <w:t>постановлением</w:t>
            </w:r>
            <w:r w:rsidRPr="000E225A">
              <w:rPr>
                <w:rFonts w:ascii="Sylfaen" w:hAnsi="Sylfaen" w:cs="Calibri"/>
                <w:sz w:val="18"/>
                <w:szCs w:val="18"/>
              </w:rPr>
              <w:t xml:space="preserve"> N 1592-N </w:t>
            </w:r>
            <w:r w:rsidRPr="000E225A">
              <w:rPr>
                <w:rFonts w:ascii="Sylfaen" w:hAnsi="Sylfaen" w:cs="Calibri" w:hint="eastAsia"/>
                <w:sz w:val="18"/>
                <w:szCs w:val="18"/>
              </w:rPr>
              <w:t>от</w:t>
            </w:r>
            <w:r w:rsidRPr="000E225A">
              <w:rPr>
                <w:rFonts w:ascii="Sylfaen" w:hAnsi="Sylfaen" w:cs="Calibri"/>
                <w:sz w:val="18"/>
                <w:szCs w:val="18"/>
              </w:rPr>
              <w:t xml:space="preserve"> 11 </w:t>
            </w:r>
            <w:r w:rsidRPr="000E225A">
              <w:rPr>
                <w:rFonts w:ascii="Sylfaen" w:hAnsi="Sylfaen" w:cs="Calibri" w:hint="eastAsia"/>
                <w:sz w:val="18"/>
                <w:szCs w:val="18"/>
              </w:rPr>
              <w:t>ноября</w:t>
            </w:r>
            <w:r w:rsidRPr="000E225A">
              <w:rPr>
                <w:rFonts w:ascii="Sylfaen" w:hAnsi="Sylfaen" w:cs="Calibri"/>
                <w:sz w:val="18"/>
                <w:szCs w:val="18"/>
              </w:rPr>
              <w:t xml:space="preserve"> 2007 </w:t>
            </w:r>
            <w:r w:rsidRPr="000E225A">
              <w:rPr>
                <w:rFonts w:ascii="Sylfaen" w:hAnsi="Sylfaen" w:cs="Calibri" w:hint="eastAsia"/>
                <w:sz w:val="18"/>
                <w:szCs w:val="18"/>
              </w:rPr>
              <w:t>г</w:t>
            </w:r>
            <w:r w:rsidRPr="000E225A">
              <w:rPr>
                <w:rFonts w:ascii="Sylfaen" w:hAnsi="Sylfaen" w:cs="Calibri"/>
                <w:sz w:val="18"/>
                <w:szCs w:val="18"/>
              </w:rPr>
              <w:t>.</w:t>
            </w:r>
          </w:p>
          <w:p w14:paraId="5DE9D7ED" w14:textId="77777777" w:rsidR="001348CB" w:rsidRPr="000E225A" w:rsidRDefault="001348CB" w:rsidP="001348CB">
            <w:pPr>
              <w:widowControl w:val="0"/>
              <w:jc w:val="center"/>
              <w:rPr>
                <w:rFonts w:ascii="GHEA Grapalat" w:hAnsi="GHEA Grapalat"/>
                <w:sz w:val="18"/>
                <w:szCs w:val="18"/>
              </w:rPr>
            </w:pPr>
            <w:r w:rsidRPr="000E225A">
              <w:rPr>
                <w:rFonts w:ascii="Sylfaen" w:hAnsi="Sylfaen" w:cs="Calibri" w:hint="eastAsia"/>
                <w:sz w:val="18"/>
                <w:szCs w:val="18"/>
              </w:rPr>
              <w:t>Доставка</w:t>
            </w:r>
            <w:r w:rsidRPr="000E225A">
              <w:rPr>
                <w:rFonts w:ascii="Sylfaen" w:hAnsi="Sylfaen" w:cs="Calibri"/>
                <w:sz w:val="18"/>
                <w:szCs w:val="18"/>
              </w:rPr>
              <w:t xml:space="preserve">: </w:t>
            </w:r>
            <w:r w:rsidRPr="000E225A">
              <w:rPr>
                <w:rFonts w:ascii="Sylfaen" w:hAnsi="Sylfaen" w:cs="Calibri"/>
                <w:sz w:val="18"/>
                <w:szCs w:val="18"/>
                <w:lang w:val="hy-AM"/>
              </w:rPr>
              <w:t>чекоми</w:t>
            </w:r>
          </w:p>
        </w:tc>
        <w:tc>
          <w:tcPr>
            <w:tcW w:w="1276" w:type="dxa"/>
            <w:vMerge w:val="restart"/>
            <w:vAlign w:val="center"/>
          </w:tcPr>
          <w:p w14:paraId="6F0D981B" w14:textId="77777777" w:rsidR="001348CB" w:rsidRPr="000E225A" w:rsidRDefault="001348CB" w:rsidP="001348CB">
            <w:pPr>
              <w:widowControl w:val="0"/>
              <w:jc w:val="center"/>
              <w:rPr>
                <w:rFonts w:ascii="GHEA Grapalat" w:hAnsi="GHEA Grapalat"/>
                <w:sz w:val="18"/>
                <w:szCs w:val="18"/>
              </w:rPr>
            </w:pPr>
            <w:r w:rsidRPr="000E225A">
              <w:rPr>
                <w:rFonts w:ascii="Sylfaen" w:hAnsi="Sylfaen" w:cs="Calibri"/>
                <w:sz w:val="18"/>
                <w:szCs w:val="18"/>
                <w:lang w:val="hy-AM"/>
              </w:rPr>
              <w:lastRenderedPageBreak/>
              <w:t>литр</w:t>
            </w:r>
          </w:p>
        </w:tc>
        <w:tc>
          <w:tcPr>
            <w:tcW w:w="1001" w:type="dxa"/>
            <w:vMerge w:val="restart"/>
            <w:vAlign w:val="center"/>
          </w:tcPr>
          <w:p w14:paraId="77912B0F" w14:textId="3FEAED51" w:rsidR="001348CB" w:rsidRPr="00DC7589" w:rsidRDefault="001348CB" w:rsidP="001348CB">
            <w:pPr>
              <w:widowControl w:val="0"/>
              <w:jc w:val="center"/>
              <w:rPr>
                <w:rFonts w:ascii="GHEA Grapalat" w:hAnsi="GHEA Grapalat"/>
                <w:sz w:val="18"/>
                <w:szCs w:val="18"/>
                <w:lang w:val="en-US"/>
              </w:rPr>
            </w:pPr>
          </w:p>
        </w:tc>
        <w:tc>
          <w:tcPr>
            <w:tcW w:w="1125" w:type="dxa"/>
            <w:vMerge w:val="restart"/>
            <w:vAlign w:val="center"/>
          </w:tcPr>
          <w:p w14:paraId="172DC3FB" w14:textId="2482C232" w:rsidR="001348CB" w:rsidRPr="000E225A" w:rsidRDefault="001348CB" w:rsidP="001348CB">
            <w:pPr>
              <w:widowControl w:val="0"/>
              <w:jc w:val="center"/>
              <w:rPr>
                <w:rFonts w:ascii="GHEA Grapalat" w:hAnsi="GHEA Grapalat"/>
                <w:sz w:val="18"/>
                <w:szCs w:val="18"/>
              </w:rPr>
            </w:pPr>
          </w:p>
        </w:tc>
        <w:tc>
          <w:tcPr>
            <w:tcW w:w="992" w:type="dxa"/>
            <w:vMerge w:val="restart"/>
            <w:vAlign w:val="center"/>
          </w:tcPr>
          <w:p w14:paraId="51C42C74" w14:textId="56EFD8FB" w:rsidR="001348CB" w:rsidRPr="00C253E5" w:rsidRDefault="001348CB" w:rsidP="001348CB">
            <w:pPr>
              <w:jc w:val="center"/>
              <w:rPr>
                <w:rFonts w:ascii="GHEA Grapalat" w:hAnsi="GHEA Grapalat" w:cs="Calibri"/>
                <w:sz w:val="20"/>
                <w:szCs w:val="20"/>
                <w:lang w:val="hy-AM"/>
              </w:rPr>
            </w:pPr>
            <w:r w:rsidRPr="00B15BB7">
              <w:rPr>
                <w:rFonts w:ascii="GHEA Grapalat" w:hAnsi="GHEA Grapalat" w:cs="Calibri"/>
                <w:sz w:val="18"/>
                <w:szCs w:val="18"/>
              </w:rPr>
              <w:t>35000</w:t>
            </w:r>
          </w:p>
        </w:tc>
        <w:tc>
          <w:tcPr>
            <w:tcW w:w="1276" w:type="dxa"/>
            <w:vMerge w:val="restart"/>
          </w:tcPr>
          <w:p w14:paraId="6DEA47C9" w14:textId="77777777" w:rsidR="001348CB" w:rsidRPr="00C253E5" w:rsidRDefault="001348CB" w:rsidP="001348CB">
            <w:pPr>
              <w:rPr>
                <w:sz w:val="20"/>
                <w:szCs w:val="20"/>
              </w:rPr>
            </w:pPr>
            <w:r w:rsidRPr="00C253E5">
              <w:rPr>
                <w:rFonts w:ascii="GHEA Grapalat" w:hAnsi="GHEA Grapalat"/>
                <w:sz w:val="20"/>
                <w:szCs w:val="20"/>
              </w:rPr>
              <w:t>Цицернакабертское шосе 8/1, Ереван, РА</w:t>
            </w:r>
          </w:p>
        </w:tc>
        <w:tc>
          <w:tcPr>
            <w:tcW w:w="992" w:type="dxa"/>
            <w:vAlign w:val="center"/>
          </w:tcPr>
          <w:p w14:paraId="4FD0EE91" w14:textId="11C20D72" w:rsidR="001348CB" w:rsidRPr="00553053" w:rsidRDefault="001348CB" w:rsidP="001348CB">
            <w:pPr>
              <w:rPr>
                <w:rFonts w:ascii="GHEA Grapalat" w:hAnsi="GHEA Grapalat" w:cs="Calibri"/>
                <w:sz w:val="18"/>
                <w:szCs w:val="18"/>
                <w:lang w:val="hy-AM"/>
              </w:rPr>
            </w:pPr>
            <w:r w:rsidRPr="002C4242">
              <w:rPr>
                <w:rFonts w:ascii="GHEA Grapalat" w:hAnsi="GHEA Grapalat" w:cs="Calibri"/>
                <w:sz w:val="18"/>
                <w:szCs w:val="18"/>
              </w:rPr>
              <w:t>8600</w:t>
            </w:r>
          </w:p>
        </w:tc>
        <w:tc>
          <w:tcPr>
            <w:tcW w:w="1279" w:type="dxa"/>
          </w:tcPr>
          <w:p w14:paraId="1D5D16F5" w14:textId="77777777" w:rsidR="001348CB" w:rsidRPr="00967D8C" w:rsidRDefault="001348CB" w:rsidP="001348CB">
            <w:pPr>
              <w:rPr>
                <w:sz w:val="18"/>
                <w:szCs w:val="18"/>
              </w:rPr>
            </w:pPr>
            <w:r w:rsidRPr="000E225A">
              <w:rPr>
                <w:rFonts w:ascii="Sylfaen" w:hAnsi="Sylfaen" w:cs="Calibri" w:hint="eastAsia"/>
                <w:color w:val="000000"/>
                <w:sz w:val="18"/>
                <w:szCs w:val="18"/>
                <w:lang w:val="hy-AM"/>
              </w:rPr>
              <w:t>после</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вступления</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договора</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в</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силу</w:t>
            </w:r>
            <w:r w:rsidRPr="000E225A">
              <w:rPr>
                <w:rFonts w:ascii="Sylfaen" w:hAnsi="Sylfaen" w:cs="Calibri"/>
                <w:color w:val="000000"/>
                <w:sz w:val="18"/>
                <w:szCs w:val="18"/>
                <w:lang w:val="hy-AM"/>
              </w:rPr>
              <w:t>.</w:t>
            </w:r>
            <w:r w:rsidRPr="00967D8C">
              <w:rPr>
                <w:rFonts w:ascii="Sylfaen" w:hAnsi="Sylfaen" w:cs="Calibri"/>
                <w:color w:val="000000"/>
                <w:sz w:val="18"/>
                <w:szCs w:val="18"/>
              </w:rPr>
              <w:t>1-й квартал</w:t>
            </w:r>
          </w:p>
        </w:tc>
      </w:tr>
      <w:tr w:rsidR="001348CB" w:rsidRPr="000E225A" w14:paraId="3E3919FD" w14:textId="77777777" w:rsidTr="00823306">
        <w:trPr>
          <w:trHeight w:val="1004"/>
          <w:jc w:val="center"/>
        </w:trPr>
        <w:tc>
          <w:tcPr>
            <w:tcW w:w="758" w:type="dxa"/>
            <w:vMerge/>
            <w:vAlign w:val="center"/>
          </w:tcPr>
          <w:p w14:paraId="02C9EC5E" w14:textId="77777777" w:rsidR="001348CB" w:rsidRPr="000E225A" w:rsidRDefault="001348CB" w:rsidP="001348CB">
            <w:pPr>
              <w:widowControl w:val="0"/>
              <w:jc w:val="center"/>
              <w:rPr>
                <w:rFonts w:ascii="GHEA Grapalat" w:hAnsi="GHEA Grapalat"/>
                <w:sz w:val="18"/>
                <w:szCs w:val="18"/>
                <w:lang w:val="hy-AM"/>
              </w:rPr>
            </w:pPr>
          </w:p>
        </w:tc>
        <w:tc>
          <w:tcPr>
            <w:tcW w:w="1275" w:type="dxa"/>
            <w:vMerge/>
            <w:vAlign w:val="center"/>
          </w:tcPr>
          <w:p w14:paraId="177D91D7" w14:textId="77777777" w:rsidR="001348CB" w:rsidRPr="00DC78AC" w:rsidRDefault="001348CB" w:rsidP="001348CB">
            <w:pPr>
              <w:widowControl w:val="0"/>
              <w:jc w:val="center"/>
              <w:rPr>
                <w:rFonts w:ascii="Sylfaen" w:hAnsi="Sylfaen" w:cs="Calibri"/>
                <w:bCs/>
                <w:sz w:val="18"/>
                <w:szCs w:val="18"/>
              </w:rPr>
            </w:pPr>
          </w:p>
        </w:tc>
        <w:tc>
          <w:tcPr>
            <w:tcW w:w="1134" w:type="dxa"/>
            <w:vMerge/>
            <w:vAlign w:val="center"/>
          </w:tcPr>
          <w:p w14:paraId="4750A7B8" w14:textId="77777777" w:rsidR="001348CB" w:rsidRPr="00DC78AC" w:rsidRDefault="001348CB" w:rsidP="001348CB">
            <w:pPr>
              <w:widowControl w:val="0"/>
              <w:jc w:val="center"/>
              <w:rPr>
                <w:rFonts w:ascii="Sylfaen" w:hAnsi="Sylfaen" w:cs="Calibri"/>
                <w:sz w:val="18"/>
                <w:szCs w:val="18"/>
              </w:rPr>
            </w:pPr>
          </w:p>
        </w:tc>
        <w:tc>
          <w:tcPr>
            <w:tcW w:w="851" w:type="dxa"/>
            <w:vMerge/>
            <w:vAlign w:val="center"/>
          </w:tcPr>
          <w:p w14:paraId="7C3F1AAD" w14:textId="77777777" w:rsidR="001348CB" w:rsidRPr="00DC78AC" w:rsidRDefault="001348CB" w:rsidP="001348CB">
            <w:pPr>
              <w:widowControl w:val="0"/>
              <w:jc w:val="center"/>
              <w:rPr>
                <w:rFonts w:ascii="GHEA Grapalat" w:hAnsi="GHEA Grapalat"/>
                <w:sz w:val="18"/>
                <w:szCs w:val="18"/>
              </w:rPr>
            </w:pPr>
          </w:p>
        </w:tc>
        <w:tc>
          <w:tcPr>
            <w:tcW w:w="4102" w:type="dxa"/>
            <w:vMerge/>
            <w:vAlign w:val="center"/>
          </w:tcPr>
          <w:p w14:paraId="1BEF6113" w14:textId="77777777" w:rsidR="001348CB" w:rsidRPr="000E225A" w:rsidRDefault="001348CB" w:rsidP="001348CB">
            <w:pPr>
              <w:jc w:val="center"/>
              <w:rPr>
                <w:rFonts w:ascii="Sylfaen" w:hAnsi="Sylfaen" w:cs="Calibri"/>
                <w:sz w:val="18"/>
                <w:szCs w:val="18"/>
              </w:rPr>
            </w:pPr>
          </w:p>
        </w:tc>
        <w:tc>
          <w:tcPr>
            <w:tcW w:w="1276" w:type="dxa"/>
            <w:vMerge/>
            <w:vAlign w:val="center"/>
          </w:tcPr>
          <w:p w14:paraId="496BE40D" w14:textId="77777777" w:rsidR="001348CB" w:rsidRPr="000E225A" w:rsidRDefault="001348CB" w:rsidP="001348CB">
            <w:pPr>
              <w:widowControl w:val="0"/>
              <w:jc w:val="center"/>
              <w:rPr>
                <w:rFonts w:ascii="Sylfaen" w:hAnsi="Sylfaen" w:cs="Calibri"/>
                <w:sz w:val="18"/>
                <w:szCs w:val="18"/>
                <w:lang w:val="hy-AM"/>
              </w:rPr>
            </w:pPr>
          </w:p>
        </w:tc>
        <w:tc>
          <w:tcPr>
            <w:tcW w:w="1001" w:type="dxa"/>
            <w:vMerge/>
            <w:vAlign w:val="center"/>
          </w:tcPr>
          <w:p w14:paraId="4B18B1DF" w14:textId="77777777" w:rsidR="001348CB" w:rsidRPr="00DC78AC" w:rsidRDefault="001348CB" w:rsidP="001348CB">
            <w:pPr>
              <w:widowControl w:val="0"/>
              <w:jc w:val="center"/>
              <w:rPr>
                <w:rFonts w:ascii="GHEA Grapalat" w:hAnsi="GHEA Grapalat"/>
                <w:sz w:val="18"/>
                <w:szCs w:val="18"/>
              </w:rPr>
            </w:pPr>
          </w:p>
        </w:tc>
        <w:tc>
          <w:tcPr>
            <w:tcW w:w="1125" w:type="dxa"/>
            <w:vMerge/>
            <w:vAlign w:val="center"/>
          </w:tcPr>
          <w:p w14:paraId="0D6C881D" w14:textId="77777777" w:rsidR="001348CB" w:rsidRPr="00DC78AC" w:rsidRDefault="001348CB" w:rsidP="001348CB">
            <w:pPr>
              <w:widowControl w:val="0"/>
              <w:jc w:val="center"/>
              <w:rPr>
                <w:rFonts w:ascii="GHEA Grapalat" w:hAnsi="GHEA Grapalat"/>
                <w:sz w:val="18"/>
                <w:szCs w:val="18"/>
              </w:rPr>
            </w:pPr>
          </w:p>
        </w:tc>
        <w:tc>
          <w:tcPr>
            <w:tcW w:w="992" w:type="dxa"/>
            <w:vMerge/>
            <w:vAlign w:val="center"/>
          </w:tcPr>
          <w:p w14:paraId="17AE7AAF" w14:textId="77777777" w:rsidR="001348CB" w:rsidRPr="00DC78AC" w:rsidRDefault="001348CB" w:rsidP="001348CB">
            <w:pPr>
              <w:jc w:val="center"/>
              <w:rPr>
                <w:rFonts w:ascii="Sylfaen" w:hAnsi="Sylfaen" w:cs="Calibri"/>
                <w:sz w:val="18"/>
                <w:szCs w:val="18"/>
              </w:rPr>
            </w:pPr>
          </w:p>
        </w:tc>
        <w:tc>
          <w:tcPr>
            <w:tcW w:w="1276" w:type="dxa"/>
            <w:vMerge/>
          </w:tcPr>
          <w:p w14:paraId="1BA53D41" w14:textId="77777777" w:rsidR="001348CB" w:rsidRPr="00DC78AC" w:rsidRDefault="001348CB" w:rsidP="001348CB">
            <w:pPr>
              <w:rPr>
                <w:rFonts w:ascii="GHEA Grapalat" w:hAnsi="GHEA Grapalat"/>
                <w:sz w:val="18"/>
                <w:szCs w:val="18"/>
              </w:rPr>
            </w:pPr>
          </w:p>
        </w:tc>
        <w:tc>
          <w:tcPr>
            <w:tcW w:w="992" w:type="dxa"/>
            <w:vAlign w:val="center"/>
          </w:tcPr>
          <w:p w14:paraId="2D2BAA80" w14:textId="4977B00F" w:rsidR="001348CB" w:rsidRPr="00155EF9" w:rsidRDefault="001348CB" w:rsidP="001348CB">
            <w:pPr>
              <w:jc w:val="center"/>
              <w:rPr>
                <w:rFonts w:ascii="GHEA Grapalat" w:hAnsi="GHEA Grapalat" w:cs="Calibri"/>
                <w:sz w:val="18"/>
                <w:szCs w:val="18"/>
                <w:highlight w:val="yellow"/>
                <w:lang w:val="hy-AM"/>
              </w:rPr>
            </w:pPr>
            <w:r w:rsidRPr="002C4242">
              <w:rPr>
                <w:rFonts w:ascii="GHEA Grapalat" w:hAnsi="GHEA Grapalat" w:cs="Calibri"/>
                <w:sz w:val="18"/>
                <w:szCs w:val="18"/>
              </w:rPr>
              <w:t>8100</w:t>
            </w:r>
          </w:p>
        </w:tc>
        <w:tc>
          <w:tcPr>
            <w:tcW w:w="1279" w:type="dxa"/>
          </w:tcPr>
          <w:p w14:paraId="7F38B9B4" w14:textId="37290301" w:rsidR="001348CB" w:rsidRPr="000E225A" w:rsidRDefault="001348CB" w:rsidP="001348CB">
            <w:pPr>
              <w:rPr>
                <w:rFonts w:ascii="Sylfaen" w:hAnsi="Sylfaen" w:cs="Calibri"/>
                <w:color w:val="000000"/>
                <w:sz w:val="18"/>
                <w:szCs w:val="18"/>
                <w:lang w:val="hy-AM"/>
              </w:rPr>
            </w:pPr>
            <w:r w:rsidRPr="00967D8C">
              <w:rPr>
                <w:rFonts w:ascii="Sylfaen" w:hAnsi="Sylfaen" w:cs="Calibri"/>
                <w:color w:val="000000"/>
                <w:sz w:val="18"/>
                <w:szCs w:val="18"/>
              </w:rPr>
              <w:t>2-</w:t>
            </w:r>
            <w:r w:rsidRPr="00C253E5">
              <w:rPr>
                <w:rFonts w:ascii="Sylfaen" w:hAnsi="Sylfaen" w:cs="Calibri"/>
                <w:color w:val="000000"/>
                <w:sz w:val="18"/>
                <w:szCs w:val="18"/>
              </w:rPr>
              <w:t>о</w:t>
            </w:r>
            <w:r w:rsidRPr="00967D8C">
              <w:rPr>
                <w:rFonts w:ascii="Sylfaen" w:hAnsi="Sylfaen" w:cs="Calibri"/>
                <w:color w:val="000000"/>
                <w:sz w:val="18"/>
                <w:szCs w:val="18"/>
              </w:rPr>
              <w:t>й квартал</w:t>
            </w:r>
          </w:p>
        </w:tc>
      </w:tr>
      <w:tr w:rsidR="001348CB" w:rsidRPr="000E225A" w14:paraId="3E5076EB" w14:textId="77777777" w:rsidTr="00823306">
        <w:trPr>
          <w:trHeight w:val="1050"/>
          <w:jc w:val="center"/>
        </w:trPr>
        <w:tc>
          <w:tcPr>
            <w:tcW w:w="758" w:type="dxa"/>
            <w:vMerge/>
            <w:vAlign w:val="center"/>
          </w:tcPr>
          <w:p w14:paraId="2FA6D275" w14:textId="77777777" w:rsidR="001348CB" w:rsidRPr="000E225A" w:rsidRDefault="001348CB" w:rsidP="001348CB">
            <w:pPr>
              <w:widowControl w:val="0"/>
              <w:jc w:val="center"/>
              <w:rPr>
                <w:rFonts w:ascii="GHEA Grapalat" w:hAnsi="GHEA Grapalat"/>
                <w:sz w:val="18"/>
                <w:szCs w:val="18"/>
                <w:lang w:val="hy-AM"/>
              </w:rPr>
            </w:pPr>
          </w:p>
        </w:tc>
        <w:tc>
          <w:tcPr>
            <w:tcW w:w="1275" w:type="dxa"/>
            <w:vMerge/>
            <w:vAlign w:val="center"/>
          </w:tcPr>
          <w:p w14:paraId="2DE49A49" w14:textId="77777777" w:rsidR="001348CB" w:rsidRPr="00DC78AC" w:rsidRDefault="001348CB" w:rsidP="001348CB">
            <w:pPr>
              <w:widowControl w:val="0"/>
              <w:jc w:val="center"/>
              <w:rPr>
                <w:rFonts w:ascii="Sylfaen" w:hAnsi="Sylfaen" w:cs="Calibri"/>
                <w:bCs/>
                <w:sz w:val="18"/>
                <w:szCs w:val="18"/>
              </w:rPr>
            </w:pPr>
          </w:p>
        </w:tc>
        <w:tc>
          <w:tcPr>
            <w:tcW w:w="1134" w:type="dxa"/>
            <w:vMerge/>
            <w:vAlign w:val="center"/>
          </w:tcPr>
          <w:p w14:paraId="35FFBCCF" w14:textId="77777777" w:rsidR="001348CB" w:rsidRPr="00DC78AC" w:rsidRDefault="001348CB" w:rsidP="001348CB">
            <w:pPr>
              <w:widowControl w:val="0"/>
              <w:jc w:val="center"/>
              <w:rPr>
                <w:rFonts w:ascii="Sylfaen" w:hAnsi="Sylfaen" w:cs="Calibri"/>
                <w:sz w:val="18"/>
                <w:szCs w:val="18"/>
              </w:rPr>
            </w:pPr>
          </w:p>
        </w:tc>
        <w:tc>
          <w:tcPr>
            <w:tcW w:w="851" w:type="dxa"/>
            <w:vMerge/>
            <w:vAlign w:val="center"/>
          </w:tcPr>
          <w:p w14:paraId="2EFB2652" w14:textId="77777777" w:rsidR="001348CB" w:rsidRPr="00DC78AC" w:rsidRDefault="001348CB" w:rsidP="001348CB">
            <w:pPr>
              <w:widowControl w:val="0"/>
              <w:jc w:val="center"/>
              <w:rPr>
                <w:rFonts w:ascii="GHEA Grapalat" w:hAnsi="GHEA Grapalat"/>
                <w:sz w:val="18"/>
                <w:szCs w:val="18"/>
              </w:rPr>
            </w:pPr>
          </w:p>
        </w:tc>
        <w:tc>
          <w:tcPr>
            <w:tcW w:w="4102" w:type="dxa"/>
            <w:vMerge/>
            <w:vAlign w:val="center"/>
          </w:tcPr>
          <w:p w14:paraId="73F9D873" w14:textId="77777777" w:rsidR="001348CB" w:rsidRPr="000E225A" w:rsidRDefault="001348CB" w:rsidP="001348CB">
            <w:pPr>
              <w:jc w:val="center"/>
              <w:rPr>
                <w:rFonts w:ascii="Sylfaen" w:hAnsi="Sylfaen" w:cs="Calibri"/>
                <w:sz w:val="18"/>
                <w:szCs w:val="18"/>
              </w:rPr>
            </w:pPr>
          </w:p>
        </w:tc>
        <w:tc>
          <w:tcPr>
            <w:tcW w:w="1276" w:type="dxa"/>
            <w:vMerge/>
            <w:vAlign w:val="center"/>
          </w:tcPr>
          <w:p w14:paraId="52F1AA9D" w14:textId="77777777" w:rsidR="001348CB" w:rsidRPr="000E225A" w:rsidRDefault="001348CB" w:rsidP="001348CB">
            <w:pPr>
              <w:widowControl w:val="0"/>
              <w:jc w:val="center"/>
              <w:rPr>
                <w:rFonts w:ascii="Sylfaen" w:hAnsi="Sylfaen" w:cs="Calibri"/>
                <w:sz w:val="18"/>
                <w:szCs w:val="18"/>
                <w:lang w:val="hy-AM"/>
              </w:rPr>
            </w:pPr>
          </w:p>
        </w:tc>
        <w:tc>
          <w:tcPr>
            <w:tcW w:w="1001" w:type="dxa"/>
            <w:vMerge/>
            <w:vAlign w:val="center"/>
          </w:tcPr>
          <w:p w14:paraId="1C2B262C" w14:textId="77777777" w:rsidR="001348CB" w:rsidRPr="00DC78AC" w:rsidRDefault="001348CB" w:rsidP="001348CB">
            <w:pPr>
              <w:widowControl w:val="0"/>
              <w:jc w:val="center"/>
              <w:rPr>
                <w:rFonts w:ascii="GHEA Grapalat" w:hAnsi="GHEA Grapalat"/>
                <w:sz w:val="18"/>
                <w:szCs w:val="18"/>
              </w:rPr>
            </w:pPr>
          </w:p>
        </w:tc>
        <w:tc>
          <w:tcPr>
            <w:tcW w:w="1125" w:type="dxa"/>
            <w:vMerge/>
            <w:vAlign w:val="center"/>
          </w:tcPr>
          <w:p w14:paraId="3E64375B" w14:textId="77777777" w:rsidR="001348CB" w:rsidRPr="00DC78AC" w:rsidRDefault="001348CB" w:rsidP="001348CB">
            <w:pPr>
              <w:widowControl w:val="0"/>
              <w:jc w:val="center"/>
              <w:rPr>
                <w:rFonts w:ascii="GHEA Grapalat" w:hAnsi="GHEA Grapalat"/>
                <w:sz w:val="18"/>
                <w:szCs w:val="18"/>
              </w:rPr>
            </w:pPr>
          </w:p>
        </w:tc>
        <w:tc>
          <w:tcPr>
            <w:tcW w:w="992" w:type="dxa"/>
            <w:vMerge/>
            <w:vAlign w:val="center"/>
          </w:tcPr>
          <w:p w14:paraId="25AC81F1" w14:textId="77777777" w:rsidR="001348CB" w:rsidRPr="00DC78AC" w:rsidRDefault="001348CB" w:rsidP="001348CB">
            <w:pPr>
              <w:jc w:val="center"/>
              <w:rPr>
                <w:rFonts w:ascii="Sylfaen" w:hAnsi="Sylfaen" w:cs="Calibri"/>
                <w:sz w:val="18"/>
                <w:szCs w:val="18"/>
              </w:rPr>
            </w:pPr>
          </w:p>
        </w:tc>
        <w:tc>
          <w:tcPr>
            <w:tcW w:w="1276" w:type="dxa"/>
            <w:vMerge/>
          </w:tcPr>
          <w:p w14:paraId="6601B2E5" w14:textId="77777777" w:rsidR="001348CB" w:rsidRPr="00DC78AC" w:rsidRDefault="001348CB" w:rsidP="001348CB">
            <w:pPr>
              <w:rPr>
                <w:rFonts w:ascii="GHEA Grapalat" w:hAnsi="GHEA Grapalat"/>
                <w:sz w:val="18"/>
                <w:szCs w:val="18"/>
              </w:rPr>
            </w:pPr>
          </w:p>
        </w:tc>
        <w:tc>
          <w:tcPr>
            <w:tcW w:w="992" w:type="dxa"/>
            <w:vAlign w:val="center"/>
          </w:tcPr>
          <w:p w14:paraId="6A38EBCE" w14:textId="0A0AC3DC" w:rsidR="001348CB" w:rsidRPr="009F5990" w:rsidRDefault="001348CB" w:rsidP="001348CB">
            <w:pPr>
              <w:jc w:val="center"/>
              <w:rPr>
                <w:rFonts w:ascii="GHEA Grapalat" w:hAnsi="GHEA Grapalat" w:cs="Calibri"/>
                <w:sz w:val="18"/>
                <w:szCs w:val="18"/>
                <w:highlight w:val="yellow"/>
              </w:rPr>
            </w:pPr>
            <w:r w:rsidRPr="002C4242">
              <w:rPr>
                <w:rFonts w:ascii="GHEA Grapalat" w:hAnsi="GHEA Grapalat" w:cs="Calibri"/>
                <w:sz w:val="18"/>
                <w:szCs w:val="18"/>
              </w:rPr>
              <w:t>8200</w:t>
            </w:r>
          </w:p>
        </w:tc>
        <w:tc>
          <w:tcPr>
            <w:tcW w:w="1279" w:type="dxa"/>
          </w:tcPr>
          <w:p w14:paraId="24BB3E44" w14:textId="307A1497" w:rsidR="001348CB" w:rsidRPr="000E225A" w:rsidRDefault="001348CB" w:rsidP="001348CB">
            <w:pPr>
              <w:rPr>
                <w:rFonts w:ascii="Sylfaen" w:hAnsi="Sylfaen" w:cs="Calibri"/>
                <w:color w:val="000000"/>
                <w:sz w:val="18"/>
                <w:szCs w:val="18"/>
                <w:lang w:val="hy-AM"/>
              </w:rPr>
            </w:pPr>
            <w:r w:rsidRPr="00967D8C">
              <w:rPr>
                <w:rFonts w:ascii="Sylfaen" w:hAnsi="Sylfaen" w:cs="Calibri"/>
                <w:color w:val="000000"/>
                <w:sz w:val="18"/>
                <w:szCs w:val="18"/>
              </w:rPr>
              <w:t>3-й квартал</w:t>
            </w:r>
          </w:p>
        </w:tc>
      </w:tr>
      <w:tr w:rsidR="001348CB" w:rsidRPr="000E225A" w14:paraId="1F32101D" w14:textId="77777777" w:rsidTr="00823306">
        <w:trPr>
          <w:trHeight w:val="2560"/>
          <w:jc w:val="center"/>
        </w:trPr>
        <w:tc>
          <w:tcPr>
            <w:tcW w:w="758" w:type="dxa"/>
            <w:vMerge/>
            <w:vAlign w:val="center"/>
          </w:tcPr>
          <w:p w14:paraId="2FEEE266" w14:textId="77777777" w:rsidR="001348CB" w:rsidRPr="000E225A" w:rsidRDefault="001348CB" w:rsidP="001348CB">
            <w:pPr>
              <w:widowControl w:val="0"/>
              <w:jc w:val="center"/>
              <w:rPr>
                <w:rFonts w:ascii="GHEA Grapalat" w:hAnsi="GHEA Grapalat"/>
                <w:sz w:val="18"/>
                <w:szCs w:val="18"/>
                <w:lang w:val="hy-AM"/>
              </w:rPr>
            </w:pPr>
          </w:p>
        </w:tc>
        <w:tc>
          <w:tcPr>
            <w:tcW w:w="1275" w:type="dxa"/>
            <w:vMerge/>
            <w:vAlign w:val="center"/>
          </w:tcPr>
          <w:p w14:paraId="7A703267" w14:textId="77777777" w:rsidR="001348CB" w:rsidRPr="00DC78AC" w:rsidRDefault="001348CB" w:rsidP="001348CB">
            <w:pPr>
              <w:widowControl w:val="0"/>
              <w:jc w:val="center"/>
              <w:rPr>
                <w:rFonts w:ascii="Sylfaen" w:hAnsi="Sylfaen" w:cs="Calibri"/>
                <w:bCs/>
                <w:sz w:val="18"/>
                <w:szCs w:val="18"/>
              </w:rPr>
            </w:pPr>
          </w:p>
        </w:tc>
        <w:tc>
          <w:tcPr>
            <w:tcW w:w="1134" w:type="dxa"/>
            <w:vMerge/>
            <w:vAlign w:val="center"/>
          </w:tcPr>
          <w:p w14:paraId="3D4A80F8" w14:textId="77777777" w:rsidR="001348CB" w:rsidRPr="00DC78AC" w:rsidRDefault="001348CB" w:rsidP="001348CB">
            <w:pPr>
              <w:widowControl w:val="0"/>
              <w:jc w:val="center"/>
              <w:rPr>
                <w:rFonts w:ascii="Sylfaen" w:hAnsi="Sylfaen" w:cs="Calibri"/>
                <w:sz w:val="18"/>
                <w:szCs w:val="18"/>
              </w:rPr>
            </w:pPr>
          </w:p>
        </w:tc>
        <w:tc>
          <w:tcPr>
            <w:tcW w:w="851" w:type="dxa"/>
            <w:vMerge/>
            <w:vAlign w:val="center"/>
          </w:tcPr>
          <w:p w14:paraId="6E428521" w14:textId="77777777" w:rsidR="001348CB" w:rsidRPr="00DC78AC" w:rsidRDefault="001348CB" w:rsidP="001348CB">
            <w:pPr>
              <w:widowControl w:val="0"/>
              <w:jc w:val="center"/>
              <w:rPr>
                <w:rFonts w:ascii="GHEA Grapalat" w:hAnsi="GHEA Grapalat"/>
                <w:sz w:val="18"/>
                <w:szCs w:val="18"/>
              </w:rPr>
            </w:pPr>
          </w:p>
        </w:tc>
        <w:tc>
          <w:tcPr>
            <w:tcW w:w="4102" w:type="dxa"/>
            <w:vMerge/>
            <w:vAlign w:val="center"/>
          </w:tcPr>
          <w:p w14:paraId="08FA376E" w14:textId="77777777" w:rsidR="001348CB" w:rsidRPr="000E225A" w:rsidRDefault="001348CB" w:rsidP="001348CB">
            <w:pPr>
              <w:jc w:val="center"/>
              <w:rPr>
                <w:rFonts w:ascii="Sylfaen" w:hAnsi="Sylfaen" w:cs="Calibri"/>
                <w:sz w:val="18"/>
                <w:szCs w:val="18"/>
              </w:rPr>
            </w:pPr>
          </w:p>
        </w:tc>
        <w:tc>
          <w:tcPr>
            <w:tcW w:w="1276" w:type="dxa"/>
            <w:vMerge/>
            <w:vAlign w:val="center"/>
          </w:tcPr>
          <w:p w14:paraId="022D34EE" w14:textId="77777777" w:rsidR="001348CB" w:rsidRPr="000E225A" w:rsidRDefault="001348CB" w:rsidP="001348CB">
            <w:pPr>
              <w:widowControl w:val="0"/>
              <w:jc w:val="center"/>
              <w:rPr>
                <w:rFonts w:ascii="Sylfaen" w:hAnsi="Sylfaen" w:cs="Calibri"/>
                <w:sz w:val="18"/>
                <w:szCs w:val="18"/>
                <w:lang w:val="hy-AM"/>
              </w:rPr>
            </w:pPr>
          </w:p>
        </w:tc>
        <w:tc>
          <w:tcPr>
            <w:tcW w:w="1001" w:type="dxa"/>
            <w:vMerge/>
            <w:vAlign w:val="center"/>
          </w:tcPr>
          <w:p w14:paraId="1B544A42" w14:textId="77777777" w:rsidR="001348CB" w:rsidRPr="00DC78AC" w:rsidRDefault="001348CB" w:rsidP="001348CB">
            <w:pPr>
              <w:widowControl w:val="0"/>
              <w:jc w:val="center"/>
              <w:rPr>
                <w:rFonts w:ascii="GHEA Grapalat" w:hAnsi="GHEA Grapalat"/>
                <w:sz w:val="18"/>
                <w:szCs w:val="18"/>
              </w:rPr>
            </w:pPr>
          </w:p>
        </w:tc>
        <w:tc>
          <w:tcPr>
            <w:tcW w:w="1125" w:type="dxa"/>
            <w:vMerge/>
            <w:vAlign w:val="center"/>
          </w:tcPr>
          <w:p w14:paraId="0BB17783" w14:textId="77777777" w:rsidR="001348CB" w:rsidRPr="00DC78AC" w:rsidRDefault="001348CB" w:rsidP="001348CB">
            <w:pPr>
              <w:widowControl w:val="0"/>
              <w:jc w:val="center"/>
              <w:rPr>
                <w:rFonts w:ascii="GHEA Grapalat" w:hAnsi="GHEA Grapalat"/>
                <w:sz w:val="18"/>
                <w:szCs w:val="18"/>
              </w:rPr>
            </w:pPr>
          </w:p>
        </w:tc>
        <w:tc>
          <w:tcPr>
            <w:tcW w:w="992" w:type="dxa"/>
            <w:vMerge/>
            <w:vAlign w:val="center"/>
          </w:tcPr>
          <w:p w14:paraId="3242832E" w14:textId="77777777" w:rsidR="001348CB" w:rsidRPr="00DC78AC" w:rsidRDefault="001348CB" w:rsidP="001348CB">
            <w:pPr>
              <w:jc w:val="center"/>
              <w:rPr>
                <w:rFonts w:ascii="Sylfaen" w:hAnsi="Sylfaen" w:cs="Calibri"/>
                <w:sz w:val="18"/>
                <w:szCs w:val="18"/>
              </w:rPr>
            </w:pPr>
          </w:p>
        </w:tc>
        <w:tc>
          <w:tcPr>
            <w:tcW w:w="1276" w:type="dxa"/>
            <w:vMerge/>
          </w:tcPr>
          <w:p w14:paraId="3CAF4418" w14:textId="77777777" w:rsidR="001348CB" w:rsidRPr="00DC78AC" w:rsidRDefault="001348CB" w:rsidP="001348CB">
            <w:pPr>
              <w:rPr>
                <w:rFonts w:ascii="GHEA Grapalat" w:hAnsi="GHEA Grapalat"/>
                <w:sz w:val="18"/>
                <w:szCs w:val="18"/>
              </w:rPr>
            </w:pPr>
          </w:p>
        </w:tc>
        <w:tc>
          <w:tcPr>
            <w:tcW w:w="992" w:type="dxa"/>
            <w:vAlign w:val="center"/>
          </w:tcPr>
          <w:p w14:paraId="2AD41207" w14:textId="131AB942" w:rsidR="001348CB" w:rsidRPr="00553053" w:rsidRDefault="001348CB" w:rsidP="001348CB">
            <w:pPr>
              <w:jc w:val="center"/>
              <w:rPr>
                <w:rFonts w:ascii="GHEA Grapalat" w:hAnsi="GHEA Grapalat" w:cs="Calibri"/>
                <w:sz w:val="18"/>
                <w:szCs w:val="18"/>
                <w:highlight w:val="yellow"/>
                <w:lang w:val="hy-AM"/>
              </w:rPr>
            </w:pPr>
            <w:r>
              <w:rPr>
                <w:rFonts w:ascii="GHEA Grapalat" w:hAnsi="GHEA Grapalat" w:cs="Calibri"/>
                <w:sz w:val="18"/>
                <w:szCs w:val="18"/>
              </w:rPr>
              <w:t>10</w:t>
            </w:r>
            <w:r w:rsidRPr="002C4242">
              <w:rPr>
                <w:rFonts w:ascii="GHEA Grapalat" w:hAnsi="GHEA Grapalat" w:cs="Calibri"/>
                <w:sz w:val="18"/>
                <w:szCs w:val="18"/>
              </w:rPr>
              <w:t>100</w:t>
            </w:r>
          </w:p>
        </w:tc>
        <w:tc>
          <w:tcPr>
            <w:tcW w:w="1279" w:type="dxa"/>
          </w:tcPr>
          <w:p w14:paraId="24C4710F" w14:textId="54FE8447" w:rsidR="001348CB" w:rsidRPr="000E225A" w:rsidRDefault="001348CB" w:rsidP="001348CB">
            <w:pPr>
              <w:rPr>
                <w:rFonts w:ascii="Sylfaen" w:hAnsi="Sylfaen" w:cs="Calibri"/>
                <w:color w:val="000000"/>
                <w:sz w:val="18"/>
                <w:szCs w:val="18"/>
                <w:lang w:val="hy-AM"/>
              </w:rPr>
            </w:pPr>
            <w:bookmarkStart w:id="35" w:name="_GoBack"/>
            <w:bookmarkEnd w:id="35"/>
            <w:r w:rsidRPr="00967D8C">
              <w:rPr>
                <w:rFonts w:ascii="Sylfaen" w:hAnsi="Sylfaen" w:cs="Calibri"/>
                <w:color w:val="000000"/>
                <w:sz w:val="18"/>
                <w:szCs w:val="18"/>
              </w:rPr>
              <w:t>4-й квартал</w:t>
            </w:r>
          </w:p>
        </w:tc>
      </w:tr>
    </w:tbl>
    <w:p w14:paraId="2AC4ECA5"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95E1B2F" w14:textId="77777777" w:rsidTr="00E22E51">
        <w:trPr>
          <w:jc w:val="center"/>
        </w:trPr>
        <w:tc>
          <w:tcPr>
            <w:tcW w:w="4536" w:type="dxa"/>
          </w:tcPr>
          <w:p w14:paraId="5FB74BA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15DE647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0FC018E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788CF5A"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3687A3AF" w14:textId="77777777" w:rsidR="00071D1C" w:rsidRPr="00B138F3" w:rsidRDefault="00071D1C" w:rsidP="00B46D58">
            <w:pPr>
              <w:widowControl w:val="0"/>
              <w:jc w:val="center"/>
              <w:rPr>
                <w:rFonts w:ascii="GHEA Grapalat" w:hAnsi="GHEA Grapalat"/>
              </w:rPr>
            </w:pPr>
          </w:p>
        </w:tc>
        <w:tc>
          <w:tcPr>
            <w:tcW w:w="4343" w:type="dxa"/>
          </w:tcPr>
          <w:p w14:paraId="0C9F514F"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56FF0A4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13A4A0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4375254"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0A45BC8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305E7ACF" w14:textId="0BEFE332"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A36D8" w:rsidRPr="00940758">
        <w:rPr>
          <w:rFonts w:ascii="GHEA Grapalat" w:hAnsi="GHEA Grapalat"/>
          <w:b/>
          <w:lang w:val="af-ZA"/>
        </w:rPr>
        <w:t>ՍՊՏԾ-ԳՀ</w:t>
      </w:r>
      <w:r w:rsidR="00EA36D8">
        <w:rPr>
          <w:rFonts w:ascii="GHEA Grapalat" w:hAnsi="GHEA Grapalat"/>
          <w:b/>
          <w:lang w:val="af-ZA"/>
        </w:rPr>
        <w:t>ԱՊ</w:t>
      </w:r>
      <w:r w:rsidR="00EA36D8" w:rsidRPr="00940758">
        <w:rPr>
          <w:rFonts w:ascii="GHEA Grapalat" w:hAnsi="GHEA Grapalat"/>
          <w:b/>
          <w:lang w:val="af-ZA"/>
        </w:rPr>
        <w:t>ՁԲ-2</w:t>
      </w:r>
      <w:r w:rsidR="00EA36D8">
        <w:rPr>
          <w:rFonts w:ascii="GHEA Grapalat" w:hAnsi="GHEA Grapalat"/>
          <w:b/>
          <w:lang w:val="af-ZA"/>
        </w:rPr>
        <w:t>6</w:t>
      </w:r>
      <w:r w:rsidR="00EA36D8" w:rsidRPr="00940758">
        <w:rPr>
          <w:rFonts w:ascii="GHEA Grapalat" w:hAnsi="GHEA Grapalat"/>
          <w:b/>
          <w:lang w:val="af-ZA"/>
        </w:rPr>
        <w:t>/0</w:t>
      </w:r>
      <w:r w:rsidR="00EA36D8">
        <w:rPr>
          <w:rFonts w:ascii="GHEA Grapalat" w:hAnsi="GHEA Grapalat"/>
          <w:b/>
          <w:lang w:val="af-ZA"/>
        </w:rPr>
        <w:t>1</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AC3EEF" w:rsidRPr="00AC3EEF">
        <w:rPr>
          <w:rFonts w:ascii="GHEA Grapalat" w:hAnsi="GHEA Grapalat"/>
          <w:i/>
        </w:rPr>
        <w:t>26</w:t>
      </w:r>
      <w:r w:rsidR="00D52566" w:rsidRPr="00B138F3">
        <w:rPr>
          <w:rFonts w:ascii="GHEA Grapalat" w:hAnsi="GHEA Grapalat"/>
          <w:i/>
        </w:rPr>
        <w:tab/>
      </w:r>
      <w:r w:rsidRPr="00B138F3">
        <w:rPr>
          <w:rFonts w:ascii="GHEA Grapalat" w:hAnsi="GHEA Grapalat"/>
          <w:i/>
        </w:rPr>
        <w:t>г.</w:t>
      </w:r>
    </w:p>
    <w:p w14:paraId="339A230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2"/>
        <w:t>*</w:t>
      </w:r>
    </w:p>
    <w:p w14:paraId="3B3E967D"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977"/>
        <w:gridCol w:w="1278"/>
        <w:gridCol w:w="719"/>
        <w:gridCol w:w="837"/>
        <w:gridCol w:w="882"/>
        <w:gridCol w:w="851"/>
        <w:gridCol w:w="850"/>
        <w:gridCol w:w="978"/>
        <w:gridCol w:w="766"/>
        <w:gridCol w:w="829"/>
        <w:gridCol w:w="868"/>
        <w:gridCol w:w="841"/>
        <w:gridCol w:w="929"/>
        <w:gridCol w:w="844"/>
        <w:gridCol w:w="783"/>
      </w:tblGrid>
      <w:tr w:rsidR="00AC3EEF" w:rsidRPr="00B138F3" w14:paraId="17234EBF" w14:textId="77777777" w:rsidTr="00823306">
        <w:trPr>
          <w:trHeight w:val="305"/>
          <w:jc w:val="center"/>
        </w:trPr>
        <w:tc>
          <w:tcPr>
            <w:tcW w:w="15905" w:type="dxa"/>
            <w:gridSpan w:val="16"/>
          </w:tcPr>
          <w:p w14:paraId="1CC6F149"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Товар</w:t>
            </w:r>
          </w:p>
        </w:tc>
      </w:tr>
      <w:tr w:rsidR="00AC3EEF" w:rsidRPr="00B138F3" w14:paraId="73D356EF" w14:textId="77777777" w:rsidTr="00823306">
        <w:trPr>
          <w:trHeight w:val="747"/>
          <w:jc w:val="center"/>
        </w:trPr>
        <w:tc>
          <w:tcPr>
            <w:tcW w:w="1673" w:type="dxa"/>
            <w:vAlign w:val="center"/>
          </w:tcPr>
          <w:p w14:paraId="4090A4F7"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77" w:type="dxa"/>
            <w:vAlign w:val="center"/>
          </w:tcPr>
          <w:p w14:paraId="08157EB0"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8" w:type="dxa"/>
            <w:vAlign w:val="center"/>
          </w:tcPr>
          <w:p w14:paraId="3BA9C914"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977" w:type="dxa"/>
            <w:gridSpan w:val="13"/>
            <w:vAlign w:val="center"/>
          </w:tcPr>
          <w:p w14:paraId="7B93E55F" w14:textId="1C459EF4" w:rsidR="00AC3EEF" w:rsidRPr="00B138F3" w:rsidRDefault="00AC3EEF" w:rsidP="0082330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1A161E">
              <w:rPr>
                <w:rFonts w:ascii="GHEA Grapalat" w:hAnsi="GHEA Grapalat"/>
                <w:sz w:val="16"/>
                <w:szCs w:val="16"/>
              </w:rPr>
              <w:t>2</w:t>
            </w:r>
            <w:r w:rsidR="00DC7589" w:rsidRPr="00DC7589">
              <w:rPr>
                <w:rFonts w:ascii="GHEA Grapalat" w:hAnsi="GHEA Grapalat"/>
                <w:sz w:val="16"/>
                <w:szCs w:val="16"/>
              </w:rPr>
              <w:t>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13"/>
              <w:t>**</w:t>
            </w:r>
          </w:p>
        </w:tc>
      </w:tr>
      <w:tr w:rsidR="00AC3EEF" w:rsidRPr="00B138F3" w14:paraId="1A40ED6F" w14:textId="77777777" w:rsidTr="00823306">
        <w:trPr>
          <w:trHeight w:val="594"/>
          <w:jc w:val="center"/>
        </w:trPr>
        <w:tc>
          <w:tcPr>
            <w:tcW w:w="1673" w:type="dxa"/>
          </w:tcPr>
          <w:p w14:paraId="0DBAFE8C" w14:textId="77777777" w:rsidR="00AC3EEF" w:rsidRPr="00B138F3" w:rsidRDefault="00AC3EEF" w:rsidP="00823306">
            <w:pPr>
              <w:widowControl w:val="0"/>
              <w:jc w:val="center"/>
              <w:rPr>
                <w:rFonts w:ascii="GHEA Grapalat" w:hAnsi="GHEA Grapalat"/>
                <w:sz w:val="16"/>
                <w:szCs w:val="16"/>
              </w:rPr>
            </w:pPr>
          </w:p>
        </w:tc>
        <w:tc>
          <w:tcPr>
            <w:tcW w:w="1977" w:type="dxa"/>
          </w:tcPr>
          <w:p w14:paraId="59C3EDBD" w14:textId="77777777" w:rsidR="00AC3EEF" w:rsidRPr="00B138F3" w:rsidRDefault="00AC3EEF" w:rsidP="00823306">
            <w:pPr>
              <w:widowControl w:val="0"/>
              <w:jc w:val="center"/>
              <w:rPr>
                <w:rFonts w:ascii="GHEA Grapalat" w:hAnsi="GHEA Grapalat"/>
                <w:sz w:val="16"/>
                <w:szCs w:val="16"/>
              </w:rPr>
            </w:pPr>
          </w:p>
        </w:tc>
        <w:tc>
          <w:tcPr>
            <w:tcW w:w="1278" w:type="dxa"/>
          </w:tcPr>
          <w:p w14:paraId="4C84644B" w14:textId="77777777" w:rsidR="00AC3EEF" w:rsidRPr="00B138F3" w:rsidRDefault="00AC3EEF" w:rsidP="00823306">
            <w:pPr>
              <w:widowControl w:val="0"/>
              <w:jc w:val="center"/>
              <w:rPr>
                <w:rFonts w:ascii="GHEA Grapalat" w:hAnsi="GHEA Grapalat"/>
                <w:sz w:val="16"/>
                <w:szCs w:val="16"/>
              </w:rPr>
            </w:pPr>
          </w:p>
        </w:tc>
        <w:tc>
          <w:tcPr>
            <w:tcW w:w="719" w:type="dxa"/>
            <w:vAlign w:val="center"/>
          </w:tcPr>
          <w:p w14:paraId="0E087C06"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14:paraId="768A9F6F" w14:textId="77777777" w:rsidR="00AC3EEF" w:rsidRPr="00B138F3" w:rsidRDefault="00AC3EEF" w:rsidP="0082330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882" w:type="dxa"/>
            <w:vAlign w:val="center"/>
          </w:tcPr>
          <w:p w14:paraId="3F135A70"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1" w:type="dxa"/>
            <w:vAlign w:val="center"/>
          </w:tcPr>
          <w:p w14:paraId="648150EE" w14:textId="77777777" w:rsidR="00AC3EEF" w:rsidRPr="00B138F3" w:rsidRDefault="00AC3EEF" w:rsidP="0082330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50" w:type="dxa"/>
            <w:vAlign w:val="center"/>
          </w:tcPr>
          <w:p w14:paraId="500A96EC"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978" w:type="dxa"/>
            <w:vAlign w:val="center"/>
          </w:tcPr>
          <w:p w14:paraId="414CBB1E"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66" w:type="dxa"/>
            <w:vAlign w:val="center"/>
          </w:tcPr>
          <w:p w14:paraId="37B35081"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9" w:type="dxa"/>
            <w:vAlign w:val="center"/>
          </w:tcPr>
          <w:p w14:paraId="75244033"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0ABFCE7B"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1" w:type="dxa"/>
            <w:vAlign w:val="center"/>
          </w:tcPr>
          <w:p w14:paraId="7B60F229"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29" w:type="dxa"/>
            <w:vAlign w:val="center"/>
          </w:tcPr>
          <w:p w14:paraId="513718E9"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4" w:type="dxa"/>
            <w:vAlign w:val="center"/>
          </w:tcPr>
          <w:p w14:paraId="49C392F6"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3" w:type="dxa"/>
            <w:vAlign w:val="center"/>
          </w:tcPr>
          <w:p w14:paraId="6EE9CBEB" w14:textId="77777777" w:rsidR="00AC3EEF" w:rsidRPr="00B138F3" w:rsidRDefault="00AC3EEF" w:rsidP="0082330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348CB" w:rsidRPr="00B138F3" w14:paraId="27FB5C9D" w14:textId="77777777" w:rsidTr="00CA578E">
        <w:trPr>
          <w:trHeight w:val="404"/>
          <w:jc w:val="center"/>
        </w:trPr>
        <w:tc>
          <w:tcPr>
            <w:tcW w:w="1673" w:type="dxa"/>
          </w:tcPr>
          <w:p w14:paraId="47E186ED" w14:textId="77777777" w:rsidR="001348CB" w:rsidRPr="001A161E" w:rsidRDefault="001348CB" w:rsidP="001348CB">
            <w:pPr>
              <w:widowControl w:val="0"/>
              <w:jc w:val="center"/>
              <w:rPr>
                <w:rFonts w:ascii="GHEA Grapalat" w:hAnsi="GHEA Grapalat"/>
                <w:sz w:val="16"/>
                <w:szCs w:val="16"/>
                <w:lang w:val="en-US"/>
              </w:rPr>
            </w:pPr>
            <w:r>
              <w:rPr>
                <w:rFonts w:ascii="GHEA Grapalat" w:hAnsi="GHEA Grapalat"/>
                <w:sz w:val="16"/>
                <w:szCs w:val="16"/>
                <w:lang w:val="en-US"/>
              </w:rPr>
              <w:t>1</w:t>
            </w:r>
          </w:p>
        </w:tc>
        <w:tc>
          <w:tcPr>
            <w:tcW w:w="1977" w:type="dxa"/>
            <w:vAlign w:val="center"/>
          </w:tcPr>
          <w:p w14:paraId="32021681" w14:textId="77777777" w:rsidR="001348CB" w:rsidRPr="00B138F3" w:rsidRDefault="001348CB" w:rsidP="001348CB">
            <w:pPr>
              <w:widowControl w:val="0"/>
              <w:jc w:val="center"/>
              <w:rPr>
                <w:rFonts w:ascii="GHEA Grapalat" w:hAnsi="GHEA Grapalat"/>
                <w:sz w:val="16"/>
                <w:szCs w:val="16"/>
              </w:rPr>
            </w:pPr>
            <w:r w:rsidRPr="000E225A">
              <w:rPr>
                <w:rFonts w:ascii="Sylfaen" w:hAnsi="Sylfaen" w:cs="Calibri"/>
                <w:bCs/>
                <w:sz w:val="18"/>
                <w:szCs w:val="18"/>
              </w:rPr>
              <w:t>09132200</w:t>
            </w:r>
          </w:p>
        </w:tc>
        <w:tc>
          <w:tcPr>
            <w:tcW w:w="1278" w:type="dxa"/>
            <w:vAlign w:val="center"/>
          </w:tcPr>
          <w:p w14:paraId="152615A1" w14:textId="77777777" w:rsidR="001348CB" w:rsidRPr="00B138F3" w:rsidRDefault="001348CB" w:rsidP="001348CB">
            <w:pPr>
              <w:widowControl w:val="0"/>
              <w:jc w:val="center"/>
              <w:rPr>
                <w:rFonts w:ascii="GHEA Grapalat" w:hAnsi="GHEA Grapalat"/>
                <w:sz w:val="16"/>
                <w:szCs w:val="16"/>
              </w:rPr>
            </w:pPr>
            <w:r w:rsidRPr="000E225A">
              <w:rPr>
                <w:rFonts w:ascii="Sylfaen" w:hAnsi="Sylfaen" w:cs="Calibri"/>
                <w:sz w:val="18"/>
                <w:szCs w:val="18"/>
              </w:rPr>
              <w:t>Б</w:t>
            </w:r>
            <w:r w:rsidRPr="000E225A">
              <w:rPr>
                <w:rFonts w:ascii="Sylfaen" w:hAnsi="Sylfaen" w:cs="Calibri" w:hint="eastAsia"/>
                <w:sz w:val="18"/>
                <w:szCs w:val="18"/>
              </w:rPr>
              <w:t>ензин</w:t>
            </w:r>
            <w:r w:rsidRPr="000E225A">
              <w:rPr>
                <w:rFonts w:ascii="Sylfaen" w:hAnsi="Sylfaen" w:cs="Calibri"/>
                <w:sz w:val="18"/>
                <w:szCs w:val="18"/>
              </w:rPr>
              <w:t xml:space="preserve"> регуляр</w:t>
            </w:r>
          </w:p>
        </w:tc>
        <w:tc>
          <w:tcPr>
            <w:tcW w:w="719" w:type="dxa"/>
          </w:tcPr>
          <w:p w14:paraId="71186EE4" w14:textId="27717420" w:rsidR="001348CB" w:rsidRPr="00B138F3" w:rsidRDefault="001348CB" w:rsidP="001348CB">
            <w:pPr>
              <w:widowControl w:val="0"/>
              <w:jc w:val="center"/>
              <w:rPr>
                <w:rFonts w:ascii="GHEA Grapalat" w:hAnsi="GHEA Grapalat"/>
                <w:sz w:val="16"/>
                <w:szCs w:val="16"/>
              </w:rPr>
            </w:pPr>
            <w:r w:rsidRPr="005B0B1B">
              <w:rPr>
                <w:rFonts w:ascii="GHEA Grapalat" w:hAnsi="GHEA Grapalat"/>
                <w:sz w:val="20"/>
                <w:szCs w:val="20"/>
                <w:lang w:val="pt-BR"/>
              </w:rPr>
              <w:t>%</w:t>
            </w:r>
          </w:p>
        </w:tc>
        <w:tc>
          <w:tcPr>
            <w:tcW w:w="837" w:type="dxa"/>
          </w:tcPr>
          <w:p w14:paraId="516323E1" w14:textId="4680BA67" w:rsidR="001348CB" w:rsidRPr="00B138F3" w:rsidRDefault="001348CB" w:rsidP="001348CB">
            <w:pPr>
              <w:widowControl w:val="0"/>
              <w:jc w:val="center"/>
              <w:rPr>
                <w:rFonts w:ascii="GHEA Grapalat" w:hAnsi="GHEA Grapalat"/>
                <w:sz w:val="16"/>
                <w:szCs w:val="16"/>
              </w:rPr>
            </w:pPr>
            <w:r w:rsidRPr="005B0B1B">
              <w:rPr>
                <w:rFonts w:ascii="GHEA Grapalat" w:hAnsi="GHEA Grapalat"/>
                <w:sz w:val="20"/>
                <w:szCs w:val="20"/>
                <w:lang w:val="pt-BR"/>
              </w:rPr>
              <w:t>%</w:t>
            </w:r>
          </w:p>
        </w:tc>
        <w:tc>
          <w:tcPr>
            <w:tcW w:w="882" w:type="dxa"/>
          </w:tcPr>
          <w:p w14:paraId="63643CBD" w14:textId="0341C2CA"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851" w:type="dxa"/>
          </w:tcPr>
          <w:p w14:paraId="177AFBE0" w14:textId="0CDA8080"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850" w:type="dxa"/>
          </w:tcPr>
          <w:p w14:paraId="641D725A" w14:textId="35805C0F"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978" w:type="dxa"/>
          </w:tcPr>
          <w:p w14:paraId="58B8C674" w14:textId="185886B5"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766" w:type="dxa"/>
          </w:tcPr>
          <w:p w14:paraId="43A22F3A" w14:textId="6133FF35"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829" w:type="dxa"/>
          </w:tcPr>
          <w:p w14:paraId="3FFA8ACE" w14:textId="22D2704E"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868" w:type="dxa"/>
          </w:tcPr>
          <w:p w14:paraId="09ABC64C" w14:textId="7E2B2C9C"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841" w:type="dxa"/>
          </w:tcPr>
          <w:p w14:paraId="1DE313B3" w14:textId="595B596D"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929" w:type="dxa"/>
          </w:tcPr>
          <w:p w14:paraId="2B777572" w14:textId="20829513"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844" w:type="dxa"/>
          </w:tcPr>
          <w:p w14:paraId="20E171D4" w14:textId="4C9DB1A6"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783" w:type="dxa"/>
          </w:tcPr>
          <w:p w14:paraId="03D89C93" w14:textId="58B50C8A" w:rsidR="001348CB" w:rsidRPr="00B138F3" w:rsidRDefault="001348CB" w:rsidP="001348CB">
            <w:pPr>
              <w:widowControl w:val="0"/>
              <w:jc w:val="center"/>
              <w:rPr>
                <w:rFonts w:ascii="GHEA Grapalat" w:hAnsi="GHEA Grapalat"/>
                <w:b/>
                <w:sz w:val="16"/>
                <w:szCs w:val="16"/>
              </w:rPr>
            </w:pPr>
            <w:r w:rsidRPr="00247850">
              <w:rPr>
                <w:rFonts w:ascii="GHEA Grapalat" w:hAnsi="GHEA Grapalat"/>
                <w:sz w:val="20"/>
                <w:szCs w:val="20"/>
                <w:lang w:val="pt-BR"/>
              </w:rPr>
              <w:t>%</w:t>
            </w:r>
          </w:p>
        </w:tc>
      </w:tr>
    </w:tbl>
    <w:p w14:paraId="73E404C6" w14:textId="54F989F9" w:rsidR="00071D1C" w:rsidRPr="00AC3EEF" w:rsidRDefault="00071D1C" w:rsidP="00B46D58">
      <w:pPr>
        <w:widowControl w:val="0"/>
        <w:spacing w:after="120"/>
        <w:rPr>
          <w:rFonts w:ascii="GHEA Grapalat" w:hAnsi="GHEA Grapalat"/>
          <w:i/>
          <w:lang w:val="en-US"/>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4244F51" w14:textId="77777777" w:rsidTr="00E22E51">
        <w:trPr>
          <w:jc w:val="center"/>
        </w:trPr>
        <w:tc>
          <w:tcPr>
            <w:tcW w:w="4536" w:type="dxa"/>
          </w:tcPr>
          <w:p w14:paraId="0D981A2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1F2F947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F5EAA2F"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DB3C5E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4BD3B37" w14:textId="77777777" w:rsidR="00071D1C" w:rsidRPr="00B138F3" w:rsidRDefault="00071D1C" w:rsidP="00B46D58">
            <w:pPr>
              <w:widowControl w:val="0"/>
              <w:spacing w:after="160"/>
              <w:jc w:val="center"/>
              <w:rPr>
                <w:rFonts w:ascii="GHEA Grapalat" w:hAnsi="GHEA Grapalat"/>
              </w:rPr>
            </w:pPr>
          </w:p>
        </w:tc>
        <w:tc>
          <w:tcPr>
            <w:tcW w:w="4343" w:type="dxa"/>
          </w:tcPr>
          <w:p w14:paraId="0A957B4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3A74BE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416BE9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79AAE7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003BDD3"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0A963AF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061047A" w14:textId="04E82863" w:rsidR="00071D1C" w:rsidRPr="00B138F3" w:rsidRDefault="00071D1C" w:rsidP="001348CB">
      <w:pPr>
        <w:widowControl w:val="0"/>
        <w:spacing w:after="160"/>
        <w:ind w:left="2124" w:firstLine="708"/>
        <w:jc w:val="center"/>
        <w:rPr>
          <w:rFonts w:ascii="GHEA Grapalat" w:hAnsi="GHEA Grapalat"/>
          <w:i/>
        </w:rPr>
      </w:pPr>
      <w:r w:rsidRPr="00B138F3">
        <w:rPr>
          <w:rFonts w:ascii="GHEA Grapalat" w:hAnsi="GHEA Grapalat"/>
          <w:i/>
        </w:rPr>
        <w:t xml:space="preserve">к Договору под кодом </w:t>
      </w:r>
      <w:r w:rsidR="001348CB" w:rsidRPr="00940758">
        <w:rPr>
          <w:rFonts w:ascii="GHEA Grapalat" w:hAnsi="GHEA Grapalat"/>
          <w:b/>
          <w:lang w:val="af-ZA"/>
        </w:rPr>
        <w:t>ՍՊՏԾ-ԳՀ</w:t>
      </w:r>
      <w:r w:rsidR="001348CB">
        <w:rPr>
          <w:rFonts w:ascii="GHEA Grapalat" w:hAnsi="GHEA Grapalat"/>
          <w:b/>
          <w:lang w:val="af-ZA"/>
        </w:rPr>
        <w:t>ԱՊ</w:t>
      </w:r>
      <w:r w:rsidR="001348CB" w:rsidRPr="00940758">
        <w:rPr>
          <w:rFonts w:ascii="GHEA Grapalat" w:hAnsi="GHEA Grapalat"/>
          <w:b/>
          <w:lang w:val="af-ZA"/>
        </w:rPr>
        <w:t>ՁԲ-2</w:t>
      </w:r>
      <w:r w:rsidR="001348CB">
        <w:rPr>
          <w:rFonts w:ascii="GHEA Grapalat" w:hAnsi="GHEA Grapalat"/>
          <w:b/>
          <w:lang w:val="af-ZA"/>
        </w:rPr>
        <w:t>6</w:t>
      </w:r>
      <w:r w:rsidR="001348CB" w:rsidRPr="00940758">
        <w:rPr>
          <w:rFonts w:ascii="GHEA Grapalat" w:hAnsi="GHEA Grapalat"/>
          <w:b/>
          <w:lang w:val="af-ZA"/>
        </w:rPr>
        <w:t>/0</w:t>
      </w:r>
      <w:r w:rsidR="001348CB">
        <w:rPr>
          <w:rFonts w:ascii="GHEA Grapalat" w:hAnsi="GHEA Grapalat"/>
          <w:b/>
          <w:lang w:val="af-ZA"/>
        </w:rPr>
        <w:t>1</w:t>
      </w:r>
      <w:r w:rsidR="00E67FD5" w:rsidRPr="00B138F3">
        <w:rPr>
          <w:rFonts w:ascii="GHEA Grapalat" w:hAnsi="GHEA Grapalat"/>
          <w:i/>
        </w:rPr>
        <w:br/>
      </w:r>
      <w:r w:rsidR="001348CB">
        <w:rPr>
          <w:rFonts w:ascii="GHEA Grapalat" w:hAnsi="GHEA Grapalat"/>
          <w:b/>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1348CB" w:rsidRPr="000D00B6">
        <w:rPr>
          <w:rFonts w:ascii="GHEA Grapalat" w:hAnsi="GHEA Grapalat"/>
          <w:i/>
        </w:rPr>
        <w:t xml:space="preserve">    </w:t>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4F581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73DC8F4" w14:textId="77777777" w:rsidTr="007A2020">
        <w:trPr>
          <w:tblCellSpacing w:w="7" w:type="dxa"/>
          <w:jc w:val="center"/>
        </w:trPr>
        <w:tc>
          <w:tcPr>
            <w:tcW w:w="0" w:type="auto"/>
            <w:vAlign w:val="center"/>
          </w:tcPr>
          <w:p w14:paraId="397AD801"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8BD620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54665AD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75B7E21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A68789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04E757E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A2510D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B03D79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D73246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54988F8"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118795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2F40A5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853238F" w14:textId="77777777" w:rsidR="0038400D" w:rsidRPr="00B138F3" w:rsidRDefault="0038400D" w:rsidP="00B46D58">
      <w:pPr>
        <w:widowControl w:val="0"/>
        <w:spacing w:after="160"/>
        <w:ind w:firstLine="375"/>
        <w:rPr>
          <w:rFonts w:ascii="GHEA Grapalat" w:hAnsi="GHEA Grapalat"/>
          <w:iCs/>
        </w:rPr>
      </w:pPr>
    </w:p>
    <w:p w14:paraId="28882CD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0B2E2DAC"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59ADDFA"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21428608"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01C9BF4"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497983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36B72EC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C8A55FF"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5211D8F9"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E41D0AD" w14:textId="77777777" w:rsidTr="00AB4EAB">
        <w:trPr>
          <w:jc w:val="center"/>
        </w:trPr>
        <w:tc>
          <w:tcPr>
            <w:tcW w:w="442" w:type="dxa"/>
            <w:vMerge w:val="restart"/>
            <w:shd w:val="clear" w:color="auto" w:fill="auto"/>
            <w:vAlign w:val="center"/>
          </w:tcPr>
          <w:p w14:paraId="11BDB14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3546F56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75B6893C" w14:textId="77777777" w:rsidTr="00AB4EAB">
        <w:trPr>
          <w:jc w:val="center"/>
        </w:trPr>
        <w:tc>
          <w:tcPr>
            <w:tcW w:w="442" w:type="dxa"/>
            <w:vMerge/>
            <w:shd w:val="clear" w:color="auto" w:fill="auto"/>
          </w:tcPr>
          <w:p w14:paraId="3DEF6FA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59AA48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38A74AA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4E7C09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9D30A4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403D7DCA"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20F72DF"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6F9EB76" w14:textId="77777777" w:rsidTr="00AB4EAB">
        <w:trPr>
          <w:trHeight w:val="1105"/>
          <w:jc w:val="center"/>
        </w:trPr>
        <w:tc>
          <w:tcPr>
            <w:tcW w:w="442" w:type="dxa"/>
            <w:vMerge/>
            <w:tcBorders>
              <w:bottom w:val="single" w:sz="4" w:space="0" w:color="auto"/>
            </w:tcBorders>
            <w:shd w:val="clear" w:color="auto" w:fill="auto"/>
          </w:tcPr>
          <w:p w14:paraId="76BBB3C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19ED22E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961B02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3AF514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7CF23A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098BE4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EC86B2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39C2B9D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E5F3ED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0C8C8397" w14:textId="77777777" w:rsidTr="00AB4EAB">
        <w:trPr>
          <w:jc w:val="center"/>
        </w:trPr>
        <w:tc>
          <w:tcPr>
            <w:tcW w:w="442" w:type="dxa"/>
            <w:shd w:val="clear" w:color="auto" w:fill="auto"/>
            <w:vAlign w:val="center"/>
          </w:tcPr>
          <w:p w14:paraId="5CCADA5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6D28337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3A4A7A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648661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32826CA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08F481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23CE6DA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150A54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DE2B0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73DA7B29" w14:textId="77777777" w:rsidTr="00AB4EAB">
        <w:trPr>
          <w:jc w:val="center"/>
        </w:trPr>
        <w:tc>
          <w:tcPr>
            <w:tcW w:w="442" w:type="dxa"/>
            <w:shd w:val="clear" w:color="auto" w:fill="auto"/>
          </w:tcPr>
          <w:p w14:paraId="05A0ECE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9AD4AD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581CC35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627DD08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FB54C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3951BBB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9BD6C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88BE5C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9FA56A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1FB3CCD5" w14:textId="77777777" w:rsidR="0038400D" w:rsidRPr="00B138F3" w:rsidRDefault="0038400D" w:rsidP="00B46D58">
      <w:pPr>
        <w:widowControl w:val="0"/>
        <w:spacing w:after="160"/>
        <w:ind w:firstLine="375"/>
        <w:jc w:val="both"/>
        <w:rPr>
          <w:rFonts w:ascii="GHEA Grapalat" w:hAnsi="GHEA Grapalat" w:cs="Arial"/>
          <w:iCs/>
          <w:lang w:val="en-US"/>
        </w:rPr>
      </w:pPr>
    </w:p>
    <w:p w14:paraId="4FC5C173"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709B29D9"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671CE0D5" w14:textId="77777777" w:rsidTr="007A2020">
        <w:trPr>
          <w:trHeight w:val="266"/>
          <w:tblCellSpacing w:w="7" w:type="dxa"/>
          <w:jc w:val="center"/>
        </w:trPr>
        <w:tc>
          <w:tcPr>
            <w:tcW w:w="0" w:type="auto"/>
            <w:vAlign w:val="center"/>
          </w:tcPr>
          <w:p w14:paraId="0BA1583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47C18BC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5E8A39A" w14:textId="77777777" w:rsidTr="007A2020">
        <w:trPr>
          <w:trHeight w:val="473"/>
          <w:tblCellSpacing w:w="7" w:type="dxa"/>
          <w:jc w:val="center"/>
        </w:trPr>
        <w:tc>
          <w:tcPr>
            <w:tcW w:w="0" w:type="auto"/>
            <w:vAlign w:val="center"/>
          </w:tcPr>
          <w:p w14:paraId="59EA2F68"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829956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E565EF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2865146"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23B861C1" w14:textId="77777777" w:rsidTr="007A2020">
        <w:trPr>
          <w:trHeight w:val="503"/>
          <w:tblCellSpacing w:w="7" w:type="dxa"/>
          <w:jc w:val="center"/>
        </w:trPr>
        <w:tc>
          <w:tcPr>
            <w:tcW w:w="0" w:type="auto"/>
            <w:vAlign w:val="center"/>
          </w:tcPr>
          <w:p w14:paraId="08D9152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B0C3FB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FF5608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3858126"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71A5C3E" w14:textId="77777777" w:rsidTr="007A2020">
        <w:trPr>
          <w:trHeight w:val="281"/>
          <w:tblCellSpacing w:w="7" w:type="dxa"/>
          <w:jc w:val="center"/>
        </w:trPr>
        <w:tc>
          <w:tcPr>
            <w:tcW w:w="0" w:type="auto"/>
            <w:vAlign w:val="center"/>
          </w:tcPr>
          <w:p w14:paraId="738ADF8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1AD797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79519A53" w14:textId="77777777" w:rsidR="00196F14" w:rsidRPr="00B138F3" w:rsidRDefault="00196F14" w:rsidP="00B46D58">
      <w:pPr>
        <w:widowControl w:val="0"/>
        <w:spacing w:after="160"/>
        <w:jc w:val="right"/>
        <w:rPr>
          <w:rFonts w:ascii="GHEA Grapalat" w:hAnsi="GHEA Grapalat" w:cs="Sylfaen"/>
          <w:b/>
        </w:rPr>
      </w:pPr>
    </w:p>
    <w:p w14:paraId="4A9A6042"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F6B926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7CDD4040" w14:textId="0CEBB53B"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EA36D8" w:rsidRPr="00940758">
        <w:rPr>
          <w:rFonts w:ascii="GHEA Grapalat" w:hAnsi="GHEA Grapalat"/>
          <w:b/>
          <w:lang w:val="af-ZA"/>
        </w:rPr>
        <w:t>ՍՊՏԾ-ԳՀ</w:t>
      </w:r>
      <w:r w:rsidR="00EA36D8">
        <w:rPr>
          <w:rFonts w:ascii="GHEA Grapalat" w:hAnsi="GHEA Grapalat"/>
          <w:b/>
          <w:lang w:val="af-ZA"/>
        </w:rPr>
        <w:t>ԱՊ</w:t>
      </w:r>
      <w:r w:rsidR="00EA36D8" w:rsidRPr="00940758">
        <w:rPr>
          <w:rFonts w:ascii="GHEA Grapalat" w:hAnsi="GHEA Grapalat"/>
          <w:b/>
          <w:lang w:val="af-ZA"/>
        </w:rPr>
        <w:t>ՁԲ-2</w:t>
      </w:r>
      <w:r w:rsidR="00EA36D8">
        <w:rPr>
          <w:rFonts w:ascii="GHEA Grapalat" w:hAnsi="GHEA Grapalat"/>
          <w:b/>
          <w:lang w:val="af-ZA"/>
        </w:rPr>
        <w:t>6</w:t>
      </w:r>
      <w:r w:rsidR="00EA36D8" w:rsidRPr="00940758">
        <w:rPr>
          <w:rFonts w:ascii="GHEA Grapalat" w:hAnsi="GHEA Grapalat"/>
          <w:b/>
          <w:lang w:val="af-ZA"/>
        </w:rPr>
        <w:t>/0</w:t>
      </w:r>
      <w:r w:rsidR="00EA36D8">
        <w:rPr>
          <w:rFonts w:ascii="GHEA Grapalat" w:hAnsi="GHEA Grapalat"/>
          <w:b/>
          <w:lang w:val="af-ZA"/>
        </w:rPr>
        <w:t>1</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4EF6E397"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7085F9EF"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ED23D1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27F3B9B"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261E7A62"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A49C99B"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BC82E80"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49ACD39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63F3CA1"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3059300"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47E54EC7"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C45205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30BF1B9"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66ABA9F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F6BD8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ED139DD"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BA57CA6"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22DA32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A47BBD"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B2BEA0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EBE3615"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4AD15B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D94C70"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5637C8"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8A6DE5C" w14:textId="77777777" w:rsidR="00071D1C" w:rsidRPr="00B138F3" w:rsidRDefault="00071D1C" w:rsidP="00B46D58">
            <w:pPr>
              <w:widowControl w:val="0"/>
              <w:spacing w:after="120"/>
              <w:jc w:val="center"/>
              <w:rPr>
                <w:rFonts w:ascii="GHEA Grapalat" w:hAnsi="GHEA Grapalat" w:cs="Sylfaen"/>
                <w:sz w:val="20"/>
                <w:szCs w:val="20"/>
              </w:rPr>
            </w:pPr>
          </w:p>
        </w:tc>
      </w:tr>
    </w:tbl>
    <w:p w14:paraId="7F26B9FC"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BB9F4B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77ED767A" w14:textId="77777777" w:rsidR="00B138F3" w:rsidRDefault="00B138F3" w:rsidP="00B138F3">
      <w:pPr>
        <w:rPr>
          <w:rFonts w:ascii="GHEA Grapalat" w:hAnsi="GHEA Grapalat"/>
        </w:rPr>
      </w:pPr>
      <w:r>
        <w:rPr>
          <w:rFonts w:ascii="GHEA Grapalat" w:hAnsi="GHEA Grapalat"/>
        </w:rPr>
        <w:t xml:space="preserve">                                                       </w:t>
      </w:r>
    </w:p>
    <w:p w14:paraId="6BE72565"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D92964B"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67247773" w14:textId="77777777" w:rsidTr="007072C5">
        <w:tc>
          <w:tcPr>
            <w:tcW w:w="4450" w:type="dxa"/>
          </w:tcPr>
          <w:p w14:paraId="1B9C85C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5EC5D90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D076BA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0BA4063"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406F6AD" w14:textId="77777777" w:rsidTr="00E22E51">
        <w:trPr>
          <w:tblCellSpacing w:w="7" w:type="dxa"/>
          <w:jc w:val="center"/>
        </w:trPr>
        <w:tc>
          <w:tcPr>
            <w:tcW w:w="0" w:type="auto"/>
            <w:vAlign w:val="center"/>
          </w:tcPr>
          <w:p w14:paraId="2444D18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F2737C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E92CFC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13A48C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6FD5368" w14:textId="77777777" w:rsidTr="00E22E51">
        <w:trPr>
          <w:tblCellSpacing w:w="7" w:type="dxa"/>
          <w:jc w:val="center"/>
        </w:trPr>
        <w:tc>
          <w:tcPr>
            <w:tcW w:w="0" w:type="auto"/>
            <w:vAlign w:val="center"/>
          </w:tcPr>
          <w:p w14:paraId="0A32126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DF8F0A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123599E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D5D7FD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6F75BEDB" w14:textId="77777777" w:rsidR="00071D1C" w:rsidRDefault="00071D1C" w:rsidP="00B46D58">
      <w:pPr>
        <w:widowControl w:val="0"/>
        <w:spacing w:after="160"/>
        <w:ind w:left="-142" w:firstLine="142"/>
        <w:jc w:val="center"/>
        <w:rPr>
          <w:rFonts w:ascii="GHEA Grapalat" w:hAnsi="GHEA Grapalat" w:cs="Sylfaen"/>
          <w:b/>
        </w:rPr>
      </w:pPr>
    </w:p>
    <w:p w14:paraId="1327BDFD"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76B05212"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65498176" w14:textId="77777777" w:rsidR="00AA0F9A" w:rsidRPr="00BA20A0" w:rsidRDefault="00AA0F9A" w:rsidP="00AA0F9A">
      <w:pPr>
        <w:jc w:val="center"/>
        <w:rPr>
          <w:rFonts w:ascii="GHEA Grapalat" w:hAnsi="GHEA Grapalat" w:cs="GHEA Grapalat"/>
        </w:rPr>
      </w:pPr>
    </w:p>
    <w:p w14:paraId="4FF86EB2"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08BB92E9" w14:textId="77777777" w:rsidR="00AA0F9A" w:rsidRPr="00BA20A0" w:rsidRDefault="00AA0F9A" w:rsidP="00AA0F9A">
      <w:pPr>
        <w:jc w:val="center"/>
        <w:rPr>
          <w:rFonts w:ascii="GHEA Grapalat" w:hAnsi="GHEA Grapalat" w:cs="GHEA Grapalat"/>
          <w:lang w:val="hy-AM"/>
        </w:rPr>
      </w:pPr>
    </w:p>
    <w:p w14:paraId="1EFFABDE"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1713877"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7F901EBE" w14:textId="77777777" w:rsidR="00AA0F9A" w:rsidRPr="00BA20A0" w:rsidRDefault="00AA0F9A" w:rsidP="00AA0F9A">
      <w:pPr>
        <w:rPr>
          <w:rFonts w:ascii="GHEA Grapalat" w:hAnsi="GHEA Grapalat"/>
          <w:vertAlign w:val="superscript"/>
          <w:lang w:val="es-ES"/>
        </w:rPr>
      </w:pPr>
    </w:p>
    <w:p w14:paraId="56F86658"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27B199C"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7922EC5"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5E18FEC7"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FF2EF82"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5DB388D" w14:textId="77777777" w:rsidR="00AA0F9A" w:rsidRPr="00BA20A0" w:rsidRDefault="00AA0F9A" w:rsidP="00AA0F9A">
      <w:pPr>
        <w:rPr>
          <w:rFonts w:ascii="GHEA Grapalat" w:hAnsi="GHEA Grapalat" w:cs="Sylfaen"/>
          <w:sz w:val="20"/>
          <w:szCs w:val="20"/>
          <w:lang w:val="es-ES"/>
        </w:rPr>
      </w:pPr>
    </w:p>
    <w:p w14:paraId="66154978"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9B06F09" w14:textId="77777777" w:rsidR="00AA0F9A" w:rsidRPr="00BA20A0" w:rsidRDefault="00AA0F9A" w:rsidP="00AA0F9A">
      <w:pPr>
        <w:jc w:val="center"/>
        <w:rPr>
          <w:rFonts w:ascii="GHEA Grapalat" w:hAnsi="GHEA Grapalat" w:cs="GHEA Grapalat"/>
          <w:lang w:val="es-ES"/>
        </w:rPr>
      </w:pPr>
    </w:p>
    <w:p w14:paraId="60A0A26E" w14:textId="77777777" w:rsidR="00AA0F9A" w:rsidRPr="00BA20A0" w:rsidRDefault="00AA0F9A" w:rsidP="00AA0F9A">
      <w:pPr>
        <w:jc w:val="center"/>
        <w:rPr>
          <w:rFonts w:ascii="GHEA Grapalat" w:hAnsi="GHEA Grapalat" w:cs="Sylfaen"/>
          <w:b/>
          <w:lang w:val="es-ES"/>
        </w:rPr>
      </w:pPr>
    </w:p>
    <w:p w14:paraId="0D8440F6"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5BCDF88"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9D826CB"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54551109"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E7B778F"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1A69B5D" w14:textId="77777777" w:rsidR="00AA0F9A" w:rsidRPr="00BA20A0" w:rsidRDefault="00AA0F9A" w:rsidP="00AA0F9A">
      <w:pPr>
        <w:jc w:val="center"/>
        <w:rPr>
          <w:rFonts w:ascii="GHEA Grapalat" w:hAnsi="GHEA Grapalat" w:cs="Sylfaen"/>
          <w:sz w:val="16"/>
          <w:szCs w:val="16"/>
          <w:lang w:val="es-ES"/>
        </w:rPr>
      </w:pPr>
    </w:p>
    <w:p w14:paraId="2FA326A3"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210E0B9D" w14:textId="77777777" w:rsidR="00AA0F9A" w:rsidRPr="00C60645" w:rsidRDefault="00AA0F9A" w:rsidP="00AA0F9A">
      <w:pPr>
        <w:jc w:val="center"/>
        <w:rPr>
          <w:ins w:id="36" w:author="Inesa Kocharyan" w:date="2025-02-19T10:39:00Z"/>
          <w:rFonts w:ascii="GHEA Grapalat" w:hAnsi="GHEA Grapalat" w:cs="Sylfaen"/>
          <w:b/>
          <w:lang w:val="es-ES"/>
        </w:rPr>
      </w:pPr>
    </w:p>
    <w:p w14:paraId="32E05C0E"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F40AA" w14:textId="77777777" w:rsidR="009E673C" w:rsidRDefault="009E673C">
      <w:r>
        <w:separator/>
      </w:r>
    </w:p>
  </w:endnote>
  <w:endnote w:type="continuationSeparator" w:id="0">
    <w:p w14:paraId="601E7819" w14:textId="77777777" w:rsidR="009E673C" w:rsidRDefault="009E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01" w:usb1="00000000" w:usb2="00000000" w:usb3="00000000" w:csb0="0000001F"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007068CF"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5AC7">
          <w:rPr>
            <w:rFonts w:ascii="GHEA Grapalat" w:hAnsi="GHEA Grapalat"/>
            <w:noProof/>
            <w:sz w:val="24"/>
            <w:szCs w:val="24"/>
          </w:rPr>
          <w:t>88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D2A4F" w14:textId="77777777" w:rsidR="009E673C" w:rsidRDefault="009E673C">
      <w:r>
        <w:separator/>
      </w:r>
    </w:p>
  </w:footnote>
  <w:footnote w:type="continuationSeparator" w:id="0">
    <w:p w14:paraId="48AD9754" w14:textId="77777777" w:rsidR="009E673C" w:rsidRDefault="009E673C">
      <w:r>
        <w:continuationSeparator/>
      </w:r>
    </w:p>
  </w:footnote>
  <w:footnote w:id="1">
    <w:p w14:paraId="3680D622" w14:textId="3039CA29" w:rsidR="006D2CDF" w:rsidRPr="00A31673" w:rsidRDefault="006D2CDF">
      <w:pPr>
        <w:pStyle w:val="af2"/>
      </w:pPr>
    </w:p>
  </w:footnote>
  <w:footnote w:id="2">
    <w:p w14:paraId="2F8A6FC1"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CEE1D12" w14:textId="77777777" w:rsidR="006D2CDF" w:rsidRDefault="006D2CDF" w:rsidP="006B3E56">
      <w:pPr>
        <w:jc w:val="both"/>
      </w:pPr>
    </w:p>
    <w:p w14:paraId="05DE333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85F088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0D6736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E158916" w14:textId="77777777" w:rsidR="006D2CDF" w:rsidRDefault="006D2CDF" w:rsidP="00637230">
      <w:pPr>
        <w:jc w:val="both"/>
        <w:rPr>
          <w:rFonts w:asciiTheme="minorHAnsi" w:hAnsiTheme="minorHAnsi"/>
          <w:lang w:val="af-ZA"/>
        </w:rPr>
      </w:pPr>
    </w:p>
  </w:footnote>
  <w:footnote w:id="3">
    <w:p w14:paraId="39EFEF19"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4B474EA" w14:textId="77777777" w:rsidR="006D2CDF" w:rsidRPr="00D3436F" w:rsidRDefault="006D2CDF">
      <w:pPr>
        <w:pStyle w:val="af2"/>
        <w:rPr>
          <w:lang w:val="es-ES"/>
        </w:rPr>
      </w:pPr>
    </w:p>
  </w:footnote>
  <w:footnote w:id="4">
    <w:p w14:paraId="3FB64F5E" w14:textId="77777777" w:rsidR="006D2CDF" w:rsidRPr="008842CE" w:rsidRDefault="006D2CDF" w:rsidP="003D2FE2">
      <w:pPr>
        <w:pStyle w:val="af2"/>
        <w:jc w:val="both"/>
      </w:pPr>
    </w:p>
  </w:footnote>
  <w:footnote w:id="5">
    <w:p w14:paraId="5CE91B72" w14:textId="77777777" w:rsidR="006D2CDF" w:rsidRPr="008842CE" w:rsidRDefault="006D2CDF" w:rsidP="000A214C">
      <w:pPr>
        <w:pStyle w:val="af2"/>
        <w:jc w:val="both"/>
      </w:pPr>
    </w:p>
  </w:footnote>
  <w:footnote w:id="6">
    <w:p w14:paraId="65D33A21" w14:textId="77777777" w:rsidR="006D2CDF" w:rsidRDefault="006D2CDF" w:rsidP="00D3436F">
      <w:pPr>
        <w:pStyle w:val="af2"/>
        <w:widowControl w:val="0"/>
        <w:jc w:val="both"/>
        <w:rPr>
          <w:ins w:id="2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369E8D7" w14:textId="77777777" w:rsidR="006D2CDF" w:rsidRPr="00F21C0D" w:rsidRDefault="006D2CDF" w:rsidP="00D3436F">
      <w:pPr>
        <w:pStyle w:val="af2"/>
        <w:widowControl w:val="0"/>
        <w:jc w:val="both"/>
        <w:rPr>
          <w:lang w:val="hy-AM"/>
        </w:rPr>
      </w:pPr>
    </w:p>
  </w:footnote>
  <w:footnote w:id="7">
    <w:p w14:paraId="6888735E"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5BEC765"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F45D43" w14:textId="77777777" w:rsidR="006D2CDF" w:rsidRPr="00D3436F" w:rsidRDefault="006D2CDF">
      <w:pPr>
        <w:pStyle w:val="af2"/>
        <w:rPr>
          <w:lang w:val="hy-AM"/>
        </w:rPr>
      </w:pPr>
    </w:p>
  </w:footnote>
  <w:footnote w:id="8">
    <w:p w14:paraId="43AA9893"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2AC12F4" w14:textId="77777777" w:rsidR="006D2CDF" w:rsidRPr="00D3436F" w:rsidRDefault="006D2CDF">
      <w:pPr>
        <w:pStyle w:val="af2"/>
        <w:rPr>
          <w:lang w:val="hy-AM"/>
        </w:rPr>
      </w:pPr>
    </w:p>
  </w:footnote>
  <w:footnote w:id="9">
    <w:p w14:paraId="1E5FBC10"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14:paraId="59BE65BD"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851EFC7" w14:textId="77777777" w:rsidR="006D2CDF" w:rsidRPr="00D3436F" w:rsidRDefault="006D2CDF">
      <w:pPr>
        <w:pStyle w:val="af2"/>
        <w:rPr>
          <w:lang w:val="hy-AM"/>
        </w:rPr>
      </w:pPr>
    </w:p>
  </w:footnote>
  <w:footnote w:id="11">
    <w:p w14:paraId="7A68A99D"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2">
    <w:p w14:paraId="639ECE5F"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3">
    <w:p w14:paraId="711CC920" w14:textId="77777777" w:rsidR="00AC3EEF" w:rsidRPr="008842CE" w:rsidRDefault="00AC3EEF" w:rsidP="00AC3EEF">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5AC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99C"/>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0B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8CB"/>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AA6"/>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5DE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2D9D"/>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043"/>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4C5"/>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E63"/>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4668"/>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43A"/>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174E"/>
    <w:rsid w:val="00602333"/>
    <w:rsid w:val="00602B4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23"/>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49A1"/>
    <w:rsid w:val="006C51C1"/>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2D5"/>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681"/>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1309"/>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6AE0"/>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A13"/>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712"/>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673C"/>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1FC"/>
    <w:rsid w:val="00AA4D5E"/>
    <w:rsid w:val="00AA4DC0"/>
    <w:rsid w:val="00AA5305"/>
    <w:rsid w:val="00AA5887"/>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EEF"/>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D88"/>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11B"/>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9C0"/>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589"/>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1E4F"/>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6D8"/>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AAC"/>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70E"/>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1F25B"/>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tcgnumner@gmail.com&#10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05D1C-54C0-4DEA-B390-19CA661DA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2226</TotalTime>
  <Pages>93</Pages>
  <Words>20744</Words>
  <Characters>118247</Characters>
  <Application>Microsoft Office Word</Application>
  <DocSecurity>0</DocSecurity>
  <Lines>985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138714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cp:lastModifiedBy>
  <cp:revision>1328</cp:revision>
  <cp:lastPrinted>2018-02-16T07:12:00Z</cp:lastPrinted>
  <dcterms:created xsi:type="dcterms:W3CDTF">2019-10-28T07:04:00Z</dcterms:created>
  <dcterms:modified xsi:type="dcterms:W3CDTF">2026-01-21T11:59:00Z</dcterms:modified>
</cp:coreProperties>
</file>