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4EA" w:rsidRPr="005358F5" w:rsidRDefault="001274EA" w:rsidP="001274E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1274EA" w:rsidRPr="00487C95" w:rsidRDefault="001274EA" w:rsidP="001274EA">
      <w:pPr>
        <w:pStyle w:val="aa"/>
        <w:spacing w:after="0"/>
        <w:ind w:firstLine="567"/>
        <w:jc w:val="right"/>
        <w:rPr>
          <w:rFonts w:ascii="GHEA Grapalat" w:hAnsi="GHEA Grapalat" w:cs="Sylfaen"/>
          <w:i/>
          <w:sz w:val="16"/>
        </w:rPr>
      </w:pPr>
      <w:r>
        <w:rPr>
          <w:rFonts w:ascii="GHEA Grapalat" w:hAnsi="GHEA Grapalat"/>
        </w:rPr>
        <w:tab/>
      </w:r>
      <w:r>
        <w:rPr>
          <w:rFonts w:ascii="GHEA Grapalat" w:hAnsi="GHEA Grapalat"/>
        </w:rPr>
        <w:tab/>
      </w:r>
    </w:p>
    <w:p w:rsidR="001274EA" w:rsidRPr="003C6634" w:rsidRDefault="001274EA" w:rsidP="001274EA">
      <w:pPr>
        <w:pStyle w:val="aa"/>
        <w:spacing w:after="0"/>
        <w:ind w:firstLine="567"/>
        <w:jc w:val="right"/>
        <w:rPr>
          <w:rFonts w:ascii="GHEA Grapalat" w:hAnsi="GHEA Grapalat" w:cs="Sylfaen"/>
          <w:i/>
          <w:sz w:val="16"/>
        </w:rPr>
      </w:pPr>
      <w:r w:rsidRPr="003C6634">
        <w:rPr>
          <w:rFonts w:ascii="GHEA Grapalat" w:hAnsi="GHEA Grapalat" w:cs="Sylfaen"/>
          <w:i/>
          <w:sz w:val="16"/>
        </w:rPr>
        <w:t>Հավելված N</w:t>
      </w:r>
      <w:r>
        <w:rPr>
          <w:rFonts w:ascii="GHEA Grapalat" w:hAnsi="GHEA Grapalat" w:cs="Sylfaen"/>
          <w:i/>
          <w:sz w:val="16"/>
        </w:rPr>
        <w:t xml:space="preserve"> 9</w:t>
      </w:r>
      <w:r w:rsidRPr="003C6634">
        <w:rPr>
          <w:rFonts w:ascii="GHEA Grapalat" w:hAnsi="GHEA Grapalat" w:cs="Sylfaen"/>
          <w:i/>
          <w:sz w:val="16"/>
        </w:rPr>
        <w:t xml:space="preserve"> </w:t>
      </w:r>
    </w:p>
    <w:p w:rsidR="001274EA" w:rsidRPr="003C6634" w:rsidRDefault="001274EA" w:rsidP="001274EA">
      <w:pPr>
        <w:pStyle w:val="aa"/>
        <w:spacing w:after="0"/>
        <w:ind w:firstLine="567"/>
        <w:jc w:val="right"/>
        <w:rPr>
          <w:rFonts w:ascii="GHEA Grapalat" w:hAnsi="GHEA Grapalat" w:cs="Sylfaen"/>
          <w:i/>
          <w:sz w:val="16"/>
        </w:rPr>
      </w:pPr>
    </w:p>
    <w:p w:rsidR="001274EA" w:rsidRPr="003C6634" w:rsidRDefault="001274EA" w:rsidP="001274EA">
      <w:pPr>
        <w:pStyle w:val="aa"/>
        <w:spacing w:after="0" w:line="480" w:lineRule="auto"/>
        <w:ind w:firstLine="567"/>
        <w:jc w:val="right"/>
        <w:rPr>
          <w:rFonts w:ascii="GHEA Grapalat" w:hAnsi="GHEA Grapalat" w:cs="Sylfaen"/>
          <w:i/>
          <w:sz w:val="16"/>
        </w:rPr>
      </w:pPr>
      <w:r w:rsidRPr="003C6634">
        <w:rPr>
          <w:rFonts w:ascii="GHEA Grapalat" w:hAnsi="GHEA Grapalat" w:cs="Sylfaen"/>
          <w:i/>
          <w:sz w:val="16"/>
        </w:rPr>
        <w:t>ՀՀ ֆինանսների նախարարի 201</w:t>
      </w:r>
      <w:r>
        <w:rPr>
          <w:rFonts w:ascii="GHEA Grapalat" w:hAnsi="GHEA Grapalat" w:cs="Sylfaen"/>
          <w:i/>
          <w:sz w:val="16"/>
        </w:rPr>
        <w:t>9</w:t>
      </w:r>
      <w:r w:rsidRPr="003C6634">
        <w:rPr>
          <w:rFonts w:ascii="GHEA Grapalat" w:hAnsi="GHEA Grapalat" w:cs="Sylfaen"/>
          <w:i/>
          <w:sz w:val="16"/>
        </w:rPr>
        <w:t xml:space="preserve"> թվականի </w:t>
      </w:r>
    </w:p>
    <w:p w:rsidR="001274EA" w:rsidRPr="003C6634" w:rsidRDefault="001274EA" w:rsidP="001274EA">
      <w:pPr>
        <w:pStyle w:val="aa"/>
        <w:spacing w:after="0" w:line="480" w:lineRule="auto"/>
        <w:ind w:firstLine="567"/>
        <w:jc w:val="right"/>
        <w:rPr>
          <w:rFonts w:ascii="GHEA Grapalat" w:hAnsi="GHEA Grapalat" w:cs="Sylfaen"/>
          <w:i/>
          <w:sz w:val="18"/>
        </w:rPr>
      </w:pPr>
      <w:r>
        <w:rPr>
          <w:rFonts w:ascii="GHEA Grapalat" w:hAnsi="GHEA Grapalat" w:cs="Sylfaen"/>
          <w:i/>
          <w:sz w:val="16"/>
        </w:rPr>
        <w:t>03 հունիսի N 371-</w:t>
      </w:r>
      <w:proofErr w:type="gramStart"/>
      <w:r>
        <w:rPr>
          <w:rFonts w:ascii="GHEA Grapalat" w:hAnsi="GHEA Grapalat" w:cs="Sylfaen"/>
          <w:i/>
          <w:sz w:val="16"/>
        </w:rPr>
        <w:t>Ա  հրամանի</w:t>
      </w:r>
      <w:proofErr w:type="gramEnd"/>
      <w:r w:rsidRPr="003C6634">
        <w:rPr>
          <w:rFonts w:ascii="GHEA Grapalat" w:hAnsi="GHEA Grapalat" w:cs="Sylfaen"/>
          <w:i/>
          <w:sz w:val="16"/>
        </w:rPr>
        <w:t xml:space="preserve">     </w:t>
      </w:r>
    </w:p>
    <w:p w:rsidR="001274EA" w:rsidRPr="005E4F46" w:rsidRDefault="001274EA" w:rsidP="001274EA">
      <w:pPr>
        <w:pStyle w:val="aa"/>
        <w:spacing w:after="0"/>
        <w:ind w:right="-7"/>
        <w:rPr>
          <w:rFonts w:ascii="GHEA Grapalat" w:hAnsi="GHEA Grapalat" w:cs="Sylfaen"/>
          <w:i/>
          <w:sz w:val="18"/>
          <w:szCs w:val="20"/>
          <w:lang w:val="af-ZA" w:eastAsia="ru-RU"/>
        </w:rPr>
      </w:pPr>
    </w:p>
    <w:p w:rsidR="001274EA" w:rsidRPr="003C6634" w:rsidRDefault="001274EA" w:rsidP="001274EA">
      <w:pPr>
        <w:pStyle w:val="a3"/>
        <w:spacing w:line="240" w:lineRule="auto"/>
        <w:jc w:val="center"/>
        <w:rPr>
          <w:rFonts w:ascii="GHEA Grapalat" w:hAnsi="GHEA Grapalat"/>
          <w:i w:val="0"/>
          <w:lang w:val="af-ZA"/>
        </w:rPr>
      </w:pPr>
    </w:p>
    <w:p w:rsidR="001274EA" w:rsidRPr="003C6634" w:rsidRDefault="001274EA" w:rsidP="001274EA">
      <w:pPr>
        <w:pStyle w:val="a3"/>
        <w:spacing w:line="240" w:lineRule="auto"/>
        <w:jc w:val="center"/>
        <w:rPr>
          <w:rFonts w:ascii="GHEA Grapalat" w:hAnsi="GHEA Grapalat"/>
          <w:i w:val="0"/>
          <w:lang w:val="af-ZA"/>
        </w:rPr>
      </w:pPr>
      <w:r w:rsidRPr="003C6634">
        <w:rPr>
          <w:rFonts w:ascii="GHEA Grapalat" w:hAnsi="GHEA Grapalat"/>
          <w:i w:val="0"/>
          <w:lang w:val="af-ZA"/>
        </w:rPr>
        <w:t>ՀԱՅՏԱՐԱՐՈՒԹՅՈՒՆ</w:t>
      </w:r>
    </w:p>
    <w:p w:rsidR="001274EA" w:rsidRPr="003C6634" w:rsidRDefault="001274EA" w:rsidP="001274EA">
      <w:pPr>
        <w:pStyle w:val="a3"/>
        <w:spacing w:line="240" w:lineRule="auto"/>
        <w:jc w:val="center"/>
        <w:rPr>
          <w:rFonts w:ascii="GHEA Grapalat" w:hAnsi="GHEA Grapalat"/>
          <w:i w:val="0"/>
          <w:lang w:val="af-ZA"/>
        </w:rPr>
      </w:pPr>
      <w:r w:rsidRPr="003C6634">
        <w:rPr>
          <w:rFonts w:ascii="GHEA Grapalat" w:hAnsi="GHEA Grapalat"/>
          <w:i w:val="0"/>
          <w:lang w:val="af-ZA"/>
        </w:rPr>
        <w:t>ԳՆԱՆՇՄԱՆ ՀԱՐՑՄԱՆ ՄԱՍԻՆ</w:t>
      </w:r>
    </w:p>
    <w:p w:rsidR="001274EA" w:rsidRPr="003C6634" w:rsidRDefault="001274EA" w:rsidP="001274EA">
      <w:pPr>
        <w:pStyle w:val="a3"/>
        <w:spacing w:line="240" w:lineRule="auto"/>
        <w:jc w:val="center"/>
        <w:rPr>
          <w:rFonts w:ascii="GHEA Grapalat" w:hAnsi="GHEA Grapalat"/>
          <w:i w:val="0"/>
          <w:lang w:val="af-ZA"/>
        </w:rPr>
      </w:pPr>
    </w:p>
    <w:p w:rsidR="001274EA" w:rsidRPr="003C6634" w:rsidRDefault="001274EA" w:rsidP="001274EA">
      <w:pPr>
        <w:pStyle w:val="a3"/>
        <w:spacing w:line="240" w:lineRule="auto"/>
        <w:jc w:val="center"/>
        <w:rPr>
          <w:rFonts w:ascii="GHEA Grapalat" w:hAnsi="GHEA Grapalat"/>
          <w:i w:val="0"/>
          <w:lang w:val="af-ZA"/>
        </w:rPr>
      </w:pPr>
      <w:r w:rsidRPr="003C6634">
        <w:rPr>
          <w:rFonts w:ascii="GHEA Grapalat" w:hAnsi="GHEA Grapalat"/>
          <w:i w:val="0"/>
          <w:lang w:val="af-ZA"/>
        </w:rPr>
        <w:t>Հայտարարության սույն տեքստը հաստատված է գնանշման հարցման հանձնաժողովի</w:t>
      </w:r>
    </w:p>
    <w:p w:rsidR="001274EA" w:rsidRPr="003C6634" w:rsidRDefault="001274EA" w:rsidP="001274EA">
      <w:pPr>
        <w:pStyle w:val="a3"/>
        <w:spacing w:line="240" w:lineRule="auto"/>
        <w:jc w:val="center"/>
        <w:rPr>
          <w:rFonts w:ascii="GHEA Grapalat" w:hAnsi="GHEA Grapalat"/>
          <w:i w:val="0"/>
          <w:lang w:val="af-ZA"/>
        </w:rPr>
      </w:pPr>
      <w:r w:rsidRPr="005E4F46">
        <w:rPr>
          <w:rFonts w:ascii="GHEA Grapalat" w:hAnsi="GHEA Grapalat"/>
          <w:i w:val="0"/>
          <w:highlight w:val="yellow"/>
          <w:lang w:val="af-ZA"/>
        </w:rPr>
        <w:t>20</w:t>
      </w:r>
      <w:r>
        <w:rPr>
          <w:rFonts w:ascii="GHEA Grapalat" w:hAnsi="GHEA Grapalat"/>
          <w:i w:val="0"/>
          <w:highlight w:val="yellow"/>
          <w:lang w:val="af-ZA"/>
        </w:rPr>
        <w:t>19</w:t>
      </w:r>
      <w:r w:rsidRPr="005E4F46">
        <w:rPr>
          <w:rFonts w:ascii="GHEA Grapalat" w:hAnsi="GHEA Grapalat"/>
          <w:i w:val="0"/>
          <w:highlight w:val="yellow"/>
          <w:lang w:val="af-ZA"/>
        </w:rPr>
        <w:t xml:space="preserve">   թվականի «</w:t>
      </w:r>
      <w:r>
        <w:rPr>
          <w:rFonts w:ascii="GHEA Grapalat" w:hAnsi="GHEA Grapalat"/>
          <w:i w:val="0"/>
          <w:highlight w:val="yellow"/>
          <w:lang w:val="af-ZA"/>
        </w:rPr>
        <w:t xml:space="preserve">հուլիս </w:t>
      </w:r>
      <w:r w:rsidRPr="005E4F46">
        <w:rPr>
          <w:rFonts w:ascii="GHEA Grapalat" w:hAnsi="GHEA Grapalat"/>
          <w:i w:val="0"/>
          <w:highlight w:val="yellow"/>
          <w:lang w:val="af-ZA"/>
        </w:rPr>
        <w:t>»  «</w:t>
      </w:r>
      <w:r>
        <w:rPr>
          <w:rFonts w:ascii="GHEA Grapalat" w:hAnsi="GHEA Grapalat"/>
          <w:i w:val="0"/>
          <w:highlight w:val="yellow"/>
          <w:lang w:val="af-ZA"/>
        </w:rPr>
        <w:t>25</w:t>
      </w:r>
      <w:r w:rsidRPr="005E4F46">
        <w:rPr>
          <w:rFonts w:ascii="GHEA Grapalat" w:hAnsi="GHEA Grapalat"/>
          <w:i w:val="0"/>
          <w:highlight w:val="yellow"/>
          <w:lang w:val="af-ZA"/>
        </w:rPr>
        <w:t>» որոշմամբ</w:t>
      </w:r>
      <w:r w:rsidRPr="003C6634">
        <w:rPr>
          <w:rFonts w:ascii="GHEA Grapalat" w:hAnsi="GHEA Grapalat"/>
          <w:i w:val="0"/>
          <w:lang w:val="af-ZA"/>
        </w:rPr>
        <w:t xml:space="preserve"> և հրապարակվում է</w:t>
      </w:r>
    </w:p>
    <w:p w:rsidR="001274EA" w:rsidRPr="003C6634" w:rsidRDefault="001274EA" w:rsidP="001274EA">
      <w:pPr>
        <w:pStyle w:val="a3"/>
        <w:spacing w:line="240" w:lineRule="auto"/>
        <w:jc w:val="center"/>
        <w:rPr>
          <w:rFonts w:ascii="GHEA Grapalat" w:hAnsi="GHEA Grapalat"/>
          <w:i w:val="0"/>
          <w:lang w:val="af-ZA"/>
        </w:rPr>
      </w:pPr>
      <w:r w:rsidRPr="003C6634">
        <w:rPr>
          <w:rFonts w:ascii="GHEA Grapalat" w:hAnsi="GHEA Grapalat"/>
          <w:i w:val="0"/>
          <w:lang w:val="af-ZA"/>
        </w:rPr>
        <w:t>«Գնումների մասին» ՀՀ օրենքի 27-րդ հոդվածի համաձայն</w:t>
      </w:r>
    </w:p>
    <w:p w:rsidR="001274EA" w:rsidRPr="003C6634" w:rsidRDefault="001274EA" w:rsidP="001274EA">
      <w:pPr>
        <w:pStyle w:val="a3"/>
        <w:spacing w:line="240" w:lineRule="auto"/>
        <w:jc w:val="center"/>
        <w:rPr>
          <w:rFonts w:ascii="GHEA Grapalat" w:hAnsi="GHEA Grapalat"/>
          <w:i w:val="0"/>
          <w:lang w:val="af-ZA"/>
        </w:rPr>
      </w:pPr>
    </w:p>
    <w:p w:rsidR="001274EA" w:rsidRPr="003C6634" w:rsidRDefault="001274EA" w:rsidP="001274EA">
      <w:pPr>
        <w:pStyle w:val="a3"/>
        <w:spacing w:line="240" w:lineRule="auto"/>
        <w:jc w:val="center"/>
        <w:rPr>
          <w:rFonts w:ascii="GHEA Grapalat" w:hAnsi="GHEA Grapalat"/>
          <w:i w:val="0"/>
          <w:u w:val="single"/>
          <w:lang w:val="af-ZA"/>
        </w:rPr>
      </w:pPr>
      <w:r w:rsidRPr="003C6634">
        <w:rPr>
          <w:rFonts w:ascii="GHEA Grapalat" w:hAnsi="GHEA Grapalat"/>
          <w:i w:val="0"/>
          <w:lang w:val="af-ZA"/>
        </w:rPr>
        <w:t xml:space="preserve">Գնանշման հարցման ծածկագիրը`  </w:t>
      </w:r>
      <w:r w:rsidRPr="00CA6A3C">
        <w:rPr>
          <w:rFonts w:ascii="GHEA Grapalat" w:hAnsi="GHEA Grapalat" w:cs="Sylfaen"/>
          <w:i w:val="0"/>
          <w:u w:val="single"/>
          <w:lang w:val="af-ZA"/>
        </w:rPr>
        <w:tab/>
        <w:t>ՀՑԹԻ-</w:t>
      </w:r>
      <w:r w:rsidRPr="00CA6A3C">
        <w:rPr>
          <w:rFonts w:ascii="GHEA Grapalat" w:hAnsi="GHEA Grapalat" w:cs="Sylfaen"/>
          <w:i w:val="0"/>
          <w:u w:val="single"/>
          <w:lang w:val="af-ZA"/>
        </w:rPr>
        <w:tab/>
      </w:r>
      <w:r w:rsidRPr="00CA6A3C">
        <w:rPr>
          <w:rFonts w:ascii="GHEA Grapalat" w:hAnsi="GHEA Grapalat" w:cs="Sylfaen"/>
          <w:i w:val="0"/>
          <w:u w:val="single"/>
        </w:rPr>
        <w:t>ԳՀԾՁԲ</w:t>
      </w:r>
      <w:r>
        <w:rPr>
          <w:rFonts w:ascii="GHEA Grapalat" w:hAnsi="GHEA Grapalat" w:cs="Sylfaen"/>
          <w:i w:val="0"/>
          <w:u w:val="single"/>
          <w:lang w:val="af-ZA"/>
        </w:rPr>
        <w:t>-08</w:t>
      </w:r>
      <w:r w:rsidRPr="00CA6A3C">
        <w:rPr>
          <w:rFonts w:ascii="GHEA Grapalat" w:hAnsi="GHEA Grapalat" w:cs="Sylfaen"/>
          <w:i w:val="0"/>
          <w:u w:val="single"/>
          <w:lang w:val="af-ZA"/>
        </w:rPr>
        <w:t>/ 19</w:t>
      </w:r>
      <w:r w:rsidRPr="003C6634">
        <w:rPr>
          <w:rFonts w:ascii="GHEA Grapalat" w:hAnsi="GHEA Grapalat" w:cs="Sylfaen"/>
          <w:i w:val="0"/>
          <w:u w:val="single"/>
          <w:lang w:val="af-ZA"/>
        </w:rPr>
        <w:t xml:space="preserve">      </w:t>
      </w:r>
      <w:r w:rsidRPr="003C6634">
        <w:rPr>
          <w:rFonts w:ascii="GHEA Grapalat" w:hAnsi="GHEA Grapalat" w:cs="Sylfaen"/>
          <w:i w:val="0"/>
          <w:lang w:val="af-ZA"/>
        </w:rPr>
        <w:t xml:space="preserve">  </w:t>
      </w:r>
    </w:p>
    <w:p w:rsidR="001274EA" w:rsidRPr="003C6634" w:rsidRDefault="001274EA" w:rsidP="001274EA">
      <w:pPr>
        <w:pStyle w:val="a3"/>
        <w:spacing w:line="240" w:lineRule="auto"/>
        <w:jc w:val="center"/>
        <w:rPr>
          <w:rFonts w:ascii="GHEA Grapalat" w:hAnsi="GHEA Grapalat"/>
          <w:i w:val="0"/>
          <w:lang w:val="af-ZA"/>
        </w:rPr>
      </w:pPr>
    </w:p>
    <w:p w:rsidR="001274EA" w:rsidRPr="003C6634" w:rsidRDefault="001274EA" w:rsidP="001274EA">
      <w:pPr>
        <w:pStyle w:val="a3"/>
        <w:spacing w:line="240" w:lineRule="auto"/>
        <w:ind w:firstLine="708"/>
        <w:jc w:val="left"/>
        <w:rPr>
          <w:rFonts w:ascii="GHEA Grapalat" w:hAnsi="GHEA Grapalat"/>
          <w:i w:val="0"/>
          <w:lang w:val="af-ZA"/>
        </w:rPr>
      </w:pPr>
      <w:r w:rsidRPr="003C6634">
        <w:rPr>
          <w:rFonts w:ascii="GHEA Grapalat" w:hAnsi="GHEA Grapalat"/>
          <w:i w:val="0"/>
          <w:lang w:val="af-ZA"/>
        </w:rPr>
        <w:t>Պատվիրատուն`</w:t>
      </w:r>
      <w:r w:rsidRPr="00DE1E5A">
        <w:rPr>
          <w:rFonts w:ascii="GHEA Grapalat" w:hAnsi="GHEA Grapalat"/>
          <w:i w:val="0"/>
          <w:lang w:val="af-ZA"/>
        </w:rPr>
        <w:t>_</w:t>
      </w:r>
      <w:r w:rsidRPr="003118E2">
        <w:rPr>
          <w:rFonts w:ascii="GHEA Grapalat" w:hAnsi="GHEA Grapalat"/>
          <w:i w:val="0"/>
          <w:lang w:val="af-ZA"/>
        </w:rPr>
        <w:t>__</w:t>
      </w:r>
      <w:r w:rsidRPr="00FD59F9">
        <w:rPr>
          <w:rFonts w:ascii="GHEA Grapalat" w:hAnsi="GHEA Grapalat"/>
          <w:b/>
          <w:sz w:val="18"/>
          <w:szCs w:val="18"/>
          <w:u w:val="single"/>
          <w:lang w:val="af-ZA"/>
        </w:rPr>
        <w:t>&lt;&lt;Հայոց ցեղասպանության թանգարան-ինստիտուտ&gt;&gt; հիմնադրամը</w:t>
      </w:r>
      <w:r w:rsidRPr="00DE1E5A">
        <w:rPr>
          <w:rFonts w:ascii="GHEA Grapalat" w:hAnsi="GHEA Grapalat"/>
          <w:i w:val="0"/>
          <w:lang w:val="af-ZA"/>
        </w:rPr>
        <w:t>, որը գտնվում է_</w:t>
      </w:r>
      <w:r w:rsidRPr="004B2F07">
        <w:rPr>
          <w:rFonts w:ascii="GHEA Grapalat" w:hAnsi="GHEA Grapalat"/>
          <w:b/>
          <w:sz w:val="18"/>
          <w:szCs w:val="18"/>
          <w:u w:val="single"/>
          <w:lang w:val="af-ZA"/>
        </w:rPr>
        <w:t xml:space="preserve"> </w:t>
      </w:r>
      <w:r w:rsidRPr="00FD59F9">
        <w:rPr>
          <w:rFonts w:ascii="GHEA Grapalat" w:hAnsi="GHEA Grapalat"/>
          <w:b/>
          <w:sz w:val="18"/>
          <w:szCs w:val="18"/>
          <w:u w:val="single"/>
          <w:lang w:val="af-ZA"/>
        </w:rPr>
        <w:t>Ծիծեռնակաբերդի  խճուղի 8/8</w:t>
      </w:r>
      <w:r w:rsidRPr="00FD59F9">
        <w:rPr>
          <w:rFonts w:ascii="GHEA Grapalat" w:hAnsi="GHEA Grapalat"/>
          <w:i w:val="0"/>
          <w:sz w:val="18"/>
          <w:szCs w:val="18"/>
          <w:lang w:val="af-ZA"/>
        </w:rPr>
        <w:t xml:space="preserve"> </w:t>
      </w:r>
      <w:r w:rsidRPr="003118E2">
        <w:rPr>
          <w:rFonts w:ascii="GHEA Grapalat" w:hAnsi="GHEA Grapalat"/>
          <w:i w:val="0"/>
          <w:lang w:val="af-ZA"/>
        </w:rPr>
        <w:t xml:space="preserve"> </w:t>
      </w:r>
      <w:r w:rsidRPr="00DE1E5A">
        <w:rPr>
          <w:rFonts w:ascii="GHEA Grapalat" w:hAnsi="GHEA Grapalat"/>
          <w:i w:val="0"/>
          <w:lang w:val="af-ZA"/>
        </w:rPr>
        <w:t xml:space="preserve"> </w:t>
      </w:r>
      <w:r w:rsidRPr="003C6634">
        <w:rPr>
          <w:rFonts w:ascii="GHEA Grapalat" w:hAnsi="GHEA Grapalat"/>
          <w:i w:val="0"/>
          <w:lang w:val="af-ZA"/>
        </w:rPr>
        <w:t xml:space="preserve">, հայտարարում է գնանշման հարցում, որն իրականացվում է մեկ փուլով` էլեկտրոնային գնումների </w:t>
      </w:r>
      <w:r w:rsidRPr="003C6634">
        <w:rPr>
          <w:rFonts w:ascii="GHEA Grapalat" w:hAnsi="GHEA Grapalat"/>
          <w:i w:val="0"/>
          <w:lang w:val="af-ZA" w:eastAsia="ru-RU"/>
        </w:rPr>
        <w:t>Armeps (</w:t>
      </w:r>
      <w:hyperlink r:id="rId7" w:history="1">
        <w:r w:rsidRPr="003C6634">
          <w:rPr>
            <w:rFonts w:ascii="Times Armenian" w:hAnsi="Times Armenian"/>
            <w:i w:val="0"/>
            <w:u w:val="single"/>
            <w:lang w:val="af-ZA" w:eastAsia="ru-RU"/>
          </w:rPr>
          <w:t>www.armeps.am</w:t>
        </w:r>
      </w:hyperlink>
      <w:r w:rsidRPr="003C6634">
        <w:rPr>
          <w:rFonts w:ascii="GHEA Grapalat" w:hAnsi="GHEA Grapalat"/>
          <w:i w:val="0"/>
          <w:lang w:val="af-ZA" w:eastAsia="ru-RU"/>
        </w:rPr>
        <w:t xml:space="preserve">) </w:t>
      </w:r>
      <w:r w:rsidRPr="003C6634">
        <w:rPr>
          <w:rFonts w:ascii="GHEA Grapalat" w:hAnsi="GHEA Grapalat"/>
          <w:i w:val="0"/>
          <w:lang w:val="af-ZA"/>
        </w:rPr>
        <w:t>համակարգի միջոցով:</w:t>
      </w:r>
    </w:p>
    <w:p w:rsidR="001274EA" w:rsidRPr="005E4F46" w:rsidRDefault="001274EA" w:rsidP="001274EA">
      <w:pPr>
        <w:pStyle w:val="a3"/>
        <w:spacing w:line="240" w:lineRule="auto"/>
        <w:ind w:firstLine="0"/>
        <w:rPr>
          <w:rFonts w:ascii="GHEA Grapalat" w:hAnsi="GHEA Grapalat"/>
          <w:i w:val="0"/>
          <w:lang w:val="af-ZA"/>
        </w:rPr>
      </w:pPr>
      <w:r w:rsidRPr="003C6634">
        <w:rPr>
          <w:rFonts w:ascii="GHEA Grapalat" w:hAnsi="GHEA Grapalat"/>
          <w:i w:val="0"/>
          <w:lang w:val="af-ZA"/>
        </w:rPr>
        <w:tab/>
        <w:t xml:space="preserve">Գնանշման հարցման </w:t>
      </w:r>
      <w:r w:rsidRPr="003C6634">
        <w:rPr>
          <w:rFonts w:ascii="GHEA Grapalat" w:hAnsi="GHEA Grapalat"/>
          <w:i w:val="0"/>
          <w:lang w:val="hy-AM"/>
        </w:rPr>
        <w:t>ընտրված</w:t>
      </w:r>
      <w:r w:rsidRPr="003C6634">
        <w:rPr>
          <w:rFonts w:ascii="GHEA Grapalat" w:hAnsi="GHEA Grapalat"/>
          <w:i w:val="0"/>
          <w:lang w:val="af-ZA"/>
        </w:rPr>
        <w:t xml:space="preserve"> մասնակցին սահմանված կարգով կառաջարկվի կնքել</w:t>
      </w:r>
      <w:r w:rsidRPr="005E4F46">
        <w:rPr>
          <w:rFonts w:ascii="GHEA Grapalat" w:hAnsi="GHEA Grapalat"/>
          <w:i w:val="0"/>
          <w:u w:val="single"/>
          <w:lang w:val="af-ZA"/>
        </w:rPr>
        <w:t>___</w:t>
      </w:r>
      <w:r w:rsidRPr="005E4F46">
        <w:rPr>
          <w:rFonts w:ascii="GHEA Grapalat" w:hAnsi="GHEA Grapalat"/>
          <w:i w:val="0"/>
          <w:highlight w:val="yellow"/>
          <w:u w:val="single"/>
          <w:lang w:val="af-ZA"/>
        </w:rPr>
        <w:t>Տպագրական ծառայությունների</w:t>
      </w:r>
      <w:r w:rsidRPr="003C6634">
        <w:rPr>
          <w:rFonts w:ascii="GHEA Grapalat" w:hAnsi="GHEA Grapalat"/>
          <w:i w:val="0"/>
          <w:lang w:val="af-ZA"/>
        </w:rPr>
        <w:t xml:space="preserve"> մատուցման պայմանագիր (այսուհետ` պայմանագիր)։ </w:t>
      </w:r>
      <w:r w:rsidRPr="003C6634">
        <w:rPr>
          <w:rFonts w:ascii="GHEA Grapalat" w:hAnsi="GHEA Grapalat"/>
          <w:i w:val="0"/>
          <w:sz w:val="16"/>
          <w:szCs w:val="16"/>
          <w:lang w:val="af-ZA"/>
        </w:rPr>
        <w:t xml:space="preserve">                                                                                            </w:t>
      </w:r>
    </w:p>
    <w:p w:rsidR="001274EA" w:rsidRPr="003C6634" w:rsidRDefault="001274EA" w:rsidP="001274EA">
      <w:pPr>
        <w:pStyle w:val="a3"/>
        <w:spacing w:line="240" w:lineRule="auto"/>
        <w:ind w:firstLine="0"/>
        <w:rPr>
          <w:rFonts w:ascii="GHEA Grapalat" w:hAnsi="GHEA Grapalat"/>
          <w:i w:val="0"/>
          <w:lang w:val="af-ZA"/>
        </w:rPr>
      </w:pPr>
      <w:r w:rsidRPr="003C663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1274EA" w:rsidRPr="003C6634" w:rsidRDefault="001274EA" w:rsidP="001274EA">
      <w:pPr>
        <w:ind w:firstLine="720"/>
        <w:jc w:val="both"/>
        <w:rPr>
          <w:rFonts w:ascii="GHEA Grapalat" w:hAnsi="GHEA Grapalat"/>
          <w:sz w:val="20"/>
          <w:szCs w:val="20"/>
          <w:lang w:val="af-ZA"/>
        </w:rPr>
      </w:pPr>
      <w:r w:rsidRPr="003C6634">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274EA" w:rsidRPr="003C6634" w:rsidRDefault="001274EA" w:rsidP="001274EA">
      <w:pPr>
        <w:pStyle w:val="a3"/>
        <w:spacing w:line="240" w:lineRule="auto"/>
        <w:rPr>
          <w:rFonts w:ascii="GHEA Grapalat" w:hAnsi="GHEA Grapalat"/>
          <w:i w:val="0"/>
          <w:lang w:val="af-ZA"/>
        </w:rPr>
      </w:pPr>
      <w:r w:rsidRPr="003C663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274EA" w:rsidRPr="003C6634" w:rsidRDefault="001274EA" w:rsidP="001274EA">
      <w:pPr>
        <w:pStyle w:val="a3"/>
        <w:spacing w:line="240" w:lineRule="auto"/>
        <w:rPr>
          <w:rFonts w:ascii="GHEA Grapalat" w:hAnsi="GHEA Grapalat"/>
          <w:i w:val="0"/>
          <w:lang w:val="af-ZA"/>
        </w:rPr>
      </w:pPr>
      <w:r w:rsidRPr="003C6634">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3C6634">
        <w:rPr>
          <w:rFonts w:ascii="GHEA Grapalat" w:hAnsi="GHEA Grapalat"/>
          <w:i w:val="0"/>
          <w:u w:val="single"/>
          <w:lang w:val="af-ZA"/>
        </w:rPr>
        <w:t xml:space="preserve">     </w:t>
      </w:r>
      <w:r w:rsidR="00733EA2">
        <w:rPr>
          <w:rFonts w:ascii="GHEA Grapalat" w:hAnsi="GHEA Grapalat"/>
          <w:i w:val="0"/>
          <w:u w:val="single"/>
          <w:lang w:val="af-ZA"/>
        </w:rPr>
        <w:t>5</w:t>
      </w:r>
      <w:r w:rsidRPr="00CA6A3C">
        <w:rPr>
          <w:rFonts w:ascii="GHEA Grapalat" w:hAnsi="GHEA Grapalat"/>
          <w:i w:val="0"/>
          <w:highlight w:val="yellow"/>
          <w:u w:val="single"/>
          <w:lang w:val="af-ZA"/>
        </w:rPr>
        <w:t xml:space="preserve">   </w:t>
      </w:r>
      <w:r w:rsidRPr="00CA6A3C">
        <w:rPr>
          <w:rFonts w:ascii="GHEA Grapalat" w:hAnsi="GHEA Grapalat"/>
          <w:i w:val="0"/>
          <w:highlight w:val="yellow"/>
          <w:lang w:val="af-ZA"/>
        </w:rPr>
        <w:t xml:space="preserve">-րդ օրը ժամը </w:t>
      </w:r>
      <w:r w:rsidRPr="00CA6A3C">
        <w:rPr>
          <w:rFonts w:ascii="GHEA Grapalat" w:hAnsi="GHEA Grapalat"/>
          <w:i w:val="0"/>
          <w:highlight w:val="yellow"/>
          <w:u w:val="single"/>
          <w:lang w:val="af-ZA"/>
        </w:rPr>
        <w:t xml:space="preserve">    16     </w:t>
      </w:r>
      <w:r w:rsidRPr="00CA6A3C">
        <w:rPr>
          <w:rFonts w:ascii="GHEA Grapalat" w:hAnsi="GHEA Grapalat"/>
          <w:i w:val="0"/>
          <w:highlight w:val="yellow"/>
          <w:lang w:val="af-ZA"/>
        </w:rPr>
        <w:t>-ը։</w:t>
      </w:r>
      <w:r w:rsidRPr="003C6634">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3C6634">
        <w:rPr>
          <w:rFonts w:ascii="GHEA Mariam" w:hAnsi="GHEA Mariam"/>
          <w:i w:val="0"/>
          <w:spacing w:val="-8"/>
          <w:lang w:val="pt-BR"/>
        </w:rPr>
        <w:t xml:space="preserve"> </w:t>
      </w:r>
      <w:r w:rsidRPr="003C6634">
        <w:rPr>
          <w:rFonts w:ascii="GHEA Grapalat" w:hAnsi="GHEA Grapalat"/>
          <w:i w:val="0"/>
          <w:lang w:val="af-ZA"/>
        </w:rPr>
        <w:t>ներկայացնելու դեպքում</w:t>
      </w:r>
      <w:r w:rsidRPr="003C6634">
        <w:rPr>
          <w:rStyle w:val="af6"/>
          <w:rFonts w:ascii="GHEA Grapalat" w:hAnsi="GHEA Grapalat"/>
          <w:i w:val="0"/>
          <w:lang w:val="af-ZA"/>
        </w:rPr>
        <w:footnoteReference w:id="1"/>
      </w:r>
      <w:r w:rsidRPr="003C6634">
        <w:rPr>
          <w:rFonts w:ascii="GHEA Grapalat" w:hAnsi="GHEA Grapalat"/>
          <w:i w:val="0"/>
          <w:lang w:val="af-ZA"/>
        </w:rPr>
        <w:t>) այդպիսի պահանջ ստանալուն հաջորդող առաջին աշխատանքային օրը։ (Վճարումն անհրաժեշտ է իրականացնել------------------հաշվեհամարին</w:t>
      </w:r>
      <w:r w:rsidRPr="003C6634">
        <w:rPr>
          <w:rStyle w:val="af6"/>
          <w:rFonts w:ascii="GHEA Grapalat" w:hAnsi="GHEA Grapalat"/>
          <w:i w:val="0"/>
          <w:lang w:val="af-ZA"/>
        </w:rPr>
        <w:footnoteReference w:id="2"/>
      </w:r>
      <w:r w:rsidRPr="003C6634">
        <w:rPr>
          <w:rFonts w:ascii="GHEA Grapalat" w:hAnsi="GHEA Grapalat"/>
          <w:i w:val="0"/>
          <w:lang w:val="af-ZA"/>
        </w:rPr>
        <w:t>)։</w:t>
      </w:r>
    </w:p>
    <w:p w:rsidR="001274EA" w:rsidRPr="003C6634" w:rsidRDefault="001274EA" w:rsidP="001274EA">
      <w:pPr>
        <w:pStyle w:val="a3"/>
        <w:spacing w:line="240" w:lineRule="auto"/>
        <w:rPr>
          <w:rFonts w:ascii="GHEA Grapalat" w:hAnsi="GHEA Grapalat"/>
          <w:i w:val="0"/>
          <w:lang w:val="af-ZA"/>
        </w:rPr>
      </w:pPr>
      <w:r w:rsidRPr="003C663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274EA" w:rsidRPr="003C6634" w:rsidRDefault="001274EA" w:rsidP="001274EA">
      <w:pPr>
        <w:pStyle w:val="a3"/>
        <w:spacing w:line="240" w:lineRule="auto"/>
        <w:rPr>
          <w:rFonts w:ascii="GHEA Grapalat" w:hAnsi="GHEA Grapalat"/>
          <w:i w:val="0"/>
          <w:lang w:val="af-ZA"/>
        </w:rPr>
      </w:pPr>
      <w:r w:rsidRPr="003C663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274EA" w:rsidRPr="003C6634" w:rsidRDefault="001274EA" w:rsidP="001274EA">
      <w:pPr>
        <w:pStyle w:val="a3"/>
        <w:spacing w:line="240" w:lineRule="auto"/>
        <w:rPr>
          <w:rFonts w:ascii="GHEA Grapalat" w:hAnsi="GHEA Grapalat"/>
          <w:i w:val="0"/>
          <w:lang w:val="af-ZA"/>
        </w:rPr>
      </w:pPr>
      <w:r w:rsidRPr="003C6634">
        <w:rPr>
          <w:rFonts w:ascii="GHEA Grapalat" w:hAnsi="GHEA Grapalat"/>
          <w:i w:val="0"/>
          <w:lang w:val="af-ZA"/>
        </w:rPr>
        <w:t>Գնանշման հարցման հայտերն անհրաժեշտ է ներկայացնել</w:t>
      </w:r>
      <w:r w:rsidRPr="003C6634">
        <w:rPr>
          <w:rFonts w:ascii="GHEA Grapalat" w:hAnsi="GHEA Grapalat"/>
          <w:i w:val="0"/>
          <w:lang w:val="af-ZA" w:eastAsia="ru-RU"/>
        </w:rPr>
        <w:t xml:space="preserve"> էլեկտրոնային ձևով` էլեկտրոնային գնումների Armeps (</w:t>
      </w:r>
      <w:hyperlink r:id="rId8" w:history="1">
        <w:r w:rsidRPr="003C6634">
          <w:rPr>
            <w:rFonts w:ascii="Times Armenian" w:hAnsi="Times Armenian"/>
            <w:i w:val="0"/>
            <w:u w:val="single"/>
            <w:lang w:val="af-ZA" w:eastAsia="ru-RU"/>
          </w:rPr>
          <w:t>www.armeps.am</w:t>
        </w:r>
      </w:hyperlink>
      <w:r w:rsidRPr="003C6634">
        <w:rPr>
          <w:rFonts w:ascii="GHEA Grapalat" w:hAnsi="GHEA Grapalat"/>
          <w:i w:val="0"/>
          <w:lang w:val="af-ZA" w:eastAsia="ru-RU"/>
        </w:rPr>
        <w:t>) համակարգի միջոցով</w:t>
      </w:r>
      <w:r w:rsidRPr="003C6634">
        <w:rPr>
          <w:rFonts w:ascii="GHEA Grapalat" w:hAnsi="GHEA Grapalat"/>
          <w:i w:val="0"/>
          <w:lang w:val="af-ZA"/>
        </w:rPr>
        <w:t xml:space="preserve"> մինչև սույն հայտարարության հրապարակման օրվանից հաշված </w:t>
      </w:r>
      <w:r w:rsidRPr="00CA6A3C">
        <w:rPr>
          <w:rFonts w:ascii="GHEA Grapalat" w:hAnsi="GHEA Grapalat"/>
          <w:i w:val="0"/>
          <w:highlight w:val="yellow"/>
          <w:lang w:val="af-ZA"/>
        </w:rPr>
        <w:t>_</w:t>
      </w:r>
      <w:r>
        <w:rPr>
          <w:rFonts w:ascii="GHEA Grapalat" w:hAnsi="GHEA Grapalat"/>
          <w:i w:val="0"/>
          <w:highlight w:val="yellow"/>
          <w:lang w:val="af-ZA"/>
        </w:rPr>
        <w:t>7</w:t>
      </w:r>
      <w:r w:rsidRPr="00CA6A3C">
        <w:rPr>
          <w:rFonts w:ascii="GHEA Grapalat" w:hAnsi="GHEA Grapalat"/>
          <w:i w:val="0"/>
          <w:highlight w:val="yellow"/>
          <w:lang w:val="af-ZA"/>
        </w:rPr>
        <w:t>___-րդ օրվա ժամը ___16__-ը</w:t>
      </w:r>
      <w:r w:rsidRPr="003C6634">
        <w:rPr>
          <w:rFonts w:ascii="GHEA Grapalat" w:hAnsi="GHEA Grapalat"/>
          <w:i w:val="0"/>
          <w:lang w:val="af-ZA"/>
        </w:rPr>
        <w:t xml:space="preserve">: Հայտերը, հայերենից բացի, կարող են ներկայացվել նաև անգլերեն կամ ռուսերեն: </w:t>
      </w:r>
    </w:p>
    <w:p w:rsidR="001274EA" w:rsidRPr="003C6634" w:rsidRDefault="001274EA" w:rsidP="001274EA">
      <w:pPr>
        <w:pStyle w:val="a3"/>
        <w:spacing w:line="240" w:lineRule="auto"/>
        <w:ind w:firstLine="708"/>
        <w:rPr>
          <w:rFonts w:ascii="GHEA Grapalat" w:hAnsi="GHEA Grapalat"/>
          <w:i w:val="0"/>
          <w:lang w:val="af-ZA"/>
        </w:rPr>
      </w:pPr>
      <w:r w:rsidRPr="003C6634">
        <w:rPr>
          <w:rFonts w:ascii="GHEA Grapalat" w:hAnsi="GHEA Grapalat"/>
          <w:i w:val="0"/>
          <w:lang w:val="af-ZA"/>
        </w:rPr>
        <w:t>Հայտերի բացումը տեղի կունենա էլեկտրոնային ձևով`</w:t>
      </w:r>
      <w:r w:rsidRPr="003C6634">
        <w:rPr>
          <w:rFonts w:ascii="GHEA Grapalat" w:hAnsi="GHEA Grapalat"/>
          <w:i w:val="0"/>
          <w:lang w:val="af-ZA" w:eastAsia="ru-RU"/>
        </w:rPr>
        <w:t xml:space="preserve"> էլեկտրոնային գնումների Armeps համակարգի</w:t>
      </w:r>
      <w:r w:rsidRPr="003C6634">
        <w:rPr>
          <w:rFonts w:ascii="GHEA Grapalat" w:hAnsi="GHEA Grapalat"/>
          <w:i w:val="0"/>
          <w:lang w:val="af-ZA"/>
        </w:rPr>
        <w:t xml:space="preserve"> միջոցով,  սույն հայտարարության հրապարակման օրվանից հաշված </w:t>
      </w:r>
      <w:r w:rsidRPr="003C6634">
        <w:rPr>
          <w:rFonts w:ascii="GHEA Grapalat" w:hAnsi="GHEA Grapalat"/>
          <w:i w:val="0"/>
          <w:u w:val="single"/>
          <w:lang w:val="af-ZA"/>
        </w:rPr>
        <w:t xml:space="preserve">    </w:t>
      </w:r>
      <w:r>
        <w:rPr>
          <w:rFonts w:ascii="GHEA Grapalat" w:hAnsi="GHEA Grapalat"/>
          <w:i w:val="0"/>
          <w:highlight w:val="yellow"/>
          <w:u w:val="single"/>
          <w:lang w:val="af-ZA"/>
        </w:rPr>
        <w:t>7</w:t>
      </w:r>
      <w:r w:rsidRPr="00CA6A3C">
        <w:rPr>
          <w:rFonts w:ascii="GHEA Grapalat" w:hAnsi="GHEA Grapalat"/>
          <w:i w:val="0"/>
          <w:highlight w:val="yellow"/>
          <w:u w:val="single"/>
          <w:lang w:val="af-ZA"/>
        </w:rPr>
        <w:t xml:space="preserve">   </w:t>
      </w:r>
      <w:r w:rsidRPr="00CA6A3C">
        <w:rPr>
          <w:rFonts w:ascii="GHEA Grapalat" w:hAnsi="GHEA Grapalat"/>
          <w:i w:val="0"/>
          <w:highlight w:val="yellow"/>
          <w:lang w:val="af-ZA"/>
        </w:rPr>
        <w:t>-րդ օրը ժամը _16_</w:t>
      </w:r>
      <w:r>
        <w:rPr>
          <w:rFonts w:ascii="GHEA Grapalat" w:hAnsi="GHEA Grapalat"/>
          <w:i w:val="0"/>
          <w:highlight w:val="yellow"/>
          <w:lang w:val="af-ZA"/>
        </w:rPr>
        <w:t>:30</w:t>
      </w:r>
      <w:r w:rsidRPr="00CA6A3C">
        <w:rPr>
          <w:rFonts w:ascii="GHEA Grapalat" w:hAnsi="GHEA Grapalat"/>
          <w:i w:val="0"/>
          <w:highlight w:val="yellow"/>
          <w:lang w:val="af-ZA"/>
        </w:rPr>
        <w:t>__-ին</w:t>
      </w:r>
      <w:r w:rsidRPr="003C6634">
        <w:rPr>
          <w:rFonts w:ascii="GHEA Grapalat" w:hAnsi="GHEA Grapalat"/>
          <w:i w:val="0"/>
          <w:lang w:val="af-ZA"/>
        </w:rPr>
        <w:t xml:space="preserve">։ </w:t>
      </w:r>
    </w:p>
    <w:p w:rsidR="001274EA" w:rsidRPr="003C6634" w:rsidRDefault="001274EA" w:rsidP="001274EA">
      <w:pPr>
        <w:pStyle w:val="a3"/>
        <w:spacing w:line="240" w:lineRule="auto"/>
        <w:ind w:firstLine="708"/>
        <w:rPr>
          <w:rFonts w:ascii="GHEA Grapalat" w:hAnsi="GHEA Grapalat"/>
          <w:i w:val="0"/>
          <w:lang w:val="af-ZA"/>
        </w:rPr>
      </w:pPr>
      <w:r w:rsidRPr="003C6634">
        <w:rPr>
          <w:rFonts w:ascii="GHEA Grapalat" w:hAnsi="GHEA Grapalat"/>
          <w:i w:val="0"/>
          <w:lang w:val="af-ZA"/>
        </w:rPr>
        <w:t xml:space="preserve">   </w:t>
      </w:r>
    </w:p>
    <w:p w:rsidR="001274EA" w:rsidRPr="003C6634" w:rsidRDefault="001274EA" w:rsidP="001274EA">
      <w:pPr>
        <w:pStyle w:val="a3"/>
        <w:spacing w:line="240" w:lineRule="auto"/>
        <w:rPr>
          <w:rFonts w:ascii="GHEA Grapalat" w:hAnsi="GHEA Grapalat"/>
          <w:i w:val="0"/>
          <w:lang w:val="af-ZA"/>
        </w:rPr>
      </w:pPr>
      <w:r w:rsidRPr="003C6634">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w:t>
      </w:r>
      <w:r w:rsidRPr="003C6634">
        <w:rPr>
          <w:rFonts w:ascii="GHEA Grapalat" w:hAnsi="GHEA Grapalat"/>
          <w:i w:val="0"/>
          <w:lang w:val="af-ZA"/>
        </w:rPr>
        <w:lastRenderedPageBreak/>
        <w:t xml:space="preserve">(երեսուն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274EA" w:rsidRPr="00DE1E5A" w:rsidRDefault="001274EA" w:rsidP="001274EA">
      <w:pPr>
        <w:pStyle w:val="a3"/>
        <w:spacing w:line="240" w:lineRule="auto"/>
        <w:rPr>
          <w:rFonts w:ascii="GHEA Grapalat" w:hAnsi="GHEA Grapalat"/>
          <w:i w:val="0"/>
          <w:lang w:val="af-ZA"/>
        </w:rPr>
      </w:pPr>
      <w:r w:rsidRPr="003C663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CA6A3C">
        <w:rPr>
          <w:rFonts w:ascii="GHEA Grapalat" w:hAnsi="GHEA Grapalat"/>
          <w:u w:val="single"/>
          <w:lang w:val="af-ZA"/>
        </w:rPr>
        <w:t xml:space="preserve"> </w:t>
      </w:r>
      <w:r>
        <w:rPr>
          <w:rFonts w:ascii="GHEA Grapalat" w:hAnsi="GHEA Grapalat"/>
          <w:i w:val="0"/>
          <w:u w:val="single"/>
          <w:lang w:val="af-ZA"/>
        </w:rPr>
        <w:t>ԱԻԴԱ ԽԱՉԱՏՐՅԱՆ</w:t>
      </w:r>
      <w:r w:rsidRPr="003118E2">
        <w:rPr>
          <w:rFonts w:ascii="GHEA Grapalat" w:hAnsi="GHEA Grapalat"/>
          <w:i w:val="0"/>
          <w:u w:val="single"/>
          <w:lang w:val="af-ZA"/>
        </w:rPr>
        <w:tab/>
      </w:r>
      <w:r w:rsidRPr="00DE1E5A">
        <w:rPr>
          <w:rFonts w:ascii="GHEA Grapalat" w:hAnsi="GHEA Grapalat"/>
          <w:i w:val="0"/>
          <w:u w:val="single"/>
          <w:lang w:val="af-ZA"/>
        </w:rPr>
        <w:tab/>
      </w:r>
      <w:r w:rsidRPr="00DE1E5A">
        <w:rPr>
          <w:rFonts w:ascii="GHEA Grapalat" w:hAnsi="GHEA Grapalat"/>
          <w:i w:val="0"/>
          <w:u w:val="single"/>
          <w:lang w:val="af-ZA"/>
        </w:rPr>
        <w:tab/>
      </w:r>
      <w:r w:rsidRPr="00DE1E5A">
        <w:rPr>
          <w:rFonts w:ascii="GHEA Grapalat" w:hAnsi="GHEA Grapalat"/>
          <w:i w:val="0"/>
          <w:u w:val="single"/>
          <w:lang w:val="af-ZA"/>
        </w:rPr>
        <w:tab/>
      </w:r>
      <w:r w:rsidRPr="00DE1E5A">
        <w:rPr>
          <w:rFonts w:ascii="GHEA Grapalat" w:hAnsi="GHEA Grapalat"/>
          <w:i w:val="0"/>
          <w:lang w:val="af-ZA"/>
        </w:rPr>
        <w:t>-ին</w:t>
      </w:r>
    </w:p>
    <w:p w:rsidR="001274EA" w:rsidRPr="00DE1E5A" w:rsidRDefault="001274EA" w:rsidP="001274EA">
      <w:pPr>
        <w:pStyle w:val="a3"/>
        <w:spacing w:line="240" w:lineRule="auto"/>
        <w:ind w:firstLine="0"/>
        <w:rPr>
          <w:rFonts w:ascii="GHEA Grapalat" w:hAnsi="GHEA Grapalat"/>
          <w:i w:val="0"/>
          <w:lang w:val="af-ZA"/>
        </w:rPr>
      </w:pPr>
      <w:r w:rsidRPr="00DE1E5A">
        <w:rPr>
          <w:rFonts w:ascii="GHEA Grapalat" w:hAnsi="GHEA Grapalat"/>
          <w:i w:val="0"/>
          <w:lang w:val="af-ZA"/>
        </w:rPr>
        <w:tab/>
      </w:r>
      <w:r w:rsidRPr="00DE1E5A">
        <w:rPr>
          <w:rFonts w:ascii="GHEA Grapalat" w:hAnsi="GHEA Grapalat"/>
          <w:i w:val="0"/>
          <w:lang w:val="af-ZA"/>
        </w:rPr>
        <w:tab/>
      </w:r>
      <w:r w:rsidRPr="00DE1E5A">
        <w:rPr>
          <w:rFonts w:ascii="GHEA Grapalat" w:hAnsi="GHEA Grapalat"/>
          <w:i w:val="0"/>
          <w:lang w:val="af-ZA"/>
        </w:rPr>
        <w:tab/>
      </w:r>
      <w:r w:rsidRPr="00DE1E5A">
        <w:rPr>
          <w:rFonts w:ascii="GHEA Grapalat" w:hAnsi="GHEA Grapalat"/>
          <w:i w:val="0"/>
          <w:lang w:val="af-ZA"/>
        </w:rPr>
        <w:tab/>
      </w:r>
      <w:r w:rsidRPr="00DE1E5A">
        <w:rPr>
          <w:rFonts w:ascii="GHEA Grapalat" w:hAnsi="GHEA Grapalat"/>
          <w:i w:val="0"/>
          <w:lang w:val="af-ZA"/>
        </w:rPr>
        <w:tab/>
        <w:t xml:space="preserve">             </w:t>
      </w:r>
      <w:r w:rsidRPr="00DE1E5A">
        <w:rPr>
          <w:rFonts w:ascii="GHEA Grapalat" w:hAnsi="GHEA Grapalat"/>
          <w:i w:val="0"/>
          <w:sz w:val="16"/>
          <w:szCs w:val="16"/>
          <w:lang w:val="af-ZA"/>
        </w:rPr>
        <w:t>անունը, ազգանունը</w:t>
      </w:r>
    </w:p>
    <w:p w:rsidR="001274EA" w:rsidRPr="00DE1E5A" w:rsidRDefault="001274EA" w:rsidP="001274EA">
      <w:pPr>
        <w:pStyle w:val="a3"/>
        <w:spacing w:line="240" w:lineRule="auto"/>
        <w:rPr>
          <w:rFonts w:ascii="GHEA Grapalat" w:hAnsi="GHEA Grapalat"/>
          <w:i w:val="0"/>
          <w:u w:val="single"/>
          <w:lang w:val="af-ZA"/>
        </w:rPr>
      </w:pPr>
      <w:r w:rsidRPr="00DE1E5A">
        <w:rPr>
          <w:rFonts w:ascii="GHEA Grapalat" w:hAnsi="GHEA Grapalat"/>
          <w:i w:val="0"/>
          <w:lang w:val="af-ZA"/>
        </w:rPr>
        <w:t xml:space="preserve">                                      Հեռախոս </w:t>
      </w:r>
      <w:r w:rsidRPr="00DE1E5A">
        <w:rPr>
          <w:rFonts w:ascii="GHEA Grapalat" w:hAnsi="GHEA Grapalat"/>
          <w:i w:val="0"/>
          <w:u w:val="single"/>
          <w:lang w:val="af-ZA"/>
        </w:rPr>
        <w:tab/>
      </w:r>
      <w:r>
        <w:rPr>
          <w:rFonts w:ascii="GHEA Grapalat" w:hAnsi="GHEA Grapalat"/>
          <w:i w:val="0"/>
          <w:u w:val="single"/>
          <w:lang w:val="af-ZA"/>
        </w:rPr>
        <w:t>+374 94 427 127</w:t>
      </w:r>
      <w:r w:rsidRPr="00DE1E5A">
        <w:rPr>
          <w:rFonts w:ascii="GHEA Grapalat" w:hAnsi="GHEA Grapalat"/>
          <w:i w:val="0"/>
          <w:u w:val="single"/>
          <w:lang w:val="af-ZA"/>
        </w:rPr>
        <w:tab/>
      </w:r>
      <w:r w:rsidRPr="00DE1E5A">
        <w:rPr>
          <w:rFonts w:ascii="GHEA Grapalat" w:hAnsi="GHEA Grapalat"/>
          <w:i w:val="0"/>
          <w:u w:val="single"/>
          <w:lang w:val="af-ZA"/>
        </w:rPr>
        <w:tab/>
      </w:r>
      <w:r w:rsidRPr="00DE1E5A">
        <w:rPr>
          <w:rFonts w:ascii="GHEA Grapalat" w:hAnsi="GHEA Grapalat"/>
          <w:i w:val="0"/>
          <w:u w:val="single"/>
          <w:lang w:val="af-ZA"/>
        </w:rPr>
        <w:tab/>
      </w:r>
    </w:p>
    <w:p w:rsidR="001274EA" w:rsidRPr="00DE1E5A" w:rsidRDefault="001274EA" w:rsidP="001274EA">
      <w:pPr>
        <w:pStyle w:val="a3"/>
        <w:spacing w:line="240" w:lineRule="auto"/>
        <w:rPr>
          <w:rFonts w:ascii="GHEA Grapalat" w:hAnsi="GHEA Grapalat"/>
          <w:i w:val="0"/>
          <w:lang w:val="af-ZA"/>
        </w:rPr>
      </w:pPr>
    </w:p>
    <w:p w:rsidR="001274EA" w:rsidRPr="00DE1E5A" w:rsidRDefault="001274EA" w:rsidP="001274EA">
      <w:pPr>
        <w:pStyle w:val="a3"/>
        <w:spacing w:line="240" w:lineRule="auto"/>
        <w:rPr>
          <w:rFonts w:ascii="GHEA Grapalat" w:hAnsi="GHEA Grapalat"/>
          <w:i w:val="0"/>
          <w:u w:val="single"/>
          <w:lang w:val="af-ZA"/>
        </w:rPr>
      </w:pPr>
      <w:r w:rsidRPr="00DE1E5A">
        <w:rPr>
          <w:rFonts w:ascii="GHEA Grapalat" w:hAnsi="GHEA Grapalat"/>
          <w:i w:val="0"/>
          <w:lang w:val="af-ZA"/>
        </w:rPr>
        <w:t xml:space="preserve">                                        Էլ. փոստ </w:t>
      </w:r>
      <w:r w:rsidRPr="00DE1E5A">
        <w:rPr>
          <w:rFonts w:ascii="GHEA Grapalat" w:hAnsi="GHEA Grapalat"/>
          <w:i w:val="0"/>
          <w:u w:val="single"/>
          <w:lang w:val="af-ZA"/>
        </w:rPr>
        <w:tab/>
      </w:r>
      <w:r>
        <w:rPr>
          <w:rFonts w:ascii="GHEA Grapalat" w:hAnsi="GHEA Grapalat"/>
          <w:i w:val="0"/>
          <w:u w:val="single"/>
          <w:lang w:val="af-ZA"/>
        </w:rPr>
        <w:t>khachatryan.aida@bk.ru</w:t>
      </w:r>
      <w:r w:rsidRPr="003118E2">
        <w:rPr>
          <w:rFonts w:ascii="GHEA Grapalat" w:hAnsi="GHEA Grapalat"/>
          <w:i w:val="0"/>
          <w:u w:val="single"/>
          <w:lang w:val="af-ZA"/>
        </w:rPr>
        <w:tab/>
      </w:r>
      <w:r w:rsidRPr="00DE1E5A">
        <w:rPr>
          <w:rFonts w:ascii="GHEA Grapalat" w:hAnsi="GHEA Grapalat"/>
          <w:i w:val="0"/>
          <w:u w:val="single"/>
          <w:lang w:val="af-ZA"/>
        </w:rPr>
        <w:tab/>
      </w:r>
      <w:r w:rsidRPr="00DE1E5A">
        <w:rPr>
          <w:rFonts w:ascii="GHEA Grapalat" w:hAnsi="GHEA Grapalat"/>
          <w:i w:val="0"/>
          <w:u w:val="single"/>
          <w:lang w:val="af-ZA"/>
        </w:rPr>
        <w:tab/>
      </w:r>
      <w:r w:rsidRPr="00DE1E5A">
        <w:rPr>
          <w:rFonts w:ascii="GHEA Grapalat" w:hAnsi="GHEA Grapalat"/>
          <w:i w:val="0"/>
          <w:u w:val="single"/>
          <w:lang w:val="af-ZA"/>
        </w:rPr>
        <w:tab/>
      </w:r>
    </w:p>
    <w:p w:rsidR="001274EA" w:rsidRPr="00DE1E5A" w:rsidRDefault="001274EA" w:rsidP="001274EA">
      <w:pPr>
        <w:pStyle w:val="a3"/>
        <w:spacing w:line="240" w:lineRule="auto"/>
        <w:rPr>
          <w:rFonts w:ascii="GHEA Grapalat" w:hAnsi="GHEA Grapalat"/>
          <w:i w:val="0"/>
          <w:lang w:val="af-ZA"/>
        </w:rPr>
      </w:pPr>
    </w:p>
    <w:p w:rsidR="001274EA" w:rsidRPr="00DE1E5A" w:rsidRDefault="001274EA" w:rsidP="001274EA">
      <w:pPr>
        <w:pStyle w:val="a3"/>
        <w:spacing w:line="240" w:lineRule="auto"/>
        <w:rPr>
          <w:rFonts w:ascii="GHEA Grapalat" w:hAnsi="GHEA Grapalat"/>
          <w:i w:val="0"/>
          <w:lang w:val="af-ZA"/>
        </w:rPr>
      </w:pPr>
    </w:p>
    <w:p w:rsidR="001274EA" w:rsidRPr="00DE1E5A" w:rsidRDefault="001274EA" w:rsidP="001274EA">
      <w:pPr>
        <w:pStyle w:val="a3"/>
        <w:spacing w:line="240" w:lineRule="auto"/>
        <w:rPr>
          <w:rFonts w:ascii="GHEA Grapalat" w:hAnsi="GHEA Grapalat"/>
          <w:i w:val="0"/>
          <w:lang w:val="af-ZA"/>
        </w:rPr>
      </w:pPr>
    </w:p>
    <w:p w:rsidR="001274EA" w:rsidRPr="006764F3" w:rsidRDefault="001274EA" w:rsidP="001274EA">
      <w:pPr>
        <w:pStyle w:val="a3"/>
        <w:spacing w:line="240" w:lineRule="auto"/>
        <w:ind w:firstLine="0"/>
        <w:jc w:val="left"/>
        <w:rPr>
          <w:rFonts w:ascii="GHEA Grapalat" w:hAnsi="GHEA Grapalat"/>
          <w:i w:val="0"/>
          <w:u w:val="single"/>
          <w:lang w:val="af-ZA"/>
        </w:rPr>
      </w:pPr>
      <w:r w:rsidRPr="00DE1E5A">
        <w:rPr>
          <w:rFonts w:ascii="GHEA Grapalat" w:hAnsi="GHEA Grapalat"/>
          <w:i w:val="0"/>
          <w:lang w:val="af-ZA"/>
        </w:rPr>
        <w:t xml:space="preserve">Պատվիրատու </w:t>
      </w:r>
      <w:r w:rsidRPr="00DE1E5A">
        <w:rPr>
          <w:rFonts w:ascii="GHEA Grapalat" w:hAnsi="GHEA Grapalat"/>
          <w:i w:val="0"/>
          <w:u w:val="single"/>
          <w:lang w:val="af-ZA"/>
        </w:rPr>
        <w:tab/>
      </w:r>
      <w:r>
        <w:rPr>
          <w:rFonts w:ascii="GHEA Grapalat" w:hAnsi="GHEA Grapalat"/>
          <w:i w:val="0"/>
          <w:u w:val="single"/>
          <w:lang w:val="af-ZA"/>
        </w:rPr>
        <w:t xml:space="preserve">    </w:t>
      </w:r>
      <w:r w:rsidRPr="00FD59F9">
        <w:rPr>
          <w:rFonts w:ascii="GHEA Grapalat" w:hAnsi="GHEA Grapalat"/>
          <w:b/>
          <w:sz w:val="18"/>
          <w:szCs w:val="18"/>
          <w:u w:val="single"/>
          <w:lang w:val="af-ZA"/>
        </w:rPr>
        <w:t>&lt;&lt;Հայոց ցեղասպանության թանգարան-ինստիտուտ&gt;&gt; հիմնադրամ</w:t>
      </w:r>
      <w:r>
        <w:rPr>
          <w:rFonts w:ascii="GHEA Grapalat" w:hAnsi="GHEA Grapalat"/>
          <w:b/>
          <w:sz w:val="18"/>
          <w:szCs w:val="18"/>
          <w:u w:val="single"/>
          <w:lang w:val="af-ZA"/>
        </w:rPr>
        <w:t xml:space="preserve">  </w:t>
      </w:r>
    </w:p>
    <w:p w:rsidR="001274EA" w:rsidRPr="00DE1E5A" w:rsidRDefault="001274EA" w:rsidP="001274EA">
      <w:pPr>
        <w:pStyle w:val="a3"/>
        <w:spacing w:line="240" w:lineRule="auto"/>
        <w:ind w:left="1404"/>
        <w:rPr>
          <w:rFonts w:ascii="GHEA Grapalat" w:hAnsi="GHEA Grapalat"/>
          <w:i w:val="0"/>
          <w:lang w:val="af-ZA"/>
        </w:rPr>
      </w:pPr>
    </w:p>
    <w:p w:rsidR="001274EA" w:rsidRPr="003C6634" w:rsidRDefault="001274EA" w:rsidP="001274EA">
      <w:pPr>
        <w:pStyle w:val="a3"/>
        <w:spacing w:line="240" w:lineRule="auto"/>
        <w:rPr>
          <w:rFonts w:ascii="GHEA Grapalat" w:hAnsi="GHEA Grapalat"/>
          <w:i w:val="0"/>
          <w:lang w:val="af-ZA"/>
        </w:rPr>
      </w:pPr>
    </w:p>
    <w:p w:rsidR="001274EA" w:rsidRPr="003C6634" w:rsidRDefault="001274EA" w:rsidP="001274EA">
      <w:pPr>
        <w:pStyle w:val="a3"/>
        <w:spacing w:line="240" w:lineRule="auto"/>
        <w:ind w:left="1404"/>
        <w:rPr>
          <w:rFonts w:ascii="GHEA Grapalat" w:hAnsi="GHEA Grapalat"/>
          <w:i w:val="0"/>
          <w:lang w:val="af-ZA"/>
        </w:rPr>
      </w:pPr>
    </w:p>
    <w:p w:rsidR="001274EA" w:rsidRPr="003C6634" w:rsidRDefault="001274EA" w:rsidP="001274EA">
      <w:pPr>
        <w:pStyle w:val="aa"/>
        <w:ind w:right="-7" w:firstLine="567"/>
        <w:jc w:val="right"/>
        <w:rPr>
          <w:rFonts w:ascii="GHEA Grapalat" w:hAnsi="GHEA Grapalat" w:cs="Sylfaen"/>
          <w:i/>
          <w:sz w:val="22"/>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Pr="000119DE" w:rsidRDefault="00602985" w:rsidP="00602985">
      <w:pPr>
        <w:pStyle w:val="aa"/>
        <w:ind w:right="-7" w:firstLine="567"/>
        <w:jc w:val="center"/>
        <w:rPr>
          <w:rFonts w:ascii="Sylfaen" w:hAnsi="Sylfaen" w:cs="Sylfaen"/>
          <w:i/>
          <w:sz w:val="20"/>
          <w:szCs w:val="20"/>
          <w:lang w:val="af-ZA"/>
        </w:rPr>
      </w:pPr>
    </w:p>
    <w:p w:rsidR="00602985" w:rsidRDefault="00602985" w:rsidP="00602985">
      <w:pPr>
        <w:pStyle w:val="aa"/>
        <w:ind w:right="-7" w:firstLine="567"/>
        <w:jc w:val="center"/>
        <w:rPr>
          <w:rFonts w:ascii="Sylfaen" w:hAnsi="Sylfaen" w:cs="Sylfaen"/>
          <w:i/>
          <w:sz w:val="20"/>
          <w:szCs w:val="20"/>
        </w:rPr>
      </w:pPr>
      <w:r>
        <w:rPr>
          <w:rFonts w:ascii="Sylfaen" w:hAnsi="Sylfaen" w:cs="Sylfaen"/>
          <w:i/>
          <w:sz w:val="20"/>
          <w:szCs w:val="20"/>
        </w:rPr>
        <w:lastRenderedPageBreak/>
        <w:t>ANNOUNCEMENT:</w:t>
      </w:r>
    </w:p>
    <w:p w:rsidR="00602985" w:rsidRDefault="00602985" w:rsidP="00602985">
      <w:pPr>
        <w:pStyle w:val="aa"/>
        <w:ind w:right="-7" w:firstLine="567"/>
        <w:jc w:val="center"/>
        <w:rPr>
          <w:rFonts w:ascii="Sylfaen" w:hAnsi="Sylfaen" w:cs="Sylfaen"/>
          <w:i/>
          <w:sz w:val="20"/>
          <w:szCs w:val="20"/>
        </w:rPr>
      </w:pPr>
      <w:r>
        <w:rPr>
          <w:rFonts w:ascii="Sylfaen" w:hAnsi="Sylfaen" w:cs="Sylfaen"/>
          <w:i/>
          <w:sz w:val="20"/>
          <w:szCs w:val="20"/>
        </w:rPr>
        <w:t>ABOUT THE QUESTIONNAIRE</w:t>
      </w:r>
    </w:p>
    <w:p w:rsidR="00602985" w:rsidRDefault="00602985" w:rsidP="00602985">
      <w:pPr>
        <w:pStyle w:val="aa"/>
        <w:ind w:right="-7" w:firstLine="567"/>
        <w:jc w:val="center"/>
        <w:rPr>
          <w:rFonts w:ascii="Sylfaen" w:hAnsi="Sylfaen" w:cs="Sylfaen"/>
          <w:i/>
          <w:sz w:val="20"/>
          <w:szCs w:val="20"/>
        </w:rPr>
      </w:pPr>
      <w:r>
        <w:rPr>
          <w:rFonts w:ascii="Sylfaen" w:hAnsi="Sylfaen" w:cs="Sylfaen"/>
          <w:i/>
          <w:sz w:val="20"/>
          <w:szCs w:val="20"/>
        </w:rPr>
        <w:t>This text of the statement is approved by the quotation inquiry commission</w:t>
      </w:r>
    </w:p>
    <w:p w:rsidR="00602985" w:rsidRDefault="00602985" w:rsidP="00602985">
      <w:pPr>
        <w:pStyle w:val="aa"/>
        <w:ind w:right="-7" w:firstLine="567"/>
        <w:jc w:val="center"/>
        <w:rPr>
          <w:rFonts w:ascii="Sylfaen" w:hAnsi="Sylfaen" w:cs="Sylfaen"/>
          <w:i/>
          <w:sz w:val="20"/>
          <w:szCs w:val="20"/>
        </w:rPr>
      </w:pPr>
      <w:proofErr w:type="gramStart"/>
      <w:r>
        <w:rPr>
          <w:rFonts w:ascii="Sylfaen" w:hAnsi="Sylfaen" w:cs="Sylfaen"/>
          <w:i/>
          <w:sz w:val="20"/>
          <w:szCs w:val="20"/>
        </w:rPr>
        <w:t>July  25</w:t>
      </w:r>
      <w:proofErr w:type="gramEnd"/>
      <w:r>
        <w:rPr>
          <w:rFonts w:ascii="Sylfaen" w:hAnsi="Sylfaen" w:cs="Sylfaen"/>
          <w:i/>
          <w:sz w:val="20"/>
          <w:szCs w:val="20"/>
        </w:rPr>
        <w:t>, 2019 ""and"  "shall be published and published</w:t>
      </w:r>
    </w:p>
    <w:p w:rsidR="00602985" w:rsidRDefault="00602985" w:rsidP="00602985">
      <w:pPr>
        <w:pStyle w:val="aa"/>
        <w:ind w:right="-7" w:firstLine="567"/>
        <w:jc w:val="center"/>
        <w:rPr>
          <w:rFonts w:ascii="Sylfaen" w:hAnsi="Sylfaen" w:cs="Sylfaen"/>
          <w:i/>
          <w:sz w:val="20"/>
          <w:szCs w:val="20"/>
        </w:rPr>
      </w:pPr>
      <w:r>
        <w:rPr>
          <w:rFonts w:ascii="Sylfaen" w:hAnsi="Sylfaen" w:cs="Sylfaen"/>
          <w:i/>
          <w:sz w:val="20"/>
          <w:szCs w:val="20"/>
        </w:rPr>
        <w:t>According to Article 27 of the RA Law on Procurement</w:t>
      </w:r>
    </w:p>
    <w:p w:rsidR="00602985" w:rsidRDefault="00602985" w:rsidP="00602985">
      <w:pPr>
        <w:pStyle w:val="aa"/>
        <w:ind w:right="-7" w:firstLine="567"/>
        <w:rPr>
          <w:rFonts w:ascii="Sylfaen" w:hAnsi="Sylfaen" w:cs="Sylfaen"/>
          <w:i/>
          <w:sz w:val="20"/>
          <w:szCs w:val="20"/>
        </w:rPr>
      </w:pPr>
    </w:p>
    <w:p w:rsidR="00602985" w:rsidRDefault="00602985" w:rsidP="00602985">
      <w:pPr>
        <w:pStyle w:val="aa"/>
        <w:ind w:right="-7" w:firstLine="567"/>
        <w:jc w:val="center"/>
        <w:rPr>
          <w:rFonts w:ascii="Sylfaen" w:hAnsi="Sylfaen" w:cs="Sylfaen"/>
          <w:i/>
          <w:sz w:val="20"/>
          <w:szCs w:val="20"/>
          <w:lang w:val="hy-AM"/>
        </w:rPr>
      </w:pPr>
      <w:r>
        <w:rPr>
          <w:rFonts w:ascii="Sylfaen" w:hAnsi="Sylfaen" w:cs="Sylfaen"/>
          <w:i/>
          <w:sz w:val="20"/>
          <w:szCs w:val="20"/>
        </w:rPr>
        <w:t xml:space="preserve">Quotation </w:t>
      </w:r>
      <w:proofErr w:type="gramStart"/>
      <w:r>
        <w:rPr>
          <w:rFonts w:ascii="Sylfaen" w:hAnsi="Sylfaen" w:cs="Sylfaen"/>
          <w:i/>
          <w:sz w:val="20"/>
          <w:szCs w:val="20"/>
        </w:rPr>
        <w:t>Request :</w:t>
      </w:r>
      <w:proofErr w:type="gramEnd"/>
      <w:r>
        <w:rPr>
          <w:rFonts w:ascii="Sylfaen" w:hAnsi="Sylfaen" w:cs="Sylfaen"/>
          <w:i/>
          <w:sz w:val="20"/>
          <w:szCs w:val="20"/>
        </w:rPr>
        <w:t xml:space="preserve">  </w:t>
      </w:r>
      <w:r w:rsidRPr="00DE1E5A">
        <w:rPr>
          <w:rFonts w:ascii="GHEA Grapalat" w:hAnsi="GHEA Grapalat"/>
          <w:i/>
          <w:lang w:val="af-ZA"/>
        </w:rPr>
        <w:t xml:space="preserve">`  </w:t>
      </w:r>
      <w:r w:rsidRPr="00AD210E">
        <w:rPr>
          <w:rFonts w:ascii="GHEA Grapalat" w:hAnsi="GHEA Grapalat"/>
          <w:b/>
          <w:i/>
          <w:sz w:val="18"/>
          <w:szCs w:val="18"/>
          <w:u w:val="single"/>
          <w:lang w:val="af-ZA"/>
        </w:rPr>
        <w:t>ՀՑԹԻ-</w:t>
      </w:r>
      <w:r>
        <w:rPr>
          <w:rFonts w:ascii="GHEA Grapalat" w:hAnsi="GHEA Grapalat"/>
          <w:b/>
          <w:i/>
          <w:sz w:val="18"/>
          <w:szCs w:val="18"/>
          <w:u w:val="single"/>
          <w:lang w:val="af-ZA"/>
        </w:rPr>
        <w:t xml:space="preserve">ԳՀԱՊՁԲ_ </w:t>
      </w:r>
      <w:r w:rsidRPr="00AD210E">
        <w:rPr>
          <w:rFonts w:ascii="GHEA Grapalat" w:hAnsi="GHEA Grapalat"/>
          <w:b/>
          <w:i/>
          <w:sz w:val="18"/>
          <w:szCs w:val="18"/>
          <w:u w:val="single"/>
          <w:lang w:val="af-ZA"/>
        </w:rPr>
        <w:t>-0</w:t>
      </w:r>
      <w:r>
        <w:rPr>
          <w:rFonts w:ascii="GHEA Grapalat" w:hAnsi="GHEA Grapalat"/>
          <w:b/>
          <w:i/>
          <w:sz w:val="18"/>
          <w:szCs w:val="18"/>
          <w:u w:val="single"/>
          <w:lang w:val="af-ZA"/>
        </w:rPr>
        <w:t>8</w:t>
      </w:r>
      <w:r w:rsidRPr="00AD210E">
        <w:rPr>
          <w:rFonts w:ascii="GHEA Grapalat" w:hAnsi="GHEA Grapalat"/>
          <w:b/>
          <w:i/>
          <w:sz w:val="18"/>
          <w:szCs w:val="18"/>
          <w:u w:val="single"/>
          <w:lang w:val="af-ZA"/>
        </w:rPr>
        <w:t>/19</w:t>
      </w:r>
      <w:r w:rsidRPr="003118E2">
        <w:rPr>
          <w:rFonts w:ascii="GHEA Grapalat" w:hAnsi="GHEA Grapalat"/>
          <w:i/>
          <w:lang w:val="af-ZA"/>
        </w:rPr>
        <w:t>_</w:t>
      </w:r>
      <w:r w:rsidRPr="003118E2">
        <w:rPr>
          <w:rFonts w:ascii="GHEA Grapalat" w:hAnsi="GHEA Grapalat"/>
          <w:i/>
          <w:u w:val="single"/>
          <w:lang w:val="af-ZA"/>
        </w:rPr>
        <w:t xml:space="preserve"> </w:t>
      </w:r>
      <w:r w:rsidRPr="00DE1E5A">
        <w:rPr>
          <w:rFonts w:ascii="GHEA Grapalat" w:hAnsi="GHEA Grapalat"/>
          <w:i/>
          <w:u w:val="single"/>
          <w:lang w:val="af-ZA"/>
        </w:rPr>
        <w:t xml:space="preserve">        </w:t>
      </w:r>
    </w:p>
    <w:p w:rsidR="00602985" w:rsidRDefault="00602985" w:rsidP="00602985">
      <w:pPr>
        <w:spacing w:line="276" w:lineRule="auto"/>
        <w:jc w:val="center"/>
        <w:rPr>
          <w:rFonts w:ascii="GHEA Grapalat" w:hAnsi="GHEA Grapalat"/>
          <w:b/>
          <w:i/>
          <w:sz w:val="20"/>
          <w:szCs w:val="20"/>
          <w:lang w:val="hy-AM"/>
        </w:rPr>
      </w:pPr>
      <w:r>
        <w:rPr>
          <w:rFonts w:ascii="GHEA Grapalat" w:hAnsi="GHEA Grapalat"/>
          <w:b/>
          <w:sz w:val="20"/>
          <w:szCs w:val="20"/>
          <w:lang w:val="en-AU"/>
        </w:rPr>
        <w:t xml:space="preserve">The code of the </w:t>
      </w:r>
      <w:r>
        <w:rPr>
          <w:rFonts w:ascii="Sylfaen" w:hAnsi="Sylfaen" w:cs="Sylfaen"/>
          <w:i/>
          <w:sz w:val="20"/>
          <w:szCs w:val="20"/>
        </w:rPr>
        <w:t>QUESTIONNAIRE</w:t>
      </w:r>
      <w:r>
        <w:rPr>
          <w:rFonts w:ascii="GHEA Grapalat" w:eastAsia="Calibri" w:hAnsi="GHEA Grapalat"/>
          <w:b/>
          <w:sz w:val="20"/>
          <w:szCs w:val="20"/>
        </w:rPr>
        <w:t xml:space="preserve"> enquiry</w:t>
      </w:r>
      <w:r>
        <w:rPr>
          <w:rFonts w:ascii="GHEA Grapalat" w:hAnsi="GHEA Grapalat"/>
          <w:b/>
          <w:sz w:val="20"/>
          <w:szCs w:val="20"/>
          <w:lang w:val="en-AU"/>
        </w:rPr>
        <w:t xml:space="preserve"> procedure: - </w:t>
      </w:r>
      <w:proofErr w:type="gramStart"/>
      <w:r w:rsidRPr="00DE1E5A">
        <w:rPr>
          <w:rFonts w:ascii="GHEA Grapalat" w:hAnsi="GHEA Grapalat"/>
          <w:i/>
          <w:lang w:val="af-ZA"/>
        </w:rPr>
        <w:t xml:space="preserve">`  </w:t>
      </w:r>
      <w:r w:rsidRPr="00AD210E">
        <w:rPr>
          <w:rFonts w:ascii="GHEA Grapalat" w:hAnsi="GHEA Grapalat"/>
          <w:b/>
          <w:i/>
          <w:sz w:val="18"/>
          <w:szCs w:val="18"/>
          <w:u w:val="single"/>
          <w:lang w:val="af-ZA"/>
        </w:rPr>
        <w:t>ՀՑԹԻ</w:t>
      </w:r>
      <w:proofErr w:type="gramEnd"/>
      <w:r w:rsidRPr="00AD210E">
        <w:rPr>
          <w:rFonts w:ascii="GHEA Grapalat" w:hAnsi="GHEA Grapalat"/>
          <w:b/>
          <w:i/>
          <w:sz w:val="18"/>
          <w:szCs w:val="18"/>
          <w:u w:val="single"/>
          <w:lang w:val="af-ZA"/>
        </w:rPr>
        <w:t>-</w:t>
      </w:r>
      <w:r>
        <w:rPr>
          <w:rFonts w:ascii="GHEA Grapalat" w:hAnsi="GHEA Grapalat"/>
          <w:b/>
          <w:i/>
          <w:sz w:val="18"/>
          <w:szCs w:val="18"/>
          <w:u w:val="single"/>
          <w:lang w:val="af-ZA"/>
        </w:rPr>
        <w:t xml:space="preserve">ԳՀԱՊՁԲ_ </w:t>
      </w:r>
      <w:r w:rsidRPr="00AD210E">
        <w:rPr>
          <w:rFonts w:ascii="GHEA Grapalat" w:hAnsi="GHEA Grapalat"/>
          <w:b/>
          <w:i/>
          <w:sz w:val="18"/>
          <w:szCs w:val="18"/>
          <w:u w:val="single"/>
          <w:lang w:val="af-ZA"/>
        </w:rPr>
        <w:t>-0</w:t>
      </w:r>
      <w:r>
        <w:rPr>
          <w:rFonts w:ascii="GHEA Grapalat" w:hAnsi="GHEA Grapalat"/>
          <w:b/>
          <w:i/>
          <w:sz w:val="18"/>
          <w:szCs w:val="18"/>
          <w:u w:val="single"/>
          <w:lang w:val="af-ZA"/>
        </w:rPr>
        <w:t>8</w:t>
      </w:r>
      <w:r w:rsidRPr="00AD210E">
        <w:rPr>
          <w:rFonts w:ascii="GHEA Grapalat" w:hAnsi="GHEA Grapalat"/>
          <w:b/>
          <w:i/>
          <w:sz w:val="18"/>
          <w:szCs w:val="18"/>
          <w:u w:val="single"/>
          <w:lang w:val="af-ZA"/>
        </w:rPr>
        <w:t>/19</w:t>
      </w:r>
      <w:r w:rsidRPr="003118E2">
        <w:rPr>
          <w:rFonts w:ascii="GHEA Grapalat" w:hAnsi="GHEA Grapalat"/>
          <w:i/>
          <w:lang w:val="af-ZA"/>
        </w:rPr>
        <w:t>_</w:t>
      </w:r>
      <w:r w:rsidRPr="003118E2">
        <w:rPr>
          <w:rFonts w:ascii="GHEA Grapalat" w:hAnsi="GHEA Grapalat"/>
          <w:i/>
          <w:u w:val="single"/>
          <w:lang w:val="af-ZA"/>
        </w:rPr>
        <w:t xml:space="preserve"> </w:t>
      </w:r>
      <w:r w:rsidRPr="00DE1E5A">
        <w:rPr>
          <w:rFonts w:ascii="GHEA Grapalat" w:hAnsi="GHEA Grapalat"/>
          <w:i/>
          <w:u w:val="single"/>
          <w:lang w:val="af-ZA"/>
        </w:rPr>
        <w:t xml:space="preserve">        </w:t>
      </w:r>
    </w:p>
    <w:p w:rsidR="00602985" w:rsidRDefault="00602985" w:rsidP="00602985">
      <w:pPr>
        <w:spacing w:line="276" w:lineRule="auto"/>
        <w:rPr>
          <w:rFonts w:ascii="GHEA Grapalat" w:eastAsia="Calibri" w:hAnsi="GHEA Grapalat"/>
          <w:sz w:val="20"/>
          <w:szCs w:val="20"/>
        </w:rPr>
      </w:pPr>
      <w:r>
        <w:rPr>
          <w:rFonts w:ascii="GHEA Grapalat" w:eastAsia="Calibri" w:hAnsi="GHEA Grapalat"/>
          <w:sz w:val="20"/>
          <w:szCs w:val="20"/>
        </w:rPr>
        <w:t xml:space="preserve">The Customer - </w:t>
      </w:r>
      <w:r>
        <w:rPr>
          <w:rFonts w:ascii="GHEA Grapalat" w:eastAsia="Calibri" w:hAnsi="GHEA Grapalat"/>
          <w:b/>
          <w:sz w:val="20"/>
          <w:szCs w:val="20"/>
          <w:u w:val="single"/>
        </w:rPr>
        <w:t xml:space="preserve">՛՛THE ARMENIAN GENOCIDE MUSEUME –INSTITUTE” </w:t>
      </w:r>
      <w:proofErr w:type="gramStart"/>
      <w:r>
        <w:rPr>
          <w:rFonts w:ascii="GHEA Grapalat" w:eastAsia="Calibri" w:hAnsi="GHEA Grapalat"/>
          <w:b/>
          <w:sz w:val="20"/>
          <w:szCs w:val="20"/>
          <w:u w:val="single"/>
        </w:rPr>
        <w:t>FOUNDATION</w:t>
      </w:r>
      <w:r>
        <w:rPr>
          <w:rFonts w:ascii="GHEA Grapalat" w:eastAsia="Calibri" w:hAnsi="GHEA Grapalat"/>
          <w:sz w:val="20"/>
          <w:szCs w:val="20"/>
        </w:rPr>
        <w:t xml:space="preserve"> ,</w:t>
      </w:r>
      <w:proofErr w:type="gramEnd"/>
      <w:r>
        <w:rPr>
          <w:rFonts w:ascii="GHEA Grapalat" w:eastAsia="Calibri" w:hAnsi="GHEA Grapalat"/>
          <w:sz w:val="20"/>
          <w:szCs w:val="20"/>
        </w:rPr>
        <w:t xml:space="preserve"> located at </w:t>
      </w:r>
      <w:r>
        <w:rPr>
          <w:rFonts w:ascii="Arial" w:hAnsi="Arial" w:cs="Arial"/>
          <w:b/>
          <w:sz w:val="20"/>
          <w:szCs w:val="20"/>
          <w:u w:val="single"/>
          <w:shd w:val="clear" w:color="auto" w:fill="FFFFFF"/>
        </w:rPr>
        <w:t>Tsitsernakaberd highway</w:t>
      </w:r>
      <w:r>
        <w:rPr>
          <w:rFonts w:ascii="Arial" w:hAnsi="Arial" w:cs="Arial"/>
          <w:b/>
          <w:sz w:val="20"/>
          <w:szCs w:val="20"/>
          <w:u w:val="single"/>
        </w:rPr>
        <w:t xml:space="preserve"> 8/8 -</w:t>
      </w:r>
      <w:r>
        <w:rPr>
          <w:rFonts w:ascii="Arial" w:hAnsi="Arial" w:cs="Arial"/>
          <w:b/>
          <w:sz w:val="20"/>
          <w:szCs w:val="20"/>
          <w:u w:val="single"/>
          <w:shd w:val="clear" w:color="auto" w:fill="FFFFFF"/>
        </w:rPr>
        <w:t>0028,</w:t>
      </w:r>
      <w:r>
        <w:rPr>
          <w:rFonts w:ascii="GHEA Grapalat" w:eastAsia="Calibri" w:hAnsi="GHEA Grapalat"/>
          <w:b/>
          <w:sz w:val="20"/>
          <w:szCs w:val="20"/>
          <w:u w:val="single"/>
        </w:rPr>
        <w:t xml:space="preserve"> Yerevan, RA</w:t>
      </w:r>
      <w:r>
        <w:rPr>
          <w:rFonts w:ascii="GHEA Grapalat" w:eastAsia="Calibri" w:hAnsi="GHEA Grapalat"/>
          <w:sz w:val="20"/>
          <w:szCs w:val="20"/>
        </w:rPr>
        <w:t xml:space="preserve">,  is announcing a </w:t>
      </w:r>
      <w:r>
        <w:rPr>
          <w:rFonts w:ascii="Sylfaen" w:hAnsi="Sylfaen" w:cs="Sylfaen"/>
          <w:i/>
          <w:sz w:val="20"/>
          <w:szCs w:val="20"/>
          <w:u w:val="single"/>
        </w:rPr>
        <w:t>QUESTIONNAIRE</w:t>
      </w:r>
      <w:r>
        <w:rPr>
          <w:rFonts w:ascii="GHEA Grapalat" w:eastAsia="Calibri" w:hAnsi="GHEA Grapalat"/>
          <w:sz w:val="20"/>
          <w:szCs w:val="20"/>
          <w:u w:val="single"/>
        </w:rPr>
        <w:t xml:space="preserve"> </w:t>
      </w:r>
      <w:r>
        <w:rPr>
          <w:rFonts w:ascii="GHEA Grapalat" w:eastAsia="Calibri" w:hAnsi="GHEA Grapalat"/>
          <w:sz w:val="20"/>
          <w:szCs w:val="20"/>
        </w:rPr>
        <w:t xml:space="preserve"> enquiry procedure, which is being realized by one stage.  </w:t>
      </w:r>
    </w:p>
    <w:p w:rsidR="00602985" w:rsidRDefault="00602985" w:rsidP="00602985">
      <w:pPr>
        <w:pStyle w:val="HTML"/>
        <w:shd w:val="clear" w:color="auto" w:fill="FFFFFF"/>
        <w:rPr>
          <w:rFonts w:ascii="inherit" w:hAnsi="inherit"/>
          <w:color w:val="212121"/>
          <w:lang w:val="en-US"/>
        </w:rPr>
      </w:pPr>
      <w:r>
        <w:rPr>
          <w:rFonts w:ascii="GHEA Grapalat" w:eastAsia="Calibri" w:hAnsi="GHEA Grapalat"/>
          <w:lang w:val="en-US"/>
        </w:rPr>
        <w:t xml:space="preserve">The participant declared as the winner in the </w:t>
      </w:r>
      <w:r>
        <w:rPr>
          <w:rFonts w:ascii="Sylfaen" w:hAnsi="Sylfaen" w:cs="Sylfaen"/>
          <w:i/>
          <w:u w:val="single"/>
          <w:lang w:val="en-US"/>
        </w:rPr>
        <w:t>a quiz that is being implemented in one</w:t>
      </w:r>
      <w:r>
        <w:rPr>
          <w:rFonts w:ascii="Sylfaen" w:hAnsi="Sylfaen" w:cs="Sylfaen"/>
          <w:i/>
          <w:lang w:val="en-US"/>
        </w:rPr>
        <w:t xml:space="preserve"> </w:t>
      </w:r>
      <w:r>
        <w:rPr>
          <w:rFonts w:ascii="Sylfaen" w:hAnsi="Sylfaen" w:cs="Sylfaen"/>
          <w:i/>
          <w:u w:val="single"/>
          <w:lang w:val="en-US"/>
        </w:rPr>
        <w:t xml:space="preserve">stage </w:t>
      </w:r>
      <w:r>
        <w:rPr>
          <w:rFonts w:ascii="GHEA Grapalat" w:eastAsia="Calibri" w:hAnsi="GHEA Grapalat"/>
          <w:lang w:val="en-US"/>
        </w:rPr>
        <w:t xml:space="preserve">enquiry procedure according to the defined order will be suggested to sign </w:t>
      </w:r>
      <w:r>
        <w:rPr>
          <w:rFonts w:ascii="GHEA Mariam" w:eastAsia="Calibri" w:hAnsi="GHEA Mariam"/>
          <w:b/>
          <w:u w:val="single"/>
          <w:lang w:val="en-US"/>
        </w:rPr>
        <w:t xml:space="preserve">a contract </w:t>
      </w:r>
      <w:proofErr w:type="gramStart"/>
      <w:r>
        <w:rPr>
          <w:rFonts w:ascii="GHEA Mariam" w:eastAsia="Calibri" w:hAnsi="GHEA Mariam"/>
          <w:b/>
          <w:u w:val="single"/>
          <w:lang w:val="en-US"/>
        </w:rPr>
        <w:t>for</w:t>
      </w:r>
      <w:r w:rsidR="00CD3516">
        <w:rPr>
          <w:rFonts w:ascii="GHEA Mariam" w:eastAsia="Calibri" w:hAnsi="GHEA Mariam"/>
          <w:b/>
          <w:u w:val="single"/>
          <w:lang w:val="en-US"/>
        </w:rPr>
        <w:t xml:space="preserve"> </w:t>
      </w:r>
      <w:r>
        <w:rPr>
          <w:rFonts w:ascii="GHEA Mariam" w:eastAsia="Calibri" w:hAnsi="GHEA Mariam"/>
          <w:b/>
          <w:u w:val="single"/>
          <w:lang w:val="en-US"/>
        </w:rPr>
        <w:t xml:space="preserve"> </w:t>
      </w:r>
      <w:r w:rsidR="00CD3516">
        <w:rPr>
          <w:rFonts w:ascii="inherit" w:hAnsi="inherit"/>
          <w:b/>
          <w:color w:val="212121"/>
          <w:u w:val="single"/>
          <w:lang w:val="en-US"/>
        </w:rPr>
        <w:t>Printing</w:t>
      </w:r>
      <w:proofErr w:type="gramEnd"/>
      <w:r w:rsidR="00CD3516">
        <w:rPr>
          <w:rFonts w:ascii="inherit" w:hAnsi="inherit"/>
          <w:b/>
          <w:color w:val="212121"/>
          <w:u w:val="single"/>
          <w:lang w:val="en-US"/>
        </w:rPr>
        <w:t xml:space="preserve">  service  </w:t>
      </w:r>
      <w:r>
        <w:rPr>
          <w:rFonts w:ascii="inherit" w:hAnsi="inherit"/>
          <w:b/>
          <w:color w:val="212121"/>
          <w:u w:val="single"/>
          <w:lang w:val="en-US"/>
        </w:rPr>
        <w:t>Supplying</w:t>
      </w:r>
      <w:r>
        <w:rPr>
          <w:rFonts w:ascii="GHEA Grapalat" w:eastAsia="Calibri" w:hAnsi="GHEA Grapalat"/>
          <w:lang w:val="en-US"/>
        </w:rPr>
        <w:t>(hereinafter the Contract).</w:t>
      </w:r>
    </w:p>
    <w:p w:rsidR="00602985" w:rsidRDefault="00602985" w:rsidP="00602985">
      <w:pPr>
        <w:spacing w:line="276" w:lineRule="auto"/>
        <w:ind w:firstLine="720"/>
        <w:rPr>
          <w:rFonts w:ascii="GHEA Grapalat" w:eastAsia="Calibri" w:hAnsi="GHEA Grapalat"/>
          <w:sz w:val="20"/>
          <w:szCs w:val="20"/>
        </w:rPr>
      </w:pPr>
      <w:r>
        <w:rPr>
          <w:rFonts w:ascii="GHEA Grapalat" w:eastAsia="Calibri" w:hAnsi="GHEA Grapalat"/>
          <w:sz w:val="20"/>
          <w:szCs w:val="20"/>
        </w:rPr>
        <w:t xml:space="preserve">According to the terms of Article 7 of the RA Law “On Procurements”, all persons or entities, irrespective of being a foreigner, a foreign entity or a stateless person, may submit bids for </w:t>
      </w:r>
      <w:r>
        <w:rPr>
          <w:rFonts w:ascii="Sylfaen" w:hAnsi="Sylfaen" w:cs="Sylfaen"/>
          <w:b/>
          <w:i/>
          <w:sz w:val="20"/>
          <w:szCs w:val="20"/>
          <w:u w:val="single"/>
        </w:rPr>
        <w:t xml:space="preserve">a </w:t>
      </w:r>
      <w:proofErr w:type="gramStart"/>
      <w:r>
        <w:rPr>
          <w:rFonts w:ascii="Sylfaen" w:hAnsi="Sylfaen" w:cs="Sylfaen"/>
          <w:b/>
          <w:i/>
          <w:sz w:val="20"/>
          <w:szCs w:val="20"/>
          <w:u w:val="single"/>
        </w:rPr>
        <w:t>quiz</w:t>
      </w:r>
      <w:r>
        <w:rPr>
          <w:rFonts w:ascii="GHEA Grapalat" w:eastAsia="Calibri" w:hAnsi="GHEA Grapalat"/>
          <w:b/>
          <w:sz w:val="20"/>
          <w:szCs w:val="20"/>
        </w:rPr>
        <w:t xml:space="preserve">  </w:t>
      </w:r>
      <w:r>
        <w:rPr>
          <w:rFonts w:ascii="GHEA Grapalat" w:eastAsia="Calibri" w:hAnsi="GHEA Grapalat"/>
          <w:sz w:val="20"/>
          <w:szCs w:val="20"/>
        </w:rPr>
        <w:t>enquiry</w:t>
      </w:r>
      <w:proofErr w:type="gramEnd"/>
      <w:r>
        <w:rPr>
          <w:rFonts w:ascii="GHEA Grapalat" w:eastAsia="Calibri" w:hAnsi="GHEA Grapalat"/>
          <w:sz w:val="20"/>
          <w:szCs w:val="20"/>
        </w:rPr>
        <w:t xml:space="preserve"> procedure.</w:t>
      </w:r>
    </w:p>
    <w:p w:rsidR="00602985" w:rsidRDefault="00602985" w:rsidP="00602985">
      <w:pPr>
        <w:spacing w:line="276" w:lineRule="auto"/>
        <w:ind w:firstLine="720"/>
        <w:rPr>
          <w:rFonts w:ascii="GHEA Grapalat" w:eastAsia="Calibri" w:hAnsi="GHEA Grapalat"/>
          <w:sz w:val="20"/>
          <w:szCs w:val="20"/>
        </w:rPr>
      </w:pPr>
      <w:r>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rsidR="00602985" w:rsidRDefault="00602985" w:rsidP="00602985">
      <w:pPr>
        <w:spacing w:line="276" w:lineRule="auto"/>
        <w:ind w:firstLine="720"/>
        <w:rPr>
          <w:rFonts w:ascii="GHEA Grapalat" w:eastAsia="Calibri" w:hAnsi="GHEA Grapalat"/>
          <w:sz w:val="20"/>
          <w:szCs w:val="20"/>
        </w:rPr>
      </w:pPr>
      <w:r>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rsidR="00602985" w:rsidRDefault="00602985" w:rsidP="00602985">
      <w:pPr>
        <w:spacing w:line="276" w:lineRule="auto"/>
        <w:ind w:firstLine="720"/>
        <w:rPr>
          <w:rFonts w:ascii="GHEA Grapalat" w:eastAsia="Calibri" w:hAnsi="GHEA Grapalat"/>
          <w:sz w:val="20"/>
          <w:szCs w:val="20"/>
        </w:rPr>
      </w:pPr>
      <w:r>
        <w:rPr>
          <w:rFonts w:ascii="GHEA Grapalat" w:eastAsia="Calibri" w:hAnsi="GHEA Grapalat"/>
          <w:sz w:val="20"/>
          <w:szCs w:val="20"/>
        </w:rPr>
        <w:t xml:space="preserve">In order to receive the invitation of this procedure it is required to apply to the Client till </w:t>
      </w:r>
      <w:r>
        <w:rPr>
          <w:rFonts w:ascii="GHEA Grapalat" w:eastAsia="Calibri" w:hAnsi="GHEA Grapalat"/>
          <w:b/>
          <w:sz w:val="20"/>
          <w:szCs w:val="20"/>
          <w:u w:val="single"/>
        </w:rPr>
        <w:t xml:space="preserve">16:00 of </w:t>
      </w:r>
      <w:proofErr w:type="gramStart"/>
      <w:r>
        <w:rPr>
          <w:rFonts w:ascii="GHEA Grapalat" w:eastAsia="Calibri" w:hAnsi="GHEA Grapalat"/>
          <w:b/>
          <w:sz w:val="20"/>
          <w:szCs w:val="20"/>
          <w:u w:val="single"/>
        </w:rPr>
        <w:t>the  5nd</w:t>
      </w:r>
      <w:proofErr w:type="gramEnd"/>
      <w:r>
        <w:rPr>
          <w:rFonts w:ascii="GHEA Grapalat" w:eastAsia="Calibri" w:hAnsi="GHEA Grapalat"/>
          <w:b/>
          <w:sz w:val="20"/>
          <w:szCs w:val="20"/>
          <w:u w:val="single"/>
        </w:rPr>
        <w:t xml:space="preserve"> day ,  counting from the day of the publication of this announcement</w:t>
      </w:r>
      <w:r>
        <w:rPr>
          <w:rFonts w:ascii="GHEA Grapalat" w:eastAsia="Calibri" w:hAnsi="GHEA Grapalat"/>
          <w:sz w:val="20"/>
          <w:szCs w:val="20"/>
        </w:rPr>
        <w:t xml:space="preserve">. To receive an invitation in a hard copy it is necessary to send a written request to the Client. The Client is obliged to provide the hard copy for free within the following working day upon receiving such a request. </w:t>
      </w:r>
    </w:p>
    <w:p w:rsidR="00602985" w:rsidRDefault="00602985" w:rsidP="00602985">
      <w:pPr>
        <w:spacing w:line="276" w:lineRule="auto"/>
        <w:ind w:firstLine="720"/>
        <w:rPr>
          <w:rFonts w:ascii="GHEA Grapalat" w:eastAsia="Calibri" w:hAnsi="GHEA Grapalat"/>
          <w:sz w:val="20"/>
          <w:szCs w:val="20"/>
        </w:rPr>
      </w:pPr>
      <w:r>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rsidR="00602985" w:rsidRDefault="00602985" w:rsidP="00602985">
      <w:pPr>
        <w:spacing w:line="276" w:lineRule="auto"/>
        <w:ind w:firstLine="720"/>
        <w:rPr>
          <w:rFonts w:ascii="GHEA Grapalat" w:eastAsia="Calibri" w:hAnsi="GHEA Grapalat"/>
          <w:sz w:val="20"/>
          <w:szCs w:val="20"/>
        </w:rPr>
      </w:pPr>
      <w:r>
        <w:rPr>
          <w:rFonts w:ascii="GHEA Grapalat" w:eastAsia="Calibri" w:hAnsi="GHEA Grapalat"/>
          <w:sz w:val="20"/>
          <w:szCs w:val="20"/>
        </w:rPr>
        <w:t>Not getting an invitation in the order prescribed by this invitation shall not restrict the right of the participant to participate in this procedure.</w:t>
      </w:r>
    </w:p>
    <w:p w:rsidR="00602985" w:rsidRDefault="00602985" w:rsidP="00602985">
      <w:pPr>
        <w:spacing w:line="276" w:lineRule="auto"/>
        <w:ind w:firstLine="720"/>
        <w:rPr>
          <w:rFonts w:ascii="GHEA Grapalat" w:eastAsia="Calibri" w:hAnsi="GHEA Grapalat"/>
          <w:b/>
          <w:sz w:val="20"/>
          <w:szCs w:val="20"/>
          <w:u w:val="single"/>
        </w:rPr>
      </w:pPr>
      <w:r>
        <w:rPr>
          <w:rFonts w:ascii="GHEA Grapalat" w:eastAsia="Calibri" w:hAnsi="GHEA Grapalat"/>
          <w:sz w:val="20"/>
          <w:szCs w:val="20"/>
        </w:rPr>
        <w:t xml:space="preserve">The bids for </w:t>
      </w:r>
      <w:r>
        <w:rPr>
          <w:rFonts w:ascii="Sylfaen" w:hAnsi="Sylfaen" w:cs="Sylfaen"/>
          <w:b/>
          <w:i/>
          <w:sz w:val="20"/>
          <w:szCs w:val="20"/>
          <w:u w:val="single"/>
        </w:rPr>
        <w:t xml:space="preserve">a </w:t>
      </w:r>
      <w:proofErr w:type="gramStart"/>
      <w:r>
        <w:rPr>
          <w:rFonts w:ascii="Sylfaen" w:hAnsi="Sylfaen" w:cs="Sylfaen"/>
          <w:b/>
          <w:i/>
          <w:sz w:val="20"/>
          <w:szCs w:val="20"/>
          <w:u w:val="single"/>
        </w:rPr>
        <w:t>quiz</w:t>
      </w:r>
      <w:r>
        <w:rPr>
          <w:rFonts w:ascii="GHEA Grapalat" w:eastAsia="Calibri" w:hAnsi="GHEA Grapalat"/>
          <w:b/>
          <w:sz w:val="20"/>
          <w:szCs w:val="20"/>
        </w:rPr>
        <w:t xml:space="preserve">  </w:t>
      </w:r>
      <w:r>
        <w:rPr>
          <w:rFonts w:ascii="GHEA Grapalat" w:eastAsia="Calibri" w:hAnsi="GHEA Grapalat"/>
          <w:sz w:val="20"/>
          <w:szCs w:val="20"/>
        </w:rPr>
        <w:t>enquiry</w:t>
      </w:r>
      <w:proofErr w:type="gramEnd"/>
      <w:r>
        <w:rPr>
          <w:rFonts w:ascii="GHEA Grapalat" w:eastAsia="Calibri" w:hAnsi="GHEA Grapalat"/>
          <w:sz w:val="20"/>
          <w:szCs w:val="20"/>
        </w:rPr>
        <w:t xml:space="preserve"> procedure should be submitted documentary </w:t>
      </w:r>
      <w:r>
        <w:rPr>
          <w:rFonts w:ascii="GHEA Grapalat" w:eastAsia="Calibri" w:hAnsi="GHEA Grapalat"/>
          <w:sz w:val="20"/>
          <w:szCs w:val="20"/>
          <w:u w:val="single"/>
        </w:rPr>
        <w:t xml:space="preserve">till </w:t>
      </w:r>
      <w:r>
        <w:rPr>
          <w:rFonts w:ascii="GHEA Grapalat" w:eastAsia="Calibri" w:hAnsi="GHEA Grapalat"/>
          <w:b/>
          <w:sz w:val="20"/>
          <w:szCs w:val="20"/>
          <w:u w:val="single"/>
        </w:rPr>
        <w:t xml:space="preserve">16:00 of the 7 nd day </w:t>
      </w:r>
    </w:p>
    <w:p w:rsidR="00602985" w:rsidRDefault="00602985" w:rsidP="00602985">
      <w:pPr>
        <w:spacing w:line="276" w:lineRule="auto"/>
        <w:ind w:firstLine="720"/>
        <w:rPr>
          <w:rFonts w:ascii="GHEA Grapalat" w:eastAsia="Calibri" w:hAnsi="GHEA Grapalat"/>
          <w:sz w:val="20"/>
          <w:szCs w:val="20"/>
        </w:rPr>
      </w:pPr>
      <w:r>
        <w:rPr>
          <w:rFonts w:ascii="GHEA Grapalat" w:eastAsia="Calibri" w:hAnsi="GHEA Grapalat"/>
          <w:sz w:val="20"/>
          <w:szCs w:val="20"/>
        </w:rPr>
        <w:t xml:space="preserve"> The bids besides in Armenian may be presented also in the Russian or English languages. </w:t>
      </w:r>
    </w:p>
    <w:p w:rsidR="00602985" w:rsidRDefault="00602985" w:rsidP="00602985">
      <w:pPr>
        <w:spacing w:line="276" w:lineRule="auto"/>
        <w:ind w:firstLine="720"/>
        <w:rPr>
          <w:rFonts w:ascii="GHEA Grapalat" w:eastAsia="Calibri" w:hAnsi="GHEA Grapalat"/>
          <w:b/>
          <w:sz w:val="20"/>
          <w:szCs w:val="20"/>
          <w:u w:val="single"/>
        </w:rPr>
      </w:pPr>
      <w:r>
        <w:rPr>
          <w:rFonts w:ascii="GHEA Grapalat" w:eastAsia="Calibri" w:hAnsi="GHEA Grapalat"/>
          <w:sz w:val="20"/>
          <w:szCs w:val="20"/>
        </w:rPr>
        <w:t>The bid opening will be carried out documentary on</w:t>
      </w:r>
      <w:r>
        <w:rPr>
          <w:rFonts w:ascii="GHEA Grapalat" w:eastAsia="Calibri" w:hAnsi="GHEA Grapalat"/>
          <w:b/>
          <w:sz w:val="20"/>
          <w:szCs w:val="20"/>
        </w:rPr>
        <w:t xml:space="preserve"> </w:t>
      </w:r>
      <w:r>
        <w:rPr>
          <w:rFonts w:ascii="GHEA Grapalat" w:eastAsia="Calibri" w:hAnsi="GHEA Grapalat"/>
          <w:b/>
          <w:sz w:val="20"/>
          <w:szCs w:val="20"/>
          <w:u w:val="single"/>
        </w:rPr>
        <w:t>16:00 of the 7nd day</w:t>
      </w:r>
    </w:p>
    <w:p w:rsidR="00602985" w:rsidRDefault="00602985" w:rsidP="00602985">
      <w:pPr>
        <w:spacing w:line="276" w:lineRule="auto"/>
        <w:rPr>
          <w:rFonts w:ascii="GHEA Grapalat" w:eastAsia="Calibri" w:hAnsi="GHEA Grapalat"/>
          <w:sz w:val="20"/>
          <w:szCs w:val="20"/>
        </w:rPr>
      </w:pPr>
      <w:r>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Pr>
          <w:rFonts w:ascii="Courier New" w:eastAsia="Calibri" w:hAnsi="Courier New" w:cs="Courier New"/>
          <w:sz w:val="20"/>
          <w:szCs w:val="20"/>
        </w:rPr>
        <w:t> </w:t>
      </w:r>
      <w:r>
        <w:rPr>
          <w:rFonts w:ascii="GHEA Grapalat" w:eastAsia="Calibri" w:hAnsi="GHEA Grapalat"/>
          <w:sz w:val="20"/>
          <w:szCs w:val="20"/>
        </w:rPr>
        <w:t>000 (thirty thousand) AMD, which has to be transferred to the following treasury account of the Ministery of Finance, RA: “900008000482”</w:t>
      </w:r>
    </w:p>
    <w:p w:rsidR="00602985" w:rsidRDefault="00602985" w:rsidP="00602985">
      <w:pPr>
        <w:spacing w:line="276" w:lineRule="auto"/>
        <w:rPr>
          <w:rFonts w:ascii="GHEA Grapalat" w:eastAsia="Calibri" w:hAnsi="GHEA Grapalat"/>
          <w:sz w:val="20"/>
          <w:szCs w:val="20"/>
        </w:rPr>
      </w:pPr>
      <w:r>
        <w:rPr>
          <w:rFonts w:ascii="GHEA Grapalat" w:eastAsia="Calibri" w:hAnsi="GHEA Grapalat"/>
          <w:sz w:val="20"/>
          <w:szCs w:val="20"/>
        </w:rPr>
        <w:t xml:space="preserve">For further information regarding this announcement, apply to Purchasing Coordinator </w:t>
      </w:r>
    </w:p>
    <w:p w:rsidR="00602985" w:rsidRDefault="00602985" w:rsidP="00602985">
      <w:pPr>
        <w:pStyle w:val="aa"/>
        <w:spacing w:after="0"/>
        <w:ind w:firstLine="567"/>
        <w:jc w:val="center"/>
        <w:rPr>
          <w:rFonts w:ascii="GHEA Grapalat" w:eastAsia="Calibri" w:hAnsi="GHEA Grapalat"/>
          <w:sz w:val="20"/>
          <w:szCs w:val="20"/>
        </w:rPr>
      </w:pPr>
      <w:proofErr w:type="gramStart"/>
      <w:r>
        <w:rPr>
          <w:rFonts w:ascii="GHEA Grapalat" w:eastAsia="Calibri" w:hAnsi="GHEA Grapalat"/>
          <w:sz w:val="20"/>
          <w:szCs w:val="20"/>
        </w:rPr>
        <w:t>A.Khachatryan .</w:t>
      </w:r>
      <w:proofErr w:type="gramEnd"/>
      <w:r>
        <w:rPr>
          <w:rFonts w:ascii="GHEA Grapalat" w:eastAsia="Calibri" w:hAnsi="GHEA Grapalat"/>
          <w:sz w:val="20"/>
          <w:szCs w:val="20"/>
        </w:rPr>
        <w:t xml:space="preserve"> </w:t>
      </w:r>
      <w:proofErr w:type="gramStart"/>
      <w:r>
        <w:rPr>
          <w:rFonts w:ascii="GHEA Grapalat" w:eastAsia="Calibri" w:hAnsi="GHEA Grapalat"/>
          <w:sz w:val="20"/>
          <w:szCs w:val="20"/>
        </w:rPr>
        <w:t>tel</w:t>
      </w:r>
      <w:proofErr w:type="gramEnd"/>
      <w:r>
        <w:rPr>
          <w:rFonts w:ascii="GHEA Grapalat" w:eastAsia="Calibri" w:hAnsi="GHEA Grapalat"/>
          <w:sz w:val="20"/>
          <w:szCs w:val="20"/>
        </w:rPr>
        <w:t xml:space="preserve">: +374 94 427127 email: </w:t>
      </w:r>
      <w:hyperlink r:id="rId9" w:history="1">
        <w:r>
          <w:rPr>
            <w:rStyle w:val="a9"/>
            <w:rFonts w:ascii="GHEA Grapalat" w:eastAsia="Calibri" w:hAnsi="GHEA Grapalat"/>
            <w:sz w:val="20"/>
          </w:rPr>
          <w:t>khachatryan.aida@bk.ru</w:t>
        </w:r>
      </w:hyperlink>
      <w:r>
        <w:rPr>
          <w:rFonts w:ascii="GHEA Grapalat" w:eastAsia="Calibri" w:hAnsi="GHEA Grapalat"/>
          <w:sz w:val="20"/>
          <w:szCs w:val="20"/>
        </w:rPr>
        <w:t xml:space="preserve"> </w:t>
      </w:r>
    </w:p>
    <w:p w:rsidR="00602985" w:rsidRDefault="00602985" w:rsidP="00602985">
      <w:pPr>
        <w:pStyle w:val="aa"/>
        <w:spacing w:after="0"/>
        <w:ind w:firstLine="567"/>
        <w:jc w:val="center"/>
        <w:rPr>
          <w:rFonts w:ascii="GHEA Grapalat" w:hAnsi="GHEA Grapalat" w:cs="Sylfaen"/>
          <w:i/>
          <w:sz w:val="20"/>
          <w:szCs w:val="20"/>
        </w:rPr>
      </w:pPr>
      <w:r>
        <w:rPr>
          <w:rFonts w:ascii="GHEA Grapalat" w:eastAsia="Calibri" w:hAnsi="GHEA Grapalat"/>
          <w:sz w:val="20"/>
          <w:szCs w:val="20"/>
        </w:rPr>
        <w:t>՛՛</w:t>
      </w:r>
      <w:r>
        <w:rPr>
          <w:rFonts w:ascii="GHEA Grapalat" w:eastAsia="Calibri" w:hAnsi="GHEA Grapalat"/>
          <w:b/>
          <w:sz w:val="20"/>
          <w:szCs w:val="20"/>
        </w:rPr>
        <w:t>THE ARMENIAN GENOCIDE MUSEUME –INSTITUTE” FOUNDATION’’</w:t>
      </w:r>
    </w:p>
    <w:p w:rsidR="001274EA" w:rsidRPr="00602985" w:rsidRDefault="001274EA" w:rsidP="001274EA">
      <w:pPr>
        <w:pStyle w:val="aa"/>
        <w:ind w:right="-7" w:firstLine="567"/>
        <w:jc w:val="right"/>
        <w:rPr>
          <w:rFonts w:ascii="GHEA Grapalat" w:hAnsi="GHEA Grapalat" w:cs="Sylfaen"/>
          <w:i/>
          <w:sz w:val="22"/>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602985" w:rsidRPr="00602985" w:rsidRDefault="00602985" w:rsidP="00602985">
      <w:pPr>
        <w:pStyle w:val="aa"/>
        <w:widowControl w:val="0"/>
        <w:spacing w:after="160"/>
        <w:ind w:firstLine="567"/>
        <w:jc w:val="right"/>
        <w:rPr>
          <w:rFonts w:ascii="GHEA Grapalat" w:hAnsi="GHEA Grapalat" w:cs="Sylfaen"/>
          <w:i/>
          <w:lang w:val="ru-RU"/>
        </w:rPr>
      </w:pPr>
      <w:r w:rsidRPr="00602985">
        <w:rPr>
          <w:rFonts w:ascii="GHEA Grapalat" w:hAnsi="GHEA Grapalat"/>
          <w:i/>
          <w:lang w:val="ru-RU"/>
        </w:rPr>
        <w:t xml:space="preserve">Приложение № 3 </w:t>
      </w:r>
    </w:p>
    <w:p w:rsidR="00602985" w:rsidRPr="00602985" w:rsidRDefault="00602985" w:rsidP="00602985">
      <w:pPr>
        <w:pStyle w:val="aa"/>
        <w:widowControl w:val="0"/>
        <w:spacing w:after="160"/>
        <w:ind w:firstLine="567"/>
        <w:jc w:val="right"/>
        <w:rPr>
          <w:rFonts w:ascii="GHEA Grapalat" w:hAnsi="GHEA Grapalat" w:cs="Sylfaen"/>
          <w:i/>
          <w:lang w:val="ru-RU"/>
        </w:rPr>
      </w:pPr>
      <w:r w:rsidRPr="00602985">
        <w:rPr>
          <w:rFonts w:ascii="GHEA Grapalat" w:hAnsi="GHEA Grapalat"/>
          <w:i/>
          <w:lang w:val="ru-RU"/>
        </w:rPr>
        <w:lastRenderedPageBreak/>
        <w:t xml:space="preserve">к приказу Министра финансов Республики Армения </w:t>
      </w:r>
      <w:r w:rsidRPr="00602985">
        <w:rPr>
          <w:rFonts w:ascii="GHEA Grapalat" w:hAnsi="GHEA Grapalat" w:cs="Sylfaen"/>
          <w:i/>
          <w:lang w:val="ru-RU"/>
        </w:rPr>
        <w:br/>
      </w:r>
      <w:r w:rsidRPr="00602985">
        <w:rPr>
          <w:rFonts w:ascii="GHEA Grapalat" w:hAnsi="GHEA Grapalat"/>
          <w:i/>
          <w:lang w:val="ru-RU"/>
        </w:rPr>
        <w:t>от ……2019 года № -</w:t>
      </w:r>
      <w:r w:rsidRPr="007974F7">
        <w:rPr>
          <w:rFonts w:ascii="GHEA Grapalat" w:hAnsi="GHEA Grapalat"/>
          <w:i/>
        </w:rPr>
        <w:t>A</w:t>
      </w:r>
    </w:p>
    <w:p w:rsidR="00602985" w:rsidRPr="00602985" w:rsidRDefault="00602985" w:rsidP="00602985">
      <w:pPr>
        <w:pStyle w:val="a3"/>
        <w:widowControl w:val="0"/>
        <w:spacing w:after="160" w:line="240" w:lineRule="auto"/>
        <w:ind w:firstLine="0"/>
        <w:jc w:val="center"/>
        <w:rPr>
          <w:rFonts w:ascii="GHEA Grapalat" w:hAnsi="GHEA Grapalat"/>
          <w:i w:val="0"/>
          <w:sz w:val="24"/>
          <w:szCs w:val="24"/>
          <w:lang w:val="ru-RU"/>
        </w:rPr>
      </w:pPr>
    </w:p>
    <w:p w:rsidR="00602985" w:rsidRPr="00602985" w:rsidRDefault="00602985" w:rsidP="00602985">
      <w:pPr>
        <w:pStyle w:val="a3"/>
        <w:widowControl w:val="0"/>
        <w:spacing w:after="160" w:line="240" w:lineRule="auto"/>
        <w:ind w:firstLine="0"/>
        <w:jc w:val="center"/>
        <w:rPr>
          <w:rFonts w:ascii="GHEA Grapalat" w:hAnsi="GHEA Grapalat"/>
          <w:i w:val="0"/>
          <w:sz w:val="24"/>
          <w:szCs w:val="24"/>
          <w:lang w:val="ru-RU"/>
        </w:rPr>
      </w:pPr>
      <w:r w:rsidRPr="00602985">
        <w:rPr>
          <w:rFonts w:ascii="GHEA Grapalat" w:hAnsi="GHEA Grapalat"/>
          <w:i w:val="0"/>
          <w:sz w:val="24"/>
          <w:szCs w:val="24"/>
          <w:lang w:val="ru-RU"/>
        </w:rPr>
        <w:t>ОБЪЯВЛЕНИЕ</w:t>
      </w:r>
    </w:p>
    <w:p w:rsidR="00602985" w:rsidRPr="00602985" w:rsidRDefault="00602985" w:rsidP="00602985">
      <w:pPr>
        <w:pStyle w:val="a3"/>
        <w:widowControl w:val="0"/>
        <w:spacing w:after="160" w:line="240" w:lineRule="auto"/>
        <w:ind w:firstLine="0"/>
        <w:jc w:val="center"/>
        <w:rPr>
          <w:rFonts w:ascii="GHEA Grapalat" w:hAnsi="GHEA Grapalat"/>
          <w:i w:val="0"/>
          <w:sz w:val="24"/>
          <w:szCs w:val="24"/>
          <w:lang w:val="ru-RU"/>
        </w:rPr>
      </w:pPr>
      <w:r w:rsidRPr="00602985">
        <w:rPr>
          <w:rFonts w:ascii="GHEA Grapalat" w:hAnsi="GHEA Grapalat"/>
          <w:i w:val="0"/>
          <w:sz w:val="24"/>
          <w:szCs w:val="24"/>
          <w:lang w:val="ru-RU"/>
        </w:rPr>
        <w:t>О ЗАПРОСЕ КОТИРОВОК</w:t>
      </w:r>
    </w:p>
    <w:p w:rsidR="00602985" w:rsidRPr="00602985" w:rsidRDefault="00602985" w:rsidP="00602985">
      <w:pPr>
        <w:pStyle w:val="a3"/>
        <w:widowControl w:val="0"/>
        <w:spacing w:after="160" w:line="240" w:lineRule="auto"/>
        <w:ind w:firstLine="0"/>
        <w:jc w:val="center"/>
        <w:rPr>
          <w:rFonts w:ascii="GHEA Grapalat" w:hAnsi="GHEA Grapalat"/>
          <w:i w:val="0"/>
          <w:sz w:val="24"/>
          <w:szCs w:val="24"/>
          <w:lang w:val="ru-RU"/>
        </w:rPr>
      </w:pPr>
    </w:p>
    <w:p w:rsidR="00602985" w:rsidRPr="00602985" w:rsidRDefault="00602985" w:rsidP="00602985">
      <w:pPr>
        <w:pStyle w:val="a3"/>
        <w:widowControl w:val="0"/>
        <w:spacing w:after="160" w:line="240" w:lineRule="auto"/>
        <w:ind w:firstLine="0"/>
        <w:jc w:val="center"/>
        <w:rPr>
          <w:rFonts w:ascii="GHEA Grapalat" w:hAnsi="GHEA Grapalat"/>
          <w:i w:val="0"/>
          <w:sz w:val="24"/>
          <w:szCs w:val="24"/>
          <w:lang w:val="ru-RU"/>
        </w:rPr>
      </w:pPr>
      <w:r w:rsidRPr="00602985">
        <w:rPr>
          <w:rFonts w:ascii="GHEA Grapalat" w:hAnsi="GHEA Grapalat"/>
          <w:i w:val="0"/>
          <w:sz w:val="24"/>
          <w:szCs w:val="24"/>
          <w:lang w:val="ru-RU"/>
        </w:rPr>
        <w:t>Настоящий текст объявления утвержден решением Комиссии по запросу котировок от "26" "июль" 2019  года  решения и опубликовывается</w:t>
      </w:r>
      <w:r w:rsidRPr="00602985">
        <w:rPr>
          <w:rFonts w:ascii="GHEA Grapalat" w:hAnsi="GHEA Grapalat"/>
          <w:i w:val="0"/>
          <w:sz w:val="24"/>
          <w:szCs w:val="24"/>
          <w:lang w:val="ru-RU"/>
        </w:rPr>
        <w:br/>
        <w:t>согласно статье 27 Закона Республики Армения "О закупках"</w:t>
      </w:r>
    </w:p>
    <w:p w:rsidR="00602985" w:rsidRPr="00602985" w:rsidRDefault="00602985" w:rsidP="00602985">
      <w:pPr>
        <w:pStyle w:val="a3"/>
        <w:widowControl w:val="0"/>
        <w:spacing w:after="160" w:line="240" w:lineRule="auto"/>
        <w:ind w:firstLine="0"/>
        <w:jc w:val="center"/>
        <w:rPr>
          <w:rFonts w:ascii="GHEA Grapalat" w:hAnsi="GHEA Grapalat"/>
          <w:i w:val="0"/>
          <w:sz w:val="24"/>
          <w:szCs w:val="24"/>
          <w:lang w:val="ru-RU"/>
        </w:rPr>
      </w:pPr>
    </w:p>
    <w:p w:rsidR="00602985" w:rsidRPr="00602985" w:rsidRDefault="00602985" w:rsidP="00602985">
      <w:pPr>
        <w:pStyle w:val="a3"/>
        <w:widowControl w:val="0"/>
        <w:spacing w:after="160" w:line="240" w:lineRule="auto"/>
        <w:ind w:firstLine="0"/>
        <w:jc w:val="center"/>
        <w:rPr>
          <w:rFonts w:ascii="GHEA Grapalat" w:hAnsi="GHEA Grapalat"/>
          <w:i w:val="0"/>
          <w:sz w:val="24"/>
          <w:szCs w:val="24"/>
          <w:u w:val="single"/>
          <w:lang w:val="ru-RU"/>
        </w:rPr>
      </w:pPr>
      <w:r w:rsidRPr="00602985">
        <w:rPr>
          <w:rFonts w:ascii="GHEA Grapalat" w:hAnsi="GHEA Grapalat"/>
          <w:i w:val="0"/>
          <w:sz w:val="24"/>
          <w:szCs w:val="24"/>
          <w:lang w:val="ru-RU"/>
        </w:rPr>
        <w:t xml:space="preserve">Код запроса котировок </w:t>
      </w:r>
      <w:r w:rsidRPr="00602985">
        <w:rPr>
          <w:rFonts w:ascii="GHEA Grapalat" w:hAnsi="GHEA Grapalat"/>
          <w:i w:val="0"/>
          <w:sz w:val="24"/>
          <w:szCs w:val="24"/>
          <w:u w:val="single"/>
          <w:lang w:val="ru-RU"/>
        </w:rPr>
        <w:t xml:space="preserve"> АГМИ</w:t>
      </w:r>
      <w:r w:rsidRPr="00602985">
        <w:rPr>
          <w:rFonts w:ascii="GHEA Grapalat" w:hAnsi="GHEA Grapalat"/>
          <w:i w:val="0"/>
          <w:sz w:val="24"/>
          <w:szCs w:val="24"/>
          <w:lang w:val="ru-RU"/>
        </w:rPr>
        <w:t xml:space="preserve"> _ </w:t>
      </w:r>
      <w:r w:rsidRPr="007974F7">
        <w:rPr>
          <w:rFonts w:ascii="GHEA Grapalat" w:hAnsi="GHEA Grapalat"/>
          <w:i w:val="0"/>
          <w:sz w:val="24"/>
          <w:szCs w:val="24"/>
        </w:rPr>
        <w:t>GHTsDzB</w:t>
      </w:r>
      <w:r w:rsidRPr="00602985">
        <w:rPr>
          <w:rFonts w:ascii="GHEA Grapalat" w:hAnsi="GHEA Grapalat"/>
          <w:i w:val="0"/>
          <w:sz w:val="24"/>
          <w:szCs w:val="24"/>
          <w:lang w:val="ru-RU"/>
        </w:rPr>
        <w:t xml:space="preserve"> </w:t>
      </w:r>
      <w:r w:rsidRPr="00602985">
        <w:rPr>
          <w:rFonts w:ascii="GHEA Grapalat" w:hAnsi="GHEA Grapalat"/>
          <w:i w:val="0"/>
          <w:sz w:val="24"/>
          <w:szCs w:val="24"/>
          <w:u w:val="single"/>
          <w:lang w:val="ru-RU"/>
        </w:rPr>
        <w:t>_08_/</w:t>
      </w:r>
      <w:r w:rsidRPr="00602985">
        <w:rPr>
          <w:rFonts w:ascii="GHEA Grapalat" w:hAnsi="GHEA Grapalat"/>
          <w:i w:val="0"/>
          <w:sz w:val="24"/>
          <w:szCs w:val="24"/>
          <w:lang w:val="ru-RU"/>
        </w:rPr>
        <w:t>__19</w:t>
      </w:r>
    </w:p>
    <w:p w:rsidR="00602985" w:rsidRPr="00602985" w:rsidRDefault="00602985" w:rsidP="00602985">
      <w:pPr>
        <w:pStyle w:val="a3"/>
        <w:widowControl w:val="0"/>
        <w:spacing w:line="240" w:lineRule="auto"/>
        <w:ind w:firstLine="0"/>
        <w:jc w:val="left"/>
        <w:rPr>
          <w:rFonts w:ascii="GHEA Grapalat" w:hAnsi="GHEA Grapalat"/>
          <w:i w:val="0"/>
          <w:sz w:val="24"/>
          <w:szCs w:val="24"/>
          <w:lang w:val="ru-RU"/>
        </w:rPr>
      </w:pPr>
      <w:r w:rsidRPr="00602985">
        <w:rPr>
          <w:rFonts w:ascii="GHEA Grapalat" w:hAnsi="GHEA Grapalat"/>
          <w:i w:val="0"/>
          <w:sz w:val="24"/>
          <w:szCs w:val="24"/>
          <w:lang w:val="ru-RU"/>
        </w:rPr>
        <w:t xml:space="preserve">Заказчик </w:t>
      </w:r>
      <w:r w:rsidRPr="00602985">
        <w:rPr>
          <w:rFonts w:ascii="GHEA Grapalat" w:eastAsia="Calibri" w:hAnsi="GHEA Grapalat"/>
          <w:b/>
          <w:sz w:val="22"/>
          <w:u w:val="single"/>
          <w:lang w:val="ru-RU"/>
        </w:rPr>
        <w:t>Фонд</w:t>
      </w:r>
      <w:proofErr w:type="gramStart"/>
      <w:r w:rsidRPr="00602985">
        <w:rPr>
          <w:rFonts w:ascii="GHEA Grapalat" w:eastAsia="Calibri" w:hAnsi="GHEA Grapalat"/>
          <w:sz w:val="22"/>
          <w:u w:val="single"/>
          <w:lang w:val="ru-RU"/>
        </w:rPr>
        <w:t>“</w:t>
      </w:r>
      <w:r w:rsidRPr="00602985">
        <w:rPr>
          <w:rFonts w:ascii="Arial" w:hAnsi="Arial" w:cs="Arial"/>
          <w:b/>
          <w:bCs/>
          <w:u w:val="single"/>
          <w:shd w:val="clear" w:color="auto" w:fill="FFFFFF"/>
          <w:lang w:val="ru-RU"/>
        </w:rPr>
        <w:t>М</w:t>
      </w:r>
      <w:proofErr w:type="gramEnd"/>
      <w:r w:rsidRPr="00602985">
        <w:rPr>
          <w:rFonts w:ascii="Arial" w:hAnsi="Arial" w:cs="Arial"/>
          <w:b/>
          <w:bCs/>
          <w:u w:val="single"/>
          <w:shd w:val="clear" w:color="auto" w:fill="FFFFFF"/>
          <w:lang w:val="ru-RU"/>
        </w:rPr>
        <w:t>узей-институт геноцида армян”</w:t>
      </w:r>
      <w:r>
        <w:rPr>
          <w:rFonts w:ascii="Arial" w:hAnsi="Arial" w:cs="Arial"/>
          <w:b/>
          <w:bCs/>
          <w:color w:val="FFFFFF"/>
          <w:sz w:val="14"/>
          <w:szCs w:val="14"/>
          <w:shd w:val="clear" w:color="auto" w:fill="FFFFFF"/>
        </w:rPr>
        <w:t> </w:t>
      </w:r>
      <w:r w:rsidRPr="00602985">
        <w:rPr>
          <w:rFonts w:ascii="GHEA Grapalat" w:hAnsi="GHEA Grapalat"/>
          <w:i w:val="0"/>
          <w:sz w:val="24"/>
          <w:szCs w:val="24"/>
          <w:lang w:val="ru-RU"/>
        </w:rPr>
        <w:t>находящийся по адресу:</w:t>
      </w:r>
      <w:r w:rsidRPr="00602985">
        <w:rPr>
          <w:rFonts w:ascii="Arial" w:hAnsi="Arial" w:cs="Arial"/>
          <w:b/>
          <w:i w:val="0"/>
          <w:u w:val="single"/>
          <w:lang w:val="ru-RU"/>
        </w:rPr>
        <w:t>Мемориальный комплекс «Цицернакаберд» Республика Армения, Ереван, 0028</w:t>
      </w:r>
    </w:p>
    <w:p w:rsidR="00602985" w:rsidRPr="00602985" w:rsidRDefault="00602985" w:rsidP="00602985">
      <w:pPr>
        <w:pStyle w:val="a3"/>
        <w:widowControl w:val="0"/>
        <w:spacing w:after="160" w:line="240" w:lineRule="auto"/>
        <w:ind w:firstLine="0"/>
        <w:rPr>
          <w:rFonts w:ascii="GHEA Grapalat" w:hAnsi="GHEA Grapalat"/>
          <w:i w:val="0"/>
          <w:sz w:val="24"/>
          <w:szCs w:val="24"/>
          <w:lang w:val="ru-RU"/>
        </w:rPr>
      </w:pPr>
      <w:r w:rsidRPr="00602985">
        <w:rPr>
          <w:rFonts w:ascii="GHEA Grapalat" w:hAnsi="GHEA Grapalat"/>
          <w:i w:val="0"/>
          <w:sz w:val="24"/>
          <w:szCs w:val="24"/>
          <w:lang w:val="ru-RU"/>
        </w:rPr>
        <w:t xml:space="preserve">объявляет запрос котировок, который проводится одним этапом, посредством системы электронных закупок </w:t>
      </w:r>
      <w:r w:rsidRPr="007974F7">
        <w:rPr>
          <w:rFonts w:ascii="GHEA Grapalat" w:hAnsi="GHEA Grapalat"/>
          <w:i w:val="0"/>
          <w:sz w:val="24"/>
          <w:szCs w:val="24"/>
        </w:rPr>
        <w:t>Armeps</w:t>
      </w:r>
      <w:r w:rsidRPr="00602985">
        <w:rPr>
          <w:rFonts w:ascii="GHEA Grapalat" w:hAnsi="GHEA Grapalat"/>
          <w:i w:val="0"/>
          <w:sz w:val="24"/>
          <w:szCs w:val="24"/>
          <w:lang w:val="ru-RU"/>
        </w:rPr>
        <w:t xml:space="preserve"> (</w:t>
      </w:r>
      <w:hyperlink r:id="rId10">
        <w:r w:rsidRPr="007974F7">
          <w:rPr>
            <w:rFonts w:ascii="GHEA Grapalat" w:hAnsi="GHEA Grapalat"/>
            <w:i w:val="0"/>
            <w:sz w:val="24"/>
            <w:szCs w:val="24"/>
            <w:u w:val="single"/>
          </w:rPr>
          <w:t>www</w:t>
        </w:r>
        <w:r w:rsidRPr="00602985">
          <w:rPr>
            <w:rFonts w:ascii="GHEA Grapalat" w:hAnsi="GHEA Grapalat"/>
            <w:i w:val="0"/>
            <w:sz w:val="24"/>
            <w:szCs w:val="24"/>
            <w:u w:val="single"/>
            <w:lang w:val="ru-RU"/>
          </w:rPr>
          <w:t>.</w:t>
        </w:r>
        <w:r w:rsidRPr="007974F7">
          <w:rPr>
            <w:rFonts w:ascii="GHEA Grapalat" w:hAnsi="GHEA Grapalat"/>
            <w:i w:val="0"/>
            <w:sz w:val="24"/>
            <w:szCs w:val="24"/>
            <w:u w:val="single"/>
          </w:rPr>
          <w:t>armeps</w:t>
        </w:r>
        <w:r w:rsidRPr="00602985">
          <w:rPr>
            <w:rFonts w:ascii="GHEA Grapalat" w:hAnsi="GHEA Grapalat"/>
            <w:i w:val="0"/>
            <w:sz w:val="24"/>
            <w:szCs w:val="24"/>
            <w:u w:val="single"/>
            <w:lang w:val="ru-RU"/>
          </w:rPr>
          <w:t>.</w:t>
        </w:r>
        <w:r w:rsidRPr="007974F7">
          <w:rPr>
            <w:rFonts w:ascii="GHEA Grapalat" w:hAnsi="GHEA Grapalat"/>
            <w:i w:val="0"/>
            <w:sz w:val="24"/>
            <w:szCs w:val="24"/>
            <w:u w:val="single"/>
          </w:rPr>
          <w:t>am</w:t>
        </w:r>
      </w:hyperlink>
      <w:r w:rsidRPr="00602985">
        <w:rPr>
          <w:rFonts w:ascii="GHEA Grapalat" w:hAnsi="GHEA Grapalat"/>
          <w:i w:val="0"/>
          <w:sz w:val="24"/>
          <w:szCs w:val="24"/>
          <w:lang w:val="ru-RU"/>
        </w:rPr>
        <w:t>).</w:t>
      </w:r>
    </w:p>
    <w:p w:rsidR="00602985" w:rsidRPr="00602985" w:rsidRDefault="00602985" w:rsidP="00602985">
      <w:pPr>
        <w:pStyle w:val="a3"/>
        <w:widowControl w:val="0"/>
        <w:spacing w:after="160" w:line="240" w:lineRule="auto"/>
        <w:ind w:firstLine="567"/>
        <w:rPr>
          <w:rFonts w:ascii="inherit" w:hAnsi="inherit" w:cs="Courier New"/>
          <w:i w:val="0"/>
          <w:color w:val="222222"/>
          <w:sz w:val="24"/>
          <w:szCs w:val="24"/>
          <w:lang w:val="ru-RU"/>
        </w:rPr>
      </w:pPr>
      <w:r w:rsidRPr="00602985">
        <w:rPr>
          <w:rFonts w:ascii="GHEA Grapalat" w:hAnsi="GHEA Grapalat"/>
          <w:i w:val="0"/>
          <w:sz w:val="24"/>
          <w:szCs w:val="24"/>
          <w:lang w:val="ru-RU"/>
        </w:rPr>
        <w:t xml:space="preserve">Участнику, отобранному по итогам запроса котировок, в </w:t>
      </w:r>
      <w:r w:rsidRPr="00602985">
        <w:rPr>
          <w:rFonts w:ascii="inherit" w:hAnsi="inherit" w:cs="Courier New"/>
          <w:i w:val="0"/>
          <w:color w:val="222222"/>
          <w:lang w:val="ru-RU"/>
        </w:rPr>
        <w:t>установленном</w:t>
      </w:r>
      <w:r w:rsidRPr="002A4325">
        <w:rPr>
          <w:rFonts w:ascii="inherit" w:hAnsi="inherit" w:cs="Courier New"/>
          <w:i w:val="0"/>
          <w:color w:val="222222"/>
        </w:rPr>
        <w:t> </w:t>
      </w:r>
      <w:r w:rsidRPr="00602985">
        <w:rPr>
          <w:rFonts w:ascii="inherit" w:hAnsi="inherit" w:cs="Courier New"/>
          <w:i w:val="0"/>
          <w:color w:val="222222"/>
          <w:lang w:val="ru-RU"/>
        </w:rPr>
        <w:t xml:space="preserve">порядке будет предложено заключить договор на предоставление   </w:t>
      </w:r>
      <w:r w:rsidRPr="00602985">
        <w:rPr>
          <w:rFonts w:ascii="inherit" w:hAnsi="inherit"/>
          <w:b/>
          <w:color w:val="222222"/>
          <w:sz w:val="24"/>
          <w:szCs w:val="24"/>
          <w:u w:val="single"/>
          <w:lang w:val="ru-RU"/>
        </w:rPr>
        <w:t>Полиграфические услуги</w:t>
      </w:r>
      <w:r w:rsidRPr="00602985">
        <w:rPr>
          <w:rFonts w:ascii="inherit" w:hAnsi="inherit" w:cs="Courier New"/>
          <w:i w:val="0"/>
          <w:color w:val="222222"/>
          <w:sz w:val="24"/>
          <w:szCs w:val="24"/>
          <w:lang w:val="ru-RU"/>
        </w:rPr>
        <w:t xml:space="preserve"> </w:t>
      </w:r>
      <w:r w:rsidRPr="00602985">
        <w:rPr>
          <w:rFonts w:ascii="GHEA Grapalat" w:hAnsi="GHEA Grapalat"/>
          <w:i w:val="0"/>
          <w:lang w:val="ru-RU"/>
        </w:rPr>
        <w:t xml:space="preserve"> услуг (далее — договор).</w:t>
      </w:r>
      <w:r w:rsidRPr="00602985">
        <w:rPr>
          <w:rFonts w:ascii="inherit" w:hAnsi="inherit" w:cs="Courier New"/>
          <w:i w:val="0"/>
          <w:color w:val="222222"/>
          <w:sz w:val="24"/>
          <w:szCs w:val="24"/>
          <w:lang w:val="ru-RU"/>
        </w:rPr>
        <w:t xml:space="preserve"> </w:t>
      </w:r>
      <w:r w:rsidRPr="00602985">
        <w:rPr>
          <w:rFonts w:ascii="GHEA Grapalat" w:hAnsi="GHEA Grapalat"/>
          <w:i w:val="0"/>
          <w:lang w:val="ru-RU"/>
        </w:rPr>
        <w:t>Согласно статье 7</w:t>
      </w:r>
      <w:r w:rsidRPr="00602985">
        <w:rPr>
          <w:rFonts w:ascii="GHEA Grapalat" w:hAnsi="GHEA Grapalat"/>
          <w:i w:val="0"/>
          <w:sz w:val="24"/>
          <w:szCs w:val="24"/>
          <w:lang w:val="ru-RU"/>
        </w:rPr>
        <w:t xml:space="preserve">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602985" w:rsidRPr="00602985" w:rsidRDefault="00602985" w:rsidP="00602985">
      <w:pPr>
        <w:widowControl w:val="0"/>
        <w:spacing w:after="160"/>
        <w:ind w:firstLine="567"/>
        <w:jc w:val="both"/>
        <w:rPr>
          <w:rFonts w:ascii="GHEA Grapalat" w:hAnsi="GHEA Grapalat"/>
          <w:lang w:val="ru-RU"/>
        </w:rPr>
      </w:pPr>
      <w:r w:rsidRPr="00602985">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602985" w:rsidRPr="00602985" w:rsidRDefault="00602985" w:rsidP="00602985">
      <w:pPr>
        <w:pStyle w:val="a3"/>
        <w:widowControl w:val="0"/>
        <w:spacing w:after="160" w:line="240" w:lineRule="auto"/>
        <w:ind w:firstLine="567"/>
        <w:rPr>
          <w:rFonts w:ascii="GHEA Grapalat" w:hAnsi="GHEA Grapalat"/>
          <w:i w:val="0"/>
          <w:sz w:val="24"/>
          <w:szCs w:val="24"/>
          <w:lang w:val="ru-RU"/>
        </w:rPr>
      </w:pPr>
      <w:r w:rsidRPr="00602985">
        <w:rPr>
          <w:rFonts w:ascii="GHEA Grapalat" w:hAnsi="GHEA Grapalat"/>
          <w:i w:val="0"/>
          <w:sz w:val="24"/>
          <w:szCs w:val="24"/>
          <w:lang w:val="ru-RU"/>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602985" w:rsidRPr="000119DE" w:rsidRDefault="00602985" w:rsidP="00602985">
      <w:pPr>
        <w:pStyle w:val="a3"/>
        <w:widowControl w:val="0"/>
        <w:spacing w:after="160" w:line="240" w:lineRule="auto"/>
        <w:ind w:firstLine="567"/>
        <w:rPr>
          <w:rFonts w:ascii="GHEA Grapalat" w:hAnsi="GHEA Grapalat"/>
          <w:i w:val="0"/>
          <w:sz w:val="24"/>
          <w:szCs w:val="24"/>
          <w:lang w:val="ru-RU"/>
        </w:rPr>
      </w:pPr>
      <w:r w:rsidRPr="00602985">
        <w:rPr>
          <w:rFonts w:ascii="GHEA Grapalat" w:hAnsi="GHEA Grapalat"/>
          <w:i w:val="0"/>
          <w:sz w:val="24"/>
          <w:szCs w:val="24"/>
          <w:lang w:val="ru-RU"/>
        </w:rPr>
        <w:t xml:space="preserve">Для получения приглашения на запрос котировок в бумажной форме необходимо обратиться к заказчику до </w:t>
      </w:r>
      <w:r w:rsidRPr="00602985">
        <w:rPr>
          <w:rFonts w:ascii="GHEA Grapalat" w:hAnsi="GHEA Grapalat"/>
          <w:b/>
          <w:i w:val="0"/>
          <w:sz w:val="24"/>
          <w:szCs w:val="24"/>
          <w:lang w:val="ru-RU"/>
        </w:rPr>
        <w:t>__16__ часов ____5-го</w:t>
      </w:r>
      <w:r w:rsidRPr="00602985">
        <w:rPr>
          <w:rFonts w:ascii="GHEA Grapalat" w:hAnsi="GHEA Grapalat"/>
          <w:i w:val="0"/>
          <w:sz w:val="24"/>
          <w:szCs w:val="24"/>
          <w:lang w:val="ru-RU"/>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_____ драмов РА, которые не могут превышать размер производимых расходов на копирование и доставку приглашения</w:t>
      </w:r>
      <w:r w:rsidRPr="007974F7">
        <w:rPr>
          <w:rStyle w:val="af6"/>
          <w:rFonts w:ascii="GHEA Grapalat" w:hAnsi="GHEA Grapalat"/>
          <w:i w:val="0"/>
          <w:sz w:val="24"/>
          <w:szCs w:val="24"/>
        </w:rPr>
        <w:footnoteReference w:id="3"/>
      </w:r>
      <w:r w:rsidRPr="00602985">
        <w:rPr>
          <w:rFonts w:ascii="GHEA Grapalat" w:hAnsi="GHEA Grapalat"/>
          <w:i w:val="0"/>
          <w:sz w:val="24"/>
          <w:szCs w:val="24"/>
          <w:lang w:val="ru-RU"/>
        </w:rPr>
        <w:t xml:space="preserve">) в первый рабочий день, следующий за получением такого требования. </w:t>
      </w:r>
      <w:r w:rsidRPr="000119DE">
        <w:rPr>
          <w:rFonts w:ascii="GHEA Grapalat" w:hAnsi="GHEA Grapalat"/>
          <w:i w:val="0"/>
          <w:sz w:val="24"/>
          <w:szCs w:val="24"/>
          <w:lang w:val="ru-RU"/>
        </w:rPr>
        <w:t>(Платеж необходимо внести на счет ____________________________</w:t>
      </w:r>
      <w:r w:rsidRPr="007974F7">
        <w:rPr>
          <w:rStyle w:val="af6"/>
          <w:rFonts w:ascii="GHEA Grapalat" w:hAnsi="GHEA Grapalat"/>
          <w:i w:val="0"/>
          <w:sz w:val="24"/>
          <w:szCs w:val="24"/>
        </w:rPr>
        <w:footnoteReference w:id="4"/>
      </w:r>
      <w:r w:rsidRPr="000119DE">
        <w:rPr>
          <w:rFonts w:ascii="GHEA Grapalat" w:hAnsi="GHEA Grapalat"/>
          <w:i w:val="0"/>
          <w:sz w:val="24"/>
          <w:szCs w:val="24"/>
          <w:lang w:val="ru-RU"/>
        </w:rPr>
        <w:t>).</w:t>
      </w:r>
    </w:p>
    <w:p w:rsidR="00602985" w:rsidRPr="00602985" w:rsidRDefault="00602985" w:rsidP="00602985">
      <w:pPr>
        <w:pStyle w:val="a3"/>
        <w:widowControl w:val="0"/>
        <w:spacing w:after="160" w:line="240" w:lineRule="auto"/>
        <w:ind w:firstLine="567"/>
        <w:rPr>
          <w:rFonts w:ascii="GHEA Grapalat" w:hAnsi="GHEA Grapalat"/>
          <w:i w:val="0"/>
          <w:sz w:val="24"/>
          <w:szCs w:val="24"/>
          <w:lang w:val="ru-RU"/>
        </w:rPr>
      </w:pPr>
      <w:r w:rsidRPr="00602985">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
    <w:p w:rsidR="00602985" w:rsidRPr="00602985" w:rsidRDefault="00602985" w:rsidP="00602985">
      <w:pPr>
        <w:pStyle w:val="a3"/>
        <w:widowControl w:val="0"/>
        <w:spacing w:after="160" w:line="240" w:lineRule="auto"/>
        <w:ind w:firstLine="567"/>
        <w:rPr>
          <w:rFonts w:ascii="GHEA Grapalat" w:hAnsi="GHEA Grapalat"/>
          <w:i w:val="0"/>
          <w:sz w:val="24"/>
          <w:szCs w:val="24"/>
          <w:lang w:val="ru-RU"/>
        </w:rPr>
      </w:pPr>
      <w:r w:rsidRPr="00602985">
        <w:rPr>
          <w:rFonts w:ascii="GHEA Grapalat" w:hAnsi="GHEA Grapalat"/>
          <w:i w:val="0"/>
          <w:sz w:val="24"/>
          <w:szCs w:val="24"/>
          <w:lang w:val="ru-RU"/>
        </w:rPr>
        <w:lastRenderedPageBreak/>
        <w:t>Неполучение приглашения не ограничивает права участника на участие в настоящей процедуре.</w:t>
      </w:r>
    </w:p>
    <w:p w:rsidR="00602985" w:rsidRPr="00602985" w:rsidRDefault="00602985" w:rsidP="00602985">
      <w:pPr>
        <w:pStyle w:val="a3"/>
        <w:widowControl w:val="0"/>
        <w:spacing w:after="160" w:line="240" w:lineRule="auto"/>
        <w:ind w:firstLine="567"/>
        <w:rPr>
          <w:rFonts w:ascii="GHEA Grapalat" w:hAnsi="GHEA Grapalat"/>
          <w:i w:val="0"/>
          <w:sz w:val="24"/>
          <w:szCs w:val="24"/>
          <w:lang w:val="ru-RU"/>
        </w:rPr>
      </w:pPr>
      <w:r w:rsidRPr="00602985">
        <w:rPr>
          <w:rFonts w:ascii="GHEA Grapalat" w:hAnsi="GHEA Grapalat"/>
          <w:i w:val="0"/>
          <w:sz w:val="24"/>
          <w:szCs w:val="24"/>
          <w:lang w:val="ru-RU"/>
        </w:rPr>
        <w:t xml:space="preserve">Заявки на запрос котировок необходимо подать в электронной форме, посредством системы электронных закупок </w:t>
      </w:r>
      <w:r w:rsidRPr="007974F7">
        <w:rPr>
          <w:rFonts w:ascii="GHEA Grapalat" w:hAnsi="GHEA Grapalat"/>
          <w:i w:val="0"/>
          <w:sz w:val="24"/>
          <w:szCs w:val="24"/>
        </w:rPr>
        <w:t>Armeps</w:t>
      </w:r>
      <w:r w:rsidRPr="00602985">
        <w:rPr>
          <w:rFonts w:ascii="GHEA Grapalat" w:hAnsi="GHEA Grapalat"/>
          <w:i w:val="0"/>
          <w:sz w:val="24"/>
          <w:szCs w:val="24"/>
          <w:lang w:val="ru-RU"/>
        </w:rPr>
        <w:t xml:space="preserve"> (</w:t>
      </w:r>
      <w:hyperlink r:id="rId11">
        <w:r w:rsidRPr="007974F7">
          <w:rPr>
            <w:rFonts w:ascii="GHEA Grapalat" w:hAnsi="GHEA Grapalat"/>
            <w:i w:val="0"/>
            <w:sz w:val="24"/>
            <w:szCs w:val="24"/>
            <w:u w:val="single"/>
          </w:rPr>
          <w:t>www</w:t>
        </w:r>
        <w:r w:rsidRPr="00602985">
          <w:rPr>
            <w:rFonts w:ascii="GHEA Grapalat" w:hAnsi="GHEA Grapalat"/>
            <w:i w:val="0"/>
            <w:sz w:val="24"/>
            <w:szCs w:val="24"/>
            <w:u w:val="single"/>
            <w:lang w:val="ru-RU"/>
          </w:rPr>
          <w:t>.</w:t>
        </w:r>
        <w:r w:rsidRPr="007974F7">
          <w:rPr>
            <w:rFonts w:ascii="GHEA Grapalat" w:hAnsi="GHEA Grapalat"/>
            <w:i w:val="0"/>
            <w:sz w:val="24"/>
            <w:szCs w:val="24"/>
            <w:u w:val="single"/>
          </w:rPr>
          <w:t>armeps</w:t>
        </w:r>
        <w:r w:rsidRPr="00602985">
          <w:rPr>
            <w:rFonts w:ascii="GHEA Grapalat" w:hAnsi="GHEA Grapalat"/>
            <w:i w:val="0"/>
            <w:sz w:val="24"/>
            <w:szCs w:val="24"/>
            <w:u w:val="single"/>
            <w:lang w:val="ru-RU"/>
          </w:rPr>
          <w:t>.</w:t>
        </w:r>
        <w:r w:rsidRPr="007974F7">
          <w:rPr>
            <w:rFonts w:ascii="GHEA Grapalat" w:hAnsi="GHEA Grapalat"/>
            <w:i w:val="0"/>
            <w:sz w:val="24"/>
            <w:szCs w:val="24"/>
            <w:u w:val="single"/>
          </w:rPr>
          <w:t>am</w:t>
        </w:r>
      </w:hyperlink>
      <w:r w:rsidRPr="00602985">
        <w:rPr>
          <w:rFonts w:ascii="GHEA Grapalat" w:hAnsi="GHEA Grapalat"/>
          <w:i w:val="0"/>
          <w:sz w:val="24"/>
          <w:szCs w:val="24"/>
          <w:lang w:val="ru-RU"/>
        </w:rPr>
        <w:t xml:space="preserve">), </w:t>
      </w:r>
      <w:r w:rsidRPr="00602985">
        <w:rPr>
          <w:rFonts w:ascii="GHEA Grapalat" w:hAnsi="GHEA Grapalat"/>
          <w:b/>
          <w:i w:val="0"/>
          <w:sz w:val="24"/>
          <w:szCs w:val="24"/>
          <w:lang w:val="ru-RU"/>
        </w:rPr>
        <w:t>до 16____ часов ________7______ дня</w:t>
      </w:r>
      <w:r w:rsidRPr="00602985">
        <w:rPr>
          <w:rFonts w:ascii="GHEA Grapalat" w:hAnsi="GHEA Grapalat"/>
          <w:i w:val="0"/>
          <w:sz w:val="24"/>
          <w:szCs w:val="24"/>
          <w:lang w:val="ru-RU"/>
        </w:rPr>
        <w:t xml:space="preserve"> </w:t>
      </w:r>
      <w:proofErr w:type="gramStart"/>
      <w:r w:rsidRPr="00602985">
        <w:rPr>
          <w:rFonts w:ascii="GHEA Grapalat" w:hAnsi="GHEA Grapalat"/>
          <w:i w:val="0"/>
          <w:sz w:val="24"/>
          <w:szCs w:val="24"/>
          <w:lang w:val="ru-RU"/>
        </w:rPr>
        <w:t>с даты опубликования</w:t>
      </w:r>
      <w:proofErr w:type="gramEnd"/>
      <w:r w:rsidRPr="00602985">
        <w:rPr>
          <w:rFonts w:ascii="GHEA Grapalat" w:hAnsi="GHEA Grapalat"/>
          <w:i w:val="0"/>
          <w:sz w:val="24"/>
          <w:szCs w:val="24"/>
          <w:lang w:val="ru-RU"/>
        </w:rPr>
        <w:t xml:space="preserve"> настоящего объявления. Кроме армянского языка заявки могут быть поданы также на английском или русском языке.</w:t>
      </w:r>
    </w:p>
    <w:p w:rsidR="00602985" w:rsidRPr="00602985" w:rsidRDefault="00602985" w:rsidP="00602985">
      <w:pPr>
        <w:pStyle w:val="a3"/>
        <w:widowControl w:val="0"/>
        <w:spacing w:after="160" w:line="240" w:lineRule="auto"/>
        <w:ind w:firstLine="567"/>
        <w:rPr>
          <w:rFonts w:ascii="GHEA Grapalat" w:hAnsi="GHEA Grapalat"/>
          <w:i w:val="0"/>
          <w:sz w:val="24"/>
          <w:szCs w:val="24"/>
          <w:lang w:val="ru-RU"/>
        </w:rPr>
      </w:pPr>
      <w:r w:rsidRPr="00602985">
        <w:rPr>
          <w:rFonts w:ascii="GHEA Grapalat" w:hAnsi="GHEA Grapalat"/>
          <w:i w:val="0"/>
          <w:sz w:val="24"/>
          <w:szCs w:val="24"/>
          <w:lang w:val="ru-RU"/>
        </w:rPr>
        <w:t xml:space="preserve">Вскрытие заявок будет проводиться в электронной форме, посредством системы электронных закупок </w:t>
      </w:r>
      <w:r w:rsidRPr="007974F7">
        <w:rPr>
          <w:rFonts w:ascii="GHEA Grapalat" w:hAnsi="GHEA Grapalat"/>
          <w:i w:val="0"/>
          <w:sz w:val="24"/>
          <w:szCs w:val="24"/>
        </w:rPr>
        <w:t>Armeps</w:t>
      </w:r>
      <w:r w:rsidRPr="00602985">
        <w:rPr>
          <w:rFonts w:ascii="GHEA Grapalat" w:hAnsi="GHEA Grapalat"/>
          <w:i w:val="0"/>
          <w:sz w:val="24"/>
          <w:szCs w:val="24"/>
          <w:lang w:val="ru-RU"/>
        </w:rPr>
        <w:t xml:space="preserve">, в </w:t>
      </w:r>
      <w:r w:rsidRPr="00602985">
        <w:rPr>
          <w:rFonts w:ascii="GHEA Grapalat" w:hAnsi="GHEA Grapalat"/>
          <w:b/>
          <w:i w:val="0"/>
          <w:sz w:val="24"/>
          <w:szCs w:val="24"/>
          <w:lang w:val="ru-RU"/>
        </w:rPr>
        <w:t>__16:30__ часов на _____7_</w:t>
      </w:r>
      <w:r w:rsidRPr="00602985">
        <w:rPr>
          <w:rFonts w:ascii="GHEA Grapalat" w:hAnsi="GHEA Grapalat"/>
          <w:i w:val="0"/>
          <w:sz w:val="24"/>
          <w:szCs w:val="24"/>
          <w:lang w:val="ru-RU"/>
        </w:rPr>
        <w:t xml:space="preserve"> день со дня опубликования настоящего объявления.</w:t>
      </w:r>
    </w:p>
    <w:p w:rsidR="00602985" w:rsidRPr="00602985" w:rsidRDefault="00602985" w:rsidP="00602985">
      <w:pPr>
        <w:pStyle w:val="a3"/>
        <w:widowControl w:val="0"/>
        <w:spacing w:after="160" w:line="240" w:lineRule="auto"/>
        <w:ind w:firstLine="567"/>
        <w:rPr>
          <w:rFonts w:ascii="GHEA Grapalat" w:hAnsi="GHEA Grapalat"/>
          <w:i w:val="0"/>
          <w:sz w:val="24"/>
          <w:szCs w:val="24"/>
          <w:lang w:val="ru-RU"/>
        </w:rPr>
      </w:pPr>
      <w:r w:rsidRPr="00602985">
        <w:rPr>
          <w:rFonts w:ascii="GHEA Grapalat" w:hAnsi="GHEA Grapalat"/>
          <w:i w:val="0"/>
          <w:sz w:val="24"/>
          <w:szCs w:val="24"/>
          <w:lang w:val="ru-RU"/>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602985" w:rsidRPr="00602985" w:rsidRDefault="00602985" w:rsidP="00602985">
      <w:pPr>
        <w:pStyle w:val="a3"/>
        <w:widowControl w:val="0"/>
        <w:spacing w:after="160" w:line="240" w:lineRule="auto"/>
        <w:ind w:firstLine="567"/>
        <w:rPr>
          <w:rFonts w:ascii="GHEA Grapalat" w:hAnsi="GHEA Grapalat"/>
          <w:i w:val="0"/>
          <w:sz w:val="24"/>
          <w:szCs w:val="24"/>
          <w:lang w:val="ru-RU"/>
        </w:rPr>
      </w:pPr>
      <w:r w:rsidRPr="00602985">
        <w:rPr>
          <w:rFonts w:ascii="GHEA Grapalat" w:hAnsi="GHEA Grapalat"/>
          <w:i w:val="0"/>
          <w:sz w:val="24"/>
          <w:szCs w:val="24"/>
          <w:lang w:val="ru-RU"/>
        </w:rPr>
        <w:t>Для получения дополнительной информации, связанной с настоящим объявлением, можете обратиться к секретарю Оценочной комиссии</w:t>
      </w:r>
    </w:p>
    <w:p w:rsidR="00602985" w:rsidRPr="00602985" w:rsidRDefault="00602985" w:rsidP="00602985">
      <w:pPr>
        <w:pStyle w:val="a3"/>
        <w:widowControl w:val="0"/>
        <w:spacing w:line="240" w:lineRule="auto"/>
        <w:ind w:firstLine="0"/>
        <w:rPr>
          <w:rFonts w:ascii="GHEA Grapalat" w:hAnsi="GHEA Grapalat"/>
          <w:i w:val="0"/>
          <w:sz w:val="24"/>
          <w:szCs w:val="24"/>
          <w:u w:val="single"/>
          <w:lang w:val="ru-RU"/>
        </w:rPr>
      </w:pPr>
      <w:r w:rsidRPr="00602985">
        <w:rPr>
          <w:rFonts w:ascii="GHEA Grapalat" w:hAnsi="GHEA Grapalat"/>
          <w:i w:val="0"/>
          <w:sz w:val="24"/>
          <w:szCs w:val="24"/>
          <w:lang w:val="ru-RU"/>
        </w:rPr>
        <w:t>_____________</w:t>
      </w:r>
      <w:r w:rsidRPr="00602985">
        <w:rPr>
          <w:rFonts w:ascii="GHEA Grapalat" w:eastAsia="Calibri" w:hAnsi="GHEA Grapalat"/>
          <w:sz w:val="22"/>
          <w:u w:val="single"/>
          <w:lang w:val="ru-RU"/>
        </w:rPr>
        <w:t xml:space="preserve"> Аида Хачатрян </w:t>
      </w:r>
    </w:p>
    <w:p w:rsidR="00602985" w:rsidRPr="00602985" w:rsidRDefault="00602985" w:rsidP="00602985">
      <w:pPr>
        <w:pStyle w:val="a3"/>
        <w:widowControl w:val="0"/>
        <w:spacing w:after="160" w:line="240" w:lineRule="auto"/>
        <w:ind w:left="1560" w:firstLine="0"/>
        <w:rPr>
          <w:rFonts w:ascii="GHEA Grapalat" w:hAnsi="GHEA Grapalat"/>
          <w:i w:val="0"/>
          <w:sz w:val="16"/>
          <w:szCs w:val="24"/>
          <w:u w:val="single"/>
          <w:lang w:val="ru-RU"/>
        </w:rPr>
      </w:pPr>
    </w:p>
    <w:p w:rsidR="00602985" w:rsidRPr="00602985" w:rsidRDefault="00602985" w:rsidP="00602985">
      <w:pPr>
        <w:pStyle w:val="a3"/>
        <w:widowControl w:val="0"/>
        <w:spacing w:after="160" w:line="240" w:lineRule="auto"/>
        <w:ind w:firstLine="567"/>
        <w:rPr>
          <w:rFonts w:ascii="GHEA Grapalat" w:hAnsi="GHEA Grapalat"/>
          <w:i w:val="0"/>
          <w:sz w:val="24"/>
          <w:szCs w:val="24"/>
          <w:lang w:val="ru-RU"/>
        </w:rPr>
      </w:pPr>
    </w:p>
    <w:p w:rsidR="00602985" w:rsidRPr="00602985" w:rsidRDefault="00602985" w:rsidP="00602985">
      <w:pPr>
        <w:pStyle w:val="a3"/>
        <w:widowControl w:val="0"/>
        <w:spacing w:after="160" w:line="240" w:lineRule="auto"/>
        <w:ind w:left="2268" w:firstLine="11"/>
        <w:rPr>
          <w:rFonts w:ascii="GHEA Grapalat" w:hAnsi="GHEA Grapalat"/>
          <w:i w:val="0"/>
          <w:sz w:val="24"/>
          <w:szCs w:val="24"/>
          <w:lang w:val="ru-RU"/>
        </w:rPr>
      </w:pPr>
      <w:r w:rsidRPr="00602985">
        <w:rPr>
          <w:rFonts w:ascii="GHEA Grapalat" w:hAnsi="GHEA Grapalat"/>
          <w:i w:val="0"/>
          <w:sz w:val="24"/>
          <w:szCs w:val="24"/>
          <w:lang w:val="ru-RU"/>
        </w:rPr>
        <w:t>Телефон ___</w:t>
      </w:r>
      <w:r w:rsidRPr="00602985">
        <w:rPr>
          <w:rFonts w:ascii="GHEA Grapalat" w:hAnsi="GHEA Grapalat"/>
          <w:i w:val="0"/>
          <w:sz w:val="24"/>
          <w:szCs w:val="24"/>
          <w:u w:val="single"/>
          <w:lang w:val="ru-RU"/>
        </w:rPr>
        <w:t>094427127</w:t>
      </w:r>
    </w:p>
    <w:p w:rsidR="00602985" w:rsidRPr="00602985" w:rsidRDefault="00602985" w:rsidP="00602985">
      <w:pPr>
        <w:pStyle w:val="a3"/>
        <w:widowControl w:val="0"/>
        <w:spacing w:after="160" w:line="240" w:lineRule="auto"/>
        <w:ind w:left="2268" w:firstLine="11"/>
        <w:rPr>
          <w:rFonts w:ascii="GHEA Grapalat" w:hAnsi="GHEA Grapalat"/>
          <w:i w:val="0"/>
          <w:sz w:val="24"/>
          <w:szCs w:val="24"/>
          <w:u w:val="single"/>
          <w:lang w:val="ru-RU"/>
        </w:rPr>
      </w:pPr>
      <w:r w:rsidRPr="00602985">
        <w:rPr>
          <w:rFonts w:ascii="GHEA Grapalat" w:hAnsi="GHEA Grapalat"/>
          <w:i w:val="0"/>
          <w:sz w:val="24"/>
          <w:szCs w:val="24"/>
          <w:lang w:val="ru-RU"/>
        </w:rPr>
        <w:t>Электронная почта ___</w:t>
      </w:r>
      <w:r w:rsidRPr="001A3389">
        <w:rPr>
          <w:rFonts w:ascii="GHEA Grapalat" w:hAnsi="GHEA Grapalat"/>
          <w:i w:val="0"/>
          <w:sz w:val="24"/>
          <w:szCs w:val="24"/>
          <w:u w:val="single"/>
          <w:lang w:val="en-US"/>
        </w:rPr>
        <w:t>khachatryan</w:t>
      </w:r>
      <w:r w:rsidRPr="00602985">
        <w:rPr>
          <w:rFonts w:ascii="GHEA Grapalat" w:hAnsi="GHEA Grapalat"/>
          <w:i w:val="0"/>
          <w:sz w:val="24"/>
          <w:szCs w:val="24"/>
          <w:u w:val="single"/>
          <w:lang w:val="ru-RU"/>
        </w:rPr>
        <w:t>.</w:t>
      </w:r>
      <w:r w:rsidRPr="001A3389">
        <w:rPr>
          <w:rFonts w:ascii="GHEA Grapalat" w:hAnsi="GHEA Grapalat"/>
          <w:i w:val="0"/>
          <w:sz w:val="24"/>
          <w:szCs w:val="24"/>
          <w:u w:val="single"/>
          <w:lang w:val="en-US"/>
        </w:rPr>
        <w:t>aida</w:t>
      </w:r>
      <w:r w:rsidRPr="00602985">
        <w:rPr>
          <w:rFonts w:ascii="GHEA Grapalat" w:hAnsi="GHEA Grapalat"/>
          <w:i w:val="0"/>
          <w:sz w:val="24"/>
          <w:szCs w:val="24"/>
          <w:u w:val="single"/>
          <w:lang w:val="ru-RU"/>
        </w:rPr>
        <w:t>@</w:t>
      </w:r>
      <w:r w:rsidRPr="001A3389">
        <w:rPr>
          <w:rFonts w:ascii="GHEA Grapalat" w:hAnsi="GHEA Grapalat"/>
          <w:i w:val="0"/>
          <w:sz w:val="24"/>
          <w:szCs w:val="24"/>
          <w:u w:val="single"/>
          <w:lang w:val="en-US"/>
        </w:rPr>
        <w:t>bk</w:t>
      </w:r>
      <w:r w:rsidRPr="00602985">
        <w:rPr>
          <w:rFonts w:ascii="GHEA Grapalat" w:hAnsi="GHEA Grapalat"/>
          <w:i w:val="0"/>
          <w:sz w:val="24"/>
          <w:szCs w:val="24"/>
          <w:u w:val="single"/>
          <w:lang w:val="ru-RU"/>
        </w:rPr>
        <w:t>.</w:t>
      </w:r>
      <w:r w:rsidRPr="001A3389">
        <w:rPr>
          <w:rFonts w:ascii="GHEA Grapalat" w:hAnsi="GHEA Grapalat"/>
          <w:i w:val="0"/>
          <w:sz w:val="24"/>
          <w:szCs w:val="24"/>
          <w:u w:val="single"/>
          <w:lang w:val="en-US"/>
        </w:rPr>
        <w:t>ru</w:t>
      </w:r>
    </w:p>
    <w:p w:rsidR="00602985" w:rsidRPr="00602985" w:rsidRDefault="00602985" w:rsidP="00602985">
      <w:pPr>
        <w:pStyle w:val="a3"/>
        <w:widowControl w:val="0"/>
        <w:spacing w:after="160" w:line="240" w:lineRule="auto"/>
        <w:ind w:left="3828" w:firstLine="11"/>
        <w:rPr>
          <w:rFonts w:ascii="GHEA Grapalat" w:hAnsi="GHEA Grapalat"/>
          <w:i w:val="0"/>
          <w:sz w:val="24"/>
          <w:szCs w:val="24"/>
          <w:lang w:val="ru-RU"/>
        </w:rPr>
      </w:pPr>
    </w:p>
    <w:p w:rsidR="00602985" w:rsidRPr="00602985" w:rsidRDefault="00602985" w:rsidP="00602985">
      <w:pPr>
        <w:pStyle w:val="a3"/>
        <w:widowControl w:val="0"/>
        <w:spacing w:line="240" w:lineRule="auto"/>
        <w:ind w:firstLine="0"/>
        <w:jc w:val="left"/>
        <w:rPr>
          <w:rFonts w:ascii="GHEA Grapalat" w:hAnsi="GHEA Grapalat"/>
          <w:i w:val="0"/>
          <w:sz w:val="24"/>
          <w:szCs w:val="24"/>
          <w:lang w:val="ru-RU"/>
        </w:rPr>
      </w:pPr>
      <w:r w:rsidRPr="00602985">
        <w:rPr>
          <w:rFonts w:ascii="GHEA Grapalat" w:hAnsi="GHEA Grapalat"/>
          <w:i w:val="0"/>
          <w:sz w:val="24"/>
          <w:szCs w:val="24"/>
          <w:lang w:val="ru-RU"/>
        </w:rPr>
        <w:t xml:space="preserve">Заказчик  </w:t>
      </w:r>
      <w:r w:rsidRPr="00602985">
        <w:rPr>
          <w:rFonts w:ascii="GHEA Grapalat" w:eastAsia="Calibri" w:hAnsi="GHEA Grapalat"/>
          <w:b/>
          <w:sz w:val="22"/>
          <w:u w:val="single"/>
          <w:lang w:val="ru-RU"/>
        </w:rPr>
        <w:t>Фонд</w:t>
      </w:r>
      <w:proofErr w:type="gramStart"/>
      <w:r w:rsidRPr="00602985">
        <w:rPr>
          <w:rFonts w:ascii="GHEA Grapalat" w:eastAsia="Calibri" w:hAnsi="GHEA Grapalat"/>
          <w:sz w:val="22"/>
          <w:u w:val="single"/>
          <w:lang w:val="ru-RU"/>
        </w:rPr>
        <w:t>“</w:t>
      </w:r>
      <w:r w:rsidRPr="00602985">
        <w:rPr>
          <w:rFonts w:ascii="Arial" w:hAnsi="Arial" w:cs="Arial"/>
          <w:b/>
          <w:bCs/>
          <w:u w:val="single"/>
          <w:shd w:val="clear" w:color="auto" w:fill="FFFFFF"/>
          <w:lang w:val="ru-RU"/>
        </w:rPr>
        <w:t>М</w:t>
      </w:r>
      <w:proofErr w:type="gramEnd"/>
      <w:r w:rsidRPr="00602985">
        <w:rPr>
          <w:rFonts w:ascii="Arial" w:hAnsi="Arial" w:cs="Arial"/>
          <w:b/>
          <w:bCs/>
          <w:u w:val="single"/>
          <w:shd w:val="clear" w:color="auto" w:fill="FFFFFF"/>
          <w:lang w:val="ru-RU"/>
        </w:rPr>
        <w:t>узей-институт геноцида армян”</w:t>
      </w:r>
      <w:r>
        <w:rPr>
          <w:rFonts w:ascii="Arial" w:hAnsi="Arial" w:cs="Arial"/>
          <w:b/>
          <w:bCs/>
          <w:color w:val="FFFFFF"/>
          <w:sz w:val="14"/>
          <w:szCs w:val="14"/>
          <w:shd w:val="clear" w:color="auto" w:fill="FFFFFF"/>
        </w:rPr>
        <w:t> </w:t>
      </w:r>
    </w:p>
    <w:p w:rsidR="00602985" w:rsidRPr="000119DE" w:rsidRDefault="00602985" w:rsidP="00602985">
      <w:pPr>
        <w:pStyle w:val="a3"/>
        <w:widowControl w:val="0"/>
        <w:spacing w:after="160" w:line="240" w:lineRule="auto"/>
        <w:ind w:left="1985" w:firstLine="0"/>
        <w:rPr>
          <w:rFonts w:ascii="GHEA Grapalat" w:hAnsi="GHEA Grapalat"/>
          <w:i w:val="0"/>
          <w:sz w:val="16"/>
          <w:szCs w:val="24"/>
          <w:lang w:val="ru-RU"/>
        </w:rPr>
      </w:pPr>
      <w:r w:rsidRPr="000119DE">
        <w:rPr>
          <w:rFonts w:ascii="GHEA Grapalat" w:hAnsi="GHEA Grapalat"/>
          <w:i w:val="0"/>
          <w:sz w:val="16"/>
          <w:szCs w:val="24"/>
          <w:lang w:val="ru-RU"/>
        </w:rPr>
        <w:t>наименование</w:t>
      </w: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Default="001274EA" w:rsidP="001274EA">
      <w:pPr>
        <w:pStyle w:val="aa"/>
        <w:ind w:right="-7" w:firstLine="567"/>
        <w:jc w:val="right"/>
        <w:rPr>
          <w:rFonts w:ascii="GHEA Grapalat" w:hAnsi="GHEA Grapalat" w:cs="Sylfaen"/>
          <w:i/>
          <w:sz w:val="22"/>
          <w:lang w:val="af-ZA"/>
        </w:rPr>
      </w:pPr>
    </w:p>
    <w:p w:rsidR="001274EA" w:rsidRDefault="001274EA" w:rsidP="001274EA">
      <w:pPr>
        <w:pStyle w:val="aa"/>
        <w:ind w:right="-7" w:firstLine="567"/>
        <w:jc w:val="right"/>
        <w:rPr>
          <w:rFonts w:ascii="GHEA Grapalat" w:hAnsi="GHEA Grapalat" w:cs="Sylfaen"/>
          <w:i/>
          <w:sz w:val="22"/>
          <w:lang w:val="af-ZA"/>
        </w:rPr>
      </w:pPr>
    </w:p>
    <w:p w:rsidR="001274EA" w:rsidRDefault="001274EA" w:rsidP="001274EA">
      <w:pPr>
        <w:pStyle w:val="aa"/>
        <w:ind w:right="-7" w:firstLine="567"/>
        <w:jc w:val="right"/>
        <w:rPr>
          <w:rFonts w:ascii="GHEA Grapalat" w:hAnsi="GHEA Grapalat" w:cs="Sylfaen"/>
          <w:i/>
          <w:sz w:val="22"/>
          <w:lang w:val="af-ZA"/>
        </w:rPr>
      </w:pPr>
    </w:p>
    <w:p w:rsidR="001274EA"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2"/>
          <w:lang w:val="af-ZA"/>
        </w:rPr>
      </w:pPr>
    </w:p>
    <w:p w:rsidR="001274EA" w:rsidRPr="003C6634" w:rsidRDefault="001274EA" w:rsidP="001274EA">
      <w:pPr>
        <w:pStyle w:val="aa"/>
        <w:ind w:right="-7" w:firstLine="567"/>
        <w:jc w:val="right"/>
        <w:rPr>
          <w:rFonts w:ascii="GHEA Grapalat" w:hAnsi="GHEA Grapalat" w:cs="Sylfaen"/>
          <w:i/>
          <w:sz w:val="20"/>
          <w:szCs w:val="20"/>
          <w:lang w:val="af-ZA"/>
        </w:rPr>
      </w:pPr>
      <w:r w:rsidRPr="003C6634">
        <w:rPr>
          <w:rFonts w:ascii="GHEA Grapalat" w:hAnsi="GHEA Grapalat" w:cs="Sylfaen"/>
          <w:i/>
          <w:sz w:val="20"/>
          <w:szCs w:val="20"/>
        </w:rPr>
        <w:t>Հաստատված</w:t>
      </w:r>
      <w:r w:rsidRPr="003C6634">
        <w:rPr>
          <w:rFonts w:ascii="GHEA Grapalat" w:hAnsi="GHEA Grapalat" w:cs="Sylfaen"/>
          <w:i/>
          <w:sz w:val="20"/>
          <w:szCs w:val="20"/>
          <w:lang w:val="af-ZA"/>
        </w:rPr>
        <w:t xml:space="preserve"> </w:t>
      </w:r>
      <w:r w:rsidRPr="003C6634">
        <w:rPr>
          <w:rFonts w:ascii="GHEA Grapalat" w:hAnsi="GHEA Grapalat" w:cs="Sylfaen"/>
          <w:i/>
          <w:sz w:val="20"/>
          <w:szCs w:val="20"/>
        </w:rPr>
        <w:t>է</w:t>
      </w:r>
    </w:p>
    <w:p w:rsidR="001274EA" w:rsidRPr="003C6634" w:rsidRDefault="001274EA" w:rsidP="001274EA">
      <w:pPr>
        <w:pStyle w:val="aa"/>
        <w:ind w:right="-7" w:firstLine="567"/>
        <w:jc w:val="right"/>
        <w:rPr>
          <w:rFonts w:ascii="GHEA Grapalat" w:hAnsi="GHEA Grapalat" w:cs="Sylfaen"/>
          <w:i/>
          <w:sz w:val="20"/>
          <w:szCs w:val="20"/>
          <w:lang w:val="af-ZA"/>
        </w:rPr>
      </w:pPr>
      <w:r w:rsidRPr="00CA6A3C">
        <w:rPr>
          <w:rFonts w:ascii="GHEA Grapalat" w:hAnsi="GHEA Grapalat" w:cs="Sylfaen"/>
          <w:i/>
          <w:sz w:val="20"/>
          <w:szCs w:val="20"/>
          <w:u w:val="single"/>
          <w:lang w:val="af-ZA"/>
        </w:rPr>
        <w:tab/>
        <w:t>ՀՑԹԻ-</w:t>
      </w:r>
      <w:r w:rsidRPr="00CA6A3C">
        <w:rPr>
          <w:rFonts w:ascii="GHEA Grapalat" w:hAnsi="GHEA Grapalat" w:cs="Sylfaen"/>
          <w:i/>
          <w:sz w:val="20"/>
          <w:szCs w:val="20"/>
          <w:u w:val="single"/>
          <w:lang w:val="af-ZA"/>
        </w:rPr>
        <w:tab/>
      </w:r>
      <w:r w:rsidRPr="00CA6A3C">
        <w:rPr>
          <w:rFonts w:ascii="GHEA Grapalat" w:hAnsi="GHEA Grapalat" w:cs="Sylfaen"/>
          <w:i/>
          <w:sz w:val="20"/>
          <w:szCs w:val="20"/>
          <w:u w:val="single"/>
        </w:rPr>
        <w:t>ԳՀԾՁԲ</w:t>
      </w:r>
      <w:r w:rsidRPr="001274EA">
        <w:rPr>
          <w:rFonts w:ascii="GHEA Grapalat" w:hAnsi="GHEA Grapalat" w:cs="Sylfaen"/>
          <w:i/>
          <w:sz w:val="20"/>
          <w:szCs w:val="20"/>
          <w:u w:val="single"/>
          <w:lang w:val="af-ZA"/>
        </w:rPr>
        <w:t>-</w:t>
      </w:r>
      <w:r>
        <w:rPr>
          <w:rFonts w:ascii="GHEA Grapalat" w:hAnsi="GHEA Grapalat" w:cs="Sylfaen"/>
          <w:i/>
          <w:sz w:val="20"/>
          <w:szCs w:val="20"/>
          <w:u w:val="single"/>
          <w:lang w:val="af-ZA"/>
        </w:rPr>
        <w:t>08</w:t>
      </w:r>
      <w:r w:rsidRPr="00CA6A3C">
        <w:rPr>
          <w:rFonts w:ascii="GHEA Grapalat" w:hAnsi="GHEA Grapalat" w:cs="Sylfaen"/>
          <w:i/>
          <w:sz w:val="20"/>
          <w:szCs w:val="20"/>
          <w:u w:val="single"/>
          <w:lang w:val="af-ZA"/>
        </w:rPr>
        <w:t xml:space="preserve"> 19</w:t>
      </w:r>
      <w:r w:rsidRPr="003C6634">
        <w:rPr>
          <w:rFonts w:ascii="GHEA Grapalat" w:hAnsi="GHEA Grapalat" w:cs="Sylfaen"/>
          <w:i/>
          <w:sz w:val="20"/>
          <w:szCs w:val="20"/>
          <w:u w:val="single"/>
          <w:lang w:val="af-ZA"/>
        </w:rPr>
        <w:t xml:space="preserve">      </w:t>
      </w:r>
      <w:r w:rsidRPr="003C6634">
        <w:rPr>
          <w:rFonts w:ascii="GHEA Grapalat" w:hAnsi="GHEA Grapalat" w:cs="Sylfaen"/>
          <w:i/>
          <w:sz w:val="20"/>
          <w:szCs w:val="20"/>
          <w:lang w:val="af-ZA"/>
        </w:rPr>
        <w:t xml:space="preserve">  </w:t>
      </w:r>
      <w:r w:rsidRPr="003C6634">
        <w:rPr>
          <w:rFonts w:ascii="GHEA Grapalat" w:hAnsi="GHEA Grapalat" w:cs="Sylfaen"/>
          <w:i/>
          <w:sz w:val="20"/>
          <w:szCs w:val="20"/>
        </w:rPr>
        <w:t>ծածկագրով</w:t>
      </w:r>
      <w:r w:rsidRPr="003C6634">
        <w:rPr>
          <w:rFonts w:ascii="GHEA Grapalat" w:hAnsi="GHEA Grapalat" w:cs="Sylfaen"/>
          <w:i/>
          <w:sz w:val="20"/>
          <w:szCs w:val="20"/>
          <w:lang w:val="af-ZA"/>
        </w:rPr>
        <w:t xml:space="preserve"> </w:t>
      </w:r>
    </w:p>
    <w:p w:rsidR="001274EA" w:rsidRPr="003C6634" w:rsidRDefault="001274EA" w:rsidP="001274EA">
      <w:pPr>
        <w:pStyle w:val="aa"/>
        <w:ind w:right="-7" w:firstLine="567"/>
        <w:jc w:val="right"/>
        <w:rPr>
          <w:rFonts w:ascii="GHEA Grapalat" w:hAnsi="GHEA Grapalat" w:cs="Sylfaen"/>
          <w:i/>
          <w:sz w:val="20"/>
          <w:szCs w:val="20"/>
          <w:lang w:val="af-ZA"/>
        </w:rPr>
      </w:pPr>
      <w:proofErr w:type="gramStart"/>
      <w:r w:rsidRPr="003C6634">
        <w:rPr>
          <w:rFonts w:ascii="GHEA Grapalat" w:hAnsi="GHEA Grapalat" w:cs="Sylfaen"/>
          <w:i/>
          <w:sz w:val="20"/>
          <w:szCs w:val="20"/>
        </w:rPr>
        <w:t>գնանշման</w:t>
      </w:r>
      <w:proofErr w:type="gramEnd"/>
      <w:r w:rsidRPr="003C6634">
        <w:rPr>
          <w:rFonts w:ascii="GHEA Grapalat" w:hAnsi="GHEA Grapalat" w:cs="Sylfaen"/>
          <w:i/>
          <w:sz w:val="20"/>
          <w:szCs w:val="20"/>
          <w:lang w:val="af-ZA"/>
        </w:rPr>
        <w:t xml:space="preserve"> </w:t>
      </w:r>
      <w:r w:rsidRPr="003C6634">
        <w:rPr>
          <w:rFonts w:ascii="GHEA Grapalat" w:hAnsi="GHEA Grapalat" w:cs="Sylfaen"/>
          <w:i/>
          <w:sz w:val="20"/>
          <w:szCs w:val="20"/>
        </w:rPr>
        <w:t>հարցման</w:t>
      </w:r>
      <w:r w:rsidRPr="003C6634">
        <w:rPr>
          <w:rFonts w:ascii="GHEA Grapalat" w:hAnsi="GHEA Grapalat" w:cs="Sylfaen"/>
          <w:i/>
          <w:sz w:val="20"/>
          <w:szCs w:val="20"/>
          <w:lang w:val="af-ZA"/>
        </w:rPr>
        <w:t xml:space="preserve"> </w:t>
      </w:r>
      <w:r w:rsidRPr="003C6634">
        <w:rPr>
          <w:rFonts w:ascii="GHEA Grapalat" w:hAnsi="GHEA Grapalat" w:cs="Sylfaen"/>
          <w:i/>
          <w:sz w:val="20"/>
          <w:szCs w:val="20"/>
        </w:rPr>
        <w:t>գնահատող</w:t>
      </w:r>
      <w:r w:rsidRPr="003C6634">
        <w:rPr>
          <w:rFonts w:ascii="GHEA Grapalat" w:hAnsi="GHEA Grapalat" w:cs="Sylfaen"/>
          <w:i/>
          <w:sz w:val="20"/>
          <w:szCs w:val="20"/>
          <w:lang w:val="af-ZA"/>
        </w:rPr>
        <w:t xml:space="preserve"> </w:t>
      </w:r>
      <w:r w:rsidRPr="003C6634">
        <w:rPr>
          <w:rFonts w:ascii="GHEA Grapalat" w:hAnsi="GHEA Grapalat" w:cs="Sylfaen"/>
          <w:i/>
          <w:sz w:val="20"/>
          <w:szCs w:val="20"/>
        </w:rPr>
        <w:t>հանձնաժողովի</w:t>
      </w:r>
    </w:p>
    <w:p w:rsidR="001274EA" w:rsidRPr="003C6634" w:rsidRDefault="001274EA" w:rsidP="001274EA">
      <w:pPr>
        <w:pStyle w:val="aa"/>
        <w:ind w:right="-7" w:firstLine="567"/>
        <w:jc w:val="right"/>
        <w:rPr>
          <w:rFonts w:ascii="GHEA Grapalat" w:hAnsi="GHEA Grapalat"/>
          <w:i/>
          <w:sz w:val="22"/>
          <w:lang w:val="af-ZA"/>
        </w:rPr>
      </w:pPr>
      <w:r w:rsidRPr="003C6634">
        <w:rPr>
          <w:rFonts w:ascii="GHEA Grapalat" w:hAnsi="GHEA Grapalat" w:cs="Sylfaen"/>
          <w:i/>
          <w:sz w:val="22"/>
          <w:lang w:val="af-ZA"/>
        </w:rPr>
        <w:t xml:space="preserve"> </w:t>
      </w:r>
      <w:r w:rsidRPr="001274EA">
        <w:rPr>
          <w:rFonts w:ascii="GHEA Grapalat" w:hAnsi="GHEA Grapalat" w:cs="Sylfaen"/>
          <w:i/>
          <w:sz w:val="20"/>
          <w:szCs w:val="20"/>
          <w:highlight w:val="yellow"/>
          <w:u w:val="single"/>
          <w:lang w:val="af-ZA"/>
        </w:rPr>
        <w:t xml:space="preserve">20 19  </w:t>
      </w:r>
      <w:r w:rsidRPr="001274EA">
        <w:rPr>
          <w:rFonts w:ascii="GHEA Grapalat" w:hAnsi="GHEA Grapalat" w:cs="Sylfaen"/>
          <w:i/>
          <w:sz w:val="20"/>
          <w:szCs w:val="20"/>
          <w:highlight w:val="yellow"/>
          <w:u w:val="single"/>
        </w:rPr>
        <w:t>թ</w:t>
      </w:r>
      <w:r w:rsidRPr="001274EA">
        <w:rPr>
          <w:rFonts w:ascii="GHEA Grapalat" w:hAnsi="GHEA Grapalat" w:cs="Times Armenian"/>
          <w:i/>
          <w:sz w:val="20"/>
          <w:szCs w:val="20"/>
          <w:highlight w:val="yellow"/>
          <w:u w:val="single"/>
          <w:lang w:val="af-ZA"/>
        </w:rPr>
        <w:t xml:space="preserve">.    </w:t>
      </w:r>
      <w:r w:rsidRPr="001274EA">
        <w:rPr>
          <w:rFonts w:ascii="GHEA Grapalat" w:hAnsi="GHEA Grapalat"/>
          <w:i/>
          <w:highlight w:val="yellow"/>
          <w:u w:val="single"/>
          <w:lang w:val="af-ZA"/>
        </w:rPr>
        <w:t>«հուլիս »  «25»</w:t>
      </w:r>
      <w:r w:rsidRPr="001274EA">
        <w:rPr>
          <w:rFonts w:ascii="GHEA Grapalat" w:hAnsi="GHEA Grapalat" w:cs="Times Armenian"/>
          <w:i/>
          <w:sz w:val="20"/>
          <w:szCs w:val="20"/>
          <w:highlight w:val="yellow"/>
          <w:u w:val="single"/>
          <w:lang w:val="af-ZA"/>
        </w:rPr>
        <w:t>-</w:t>
      </w:r>
      <w:r w:rsidRPr="00CA6A3C">
        <w:rPr>
          <w:rFonts w:ascii="GHEA Grapalat" w:hAnsi="GHEA Grapalat" w:cs="Times Armenian"/>
          <w:i/>
          <w:sz w:val="20"/>
          <w:szCs w:val="20"/>
          <w:highlight w:val="yellow"/>
          <w:lang w:val="af-ZA"/>
        </w:rPr>
        <w:t xml:space="preserve">ի </w:t>
      </w:r>
      <w:r w:rsidRPr="00CA6A3C">
        <w:rPr>
          <w:rFonts w:ascii="GHEA Grapalat" w:hAnsi="GHEA Grapalat" w:cs="Times Armenian"/>
          <w:i/>
          <w:sz w:val="20"/>
          <w:szCs w:val="20"/>
          <w:highlight w:val="yellow"/>
          <w:vertAlign w:val="subscript"/>
          <w:lang w:val="af-ZA"/>
        </w:rPr>
        <w:t xml:space="preserve"> </w:t>
      </w:r>
      <w:r w:rsidRPr="00CA6A3C">
        <w:rPr>
          <w:rFonts w:ascii="GHEA Grapalat" w:hAnsi="GHEA Grapalat" w:cs="Sylfaen"/>
          <w:i/>
          <w:sz w:val="20"/>
          <w:szCs w:val="20"/>
          <w:highlight w:val="yellow"/>
        </w:rPr>
        <w:t>որոշմամբ</w:t>
      </w: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r w:rsidRPr="005061EB">
        <w:rPr>
          <w:rFonts w:ascii="GHEA Grapalat" w:hAnsi="GHEA Grapalat" w:cs="Times Armenian"/>
          <w:i/>
          <w:lang w:val="af-ZA"/>
        </w:rPr>
        <w:t>«</w:t>
      </w:r>
      <w:r w:rsidRPr="005061EB">
        <w:rPr>
          <w:rFonts w:ascii="GHEA Grapalat" w:hAnsi="GHEA Grapalat"/>
          <w:b/>
          <w:u w:val="single"/>
          <w:lang w:val="af-ZA"/>
        </w:rPr>
        <w:t xml:space="preserve"> Հայոց ցեղասպանության թանգարան-ինստիտուտ  </w:t>
      </w:r>
      <w:r w:rsidRPr="005061EB">
        <w:rPr>
          <w:rFonts w:ascii="GHEA Grapalat" w:hAnsi="GHEA Grapalat" w:cs="Sylfaen"/>
          <w:i/>
          <w:lang w:val="af-ZA"/>
        </w:rPr>
        <w:t xml:space="preserve">» </w:t>
      </w:r>
      <w:r w:rsidRPr="005061EB">
        <w:rPr>
          <w:rFonts w:ascii="GHEA Grapalat" w:hAnsi="GHEA Grapalat"/>
          <w:b/>
          <w:u w:val="single"/>
          <w:lang w:val="af-ZA"/>
        </w:rPr>
        <w:t>հիմնադրամ</w:t>
      </w:r>
      <w:r w:rsidRPr="003C6634">
        <w:rPr>
          <w:rFonts w:ascii="GHEA Grapalat" w:hAnsi="GHEA Grapalat" w:cs="Sylfaen"/>
          <w:i/>
          <w:lang w:val="af-ZA"/>
        </w:rPr>
        <w:t xml:space="preserve"> </w:t>
      </w:r>
    </w:p>
    <w:p w:rsidR="001274EA" w:rsidRPr="003C6634" w:rsidRDefault="001274EA" w:rsidP="001274EA">
      <w:pPr>
        <w:pStyle w:val="aa"/>
        <w:tabs>
          <w:tab w:val="left" w:pos="5968"/>
        </w:tabs>
        <w:ind w:right="-7" w:firstLine="567"/>
        <w:rPr>
          <w:rFonts w:ascii="GHEA Grapalat" w:hAnsi="GHEA Grapalat"/>
          <w:lang w:val="af-ZA"/>
        </w:rPr>
      </w:pPr>
      <w:r w:rsidRPr="003C6634">
        <w:rPr>
          <w:rFonts w:ascii="GHEA Grapalat" w:hAnsi="GHEA Grapalat"/>
          <w:lang w:val="af-ZA"/>
        </w:rPr>
        <w:tab/>
      </w: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cs="Sylfaen"/>
          <w:lang w:val="af-ZA"/>
        </w:rPr>
      </w:pPr>
      <w:r w:rsidRPr="003C6634">
        <w:rPr>
          <w:rFonts w:ascii="GHEA Grapalat" w:hAnsi="GHEA Grapalat" w:cs="Sylfaen"/>
        </w:rPr>
        <w:t>Հ</w:t>
      </w:r>
      <w:r w:rsidRPr="003C6634">
        <w:rPr>
          <w:rFonts w:ascii="GHEA Grapalat" w:hAnsi="GHEA Grapalat" w:cs="Times Armenian"/>
          <w:lang w:val="af-ZA"/>
        </w:rPr>
        <w:t xml:space="preserve"> </w:t>
      </w:r>
      <w:r w:rsidRPr="003C6634">
        <w:rPr>
          <w:rFonts w:ascii="GHEA Grapalat" w:hAnsi="GHEA Grapalat" w:cs="Sylfaen"/>
        </w:rPr>
        <w:t>Ր</w:t>
      </w:r>
      <w:r w:rsidRPr="003C6634">
        <w:rPr>
          <w:rFonts w:ascii="GHEA Grapalat" w:hAnsi="GHEA Grapalat" w:cs="Times Armenian"/>
          <w:lang w:val="af-ZA"/>
        </w:rPr>
        <w:t xml:space="preserve"> </w:t>
      </w:r>
      <w:r w:rsidRPr="003C6634">
        <w:rPr>
          <w:rFonts w:ascii="GHEA Grapalat" w:hAnsi="GHEA Grapalat" w:cs="Sylfaen"/>
        </w:rPr>
        <w:t>Ա</w:t>
      </w:r>
      <w:r w:rsidRPr="003C6634">
        <w:rPr>
          <w:rFonts w:ascii="GHEA Grapalat" w:hAnsi="GHEA Grapalat" w:cs="Times Armenian"/>
          <w:lang w:val="af-ZA"/>
        </w:rPr>
        <w:t xml:space="preserve"> </w:t>
      </w:r>
      <w:r w:rsidRPr="003C6634">
        <w:rPr>
          <w:rFonts w:ascii="GHEA Grapalat" w:hAnsi="GHEA Grapalat" w:cs="Sylfaen"/>
        </w:rPr>
        <w:t>Վ</w:t>
      </w:r>
      <w:r w:rsidRPr="003C6634">
        <w:rPr>
          <w:rFonts w:ascii="GHEA Grapalat" w:hAnsi="GHEA Grapalat" w:cs="Times Armenian"/>
          <w:lang w:val="af-ZA"/>
        </w:rPr>
        <w:t xml:space="preserve"> </w:t>
      </w:r>
      <w:r w:rsidRPr="003C6634">
        <w:rPr>
          <w:rFonts w:ascii="GHEA Grapalat" w:hAnsi="GHEA Grapalat" w:cs="Sylfaen"/>
        </w:rPr>
        <w:t>Ե</w:t>
      </w:r>
      <w:r w:rsidRPr="003C6634">
        <w:rPr>
          <w:rFonts w:ascii="GHEA Grapalat" w:hAnsi="GHEA Grapalat" w:cs="Times Armenian"/>
          <w:lang w:val="af-ZA"/>
        </w:rPr>
        <w:t xml:space="preserve"> </w:t>
      </w:r>
      <w:r w:rsidRPr="003C6634">
        <w:rPr>
          <w:rFonts w:ascii="GHEA Grapalat" w:hAnsi="GHEA Grapalat" w:cs="Sylfaen"/>
        </w:rPr>
        <w:t>Ր</w:t>
      </w:r>
    </w:p>
    <w:p w:rsidR="001274EA" w:rsidRPr="003C6634" w:rsidRDefault="001274EA" w:rsidP="001274EA">
      <w:pPr>
        <w:pStyle w:val="aa"/>
        <w:ind w:right="-7" w:firstLine="567"/>
        <w:jc w:val="center"/>
        <w:rPr>
          <w:rFonts w:ascii="GHEA Grapalat" w:hAnsi="GHEA Grapalat" w:cs="Sylfaen"/>
          <w:lang w:val="af-ZA"/>
        </w:rPr>
      </w:pPr>
    </w:p>
    <w:p w:rsidR="001274EA" w:rsidRPr="003C6634" w:rsidRDefault="001274EA" w:rsidP="001274EA">
      <w:pPr>
        <w:pStyle w:val="aa"/>
        <w:ind w:right="-7" w:firstLine="567"/>
        <w:jc w:val="center"/>
        <w:rPr>
          <w:rFonts w:ascii="GHEA Grapalat" w:hAnsi="GHEA Grapalat" w:cs="Sylfaen"/>
          <w:lang w:val="af-ZA"/>
        </w:rPr>
      </w:pPr>
    </w:p>
    <w:p w:rsidR="001274EA" w:rsidRPr="003C6634" w:rsidRDefault="001274EA" w:rsidP="001274EA">
      <w:pPr>
        <w:pStyle w:val="aa"/>
        <w:ind w:right="-7"/>
        <w:jc w:val="center"/>
        <w:rPr>
          <w:rFonts w:ascii="GHEA Grapalat" w:hAnsi="GHEA Grapalat"/>
          <w:szCs w:val="22"/>
          <w:lang w:val="af-ZA"/>
        </w:rPr>
      </w:pPr>
      <w:r w:rsidRPr="005061EB">
        <w:rPr>
          <w:rFonts w:ascii="GHEA Grapalat" w:hAnsi="GHEA Grapalat" w:cs="Times Armenian"/>
          <w:i/>
          <w:lang w:val="af-ZA"/>
        </w:rPr>
        <w:t>«</w:t>
      </w:r>
      <w:r w:rsidRPr="005061EB">
        <w:rPr>
          <w:rFonts w:ascii="GHEA Grapalat" w:hAnsi="GHEA Grapalat"/>
          <w:b/>
          <w:u w:val="single"/>
          <w:lang w:val="af-ZA"/>
        </w:rPr>
        <w:t xml:space="preserve"> Հայոց ցեղասպանության թանգարան-ինստիտուտ  </w:t>
      </w:r>
      <w:r w:rsidRPr="005061EB">
        <w:rPr>
          <w:rFonts w:ascii="GHEA Grapalat" w:hAnsi="GHEA Grapalat" w:cs="Sylfaen"/>
          <w:i/>
          <w:lang w:val="af-ZA"/>
        </w:rPr>
        <w:t xml:space="preserve">» </w:t>
      </w:r>
      <w:r w:rsidRPr="005061EB">
        <w:rPr>
          <w:rFonts w:ascii="GHEA Grapalat" w:hAnsi="GHEA Grapalat"/>
          <w:b/>
          <w:u w:val="single"/>
          <w:lang w:val="af-ZA"/>
        </w:rPr>
        <w:t>հիմնադրամ</w:t>
      </w:r>
      <w:r w:rsidRPr="003C6634">
        <w:rPr>
          <w:rFonts w:ascii="GHEA Grapalat" w:hAnsi="GHEA Grapalat" w:cs="Sylfaen"/>
          <w:lang w:val="af-ZA"/>
        </w:rPr>
        <w:t xml:space="preserve"> -</w:t>
      </w:r>
      <w:r w:rsidRPr="003C6634">
        <w:rPr>
          <w:rFonts w:ascii="GHEA Grapalat" w:hAnsi="GHEA Grapalat" w:cs="Sylfaen"/>
        </w:rPr>
        <w:t>Ի</w:t>
      </w:r>
      <w:r w:rsidRPr="003C6634">
        <w:rPr>
          <w:rFonts w:ascii="GHEA Grapalat" w:hAnsi="GHEA Grapalat" w:cs="Sylfaen"/>
          <w:lang w:val="af-ZA"/>
        </w:rPr>
        <w:t xml:space="preserve"> </w:t>
      </w:r>
      <w:r w:rsidRPr="003C6634">
        <w:rPr>
          <w:rFonts w:ascii="GHEA Grapalat" w:hAnsi="GHEA Grapalat" w:cs="Sylfaen"/>
        </w:rPr>
        <w:t>ԿԱՐԻՔՆԵՐԻ</w:t>
      </w:r>
      <w:r w:rsidRPr="003C6634">
        <w:rPr>
          <w:rFonts w:ascii="GHEA Grapalat" w:hAnsi="GHEA Grapalat" w:cs="Times Armenian"/>
          <w:lang w:val="af-ZA"/>
        </w:rPr>
        <w:t xml:space="preserve"> </w:t>
      </w:r>
      <w:r w:rsidRPr="003C6634">
        <w:rPr>
          <w:rFonts w:ascii="GHEA Grapalat" w:hAnsi="GHEA Grapalat" w:cs="Sylfaen"/>
        </w:rPr>
        <w:t>ՀԱՄԱՐ</w:t>
      </w:r>
      <w:r w:rsidRPr="003C6634">
        <w:rPr>
          <w:rFonts w:ascii="GHEA Grapalat" w:hAnsi="GHEA Grapalat" w:cs="Times Armenian"/>
          <w:lang w:val="af-ZA"/>
        </w:rPr>
        <w:t xml:space="preserve">` </w:t>
      </w:r>
      <w:r w:rsidRPr="00CA6A3C">
        <w:rPr>
          <w:rFonts w:ascii="GHEA Grapalat" w:hAnsi="GHEA Grapalat" w:cs="Sylfaen"/>
          <w:highlight w:val="yellow"/>
          <w:lang w:val="af-ZA"/>
        </w:rPr>
        <w:t>«</w:t>
      </w:r>
      <w:r w:rsidRPr="00CA6A3C">
        <w:rPr>
          <w:rFonts w:ascii="GHEA Grapalat" w:hAnsi="GHEA Grapalat" w:cs="Sylfaen"/>
          <w:highlight w:val="yellow"/>
          <w:u w:val="single"/>
        </w:rPr>
        <w:t>ՏՊԱԳՐԱԿԱՆ</w:t>
      </w:r>
      <w:r w:rsidRPr="00CA6A3C">
        <w:rPr>
          <w:rFonts w:ascii="GHEA Grapalat" w:hAnsi="GHEA Grapalat" w:cs="Sylfaen"/>
          <w:highlight w:val="yellow"/>
          <w:u w:val="single"/>
          <w:lang w:val="af-ZA"/>
        </w:rPr>
        <w:t xml:space="preserve"> </w:t>
      </w:r>
      <w:r w:rsidRPr="00CA6A3C">
        <w:rPr>
          <w:rFonts w:ascii="GHEA Grapalat" w:hAnsi="GHEA Grapalat" w:cs="Sylfaen"/>
          <w:highlight w:val="yellow"/>
          <w:u w:val="single"/>
        </w:rPr>
        <w:t>ԾԱՌԱՅՈՒԹՅԱՆ</w:t>
      </w:r>
      <w:r w:rsidRPr="00CA6A3C">
        <w:rPr>
          <w:rFonts w:ascii="GHEA Grapalat" w:hAnsi="GHEA Grapalat" w:cs="Sylfaen"/>
          <w:u w:val="single"/>
          <w:vertAlign w:val="subscript"/>
          <w:lang w:val="af-ZA"/>
        </w:rPr>
        <w:t xml:space="preserve"> </w:t>
      </w:r>
      <w:r w:rsidRPr="00CA6A3C">
        <w:rPr>
          <w:rFonts w:ascii="GHEA Grapalat" w:hAnsi="GHEA Grapalat" w:cs="Sylfaen"/>
          <w:u w:val="single"/>
          <w:lang w:val="af-ZA"/>
        </w:rPr>
        <w:t>»</w:t>
      </w:r>
      <w:r w:rsidRPr="003C6634">
        <w:rPr>
          <w:rFonts w:ascii="GHEA Grapalat" w:hAnsi="GHEA Grapalat" w:cs="Sylfaen"/>
          <w:lang w:val="af-ZA"/>
        </w:rPr>
        <w:t xml:space="preserve"> </w:t>
      </w:r>
      <w:r w:rsidRPr="003C6634">
        <w:rPr>
          <w:rFonts w:ascii="GHEA Grapalat" w:hAnsi="GHEA Grapalat" w:cs="Sylfaen"/>
        </w:rPr>
        <w:t>ՁԵՌՔԲԵՐՄԱՆ</w:t>
      </w:r>
      <w:r w:rsidRPr="003C6634">
        <w:rPr>
          <w:rFonts w:ascii="GHEA Grapalat" w:hAnsi="GHEA Grapalat" w:cs="Times Armenian"/>
          <w:lang w:val="af-ZA"/>
        </w:rPr>
        <w:t xml:space="preserve"> </w:t>
      </w:r>
      <w:r w:rsidRPr="003C6634">
        <w:rPr>
          <w:rFonts w:ascii="GHEA Grapalat" w:hAnsi="GHEA Grapalat" w:cs="Sylfaen"/>
        </w:rPr>
        <w:t>ՆՊԱՏԱԿՈՎ</w:t>
      </w:r>
      <w:r w:rsidRPr="003C6634">
        <w:rPr>
          <w:rFonts w:ascii="GHEA Grapalat" w:hAnsi="GHEA Grapalat" w:cs="Sylfaen"/>
          <w:lang w:val="af-ZA"/>
        </w:rPr>
        <w:t xml:space="preserve"> </w:t>
      </w:r>
      <w:r w:rsidRPr="003C6634">
        <w:rPr>
          <w:rFonts w:ascii="GHEA Grapalat" w:hAnsi="GHEA Grapalat" w:cs="Times Armenian"/>
          <w:lang w:val="af-ZA"/>
        </w:rPr>
        <w:t xml:space="preserve"> </w:t>
      </w:r>
      <w:r w:rsidRPr="003C6634">
        <w:rPr>
          <w:rFonts w:ascii="GHEA Grapalat" w:hAnsi="GHEA Grapalat" w:cs="Sylfaen"/>
        </w:rPr>
        <w:t>ՀԱՅՏԱՐԱՐՎԱԾ</w:t>
      </w:r>
      <w:r w:rsidRPr="003C6634">
        <w:rPr>
          <w:rFonts w:ascii="GHEA Grapalat" w:hAnsi="GHEA Grapalat" w:cs="Times Armenian"/>
          <w:lang w:val="af-ZA"/>
        </w:rPr>
        <w:t xml:space="preserve"> ԳՆԱՆՇՄԱՆ ՀԱՐՑՄԱՆ </w:t>
      </w:r>
    </w:p>
    <w:p w:rsidR="001274EA" w:rsidRPr="003C6634" w:rsidRDefault="001274EA" w:rsidP="001274EA">
      <w:pPr>
        <w:pStyle w:val="aa"/>
        <w:ind w:right="-7"/>
        <w:jc w:val="center"/>
        <w:rPr>
          <w:rFonts w:ascii="GHEA Grapalat" w:hAnsi="GHEA Grapalat"/>
          <w:szCs w:val="22"/>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pStyle w:val="aa"/>
        <w:ind w:right="-7" w:firstLine="567"/>
        <w:jc w:val="center"/>
        <w:rPr>
          <w:rFonts w:ascii="GHEA Grapalat" w:hAnsi="GHEA Grapalat"/>
          <w:lang w:val="af-ZA"/>
        </w:rPr>
      </w:pPr>
    </w:p>
    <w:p w:rsidR="001274EA" w:rsidRPr="003C6634" w:rsidRDefault="001274EA" w:rsidP="001274EA">
      <w:pPr>
        <w:ind w:firstLine="567"/>
        <w:jc w:val="both"/>
        <w:rPr>
          <w:rFonts w:ascii="GHEA Grapalat" w:hAnsi="GHEA Grapalat" w:cs="Sylfaen"/>
          <w:i/>
          <w:sz w:val="22"/>
          <w:szCs w:val="22"/>
          <w:lang w:val="af-ZA"/>
        </w:rPr>
      </w:pPr>
      <w:r w:rsidRPr="003C6634">
        <w:rPr>
          <w:rFonts w:ascii="GHEA Grapalat" w:hAnsi="GHEA Grapalat" w:cs="Sylfaen"/>
          <w:i/>
          <w:sz w:val="22"/>
          <w:szCs w:val="22"/>
        </w:rPr>
        <w:t>Հարգելի</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մասնակից</w:t>
      </w:r>
      <w:r w:rsidRPr="003C6634">
        <w:rPr>
          <w:rFonts w:ascii="GHEA Grapalat" w:hAnsi="GHEA Grapalat" w:cs="Sylfaen"/>
          <w:i/>
          <w:sz w:val="22"/>
          <w:szCs w:val="22"/>
          <w:lang w:val="af-ZA"/>
        </w:rPr>
        <w:t xml:space="preserve"> </w:t>
      </w:r>
      <w:r w:rsidRPr="003C6634">
        <w:rPr>
          <w:rFonts w:ascii="GHEA Grapalat" w:hAnsi="GHEA Grapalat" w:cs="Sylfaen"/>
          <w:i/>
          <w:sz w:val="22"/>
          <w:szCs w:val="22"/>
        </w:rPr>
        <w:t>նախքան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հայտ</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կազմելը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և</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ներկայացնելը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խնդրում</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ենք</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մանրամասնորեն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ուսումնասիրել</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սույն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հրավերը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քանի</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որ</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հրավերին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չհամապատասխանող</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հայտերը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ենթակա</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մերժման</w:t>
      </w:r>
      <w:r w:rsidRPr="003C6634">
        <w:rPr>
          <w:rFonts w:ascii="GHEA Grapalat" w:hAnsi="GHEA Grapalat" w:cs="Sylfaen"/>
          <w:i/>
          <w:sz w:val="22"/>
          <w:szCs w:val="22"/>
          <w:lang w:val="af-ZA"/>
        </w:rPr>
        <w:t xml:space="preserve">: </w:t>
      </w:r>
    </w:p>
    <w:p w:rsidR="001274EA" w:rsidRPr="005E4F46" w:rsidRDefault="001274EA" w:rsidP="001274EA">
      <w:pPr>
        <w:ind w:firstLine="567"/>
        <w:jc w:val="both"/>
        <w:rPr>
          <w:rFonts w:ascii="GHEA Grapalat" w:hAnsi="GHEA Grapalat" w:cs="Sylfaen"/>
          <w:i/>
          <w:sz w:val="22"/>
          <w:szCs w:val="22"/>
          <w:lang w:val="af-ZA"/>
        </w:rPr>
      </w:pPr>
      <w:r w:rsidRPr="003E6196">
        <w:rPr>
          <w:rFonts w:ascii="GHEA Grapalat" w:hAnsi="GHEA Grapalat" w:cs="Sylfaen"/>
          <w:i/>
          <w:sz w:val="22"/>
          <w:szCs w:val="22"/>
        </w:rPr>
        <w:t>Եթե</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Դուք</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գրանցված</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չեք</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էլեկտրոնային</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գնումների</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համակարգում</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սակայն</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ցանկություն</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ունեք</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մասնակցել</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սույն</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ընթացակարգին</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ապա</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ներկայացնելու</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համար</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անհրաժեշտ</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է</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ինքնագրանցվել</w:t>
      </w:r>
      <w:r w:rsidRPr="005E4F46">
        <w:rPr>
          <w:rFonts w:ascii="GHEA Grapalat" w:hAnsi="GHEA Grapalat" w:cs="Sylfaen"/>
          <w:i/>
          <w:sz w:val="22"/>
          <w:szCs w:val="22"/>
          <w:lang w:val="af-ZA"/>
        </w:rPr>
        <w:t xml:space="preserve"> Armeps </w:t>
      </w:r>
      <w:r w:rsidRPr="003E6196">
        <w:rPr>
          <w:rFonts w:ascii="GHEA Grapalat" w:hAnsi="GHEA Grapalat" w:cs="Sylfaen"/>
          <w:i/>
          <w:sz w:val="22"/>
          <w:szCs w:val="22"/>
        </w:rPr>
        <w:t>համակարգում</w:t>
      </w:r>
      <w:r w:rsidRPr="005E4F46">
        <w:rPr>
          <w:rFonts w:ascii="GHEA Grapalat" w:hAnsi="GHEA Grapalat" w:cs="Sylfaen"/>
          <w:i/>
          <w:sz w:val="22"/>
          <w:szCs w:val="22"/>
          <w:lang w:val="af-ZA"/>
        </w:rPr>
        <w:t xml:space="preserve"> (</w:t>
      </w:r>
      <w:hyperlink r:id="rId12" w:history="1">
        <w:r w:rsidRPr="005E4F46">
          <w:rPr>
            <w:rFonts w:ascii="GHEA Grapalat" w:hAnsi="GHEA Grapalat" w:cs="Sylfaen"/>
            <w:i/>
            <w:sz w:val="22"/>
            <w:szCs w:val="22"/>
            <w:lang w:val="af-ZA"/>
          </w:rPr>
          <w:t>www.armeps.am</w:t>
        </w:r>
      </w:hyperlink>
      <w:r w:rsidRPr="005E4F46">
        <w:rPr>
          <w:rFonts w:ascii="GHEA Grapalat" w:hAnsi="GHEA Grapalat" w:cs="Sylfaen"/>
          <w:i/>
          <w:sz w:val="22"/>
          <w:szCs w:val="22"/>
          <w:lang w:val="af-ZA"/>
        </w:rPr>
        <w:t xml:space="preserve">): </w:t>
      </w:r>
      <w:r w:rsidRPr="003E6196">
        <w:rPr>
          <w:rFonts w:ascii="GHEA Grapalat" w:hAnsi="GHEA Grapalat" w:cs="Sylfaen"/>
          <w:i/>
          <w:sz w:val="22"/>
          <w:szCs w:val="22"/>
        </w:rPr>
        <w:t>Համակարգում</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գրանցվելու</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պայմանները</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սահմանված</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են</w:t>
      </w:r>
      <w:r w:rsidRPr="005E4F46">
        <w:rPr>
          <w:rFonts w:ascii="GHEA Grapalat" w:hAnsi="GHEA Grapalat" w:cs="Sylfaen"/>
          <w:i/>
          <w:sz w:val="22"/>
          <w:szCs w:val="22"/>
          <w:lang w:val="af-ZA"/>
        </w:rPr>
        <w:t xml:space="preserve"> </w:t>
      </w:r>
      <w:hyperlink r:id="rId13" w:history="1">
        <w:r w:rsidRPr="005E4F46">
          <w:rPr>
            <w:rFonts w:ascii="GHEA Grapalat" w:hAnsi="GHEA Grapalat" w:cs="Sylfaen"/>
            <w:i/>
            <w:sz w:val="22"/>
            <w:szCs w:val="22"/>
            <w:lang w:val="af-ZA"/>
          </w:rPr>
          <w:t>www.procurement.am</w:t>
        </w:r>
      </w:hyperlink>
      <w:r w:rsidRPr="005E4F46">
        <w:rPr>
          <w:rFonts w:ascii="GHEA Grapalat" w:hAnsi="GHEA Grapalat" w:cs="Sylfaen"/>
          <w:i/>
          <w:sz w:val="22"/>
          <w:szCs w:val="22"/>
          <w:lang w:val="af-ZA"/>
        </w:rPr>
        <w:t xml:space="preserve"> </w:t>
      </w:r>
      <w:r w:rsidRPr="003E6196">
        <w:rPr>
          <w:rFonts w:ascii="GHEA Grapalat" w:hAnsi="GHEA Grapalat" w:cs="Sylfaen"/>
          <w:i/>
          <w:sz w:val="22"/>
          <w:szCs w:val="22"/>
        </w:rPr>
        <w:t>հասցեով</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գործող</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գնումների</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պաշտոնական</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տեղեկագրի</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Օրենսդրություն</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բաժնի</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Ուղեցույցներ</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ձեռնարկներ</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ենթաբաժնում</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տեղադրված</w:t>
      </w:r>
      <w:r w:rsidRPr="005E4F46">
        <w:rPr>
          <w:rFonts w:ascii="GHEA Grapalat" w:hAnsi="GHEA Grapalat" w:cs="Sylfaen"/>
          <w:i/>
          <w:sz w:val="22"/>
          <w:szCs w:val="22"/>
          <w:lang w:val="af-ZA"/>
        </w:rPr>
        <w:t xml:space="preserve">  </w:t>
      </w:r>
      <w:hyperlink r:id="rId14" w:history="1">
        <w:r w:rsidRPr="005E4F46">
          <w:rPr>
            <w:rFonts w:ascii="GHEA Grapalat" w:hAnsi="GHEA Grapalat" w:cs="Sylfaen"/>
            <w:i/>
            <w:sz w:val="22"/>
            <w:szCs w:val="22"/>
            <w:lang w:val="af-ZA"/>
          </w:rPr>
          <w:t xml:space="preserve">Armeps </w:t>
        </w:r>
        <w:r w:rsidRPr="003E6196">
          <w:rPr>
            <w:rFonts w:ascii="GHEA Grapalat" w:hAnsi="GHEA Grapalat" w:cs="Sylfaen"/>
            <w:i/>
            <w:sz w:val="22"/>
            <w:szCs w:val="22"/>
          </w:rPr>
          <w:t>էլեկտրոնային</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գնումների</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համակարգի</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օգտագործողի</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Տնտեսական</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օպերատորի</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ուղեցույց</w:t>
        </w:r>
      </w:hyperlink>
      <w:r w:rsidRPr="003E6196">
        <w:rPr>
          <w:rFonts w:ascii="GHEA Grapalat" w:hAnsi="GHEA Grapalat" w:cs="Sylfaen"/>
          <w:i/>
          <w:sz w:val="22"/>
          <w:szCs w:val="22"/>
        </w:rPr>
        <w:t>ում</w:t>
      </w:r>
      <w:r w:rsidRPr="005E4F46">
        <w:rPr>
          <w:rFonts w:ascii="GHEA Grapalat" w:hAnsi="GHEA Grapalat" w:cs="Sylfaen"/>
          <w:i/>
          <w:sz w:val="22"/>
          <w:szCs w:val="22"/>
          <w:lang w:val="af-ZA"/>
        </w:rPr>
        <w:t>:</w:t>
      </w:r>
    </w:p>
    <w:p w:rsidR="001274EA" w:rsidRPr="005E4F46" w:rsidRDefault="001274EA" w:rsidP="001274EA">
      <w:pPr>
        <w:ind w:firstLine="567"/>
        <w:jc w:val="both"/>
        <w:rPr>
          <w:rFonts w:ascii="GHEA Grapalat" w:hAnsi="GHEA Grapalat" w:cs="Sylfaen"/>
          <w:i/>
          <w:sz w:val="22"/>
          <w:szCs w:val="22"/>
          <w:lang w:val="af-ZA"/>
        </w:rPr>
      </w:pPr>
      <w:r w:rsidRPr="003E6196">
        <w:rPr>
          <w:rFonts w:ascii="GHEA Grapalat" w:hAnsi="GHEA Grapalat" w:cs="Sylfaen"/>
          <w:i/>
          <w:sz w:val="22"/>
          <w:szCs w:val="22"/>
        </w:rPr>
        <w:t>Ուղեցույցը</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հասանելի</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է</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հետևյալ</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հղումով՝</w:t>
      </w:r>
      <w:r w:rsidRPr="005E4F46">
        <w:rPr>
          <w:rFonts w:ascii="GHEA Grapalat" w:hAnsi="GHEA Grapalat" w:cs="Sylfaen"/>
          <w:i/>
          <w:sz w:val="22"/>
          <w:szCs w:val="22"/>
          <w:lang w:val="af-ZA"/>
        </w:rPr>
        <w:t xml:space="preserve"> </w:t>
      </w:r>
      <w:hyperlink r:id="rId15" w:history="1">
        <w:r w:rsidRPr="005E4F46">
          <w:rPr>
            <w:rFonts w:ascii="GHEA Grapalat" w:hAnsi="GHEA Grapalat" w:cs="Sylfaen"/>
            <w:sz w:val="22"/>
            <w:szCs w:val="22"/>
            <w:lang w:val="af-ZA"/>
          </w:rPr>
          <w:t>http://gnumner.am/hy/page/ughecuycner_dzernarkner/</w:t>
        </w:r>
      </w:hyperlink>
      <w:r w:rsidRPr="005E4F46">
        <w:rPr>
          <w:rFonts w:ascii="GHEA Grapalat" w:hAnsi="GHEA Grapalat" w:cs="Sylfaen"/>
          <w:i/>
          <w:sz w:val="22"/>
          <w:szCs w:val="22"/>
          <w:lang w:val="af-ZA"/>
        </w:rPr>
        <w:t>:</w:t>
      </w:r>
    </w:p>
    <w:p w:rsidR="001274EA" w:rsidRPr="005E4F46" w:rsidRDefault="001274EA" w:rsidP="001274EA">
      <w:pPr>
        <w:ind w:firstLine="567"/>
        <w:jc w:val="both"/>
        <w:rPr>
          <w:rFonts w:ascii="GHEA Grapalat" w:hAnsi="GHEA Grapalat" w:cs="Sylfaen"/>
          <w:i/>
          <w:sz w:val="22"/>
          <w:szCs w:val="22"/>
          <w:lang w:val="af-ZA"/>
        </w:rPr>
      </w:pPr>
      <w:r w:rsidRPr="003C6634">
        <w:rPr>
          <w:rFonts w:ascii="GHEA Grapalat" w:hAnsi="GHEA Grapalat" w:cs="Sylfaen"/>
          <w:i/>
          <w:sz w:val="22"/>
          <w:szCs w:val="22"/>
        </w:rPr>
        <w:t>Միաժամանակ</w:t>
      </w:r>
      <w:r>
        <w:rPr>
          <w:rFonts w:ascii="GHEA Grapalat" w:hAnsi="GHEA Grapalat" w:cs="Sylfaen"/>
          <w:i/>
          <w:sz w:val="22"/>
          <w:szCs w:val="22"/>
        </w:rPr>
        <w:t>՝</w:t>
      </w:r>
    </w:p>
    <w:p w:rsidR="001274EA" w:rsidRPr="003E6196" w:rsidRDefault="001274EA" w:rsidP="001274EA">
      <w:pPr>
        <w:ind w:firstLine="567"/>
        <w:jc w:val="both"/>
        <w:rPr>
          <w:rFonts w:ascii="GHEA Grapalat" w:hAnsi="GHEA Grapalat" w:cs="Sylfaen"/>
          <w:i/>
          <w:sz w:val="22"/>
          <w:szCs w:val="22"/>
          <w:lang w:val="af-ZA"/>
        </w:rPr>
      </w:pPr>
      <w:r>
        <w:rPr>
          <w:rFonts w:ascii="GHEA Grapalat" w:hAnsi="GHEA Grapalat"/>
          <w:i/>
          <w:sz w:val="22"/>
          <w:szCs w:val="22"/>
          <w:lang w:val="af-ZA"/>
        </w:rPr>
        <w:t>-</w:t>
      </w:r>
      <w:r w:rsidRPr="003C6634">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6" w:history="1">
        <w:r w:rsidRPr="003E6196">
          <w:rPr>
            <w:rFonts w:ascii="GHEA Grapalat" w:hAnsi="GHEA Grapalat" w:cs="Sylfaen"/>
            <w:i/>
            <w:sz w:val="22"/>
            <w:szCs w:val="22"/>
            <w:lang w:val="af-ZA"/>
          </w:rPr>
          <w:t>www.procurement.am</w:t>
        </w:r>
      </w:hyperlink>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7" w:history="1">
        <w:r w:rsidRPr="003E6196">
          <w:rPr>
            <w:rFonts w:ascii="GHEA Grapalat" w:hAnsi="GHEA Grapalat" w:cs="Sylfaen"/>
            <w:i/>
            <w:sz w:val="22"/>
            <w:szCs w:val="22"/>
            <w:lang w:val="af-ZA"/>
          </w:rPr>
          <w:t>Էլեկտրոնային գնումների կատարման ուղեցույց</w:t>
        </w:r>
      </w:hyperlink>
      <w:r w:rsidRPr="003E6196">
        <w:rPr>
          <w:rFonts w:ascii="GHEA Grapalat" w:hAnsi="GHEA Grapalat" w:cs="Sylfaen"/>
          <w:i/>
          <w:sz w:val="22"/>
          <w:szCs w:val="22"/>
          <w:lang w:val="af-ZA"/>
        </w:rPr>
        <w:t>ով:</w:t>
      </w:r>
    </w:p>
    <w:p w:rsidR="001274EA" w:rsidRPr="003E6196" w:rsidRDefault="001274EA" w:rsidP="001274EA">
      <w:pPr>
        <w:ind w:firstLine="567"/>
        <w:jc w:val="both"/>
        <w:rPr>
          <w:rFonts w:ascii="GHEA Grapalat" w:hAnsi="GHEA Grapalat" w:cs="Sylfaen"/>
          <w:i/>
          <w:sz w:val="22"/>
          <w:szCs w:val="22"/>
          <w:lang w:val="af-ZA"/>
        </w:rPr>
      </w:pPr>
      <w:r w:rsidRPr="003E6196">
        <w:rPr>
          <w:rFonts w:ascii="GHEA Grapalat" w:hAnsi="GHEA Grapalat" w:cs="Sylfaen"/>
          <w:i/>
          <w:sz w:val="22"/>
          <w:szCs w:val="22"/>
          <w:lang w:val="af-ZA"/>
        </w:rPr>
        <w:t xml:space="preserve">Ուղեցույցը հասանելի է հետևյալ հղումով՝ </w:t>
      </w:r>
      <w:hyperlink r:id="rId18" w:history="1">
        <w:r w:rsidRPr="003E6196">
          <w:rPr>
            <w:rFonts w:ascii="GHEA Grapalat" w:hAnsi="GHEA Grapalat" w:cs="Sylfaen"/>
            <w:i/>
            <w:sz w:val="22"/>
            <w:szCs w:val="22"/>
            <w:lang w:val="af-ZA"/>
          </w:rPr>
          <w:t>http://gnumner.am/hy/page/ughecuycner_dzernarkner/</w:t>
        </w:r>
      </w:hyperlink>
      <w:r w:rsidRPr="003E6196">
        <w:rPr>
          <w:rFonts w:ascii="GHEA Grapalat" w:hAnsi="GHEA Grapalat" w:cs="Sylfaen"/>
          <w:i/>
          <w:sz w:val="22"/>
          <w:szCs w:val="22"/>
          <w:lang w:val="af-ZA"/>
        </w:rPr>
        <w:t>.</w:t>
      </w:r>
    </w:p>
    <w:p w:rsidR="001274EA" w:rsidRDefault="001274EA" w:rsidP="001274EA">
      <w:pPr>
        <w:ind w:firstLine="567"/>
        <w:jc w:val="both"/>
        <w:rPr>
          <w:rFonts w:ascii="GHEA Grapalat" w:hAnsi="GHEA Grapalat"/>
          <w:i/>
          <w:sz w:val="22"/>
          <w:szCs w:val="22"/>
          <w:lang w:val="af-ZA"/>
        </w:rPr>
      </w:pPr>
      <w:r w:rsidRPr="003C6634">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DE1E5A">
        <w:rPr>
          <w:rFonts w:ascii="GHEA Grapalat" w:hAnsi="GHEA Grapalat"/>
          <w:i/>
          <w:sz w:val="22"/>
          <w:szCs w:val="22"/>
          <w:lang w:val="af-ZA"/>
        </w:rPr>
        <w:t xml:space="preserve">ՀՀ ֆինանսների նախարարություն (այսուհետ նաև` լիազորված մարմին)`  </w:t>
      </w:r>
      <w:r w:rsidRPr="003C6634">
        <w:rPr>
          <w:rFonts w:ascii="GHEA Grapalat" w:hAnsi="GHEA Grapalat"/>
          <w:i/>
          <w:sz w:val="22"/>
          <w:szCs w:val="22"/>
          <w:lang w:val="af-ZA"/>
        </w:rPr>
        <w:t>ք. Երևան, Մելիք-Ադամյան փող. 1 հասցեով (հեռախոս`(+3741</w:t>
      </w:r>
      <w:r>
        <w:rPr>
          <w:rFonts w:ascii="GHEA Grapalat" w:hAnsi="GHEA Grapalat"/>
          <w:i/>
          <w:sz w:val="22"/>
          <w:szCs w:val="22"/>
          <w:lang w:val="af-ZA"/>
        </w:rPr>
        <w:t>1</w:t>
      </w:r>
      <w:r w:rsidRPr="003C6634">
        <w:rPr>
          <w:rFonts w:ascii="GHEA Grapalat" w:hAnsi="GHEA Grapalat"/>
          <w:i/>
          <w:sz w:val="22"/>
          <w:szCs w:val="22"/>
          <w:lang w:val="af-ZA"/>
        </w:rPr>
        <w:t>) 28-93-20):</w:t>
      </w:r>
    </w:p>
    <w:p w:rsidR="001274EA" w:rsidRPr="003C6634" w:rsidRDefault="001274EA" w:rsidP="001274EA">
      <w:pPr>
        <w:ind w:firstLine="567"/>
        <w:jc w:val="both"/>
        <w:rPr>
          <w:rFonts w:ascii="GHEA Grapalat" w:hAnsi="GHEA Grapalat"/>
          <w:i/>
          <w:sz w:val="22"/>
          <w:szCs w:val="22"/>
          <w:lang w:val="af-ZA"/>
        </w:rPr>
      </w:pPr>
      <w:r w:rsidRPr="003E6196">
        <w:rPr>
          <w:rFonts w:ascii="GHEA Grapalat" w:hAnsi="GHEA Grapalat" w:cs="Sylfaen"/>
          <w:i/>
          <w:sz w:val="22"/>
          <w:szCs w:val="22"/>
        </w:rPr>
        <w:t>Համակարգում</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5E4F46">
        <w:rPr>
          <w:rFonts w:ascii="GHEA Grapalat" w:hAnsi="GHEA Grapalat" w:cs="Sylfaen"/>
          <w:i/>
          <w:sz w:val="22"/>
          <w:szCs w:val="22"/>
          <w:lang w:val="af-ZA"/>
        </w:rPr>
        <w:t xml:space="preserve"> </w:t>
      </w:r>
      <w:r w:rsidRPr="003E6196">
        <w:rPr>
          <w:rFonts w:ascii="GHEA Grapalat" w:hAnsi="GHEA Grapalat" w:cs="Sylfaen"/>
          <w:i/>
          <w:sz w:val="22"/>
          <w:szCs w:val="22"/>
        </w:rPr>
        <w:t>է</w:t>
      </w:r>
      <w:r w:rsidRPr="005E4F46">
        <w:rPr>
          <w:rFonts w:ascii="GHEA Grapalat" w:hAnsi="GHEA Grapalat" w:cs="Sylfaen"/>
          <w:i/>
          <w:sz w:val="22"/>
          <w:szCs w:val="22"/>
          <w:lang w:val="af-ZA"/>
        </w:rPr>
        <w:t>:</w:t>
      </w:r>
    </w:p>
    <w:p w:rsidR="001274EA" w:rsidRPr="003C6634" w:rsidRDefault="001274EA" w:rsidP="001274EA">
      <w:pPr>
        <w:ind w:firstLine="567"/>
        <w:jc w:val="both"/>
        <w:rPr>
          <w:rFonts w:ascii="GHEA Grapalat" w:hAnsi="GHEA Grapalat"/>
          <w:i/>
          <w:sz w:val="20"/>
          <w:lang w:val="af-ZA"/>
        </w:rPr>
      </w:pPr>
    </w:p>
    <w:p w:rsidR="001274EA" w:rsidRPr="003C6634" w:rsidRDefault="001274EA" w:rsidP="001274EA">
      <w:pPr>
        <w:ind w:firstLine="567"/>
        <w:jc w:val="center"/>
        <w:rPr>
          <w:rFonts w:ascii="GHEA Grapalat" w:hAnsi="GHEA Grapalat"/>
          <w:b/>
          <w:sz w:val="20"/>
          <w:szCs w:val="22"/>
          <w:lang w:val="af-ZA"/>
        </w:rPr>
      </w:pPr>
    </w:p>
    <w:p w:rsidR="001274EA" w:rsidRPr="003C6634" w:rsidRDefault="001274EA" w:rsidP="001274EA">
      <w:pPr>
        <w:ind w:firstLine="567"/>
        <w:jc w:val="center"/>
        <w:rPr>
          <w:rFonts w:ascii="GHEA Grapalat" w:hAnsi="GHEA Grapalat"/>
          <w:b/>
          <w:sz w:val="20"/>
          <w:szCs w:val="20"/>
          <w:lang w:val="af-ZA"/>
        </w:rPr>
      </w:pPr>
      <w:r w:rsidRPr="003C6634">
        <w:rPr>
          <w:rFonts w:ascii="GHEA Grapalat" w:hAnsi="GHEA Grapalat" w:cs="Sylfaen"/>
          <w:b/>
          <w:sz w:val="20"/>
          <w:szCs w:val="22"/>
          <w:lang w:val="af-ZA"/>
        </w:rPr>
        <w:br w:type="page"/>
      </w:r>
      <w:r w:rsidRPr="003C6634">
        <w:rPr>
          <w:rFonts w:ascii="GHEA Grapalat" w:hAnsi="GHEA Grapalat" w:cs="Sylfaen"/>
          <w:b/>
          <w:sz w:val="20"/>
          <w:szCs w:val="20"/>
        </w:rPr>
        <w:lastRenderedPageBreak/>
        <w:t>ԲՈՎԱՆԴԱԿՈւԹՅՈւՆ</w:t>
      </w:r>
    </w:p>
    <w:p w:rsidR="001274EA" w:rsidRPr="003C6634" w:rsidRDefault="001274EA" w:rsidP="001274EA">
      <w:pPr>
        <w:ind w:firstLine="567"/>
        <w:jc w:val="center"/>
        <w:rPr>
          <w:rFonts w:ascii="GHEA Grapalat" w:hAnsi="GHEA Grapalat"/>
          <w:i/>
          <w:sz w:val="20"/>
          <w:lang w:val="af-ZA"/>
        </w:rPr>
      </w:pPr>
    </w:p>
    <w:p w:rsidR="001274EA" w:rsidRPr="00CA6A3C" w:rsidRDefault="001274EA" w:rsidP="001274EA">
      <w:pPr>
        <w:ind w:firstLine="567"/>
        <w:jc w:val="center"/>
        <w:rPr>
          <w:rFonts w:ascii="GHEA Grapalat" w:hAnsi="GHEA Grapalat"/>
          <w:sz w:val="20"/>
          <w:lang w:val="af-ZA"/>
        </w:rPr>
      </w:pPr>
      <w:r w:rsidRPr="00CA6A3C">
        <w:rPr>
          <w:rFonts w:ascii="GHEA Grapalat" w:hAnsi="GHEA Grapalat" w:cs="Times Armenian"/>
          <w:i/>
          <w:sz w:val="20"/>
          <w:szCs w:val="20"/>
          <w:lang w:val="af-ZA"/>
        </w:rPr>
        <w:t>«</w:t>
      </w:r>
      <w:r w:rsidRPr="00CA6A3C">
        <w:rPr>
          <w:rFonts w:ascii="GHEA Grapalat" w:hAnsi="GHEA Grapalat"/>
          <w:b/>
          <w:sz w:val="20"/>
          <w:szCs w:val="20"/>
          <w:u w:val="single"/>
          <w:lang w:val="af-ZA"/>
        </w:rPr>
        <w:t xml:space="preserve"> Հայոց ցեղասպանության թանգարան-ինստիտուտ  </w:t>
      </w:r>
      <w:r w:rsidRPr="00CA6A3C">
        <w:rPr>
          <w:rFonts w:ascii="GHEA Grapalat" w:hAnsi="GHEA Grapalat" w:cs="Sylfaen"/>
          <w:i/>
          <w:sz w:val="20"/>
          <w:szCs w:val="20"/>
          <w:lang w:val="af-ZA"/>
        </w:rPr>
        <w:t xml:space="preserve">» </w:t>
      </w:r>
      <w:r w:rsidRPr="00CA6A3C">
        <w:rPr>
          <w:rFonts w:ascii="GHEA Grapalat" w:hAnsi="GHEA Grapalat"/>
          <w:b/>
          <w:sz w:val="20"/>
          <w:szCs w:val="20"/>
          <w:u w:val="single"/>
          <w:lang w:val="af-ZA"/>
        </w:rPr>
        <w:t>հիմնադրամ</w:t>
      </w:r>
      <w:r w:rsidRPr="00CA6A3C">
        <w:rPr>
          <w:rFonts w:ascii="GHEA Grapalat" w:hAnsi="GHEA Grapalat"/>
          <w:sz w:val="20"/>
          <w:szCs w:val="20"/>
          <w:u w:val="single"/>
          <w:lang w:val="af-ZA"/>
        </w:rPr>
        <w:t xml:space="preserve">        _____</w:t>
      </w:r>
      <w:r w:rsidRPr="003C6634">
        <w:rPr>
          <w:rFonts w:ascii="GHEA Grapalat" w:hAnsi="GHEA Grapalat"/>
          <w:sz w:val="20"/>
          <w:u w:val="single"/>
          <w:lang w:val="af-ZA"/>
        </w:rPr>
        <w:t xml:space="preserve">_                  </w:t>
      </w:r>
      <w:r w:rsidRPr="003C6634">
        <w:rPr>
          <w:rFonts w:ascii="GHEA Grapalat" w:hAnsi="GHEA Grapalat"/>
          <w:b/>
          <w:sz w:val="20"/>
          <w:lang w:val="af-ZA"/>
        </w:rPr>
        <w:t>ԿԱՐԻՔՆԵՐԻ ՀԱՄԱՐ</w:t>
      </w:r>
      <w:r w:rsidRPr="003C6634">
        <w:rPr>
          <w:rFonts w:ascii="GHEA Grapalat" w:hAnsi="GHEA Grapalat"/>
          <w:sz w:val="20"/>
          <w:lang w:val="af-ZA"/>
        </w:rPr>
        <w:t xml:space="preserve">   </w:t>
      </w:r>
      <w:r w:rsidRPr="00CA6A3C">
        <w:rPr>
          <w:rFonts w:ascii="GHEA Grapalat" w:hAnsi="GHEA Grapalat"/>
          <w:b/>
          <w:sz w:val="20"/>
          <w:u w:val="single"/>
          <w:lang w:val="af-ZA"/>
        </w:rPr>
        <w:t>___ՏՊԱԳՐԱԿԱՆ ԾԱՌԱՅՈՒԹՅԱՆ</w:t>
      </w:r>
      <w:r w:rsidRPr="003C6634">
        <w:rPr>
          <w:rFonts w:ascii="GHEA Grapalat" w:hAnsi="GHEA Grapalat"/>
          <w:sz w:val="20"/>
          <w:lang w:val="af-ZA"/>
        </w:rPr>
        <w:t>-</w:t>
      </w:r>
      <w:r w:rsidRPr="003C6634">
        <w:rPr>
          <w:rFonts w:ascii="GHEA Grapalat" w:hAnsi="GHEA Grapalat"/>
          <w:b/>
          <w:sz w:val="20"/>
          <w:lang w:val="af-ZA"/>
        </w:rPr>
        <w:t>Ի</w:t>
      </w:r>
      <w:r>
        <w:rPr>
          <w:rFonts w:ascii="GHEA Grapalat" w:hAnsi="GHEA Grapalat"/>
          <w:sz w:val="20"/>
          <w:lang w:val="af-ZA"/>
        </w:rPr>
        <w:t xml:space="preserve">  </w:t>
      </w:r>
      <w:r w:rsidRPr="003C6634">
        <w:rPr>
          <w:rFonts w:ascii="GHEA Grapalat" w:hAnsi="GHEA Grapalat"/>
          <w:b/>
          <w:sz w:val="20"/>
          <w:lang w:val="af-ZA"/>
        </w:rPr>
        <w:t>ՁԵՌՔԲԵՐՄԱՆ ՆՊԱՏԱԿՈՎ ՀԱՅՏԱՐԱՐՎԱԾ ԳՆԱՆՇՄԱՆ ՀԱՐՑՄԱՆ ՀՐԱՎԵՐԻ</w:t>
      </w:r>
    </w:p>
    <w:p w:rsidR="001274EA" w:rsidRPr="003C6634" w:rsidRDefault="001274EA" w:rsidP="001274EA">
      <w:pPr>
        <w:ind w:firstLine="567"/>
        <w:jc w:val="center"/>
        <w:rPr>
          <w:rFonts w:ascii="GHEA Grapalat" w:hAnsi="GHEA Grapalat"/>
          <w:sz w:val="16"/>
          <w:szCs w:val="16"/>
          <w:lang w:val="af-ZA"/>
        </w:rPr>
      </w:pPr>
    </w:p>
    <w:p w:rsidR="001274EA" w:rsidRPr="003C6634" w:rsidRDefault="001274EA" w:rsidP="001274EA">
      <w:pPr>
        <w:ind w:firstLine="567"/>
        <w:jc w:val="center"/>
        <w:rPr>
          <w:rFonts w:ascii="GHEA Grapalat" w:hAnsi="GHEA Grapalat"/>
          <w:i/>
          <w:sz w:val="20"/>
          <w:lang w:val="af-ZA"/>
        </w:rPr>
      </w:pPr>
    </w:p>
    <w:p w:rsidR="001274EA" w:rsidRPr="003C6634" w:rsidRDefault="001274EA" w:rsidP="001274EA">
      <w:pPr>
        <w:ind w:firstLine="567"/>
        <w:jc w:val="center"/>
        <w:rPr>
          <w:rFonts w:ascii="GHEA Grapalat" w:hAnsi="GHEA Grapalat"/>
          <w:sz w:val="20"/>
          <w:lang w:val="af-ZA"/>
        </w:rPr>
      </w:pPr>
      <w:proofErr w:type="gramStart"/>
      <w:r w:rsidRPr="003C6634">
        <w:rPr>
          <w:rFonts w:ascii="GHEA Grapalat" w:hAnsi="GHEA Grapalat" w:cs="Sylfaen"/>
          <w:b/>
          <w:sz w:val="20"/>
          <w:szCs w:val="22"/>
        </w:rPr>
        <w:t>ՄԱՍ</w:t>
      </w:r>
      <w:r w:rsidRPr="003C6634">
        <w:rPr>
          <w:rFonts w:ascii="GHEA Grapalat" w:hAnsi="GHEA Grapalat" w:cs="Times Armenian"/>
          <w:b/>
          <w:sz w:val="20"/>
          <w:szCs w:val="22"/>
          <w:lang w:val="af-ZA"/>
        </w:rPr>
        <w:t xml:space="preserve">  I</w:t>
      </w:r>
      <w:proofErr w:type="gramEnd"/>
      <w:r w:rsidRPr="003C6634">
        <w:rPr>
          <w:rFonts w:ascii="GHEA Grapalat" w:hAnsi="GHEA Grapalat" w:cs="Times Armenian"/>
          <w:b/>
          <w:sz w:val="20"/>
          <w:szCs w:val="22"/>
          <w:lang w:val="af-ZA"/>
        </w:rPr>
        <w:t>.</w:t>
      </w:r>
    </w:p>
    <w:p w:rsidR="001274EA" w:rsidRPr="003C6634" w:rsidRDefault="001274EA" w:rsidP="001274EA">
      <w:pPr>
        <w:ind w:firstLine="567"/>
        <w:jc w:val="both"/>
        <w:rPr>
          <w:rFonts w:ascii="GHEA Grapalat" w:hAnsi="GHEA Grapalat"/>
          <w:sz w:val="20"/>
          <w:lang w:val="af-ZA"/>
        </w:rPr>
      </w:pPr>
    </w:p>
    <w:p w:rsidR="001274EA" w:rsidRPr="003C6634" w:rsidRDefault="001274EA" w:rsidP="001274EA">
      <w:pPr>
        <w:ind w:firstLine="1134"/>
        <w:jc w:val="both"/>
        <w:rPr>
          <w:rFonts w:ascii="GHEA Grapalat" w:hAnsi="GHEA Grapalat"/>
          <w:sz w:val="20"/>
          <w:lang w:val="af-ZA"/>
        </w:rPr>
      </w:pPr>
      <w:r w:rsidRPr="003C6634">
        <w:rPr>
          <w:rFonts w:ascii="GHEA Grapalat" w:hAnsi="GHEA Grapalat"/>
          <w:sz w:val="20"/>
          <w:lang w:val="af-ZA"/>
        </w:rPr>
        <w:t xml:space="preserve">1.  </w:t>
      </w:r>
      <w:r w:rsidRPr="003C6634">
        <w:rPr>
          <w:rFonts w:ascii="GHEA Grapalat" w:hAnsi="GHEA Grapalat" w:cs="Sylfaen"/>
          <w:sz w:val="20"/>
        </w:rPr>
        <w:t>Գնման</w:t>
      </w:r>
      <w:r w:rsidRPr="003C6634">
        <w:rPr>
          <w:rFonts w:ascii="GHEA Grapalat" w:hAnsi="GHEA Grapalat" w:cs="Times Armenian"/>
          <w:sz w:val="20"/>
          <w:lang w:val="af-ZA"/>
        </w:rPr>
        <w:t xml:space="preserve"> </w:t>
      </w:r>
      <w:r w:rsidRPr="003C6634">
        <w:rPr>
          <w:rFonts w:ascii="GHEA Grapalat" w:hAnsi="GHEA Grapalat" w:cs="Sylfaen"/>
          <w:sz w:val="20"/>
        </w:rPr>
        <w:t>առարկայի</w:t>
      </w:r>
      <w:r w:rsidRPr="003C6634">
        <w:rPr>
          <w:rFonts w:ascii="GHEA Grapalat" w:hAnsi="GHEA Grapalat"/>
          <w:sz w:val="20"/>
          <w:lang w:val="af-ZA"/>
        </w:rPr>
        <w:t xml:space="preserve"> </w:t>
      </w:r>
      <w:r w:rsidRPr="003C6634">
        <w:rPr>
          <w:rFonts w:ascii="GHEA Grapalat" w:hAnsi="GHEA Grapalat" w:cs="Sylfaen"/>
          <w:sz w:val="20"/>
        </w:rPr>
        <w:t>բնութա</w:t>
      </w:r>
      <w:r w:rsidRPr="003C6634">
        <w:rPr>
          <w:rFonts w:ascii="GHEA Grapalat" w:hAnsi="GHEA Grapalat" w:cs="Times Armenian"/>
          <w:sz w:val="20"/>
        </w:rPr>
        <w:t>գ</w:t>
      </w:r>
      <w:r w:rsidRPr="003C6634">
        <w:rPr>
          <w:rFonts w:ascii="GHEA Grapalat" w:hAnsi="GHEA Grapalat" w:cs="Sylfaen"/>
          <w:sz w:val="20"/>
        </w:rPr>
        <w:t>իրը</w:t>
      </w:r>
      <w:r w:rsidRPr="003C6634">
        <w:rPr>
          <w:rFonts w:ascii="GHEA Grapalat" w:hAnsi="GHEA Grapalat" w:cs="Times Armenian"/>
          <w:sz w:val="20"/>
          <w:lang w:val="af-ZA"/>
        </w:rPr>
        <w:tab/>
        <w:t xml:space="preserve"> </w:t>
      </w:r>
    </w:p>
    <w:p w:rsidR="001274EA" w:rsidRPr="003C6634" w:rsidRDefault="001274EA" w:rsidP="001274EA">
      <w:pPr>
        <w:ind w:firstLine="1134"/>
        <w:jc w:val="both"/>
        <w:rPr>
          <w:rFonts w:ascii="GHEA Grapalat" w:hAnsi="GHEA Grapalat"/>
          <w:sz w:val="20"/>
          <w:lang w:val="af-ZA"/>
        </w:rPr>
      </w:pPr>
      <w:r w:rsidRPr="003C6634">
        <w:rPr>
          <w:rFonts w:ascii="GHEA Grapalat" w:hAnsi="GHEA Grapalat"/>
          <w:sz w:val="20"/>
          <w:lang w:val="af-ZA"/>
        </w:rPr>
        <w:t xml:space="preserve">2. </w:t>
      </w:r>
      <w:r w:rsidRPr="003C6634">
        <w:rPr>
          <w:rFonts w:ascii="GHEA Grapalat" w:hAnsi="GHEA Grapalat" w:cs="Sylfaen"/>
          <w:sz w:val="20"/>
        </w:rPr>
        <w:t>Մասնակցի</w:t>
      </w:r>
      <w:r w:rsidRPr="003C6634">
        <w:rPr>
          <w:rFonts w:ascii="GHEA Grapalat" w:hAnsi="GHEA Grapalat" w:cs="Times Armenian"/>
          <w:sz w:val="20"/>
          <w:lang w:val="af-ZA"/>
        </w:rPr>
        <w:t xml:space="preserve"> </w:t>
      </w:r>
      <w:r w:rsidRPr="003C6634">
        <w:rPr>
          <w:rFonts w:ascii="GHEA Grapalat" w:hAnsi="GHEA Grapalat" w:cs="Sylfaen"/>
          <w:sz w:val="20"/>
        </w:rPr>
        <w:t>մասնակցության</w:t>
      </w:r>
      <w:r w:rsidRPr="003C6634">
        <w:rPr>
          <w:rFonts w:ascii="GHEA Grapalat" w:hAnsi="GHEA Grapalat" w:cs="Times Armenian"/>
          <w:sz w:val="20"/>
          <w:lang w:val="af-ZA"/>
        </w:rPr>
        <w:t xml:space="preserve"> </w:t>
      </w:r>
      <w:r w:rsidRPr="003C6634">
        <w:rPr>
          <w:rFonts w:ascii="GHEA Grapalat" w:hAnsi="GHEA Grapalat" w:cs="Sylfaen"/>
          <w:sz w:val="20"/>
        </w:rPr>
        <w:t>իրավունքի</w:t>
      </w:r>
      <w:r w:rsidRPr="003C6634">
        <w:rPr>
          <w:rFonts w:ascii="GHEA Grapalat" w:hAnsi="GHEA Grapalat" w:cs="Times Armenian"/>
          <w:sz w:val="20"/>
          <w:lang w:val="af-ZA"/>
        </w:rPr>
        <w:t xml:space="preserve"> </w:t>
      </w:r>
      <w:r w:rsidRPr="003C6634">
        <w:rPr>
          <w:rFonts w:ascii="GHEA Grapalat" w:hAnsi="GHEA Grapalat" w:cs="Sylfaen"/>
          <w:sz w:val="20"/>
        </w:rPr>
        <w:t>պահանջները</w:t>
      </w:r>
      <w:r w:rsidRPr="003C6634">
        <w:rPr>
          <w:rFonts w:ascii="GHEA Grapalat" w:hAnsi="GHEA Grapalat" w:cs="Times Armenian"/>
          <w:sz w:val="20"/>
          <w:lang w:val="af-ZA"/>
        </w:rPr>
        <w:t xml:space="preserve">, </w:t>
      </w:r>
      <w:r w:rsidRPr="003C6634">
        <w:rPr>
          <w:rFonts w:ascii="GHEA Grapalat" w:hAnsi="GHEA Grapalat" w:cs="Sylfaen"/>
          <w:sz w:val="20"/>
        </w:rPr>
        <w:t>որակավորման</w:t>
      </w:r>
      <w:r w:rsidRPr="003C6634">
        <w:rPr>
          <w:rFonts w:ascii="GHEA Grapalat" w:hAnsi="GHEA Grapalat" w:cs="Times Armenian"/>
          <w:sz w:val="20"/>
          <w:lang w:val="af-ZA"/>
        </w:rPr>
        <w:t xml:space="preserve"> </w:t>
      </w:r>
      <w:proofErr w:type="gramStart"/>
      <w:r w:rsidRPr="003C6634">
        <w:rPr>
          <w:rFonts w:ascii="GHEA Grapalat" w:hAnsi="GHEA Grapalat" w:cs="Sylfaen"/>
          <w:sz w:val="20"/>
        </w:rPr>
        <w:t>չափանիշները</w:t>
      </w:r>
      <w:r w:rsidRPr="003C6634">
        <w:rPr>
          <w:rFonts w:ascii="GHEA Grapalat" w:hAnsi="GHEA Grapalat" w:cs="Times Armenian"/>
          <w:sz w:val="20"/>
          <w:lang w:val="af-ZA"/>
        </w:rPr>
        <w:t xml:space="preserve">  </w:t>
      </w:r>
      <w:r w:rsidRPr="003C6634">
        <w:rPr>
          <w:rFonts w:ascii="GHEA Grapalat" w:hAnsi="GHEA Grapalat" w:cs="Sylfaen"/>
          <w:sz w:val="20"/>
        </w:rPr>
        <w:t>և</w:t>
      </w:r>
      <w:proofErr w:type="gramEnd"/>
      <w:r w:rsidRPr="003C6634">
        <w:rPr>
          <w:rFonts w:ascii="GHEA Grapalat" w:hAnsi="GHEA Grapalat" w:cs="Times Armenian"/>
          <w:sz w:val="20"/>
          <w:lang w:val="af-ZA"/>
        </w:rPr>
        <w:t xml:space="preserve"> </w:t>
      </w:r>
      <w:r w:rsidRPr="003C6634">
        <w:rPr>
          <w:rFonts w:ascii="GHEA Grapalat" w:hAnsi="GHEA Grapalat" w:cs="Sylfaen"/>
          <w:sz w:val="20"/>
        </w:rPr>
        <w:t>դրանց</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նահատման</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t xml:space="preserve"> </w:t>
      </w:r>
    </w:p>
    <w:p w:rsidR="001274EA" w:rsidRPr="003C6634" w:rsidRDefault="001274EA" w:rsidP="001274EA">
      <w:pPr>
        <w:ind w:firstLine="1134"/>
        <w:jc w:val="both"/>
        <w:rPr>
          <w:rFonts w:ascii="GHEA Grapalat" w:hAnsi="GHEA Grapalat"/>
          <w:sz w:val="20"/>
          <w:lang w:val="af-ZA"/>
        </w:rPr>
      </w:pPr>
      <w:r w:rsidRPr="003C6634">
        <w:rPr>
          <w:rFonts w:ascii="GHEA Grapalat" w:hAnsi="GHEA Grapalat"/>
          <w:sz w:val="20"/>
          <w:lang w:val="af-ZA"/>
        </w:rPr>
        <w:t xml:space="preserve">3. </w:t>
      </w:r>
      <w:r w:rsidRPr="003C6634">
        <w:rPr>
          <w:rFonts w:ascii="GHEA Grapalat" w:hAnsi="GHEA Grapalat" w:cs="Sylfaen"/>
          <w:sz w:val="20"/>
        </w:rPr>
        <w:t>Հրավերի</w:t>
      </w:r>
      <w:r w:rsidRPr="003C6634">
        <w:rPr>
          <w:rFonts w:ascii="GHEA Grapalat" w:hAnsi="GHEA Grapalat" w:cs="Times Armenian"/>
          <w:sz w:val="20"/>
          <w:lang w:val="af-ZA"/>
        </w:rPr>
        <w:t xml:space="preserve"> </w:t>
      </w:r>
      <w:r w:rsidRPr="003C6634">
        <w:rPr>
          <w:rFonts w:ascii="GHEA Grapalat" w:hAnsi="GHEA Grapalat" w:cs="Sylfaen"/>
          <w:sz w:val="20"/>
        </w:rPr>
        <w:t>պարզաբանումը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հրավերում</w:t>
      </w:r>
      <w:r w:rsidRPr="003C6634">
        <w:rPr>
          <w:rFonts w:ascii="GHEA Grapalat" w:hAnsi="GHEA Grapalat" w:cs="Times Armenian"/>
          <w:sz w:val="20"/>
          <w:lang w:val="af-ZA"/>
        </w:rPr>
        <w:t xml:space="preserve"> </w:t>
      </w:r>
      <w:r w:rsidRPr="003C6634">
        <w:rPr>
          <w:rFonts w:ascii="GHEA Grapalat" w:hAnsi="GHEA Grapalat" w:cs="Sylfaen"/>
          <w:sz w:val="20"/>
        </w:rPr>
        <w:t>փոփոխություն</w:t>
      </w:r>
      <w:r w:rsidRPr="003C6634">
        <w:rPr>
          <w:rFonts w:ascii="GHEA Grapalat" w:hAnsi="GHEA Grapalat" w:cs="Times Armenian"/>
          <w:sz w:val="20"/>
          <w:lang w:val="af-ZA"/>
        </w:rPr>
        <w:t xml:space="preserve"> </w:t>
      </w:r>
      <w:r w:rsidRPr="003C6634">
        <w:rPr>
          <w:rFonts w:ascii="GHEA Grapalat" w:hAnsi="GHEA Grapalat" w:cs="Sylfaen"/>
          <w:sz w:val="20"/>
        </w:rPr>
        <w:t>կատարելու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r>
    </w:p>
    <w:p w:rsidR="001274EA" w:rsidRPr="003C6634" w:rsidRDefault="001274EA" w:rsidP="001274EA">
      <w:pPr>
        <w:ind w:firstLine="1134"/>
        <w:jc w:val="both"/>
        <w:rPr>
          <w:rFonts w:ascii="GHEA Grapalat" w:hAnsi="GHEA Grapalat" w:cs="Sylfaen"/>
          <w:sz w:val="20"/>
          <w:lang w:val="af-ZA"/>
        </w:rPr>
      </w:pPr>
      <w:r w:rsidRPr="003C6634">
        <w:rPr>
          <w:rFonts w:ascii="GHEA Grapalat" w:hAnsi="GHEA Grapalat"/>
          <w:sz w:val="20"/>
          <w:lang w:val="af-ZA"/>
        </w:rPr>
        <w:t xml:space="preserve">4. </w:t>
      </w:r>
      <w:r w:rsidRPr="003C6634">
        <w:rPr>
          <w:rFonts w:ascii="GHEA Grapalat" w:hAnsi="GHEA Grapalat" w:cs="Sylfaen"/>
          <w:sz w:val="20"/>
        </w:rPr>
        <w:t>Հայտը</w:t>
      </w:r>
      <w:r w:rsidRPr="003C6634">
        <w:rPr>
          <w:rFonts w:ascii="GHEA Grapalat" w:hAnsi="GHEA Grapalat" w:cs="Times Armenian"/>
          <w:sz w:val="20"/>
          <w:lang w:val="af-ZA"/>
        </w:rPr>
        <w:t xml:space="preserve"> </w:t>
      </w:r>
      <w:r w:rsidRPr="003C6634">
        <w:rPr>
          <w:rFonts w:ascii="GHEA Grapalat" w:hAnsi="GHEA Grapalat" w:cs="Sylfaen"/>
          <w:sz w:val="20"/>
        </w:rPr>
        <w:t>ներկայացնելու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p>
    <w:p w:rsidR="001274EA" w:rsidRPr="003C6634" w:rsidRDefault="001274EA" w:rsidP="001274EA">
      <w:pPr>
        <w:ind w:firstLine="1134"/>
        <w:jc w:val="both"/>
        <w:rPr>
          <w:rFonts w:ascii="GHEA Grapalat" w:hAnsi="GHEA Grapalat"/>
          <w:sz w:val="20"/>
          <w:lang w:val="af-ZA"/>
        </w:rPr>
      </w:pPr>
      <w:r w:rsidRPr="003C6634">
        <w:rPr>
          <w:rFonts w:ascii="GHEA Grapalat" w:hAnsi="GHEA Grapalat"/>
          <w:sz w:val="20"/>
          <w:lang w:val="af-ZA"/>
        </w:rPr>
        <w:t>5.</w:t>
      </w:r>
      <w:r w:rsidRPr="003C6634">
        <w:rPr>
          <w:rFonts w:ascii="GHEA Grapalat" w:hAnsi="GHEA Grapalat"/>
          <w:sz w:val="20"/>
          <w:lang w:val="af-ZA"/>
        </w:rPr>
        <w:tab/>
      </w:r>
      <w:r w:rsidRPr="003C6634">
        <w:rPr>
          <w:rFonts w:ascii="GHEA Grapalat" w:hAnsi="GHEA Grapalat" w:cs="Sylfaen"/>
          <w:sz w:val="20"/>
        </w:rPr>
        <w:t>Հայտի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նային</w:t>
      </w:r>
      <w:r w:rsidRPr="003C6634">
        <w:rPr>
          <w:rFonts w:ascii="GHEA Grapalat" w:hAnsi="GHEA Grapalat" w:cs="Times Armenian"/>
          <w:sz w:val="20"/>
          <w:lang w:val="af-ZA"/>
        </w:rPr>
        <w:t xml:space="preserve"> </w:t>
      </w:r>
      <w:r w:rsidRPr="003C6634">
        <w:rPr>
          <w:rFonts w:ascii="GHEA Grapalat" w:hAnsi="GHEA Grapalat" w:cs="Sylfaen"/>
          <w:sz w:val="20"/>
        </w:rPr>
        <w:t>առաջարկը</w:t>
      </w:r>
      <w:r w:rsidRPr="003C6634">
        <w:rPr>
          <w:rFonts w:ascii="GHEA Grapalat" w:hAnsi="GHEA Grapalat" w:cs="Times Armenian"/>
          <w:sz w:val="20"/>
          <w:lang w:val="af-ZA"/>
        </w:rPr>
        <w:tab/>
        <w:t xml:space="preserve"> </w:t>
      </w:r>
    </w:p>
    <w:p w:rsidR="001274EA" w:rsidRPr="003C6634" w:rsidRDefault="001274EA" w:rsidP="001274EA">
      <w:pPr>
        <w:ind w:firstLine="1134"/>
        <w:jc w:val="both"/>
        <w:rPr>
          <w:rFonts w:ascii="GHEA Grapalat" w:hAnsi="GHEA Grapalat"/>
          <w:sz w:val="20"/>
          <w:lang w:val="af-ZA"/>
        </w:rPr>
      </w:pPr>
      <w:r w:rsidRPr="003C6634">
        <w:rPr>
          <w:rFonts w:ascii="GHEA Grapalat" w:hAnsi="GHEA Grapalat"/>
          <w:sz w:val="20"/>
          <w:lang w:val="af-ZA"/>
        </w:rPr>
        <w:t xml:space="preserve">6. </w:t>
      </w:r>
      <w:r w:rsidRPr="003C6634">
        <w:rPr>
          <w:rFonts w:ascii="GHEA Grapalat" w:hAnsi="GHEA Grapalat" w:cs="Sylfaen"/>
          <w:sz w:val="20"/>
        </w:rPr>
        <w:t>Հայտի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ործողության</w:t>
      </w:r>
      <w:r w:rsidRPr="003C6634">
        <w:rPr>
          <w:rFonts w:ascii="GHEA Grapalat" w:hAnsi="GHEA Grapalat" w:cs="Times Armenian"/>
          <w:sz w:val="20"/>
          <w:lang w:val="af-ZA"/>
        </w:rPr>
        <w:t xml:space="preserve"> </w:t>
      </w:r>
      <w:r w:rsidRPr="003C6634">
        <w:rPr>
          <w:rFonts w:ascii="GHEA Grapalat" w:hAnsi="GHEA Grapalat" w:cs="Sylfaen"/>
          <w:sz w:val="20"/>
        </w:rPr>
        <w:t>ժամկետը</w:t>
      </w:r>
      <w:r w:rsidRPr="003C6634">
        <w:rPr>
          <w:rFonts w:ascii="GHEA Grapalat" w:hAnsi="GHEA Grapalat" w:cs="Times Armenian"/>
          <w:sz w:val="20"/>
          <w:lang w:val="af-ZA"/>
        </w:rPr>
        <w:t xml:space="preserve">, </w:t>
      </w:r>
      <w:r w:rsidRPr="003C6634">
        <w:rPr>
          <w:rFonts w:ascii="GHEA Grapalat" w:hAnsi="GHEA Grapalat" w:cs="Sylfaen"/>
          <w:sz w:val="20"/>
        </w:rPr>
        <w:t>հայտերում</w:t>
      </w:r>
      <w:r w:rsidRPr="003C6634">
        <w:rPr>
          <w:rFonts w:ascii="GHEA Grapalat" w:hAnsi="GHEA Grapalat" w:cs="Times Armenian"/>
          <w:sz w:val="20"/>
          <w:lang w:val="af-ZA"/>
        </w:rPr>
        <w:t xml:space="preserve"> </w:t>
      </w:r>
      <w:r w:rsidRPr="003C6634">
        <w:rPr>
          <w:rFonts w:ascii="GHEA Grapalat" w:hAnsi="GHEA Grapalat" w:cs="Sylfaen"/>
          <w:sz w:val="20"/>
        </w:rPr>
        <w:t>փոփոխություն</w:t>
      </w:r>
      <w:r w:rsidRPr="003C6634">
        <w:rPr>
          <w:rFonts w:ascii="GHEA Grapalat" w:hAnsi="GHEA Grapalat" w:cs="Times Armenian"/>
          <w:sz w:val="20"/>
          <w:lang w:val="af-ZA"/>
        </w:rPr>
        <w:t xml:space="preserve"> </w:t>
      </w:r>
      <w:r w:rsidRPr="003C6634">
        <w:rPr>
          <w:rFonts w:ascii="GHEA Grapalat" w:hAnsi="GHEA Grapalat" w:cs="Sylfaen"/>
          <w:sz w:val="20"/>
        </w:rPr>
        <w:t>կատարելու</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դրանք</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վերցնելու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t xml:space="preserve"> </w:t>
      </w:r>
    </w:p>
    <w:p w:rsidR="001274EA" w:rsidRPr="003C6634" w:rsidRDefault="001274EA" w:rsidP="001274EA">
      <w:pPr>
        <w:ind w:firstLine="1134"/>
        <w:jc w:val="both"/>
        <w:rPr>
          <w:rFonts w:ascii="GHEA Grapalat" w:hAnsi="GHEA Grapalat" w:cs="Sylfaen"/>
          <w:sz w:val="20"/>
          <w:lang w:val="af-ZA"/>
        </w:rPr>
      </w:pPr>
      <w:r w:rsidRPr="003C6634">
        <w:rPr>
          <w:rFonts w:ascii="GHEA Grapalat" w:hAnsi="GHEA Grapalat"/>
          <w:sz w:val="20"/>
          <w:lang w:val="af-ZA"/>
        </w:rPr>
        <w:t>7. Հ</w:t>
      </w:r>
      <w:r w:rsidRPr="003C6634">
        <w:rPr>
          <w:rFonts w:ascii="GHEA Grapalat" w:hAnsi="GHEA Grapalat" w:cs="Sylfaen"/>
          <w:sz w:val="20"/>
        </w:rPr>
        <w:t>այտերի</w:t>
      </w:r>
      <w:r w:rsidRPr="003C6634">
        <w:rPr>
          <w:rFonts w:ascii="GHEA Grapalat" w:hAnsi="GHEA Grapalat" w:cs="Sylfaen"/>
          <w:sz w:val="20"/>
          <w:lang w:val="af-ZA"/>
        </w:rPr>
        <w:t xml:space="preserve"> </w:t>
      </w:r>
      <w:r w:rsidRPr="003C6634">
        <w:rPr>
          <w:rFonts w:ascii="GHEA Grapalat" w:hAnsi="GHEA Grapalat" w:cs="Sylfaen"/>
          <w:sz w:val="20"/>
        </w:rPr>
        <w:t>բացումը</w:t>
      </w:r>
      <w:r w:rsidRPr="003C6634">
        <w:rPr>
          <w:rFonts w:ascii="GHEA Grapalat" w:hAnsi="GHEA Grapalat" w:cs="Sylfaen"/>
          <w:sz w:val="20"/>
          <w:lang w:val="af-ZA"/>
        </w:rPr>
        <w:t xml:space="preserve">, </w:t>
      </w:r>
      <w:r w:rsidRPr="003C6634">
        <w:rPr>
          <w:rFonts w:ascii="GHEA Grapalat" w:hAnsi="GHEA Grapalat" w:cs="Sylfaen"/>
          <w:sz w:val="20"/>
        </w:rPr>
        <w:t>գնահատումը</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արդյունքների</w:t>
      </w:r>
      <w:r w:rsidRPr="003C6634">
        <w:rPr>
          <w:rFonts w:ascii="GHEA Grapalat" w:hAnsi="GHEA Grapalat" w:cs="Sylfaen"/>
          <w:sz w:val="20"/>
          <w:lang w:val="af-ZA"/>
        </w:rPr>
        <w:t xml:space="preserve"> </w:t>
      </w:r>
      <w:r w:rsidRPr="003C6634">
        <w:rPr>
          <w:rFonts w:ascii="GHEA Grapalat" w:hAnsi="GHEA Grapalat" w:cs="Sylfaen"/>
          <w:sz w:val="20"/>
        </w:rPr>
        <w:t>ամփոփումը</w:t>
      </w:r>
      <w:r w:rsidRPr="003C6634">
        <w:rPr>
          <w:rFonts w:ascii="GHEA Grapalat" w:hAnsi="GHEA Grapalat" w:cs="Sylfaen"/>
          <w:sz w:val="20"/>
          <w:lang w:val="af-ZA"/>
        </w:rPr>
        <w:tab/>
      </w:r>
    </w:p>
    <w:p w:rsidR="001274EA" w:rsidRPr="003C6634" w:rsidRDefault="001274EA" w:rsidP="001274EA">
      <w:pPr>
        <w:ind w:firstLine="1134"/>
        <w:jc w:val="both"/>
        <w:rPr>
          <w:rFonts w:ascii="GHEA Grapalat" w:hAnsi="GHEA Grapalat"/>
          <w:sz w:val="20"/>
          <w:lang w:val="af-ZA"/>
        </w:rPr>
      </w:pPr>
      <w:r w:rsidRPr="003C6634">
        <w:rPr>
          <w:rFonts w:ascii="GHEA Grapalat" w:hAnsi="GHEA Grapalat"/>
          <w:sz w:val="20"/>
          <w:lang w:val="af-ZA"/>
        </w:rPr>
        <w:t xml:space="preserve">8.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րի</w:t>
      </w:r>
      <w:r w:rsidRPr="003C6634">
        <w:rPr>
          <w:rFonts w:ascii="GHEA Grapalat" w:hAnsi="GHEA Grapalat" w:cs="Times Armenian"/>
          <w:sz w:val="20"/>
          <w:lang w:val="af-ZA"/>
        </w:rPr>
        <w:t xml:space="preserve"> </w:t>
      </w:r>
      <w:r w:rsidRPr="003C6634">
        <w:rPr>
          <w:rFonts w:ascii="GHEA Grapalat" w:hAnsi="GHEA Grapalat" w:cs="Sylfaen"/>
          <w:sz w:val="20"/>
        </w:rPr>
        <w:t>կնքումը</w:t>
      </w:r>
      <w:r w:rsidRPr="003C6634">
        <w:rPr>
          <w:rFonts w:ascii="GHEA Grapalat" w:hAnsi="GHEA Grapalat" w:cs="Times Armenian"/>
          <w:sz w:val="20"/>
          <w:lang w:val="af-ZA"/>
        </w:rPr>
        <w:tab/>
      </w:r>
    </w:p>
    <w:p w:rsidR="001274EA" w:rsidRPr="003C6634" w:rsidRDefault="001274EA" w:rsidP="001274EA">
      <w:pPr>
        <w:ind w:firstLine="1134"/>
        <w:jc w:val="both"/>
        <w:rPr>
          <w:rFonts w:ascii="GHEA Grapalat" w:hAnsi="GHEA Grapalat"/>
          <w:sz w:val="20"/>
          <w:lang w:val="af-ZA"/>
        </w:rPr>
      </w:pPr>
      <w:r w:rsidRPr="003C6634">
        <w:rPr>
          <w:rFonts w:ascii="GHEA Grapalat" w:hAnsi="GHEA Grapalat"/>
          <w:sz w:val="20"/>
          <w:lang w:val="af-ZA"/>
        </w:rPr>
        <w:t xml:space="preserve">9.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րի</w:t>
      </w:r>
      <w:r w:rsidRPr="003C6634">
        <w:rPr>
          <w:rFonts w:ascii="GHEA Grapalat" w:hAnsi="GHEA Grapalat" w:cs="Times Armenian"/>
          <w:sz w:val="20"/>
          <w:lang w:val="af-ZA"/>
        </w:rPr>
        <w:t xml:space="preserve"> </w:t>
      </w:r>
      <w:r w:rsidRPr="003C6634">
        <w:rPr>
          <w:rFonts w:ascii="GHEA Grapalat" w:hAnsi="GHEA Grapalat" w:cs="Sylfaen"/>
          <w:sz w:val="20"/>
        </w:rPr>
        <w:t>ապահովումը</w:t>
      </w:r>
      <w:r w:rsidRPr="003C6634">
        <w:rPr>
          <w:rFonts w:ascii="GHEA Grapalat" w:hAnsi="GHEA Grapalat" w:cs="Times Armenian"/>
          <w:sz w:val="20"/>
          <w:lang w:val="af-ZA"/>
        </w:rPr>
        <w:tab/>
        <w:t xml:space="preserve"> </w:t>
      </w:r>
    </w:p>
    <w:p w:rsidR="001274EA" w:rsidRPr="003C6634" w:rsidRDefault="001274EA" w:rsidP="001274EA">
      <w:pPr>
        <w:ind w:firstLine="1134"/>
        <w:jc w:val="both"/>
        <w:rPr>
          <w:rFonts w:ascii="GHEA Grapalat" w:hAnsi="GHEA Grapalat"/>
          <w:sz w:val="20"/>
          <w:lang w:val="af-ZA"/>
        </w:rPr>
      </w:pPr>
      <w:r w:rsidRPr="003C6634">
        <w:rPr>
          <w:rFonts w:ascii="GHEA Grapalat" w:hAnsi="GHEA Grapalat"/>
          <w:sz w:val="20"/>
          <w:lang w:val="af-ZA"/>
        </w:rPr>
        <w:t xml:space="preserve">10.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 xml:space="preserve"> </w:t>
      </w:r>
      <w:r w:rsidRPr="003C6634">
        <w:rPr>
          <w:rFonts w:ascii="GHEA Grapalat" w:hAnsi="GHEA Grapalat" w:cs="Sylfaen"/>
          <w:sz w:val="20"/>
        </w:rPr>
        <w:t>չկայացած</w:t>
      </w:r>
      <w:r w:rsidRPr="003C6634">
        <w:rPr>
          <w:rFonts w:ascii="GHEA Grapalat" w:hAnsi="GHEA Grapalat" w:cs="Times Armenian"/>
          <w:sz w:val="20"/>
          <w:lang w:val="af-ZA"/>
        </w:rPr>
        <w:t xml:space="preserve"> </w:t>
      </w:r>
      <w:r w:rsidRPr="003C6634">
        <w:rPr>
          <w:rFonts w:ascii="GHEA Grapalat" w:hAnsi="GHEA Grapalat" w:cs="Sylfaen"/>
          <w:sz w:val="20"/>
        </w:rPr>
        <w:t>հայտարարելը</w:t>
      </w:r>
      <w:r w:rsidRPr="003C6634">
        <w:rPr>
          <w:rFonts w:ascii="GHEA Grapalat" w:hAnsi="GHEA Grapalat" w:cs="Times Armenian"/>
          <w:sz w:val="20"/>
          <w:lang w:val="af-ZA"/>
        </w:rPr>
        <w:tab/>
        <w:t xml:space="preserve"> </w:t>
      </w:r>
    </w:p>
    <w:p w:rsidR="001274EA" w:rsidRPr="003C6634" w:rsidRDefault="001274EA" w:rsidP="001274EA">
      <w:pPr>
        <w:ind w:firstLine="1134"/>
        <w:jc w:val="both"/>
        <w:rPr>
          <w:rFonts w:ascii="GHEA Grapalat" w:hAnsi="GHEA Grapalat"/>
          <w:sz w:val="20"/>
          <w:lang w:val="af-ZA"/>
        </w:rPr>
      </w:pPr>
      <w:r w:rsidRPr="003C6634">
        <w:rPr>
          <w:rFonts w:ascii="GHEA Grapalat" w:hAnsi="GHEA Grapalat"/>
          <w:sz w:val="20"/>
          <w:lang w:val="af-ZA"/>
        </w:rPr>
        <w:t xml:space="preserve">11. </w:t>
      </w:r>
      <w:r w:rsidRPr="003C6634">
        <w:rPr>
          <w:rFonts w:ascii="GHEA Grapalat" w:hAnsi="GHEA Grapalat" w:cs="Sylfaen"/>
          <w:sz w:val="20"/>
        </w:rPr>
        <w:t>Գնման</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ործողությունները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կամ</w:t>
      </w:r>
      <w:r w:rsidRPr="003C6634">
        <w:rPr>
          <w:rFonts w:ascii="GHEA Grapalat" w:hAnsi="GHEA Grapalat" w:cs="Times Armenian"/>
          <w:sz w:val="20"/>
          <w:lang w:val="af-ZA"/>
        </w:rPr>
        <w:t xml:space="preserve">) </w:t>
      </w:r>
      <w:r w:rsidRPr="003C6634">
        <w:rPr>
          <w:rFonts w:ascii="GHEA Grapalat" w:hAnsi="GHEA Grapalat" w:cs="Sylfaen"/>
          <w:sz w:val="20"/>
        </w:rPr>
        <w:t>ընդունված</w:t>
      </w:r>
      <w:r w:rsidRPr="003C6634">
        <w:rPr>
          <w:rFonts w:ascii="GHEA Grapalat" w:hAnsi="GHEA Grapalat" w:cs="Times Armenian"/>
          <w:sz w:val="20"/>
          <w:lang w:val="af-ZA"/>
        </w:rPr>
        <w:t xml:space="preserve"> </w:t>
      </w:r>
      <w:r w:rsidRPr="003C6634">
        <w:rPr>
          <w:rFonts w:ascii="GHEA Grapalat" w:hAnsi="GHEA Grapalat" w:cs="Sylfaen"/>
          <w:sz w:val="20"/>
        </w:rPr>
        <w:t>որոշումները</w:t>
      </w:r>
      <w:r w:rsidRPr="003C6634">
        <w:rPr>
          <w:rFonts w:ascii="GHEA Grapalat" w:hAnsi="GHEA Grapalat" w:cs="Times Armenian"/>
          <w:sz w:val="20"/>
          <w:lang w:val="af-ZA"/>
        </w:rPr>
        <w:t xml:space="preserve"> </w:t>
      </w:r>
      <w:r w:rsidRPr="003C6634">
        <w:rPr>
          <w:rFonts w:ascii="GHEA Grapalat" w:hAnsi="GHEA Grapalat" w:cs="Sylfaen"/>
          <w:sz w:val="20"/>
        </w:rPr>
        <w:t>բողոքարկելու</w:t>
      </w:r>
      <w:r w:rsidRPr="003C6634">
        <w:rPr>
          <w:rFonts w:ascii="GHEA Grapalat" w:hAnsi="GHEA Grapalat" w:cs="Times Armenian"/>
          <w:sz w:val="20"/>
          <w:lang w:val="af-ZA"/>
        </w:rPr>
        <w:t xml:space="preserve"> </w:t>
      </w:r>
      <w:r w:rsidRPr="003C6634">
        <w:rPr>
          <w:rFonts w:ascii="GHEA Grapalat" w:hAnsi="GHEA Grapalat" w:cs="Sylfaen"/>
          <w:sz w:val="20"/>
        </w:rPr>
        <w:t>մասնակցի</w:t>
      </w:r>
      <w:r w:rsidRPr="003C6634">
        <w:rPr>
          <w:rFonts w:ascii="GHEA Grapalat" w:hAnsi="GHEA Grapalat" w:cs="Times Armenian"/>
          <w:sz w:val="20"/>
          <w:lang w:val="af-ZA"/>
        </w:rPr>
        <w:t xml:space="preserve"> </w:t>
      </w:r>
      <w:r w:rsidRPr="003C6634">
        <w:rPr>
          <w:rFonts w:ascii="GHEA Grapalat" w:hAnsi="GHEA Grapalat" w:cs="Sylfaen"/>
          <w:sz w:val="20"/>
        </w:rPr>
        <w:t>իրավունքը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r>
    </w:p>
    <w:p w:rsidR="001274EA" w:rsidRPr="003C6634" w:rsidRDefault="001274EA" w:rsidP="001274EA">
      <w:pPr>
        <w:ind w:firstLine="1134"/>
        <w:jc w:val="both"/>
        <w:rPr>
          <w:rFonts w:ascii="GHEA Grapalat" w:hAnsi="GHEA Grapalat"/>
          <w:sz w:val="20"/>
          <w:lang w:val="af-ZA"/>
        </w:rPr>
      </w:pPr>
      <w:r w:rsidRPr="003C6634">
        <w:rPr>
          <w:rFonts w:ascii="GHEA Grapalat" w:hAnsi="GHEA Grapalat" w:cs="Times Armenian"/>
          <w:sz w:val="20"/>
          <w:lang w:val="af-ZA"/>
        </w:rPr>
        <w:tab/>
      </w:r>
    </w:p>
    <w:p w:rsidR="001274EA" w:rsidRPr="003C6634" w:rsidRDefault="001274EA" w:rsidP="001274EA">
      <w:pPr>
        <w:ind w:firstLine="567"/>
        <w:jc w:val="both"/>
        <w:rPr>
          <w:rFonts w:ascii="GHEA Grapalat" w:hAnsi="GHEA Grapalat"/>
          <w:sz w:val="20"/>
          <w:lang w:val="af-ZA"/>
        </w:rPr>
      </w:pPr>
    </w:p>
    <w:p w:rsidR="001274EA" w:rsidRPr="003C6634" w:rsidRDefault="001274EA" w:rsidP="001274EA">
      <w:pPr>
        <w:ind w:firstLine="567"/>
        <w:jc w:val="both"/>
        <w:rPr>
          <w:rFonts w:ascii="GHEA Grapalat" w:hAnsi="GHEA Grapalat"/>
          <w:sz w:val="20"/>
          <w:lang w:val="af-ZA"/>
        </w:rPr>
      </w:pPr>
    </w:p>
    <w:p w:rsidR="001274EA" w:rsidRPr="003C6634" w:rsidRDefault="001274EA" w:rsidP="001274EA">
      <w:pPr>
        <w:ind w:firstLine="567"/>
        <w:jc w:val="center"/>
        <w:rPr>
          <w:rFonts w:ascii="GHEA Grapalat" w:hAnsi="GHEA Grapalat"/>
          <w:b/>
          <w:sz w:val="20"/>
          <w:lang w:val="af-ZA"/>
        </w:rPr>
      </w:pPr>
      <w:proofErr w:type="gramStart"/>
      <w:r w:rsidRPr="003C6634">
        <w:rPr>
          <w:rFonts w:ascii="GHEA Grapalat" w:hAnsi="GHEA Grapalat" w:cs="Sylfaen"/>
          <w:b/>
          <w:sz w:val="20"/>
        </w:rPr>
        <w:t>ՄԱՍ</w:t>
      </w:r>
      <w:r w:rsidRPr="003C6634">
        <w:rPr>
          <w:rFonts w:ascii="GHEA Grapalat" w:hAnsi="GHEA Grapalat" w:cs="Times Armenian"/>
          <w:b/>
          <w:sz w:val="20"/>
          <w:lang w:val="af-ZA"/>
        </w:rPr>
        <w:t xml:space="preserve">  II</w:t>
      </w:r>
      <w:proofErr w:type="gramEnd"/>
      <w:r w:rsidRPr="003C6634">
        <w:rPr>
          <w:rFonts w:ascii="GHEA Grapalat" w:hAnsi="GHEA Grapalat" w:cs="Times Armenian"/>
          <w:b/>
          <w:sz w:val="20"/>
          <w:lang w:val="af-ZA"/>
        </w:rPr>
        <w:t xml:space="preserve">.  ԳՆԱՆՇՄԱՆ ՀԱՐՑՄԱՆ </w:t>
      </w:r>
      <w:r w:rsidRPr="003C6634">
        <w:rPr>
          <w:rFonts w:ascii="GHEA Grapalat" w:hAnsi="GHEA Grapalat" w:cs="Sylfaen"/>
          <w:b/>
          <w:sz w:val="20"/>
        </w:rPr>
        <w:t>ՀԱՅՏԸ</w:t>
      </w:r>
      <w:r w:rsidRPr="003C6634">
        <w:rPr>
          <w:rFonts w:ascii="GHEA Grapalat" w:hAnsi="GHEA Grapalat" w:cs="Times Armenian"/>
          <w:b/>
          <w:sz w:val="20"/>
          <w:lang w:val="af-ZA"/>
        </w:rPr>
        <w:t xml:space="preserve">  </w:t>
      </w:r>
      <w:r w:rsidRPr="003C6634">
        <w:rPr>
          <w:rFonts w:ascii="GHEA Grapalat" w:hAnsi="GHEA Grapalat" w:cs="Sylfaen"/>
          <w:b/>
          <w:sz w:val="20"/>
        </w:rPr>
        <w:t>ՊԱՏՐԱՍՏԵԼՈՒ</w:t>
      </w:r>
      <w:r w:rsidRPr="003C6634">
        <w:rPr>
          <w:rFonts w:ascii="GHEA Grapalat" w:hAnsi="GHEA Grapalat" w:cs="Times Armenian"/>
          <w:b/>
          <w:sz w:val="20"/>
          <w:lang w:val="af-ZA"/>
        </w:rPr>
        <w:t xml:space="preserve">  </w:t>
      </w:r>
      <w:r w:rsidRPr="003C6634">
        <w:rPr>
          <w:rFonts w:ascii="GHEA Grapalat" w:hAnsi="GHEA Grapalat" w:cs="Sylfaen"/>
          <w:b/>
          <w:sz w:val="20"/>
        </w:rPr>
        <w:t>ՀՐԱՀԱՆԳ</w:t>
      </w:r>
    </w:p>
    <w:p w:rsidR="001274EA" w:rsidRPr="003C6634" w:rsidRDefault="001274EA" w:rsidP="001274EA">
      <w:pPr>
        <w:ind w:firstLine="567"/>
        <w:jc w:val="both"/>
        <w:rPr>
          <w:rFonts w:ascii="GHEA Grapalat" w:hAnsi="GHEA Grapalat"/>
          <w:sz w:val="20"/>
          <w:lang w:val="af-ZA"/>
        </w:rPr>
      </w:pPr>
    </w:p>
    <w:p w:rsidR="001274EA" w:rsidRPr="003C6634" w:rsidRDefault="001274EA" w:rsidP="001274EA">
      <w:pPr>
        <w:ind w:firstLine="1134"/>
        <w:jc w:val="both"/>
        <w:rPr>
          <w:rFonts w:ascii="GHEA Grapalat" w:hAnsi="GHEA Grapalat"/>
          <w:sz w:val="20"/>
          <w:lang w:val="af-ZA"/>
        </w:rPr>
      </w:pPr>
      <w:r w:rsidRPr="003C6634">
        <w:rPr>
          <w:rFonts w:ascii="GHEA Grapalat" w:hAnsi="GHEA Grapalat"/>
          <w:sz w:val="20"/>
          <w:lang w:val="af-ZA"/>
        </w:rPr>
        <w:t>1.</w:t>
      </w:r>
      <w:r w:rsidRPr="003C6634">
        <w:rPr>
          <w:rFonts w:ascii="GHEA Grapalat" w:hAnsi="GHEA Grapalat"/>
          <w:sz w:val="20"/>
          <w:lang w:val="af-ZA"/>
        </w:rPr>
        <w:tab/>
      </w:r>
      <w:proofErr w:type="gramStart"/>
      <w:r w:rsidRPr="003C6634">
        <w:rPr>
          <w:rFonts w:ascii="GHEA Grapalat" w:hAnsi="GHEA Grapalat" w:cs="Sylfaen"/>
          <w:sz w:val="20"/>
        </w:rPr>
        <w:t>Ընդհանուր</w:t>
      </w:r>
      <w:r w:rsidRPr="003C6634">
        <w:rPr>
          <w:rFonts w:ascii="GHEA Grapalat" w:hAnsi="GHEA Grapalat" w:cs="Times Armenian"/>
          <w:sz w:val="20"/>
          <w:lang w:val="af-ZA"/>
        </w:rPr>
        <w:t xml:space="preserve">  </w:t>
      </w:r>
      <w:r w:rsidRPr="003C6634">
        <w:rPr>
          <w:rFonts w:ascii="GHEA Grapalat" w:hAnsi="GHEA Grapalat" w:cs="Sylfaen"/>
          <w:sz w:val="20"/>
        </w:rPr>
        <w:t>դրույթներ</w:t>
      </w:r>
      <w:proofErr w:type="gramEnd"/>
      <w:r w:rsidRPr="003C6634">
        <w:rPr>
          <w:rFonts w:ascii="GHEA Grapalat" w:hAnsi="GHEA Grapalat" w:cs="Times Armenian"/>
          <w:sz w:val="20"/>
          <w:lang w:val="af-ZA"/>
        </w:rPr>
        <w:tab/>
      </w:r>
    </w:p>
    <w:p w:rsidR="001274EA" w:rsidRPr="003C6634" w:rsidRDefault="001274EA" w:rsidP="001274EA">
      <w:pPr>
        <w:ind w:firstLine="1134"/>
        <w:jc w:val="both"/>
        <w:rPr>
          <w:rFonts w:ascii="GHEA Grapalat" w:hAnsi="GHEA Grapalat"/>
          <w:sz w:val="20"/>
          <w:lang w:val="af-ZA"/>
        </w:rPr>
      </w:pPr>
      <w:r w:rsidRPr="003C6634">
        <w:rPr>
          <w:rFonts w:ascii="GHEA Grapalat" w:hAnsi="GHEA Grapalat"/>
          <w:sz w:val="20"/>
          <w:lang w:val="af-ZA"/>
        </w:rPr>
        <w:t>2.</w:t>
      </w:r>
      <w:r w:rsidRPr="003C6634">
        <w:rPr>
          <w:rFonts w:ascii="GHEA Grapalat" w:hAnsi="GHEA Grapalat"/>
          <w:sz w:val="20"/>
          <w:lang w:val="af-ZA"/>
        </w:rPr>
        <w:tab/>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հայտը</w:t>
      </w:r>
      <w:r w:rsidRPr="003C6634">
        <w:rPr>
          <w:rFonts w:ascii="GHEA Grapalat" w:hAnsi="GHEA Grapalat" w:cs="Times Armenian"/>
          <w:sz w:val="20"/>
          <w:lang w:val="af-ZA"/>
        </w:rPr>
        <w:tab/>
      </w:r>
    </w:p>
    <w:p w:rsidR="001274EA" w:rsidRPr="003C6634" w:rsidRDefault="001274EA" w:rsidP="001274EA">
      <w:pPr>
        <w:ind w:firstLine="1134"/>
        <w:jc w:val="both"/>
        <w:rPr>
          <w:rFonts w:ascii="GHEA Grapalat" w:hAnsi="GHEA Grapalat" w:cs="Times Armenian"/>
          <w:sz w:val="20"/>
          <w:lang w:val="af-ZA"/>
        </w:rPr>
      </w:pPr>
      <w:r w:rsidRPr="003C6634">
        <w:rPr>
          <w:rFonts w:ascii="GHEA Grapalat" w:hAnsi="GHEA Grapalat"/>
          <w:sz w:val="20"/>
          <w:lang w:val="af-ZA"/>
        </w:rPr>
        <w:t>3.</w:t>
      </w:r>
      <w:r w:rsidRPr="003C6634">
        <w:rPr>
          <w:rFonts w:ascii="GHEA Grapalat" w:hAnsi="GHEA Grapalat"/>
          <w:sz w:val="20"/>
          <w:lang w:val="af-ZA"/>
        </w:rPr>
        <w:tab/>
      </w:r>
      <w:r w:rsidRPr="003C6634">
        <w:rPr>
          <w:rFonts w:ascii="GHEA Grapalat" w:hAnsi="GHEA Grapalat" w:cs="Sylfaen"/>
          <w:sz w:val="20"/>
        </w:rPr>
        <w:t>Հավելվածներ</w:t>
      </w:r>
      <w:r w:rsidRPr="003C6634">
        <w:rPr>
          <w:rFonts w:ascii="GHEA Grapalat" w:hAnsi="GHEA Grapalat" w:cs="Times Armenian"/>
          <w:sz w:val="20"/>
          <w:lang w:val="af-ZA"/>
        </w:rPr>
        <w:t xml:space="preserve"> 1-</w:t>
      </w:r>
      <w:r>
        <w:rPr>
          <w:rFonts w:ascii="GHEA Grapalat" w:hAnsi="GHEA Grapalat" w:cs="Times Armenian"/>
          <w:sz w:val="20"/>
          <w:lang w:val="af-ZA"/>
        </w:rPr>
        <w:t>6</w:t>
      </w:r>
      <w:r w:rsidRPr="003C6634">
        <w:rPr>
          <w:rFonts w:ascii="GHEA Grapalat" w:hAnsi="GHEA Grapalat" w:cs="Times Armenian"/>
          <w:sz w:val="20"/>
          <w:lang w:val="af-ZA"/>
        </w:rPr>
        <w:tab/>
      </w:r>
    </w:p>
    <w:p w:rsidR="001274EA" w:rsidRPr="003C6634" w:rsidRDefault="001274EA" w:rsidP="001274EA">
      <w:pPr>
        <w:ind w:firstLine="1134"/>
        <w:jc w:val="both"/>
        <w:rPr>
          <w:rFonts w:ascii="GHEA Grapalat" w:hAnsi="GHEA Grapalat" w:cs="Times Armenian"/>
          <w:sz w:val="20"/>
          <w:lang w:val="af-ZA"/>
        </w:rPr>
      </w:pPr>
    </w:p>
    <w:p w:rsidR="001274EA" w:rsidRPr="003C6634" w:rsidRDefault="001274EA" w:rsidP="001274EA">
      <w:pPr>
        <w:ind w:firstLine="1134"/>
        <w:jc w:val="both"/>
        <w:rPr>
          <w:rFonts w:ascii="GHEA Grapalat" w:hAnsi="GHEA Grapalat" w:cs="Times Armenian"/>
          <w:sz w:val="20"/>
          <w:lang w:val="af-ZA"/>
        </w:rPr>
      </w:pPr>
    </w:p>
    <w:p w:rsidR="001274EA" w:rsidRPr="003C6634" w:rsidRDefault="001274EA" w:rsidP="001274EA">
      <w:pPr>
        <w:ind w:firstLine="1134"/>
        <w:jc w:val="both"/>
        <w:rPr>
          <w:rFonts w:ascii="GHEA Grapalat" w:hAnsi="GHEA Grapalat" w:cs="Times Armenian"/>
          <w:sz w:val="20"/>
          <w:lang w:val="af-ZA"/>
        </w:rPr>
      </w:pPr>
    </w:p>
    <w:p w:rsidR="001274EA" w:rsidRPr="003C6634" w:rsidRDefault="001274EA" w:rsidP="001274EA">
      <w:pPr>
        <w:ind w:firstLine="1134"/>
        <w:jc w:val="both"/>
        <w:rPr>
          <w:rFonts w:ascii="GHEA Grapalat" w:hAnsi="GHEA Grapalat" w:cs="Times Armenian"/>
          <w:sz w:val="20"/>
          <w:lang w:val="af-ZA"/>
        </w:rPr>
      </w:pPr>
    </w:p>
    <w:p w:rsidR="001274EA" w:rsidRPr="003C6634" w:rsidRDefault="001274EA" w:rsidP="001274EA">
      <w:pPr>
        <w:ind w:firstLine="1134"/>
        <w:jc w:val="both"/>
        <w:rPr>
          <w:rFonts w:ascii="GHEA Grapalat" w:hAnsi="GHEA Grapalat" w:cs="Times Armenian"/>
          <w:sz w:val="20"/>
          <w:lang w:val="af-ZA"/>
        </w:rPr>
      </w:pPr>
    </w:p>
    <w:p w:rsidR="001274EA" w:rsidRPr="003C6634" w:rsidRDefault="001274EA" w:rsidP="001274EA">
      <w:pPr>
        <w:ind w:firstLine="1134"/>
        <w:jc w:val="both"/>
        <w:rPr>
          <w:rFonts w:ascii="GHEA Grapalat" w:hAnsi="GHEA Grapalat" w:cs="Times Armenian"/>
          <w:sz w:val="20"/>
          <w:lang w:val="af-ZA"/>
        </w:rPr>
      </w:pPr>
      <w:r w:rsidRPr="003C6634">
        <w:rPr>
          <w:rFonts w:ascii="GHEA Grapalat" w:hAnsi="GHEA Grapalat" w:cs="Times Armenian"/>
          <w:sz w:val="20"/>
          <w:lang w:val="af-ZA"/>
        </w:rPr>
        <w:br w:type="page"/>
      </w:r>
    </w:p>
    <w:p w:rsidR="001274EA" w:rsidRPr="003C6634" w:rsidRDefault="001274EA" w:rsidP="001274EA">
      <w:pPr>
        <w:ind w:firstLine="1134"/>
        <w:jc w:val="both"/>
        <w:rPr>
          <w:rFonts w:ascii="GHEA Grapalat" w:hAnsi="GHEA Grapalat" w:cs="Times Armenian"/>
          <w:sz w:val="20"/>
          <w:lang w:val="af-ZA"/>
        </w:rPr>
      </w:pPr>
    </w:p>
    <w:p w:rsidR="001274EA" w:rsidRPr="003C6634" w:rsidRDefault="001274EA" w:rsidP="001274EA">
      <w:pPr>
        <w:ind w:firstLine="1134"/>
        <w:jc w:val="both"/>
        <w:rPr>
          <w:rFonts w:ascii="GHEA Grapalat" w:hAnsi="GHEA Grapalat" w:cs="Times Armenian"/>
          <w:sz w:val="20"/>
          <w:lang w:val="af-ZA"/>
        </w:rPr>
      </w:pPr>
    </w:p>
    <w:p w:rsidR="001274EA" w:rsidRPr="003C6634" w:rsidRDefault="001274EA" w:rsidP="001274EA">
      <w:pPr>
        <w:ind w:firstLine="1134"/>
        <w:jc w:val="both"/>
        <w:rPr>
          <w:rFonts w:ascii="GHEA Grapalat" w:hAnsi="GHEA Grapalat" w:cs="Times Armenian"/>
          <w:sz w:val="20"/>
          <w:lang w:val="af-ZA"/>
        </w:rPr>
      </w:pPr>
      <w:r w:rsidRPr="003C6634">
        <w:rPr>
          <w:rFonts w:ascii="GHEA Grapalat" w:hAnsi="GHEA Grapalat" w:cs="Times Armenian"/>
          <w:sz w:val="20"/>
          <w:lang w:val="af-ZA"/>
        </w:rPr>
        <w:tab/>
      </w:r>
    </w:p>
    <w:p w:rsidR="001274EA" w:rsidRPr="003C6634" w:rsidRDefault="001274EA" w:rsidP="001274EA">
      <w:pPr>
        <w:jc w:val="both"/>
        <w:rPr>
          <w:rFonts w:ascii="GHEA Grapalat" w:hAnsi="GHEA Grapalat"/>
          <w:sz w:val="20"/>
          <w:lang w:val="af-ZA"/>
        </w:rPr>
      </w:pPr>
      <w:r w:rsidRPr="003C6634">
        <w:rPr>
          <w:rFonts w:ascii="GHEA Grapalat" w:hAnsi="GHEA Grapalat"/>
          <w:sz w:val="20"/>
          <w:lang w:val="af-ZA"/>
        </w:rPr>
        <w:t xml:space="preserve">          </w:t>
      </w: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հրավերը</w:t>
      </w:r>
      <w:r w:rsidRPr="003C6634">
        <w:rPr>
          <w:rFonts w:ascii="GHEA Grapalat" w:hAnsi="GHEA Grapalat" w:cs="Times Armenian"/>
          <w:sz w:val="20"/>
          <w:lang w:val="af-ZA"/>
        </w:rPr>
        <w:t xml:space="preserve"> </w:t>
      </w:r>
      <w:r w:rsidRPr="003C6634">
        <w:rPr>
          <w:rFonts w:ascii="GHEA Grapalat" w:hAnsi="GHEA Grapalat" w:cs="Sylfaen"/>
          <w:sz w:val="20"/>
        </w:rPr>
        <w:t>տրամադրվում</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լրումն</w:t>
      </w:r>
      <w:r w:rsidRPr="003C6634">
        <w:rPr>
          <w:rFonts w:ascii="GHEA Grapalat" w:hAnsi="GHEA Grapalat"/>
          <w:sz w:val="20"/>
          <w:lang w:val="af-ZA"/>
        </w:rPr>
        <w:t xml:space="preserve"> </w:t>
      </w:r>
      <w:r w:rsidRPr="00CA6A3C">
        <w:rPr>
          <w:rFonts w:ascii="GHEA Grapalat" w:hAnsi="GHEA Grapalat" w:cs="Sylfaen"/>
          <w:i/>
          <w:sz w:val="20"/>
          <w:szCs w:val="20"/>
          <w:u w:val="single"/>
          <w:lang w:val="af-ZA"/>
        </w:rPr>
        <w:tab/>
      </w:r>
      <w:r w:rsidRPr="00C52960">
        <w:rPr>
          <w:rFonts w:ascii="GHEA Grapalat" w:hAnsi="GHEA Grapalat" w:cs="Sylfaen"/>
          <w:b/>
          <w:i/>
          <w:sz w:val="20"/>
          <w:szCs w:val="20"/>
          <w:u w:val="single"/>
          <w:lang w:val="af-ZA"/>
        </w:rPr>
        <w:t>ՀՑԹԻ-</w:t>
      </w:r>
      <w:r w:rsidRPr="00C52960">
        <w:rPr>
          <w:rFonts w:ascii="GHEA Grapalat" w:hAnsi="GHEA Grapalat" w:cs="Sylfaen"/>
          <w:b/>
          <w:i/>
          <w:sz w:val="20"/>
          <w:szCs w:val="20"/>
          <w:u w:val="single"/>
          <w:lang w:val="af-ZA"/>
        </w:rPr>
        <w:tab/>
      </w:r>
      <w:r w:rsidRPr="00C52960">
        <w:rPr>
          <w:rFonts w:ascii="GHEA Grapalat" w:hAnsi="GHEA Grapalat" w:cs="Sylfaen"/>
          <w:b/>
          <w:i/>
          <w:sz w:val="20"/>
          <w:szCs w:val="20"/>
          <w:u w:val="single"/>
        </w:rPr>
        <w:t>ԳՀԾՁԲ</w:t>
      </w:r>
      <w:r w:rsidRPr="00C52960">
        <w:rPr>
          <w:rFonts w:ascii="GHEA Grapalat" w:hAnsi="GHEA Grapalat" w:cs="Sylfaen"/>
          <w:b/>
          <w:i/>
          <w:sz w:val="20"/>
          <w:szCs w:val="20"/>
          <w:u w:val="single"/>
          <w:lang w:val="af-ZA"/>
        </w:rPr>
        <w:t>-0</w:t>
      </w:r>
      <w:r>
        <w:rPr>
          <w:rFonts w:ascii="GHEA Grapalat" w:hAnsi="GHEA Grapalat" w:cs="Sylfaen"/>
          <w:b/>
          <w:i/>
          <w:sz w:val="20"/>
          <w:szCs w:val="20"/>
          <w:u w:val="single"/>
          <w:lang w:val="af-ZA"/>
        </w:rPr>
        <w:t>8</w:t>
      </w:r>
      <w:r w:rsidRPr="00C52960">
        <w:rPr>
          <w:rFonts w:ascii="GHEA Grapalat" w:hAnsi="GHEA Grapalat" w:cs="Sylfaen"/>
          <w:b/>
          <w:i/>
          <w:sz w:val="20"/>
          <w:szCs w:val="20"/>
          <w:u w:val="single"/>
          <w:lang w:val="af-ZA"/>
        </w:rPr>
        <w:t>/ 19</w:t>
      </w:r>
      <w:r w:rsidRPr="003C6634">
        <w:rPr>
          <w:rFonts w:ascii="GHEA Grapalat" w:hAnsi="GHEA Grapalat" w:cs="Sylfaen"/>
          <w:i/>
          <w:sz w:val="20"/>
          <w:szCs w:val="20"/>
          <w:u w:val="single"/>
          <w:lang w:val="af-ZA"/>
        </w:rPr>
        <w:t xml:space="preserve">      </w:t>
      </w:r>
      <w:r w:rsidRPr="003C6634">
        <w:rPr>
          <w:rFonts w:ascii="GHEA Grapalat" w:hAnsi="GHEA Grapalat" w:cs="Sylfaen"/>
          <w:i/>
          <w:sz w:val="20"/>
          <w:szCs w:val="20"/>
          <w:lang w:val="af-ZA"/>
        </w:rPr>
        <w:t xml:space="preserve">  </w:t>
      </w:r>
      <w:r w:rsidRPr="003C6634">
        <w:rPr>
          <w:rFonts w:ascii="GHEA Grapalat" w:hAnsi="GHEA Grapalat" w:cs="Sylfaen"/>
          <w:sz w:val="20"/>
        </w:rPr>
        <w:t>ծածկա</w:t>
      </w:r>
      <w:r w:rsidRPr="003C6634">
        <w:rPr>
          <w:rFonts w:ascii="GHEA Grapalat" w:hAnsi="GHEA Grapalat" w:cs="Times Armenian"/>
          <w:sz w:val="20"/>
        </w:rPr>
        <w:t>գ</w:t>
      </w:r>
      <w:r w:rsidRPr="003C6634">
        <w:rPr>
          <w:rFonts w:ascii="GHEA Grapalat" w:hAnsi="GHEA Grapalat" w:cs="Sylfaen"/>
          <w:sz w:val="20"/>
        </w:rPr>
        <w:t>րով</w:t>
      </w:r>
      <w:r w:rsidRPr="003C6634">
        <w:rPr>
          <w:rFonts w:ascii="GHEA Grapalat" w:hAnsi="GHEA Grapalat"/>
          <w:sz w:val="20"/>
          <w:lang w:val="af-ZA"/>
        </w:rPr>
        <w:t xml:space="preserve"> </w:t>
      </w:r>
      <w:r w:rsidRPr="003C6634">
        <w:rPr>
          <w:rFonts w:ascii="GHEA Grapalat" w:hAnsi="GHEA Grapalat" w:cs="Sylfaen"/>
          <w:sz w:val="20"/>
        </w:rPr>
        <w:t>անցկացվող</w:t>
      </w:r>
      <w:r w:rsidRPr="003C6634">
        <w:rPr>
          <w:rFonts w:ascii="GHEA Grapalat" w:hAnsi="GHEA Grapalat" w:cs="Times Armenian"/>
          <w:sz w:val="20"/>
          <w:lang w:val="af-ZA"/>
        </w:rPr>
        <w:t xml:space="preserve"> գնանշման հարցման (</w:t>
      </w:r>
      <w:r w:rsidRPr="003C6634">
        <w:rPr>
          <w:rFonts w:ascii="GHEA Grapalat" w:hAnsi="GHEA Grapalat" w:cs="Sylfaen"/>
          <w:sz w:val="20"/>
        </w:rPr>
        <w:t>այսուհետև</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Times Armenian"/>
          <w:sz w:val="20"/>
          <w:lang w:val="af-ZA"/>
        </w:rPr>
        <w:t xml:space="preserve">) </w:t>
      </w:r>
      <w:r w:rsidRPr="003C6634">
        <w:rPr>
          <w:rFonts w:ascii="GHEA Grapalat" w:hAnsi="GHEA Grapalat" w:cs="Sylfaen"/>
          <w:sz w:val="20"/>
        </w:rPr>
        <w:t>հայտարարության</w:t>
      </w:r>
      <w:r w:rsidRPr="003C6634">
        <w:rPr>
          <w:rFonts w:ascii="GHEA Grapalat" w:hAnsi="GHEA Grapalat" w:cs="Times Armenian"/>
          <w:sz w:val="20"/>
          <w:lang w:val="af-ZA"/>
        </w:rPr>
        <w:t>։</w:t>
      </w:r>
    </w:p>
    <w:p w:rsidR="001274EA" w:rsidRPr="003C6634" w:rsidRDefault="001274EA" w:rsidP="001274EA">
      <w:pPr>
        <w:ind w:firstLine="567"/>
        <w:jc w:val="both"/>
        <w:rPr>
          <w:rFonts w:ascii="GHEA Grapalat" w:hAnsi="GHEA Grapalat"/>
          <w:sz w:val="20"/>
          <w:lang w:val="af-ZA"/>
        </w:rPr>
      </w:pPr>
      <w:proofErr w:type="gramStart"/>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հրավերը</w:t>
      </w:r>
      <w:r w:rsidRPr="003C6634">
        <w:rPr>
          <w:rFonts w:ascii="GHEA Grapalat" w:hAnsi="GHEA Grapalat" w:cs="Times Armenian"/>
          <w:sz w:val="20"/>
          <w:lang w:val="af-ZA"/>
        </w:rPr>
        <w:t xml:space="preserve"> </w:t>
      </w:r>
      <w:r w:rsidRPr="003C6634">
        <w:rPr>
          <w:rFonts w:ascii="GHEA Grapalat" w:hAnsi="GHEA Grapalat" w:cs="Sylfaen"/>
          <w:sz w:val="20"/>
        </w:rPr>
        <w:t>կազմվել</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նումների</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օրենսդրության</w:t>
      </w:r>
      <w:r w:rsidRPr="003C6634">
        <w:rPr>
          <w:rFonts w:ascii="GHEA Grapalat" w:hAnsi="GHEA Grapalat" w:cs="Times Armenian"/>
          <w:sz w:val="20"/>
          <w:lang w:val="af-ZA"/>
        </w:rPr>
        <w:t xml:space="preserve">, </w:t>
      </w:r>
      <w:r w:rsidRPr="003C6634">
        <w:rPr>
          <w:rFonts w:ascii="GHEA Grapalat" w:hAnsi="GHEA Grapalat" w:cs="Sylfaen"/>
          <w:sz w:val="20"/>
        </w:rPr>
        <w:t>այդ</w:t>
      </w:r>
      <w:r w:rsidRPr="003C6634">
        <w:rPr>
          <w:rFonts w:ascii="GHEA Grapalat" w:hAnsi="GHEA Grapalat" w:cs="Times Armenian"/>
          <w:sz w:val="20"/>
          <w:lang w:val="af-ZA"/>
        </w:rPr>
        <w:t xml:space="preserve"> </w:t>
      </w:r>
      <w:r w:rsidRPr="003C6634">
        <w:rPr>
          <w:rFonts w:ascii="GHEA Grapalat" w:hAnsi="GHEA Grapalat" w:cs="Sylfaen"/>
          <w:sz w:val="20"/>
        </w:rPr>
        <w:t>թվում</w:t>
      </w:r>
      <w:r w:rsidRPr="003C6634">
        <w:rPr>
          <w:rFonts w:ascii="GHEA Grapalat" w:hAnsi="GHEA Grapalat" w:cs="Times Armenian"/>
          <w:sz w:val="20"/>
          <w:lang w:val="af-ZA"/>
        </w:rPr>
        <w:t>`</w:t>
      </w:r>
      <w:r w:rsidRPr="003C6634">
        <w:rPr>
          <w:rFonts w:ascii="GHEA Grapalat" w:hAnsi="GHEA Grapalat"/>
          <w:sz w:val="20"/>
          <w:lang w:val="af-ZA"/>
        </w:rPr>
        <w:t xml:space="preserve"> «</w:t>
      </w:r>
      <w:r w:rsidRPr="003C6634">
        <w:rPr>
          <w:rFonts w:ascii="GHEA Grapalat" w:hAnsi="GHEA Grapalat" w:cs="Sylfaen"/>
          <w:sz w:val="20"/>
        </w:rPr>
        <w:t>Գնումների</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օրենքի</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Օրենք</w:t>
      </w:r>
      <w:r w:rsidRPr="003C6634">
        <w:rPr>
          <w:rFonts w:ascii="GHEA Grapalat" w:hAnsi="GHEA Grapalat" w:cs="Times Armenian"/>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կառավարության</w:t>
      </w:r>
      <w:r w:rsidRPr="003C6634">
        <w:rPr>
          <w:rFonts w:ascii="GHEA Grapalat" w:hAnsi="GHEA Grapalat" w:cs="Times Armenian"/>
          <w:sz w:val="20"/>
          <w:lang w:val="af-ZA"/>
        </w:rPr>
        <w:t xml:space="preserve"> 2017</w:t>
      </w:r>
      <w:r w:rsidRPr="003C6634">
        <w:rPr>
          <w:rFonts w:ascii="GHEA Grapalat" w:hAnsi="GHEA Grapalat" w:cs="Sylfaen"/>
          <w:sz w:val="20"/>
        </w:rPr>
        <w:t>թ</w:t>
      </w:r>
      <w:r w:rsidRPr="003C6634">
        <w:rPr>
          <w:rFonts w:ascii="GHEA Grapalat" w:hAnsi="GHEA Grapalat" w:cs="Times Armenian"/>
          <w:sz w:val="20"/>
          <w:lang w:val="af-ZA"/>
        </w:rPr>
        <w:t>.</w:t>
      </w:r>
      <w:proofErr w:type="gramEnd"/>
      <w:r w:rsidRPr="003C6634">
        <w:rPr>
          <w:rFonts w:ascii="GHEA Grapalat" w:hAnsi="GHEA Grapalat" w:cs="Times Armenian"/>
          <w:sz w:val="20"/>
          <w:lang w:val="af-ZA"/>
        </w:rPr>
        <w:t xml:space="preserve"> մայիսի 4-ի N 526-</w:t>
      </w:r>
      <w:r w:rsidRPr="003C6634">
        <w:rPr>
          <w:rFonts w:ascii="GHEA Grapalat" w:hAnsi="GHEA Grapalat" w:cs="Sylfaen"/>
          <w:sz w:val="20"/>
        </w:rPr>
        <w:t>Ն</w:t>
      </w:r>
      <w:r w:rsidRPr="003C6634">
        <w:rPr>
          <w:rFonts w:ascii="GHEA Grapalat" w:hAnsi="GHEA Grapalat" w:cs="Times Armenian"/>
          <w:sz w:val="20"/>
          <w:lang w:val="af-ZA"/>
        </w:rPr>
        <w:t xml:space="preserve"> </w:t>
      </w:r>
      <w:r w:rsidRPr="003C6634">
        <w:rPr>
          <w:rFonts w:ascii="GHEA Grapalat" w:hAnsi="GHEA Grapalat" w:cs="Sylfaen"/>
          <w:sz w:val="20"/>
        </w:rPr>
        <w:t>որոշմամբ</w:t>
      </w:r>
      <w:r w:rsidRPr="003C6634">
        <w:rPr>
          <w:rFonts w:ascii="GHEA Grapalat" w:hAnsi="GHEA Grapalat" w:cs="Times Armenian"/>
          <w:sz w:val="20"/>
          <w:lang w:val="af-ZA"/>
        </w:rPr>
        <w:t xml:space="preserve"> </w:t>
      </w:r>
      <w:r w:rsidRPr="003C6634">
        <w:rPr>
          <w:rFonts w:ascii="GHEA Grapalat" w:hAnsi="GHEA Grapalat" w:cs="Sylfaen"/>
          <w:sz w:val="20"/>
        </w:rPr>
        <w:t>հաստատված</w:t>
      </w:r>
      <w:r w:rsidRPr="003C6634">
        <w:rPr>
          <w:rFonts w:ascii="GHEA Grapalat" w:hAnsi="GHEA Grapalat" w:cs="Times Armenian"/>
          <w:sz w:val="20"/>
          <w:lang w:val="af-ZA"/>
        </w:rPr>
        <w:t xml:space="preserve"> «</w:t>
      </w:r>
      <w:r w:rsidRPr="003C6634">
        <w:rPr>
          <w:rFonts w:ascii="GHEA Grapalat" w:hAnsi="GHEA Grapalat" w:cs="Sylfaen"/>
          <w:sz w:val="20"/>
        </w:rPr>
        <w:t>Գնումների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w:t>
      </w:r>
      <w:r w:rsidRPr="003C6634">
        <w:rPr>
          <w:rFonts w:ascii="GHEA Grapalat" w:hAnsi="GHEA Grapalat" w:cs="Times Armenian"/>
          <w:sz w:val="20"/>
          <w:lang w:val="af-ZA"/>
        </w:rPr>
        <w:t xml:space="preserve"> </w:t>
      </w:r>
      <w:r w:rsidRPr="003C6634">
        <w:rPr>
          <w:rFonts w:ascii="GHEA Grapalat" w:hAnsi="GHEA Grapalat" w:cs="Sylfaen"/>
          <w:sz w:val="20"/>
        </w:rPr>
        <w:t>կազմակերպման</w:t>
      </w:r>
      <w:r w:rsidRPr="003C6634">
        <w:rPr>
          <w:rFonts w:ascii="GHEA Grapalat" w:hAnsi="GHEA Grapalat"/>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Times Armenian"/>
          <w:sz w:val="20"/>
          <w:lang w:val="af-ZA"/>
        </w:rPr>
        <w:t xml:space="preserve">), </w:t>
      </w:r>
      <w:r w:rsidRPr="003C6634">
        <w:rPr>
          <w:rFonts w:ascii="GHEA Grapalat" w:hAnsi="GHEA Grapalat" w:cs="Times Armenian"/>
          <w:sz w:val="20"/>
        </w:rPr>
        <w:t>ՀՀ</w:t>
      </w:r>
      <w:r w:rsidRPr="003C6634">
        <w:rPr>
          <w:rFonts w:ascii="GHEA Grapalat" w:hAnsi="GHEA Grapalat" w:cs="Times Armenian"/>
          <w:sz w:val="20"/>
          <w:lang w:val="af-ZA"/>
        </w:rPr>
        <w:t xml:space="preserve"> </w:t>
      </w:r>
      <w:r w:rsidRPr="003C6634">
        <w:rPr>
          <w:rFonts w:ascii="GHEA Grapalat" w:hAnsi="GHEA Grapalat" w:cs="Times Armenian"/>
          <w:sz w:val="20"/>
        </w:rPr>
        <w:t>կառավարության</w:t>
      </w:r>
      <w:r w:rsidRPr="003C6634">
        <w:rPr>
          <w:rFonts w:ascii="GHEA Grapalat" w:hAnsi="GHEA Grapalat" w:cs="Times Armenian"/>
          <w:sz w:val="20"/>
          <w:lang w:val="af-ZA"/>
        </w:rPr>
        <w:t xml:space="preserve"> 2017 </w:t>
      </w:r>
      <w:r w:rsidRPr="003C6634">
        <w:rPr>
          <w:rFonts w:ascii="GHEA Grapalat" w:hAnsi="GHEA Grapalat" w:cs="Times Armenian"/>
          <w:sz w:val="20"/>
        </w:rPr>
        <w:t>թվականի</w:t>
      </w:r>
      <w:r w:rsidRPr="003C6634">
        <w:rPr>
          <w:rFonts w:ascii="GHEA Grapalat" w:hAnsi="GHEA Grapalat" w:cs="Times Armenian"/>
          <w:sz w:val="20"/>
          <w:lang w:val="af-ZA"/>
        </w:rPr>
        <w:t xml:space="preserve"> </w:t>
      </w:r>
      <w:r w:rsidRPr="003C6634">
        <w:rPr>
          <w:rFonts w:ascii="GHEA Grapalat" w:hAnsi="GHEA Grapalat" w:cs="Times Armenian"/>
          <w:sz w:val="20"/>
        </w:rPr>
        <w:t>ապրիլի</w:t>
      </w:r>
      <w:r w:rsidRPr="003C6634">
        <w:rPr>
          <w:rFonts w:ascii="GHEA Grapalat" w:hAnsi="GHEA Grapalat" w:cs="Times Armenian"/>
          <w:sz w:val="20"/>
          <w:lang w:val="af-ZA"/>
        </w:rPr>
        <w:t xml:space="preserve"> 6-</w:t>
      </w:r>
      <w:r w:rsidRPr="003C6634">
        <w:rPr>
          <w:rFonts w:ascii="GHEA Grapalat" w:hAnsi="GHEA Grapalat" w:cs="Times Armenian"/>
          <w:sz w:val="20"/>
        </w:rPr>
        <w:t>ի</w:t>
      </w:r>
      <w:r w:rsidRPr="003C6634">
        <w:rPr>
          <w:rFonts w:ascii="GHEA Grapalat" w:hAnsi="GHEA Grapalat" w:cs="Times Armenian"/>
          <w:sz w:val="20"/>
          <w:lang w:val="af-ZA"/>
        </w:rPr>
        <w:t xml:space="preserve"> N 386-</w:t>
      </w:r>
      <w:r w:rsidRPr="003C6634">
        <w:rPr>
          <w:rFonts w:ascii="GHEA Grapalat" w:hAnsi="GHEA Grapalat" w:cs="Times Armenian"/>
          <w:sz w:val="20"/>
        </w:rPr>
        <w:t>Ն</w:t>
      </w:r>
      <w:r w:rsidRPr="003C6634">
        <w:rPr>
          <w:rFonts w:ascii="GHEA Grapalat" w:hAnsi="GHEA Grapalat" w:cs="Times Armenian"/>
          <w:sz w:val="20"/>
          <w:lang w:val="af-ZA"/>
        </w:rPr>
        <w:t xml:space="preserve"> </w:t>
      </w:r>
      <w:r w:rsidRPr="003C6634">
        <w:rPr>
          <w:rFonts w:ascii="GHEA Grapalat" w:hAnsi="GHEA Grapalat" w:cs="Times Armenian"/>
          <w:sz w:val="20"/>
        </w:rPr>
        <w:t>որոշմամբ</w:t>
      </w:r>
      <w:r w:rsidRPr="003C6634">
        <w:rPr>
          <w:rFonts w:ascii="GHEA Grapalat" w:hAnsi="GHEA Grapalat" w:cs="Times Armenian"/>
          <w:sz w:val="20"/>
          <w:lang w:val="af-ZA"/>
        </w:rPr>
        <w:t xml:space="preserve"> </w:t>
      </w:r>
      <w:r w:rsidRPr="003C6634">
        <w:rPr>
          <w:rFonts w:ascii="GHEA Grapalat" w:hAnsi="GHEA Grapalat" w:cs="Times Armenian"/>
          <w:sz w:val="20"/>
        </w:rPr>
        <w:t>հաստատված</w:t>
      </w:r>
      <w:r w:rsidRPr="003C6634">
        <w:rPr>
          <w:rFonts w:ascii="GHEA Grapalat" w:hAnsi="GHEA Grapalat" w:cs="Times Armenian"/>
          <w:sz w:val="20"/>
          <w:lang w:val="af-ZA"/>
        </w:rPr>
        <w:t xml:space="preserve"> «Է</w:t>
      </w:r>
      <w:r w:rsidRPr="003C6634">
        <w:rPr>
          <w:rFonts w:ascii="GHEA Grapalat" w:hAnsi="GHEA Grapalat" w:cs="Times Armenian"/>
          <w:sz w:val="20"/>
        </w:rPr>
        <w:t>լեկտրոնային</w:t>
      </w:r>
      <w:r w:rsidRPr="003C6634">
        <w:rPr>
          <w:rFonts w:ascii="GHEA Grapalat" w:hAnsi="GHEA Grapalat" w:cs="Times Armenian"/>
          <w:sz w:val="20"/>
          <w:lang w:val="af-ZA"/>
        </w:rPr>
        <w:t xml:space="preserve">  </w:t>
      </w:r>
      <w:r w:rsidRPr="003C6634">
        <w:rPr>
          <w:rFonts w:ascii="GHEA Grapalat" w:hAnsi="GHEA Grapalat" w:cs="Times Armenian"/>
          <w:sz w:val="20"/>
        </w:rPr>
        <w:t>ձևով</w:t>
      </w:r>
      <w:r w:rsidRPr="003C6634">
        <w:rPr>
          <w:rFonts w:ascii="GHEA Grapalat" w:hAnsi="GHEA Grapalat" w:cs="Times Armenian"/>
          <w:sz w:val="20"/>
          <w:lang w:val="af-ZA"/>
        </w:rPr>
        <w:t xml:space="preserve"> </w:t>
      </w:r>
      <w:r w:rsidRPr="003C6634">
        <w:rPr>
          <w:rFonts w:ascii="GHEA Grapalat" w:hAnsi="GHEA Grapalat" w:cs="Times Armenian"/>
          <w:sz w:val="20"/>
        </w:rPr>
        <w:t>գնումների</w:t>
      </w:r>
      <w:r w:rsidRPr="003C6634">
        <w:rPr>
          <w:rFonts w:ascii="GHEA Grapalat" w:hAnsi="GHEA Grapalat" w:cs="Times Armenian"/>
          <w:sz w:val="20"/>
          <w:lang w:val="af-ZA"/>
        </w:rPr>
        <w:t xml:space="preserve"> </w:t>
      </w:r>
      <w:r w:rsidRPr="003C6634">
        <w:rPr>
          <w:rFonts w:ascii="GHEA Grapalat" w:hAnsi="GHEA Grapalat" w:cs="Times Armenian"/>
          <w:sz w:val="20"/>
        </w:rPr>
        <w:t>կատարման</w:t>
      </w:r>
      <w:r w:rsidRPr="003C6634">
        <w:rPr>
          <w:rFonts w:ascii="GHEA Grapalat" w:hAnsi="GHEA Grapalat" w:cs="Times Armenian"/>
          <w:sz w:val="20"/>
          <w:lang w:val="af-ZA"/>
        </w:rPr>
        <w:t xml:space="preserve">» </w:t>
      </w:r>
      <w:r w:rsidRPr="003C6634">
        <w:rPr>
          <w:rFonts w:ascii="GHEA Grapalat" w:hAnsi="GHEA Grapalat" w:cs="Times Armenian"/>
          <w:sz w:val="20"/>
        </w:rPr>
        <w:t>կարգի</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այլ</w:t>
      </w:r>
      <w:r w:rsidRPr="003C6634">
        <w:rPr>
          <w:rFonts w:ascii="GHEA Grapalat" w:hAnsi="GHEA Grapalat" w:cs="Times Armenian"/>
          <w:sz w:val="20"/>
          <w:lang w:val="af-ZA"/>
        </w:rPr>
        <w:t xml:space="preserve"> </w:t>
      </w:r>
      <w:r w:rsidRPr="003C6634">
        <w:rPr>
          <w:rFonts w:ascii="GHEA Grapalat" w:hAnsi="GHEA Grapalat" w:cs="Sylfaen"/>
          <w:sz w:val="20"/>
        </w:rPr>
        <w:t>իրավական</w:t>
      </w:r>
      <w:r w:rsidRPr="003C6634">
        <w:rPr>
          <w:rFonts w:ascii="GHEA Grapalat" w:hAnsi="GHEA Grapalat" w:cs="Times Armenian"/>
          <w:sz w:val="20"/>
          <w:lang w:val="af-ZA"/>
        </w:rPr>
        <w:t xml:space="preserve"> </w:t>
      </w:r>
      <w:r w:rsidRPr="003C6634">
        <w:rPr>
          <w:rFonts w:ascii="GHEA Grapalat" w:hAnsi="GHEA Grapalat" w:cs="Sylfaen"/>
          <w:sz w:val="20"/>
        </w:rPr>
        <w:t>ակտերի</w:t>
      </w:r>
      <w:r w:rsidRPr="003C6634">
        <w:rPr>
          <w:rFonts w:ascii="GHEA Grapalat" w:hAnsi="GHEA Grapalat" w:cs="Times Armenian"/>
          <w:sz w:val="20"/>
          <w:lang w:val="af-ZA"/>
        </w:rPr>
        <w:t xml:space="preserve"> </w:t>
      </w:r>
      <w:r w:rsidRPr="003C6634">
        <w:rPr>
          <w:rFonts w:ascii="GHEA Grapalat" w:hAnsi="GHEA Grapalat" w:cs="Sylfaen"/>
          <w:sz w:val="20"/>
        </w:rPr>
        <w:t>պահանջներին</w:t>
      </w:r>
      <w:r w:rsidRPr="003C6634">
        <w:rPr>
          <w:rFonts w:ascii="GHEA Grapalat" w:hAnsi="GHEA Grapalat" w:cs="Times Armenian"/>
          <w:sz w:val="20"/>
          <w:lang w:val="af-ZA"/>
        </w:rPr>
        <w:t xml:space="preserve"> </w:t>
      </w:r>
      <w:r w:rsidRPr="003C6634">
        <w:rPr>
          <w:rFonts w:ascii="GHEA Grapalat" w:hAnsi="GHEA Grapalat" w:cs="Sylfaen"/>
          <w:sz w:val="20"/>
        </w:rPr>
        <w:t>համապատասխան</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նպատակ</w:t>
      </w:r>
      <w:r w:rsidRPr="003C6634">
        <w:rPr>
          <w:rFonts w:ascii="GHEA Grapalat" w:hAnsi="GHEA Grapalat" w:cs="Times Armenian"/>
          <w:sz w:val="20"/>
          <w:lang w:val="af-ZA"/>
        </w:rPr>
        <w:t xml:space="preserve"> </w:t>
      </w:r>
      <w:r w:rsidRPr="003C6634">
        <w:rPr>
          <w:rFonts w:ascii="GHEA Grapalat" w:hAnsi="GHEA Grapalat" w:cs="Sylfaen"/>
          <w:sz w:val="20"/>
        </w:rPr>
        <w:t>ունի</w:t>
      </w:r>
      <w:r w:rsidRPr="003C6634">
        <w:rPr>
          <w:rFonts w:ascii="GHEA Grapalat" w:hAnsi="GHEA Grapalat" w:cs="Times Armenian"/>
          <w:sz w:val="20"/>
          <w:lang w:val="af-ZA"/>
        </w:rPr>
        <w:t xml:space="preserve"> </w:t>
      </w:r>
      <w:r w:rsidRPr="00CA6A3C">
        <w:rPr>
          <w:rFonts w:ascii="GHEA Grapalat" w:hAnsi="GHEA Grapalat" w:cs="Times Armenian"/>
          <w:i/>
          <w:sz w:val="20"/>
          <w:szCs w:val="20"/>
          <w:lang w:val="af-ZA"/>
        </w:rPr>
        <w:t>«</w:t>
      </w:r>
      <w:r w:rsidRPr="00CA6A3C">
        <w:rPr>
          <w:rFonts w:ascii="GHEA Grapalat" w:hAnsi="GHEA Grapalat"/>
          <w:b/>
          <w:sz w:val="20"/>
          <w:szCs w:val="20"/>
          <w:u w:val="single"/>
          <w:lang w:val="af-ZA"/>
        </w:rPr>
        <w:t xml:space="preserve"> Հայոց ցեղասպանության թանգարան-ինստիտուտ  </w:t>
      </w:r>
      <w:r w:rsidRPr="00CA6A3C">
        <w:rPr>
          <w:rFonts w:ascii="GHEA Grapalat" w:hAnsi="GHEA Grapalat" w:cs="Sylfaen"/>
          <w:i/>
          <w:sz w:val="20"/>
          <w:szCs w:val="20"/>
          <w:lang w:val="af-ZA"/>
        </w:rPr>
        <w:t xml:space="preserve">» </w:t>
      </w:r>
      <w:r w:rsidRPr="00CA6A3C">
        <w:rPr>
          <w:rFonts w:ascii="GHEA Grapalat" w:hAnsi="GHEA Grapalat"/>
          <w:b/>
          <w:sz w:val="20"/>
          <w:szCs w:val="20"/>
          <w:u w:val="single"/>
          <w:lang w:val="af-ZA"/>
        </w:rPr>
        <w:t>հիմնադրամ</w:t>
      </w:r>
      <w:r w:rsidRPr="003C6634">
        <w:rPr>
          <w:rFonts w:ascii="GHEA Grapalat" w:hAnsi="GHEA Grapalat"/>
          <w:sz w:val="20"/>
          <w:lang w:val="af-ZA"/>
        </w:rPr>
        <w:t>-</w:t>
      </w:r>
      <w:r w:rsidRPr="003C6634">
        <w:rPr>
          <w:rFonts w:ascii="GHEA Grapalat" w:hAnsi="GHEA Grapalat"/>
          <w:sz w:val="20"/>
        </w:rPr>
        <w:t>ի</w:t>
      </w:r>
      <w:r w:rsidRPr="003C6634">
        <w:rPr>
          <w:rFonts w:ascii="GHEA Grapalat" w:hAnsi="GHEA Grapalat"/>
          <w:sz w:val="20"/>
          <w:lang w:val="af-ZA"/>
        </w:rPr>
        <w:t xml:space="preserve"> </w:t>
      </w:r>
      <w:r w:rsidRPr="003C6634">
        <w:rPr>
          <w:rFonts w:ascii="GHEA Grapalat" w:hAnsi="GHEA Grapalat" w:cs="Times Armenian"/>
          <w:sz w:val="20"/>
          <w:lang w:val="af-ZA"/>
        </w:rPr>
        <w:t>(</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պատվիրատու</w:t>
      </w:r>
      <w:r w:rsidRPr="003C6634">
        <w:rPr>
          <w:rFonts w:ascii="GHEA Grapalat" w:hAnsi="GHEA Grapalat" w:cs="Times Armenian"/>
          <w:sz w:val="20"/>
          <w:lang w:val="af-ZA"/>
        </w:rPr>
        <w:t xml:space="preserve">) </w:t>
      </w:r>
      <w:r w:rsidRPr="003C6634">
        <w:rPr>
          <w:rFonts w:ascii="GHEA Grapalat" w:hAnsi="GHEA Grapalat" w:cs="Sylfaen"/>
          <w:sz w:val="20"/>
        </w:rPr>
        <w:t>կողմից</w:t>
      </w:r>
      <w:r w:rsidRPr="003C6634">
        <w:rPr>
          <w:rFonts w:ascii="GHEA Grapalat" w:hAnsi="GHEA Grapalat" w:cs="Times Armenian"/>
          <w:sz w:val="20"/>
          <w:lang w:val="af-ZA"/>
        </w:rPr>
        <w:t xml:space="preserve"> </w:t>
      </w:r>
      <w:r w:rsidRPr="003C6634">
        <w:rPr>
          <w:rFonts w:ascii="GHEA Grapalat" w:hAnsi="GHEA Grapalat" w:cs="Sylfaen"/>
          <w:sz w:val="20"/>
        </w:rPr>
        <w:t>հայտարարված</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մասնակցելու</w:t>
      </w:r>
      <w:r w:rsidRPr="003C6634">
        <w:rPr>
          <w:rFonts w:ascii="GHEA Grapalat" w:hAnsi="GHEA Grapalat" w:cs="Times Armenian"/>
          <w:sz w:val="20"/>
          <w:lang w:val="af-ZA"/>
        </w:rPr>
        <w:t xml:space="preserve"> </w:t>
      </w:r>
      <w:r w:rsidRPr="003C6634">
        <w:rPr>
          <w:rFonts w:ascii="GHEA Grapalat" w:hAnsi="GHEA Grapalat" w:cs="Sylfaen"/>
          <w:sz w:val="20"/>
        </w:rPr>
        <w:t>մտադրություն</w:t>
      </w:r>
      <w:r w:rsidRPr="003C6634">
        <w:rPr>
          <w:rFonts w:ascii="GHEA Grapalat" w:hAnsi="GHEA Grapalat" w:cs="Times Armenian"/>
          <w:sz w:val="20"/>
          <w:lang w:val="af-ZA"/>
        </w:rPr>
        <w:t xml:space="preserve"> </w:t>
      </w:r>
      <w:r w:rsidRPr="003C6634">
        <w:rPr>
          <w:rFonts w:ascii="GHEA Grapalat" w:hAnsi="GHEA Grapalat" w:cs="Sylfaen"/>
          <w:sz w:val="20"/>
        </w:rPr>
        <w:t>ունեցող</w:t>
      </w:r>
      <w:r w:rsidRPr="003C6634">
        <w:rPr>
          <w:rFonts w:ascii="GHEA Grapalat" w:hAnsi="GHEA Grapalat" w:cs="Times Armenian"/>
          <w:sz w:val="20"/>
          <w:lang w:val="af-ZA"/>
        </w:rPr>
        <w:t xml:space="preserve"> </w:t>
      </w:r>
      <w:r w:rsidRPr="003C6634">
        <w:rPr>
          <w:rFonts w:ascii="GHEA Grapalat" w:hAnsi="GHEA Grapalat" w:cs="Sylfaen"/>
          <w:sz w:val="20"/>
        </w:rPr>
        <w:t>անձանց</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մասնակից</w:t>
      </w:r>
      <w:r w:rsidRPr="003C6634">
        <w:rPr>
          <w:rFonts w:ascii="GHEA Grapalat" w:hAnsi="GHEA Grapalat" w:cs="Times Armenian"/>
          <w:sz w:val="20"/>
          <w:lang w:val="af-ZA"/>
        </w:rPr>
        <w:t xml:space="preserve">) </w:t>
      </w:r>
      <w:r w:rsidRPr="003C6634">
        <w:rPr>
          <w:rFonts w:ascii="GHEA Grapalat" w:hAnsi="GHEA Grapalat" w:cs="Sylfaen"/>
          <w:sz w:val="20"/>
        </w:rPr>
        <w:t>տեղեկացնելու</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պայմանների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նման</w:t>
      </w:r>
      <w:r w:rsidRPr="003C6634">
        <w:rPr>
          <w:rFonts w:ascii="GHEA Grapalat" w:hAnsi="GHEA Grapalat" w:cs="Times Armenian"/>
          <w:sz w:val="20"/>
          <w:lang w:val="af-ZA"/>
        </w:rPr>
        <w:t xml:space="preserve"> </w:t>
      </w:r>
      <w:r w:rsidRPr="003C6634">
        <w:rPr>
          <w:rFonts w:ascii="GHEA Grapalat" w:hAnsi="GHEA Grapalat" w:cs="Sylfaen"/>
          <w:sz w:val="20"/>
        </w:rPr>
        <w:t>առարկայի</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անցկացման</w:t>
      </w:r>
      <w:r w:rsidRPr="003C6634">
        <w:rPr>
          <w:rFonts w:ascii="GHEA Grapalat" w:hAnsi="GHEA Grapalat" w:cs="Times Armenian"/>
          <w:sz w:val="20"/>
          <w:lang w:val="af-ZA"/>
        </w:rPr>
        <w:t xml:space="preserve">, </w:t>
      </w:r>
      <w:r w:rsidRPr="003C6634">
        <w:rPr>
          <w:rFonts w:ascii="GHEA Grapalat" w:hAnsi="GHEA Grapalat" w:cs="Sylfaen"/>
          <w:sz w:val="20"/>
          <w:lang w:val="hy-AM"/>
        </w:rPr>
        <w:t>ընտրված մասնակցին</w:t>
      </w:r>
      <w:r w:rsidRPr="003C6634">
        <w:rPr>
          <w:rFonts w:ascii="GHEA Grapalat" w:hAnsi="GHEA Grapalat" w:cs="Times Armenian"/>
          <w:sz w:val="20"/>
          <w:lang w:val="af-ZA"/>
        </w:rPr>
        <w:t xml:space="preserve"> </w:t>
      </w:r>
      <w:r w:rsidRPr="003C6634">
        <w:rPr>
          <w:rFonts w:ascii="GHEA Grapalat" w:hAnsi="GHEA Grapalat" w:cs="Sylfaen"/>
          <w:sz w:val="20"/>
        </w:rPr>
        <w:t>որոշելու</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նրա</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իր</w:t>
      </w:r>
      <w:r w:rsidRPr="003C6634">
        <w:rPr>
          <w:rFonts w:ascii="GHEA Grapalat" w:hAnsi="GHEA Grapalat" w:cs="Times Armenian"/>
          <w:sz w:val="20"/>
          <w:lang w:val="af-ZA"/>
        </w:rPr>
        <w:t xml:space="preserve"> </w:t>
      </w:r>
      <w:r w:rsidRPr="003C6634">
        <w:rPr>
          <w:rFonts w:ascii="GHEA Grapalat" w:hAnsi="GHEA Grapalat" w:cs="Sylfaen"/>
          <w:sz w:val="20"/>
        </w:rPr>
        <w:t>կնքելու</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cs="Times Armenian"/>
          <w:sz w:val="20"/>
          <w:lang w:val="af-ZA"/>
        </w:rPr>
        <w:t xml:space="preserve">, </w:t>
      </w:r>
      <w:r w:rsidRPr="003C6634">
        <w:rPr>
          <w:rFonts w:ascii="GHEA Grapalat" w:hAnsi="GHEA Grapalat" w:cs="Sylfaen"/>
          <w:sz w:val="20"/>
        </w:rPr>
        <w:t>ինչպես</w:t>
      </w:r>
      <w:r w:rsidRPr="003C6634">
        <w:rPr>
          <w:rFonts w:ascii="GHEA Grapalat" w:hAnsi="GHEA Grapalat" w:cs="Times Armenian"/>
          <w:sz w:val="20"/>
          <w:lang w:val="af-ZA"/>
        </w:rPr>
        <w:t xml:space="preserve"> </w:t>
      </w:r>
      <w:r w:rsidRPr="003C6634">
        <w:rPr>
          <w:rFonts w:ascii="GHEA Grapalat" w:hAnsi="GHEA Grapalat" w:cs="Sylfaen"/>
          <w:sz w:val="20"/>
        </w:rPr>
        <w:t>նաև</w:t>
      </w:r>
      <w:r w:rsidRPr="003C6634">
        <w:rPr>
          <w:rFonts w:ascii="GHEA Grapalat" w:hAnsi="GHEA Grapalat" w:cs="Times Armenian"/>
          <w:sz w:val="20"/>
          <w:lang w:val="af-ZA"/>
        </w:rPr>
        <w:t xml:space="preserve"> </w:t>
      </w:r>
      <w:r w:rsidRPr="003C6634">
        <w:rPr>
          <w:rFonts w:ascii="GHEA Grapalat" w:hAnsi="GHEA Grapalat" w:cs="Sylfaen"/>
          <w:sz w:val="20"/>
        </w:rPr>
        <w:t>օժանդակելու</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հայտը</w:t>
      </w:r>
      <w:r w:rsidRPr="003C6634">
        <w:rPr>
          <w:rFonts w:ascii="GHEA Grapalat" w:hAnsi="GHEA Grapalat" w:cs="Times Armenian"/>
          <w:sz w:val="20"/>
          <w:lang w:val="af-ZA"/>
        </w:rPr>
        <w:t xml:space="preserve"> </w:t>
      </w:r>
      <w:r w:rsidRPr="003C6634">
        <w:rPr>
          <w:rFonts w:ascii="GHEA Grapalat" w:hAnsi="GHEA Grapalat" w:cs="Sylfaen"/>
          <w:sz w:val="20"/>
        </w:rPr>
        <w:t>պատրաստելիս</w:t>
      </w:r>
      <w:r w:rsidRPr="003C6634">
        <w:rPr>
          <w:rFonts w:ascii="GHEA Grapalat" w:hAnsi="GHEA Grapalat" w:cs="Times Armenian"/>
          <w:sz w:val="20"/>
          <w:lang w:val="af-ZA"/>
        </w:rPr>
        <w:t>։</w:t>
      </w:r>
    </w:p>
    <w:p w:rsidR="001274EA" w:rsidRPr="003C6634" w:rsidRDefault="001274EA" w:rsidP="001274EA">
      <w:pPr>
        <w:ind w:firstLine="567"/>
        <w:jc w:val="both"/>
        <w:rPr>
          <w:rFonts w:ascii="GHEA Grapalat" w:hAnsi="GHEA Grapalat"/>
          <w:sz w:val="20"/>
          <w:lang w:val="af-ZA"/>
        </w:rPr>
      </w:pPr>
      <w:r w:rsidRPr="003C6634">
        <w:rPr>
          <w:rFonts w:ascii="GHEA Grapalat" w:hAnsi="GHEA Grapalat" w:cs="Sylfaen"/>
          <w:sz w:val="20"/>
        </w:rPr>
        <w:t>Հայտեր</w:t>
      </w:r>
      <w:r w:rsidRPr="003C6634">
        <w:rPr>
          <w:rFonts w:ascii="GHEA Grapalat" w:hAnsi="GHEA Grapalat" w:cs="Times Armenian"/>
          <w:sz w:val="20"/>
          <w:lang w:val="af-ZA"/>
        </w:rPr>
        <w:t xml:space="preserve"> </w:t>
      </w:r>
      <w:r w:rsidRPr="003C6634">
        <w:rPr>
          <w:rFonts w:ascii="GHEA Grapalat" w:hAnsi="GHEA Grapalat" w:cs="Sylfaen"/>
          <w:sz w:val="20"/>
        </w:rPr>
        <w:t>կարող</w:t>
      </w:r>
      <w:r w:rsidRPr="003C6634">
        <w:rPr>
          <w:rFonts w:ascii="GHEA Grapalat" w:hAnsi="GHEA Grapalat" w:cs="Times Armenian"/>
          <w:sz w:val="20"/>
          <w:lang w:val="af-ZA"/>
        </w:rPr>
        <w:t xml:space="preserve"> </w:t>
      </w:r>
      <w:r w:rsidRPr="003C6634">
        <w:rPr>
          <w:rFonts w:ascii="GHEA Grapalat" w:hAnsi="GHEA Grapalat" w:cs="Sylfaen"/>
          <w:sz w:val="20"/>
        </w:rPr>
        <w:t>են</w:t>
      </w:r>
      <w:r w:rsidRPr="003C6634">
        <w:rPr>
          <w:rFonts w:ascii="GHEA Grapalat" w:hAnsi="GHEA Grapalat" w:cs="Times Armenian"/>
          <w:sz w:val="20"/>
          <w:lang w:val="af-ZA"/>
        </w:rPr>
        <w:t xml:space="preserve"> </w:t>
      </w:r>
      <w:r w:rsidRPr="003C6634">
        <w:rPr>
          <w:rFonts w:ascii="GHEA Grapalat" w:hAnsi="GHEA Grapalat" w:cs="Sylfaen"/>
          <w:sz w:val="20"/>
        </w:rPr>
        <w:t>ներկայացնել</w:t>
      </w:r>
      <w:r w:rsidRPr="003C6634">
        <w:rPr>
          <w:rFonts w:ascii="GHEA Grapalat" w:hAnsi="GHEA Grapalat" w:cs="Times Armenian"/>
          <w:sz w:val="20"/>
          <w:lang w:val="af-ZA"/>
        </w:rPr>
        <w:t xml:space="preserve"> համակարգում </w:t>
      </w:r>
      <w:r w:rsidRPr="003C6634">
        <w:rPr>
          <w:rFonts w:ascii="GHEA Grapalat" w:hAnsi="GHEA Grapalat" w:cs="Sylfaen"/>
          <w:sz w:val="20"/>
        </w:rPr>
        <w:t>գրանցված</w:t>
      </w:r>
      <w:r w:rsidRPr="003C6634">
        <w:rPr>
          <w:rFonts w:ascii="GHEA Grapalat" w:hAnsi="GHEA Grapalat" w:cs="Sylfaen"/>
          <w:sz w:val="20"/>
          <w:lang w:val="af-ZA"/>
        </w:rPr>
        <w:t xml:space="preserve"> </w:t>
      </w:r>
      <w:r w:rsidRPr="003C6634">
        <w:rPr>
          <w:rFonts w:ascii="GHEA Grapalat" w:hAnsi="GHEA Grapalat" w:cs="Sylfaen"/>
          <w:sz w:val="20"/>
        </w:rPr>
        <w:t>բոլոր</w:t>
      </w:r>
      <w:r w:rsidRPr="003C6634">
        <w:rPr>
          <w:rFonts w:ascii="GHEA Grapalat" w:hAnsi="GHEA Grapalat" w:cs="Sylfaen"/>
          <w:sz w:val="20"/>
          <w:lang w:val="af-ZA"/>
        </w:rPr>
        <w:t xml:space="preserve"> </w:t>
      </w:r>
      <w:r w:rsidRPr="003C6634">
        <w:rPr>
          <w:rFonts w:ascii="GHEA Grapalat" w:hAnsi="GHEA Grapalat" w:cs="Sylfaen"/>
          <w:sz w:val="20"/>
        </w:rPr>
        <w:t>անձիք</w:t>
      </w:r>
      <w:r w:rsidRPr="003C6634">
        <w:rPr>
          <w:rFonts w:ascii="GHEA Grapalat" w:hAnsi="GHEA Grapalat" w:cs="Times Armenian"/>
          <w:sz w:val="20"/>
          <w:lang w:val="af-ZA"/>
        </w:rPr>
        <w:t xml:space="preserve">, </w:t>
      </w:r>
      <w:r w:rsidRPr="003C6634">
        <w:rPr>
          <w:rFonts w:ascii="GHEA Grapalat" w:hAnsi="GHEA Grapalat" w:cs="Sylfaen"/>
          <w:sz w:val="20"/>
        </w:rPr>
        <w:t>անկախ</w:t>
      </w:r>
      <w:r w:rsidRPr="003C6634">
        <w:rPr>
          <w:rFonts w:ascii="GHEA Grapalat" w:hAnsi="GHEA Grapalat" w:cs="Times Armenian"/>
          <w:sz w:val="20"/>
          <w:lang w:val="af-ZA"/>
        </w:rPr>
        <w:t xml:space="preserve"> </w:t>
      </w:r>
      <w:r w:rsidRPr="003C6634">
        <w:rPr>
          <w:rFonts w:ascii="GHEA Grapalat" w:hAnsi="GHEA Grapalat" w:cs="Sylfaen"/>
          <w:sz w:val="20"/>
        </w:rPr>
        <w:t>նրանց</w:t>
      </w:r>
      <w:r w:rsidRPr="003C6634">
        <w:rPr>
          <w:rFonts w:ascii="GHEA Grapalat" w:hAnsi="GHEA Grapalat" w:cs="Times Armenian"/>
          <w:sz w:val="20"/>
          <w:lang w:val="af-ZA"/>
        </w:rPr>
        <w:t xml:space="preserve">` </w:t>
      </w:r>
      <w:r w:rsidRPr="003C6634">
        <w:rPr>
          <w:rFonts w:ascii="GHEA Grapalat" w:hAnsi="GHEA Grapalat" w:cs="Sylfaen"/>
          <w:sz w:val="20"/>
        </w:rPr>
        <w:t>օտարերկրյա</w:t>
      </w:r>
      <w:r w:rsidRPr="003C6634">
        <w:rPr>
          <w:rFonts w:ascii="GHEA Grapalat" w:hAnsi="GHEA Grapalat" w:cs="Times Armenian"/>
          <w:sz w:val="20"/>
          <w:lang w:val="af-ZA"/>
        </w:rPr>
        <w:t xml:space="preserve"> </w:t>
      </w:r>
      <w:r w:rsidRPr="003C6634">
        <w:rPr>
          <w:rFonts w:ascii="GHEA Grapalat" w:hAnsi="GHEA Grapalat" w:cs="Sylfaen"/>
          <w:sz w:val="20"/>
        </w:rPr>
        <w:t>ֆիզիկական</w:t>
      </w:r>
      <w:r w:rsidRPr="003C6634">
        <w:rPr>
          <w:rFonts w:ascii="GHEA Grapalat" w:hAnsi="GHEA Grapalat" w:cs="Times Armenian"/>
          <w:sz w:val="20"/>
          <w:lang w:val="af-ZA"/>
        </w:rPr>
        <w:t xml:space="preserve"> </w:t>
      </w:r>
      <w:r w:rsidRPr="003C6634">
        <w:rPr>
          <w:rFonts w:ascii="GHEA Grapalat" w:hAnsi="GHEA Grapalat" w:cs="Sylfaen"/>
          <w:sz w:val="20"/>
        </w:rPr>
        <w:t>անձ</w:t>
      </w:r>
      <w:r w:rsidRPr="003C6634">
        <w:rPr>
          <w:rFonts w:ascii="GHEA Grapalat" w:hAnsi="GHEA Grapalat" w:cs="Times Armenian"/>
          <w:sz w:val="20"/>
          <w:lang w:val="af-ZA"/>
        </w:rPr>
        <w:t xml:space="preserve">, </w:t>
      </w:r>
      <w:r w:rsidRPr="003C6634">
        <w:rPr>
          <w:rFonts w:ascii="GHEA Grapalat" w:hAnsi="GHEA Grapalat" w:cs="Sylfaen"/>
          <w:sz w:val="20"/>
        </w:rPr>
        <w:t>կազմակերպություն</w:t>
      </w:r>
      <w:r w:rsidRPr="003C6634">
        <w:rPr>
          <w:rFonts w:ascii="GHEA Grapalat" w:hAnsi="GHEA Grapalat" w:cs="Times Armenian"/>
          <w:sz w:val="20"/>
          <w:lang w:val="af-ZA"/>
        </w:rPr>
        <w:t xml:space="preserve">, </w:t>
      </w:r>
      <w:r w:rsidRPr="003C6634">
        <w:rPr>
          <w:rFonts w:ascii="GHEA Grapalat" w:hAnsi="GHEA Grapalat" w:cs="Sylfaen"/>
          <w:sz w:val="20"/>
        </w:rPr>
        <w:t>քաղաքացիություն</w:t>
      </w:r>
      <w:r w:rsidRPr="003C6634">
        <w:rPr>
          <w:rFonts w:ascii="GHEA Grapalat" w:hAnsi="GHEA Grapalat" w:cs="Times Armenian"/>
          <w:sz w:val="20"/>
          <w:lang w:val="af-ZA"/>
        </w:rPr>
        <w:t xml:space="preserve"> </w:t>
      </w:r>
      <w:r w:rsidRPr="003C6634">
        <w:rPr>
          <w:rFonts w:ascii="GHEA Grapalat" w:hAnsi="GHEA Grapalat" w:cs="Sylfaen"/>
          <w:sz w:val="20"/>
        </w:rPr>
        <w:t>չունեցող</w:t>
      </w:r>
      <w:r w:rsidRPr="003C6634">
        <w:rPr>
          <w:rFonts w:ascii="GHEA Grapalat" w:hAnsi="GHEA Grapalat" w:cs="Times Armenian"/>
          <w:sz w:val="20"/>
          <w:lang w:val="af-ZA"/>
        </w:rPr>
        <w:t xml:space="preserve"> </w:t>
      </w:r>
      <w:r w:rsidRPr="003C6634">
        <w:rPr>
          <w:rFonts w:ascii="GHEA Grapalat" w:hAnsi="GHEA Grapalat" w:cs="Sylfaen"/>
          <w:sz w:val="20"/>
        </w:rPr>
        <w:t>անձ</w:t>
      </w:r>
      <w:r w:rsidRPr="003C6634">
        <w:rPr>
          <w:rFonts w:ascii="GHEA Grapalat" w:hAnsi="GHEA Grapalat" w:cs="Times Armenian"/>
          <w:sz w:val="20"/>
          <w:lang w:val="af-ZA"/>
        </w:rPr>
        <w:t xml:space="preserve"> </w:t>
      </w:r>
      <w:r w:rsidRPr="003C6634">
        <w:rPr>
          <w:rFonts w:ascii="GHEA Grapalat" w:hAnsi="GHEA Grapalat" w:cs="Sylfaen"/>
          <w:sz w:val="20"/>
        </w:rPr>
        <w:t>լինելու</w:t>
      </w:r>
      <w:r w:rsidRPr="003C6634">
        <w:rPr>
          <w:rFonts w:ascii="GHEA Grapalat" w:hAnsi="GHEA Grapalat" w:cs="Times Armenian"/>
          <w:sz w:val="20"/>
          <w:lang w:val="af-ZA"/>
        </w:rPr>
        <w:t xml:space="preserve"> </w:t>
      </w:r>
      <w:r w:rsidRPr="003C6634">
        <w:rPr>
          <w:rFonts w:ascii="GHEA Grapalat" w:hAnsi="GHEA Grapalat" w:cs="Sylfaen"/>
          <w:sz w:val="20"/>
        </w:rPr>
        <w:t>հան</w:t>
      </w:r>
      <w:r w:rsidRPr="003C6634">
        <w:rPr>
          <w:rFonts w:ascii="GHEA Grapalat" w:hAnsi="GHEA Grapalat" w:cs="Times Armenian"/>
          <w:sz w:val="20"/>
        </w:rPr>
        <w:t>գ</w:t>
      </w:r>
      <w:r w:rsidRPr="003C6634">
        <w:rPr>
          <w:rFonts w:ascii="GHEA Grapalat" w:hAnsi="GHEA Grapalat" w:cs="Sylfaen"/>
          <w:sz w:val="20"/>
        </w:rPr>
        <w:t>ամանքից</w:t>
      </w:r>
      <w:r w:rsidRPr="003C6634">
        <w:rPr>
          <w:rFonts w:ascii="GHEA Grapalat" w:hAnsi="GHEA Grapalat" w:cs="Times Armenian"/>
          <w:sz w:val="20"/>
          <w:lang w:val="af-ZA"/>
        </w:rPr>
        <w:t>։</w:t>
      </w:r>
    </w:p>
    <w:p w:rsidR="001274EA" w:rsidRPr="003C6634" w:rsidRDefault="001274EA" w:rsidP="001274EA">
      <w:pPr>
        <w:pStyle w:val="23"/>
        <w:spacing w:line="240" w:lineRule="auto"/>
        <w:ind w:firstLine="567"/>
        <w:rPr>
          <w:rFonts w:ascii="GHEA Grapalat" w:hAnsi="GHEA Grapalat" w:cs="Sylfaen"/>
          <w:szCs w:val="24"/>
        </w:rPr>
      </w:pPr>
      <w:r w:rsidRPr="003C6634">
        <w:rPr>
          <w:rFonts w:ascii="GHEA Grapalat" w:hAnsi="GHEA Grapalat" w:cs="Sylfaen"/>
          <w:szCs w:val="24"/>
          <w:lang w:val="ru-RU"/>
        </w:rPr>
        <w:t>Համակարգում</w:t>
      </w:r>
      <w:r w:rsidRPr="003C6634">
        <w:rPr>
          <w:rFonts w:ascii="GHEA Grapalat" w:hAnsi="GHEA Grapalat" w:cs="Sylfaen"/>
          <w:szCs w:val="24"/>
        </w:rPr>
        <w:t xml:space="preserve"> </w:t>
      </w:r>
      <w:r w:rsidRPr="003C6634">
        <w:rPr>
          <w:rFonts w:ascii="GHEA Grapalat" w:hAnsi="GHEA Grapalat" w:cs="Sylfaen"/>
          <w:szCs w:val="24"/>
          <w:lang w:val="ru-RU"/>
        </w:rPr>
        <w:t>որպես</w:t>
      </w:r>
      <w:r w:rsidRPr="003C6634">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ասնակից</w:t>
      </w:r>
      <w:r w:rsidRPr="003C6634">
        <w:rPr>
          <w:rFonts w:ascii="GHEA Grapalat" w:hAnsi="GHEA Grapalat" w:cs="Sylfaen"/>
          <w:szCs w:val="24"/>
        </w:rPr>
        <w:t xml:space="preserve"> </w:t>
      </w:r>
      <w:r w:rsidRPr="003C6634">
        <w:rPr>
          <w:rFonts w:ascii="GHEA Grapalat" w:hAnsi="GHEA Grapalat" w:cs="Sylfaen"/>
          <w:szCs w:val="24"/>
          <w:lang w:val="ru-RU"/>
        </w:rPr>
        <w:t>գրանցվելու</w:t>
      </w:r>
      <w:r w:rsidRPr="003C6634">
        <w:rPr>
          <w:rFonts w:ascii="GHEA Grapalat" w:hAnsi="GHEA Grapalat" w:cs="Sylfaen"/>
          <w:szCs w:val="24"/>
        </w:rPr>
        <w:t xml:space="preserve"> </w:t>
      </w:r>
      <w:r w:rsidRPr="003C6634">
        <w:rPr>
          <w:rFonts w:ascii="GHEA Grapalat" w:hAnsi="GHEA Grapalat" w:cs="Sylfaen"/>
          <w:szCs w:val="24"/>
          <w:lang w:val="ru-RU"/>
        </w:rPr>
        <w:t>նպատակով</w:t>
      </w:r>
      <w:r w:rsidRPr="003C6634">
        <w:rPr>
          <w:rFonts w:ascii="GHEA Grapalat" w:hAnsi="GHEA Grapalat" w:cs="Sylfaen"/>
          <w:szCs w:val="24"/>
        </w:rPr>
        <w:t xml:space="preserve"> </w:t>
      </w:r>
      <w:r w:rsidRPr="003C6634">
        <w:rPr>
          <w:rFonts w:ascii="GHEA Grapalat" w:hAnsi="GHEA Grapalat" w:cs="Sylfaen"/>
          <w:szCs w:val="24"/>
          <w:lang w:val="en-US"/>
        </w:rPr>
        <w:t>անձը</w:t>
      </w:r>
      <w:r w:rsidRPr="003C6634">
        <w:rPr>
          <w:rFonts w:ascii="GHEA Grapalat" w:hAnsi="GHEA Grapalat" w:cs="Sylfaen"/>
          <w:szCs w:val="24"/>
        </w:rPr>
        <w:t xml:space="preserve"> </w:t>
      </w:r>
      <w:r w:rsidRPr="003C6634">
        <w:rPr>
          <w:rFonts w:ascii="GHEA Grapalat" w:hAnsi="GHEA Grapalat" w:cs="Sylfaen"/>
          <w:szCs w:val="24"/>
          <w:lang w:val="ru-RU"/>
        </w:rPr>
        <w:t>մուտք</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գործում</w:t>
      </w:r>
      <w:r w:rsidRPr="003C6634">
        <w:rPr>
          <w:rFonts w:ascii="GHEA Grapalat" w:hAnsi="GHEA Grapalat" w:cs="Sylfaen"/>
          <w:szCs w:val="24"/>
        </w:rPr>
        <w:t xml:space="preserve"> www.armeps.am </w:t>
      </w:r>
      <w:r w:rsidRPr="003C6634">
        <w:rPr>
          <w:rFonts w:ascii="GHEA Grapalat" w:hAnsi="GHEA Grapalat" w:cs="Sylfaen"/>
          <w:szCs w:val="24"/>
          <w:lang w:val="en-US"/>
        </w:rPr>
        <w:t>հասցեով</w:t>
      </w:r>
      <w:r w:rsidRPr="003C6634">
        <w:rPr>
          <w:rFonts w:ascii="GHEA Grapalat" w:hAnsi="GHEA Grapalat" w:cs="Sylfaen"/>
          <w:szCs w:val="24"/>
        </w:rPr>
        <w:t xml:space="preserve"> </w:t>
      </w:r>
      <w:r w:rsidRPr="003C6634">
        <w:rPr>
          <w:rFonts w:ascii="GHEA Grapalat" w:hAnsi="GHEA Grapalat" w:cs="Sylfaen"/>
          <w:szCs w:val="24"/>
          <w:lang w:val="en-US"/>
        </w:rPr>
        <w:t>գործող</w:t>
      </w:r>
      <w:r w:rsidRPr="003C6634">
        <w:rPr>
          <w:rFonts w:ascii="GHEA Grapalat" w:hAnsi="GHEA Grapalat" w:cs="Sylfaen"/>
          <w:szCs w:val="24"/>
        </w:rPr>
        <w:t xml:space="preserve"> </w:t>
      </w:r>
      <w:r w:rsidRPr="003C6634">
        <w:rPr>
          <w:rFonts w:ascii="GHEA Grapalat" w:hAnsi="GHEA Grapalat" w:cs="Sylfaen"/>
          <w:szCs w:val="24"/>
          <w:lang w:val="en-US"/>
        </w:rPr>
        <w:t>ինտերնետային</w:t>
      </w:r>
      <w:r w:rsidRPr="003C6634">
        <w:rPr>
          <w:rFonts w:ascii="GHEA Grapalat" w:hAnsi="GHEA Grapalat" w:cs="Sylfaen"/>
          <w:szCs w:val="24"/>
        </w:rPr>
        <w:t xml:space="preserve"> </w:t>
      </w:r>
      <w:r w:rsidRPr="003C6634">
        <w:rPr>
          <w:rFonts w:ascii="GHEA Grapalat" w:hAnsi="GHEA Grapalat" w:cs="Sylfaen"/>
          <w:szCs w:val="24"/>
          <w:lang w:val="ru-RU"/>
        </w:rPr>
        <w:t>կայք</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լրացնում</w:t>
      </w:r>
      <w:r w:rsidRPr="003C6634">
        <w:rPr>
          <w:rFonts w:ascii="GHEA Grapalat" w:hAnsi="GHEA Grapalat" w:cs="Sylfaen"/>
          <w:szCs w:val="24"/>
        </w:rPr>
        <w:t xml:space="preserve"> </w:t>
      </w:r>
      <w:r w:rsidRPr="003C6634">
        <w:rPr>
          <w:rFonts w:ascii="GHEA Grapalat" w:hAnsi="GHEA Grapalat" w:cs="Sylfaen"/>
          <w:szCs w:val="24"/>
          <w:lang w:val="ru-RU"/>
        </w:rPr>
        <w:t>համապատասխան</w:t>
      </w:r>
      <w:r w:rsidRPr="003C6634">
        <w:rPr>
          <w:rFonts w:ascii="GHEA Grapalat" w:hAnsi="GHEA Grapalat" w:cs="Sylfaen"/>
          <w:szCs w:val="24"/>
        </w:rPr>
        <w:t xml:space="preserve"> </w:t>
      </w:r>
      <w:r w:rsidRPr="003C6634">
        <w:rPr>
          <w:rFonts w:ascii="GHEA Grapalat" w:hAnsi="GHEA Grapalat" w:cs="Sylfaen"/>
          <w:szCs w:val="24"/>
          <w:lang w:val="ru-RU"/>
        </w:rPr>
        <w:t>պահանջվող</w:t>
      </w:r>
      <w:r w:rsidRPr="003C6634">
        <w:rPr>
          <w:rFonts w:ascii="GHEA Grapalat" w:hAnsi="GHEA Grapalat" w:cs="Sylfaen"/>
          <w:szCs w:val="24"/>
        </w:rPr>
        <w:t xml:space="preserve"> </w:t>
      </w:r>
      <w:r w:rsidRPr="003C6634">
        <w:rPr>
          <w:rFonts w:ascii="GHEA Grapalat" w:hAnsi="GHEA Grapalat" w:cs="Sylfaen"/>
          <w:szCs w:val="24"/>
          <w:lang w:val="ru-RU"/>
        </w:rPr>
        <w:t>տեղեկատվությունը</w:t>
      </w:r>
      <w:r w:rsidRPr="003C6634">
        <w:rPr>
          <w:rFonts w:ascii="GHEA Grapalat" w:hAnsi="GHEA Grapalat" w:cs="Sylfaen"/>
          <w:szCs w:val="24"/>
        </w:rPr>
        <w:t xml:space="preserve">, </w:t>
      </w:r>
      <w:r w:rsidRPr="003C6634">
        <w:rPr>
          <w:rFonts w:ascii="GHEA Grapalat" w:hAnsi="GHEA Grapalat" w:cs="Sylfaen"/>
          <w:szCs w:val="24"/>
          <w:lang w:val="ru-RU"/>
        </w:rPr>
        <w:t>որից</w:t>
      </w:r>
      <w:r w:rsidRPr="003C6634">
        <w:rPr>
          <w:rFonts w:ascii="GHEA Grapalat" w:hAnsi="GHEA Grapalat" w:cs="Sylfaen"/>
          <w:szCs w:val="24"/>
        </w:rPr>
        <w:t xml:space="preserve"> </w:t>
      </w:r>
      <w:r w:rsidRPr="003C6634">
        <w:rPr>
          <w:rFonts w:ascii="GHEA Grapalat" w:hAnsi="GHEA Grapalat" w:cs="Sylfaen"/>
          <w:szCs w:val="24"/>
          <w:lang w:val="ru-RU"/>
        </w:rPr>
        <w:t>հետո</w:t>
      </w:r>
      <w:r w:rsidRPr="003C6634">
        <w:rPr>
          <w:rFonts w:ascii="GHEA Grapalat" w:hAnsi="GHEA Grapalat" w:cs="Sylfaen"/>
          <w:szCs w:val="24"/>
        </w:rPr>
        <w:t xml:space="preserve"> </w:t>
      </w:r>
      <w:r w:rsidRPr="003C6634">
        <w:rPr>
          <w:rFonts w:ascii="GHEA Grapalat" w:hAnsi="GHEA Grapalat" w:cs="Sylfaen"/>
          <w:szCs w:val="24"/>
          <w:lang w:val="ru-RU"/>
        </w:rPr>
        <w:t>գրանցումը</w:t>
      </w:r>
      <w:r w:rsidRPr="003C6634">
        <w:rPr>
          <w:rFonts w:ascii="GHEA Grapalat" w:hAnsi="GHEA Grapalat" w:cs="Sylfaen"/>
          <w:szCs w:val="24"/>
        </w:rPr>
        <w:t xml:space="preserve"> </w:t>
      </w:r>
      <w:r w:rsidRPr="003C6634">
        <w:rPr>
          <w:rFonts w:ascii="GHEA Grapalat" w:hAnsi="GHEA Grapalat" w:cs="Sylfaen"/>
          <w:szCs w:val="24"/>
          <w:lang w:val="ru-RU"/>
        </w:rPr>
        <w:t>հաստատելու</w:t>
      </w:r>
      <w:r w:rsidRPr="003C6634">
        <w:rPr>
          <w:rFonts w:ascii="GHEA Grapalat" w:hAnsi="GHEA Grapalat" w:cs="Sylfaen"/>
          <w:szCs w:val="24"/>
        </w:rPr>
        <w:t xml:space="preserve"> </w:t>
      </w:r>
      <w:r w:rsidRPr="003C6634">
        <w:rPr>
          <w:rFonts w:ascii="GHEA Grapalat" w:hAnsi="GHEA Grapalat" w:cs="Sylfaen"/>
          <w:szCs w:val="24"/>
          <w:lang w:val="ru-RU"/>
        </w:rPr>
        <w:t>նպատակով</w:t>
      </w:r>
      <w:r w:rsidRPr="003C6634">
        <w:rPr>
          <w:rFonts w:ascii="GHEA Grapalat" w:hAnsi="GHEA Grapalat" w:cs="Sylfaen"/>
          <w:szCs w:val="24"/>
        </w:rPr>
        <w:t xml:space="preserve"> </w:t>
      </w:r>
      <w:r w:rsidRPr="003C6634">
        <w:rPr>
          <w:rFonts w:ascii="GHEA Grapalat" w:hAnsi="GHEA Grapalat" w:cs="Sylfaen"/>
          <w:szCs w:val="24"/>
          <w:lang w:val="ru-RU"/>
        </w:rPr>
        <w:t>էլեկտրոնային</w:t>
      </w:r>
      <w:r w:rsidRPr="003C6634">
        <w:rPr>
          <w:rFonts w:ascii="GHEA Grapalat" w:hAnsi="GHEA Grapalat" w:cs="Sylfaen"/>
          <w:szCs w:val="24"/>
        </w:rPr>
        <w:t xml:space="preserve"> </w:t>
      </w:r>
      <w:r w:rsidRPr="003C6634">
        <w:rPr>
          <w:rFonts w:ascii="GHEA Grapalat" w:hAnsi="GHEA Grapalat" w:cs="Sylfaen"/>
          <w:szCs w:val="24"/>
          <w:lang w:val="ru-RU"/>
        </w:rPr>
        <w:t>փոստի</w:t>
      </w:r>
      <w:r w:rsidRPr="003C6634">
        <w:rPr>
          <w:rFonts w:ascii="GHEA Grapalat" w:hAnsi="GHEA Grapalat" w:cs="Sylfaen"/>
          <w:szCs w:val="24"/>
        </w:rPr>
        <w:t xml:space="preserve"> </w:t>
      </w:r>
      <w:r w:rsidRPr="003C6634">
        <w:rPr>
          <w:rFonts w:ascii="GHEA Grapalat" w:hAnsi="GHEA Grapalat" w:cs="Sylfaen"/>
          <w:szCs w:val="24"/>
          <w:lang w:val="ru-RU"/>
        </w:rPr>
        <w:t>միջոցով</w:t>
      </w:r>
      <w:r w:rsidRPr="003C6634">
        <w:rPr>
          <w:rFonts w:ascii="GHEA Grapalat" w:hAnsi="GHEA Grapalat" w:cs="Sylfaen"/>
          <w:szCs w:val="24"/>
        </w:rPr>
        <w:t xml:space="preserve"> </w:t>
      </w:r>
      <w:r w:rsidRPr="003C6634">
        <w:rPr>
          <w:rFonts w:ascii="GHEA Grapalat" w:hAnsi="GHEA Grapalat" w:cs="Sylfaen"/>
          <w:szCs w:val="24"/>
          <w:lang w:val="ru-RU"/>
        </w:rPr>
        <w:t>ստացված</w:t>
      </w:r>
      <w:r w:rsidRPr="003C6634">
        <w:rPr>
          <w:rFonts w:ascii="GHEA Grapalat" w:hAnsi="GHEA Grapalat" w:cs="Sylfaen"/>
          <w:szCs w:val="24"/>
        </w:rPr>
        <w:t xml:space="preserve"> </w:t>
      </w:r>
      <w:r w:rsidRPr="003C6634">
        <w:rPr>
          <w:rFonts w:ascii="GHEA Grapalat" w:hAnsi="GHEA Grapalat" w:cs="Sylfaen"/>
          <w:szCs w:val="24"/>
          <w:lang w:val="ru-RU"/>
        </w:rPr>
        <w:t>թվի</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տառերի</w:t>
      </w:r>
      <w:r w:rsidRPr="003C6634">
        <w:rPr>
          <w:rFonts w:ascii="GHEA Grapalat" w:hAnsi="GHEA Grapalat" w:cs="Sylfaen"/>
          <w:szCs w:val="24"/>
        </w:rPr>
        <w:t xml:space="preserve"> </w:t>
      </w:r>
      <w:r w:rsidRPr="003C6634">
        <w:rPr>
          <w:rFonts w:ascii="GHEA Grapalat" w:hAnsi="GHEA Grapalat" w:cs="Sylfaen"/>
          <w:szCs w:val="24"/>
          <w:lang w:val="ru-RU"/>
        </w:rPr>
        <w:t>կոմբինացիան</w:t>
      </w:r>
      <w:r w:rsidRPr="003C6634">
        <w:rPr>
          <w:rFonts w:ascii="GHEA Grapalat" w:hAnsi="GHEA Grapalat" w:cs="Sylfaen"/>
          <w:szCs w:val="24"/>
        </w:rPr>
        <w:t xml:space="preserve"> </w:t>
      </w:r>
      <w:r w:rsidRPr="003C6634">
        <w:rPr>
          <w:rFonts w:ascii="GHEA Grapalat" w:hAnsi="GHEA Grapalat" w:cs="Sylfaen"/>
          <w:szCs w:val="24"/>
          <w:lang w:val="ru-RU"/>
        </w:rPr>
        <w:t>մուտքագրում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ամակարգ</w:t>
      </w:r>
      <w:r w:rsidRPr="003C6634">
        <w:rPr>
          <w:rFonts w:ascii="GHEA Grapalat" w:hAnsi="GHEA Grapalat" w:cs="Sylfaen"/>
          <w:szCs w:val="24"/>
        </w:rPr>
        <w:t xml:space="preserve">: </w:t>
      </w:r>
      <w:r w:rsidRPr="003C6634">
        <w:rPr>
          <w:rFonts w:ascii="GHEA Grapalat" w:hAnsi="GHEA Grapalat" w:cs="Sylfaen"/>
          <w:szCs w:val="24"/>
          <w:lang w:val="en-US"/>
        </w:rPr>
        <w:t>Նշված</w:t>
      </w:r>
      <w:r w:rsidRPr="003C6634">
        <w:rPr>
          <w:rFonts w:ascii="GHEA Grapalat" w:hAnsi="GHEA Grapalat" w:cs="Sylfaen"/>
          <w:szCs w:val="24"/>
        </w:rPr>
        <w:t xml:space="preserve"> </w:t>
      </w:r>
      <w:r w:rsidRPr="003C6634">
        <w:rPr>
          <w:rFonts w:ascii="GHEA Grapalat" w:hAnsi="GHEA Grapalat" w:cs="Sylfaen"/>
          <w:szCs w:val="24"/>
          <w:lang w:val="en-US"/>
        </w:rPr>
        <w:t>տ</w:t>
      </w:r>
      <w:r w:rsidRPr="003C6634">
        <w:rPr>
          <w:rFonts w:ascii="GHEA Grapalat" w:hAnsi="GHEA Grapalat" w:cs="Sylfaen"/>
          <w:szCs w:val="24"/>
          <w:lang w:val="ru-RU"/>
        </w:rPr>
        <w:t>եղեկատվությունը</w:t>
      </w:r>
      <w:r w:rsidRPr="003C6634">
        <w:rPr>
          <w:rFonts w:ascii="GHEA Grapalat" w:hAnsi="GHEA Grapalat" w:cs="Sylfaen"/>
          <w:szCs w:val="24"/>
        </w:rPr>
        <w:t xml:space="preserve"> </w:t>
      </w:r>
      <w:r w:rsidRPr="003C6634">
        <w:rPr>
          <w:rFonts w:ascii="GHEA Grapalat" w:hAnsi="GHEA Grapalat" w:cs="Sylfaen"/>
          <w:szCs w:val="24"/>
          <w:lang w:val="ru-RU"/>
        </w:rPr>
        <w:t>ճիշտ</w:t>
      </w:r>
      <w:r w:rsidRPr="003C6634">
        <w:rPr>
          <w:rFonts w:ascii="GHEA Grapalat" w:hAnsi="GHEA Grapalat" w:cs="Sylfaen"/>
          <w:szCs w:val="24"/>
        </w:rPr>
        <w:t xml:space="preserve"> </w:t>
      </w:r>
      <w:r w:rsidRPr="003C6634">
        <w:rPr>
          <w:rFonts w:ascii="GHEA Grapalat" w:hAnsi="GHEA Grapalat" w:cs="Sylfaen"/>
          <w:szCs w:val="24"/>
          <w:lang w:val="ru-RU"/>
        </w:rPr>
        <w:t>մուտքա</w:t>
      </w:r>
      <w:r w:rsidRPr="003C6634">
        <w:rPr>
          <w:rFonts w:ascii="GHEA Grapalat" w:hAnsi="GHEA Grapalat" w:cs="Sylfaen"/>
          <w:szCs w:val="24"/>
        </w:rPr>
        <w:softHyphen/>
      </w:r>
      <w:r w:rsidRPr="003C6634">
        <w:rPr>
          <w:rFonts w:ascii="GHEA Grapalat" w:hAnsi="GHEA Grapalat" w:cs="Sylfaen"/>
          <w:szCs w:val="24"/>
          <w:lang w:val="ru-RU"/>
        </w:rPr>
        <w:t>գրե</w:t>
      </w:r>
      <w:r w:rsidRPr="003C6634">
        <w:rPr>
          <w:rFonts w:ascii="GHEA Grapalat" w:hAnsi="GHEA Grapalat" w:cs="Sylfaen"/>
          <w:szCs w:val="24"/>
        </w:rPr>
        <w:softHyphen/>
      </w:r>
      <w:r w:rsidRPr="003C6634">
        <w:rPr>
          <w:rFonts w:ascii="GHEA Grapalat" w:hAnsi="GHEA Grapalat" w:cs="Sylfaen"/>
          <w:szCs w:val="24"/>
          <w:lang w:val="ru-RU"/>
        </w:rPr>
        <w:t>լու</w:t>
      </w:r>
      <w:r w:rsidRPr="003C6634">
        <w:rPr>
          <w:rFonts w:ascii="GHEA Grapalat" w:hAnsi="GHEA Grapalat" w:cs="Sylfaen"/>
          <w:szCs w:val="24"/>
        </w:rPr>
        <w:softHyphen/>
      </w:r>
      <w:r w:rsidRPr="003C6634">
        <w:rPr>
          <w:rFonts w:ascii="GHEA Grapalat" w:hAnsi="GHEA Grapalat" w:cs="Sylfaen"/>
          <w:szCs w:val="24"/>
          <w:lang w:val="ru-RU"/>
        </w:rPr>
        <w:t>ց</w:t>
      </w:r>
      <w:r w:rsidRPr="003C6634">
        <w:rPr>
          <w:rFonts w:ascii="GHEA Grapalat" w:hAnsi="GHEA Grapalat" w:cs="Sylfaen"/>
          <w:szCs w:val="24"/>
        </w:rPr>
        <w:t xml:space="preserve"> </w:t>
      </w:r>
      <w:r w:rsidRPr="003C6634">
        <w:rPr>
          <w:rFonts w:ascii="GHEA Grapalat" w:hAnsi="GHEA Grapalat" w:cs="Sylfaen"/>
          <w:szCs w:val="24"/>
          <w:lang w:val="ru-RU"/>
        </w:rPr>
        <w:t>հետո</w:t>
      </w:r>
      <w:r w:rsidRPr="003C6634">
        <w:rPr>
          <w:rFonts w:ascii="GHEA Grapalat" w:hAnsi="GHEA Grapalat" w:cs="Sylfaen"/>
          <w:szCs w:val="24"/>
        </w:rPr>
        <w:t xml:space="preserve"> </w:t>
      </w:r>
      <w:r w:rsidRPr="003C6634">
        <w:rPr>
          <w:rFonts w:ascii="GHEA Grapalat" w:hAnsi="GHEA Grapalat" w:cs="Sylfaen"/>
          <w:szCs w:val="24"/>
          <w:lang w:val="en-US"/>
        </w:rPr>
        <w:t>անձը</w:t>
      </w:r>
      <w:r w:rsidRPr="003C6634">
        <w:rPr>
          <w:rFonts w:ascii="GHEA Grapalat" w:hAnsi="GHEA Grapalat" w:cs="Sylfaen"/>
          <w:szCs w:val="24"/>
        </w:rPr>
        <w:t xml:space="preserve"> </w:t>
      </w:r>
      <w:r w:rsidRPr="003C6634">
        <w:rPr>
          <w:rFonts w:ascii="GHEA Grapalat" w:hAnsi="GHEA Grapalat" w:cs="Sylfaen"/>
          <w:szCs w:val="24"/>
          <w:lang w:val="ru-RU"/>
        </w:rPr>
        <w:t>համարվում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ամակարգում</w:t>
      </w:r>
      <w:r w:rsidRPr="003C6634">
        <w:rPr>
          <w:rFonts w:ascii="GHEA Grapalat" w:hAnsi="GHEA Grapalat" w:cs="Sylfaen"/>
          <w:szCs w:val="24"/>
        </w:rPr>
        <w:t xml:space="preserve"> </w:t>
      </w:r>
      <w:r w:rsidRPr="003C6634">
        <w:rPr>
          <w:rFonts w:ascii="GHEA Grapalat" w:hAnsi="GHEA Grapalat" w:cs="Sylfaen"/>
          <w:szCs w:val="24"/>
          <w:lang w:val="ru-RU"/>
        </w:rPr>
        <w:t>գրանցված</w:t>
      </w:r>
      <w:r w:rsidRPr="003C6634">
        <w:rPr>
          <w:rFonts w:ascii="GHEA Grapalat" w:hAnsi="GHEA Grapalat" w:cs="Sylfaen"/>
          <w:szCs w:val="24"/>
        </w:rPr>
        <w:t xml:space="preserve"> </w:t>
      </w:r>
      <w:r w:rsidRPr="003C6634">
        <w:rPr>
          <w:rFonts w:ascii="GHEA Grapalat" w:hAnsi="GHEA Grapalat" w:cs="Sylfaen"/>
          <w:szCs w:val="24"/>
          <w:lang w:val="en-US"/>
        </w:rPr>
        <w:t>մասնակից</w:t>
      </w:r>
      <w:r w:rsidRPr="003C6634">
        <w:rPr>
          <w:rFonts w:ascii="GHEA Grapalat" w:hAnsi="GHEA Grapalat" w:cs="Sylfaen"/>
          <w:szCs w:val="24"/>
        </w:rPr>
        <w:t xml:space="preserve">, </w:t>
      </w:r>
      <w:r w:rsidRPr="003C6634">
        <w:rPr>
          <w:rFonts w:ascii="GHEA Grapalat" w:hAnsi="GHEA Grapalat" w:cs="Sylfaen"/>
          <w:szCs w:val="24"/>
          <w:lang w:val="ru-RU"/>
        </w:rPr>
        <w:t>ինչի</w:t>
      </w:r>
      <w:r w:rsidRPr="003C6634">
        <w:rPr>
          <w:rFonts w:ascii="GHEA Grapalat" w:hAnsi="GHEA Grapalat" w:cs="Sylfaen"/>
          <w:szCs w:val="24"/>
        </w:rPr>
        <w:t xml:space="preserve"> </w:t>
      </w:r>
      <w:r w:rsidRPr="003C6634">
        <w:rPr>
          <w:rFonts w:ascii="GHEA Grapalat" w:hAnsi="GHEA Grapalat" w:cs="Sylfaen"/>
          <w:szCs w:val="24"/>
          <w:lang w:val="ru-RU"/>
        </w:rPr>
        <w:t>մասին</w:t>
      </w:r>
      <w:r w:rsidRPr="003C6634">
        <w:rPr>
          <w:rFonts w:ascii="GHEA Grapalat" w:hAnsi="GHEA Grapalat" w:cs="Sylfaen"/>
          <w:szCs w:val="24"/>
        </w:rPr>
        <w:t xml:space="preserve"> </w:t>
      </w:r>
      <w:r w:rsidRPr="003C6634">
        <w:rPr>
          <w:rFonts w:ascii="GHEA Grapalat" w:hAnsi="GHEA Grapalat" w:cs="Sylfaen"/>
          <w:szCs w:val="24"/>
          <w:lang w:val="ru-RU"/>
        </w:rPr>
        <w:t>ավտոմատ</w:t>
      </w:r>
      <w:r w:rsidRPr="003C6634">
        <w:rPr>
          <w:rFonts w:ascii="GHEA Grapalat" w:hAnsi="GHEA Grapalat" w:cs="Sylfaen"/>
          <w:szCs w:val="24"/>
        </w:rPr>
        <w:t xml:space="preserve"> </w:t>
      </w:r>
      <w:r w:rsidRPr="003C6634">
        <w:rPr>
          <w:rFonts w:ascii="GHEA Grapalat" w:hAnsi="GHEA Grapalat" w:cs="Sylfaen"/>
          <w:szCs w:val="24"/>
          <w:lang w:val="ru-RU"/>
        </w:rPr>
        <w:t>եղանակով</w:t>
      </w:r>
      <w:r w:rsidRPr="003C6634">
        <w:rPr>
          <w:rFonts w:ascii="GHEA Grapalat" w:hAnsi="GHEA Grapalat" w:cs="Sylfaen"/>
          <w:szCs w:val="24"/>
        </w:rPr>
        <w:t xml:space="preserve"> </w:t>
      </w:r>
      <w:r w:rsidRPr="003C6634">
        <w:rPr>
          <w:rFonts w:ascii="GHEA Grapalat" w:hAnsi="GHEA Grapalat" w:cs="Sylfaen"/>
          <w:szCs w:val="24"/>
          <w:lang w:val="ru-RU"/>
        </w:rPr>
        <w:t>ստանում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ծանուցում</w:t>
      </w:r>
      <w:r w:rsidRPr="003C6634">
        <w:rPr>
          <w:rFonts w:ascii="GHEA Grapalat" w:hAnsi="GHEA Grapalat" w:cs="Sylfaen"/>
          <w:szCs w:val="24"/>
        </w:rPr>
        <w:t xml:space="preserve">: </w:t>
      </w:r>
      <w:r w:rsidRPr="003C6634">
        <w:rPr>
          <w:rFonts w:ascii="GHEA Grapalat" w:hAnsi="GHEA Grapalat" w:cs="Sylfaen"/>
          <w:szCs w:val="24"/>
          <w:lang w:val="ru-RU"/>
        </w:rPr>
        <w:t>Մասնակցի</w:t>
      </w:r>
      <w:r w:rsidRPr="003C6634">
        <w:rPr>
          <w:rFonts w:ascii="GHEA Grapalat" w:hAnsi="GHEA Grapalat" w:cs="Sylfaen"/>
          <w:szCs w:val="24"/>
        </w:rPr>
        <w:t xml:space="preserve"> </w:t>
      </w:r>
      <w:r w:rsidRPr="003C6634">
        <w:rPr>
          <w:rFonts w:ascii="GHEA Grapalat" w:hAnsi="GHEA Grapalat" w:cs="Sylfaen"/>
          <w:szCs w:val="24"/>
          <w:lang w:val="ru-RU"/>
        </w:rPr>
        <w:t>գրանցումն</w:t>
      </w:r>
      <w:r w:rsidRPr="003C6634">
        <w:rPr>
          <w:rFonts w:ascii="GHEA Grapalat" w:hAnsi="GHEA Grapalat" w:cs="Sylfaen"/>
          <w:szCs w:val="24"/>
        </w:rPr>
        <w:t xml:space="preserve"> </w:t>
      </w:r>
      <w:r w:rsidRPr="003C6634">
        <w:rPr>
          <w:rFonts w:ascii="GHEA Grapalat" w:hAnsi="GHEA Grapalat" w:cs="Sylfaen"/>
          <w:szCs w:val="24"/>
          <w:lang w:val="ru-RU"/>
        </w:rPr>
        <w:t>ավտոմատ</w:t>
      </w:r>
      <w:r w:rsidRPr="003C6634">
        <w:rPr>
          <w:rFonts w:ascii="GHEA Grapalat" w:hAnsi="GHEA Grapalat" w:cs="Sylfaen"/>
          <w:szCs w:val="24"/>
        </w:rPr>
        <w:t xml:space="preserve"> </w:t>
      </w:r>
      <w:r w:rsidRPr="003C6634">
        <w:rPr>
          <w:rFonts w:ascii="GHEA Grapalat" w:hAnsi="GHEA Grapalat" w:cs="Sylfaen"/>
          <w:szCs w:val="24"/>
          <w:lang w:val="ru-RU"/>
        </w:rPr>
        <w:t>եղանակով</w:t>
      </w:r>
      <w:r w:rsidRPr="003C6634">
        <w:rPr>
          <w:rFonts w:ascii="GHEA Grapalat" w:hAnsi="GHEA Grapalat" w:cs="Sylfaen"/>
          <w:szCs w:val="24"/>
        </w:rPr>
        <w:t xml:space="preserve"> </w:t>
      </w:r>
      <w:r w:rsidRPr="003C6634">
        <w:rPr>
          <w:rFonts w:ascii="GHEA Grapalat" w:hAnsi="GHEA Grapalat" w:cs="Sylfaen"/>
          <w:szCs w:val="24"/>
          <w:lang w:val="ru-RU"/>
        </w:rPr>
        <w:t>համարվում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չեղյալ</w:t>
      </w:r>
      <w:r w:rsidRPr="003C6634">
        <w:rPr>
          <w:rFonts w:ascii="GHEA Grapalat" w:hAnsi="GHEA Grapalat" w:cs="Sylfaen"/>
          <w:szCs w:val="24"/>
        </w:rPr>
        <w:t xml:space="preserve">, </w:t>
      </w:r>
      <w:r w:rsidRPr="003C6634">
        <w:rPr>
          <w:rFonts w:ascii="GHEA Grapalat" w:hAnsi="GHEA Grapalat" w:cs="Sylfaen"/>
          <w:szCs w:val="24"/>
          <w:lang w:val="ru-RU"/>
        </w:rPr>
        <w:t>եթե</w:t>
      </w:r>
      <w:r w:rsidRPr="003C6634">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ամակարգում</w:t>
      </w:r>
      <w:r w:rsidRPr="003C6634">
        <w:rPr>
          <w:rFonts w:ascii="GHEA Grapalat" w:hAnsi="GHEA Grapalat" w:cs="Sylfaen"/>
          <w:szCs w:val="24"/>
        </w:rPr>
        <w:t xml:space="preserve"> </w:t>
      </w:r>
      <w:r w:rsidRPr="003C6634">
        <w:rPr>
          <w:rFonts w:ascii="GHEA Grapalat" w:hAnsi="GHEA Grapalat" w:cs="Sylfaen"/>
          <w:szCs w:val="24"/>
          <w:lang w:val="ru-RU"/>
        </w:rPr>
        <w:t>գրանցվելու</w:t>
      </w:r>
      <w:r w:rsidRPr="003C6634">
        <w:rPr>
          <w:rFonts w:ascii="GHEA Grapalat" w:hAnsi="GHEA Grapalat" w:cs="Sylfaen"/>
          <w:szCs w:val="24"/>
        </w:rPr>
        <w:t xml:space="preserve"> </w:t>
      </w:r>
      <w:r w:rsidRPr="003C6634">
        <w:rPr>
          <w:rFonts w:ascii="GHEA Grapalat" w:hAnsi="GHEA Grapalat" w:cs="Sylfaen"/>
          <w:szCs w:val="24"/>
          <w:lang w:val="ru-RU"/>
        </w:rPr>
        <w:t>օրվանից</w:t>
      </w:r>
      <w:r w:rsidRPr="003C6634">
        <w:rPr>
          <w:rFonts w:ascii="GHEA Grapalat" w:hAnsi="GHEA Grapalat" w:cs="Sylfaen"/>
          <w:szCs w:val="24"/>
        </w:rPr>
        <w:t xml:space="preserve"> </w:t>
      </w:r>
      <w:r w:rsidRPr="003C6634">
        <w:rPr>
          <w:rFonts w:ascii="GHEA Grapalat" w:hAnsi="GHEA Grapalat" w:cs="Sylfaen"/>
          <w:szCs w:val="24"/>
          <w:lang w:val="ru-RU"/>
        </w:rPr>
        <w:t>հաշված</w:t>
      </w:r>
      <w:r w:rsidRPr="003C6634">
        <w:rPr>
          <w:rFonts w:ascii="GHEA Grapalat" w:hAnsi="GHEA Grapalat" w:cs="Sylfaen"/>
          <w:szCs w:val="24"/>
        </w:rPr>
        <w:t xml:space="preserve"> 30 </w:t>
      </w:r>
      <w:r w:rsidRPr="003C6634">
        <w:rPr>
          <w:rFonts w:ascii="GHEA Grapalat" w:hAnsi="GHEA Grapalat" w:cs="Sylfaen"/>
          <w:szCs w:val="24"/>
          <w:lang w:val="ru-RU"/>
        </w:rPr>
        <w:t>օրացուցային</w:t>
      </w:r>
      <w:r w:rsidRPr="003C6634">
        <w:rPr>
          <w:rFonts w:ascii="GHEA Grapalat" w:hAnsi="GHEA Grapalat" w:cs="Sylfaen"/>
          <w:szCs w:val="24"/>
        </w:rPr>
        <w:t xml:space="preserve"> </w:t>
      </w:r>
      <w:r w:rsidRPr="003C6634">
        <w:rPr>
          <w:rFonts w:ascii="GHEA Grapalat" w:hAnsi="GHEA Grapalat" w:cs="Sylfaen"/>
          <w:szCs w:val="24"/>
          <w:lang w:val="ru-RU"/>
        </w:rPr>
        <w:t>օրվա</w:t>
      </w:r>
      <w:r w:rsidRPr="003C6634">
        <w:rPr>
          <w:rFonts w:ascii="GHEA Grapalat" w:hAnsi="GHEA Grapalat" w:cs="Sylfaen"/>
          <w:szCs w:val="24"/>
        </w:rPr>
        <w:t xml:space="preserve"> </w:t>
      </w:r>
      <w:r w:rsidRPr="003C6634">
        <w:rPr>
          <w:rFonts w:ascii="GHEA Grapalat" w:hAnsi="GHEA Grapalat" w:cs="Sylfaen"/>
          <w:szCs w:val="24"/>
          <w:lang w:val="ru-RU"/>
        </w:rPr>
        <w:t>ընթացքում</w:t>
      </w:r>
      <w:r w:rsidRPr="003C6634">
        <w:rPr>
          <w:rFonts w:ascii="GHEA Grapalat" w:hAnsi="GHEA Grapalat" w:cs="Sylfaen"/>
          <w:szCs w:val="24"/>
        </w:rPr>
        <w:t xml:space="preserve"> </w:t>
      </w:r>
      <w:r w:rsidRPr="003C6634">
        <w:rPr>
          <w:rFonts w:ascii="GHEA Grapalat" w:hAnsi="GHEA Grapalat" w:cs="Sylfaen"/>
          <w:szCs w:val="24"/>
          <w:lang w:val="ru-RU"/>
        </w:rPr>
        <w:t>վերջինս</w:t>
      </w:r>
      <w:r w:rsidRPr="003C6634">
        <w:rPr>
          <w:rFonts w:ascii="GHEA Grapalat" w:hAnsi="GHEA Grapalat" w:cs="Sylfaen"/>
          <w:szCs w:val="24"/>
        </w:rPr>
        <w:t xml:space="preserve"> </w:t>
      </w:r>
      <w:r w:rsidRPr="003C6634">
        <w:rPr>
          <w:rFonts w:ascii="GHEA Grapalat" w:hAnsi="GHEA Grapalat" w:cs="Sylfaen"/>
          <w:szCs w:val="24"/>
          <w:lang w:val="ru-RU"/>
        </w:rPr>
        <w:t>մուտք</w:t>
      </w:r>
      <w:r w:rsidRPr="003C6634">
        <w:rPr>
          <w:rFonts w:ascii="GHEA Grapalat" w:hAnsi="GHEA Grapalat" w:cs="Sylfaen"/>
          <w:szCs w:val="24"/>
        </w:rPr>
        <w:t xml:space="preserve"> </w:t>
      </w:r>
      <w:r w:rsidRPr="003C6634">
        <w:rPr>
          <w:rFonts w:ascii="GHEA Grapalat" w:hAnsi="GHEA Grapalat" w:cs="Sylfaen"/>
          <w:szCs w:val="24"/>
          <w:lang w:val="ru-RU"/>
        </w:rPr>
        <w:t>չի</w:t>
      </w:r>
      <w:r w:rsidRPr="003C6634">
        <w:rPr>
          <w:rFonts w:ascii="GHEA Grapalat" w:hAnsi="GHEA Grapalat" w:cs="Sylfaen"/>
          <w:szCs w:val="24"/>
        </w:rPr>
        <w:t xml:space="preserve"> </w:t>
      </w:r>
      <w:r w:rsidRPr="003C6634">
        <w:rPr>
          <w:rFonts w:ascii="GHEA Grapalat" w:hAnsi="GHEA Grapalat" w:cs="Sylfaen"/>
          <w:szCs w:val="24"/>
          <w:lang w:val="ru-RU"/>
        </w:rPr>
        <w:t>գործում</w:t>
      </w:r>
      <w:r w:rsidRPr="003C6634">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ամակարգ</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մուտք</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գործում</w:t>
      </w:r>
      <w:r w:rsidRPr="003C6634">
        <w:rPr>
          <w:rFonts w:ascii="GHEA Grapalat" w:hAnsi="GHEA Grapalat" w:cs="Sylfaen"/>
          <w:szCs w:val="24"/>
        </w:rPr>
        <w:t xml:space="preserve">, </w:t>
      </w:r>
      <w:r w:rsidRPr="003C6634">
        <w:rPr>
          <w:rFonts w:ascii="GHEA Grapalat" w:hAnsi="GHEA Grapalat" w:cs="Sylfaen"/>
          <w:szCs w:val="24"/>
          <w:lang w:val="ru-RU"/>
        </w:rPr>
        <w:t>սակայն</w:t>
      </w:r>
      <w:r w:rsidRPr="003C6634">
        <w:rPr>
          <w:rFonts w:ascii="GHEA Grapalat" w:hAnsi="GHEA Grapalat" w:cs="Sylfaen"/>
          <w:szCs w:val="24"/>
        </w:rPr>
        <w:t xml:space="preserve"> </w:t>
      </w:r>
      <w:r w:rsidRPr="003C6634">
        <w:rPr>
          <w:rFonts w:ascii="GHEA Grapalat" w:hAnsi="GHEA Grapalat" w:cs="Sylfaen"/>
          <w:szCs w:val="24"/>
          <w:lang w:val="ru-RU"/>
        </w:rPr>
        <w:t>համակարգ</w:t>
      </w:r>
      <w:r w:rsidRPr="003C6634">
        <w:rPr>
          <w:rFonts w:ascii="GHEA Grapalat" w:hAnsi="GHEA Grapalat" w:cs="Sylfaen"/>
          <w:szCs w:val="24"/>
        </w:rPr>
        <w:t xml:space="preserve"> </w:t>
      </w:r>
      <w:r w:rsidRPr="003C6634">
        <w:rPr>
          <w:rFonts w:ascii="GHEA Grapalat" w:hAnsi="GHEA Grapalat" w:cs="Sylfaen"/>
          <w:szCs w:val="24"/>
          <w:lang w:val="ru-RU"/>
        </w:rPr>
        <w:t>չի</w:t>
      </w:r>
      <w:r w:rsidRPr="003C6634">
        <w:rPr>
          <w:rFonts w:ascii="GHEA Grapalat" w:hAnsi="GHEA Grapalat" w:cs="Sylfaen"/>
          <w:szCs w:val="24"/>
        </w:rPr>
        <w:t xml:space="preserve"> </w:t>
      </w:r>
      <w:r w:rsidRPr="003C6634">
        <w:rPr>
          <w:rFonts w:ascii="GHEA Grapalat" w:hAnsi="GHEA Grapalat" w:cs="Sylfaen"/>
          <w:szCs w:val="24"/>
          <w:lang w:val="ru-RU"/>
        </w:rPr>
        <w:t>մուտքագրում</w:t>
      </w:r>
      <w:r w:rsidRPr="003C6634">
        <w:rPr>
          <w:rFonts w:ascii="GHEA Grapalat" w:hAnsi="GHEA Grapalat" w:cs="Sylfaen"/>
          <w:szCs w:val="24"/>
        </w:rPr>
        <w:t xml:space="preserve"> </w:t>
      </w:r>
      <w:r w:rsidRPr="003C6634">
        <w:rPr>
          <w:rFonts w:ascii="GHEA Grapalat" w:hAnsi="GHEA Grapalat" w:cs="Sylfaen"/>
          <w:szCs w:val="24"/>
          <w:lang w:val="ru-RU"/>
        </w:rPr>
        <w:t>տեղեկատվությունը</w:t>
      </w:r>
      <w:r w:rsidRPr="003C6634">
        <w:rPr>
          <w:rFonts w:ascii="GHEA Grapalat" w:hAnsi="GHEA Grapalat" w:cs="Sylfaen"/>
          <w:szCs w:val="24"/>
        </w:rPr>
        <w:t xml:space="preserve">: </w:t>
      </w:r>
      <w:r w:rsidRPr="003C6634">
        <w:rPr>
          <w:rFonts w:ascii="GHEA Grapalat" w:hAnsi="GHEA Grapalat" w:cs="Sylfaen"/>
          <w:szCs w:val="24"/>
          <w:lang w:val="ru-RU"/>
        </w:rPr>
        <w:t>Այս</w:t>
      </w:r>
      <w:r w:rsidRPr="003C6634">
        <w:rPr>
          <w:rFonts w:ascii="GHEA Grapalat" w:hAnsi="GHEA Grapalat" w:cs="Sylfaen"/>
          <w:szCs w:val="24"/>
        </w:rPr>
        <w:t xml:space="preserve"> </w:t>
      </w:r>
      <w:r w:rsidRPr="003C6634">
        <w:rPr>
          <w:rFonts w:ascii="GHEA Grapalat" w:hAnsi="GHEA Grapalat" w:cs="Sylfaen"/>
          <w:szCs w:val="24"/>
          <w:lang w:val="ru-RU"/>
        </w:rPr>
        <w:t>պարագայում</w:t>
      </w:r>
      <w:r w:rsidRPr="003C6634">
        <w:rPr>
          <w:rFonts w:ascii="GHEA Grapalat" w:hAnsi="GHEA Grapalat" w:cs="Sylfaen"/>
          <w:szCs w:val="24"/>
        </w:rPr>
        <w:t xml:space="preserve"> </w:t>
      </w:r>
      <w:r w:rsidRPr="003C6634">
        <w:rPr>
          <w:rFonts w:ascii="GHEA Grapalat" w:hAnsi="GHEA Grapalat" w:cs="Sylfaen"/>
          <w:szCs w:val="24"/>
          <w:lang w:val="ru-RU"/>
        </w:rPr>
        <w:t>իրականացվում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գրանցման</w:t>
      </w:r>
      <w:r w:rsidRPr="003C6634">
        <w:rPr>
          <w:rFonts w:ascii="GHEA Grapalat" w:hAnsi="GHEA Grapalat" w:cs="Sylfaen"/>
          <w:szCs w:val="24"/>
        </w:rPr>
        <w:t xml:space="preserve"> </w:t>
      </w:r>
      <w:r w:rsidRPr="003C6634">
        <w:rPr>
          <w:rFonts w:ascii="GHEA Grapalat" w:hAnsi="GHEA Grapalat" w:cs="Sylfaen"/>
          <w:szCs w:val="24"/>
          <w:lang w:val="ru-RU"/>
        </w:rPr>
        <w:t>նոր</w:t>
      </w:r>
      <w:r w:rsidRPr="003C6634">
        <w:rPr>
          <w:rFonts w:ascii="GHEA Grapalat" w:hAnsi="GHEA Grapalat" w:cs="Sylfaen"/>
          <w:szCs w:val="24"/>
        </w:rPr>
        <w:t xml:space="preserve"> </w:t>
      </w:r>
      <w:r w:rsidRPr="003C6634">
        <w:rPr>
          <w:rFonts w:ascii="GHEA Grapalat" w:hAnsi="GHEA Grapalat" w:cs="Sylfaen"/>
          <w:szCs w:val="24"/>
          <w:lang w:val="ru-RU"/>
        </w:rPr>
        <w:t>գործընթաց</w:t>
      </w:r>
      <w:r w:rsidRPr="003C6634">
        <w:rPr>
          <w:rFonts w:ascii="GHEA Grapalat" w:hAnsi="GHEA Grapalat" w:cs="Sylfaen"/>
          <w:szCs w:val="24"/>
        </w:rPr>
        <w:t>:</w:t>
      </w:r>
    </w:p>
    <w:p w:rsidR="001274EA" w:rsidRPr="003C6634" w:rsidRDefault="001274EA" w:rsidP="001274EA">
      <w:pPr>
        <w:ind w:firstLine="567"/>
        <w:jc w:val="both"/>
        <w:rPr>
          <w:rFonts w:ascii="GHEA Grapalat" w:hAnsi="GHEA Grapalat" w:cs="Times Armenian"/>
          <w:sz w:val="20"/>
          <w:lang w:val="af-ZA"/>
        </w:rPr>
      </w:pP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Sylfaen"/>
          <w:sz w:val="20"/>
        </w:rPr>
        <w:t>հարաբերությունների</w:t>
      </w:r>
      <w:r w:rsidRPr="003C6634">
        <w:rPr>
          <w:rFonts w:ascii="GHEA Grapalat" w:hAnsi="GHEA Grapalat" w:cs="Times Armenian"/>
          <w:sz w:val="20"/>
          <w:lang w:val="af-ZA"/>
        </w:rPr>
        <w:t xml:space="preserve"> </w:t>
      </w:r>
      <w:r w:rsidRPr="003C6634">
        <w:rPr>
          <w:rFonts w:ascii="GHEA Grapalat" w:hAnsi="GHEA Grapalat" w:cs="Sylfaen"/>
          <w:sz w:val="20"/>
        </w:rPr>
        <w:t>նկատմամբ</w:t>
      </w:r>
      <w:r w:rsidRPr="003C6634">
        <w:rPr>
          <w:rFonts w:ascii="GHEA Grapalat" w:hAnsi="GHEA Grapalat" w:cs="Times Armenian"/>
          <w:sz w:val="20"/>
          <w:lang w:val="af-ZA"/>
        </w:rPr>
        <w:t xml:space="preserve"> </w:t>
      </w:r>
      <w:r w:rsidRPr="003C6634">
        <w:rPr>
          <w:rFonts w:ascii="GHEA Grapalat" w:hAnsi="GHEA Grapalat" w:cs="Sylfaen"/>
          <w:sz w:val="20"/>
        </w:rPr>
        <w:t>կիրառվում</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Sylfaen"/>
          <w:sz w:val="20"/>
        </w:rPr>
        <w:t>Հայաստանի</w:t>
      </w:r>
      <w:r w:rsidRPr="003C6634">
        <w:rPr>
          <w:rFonts w:ascii="GHEA Grapalat" w:hAnsi="GHEA Grapalat" w:cs="Times Armenian"/>
          <w:sz w:val="20"/>
          <w:lang w:val="af-ZA"/>
        </w:rPr>
        <w:t xml:space="preserve"> </w:t>
      </w:r>
      <w:r w:rsidRPr="003C6634">
        <w:rPr>
          <w:rFonts w:ascii="GHEA Grapalat" w:hAnsi="GHEA Grapalat" w:cs="Sylfaen"/>
          <w:sz w:val="20"/>
        </w:rPr>
        <w:t>Հանրապետության</w:t>
      </w:r>
      <w:r w:rsidRPr="003C6634">
        <w:rPr>
          <w:rFonts w:ascii="GHEA Grapalat" w:hAnsi="GHEA Grapalat" w:cs="Times Armenian"/>
          <w:sz w:val="20"/>
          <w:lang w:val="af-ZA"/>
        </w:rPr>
        <w:t xml:space="preserve"> </w:t>
      </w:r>
      <w:r w:rsidRPr="003C6634">
        <w:rPr>
          <w:rFonts w:ascii="GHEA Grapalat" w:hAnsi="GHEA Grapalat" w:cs="Sylfaen"/>
          <w:sz w:val="20"/>
        </w:rPr>
        <w:t>իրավունքը</w:t>
      </w:r>
      <w:r w:rsidRPr="003C6634">
        <w:rPr>
          <w:rFonts w:ascii="GHEA Grapalat" w:hAnsi="GHEA Grapalat" w:cs="Times Armenian"/>
          <w:sz w:val="20"/>
          <w:lang w:val="af-ZA"/>
        </w:rPr>
        <w:t xml:space="preserve">։ </w:t>
      </w: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Sylfaen"/>
          <w:sz w:val="20"/>
        </w:rPr>
        <w:t>վեճերը</w:t>
      </w:r>
      <w:r w:rsidRPr="003C6634">
        <w:rPr>
          <w:rFonts w:ascii="GHEA Grapalat" w:hAnsi="GHEA Grapalat" w:cs="Times Armenian"/>
          <w:sz w:val="20"/>
          <w:lang w:val="af-ZA"/>
        </w:rPr>
        <w:t xml:space="preserve"> </w:t>
      </w:r>
      <w:r w:rsidRPr="003C6634">
        <w:rPr>
          <w:rFonts w:ascii="GHEA Grapalat" w:hAnsi="GHEA Grapalat" w:cs="Sylfaen"/>
          <w:sz w:val="20"/>
        </w:rPr>
        <w:t>ենթակա</w:t>
      </w:r>
      <w:r w:rsidRPr="003C6634">
        <w:rPr>
          <w:rFonts w:ascii="GHEA Grapalat" w:hAnsi="GHEA Grapalat" w:cs="Times Armenian"/>
          <w:sz w:val="20"/>
          <w:lang w:val="af-ZA"/>
        </w:rPr>
        <w:t xml:space="preserve"> </w:t>
      </w:r>
      <w:r w:rsidRPr="003C6634">
        <w:rPr>
          <w:rFonts w:ascii="GHEA Grapalat" w:hAnsi="GHEA Grapalat" w:cs="Sylfaen"/>
          <w:sz w:val="20"/>
        </w:rPr>
        <w:t>են</w:t>
      </w:r>
      <w:r w:rsidRPr="003C6634">
        <w:rPr>
          <w:rFonts w:ascii="GHEA Grapalat" w:hAnsi="GHEA Grapalat" w:cs="Times Armenian"/>
          <w:sz w:val="20"/>
          <w:lang w:val="af-ZA"/>
        </w:rPr>
        <w:t xml:space="preserve"> </w:t>
      </w:r>
      <w:r w:rsidRPr="003C6634">
        <w:rPr>
          <w:rFonts w:ascii="GHEA Grapalat" w:hAnsi="GHEA Grapalat" w:cs="Sylfaen"/>
          <w:sz w:val="20"/>
        </w:rPr>
        <w:t>քննության</w:t>
      </w:r>
      <w:r w:rsidRPr="003C6634">
        <w:rPr>
          <w:rFonts w:ascii="GHEA Grapalat" w:hAnsi="GHEA Grapalat" w:cs="Times Armenian"/>
          <w:sz w:val="20"/>
          <w:lang w:val="af-ZA"/>
        </w:rPr>
        <w:t xml:space="preserve"> </w:t>
      </w:r>
      <w:r w:rsidRPr="003C6634">
        <w:rPr>
          <w:rFonts w:ascii="GHEA Grapalat" w:hAnsi="GHEA Grapalat" w:cs="Sylfaen"/>
          <w:sz w:val="20"/>
        </w:rPr>
        <w:t>Հայաստանի</w:t>
      </w:r>
      <w:r w:rsidRPr="003C6634">
        <w:rPr>
          <w:rFonts w:ascii="GHEA Grapalat" w:hAnsi="GHEA Grapalat" w:cs="Times Armenian"/>
          <w:sz w:val="20"/>
          <w:lang w:val="af-ZA"/>
        </w:rPr>
        <w:t xml:space="preserve"> </w:t>
      </w:r>
      <w:r w:rsidRPr="003C6634">
        <w:rPr>
          <w:rFonts w:ascii="GHEA Grapalat" w:hAnsi="GHEA Grapalat" w:cs="Sylfaen"/>
          <w:sz w:val="20"/>
        </w:rPr>
        <w:t>Հանրապետության</w:t>
      </w:r>
      <w:r w:rsidRPr="003C6634">
        <w:rPr>
          <w:rFonts w:ascii="GHEA Grapalat" w:hAnsi="GHEA Grapalat" w:cs="Times Armenian"/>
          <w:sz w:val="20"/>
          <w:lang w:val="af-ZA"/>
        </w:rPr>
        <w:t xml:space="preserve"> </w:t>
      </w:r>
      <w:r w:rsidRPr="003C6634">
        <w:rPr>
          <w:rFonts w:ascii="GHEA Grapalat" w:hAnsi="GHEA Grapalat" w:cs="Sylfaen"/>
          <w:sz w:val="20"/>
        </w:rPr>
        <w:t>դատարաններում</w:t>
      </w:r>
      <w:r w:rsidRPr="003C6634">
        <w:rPr>
          <w:rFonts w:ascii="GHEA Grapalat" w:hAnsi="GHEA Grapalat" w:cs="Times Armenian"/>
          <w:sz w:val="20"/>
          <w:lang w:val="af-ZA"/>
        </w:rPr>
        <w:t xml:space="preserve">։ </w:t>
      </w:r>
    </w:p>
    <w:p w:rsidR="001274EA" w:rsidRPr="003C6634" w:rsidRDefault="001274EA" w:rsidP="001274EA">
      <w:pPr>
        <w:pStyle w:val="23"/>
        <w:spacing w:line="240" w:lineRule="auto"/>
        <w:ind w:firstLine="567"/>
        <w:rPr>
          <w:rFonts w:ascii="GHEA Grapalat" w:hAnsi="GHEA Grapalat"/>
        </w:rPr>
      </w:pPr>
      <w:r w:rsidRPr="003C6634">
        <w:rPr>
          <w:rFonts w:ascii="GHEA Grapalat" w:hAnsi="GHEA Grapalat"/>
        </w:rPr>
        <w:t xml:space="preserve">Գնահատող հանձնաժողովի քարտուղարի էլեկտրոնային փոստի հասցեն է` </w:t>
      </w:r>
      <w:r w:rsidRPr="003C6634">
        <w:rPr>
          <w:rFonts w:ascii="GHEA Grapalat" w:hAnsi="GHEA Grapalat"/>
          <w:sz w:val="24"/>
          <w:szCs w:val="24"/>
        </w:rPr>
        <w:t>«</w:t>
      </w:r>
      <w:r w:rsidRPr="003C6634">
        <w:rPr>
          <w:rFonts w:ascii="GHEA Grapalat" w:hAnsi="GHEA Grapalat"/>
          <w:vertAlign w:val="subscript"/>
        </w:rPr>
        <w:t xml:space="preserve"> </w:t>
      </w:r>
      <w:r w:rsidRPr="00DE1E5A">
        <w:rPr>
          <w:rFonts w:ascii="GHEA Grapalat" w:hAnsi="GHEA Grapalat"/>
          <w:u w:val="single"/>
        </w:rPr>
        <w:tab/>
      </w:r>
      <w:r>
        <w:rPr>
          <w:rFonts w:ascii="GHEA Grapalat" w:hAnsi="GHEA Grapalat"/>
          <w:u w:val="single"/>
        </w:rPr>
        <w:t>khachatryan.aida@bk.ru</w:t>
      </w:r>
      <w:r w:rsidRPr="003118E2">
        <w:rPr>
          <w:rFonts w:ascii="GHEA Grapalat" w:hAnsi="GHEA Grapalat"/>
          <w:u w:val="single"/>
        </w:rPr>
        <w:tab/>
      </w:r>
      <w:r w:rsidRPr="003C6634">
        <w:rPr>
          <w:rFonts w:ascii="GHEA Grapalat" w:hAnsi="GHEA Grapalat"/>
          <w:sz w:val="24"/>
          <w:szCs w:val="24"/>
        </w:rPr>
        <w:t>»</w:t>
      </w:r>
    </w:p>
    <w:p w:rsidR="001274EA" w:rsidRPr="003C6634" w:rsidRDefault="001274EA" w:rsidP="001274EA">
      <w:pPr>
        <w:jc w:val="center"/>
        <w:rPr>
          <w:rFonts w:ascii="GHEA Grapalat" w:hAnsi="GHEA Grapalat"/>
          <w:szCs w:val="22"/>
          <w:lang w:val="af-ZA"/>
        </w:rPr>
      </w:pPr>
      <w:r w:rsidRPr="003C6634">
        <w:rPr>
          <w:rFonts w:ascii="GHEA Grapalat" w:hAnsi="GHEA Grapalat"/>
          <w:sz w:val="16"/>
          <w:szCs w:val="16"/>
          <w:lang w:val="af-ZA"/>
        </w:rPr>
        <w:br w:type="page"/>
      </w:r>
      <w:proofErr w:type="gramStart"/>
      <w:r w:rsidRPr="003C6634">
        <w:rPr>
          <w:rFonts w:ascii="GHEA Grapalat" w:hAnsi="GHEA Grapalat" w:cs="Sylfaen"/>
          <w:szCs w:val="22"/>
        </w:rPr>
        <w:lastRenderedPageBreak/>
        <w:t>ՄԱՍ</w:t>
      </w:r>
      <w:r w:rsidRPr="003C6634">
        <w:rPr>
          <w:rFonts w:ascii="GHEA Grapalat" w:hAnsi="GHEA Grapalat" w:cs="Times Armenian"/>
          <w:szCs w:val="22"/>
          <w:lang w:val="af-ZA"/>
        </w:rPr>
        <w:t xml:space="preserve">  I</w:t>
      </w:r>
      <w:proofErr w:type="gramEnd"/>
    </w:p>
    <w:p w:rsidR="001274EA" w:rsidRPr="003C6634" w:rsidRDefault="001274EA" w:rsidP="001274EA">
      <w:pPr>
        <w:pStyle w:val="3"/>
        <w:ind w:firstLine="567"/>
        <w:rPr>
          <w:rFonts w:ascii="GHEA Grapalat" w:hAnsi="GHEA Grapalat"/>
          <w:sz w:val="24"/>
          <w:szCs w:val="22"/>
          <w:lang w:val="af-ZA"/>
        </w:rPr>
      </w:pPr>
    </w:p>
    <w:p w:rsidR="001274EA" w:rsidRPr="003C6634" w:rsidRDefault="001274EA" w:rsidP="001274EA">
      <w:pPr>
        <w:numPr>
          <w:ilvl w:val="0"/>
          <w:numId w:val="3"/>
        </w:numPr>
        <w:jc w:val="center"/>
        <w:rPr>
          <w:rFonts w:ascii="GHEA Grapalat" w:hAnsi="GHEA Grapalat" w:cs="Sylfaen"/>
          <w:b/>
          <w:sz w:val="20"/>
        </w:rPr>
      </w:pPr>
      <w:r w:rsidRPr="003C6634">
        <w:rPr>
          <w:rFonts w:ascii="GHEA Grapalat" w:hAnsi="GHEA Grapalat" w:cs="Sylfaen"/>
          <w:b/>
          <w:sz w:val="20"/>
        </w:rPr>
        <w:t>ԳՆՄԱՆ  ԱՌԱՐԿԱՅԻ  ԲՆՈՒԹԱԳԻՐԸ</w:t>
      </w:r>
    </w:p>
    <w:p w:rsidR="001274EA" w:rsidRPr="003C6634" w:rsidRDefault="001274EA" w:rsidP="001274EA">
      <w:pPr>
        <w:ind w:left="360"/>
        <w:jc w:val="center"/>
        <w:rPr>
          <w:rFonts w:ascii="GHEA Grapalat" w:hAnsi="GHEA Grapalat" w:cs="Sylfaen"/>
          <w:b/>
          <w:sz w:val="20"/>
        </w:rPr>
      </w:pPr>
    </w:p>
    <w:p w:rsidR="001274EA" w:rsidRPr="003C6634" w:rsidRDefault="001274EA" w:rsidP="001274EA">
      <w:pPr>
        <w:pStyle w:val="3"/>
        <w:ind w:firstLine="567"/>
        <w:jc w:val="both"/>
        <w:rPr>
          <w:rFonts w:ascii="GHEA Grapalat" w:hAnsi="GHEA Grapalat"/>
          <w:i w:val="0"/>
          <w:lang w:val="af-ZA"/>
        </w:rPr>
      </w:pPr>
      <w:r w:rsidRPr="003C6634">
        <w:rPr>
          <w:rFonts w:ascii="GHEA Grapalat" w:hAnsi="GHEA Grapalat" w:cs="Sylfaen"/>
          <w:i w:val="0"/>
        </w:rPr>
        <w:t>1.1 Գնման</w:t>
      </w:r>
      <w:r w:rsidRPr="003C6634">
        <w:rPr>
          <w:rFonts w:ascii="GHEA Grapalat" w:hAnsi="GHEA Grapalat" w:cs="Sylfaen"/>
          <w:i w:val="0"/>
          <w:lang w:val="af-ZA"/>
        </w:rPr>
        <w:t xml:space="preserve"> </w:t>
      </w:r>
      <w:r w:rsidRPr="003C6634">
        <w:rPr>
          <w:rFonts w:ascii="GHEA Grapalat" w:hAnsi="GHEA Grapalat" w:cs="Sylfaen"/>
          <w:i w:val="0"/>
        </w:rPr>
        <w:t>առարկա</w:t>
      </w:r>
      <w:r w:rsidRPr="003C6634">
        <w:rPr>
          <w:rFonts w:ascii="GHEA Grapalat" w:hAnsi="GHEA Grapalat" w:cs="Sylfaen"/>
          <w:i w:val="0"/>
          <w:lang w:val="af-ZA"/>
        </w:rPr>
        <w:t xml:space="preserve"> </w:t>
      </w:r>
      <w:r w:rsidRPr="003C6634">
        <w:rPr>
          <w:rFonts w:ascii="GHEA Grapalat" w:hAnsi="GHEA Grapalat" w:cs="Sylfaen"/>
          <w:i w:val="0"/>
        </w:rPr>
        <w:t>է</w:t>
      </w:r>
      <w:r w:rsidRPr="003C6634">
        <w:rPr>
          <w:rFonts w:ascii="GHEA Grapalat" w:hAnsi="GHEA Grapalat" w:cs="Sylfaen"/>
          <w:i w:val="0"/>
          <w:lang w:val="af-ZA"/>
        </w:rPr>
        <w:t xml:space="preserve"> </w:t>
      </w:r>
      <w:proofErr w:type="gramStart"/>
      <w:r w:rsidRPr="003C6634">
        <w:rPr>
          <w:rFonts w:ascii="GHEA Grapalat" w:hAnsi="GHEA Grapalat" w:cs="Sylfaen"/>
          <w:i w:val="0"/>
        </w:rPr>
        <w:t>հանդիսանում</w:t>
      </w:r>
      <w:r w:rsidRPr="003C6634">
        <w:rPr>
          <w:rFonts w:ascii="GHEA Grapalat" w:hAnsi="GHEA Grapalat" w:cs="Sylfaen"/>
          <w:i w:val="0"/>
          <w:lang w:val="af-ZA"/>
        </w:rPr>
        <w:t xml:space="preserve">  «</w:t>
      </w:r>
      <w:proofErr w:type="gramEnd"/>
      <w:r w:rsidRPr="00CA6A3C">
        <w:rPr>
          <w:rFonts w:ascii="GHEA Grapalat" w:hAnsi="GHEA Grapalat"/>
          <w:b/>
          <w:u w:val="single"/>
          <w:lang w:val="af-ZA"/>
        </w:rPr>
        <w:t xml:space="preserve"> Հայոց ցեղասպանության թանգարան-ինստիտուտ  </w:t>
      </w:r>
      <w:r w:rsidRPr="00CA6A3C">
        <w:rPr>
          <w:rFonts w:ascii="GHEA Grapalat" w:hAnsi="GHEA Grapalat" w:cs="Sylfaen"/>
          <w:lang w:val="af-ZA"/>
        </w:rPr>
        <w:t xml:space="preserve">» </w:t>
      </w:r>
      <w:r w:rsidRPr="00CA6A3C">
        <w:rPr>
          <w:rFonts w:ascii="GHEA Grapalat" w:hAnsi="GHEA Grapalat"/>
          <w:b/>
          <w:u w:val="single"/>
          <w:lang w:val="af-ZA"/>
        </w:rPr>
        <w:t>հիմնադրամ</w:t>
      </w:r>
      <w:r w:rsidRPr="003C6634">
        <w:rPr>
          <w:rFonts w:ascii="GHEA Grapalat" w:hAnsi="GHEA Grapalat"/>
          <w:i w:val="0"/>
          <w:lang w:val="af-ZA"/>
        </w:rPr>
        <w:t xml:space="preserve">  </w:t>
      </w:r>
      <w:r w:rsidRPr="003C6634">
        <w:rPr>
          <w:rFonts w:ascii="GHEA Grapalat" w:hAnsi="GHEA Grapalat" w:cs="Sylfaen"/>
          <w:i w:val="0"/>
        </w:rPr>
        <w:t>կարիքների</w:t>
      </w:r>
      <w:r w:rsidRPr="003C6634">
        <w:rPr>
          <w:rFonts w:ascii="GHEA Grapalat" w:hAnsi="GHEA Grapalat" w:cs="Times Armenian"/>
          <w:i w:val="0"/>
          <w:lang w:val="af-ZA"/>
        </w:rPr>
        <w:t xml:space="preserve"> </w:t>
      </w:r>
      <w:r w:rsidRPr="003C6634">
        <w:rPr>
          <w:rFonts w:ascii="GHEA Grapalat" w:hAnsi="GHEA Grapalat" w:cs="Sylfaen"/>
          <w:i w:val="0"/>
        </w:rPr>
        <w:t>համար</w:t>
      </w:r>
      <w:r w:rsidRPr="003C6634">
        <w:rPr>
          <w:rFonts w:ascii="GHEA Grapalat" w:hAnsi="GHEA Grapalat" w:cs="Times Armenian"/>
          <w:i w:val="0"/>
          <w:lang w:val="af-ZA"/>
        </w:rPr>
        <w:t xml:space="preserve">` </w:t>
      </w:r>
      <w:r w:rsidRPr="00C52960">
        <w:rPr>
          <w:rFonts w:ascii="GHEA Grapalat" w:hAnsi="GHEA Grapalat"/>
          <w:b/>
          <w:i w:val="0"/>
          <w:u w:val="single"/>
          <w:lang w:val="af-ZA"/>
        </w:rPr>
        <w:t>«</w:t>
      </w:r>
      <w:r w:rsidRPr="00C52960">
        <w:rPr>
          <w:rFonts w:ascii="GHEA Grapalat" w:hAnsi="GHEA Grapalat" w:cs="Sylfaen"/>
          <w:b/>
          <w:i w:val="0"/>
          <w:u w:val="single"/>
          <w:lang w:val="af-ZA"/>
        </w:rPr>
        <w:t>Տպագրական ծառայության</w:t>
      </w:r>
      <w:r w:rsidRPr="00C52960">
        <w:rPr>
          <w:rFonts w:ascii="GHEA Grapalat" w:hAnsi="GHEA Grapalat"/>
          <w:b/>
          <w:i w:val="0"/>
          <w:u w:val="single"/>
          <w:lang w:val="af-ZA"/>
        </w:rPr>
        <w:t>»</w:t>
      </w:r>
      <w:r w:rsidRPr="003C6634">
        <w:rPr>
          <w:rFonts w:ascii="GHEA Grapalat" w:hAnsi="GHEA Grapalat"/>
          <w:i w:val="0"/>
          <w:lang w:val="af-ZA"/>
        </w:rPr>
        <w:t xml:space="preserve"> </w:t>
      </w:r>
      <w:r w:rsidRPr="003C6634">
        <w:rPr>
          <w:rFonts w:ascii="GHEA Grapalat" w:hAnsi="GHEA Grapalat"/>
          <w:i w:val="0"/>
        </w:rPr>
        <w:t>ձեռքբերումը (այսուհետ` նաև ծառայություն)</w:t>
      </w:r>
      <w:r w:rsidRPr="003C6634">
        <w:rPr>
          <w:rFonts w:ascii="GHEA Grapalat" w:hAnsi="GHEA Grapalat"/>
          <w:i w:val="0"/>
          <w:lang w:val="af-ZA"/>
        </w:rPr>
        <w:t xml:space="preserve">, </w:t>
      </w:r>
      <w:r w:rsidRPr="003C6634">
        <w:rPr>
          <w:rFonts w:ascii="GHEA Grapalat" w:hAnsi="GHEA Grapalat"/>
          <w:i w:val="0"/>
        </w:rPr>
        <w:t>որոնք</w:t>
      </w:r>
      <w:r w:rsidRPr="003C6634">
        <w:rPr>
          <w:rFonts w:ascii="GHEA Grapalat" w:hAnsi="GHEA Grapalat"/>
          <w:i w:val="0"/>
          <w:lang w:val="af-ZA"/>
        </w:rPr>
        <w:t xml:space="preserve"> </w:t>
      </w:r>
      <w:r w:rsidRPr="003C6634">
        <w:rPr>
          <w:rFonts w:ascii="GHEA Grapalat" w:hAnsi="GHEA Grapalat"/>
          <w:i w:val="0"/>
        </w:rPr>
        <w:t>խմբավորված</w:t>
      </w:r>
      <w:r w:rsidRPr="003C6634">
        <w:rPr>
          <w:rFonts w:ascii="GHEA Grapalat" w:hAnsi="GHEA Grapalat"/>
          <w:i w:val="0"/>
          <w:lang w:val="af-ZA"/>
        </w:rPr>
        <w:t xml:space="preserve">  </w:t>
      </w:r>
      <w:r w:rsidRPr="003C6634">
        <w:rPr>
          <w:rFonts w:ascii="GHEA Grapalat" w:hAnsi="GHEA Grapalat"/>
          <w:i w:val="0"/>
        </w:rPr>
        <w:t>են</w:t>
      </w:r>
      <w:r w:rsidRPr="003C6634">
        <w:rPr>
          <w:rFonts w:ascii="GHEA Grapalat" w:hAnsi="GHEA Grapalat"/>
          <w:i w:val="0"/>
          <w:lang w:val="af-ZA"/>
        </w:rPr>
        <w:t xml:space="preserve"> «</w:t>
      </w:r>
      <w:r w:rsidRPr="00C52960">
        <w:rPr>
          <w:rFonts w:ascii="GHEA Grapalat" w:hAnsi="GHEA Grapalat"/>
          <w:i w:val="0"/>
        </w:rPr>
        <w:t>1</w:t>
      </w:r>
      <w:r w:rsidRPr="003C6634">
        <w:rPr>
          <w:rFonts w:ascii="GHEA Grapalat" w:hAnsi="GHEA Grapalat"/>
          <w:i w:val="0"/>
          <w:lang w:val="af-ZA"/>
        </w:rPr>
        <w:t xml:space="preserve">» </w:t>
      </w:r>
      <w:r w:rsidRPr="003C6634">
        <w:rPr>
          <w:rFonts w:ascii="GHEA Grapalat" w:hAnsi="GHEA Grapalat" w:cs="Sylfaen"/>
          <w:i w:val="0"/>
        </w:rPr>
        <w:t>չափաբաժիներում</w:t>
      </w:r>
      <w:r w:rsidRPr="003C663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274EA" w:rsidRPr="003C6634" w:rsidTr="00196575">
        <w:tc>
          <w:tcPr>
            <w:tcW w:w="1530" w:type="dxa"/>
            <w:vAlign w:val="center"/>
          </w:tcPr>
          <w:p w:rsidR="001274EA" w:rsidRPr="003C6634" w:rsidRDefault="001274EA" w:rsidP="00196575">
            <w:pPr>
              <w:pStyle w:val="23"/>
              <w:ind w:firstLine="0"/>
              <w:jc w:val="center"/>
              <w:rPr>
                <w:rFonts w:ascii="GHEA Grapalat" w:hAnsi="GHEA Grapalat"/>
                <w:b/>
                <w:bCs/>
                <w:i/>
                <w:iCs/>
                <w:sz w:val="14"/>
                <w:szCs w:val="14"/>
              </w:rPr>
            </w:pPr>
            <w:r w:rsidRPr="003C6634">
              <w:rPr>
                <w:rFonts w:ascii="GHEA Grapalat" w:hAnsi="GHEA Grapalat"/>
                <w:b/>
                <w:bCs/>
                <w:i/>
                <w:iCs/>
                <w:sz w:val="14"/>
                <w:szCs w:val="14"/>
              </w:rPr>
              <w:t>Չափաբաժինների համարները</w:t>
            </w:r>
          </w:p>
        </w:tc>
        <w:tc>
          <w:tcPr>
            <w:tcW w:w="8820" w:type="dxa"/>
            <w:vAlign w:val="center"/>
          </w:tcPr>
          <w:p w:rsidR="001274EA" w:rsidRPr="003C6634" w:rsidRDefault="001274EA" w:rsidP="00196575">
            <w:pPr>
              <w:pStyle w:val="23"/>
              <w:ind w:firstLine="0"/>
              <w:jc w:val="center"/>
              <w:rPr>
                <w:rFonts w:ascii="GHEA Grapalat" w:hAnsi="GHEA Grapalat"/>
                <w:b/>
                <w:bCs/>
                <w:i/>
                <w:iCs/>
              </w:rPr>
            </w:pPr>
            <w:r w:rsidRPr="003C6634">
              <w:rPr>
                <w:rFonts w:ascii="GHEA Grapalat" w:hAnsi="GHEA Grapalat"/>
                <w:b/>
                <w:bCs/>
                <w:i/>
                <w:iCs/>
              </w:rPr>
              <w:t>Չափաբաժնի անվանումը</w:t>
            </w:r>
          </w:p>
        </w:tc>
      </w:tr>
      <w:tr w:rsidR="001274EA" w:rsidRPr="003C6634" w:rsidTr="00196575">
        <w:tc>
          <w:tcPr>
            <w:tcW w:w="1530" w:type="dxa"/>
            <w:vAlign w:val="center"/>
          </w:tcPr>
          <w:p w:rsidR="001274EA" w:rsidRPr="003C6634" w:rsidRDefault="001274EA" w:rsidP="00196575">
            <w:pPr>
              <w:pStyle w:val="23"/>
              <w:ind w:firstLine="0"/>
              <w:jc w:val="center"/>
              <w:rPr>
                <w:rFonts w:ascii="GHEA Grapalat" w:hAnsi="GHEA Grapalat"/>
                <w:sz w:val="16"/>
              </w:rPr>
            </w:pPr>
            <w:r w:rsidRPr="003C6634">
              <w:rPr>
                <w:rFonts w:ascii="GHEA Grapalat" w:hAnsi="GHEA Grapalat"/>
                <w:sz w:val="16"/>
              </w:rPr>
              <w:t>1</w:t>
            </w:r>
          </w:p>
        </w:tc>
        <w:tc>
          <w:tcPr>
            <w:tcW w:w="8820" w:type="dxa"/>
            <w:vAlign w:val="center"/>
          </w:tcPr>
          <w:p w:rsidR="001274EA" w:rsidRPr="003C6634" w:rsidRDefault="001274EA" w:rsidP="00196575">
            <w:pPr>
              <w:pStyle w:val="23"/>
              <w:ind w:firstLine="0"/>
              <w:rPr>
                <w:rFonts w:ascii="GHEA Grapalat" w:hAnsi="GHEA Grapalat"/>
                <w:u w:val="single"/>
                <w:vertAlign w:val="subscript"/>
              </w:rPr>
            </w:pPr>
            <w:r w:rsidRPr="003C6634">
              <w:rPr>
                <w:rFonts w:ascii="GHEA Grapalat" w:hAnsi="GHEA Grapalat"/>
                <w:u w:val="single"/>
              </w:rPr>
              <w:t xml:space="preserve">« </w:t>
            </w:r>
            <w:r>
              <w:rPr>
                <w:rFonts w:ascii="GHEA Grapalat" w:hAnsi="GHEA Grapalat"/>
                <w:u w:val="single"/>
              </w:rPr>
              <w:t xml:space="preserve">Տպագրական ծառայություն </w:t>
            </w:r>
            <w:r w:rsidRPr="003C6634">
              <w:rPr>
                <w:rFonts w:ascii="GHEA Grapalat" w:hAnsi="GHEA Grapalat"/>
                <w:u w:val="single"/>
              </w:rPr>
              <w:t>»</w:t>
            </w:r>
          </w:p>
        </w:tc>
      </w:tr>
      <w:tr w:rsidR="001274EA" w:rsidRPr="003C6634" w:rsidTr="00196575">
        <w:tc>
          <w:tcPr>
            <w:tcW w:w="1530" w:type="dxa"/>
            <w:vAlign w:val="center"/>
          </w:tcPr>
          <w:p w:rsidR="001274EA" w:rsidRPr="003C6634" w:rsidRDefault="001274EA" w:rsidP="00196575">
            <w:pPr>
              <w:pStyle w:val="23"/>
              <w:ind w:firstLine="0"/>
              <w:jc w:val="center"/>
              <w:rPr>
                <w:rFonts w:ascii="GHEA Grapalat" w:hAnsi="GHEA Grapalat"/>
              </w:rPr>
            </w:pPr>
            <w:r w:rsidRPr="003C6634">
              <w:rPr>
                <w:rFonts w:ascii="GHEA Grapalat" w:hAnsi="GHEA Grapalat"/>
              </w:rPr>
              <w:t>...</w:t>
            </w:r>
          </w:p>
        </w:tc>
        <w:tc>
          <w:tcPr>
            <w:tcW w:w="8820" w:type="dxa"/>
            <w:vAlign w:val="center"/>
          </w:tcPr>
          <w:p w:rsidR="001274EA" w:rsidRPr="003C6634" w:rsidRDefault="001274EA" w:rsidP="00196575">
            <w:pPr>
              <w:pStyle w:val="23"/>
              <w:ind w:firstLine="0"/>
              <w:rPr>
                <w:rFonts w:ascii="GHEA Grapalat" w:hAnsi="GHEA Grapalat"/>
              </w:rPr>
            </w:pPr>
            <w:r w:rsidRPr="003C6634">
              <w:rPr>
                <w:rFonts w:ascii="GHEA Grapalat" w:hAnsi="GHEA Grapalat"/>
              </w:rPr>
              <w:t>...</w:t>
            </w:r>
          </w:p>
        </w:tc>
      </w:tr>
    </w:tbl>
    <w:p w:rsidR="001274EA" w:rsidRPr="003C6634" w:rsidRDefault="001274EA" w:rsidP="001274EA">
      <w:pPr>
        <w:pStyle w:val="23"/>
        <w:spacing w:line="276" w:lineRule="auto"/>
        <w:ind w:firstLine="567"/>
        <w:rPr>
          <w:rFonts w:ascii="GHEA Grapalat" w:hAnsi="GHEA Grapalat"/>
        </w:rPr>
      </w:pPr>
    </w:p>
    <w:p w:rsidR="001274EA" w:rsidRPr="003C6634" w:rsidRDefault="001274EA" w:rsidP="001274EA">
      <w:pPr>
        <w:pStyle w:val="23"/>
        <w:spacing w:line="240" w:lineRule="auto"/>
        <w:ind w:firstLine="567"/>
        <w:rPr>
          <w:rFonts w:ascii="GHEA Grapalat" w:hAnsi="GHEA Grapalat"/>
        </w:rPr>
      </w:pPr>
      <w:r w:rsidRPr="003C6634">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3</w:t>
      </w:r>
      <w:r w:rsidRPr="003C6634">
        <w:rPr>
          <w:rFonts w:ascii="GHEA Grapalat" w:hAnsi="GHEA Grapalat"/>
        </w:rPr>
        <w:t xml:space="preserve"> հավելվածում։</w:t>
      </w:r>
    </w:p>
    <w:p w:rsidR="001274EA" w:rsidRPr="003C6634" w:rsidRDefault="001274EA" w:rsidP="001274EA">
      <w:pPr>
        <w:pStyle w:val="23"/>
        <w:spacing w:line="240" w:lineRule="auto"/>
        <w:ind w:firstLine="567"/>
        <w:rPr>
          <w:rFonts w:ascii="GHEA Grapalat" w:hAnsi="GHEA Grapalat"/>
        </w:rPr>
      </w:pPr>
    </w:p>
    <w:p w:rsidR="001274EA" w:rsidRPr="003C6634" w:rsidRDefault="001274EA" w:rsidP="001274EA">
      <w:pPr>
        <w:pStyle w:val="23"/>
        <w:spacing w:line="240" w:lineRule="auto"/>
        <w:ind w:firstLine="567"/>
        <w:rPr>
          <w:rFonts w:ascii="GHEA Grapalat" w:hAnsi="GHEA Grapalat"/>
        </w:rPr>
      </w:pPr>
      <w:r w:rsidRPr="003C6634">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1274EA" w:rsidRPr="003C6634" w:rsidRDefault="001274EA" w:rsidP="001274EA">
      <w:pPr>
        <w:ind w:left="1065"/>
        <w:jc w:val="both"/>
        <w:rPr>
          <w:rFonts w:ascii="GHEA Grapalat" w:hAnsi="GHEA Grapalat" w:cs="Sylfaen"/>
          <w:sz w:val="20"/>
          <w:szCs w:val="20"/>
          <w:lang w:val="es-ES"/>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1274EA" w:rsidRPr="003C6634" w:rsidTr="00196575">
        <w:trPr>
          <w:jc w:val="center"/>
        </w:trPr>
        <w:tc>
          <w:tcPr>
            <w:tcW w:w="6356" w:type="dxa"/>
            <w:gridSpan w:val="2"/>
          </w:tcPr>
          <w:p w:rsidR="001274EA" w:rsidRPr="003C6634" w:rsidRDefault="001274EA" w:rsidP="00196575">
            <w:pPr>
              <w:spacing w:line="360" w:lineRule="auto"/>
              <w:jc w:val="center"/>
              <w:rPr>
                <w:rFonts w:ascii="GHEA Grapalat" w:hAnsi="GHEA Grapalat"/>
                <w:b/>
                <w:i/>
                <w:sz w:val="16"/>
                <w:szCs w:val="16"/>
              </w:rPr>
            </w:pPr>
            <w:r w:rsidRPr="003C6634">
              <w:rPr>
                <w:rFonts w:ascii="GHEA Grapalat" w:hAnsi="GHEA Grapalat"/>
                <w:b/>
                <w:i/>
                <w:sz w:val="16"/>
                <w:szCs w:val="16"/>
              </w:rPr>
              <w:t>Կանխավճարի հատկացման</w:t>
            </w:r>
          </w:p>
        </w:tc>
      </w:tr>
      <w:tr w:rsidR="001274EA" w:rsidRPr="003C6634" w:rsidTr="00196575">
        <w:trPr>
          <w:jc w:val="center"/>
        </w:trPr>
        <w:tc>
          <w:tcPr>
            <w:tcW w:w="2580" w:type="dxa"/>
            <w:vAlign w:val="center"/>
          </w:tcPr>
          <w:p w:rsidR="001274EA" w:rsidRPr="003C6634" w:rsidRDefault="001274EA" w:rsidP="00196575">
            <w:pPr>
              <w:jc w:val="center"/>
              <w:rPr>
                <w:rFonts w:ascii="GHEA Grapalat" w:hAnsi="GHEA Grapalat"/>
                <w:b/>
                <w:i/>
                <w:sz w:val="16"/>
                <w:szCs w:val="16"/>
              </w:rPr>
            </w:pPr>
            <w:r w:rsidRPr="003C6634">
              <w:rPr>
                <w:rFonts w:ascii="GHEA Grapalat" w:hAnsi="GHEA Grapalat"/>
                <w:b/>
                <w:i/>
                <w:sz w:val="16"/>
                <w:szCs w:val="16"/>
              </w:rPr>
              <w:t>առավելագույն չափը (ՀՀ դրամ)</w:t>
            </w:r>
          </w:p>
        </w:tc>
        <w:tc>
          <w:tcPr>
            <w:tcW w:w="3776" w:type="dxa"/>
            <w:vAlign w:val="center"/>
          </w:tcPr>
          <w:p w:rsidR="001274EA" w:rsidRPr="003C6634" w:rsidRDefault="001274EA" w:rsidP="00196575">
            <w:pPr>
              <w:jc w:val="center"/>
              <w:rPr>
                <w:rFonts w:ascii="GHEA Grapalat" w:hAnsi="GHEA Grapalat"/>
                <w:b/>
                <w:i/>
                <w:sz w:val="16"/>
                <w:szCs w:val="16"/>
              </w:rPr>
            </w:pPr>
            <w:r w:rsidRPr="003C6634">
              <w:rPr>
                <w:rFonts w:ascii="GHEA Grapalat" w:hAnsi="GHEA Grapalat"/>
                <w:b/>
                <w:i/>
                <w:sz w:val="16"/>
                <w:szCs w:val="16"/>
              </w:rPr>
              <w:t>ժամկետը (ամիսը, տարեթիվը)</w:t>
            </w:r>
          </w:p>
        </w:tc>
      </w:tr>
      <w:tr w:rsidR="001274EA" w:rsidRPr="003C6634" w:rsidTr="00196575">
        <w:trPr>
          <w:jc w:val="center"/>
        </w:trPr>
        <w:tc>
          <w:tcPr>
            <w:tcW w:w="2580" w:type="dxa"/>
          </w:tcPr>
          <w:p w:rsidR="001274EA" w:rsidRPr="003C6634" w:rsidRDefault="001274EA" w:rsidP="00196575">
            <w:pPr>
              <w:spacing w:line="360" w:lineRule="auto"/>
              <w:jc w:val="center"/>
              <w:rPr>
                <w:rFonts w:ascii="GHEA Grapalat" w:hAnsi="GHEA Grapalat"/>
                <w:sz w:val="16"/>
                <w:szCs w:val="16"/>
              </w:rPr>
            </w:pPr>
            <w:r>
              <w:rPr>
                <w:rFonts w:ascii="GHEA Grapalat" w:hAnsi="GHEA Grapalat"/>
                <w:sz w:val="16"/>
                <w:szCs w:val="16"/>
              </w:rPr>
              <w:t xml:space="preserve">Չի նախատեսվում </w:t>
            </w:r>
          </w:p>
        </w:tc>
        <w:tc>
          <w:tcPr>
            <w:tcW w:w="3776" w:type="dxa"/>
          </w:tcPr>
          <w:p w:rsidR="001274EA" w:rsidRPr="003C6634" w:rsidRDefault="001274EA" w:rsidP="00196575">
            <w:pPr>
              <w:spacing w:line="360" w:lineRule="auto"/>
              <w:jc w:val="center"/>
              <w:rPr>
                <w:rFonts w:ascii="GHEA Grapalat" w:hAnsi="GHEA Grapalat"/>
                <w:sz w:val="16"/>
                <w:szCs w:val="16"/>
              </w:rPr>
            </w:pPr>
          </w:p>
        </w:tc>
      </w:tr>
      <w:tr w:rsidR="001274EA" w:rsidRPr="003C6634" w:rsidTr="00196575">
        <w:trPr>
          <w:jc w:val="center"/>
        </w:trPr>
        <w:tc>
          <w:tcPr>
            <w:tcW w:w="2580" w:type="dxa"/>
          </w:tcPr>
          <w:p w:rsidR="001274EA" w:rsidRPr="003C6634" w:rsidRDefault="001274EA" w:rsidP="00196575">
            <w:pPr>
              <w:spacing w:line="360" w:lineRule="auto"/>
              <w:jc w:val="center"/>
              <w:rPr>
                <w:rFonts w:ascii="GHEA Grapalat" w:hAnsi="GHEA Grapalat"/>
                <w:sz w:val="16"/>
                <w:szCs w:val="16"/>
              </w:rPr>
            </w:pPr>
          </w:p>
        </w:tc>
        <w:tc>
          <w:tcPr>
            <w:tcW w:w="3776" w:type="dxa"/>
          </w:tcPr>
          <w:p w:rsidR="001274EA" w:rsidRPr="003C6634" w:rsidRDefault="001274EA" w:rsidP="00196575">
            <w:pPr>
              <w:spacing w:line="360" w:lineRule="auto"/>
              <w:jc w:val="center"/>
              <w:rPr>
                <w:rFonts w:ascii="GHEA Grapalat" w:hAnsi="GHEA Grapalat"/>
                <w:sz w:val="16"/>
                <w:szCs w:val="16"/>
              </w:rPr>
            </w:pPr>
          </w:p>
        </w:tc>
      </w:tr>
    </w:tbl>
    <w:p w:rsidR="001274EA" w:rsidRPr="003C6634" w:rsidRDefault="001274EA" w:rsidP="001274EA">
      <w:pPr>
        <w:spacing w:line="360" w:lineRule="auto"/>
        <w:ind w:firstLine="375"/>
        <w:jc w:val="both"/>
        <w:rPr>
          <w:rFonts w:ascii="GHEA Grapalat" w:hAnsi="GHEA Grapalat"/>
        </w:rPr>
      </w:pPr>
    </w:p>
    <w:p w:rsidR="001274EA" w:rsidRPr="003C6634" w:rsidRDefault="001274EA" w:rsidP="001274EA">
      <w:pPr>
        <w:ind w:firstLine="720"/>
        <w:jc w:val="both"/>
        <w:rPr>
          <w:rFonts w:ascii="GHEA Grapalat" w:hAnsi="GHEA Grapalat" w:cs="Sylfaen"/>
          <w:sz w:val="20"/>
          <w:szCs w:val="20"/>
        </w:rPr>
      </w:pPr>
      <w:r w:rsidRPr="003C6634">
        <w:rPr>
          <w:rFonts w:ascii="GHEA Grapalat" w:hAnsi="GHEA Grapalat" w:cs="Sylfaen"/>
          <w:sz w:val="20"/>
          <w:szCs w:val="20"/>
        </w:rPr>
        <w:t xml:space="preserve">Ընդ որում կանխավճարի հատկացումը ընտրված մասնակցին կտրամադրվի սույն հրավերի 1-ին մասի </w:t>
      </w:r>
      <w:r>
        <w:rPr>
          <w:rFonts w:ascii="GHEA Grapalat" w:hAnsi="GHEA Grapalat" w:cs="Sylfaen"/>
          <w:sz w:val="20"/>
          <w:szCs w:val="20"/>
        </w:rPr>
        <w:t>9</w:t>
      </w:r>
      <w:r w:rsidRPr="003C6634">
        <w:rPr>
          <w:rFonts w:ascii="GHEA Grapalat" w:hAnsi="GHEA Grapalat" w:cs="Sylfaen"/>
          <w:sz w:val="20"/>
          <w:szCs w:val="20"/>
        </w:rPr>
        <w:t xml:space="preserve">.3 կետով սահմանված պայմաններով, իսկ կանխավճարի մարումը կիրականացվի կնքվելիք պայմանագրով սահմանված կարգով:  </w:t>
      </w:r>
    </w:p>
    <w:p w:rsidR="001274EA" w:rsidRPr="003C6634" w:rsidRDefault="001274EA" w:rsidP="001274EA">
      <w:pPr>
        <w:ind w:firstLine="567"/>
        <w:rPr>
          <w:rFonts w:ascii="GHEA Grapalat" w:hAnsi="GHEA Grapalat" w:cs="Sylfaen"/>
          <w:i/>
          <w:sz w:val="20"/>
          <w:lang w:val="es-ES"/>
        </w:rPr>
      </w:pPr>
    </w:p>
    <w:p w:rsidR="001274EA" w:rsidRPr="003C6634" w:rsidRDefault="001274EA" w:rsidP="001274EA">
      <w:pPr>
        <w:ind w:firstLine="567"/>
        <w:rPr>
          <w:rFonts w:ascii="GHEA Grapalat" w:hAnsi="GHEA Grapalat" w:cs="Sylfaen"/>
          <w:i/>
          <w:sz w:val="20"/>
          <w:lang w:val="es-ES"/>
        </w:rPr>
      </w:pPr>
    </w:p>
    <w:p w:rsidR="001274EA" w:rsidRPr="003C6634" w:rsidRDefault="001274EA" w:rsidP="001274EA">
      <w:pPr>
        <w:jc w:val="center"/>
        <w:rPr>
          <w:rFonts w:ascii="GHEA Grapalat" w:hAnsi="GHEA Grapalat"/>
          <w:b/>
          <w:sz w:val="20"/>
          <w:lang w:val="es-ES"/>
        </w:rPr>
      </w:pPr>
      <w:r w:rsidRPr="003C6634">
        <w:rPr>
          <w:rFonts w:ascii="GHEA Grapalat" w:hAnsi="GHEA Grapalat"/>
          <w:b/>
          <w:sz w:val="20"/>
          <w:lang w:val="es-ES"/>
        </w:rPr>
        <w:t xml:space="preserve">2.  </w:t>
      </w:r>
      <w:r w:rsidRPr="003C6634">
        <w:rPr>
          <w:rFonts w:ascii="GHEA Grapalat" w:hAnsi="GHEA Grapalat" w:cs="Sylfaen"/>
          <w:b/>
          <w:sz w:val="20"/>
        </w:rPr>
        <w:t>ՄԱՍՆԱԿՑԻ</w:t>
      </w:r>
      <w:r w:rsidRPr="003C6634">
        <w:rPr>
          <w:rFonts w:ascii="GHEA Grapalat" w:hAnsi="GHEA Grapalat"/>
          <w:b/>
          <w:sz w:val="20"/>
          <w:lang w:val="es-ES"/>
        </w:rPr>
        <w:t xml:space="preserve"> </w:t>
      </w:r>
      <w:r w:rsidRPr="003C6634">
        <w:rPr>
          <w:rFonts w:ascii="GHEA Grapalat" w:hAnsi="GHEA Grapalat" w:cs="Sylfaen"/>
          <w:b/>
          <w:sz w:val="20"/>
        </w:rPr>
        <w:t>ՄԱՍՆԱԿՑՈՒԹՅԱՆ</w:t>
      </w:r>
      <w:r w:rsidRPr="003C6634">
        <w:rPr>
          <w:rFonts w:ascii="GHEA Grapalat" w:hAnsi="GHEA Grapalat"/>
          <w:b/>
          <w:sz w:val="20"/>
          <w:lang w:val="es-ES"/>
        </w:rPr>
        <w:t xml:space="preserve"> </w:t>
      </w:r>
      <w:r w:rsidRPr="003C6634">
        <w:rPr>
          <w:rFonts w:ascii="GHEA Grapalat" w:hAnsi="GHEA Grapalat" w:cs="Sylfaen"/>
          <w:b/>
          <w:sz w:val="20"/>
        </w:rPr>
        <w:t>ԻՐԱՎՈՒՆՔԻ</w:t>
      </w:r>
      <w:r w:rsidRPr="003C6634">
        <w:rPr>
          <w:rFonts w:ascii="GHEA Grapalat" w:hAnsi="GHEA Grapalat"/>
          <w:b/>
          <w:sz w:val="20"/>
          <w:lang w:val="es-ES"/>
        </w:rPr>
        <w:t xml:space="preserve"> </w:t>
      </w:r>
      <w:r w:rsidRPr="003C6634">
        <w:rPr>
          <w:rFonts w:ascii="GHEA Grapalat" w:hAnsi="GHEA Grapalat" w:cs="Sylfaen"/>
          <w:b/>
          <w:sz w:val="20"/>
        </w:rPr>
        <w:t>ՊԱՀԱՆՋՆԵՐԸ</w:t>
      </w:r>
      <w:r w:rsidRPr="003C6634">
        <w:rPr>
          <w:rFonts w:ascii="GHEA Grapalat" w:hAnsi="GHEA Grapalat"/>
          <w:b/>
          <w:sz w:val="20"/>
          <w:lang w:val="es-ES"/>
        </w:rPr>
        <w:t xml:space="preserve">, </w:t>
      </w:r>
      <w:r w:rsidRPr="003C6634">
        <w:rPr>
          <w:rFonts w:ascii="GHEA Grapalat" w:hAnsi="GHEA Grapalat" w:cs="Sylfaen"/>
          <w:b/>
          <w:sz w:val="20"/>
        </w:rPr>
        <w:t>ՈՐԱԿԱՎՈՐՄԱՆ</w:t>
      </w:r>
      <w:r w:rsidRPr="003C6634">
        <w:rPr>
          <w:rFonts w:ascii="GHEA Grapalat" w:hAnsi="GHEA Grapalat"/>
          <w:b/>
          <w:sz w:val="20"/>
          <w:lang w:val="es-ES"/>
        </w:rPr>
        <w:t xml:space="preserve"> </w:t>
      </w:r>
      <w:proofErr w:type="gramStart"/>
      <w:r w:rsidRPr="003C6634">
        <w:rPr>
          <w:rFonts w:ascii="GHEA Grapalat" w:hAnsi="GHEA Grapalat" w:cs="Sylfaen"/>
          <w:b/>
          <w:sz w:val="20"/>
        </w:rPr>
        <w:t>ՉԱՓԱՆԻՇՆԵՐԸ</w:t>
      </w:r>
      <w:r w:rsidRPr="003C6634">
        <w:rPr>
          <w:rFonts w:ascii="GHEA Grapalat" w:hAnsi="GHEA Grapalat"/>
          <w:b/>
          <w:sz w:val="20"/>
          <w:lang w:val="es-ES"/>
        </w:rPr>
        <w:t xml:space="preserve">  ԵՎ</w:t>
      </w:r>
      <w:proofErr w:type="gramEnd"/>
      <w:r w:rsidRPr="003C6634">
        <w:rPr>
          <w:rFonts w:ascii="GHEA Grapalat" w:hAnsi="GHEA Grapalat"/>
          <w:b/>
          <w:sz w:val="20"/>
          <w:lang w:val="es-ES"/>
        </w:rPr>
        <w:t xml:space="preserve"> </w:t>
      </w:r>
      <w:r w:rsidRPr="003C6634">
        <w:rPr>
          <w:rFonts w:ascii="GHEA Grapalat" w:hAnsi="GHEA Grapalat" w:cs="Sylfaen"/>
          <w:b/>
          <w:sz w:val="20"/>
        </w:rPr>
        <w:t>ԴՐԱՆՑ</w:t>
      </w:r>
      <w:r w:rsidRPr="003C6634">
        <w:rPr>
          <w:rFonts w:ascii="GHEA Grapalat" w:hAnsi="GHEA Grapalat"/>
          <w:b/>
          <w:sz w:val="20"/>
          <w:lang w:val="es-ES"/>
        </w:rPr>
        <w:t xml:space="preserve"> </w:t>
      </w:r>
      <w:r w:rsidRPr="003C6634">
        <w:rPr>
          <w:rFonts w:ascii="GHEA Grapalat" w:hAnsi="GHEA Grapalat" w:cs="Sylfaen"/>
          <w:b/>
          <w:sz w:val="20"/>
          <w:lang w:val="es-ES"/>
        </w:rPr>
        <w:t>Գ</w:t>
      </w:r>
      <w:r w:rsidRPr="003C6634">
        <w:rPr>
          <w:rFonts w:ascii="GHEA Grapalat" w:hAnsi="GHEA Grapalat" w:cs="Sylfaen"/>
          <w:b/>
          <w:sz w:val="20"/>
        </w:rPr>
        <w:t>ՆԱՀԱՏՄԱՆ</w:t>
      </w:r>
      <w:r w:rsidRPr="003C6634">
        <w:rPr>
          <w:rFonts w:ascii="GHEA Grapalat" w:hAnsi="GHEA Grapalat"/>
          <w:b/>
          <w:sz w:val="20"/>
          <w:lang w:val="es-ES"/>
        </w:rPr>
        <w:t xml:space="preserve"> </w:t>
      </w:r>
      <w:r w:rsidRPr="003C6634">
        <w:rPr>
          <w:rFonts w:ascii="GHEA Grapalat" w:hAnsi="GHEA Grapalat" w:cs="Sylfaen"/>
          <w:b/>
          <w:sz w:val="20"/>
        </w:rPr>
        <w:t>ԿԱՐ</w:t>
      </w:r>
      <w:r w:rsidRPr="003C6634">
        <w:rPr>
          <w:rFonts w:ascii="GHEA Grapalat" w:hAnsi="GHEA Grapalat" w:cs="Sylfaen"/>
          <w:b/>
          <w:sz w:val="20"/>
          <w:lang w:val="es-ES"/>
        </w:rPr>
        <w:t>Գ</w:t>
      </w:r>
      <w:r w:rsidRPr="003C6634">
        <w:rPr>
          <w:rFonts w:ascii="GHEA Grapalat" w:hAnsi="GHEA Grapalat" w:cs="Sylfaen"/>
          <w:b/>
          <w:sz w:val="20"/>
        </w:rPr>
        <w:t>Ը</w:t>
      </w:r>
      <w:r w:rsidRPr="003C6634">
        <w:rPr>
          <w:rFonts w:ascii="GHEA Grapalat" w:hAnsi="GHEA Grapalat"/>
          <w:b/>
          <w:sz w:val="20"/>
          <w:lang w:val="es-ES"/>
        </w:rPr>
        <w:t xml:space="preserve"> </w:t>
      </w:r>
    </w:p>
    <w:p w:rsidR="001274EA" w:rsidRPr="003C6634" w:rsidRDefault="001274EA" w:rsidP="001274EA">
      <w:pPr>
        <w:ind w:firstLine="567"/>
        <w:jc w:val="both"/>
        <w:rPr>
          <w:rFonts w:ascii="GHEA Grapalat" w:hAnsi="GHEA Grapalat"/>
          <w:szCs w:val="22"/>
          <w:lang w:val="es-ES"/>
        </w:rPr>
      </w:pPr>
    </w:p>
    <w:p w:rsidR="001274EA" w:rsidRPr="003C6634" w:rsidRDefault="001274EA" w:rsidP="001274EA">
      <w:pPr>
        <w:ind w:firstLine="567"/>
        <w:jc w:val="both"/>
        <w:rPr>
          <w:rFonts w:ascii="GHEA Grapalat" w:hAnsi="GHEA Grapalat" w:cs="Arial Armenian"/>
          <w:sz w:val="20"/>
          <w:lang w:val="es-ES"/>
        </w:rPr>
      </w:pPr>
      <w:r w:rsidRPr="003C6634">
        <w:rPr>
          <w:rFonts w:ascii="GHEA Grapalat" w:hAnsi="GHEA Grapalat" w:cs="Arial Armenian"/>
          <w:sz w:val="20"/>
          <w:lang w:val="es-ES"/>
        </w:rPr>
        <w:t xml:space="preserve">2.1 </w:t>
      </w:r>
      <w:r w:rsidRPr="003C6634">
        <w:rPr>
          <w:rFonts w:ascii="GHEA Grapalat" w:hAnsi="GHEA Grapalat" w:cs="Sylfaen"/>
          <w:sz w:val="20"/>
          <w:lang w:val="ru-RU"/>
        </w:rPr>
        <w:t>Սույն</w:t>
      </w:r>
      <w:r w:rsidRPr="003C6634">
        <w:rPr>
          <w:rFonts w:ascii="GHEA Grapalat" w:hAnsi="GHEA Grapalat" w:cs="Arial Armenian"/>
          <w:sz w:val="20"/>
          <w:lang w:val="es-ES"/>
        </w:rPr>
        <w:t xml:space="preserve">  ընթացակարգին </w:t>
      </w:r>
      <w:r w:rsidRPr="003C6634">
        <w:rPr>
          <w:rFonts w:ascii="GHEA Grapalat" w:hAnsi="GHEA Grapalat" w:cs="Sylfaen"/>
          <w:sz w:val="20"/>
          <w:lang w:val="ru-RU"/>
        </w:rPr>
        <w:t>մասնակցելու</w:t>
      </w:r>
      <w:r w:rsidRPr="003C6634">
        <w:rPr>
          <w:rFonts w:ascii="GHEA Grapalat" w:hAnsi="GHEA Grapalat" w:cs="Arial Armenian"/>
          <w:sz w:val="20"/>
          <w:lang w:val="es-ES"/>
        </w:rPr>
        <w:t xml:space="preserve"> </w:t>
      </w:r>
      <w:r w:rsidRPr="003C6634">
        <w:rPr>
          <w:rFonts w:ascii="GHEA Grapalat" w:hAnsi="GHEA Grapalat" w:cs="Sylfaen"/>
          <w:sz w:val="20"/>
          <w:lang w:val="ru-RU"/>
        </w:rPr>
        <w:t>իրավունք</w:t>
      </w:r>
      <w:r w:rsidRPr="003C6634">
        <w:rPr>
          <w:rFonts w:ascii="GHEA Grapalat" w:hAnsi="GHEA Grapalat" w:cs="Arial Armenian"/>
          <w:sz w:val="20"/>
          <w:lang w:val="es-ES"/>
        </w:rPr>
        <w:t xml:space="preserve"> </w:t>
      </w:r>
      <w:r w:rsidRPr="003C6634">
        <w:rPr>
          <w:rFonts w:ascii="GHEA Grapalat" w:hAnsi="GHEA Grapalat" w:cs="Sylfaen"/>
          <w:sz w:val="20"/>
          <w:lang w:val="ru-RU"/>
        </w:rPr>
        <w:t>չունեն</w:t>
      </w:r>
      <w:r w:rsidRPr="003C6634">
        <w:rPr>
          <w:rFonts w:ascii="GHEA Grapalat" w:hAnsi="GHEA Grapalat" w:cs="Arial Armenian"/>
          <w:sz w:val="20"/>
          <w:lang w:val="es-ES"/>
        </w:rPr>
        <w:t xml:space="preserve"> </w:t>
      </w:r>
      <w:r w:rsidRPr="003C6634">
        <w:rPr>
          <w:rFonts w:ascii="GHEA Grapalat" w:hAnsi="GHEA Grapalat" w:cs="Sylfaen"/>
          <w:sz w:val="20"/>
          <w:lang w:val="ru-RU"/>
        </w:rPr>
        <w:t>անձինք</w:t>
      </w:r>
      <w:r w:rsidRPr="003C6634">
        <w:rPr>
          <w:rFonts w:ascii="GHEA Grapalat" w:hAnsi="GHEA Grapalat" w:cs="Sylfaen"/>
          <w:sz w:val="20"/>
          <w:lang w:val="es-ES"/>
        </w:rPr>
        <w:t>.</w:t>
      </w:r>
    </w:p>
    <w:p w:rsidR="001274EA" w:rsidRPr="003C6634" w:rsidRDefault="001274EA" w:rsidP="001274EA">
      <w:pPr>
        <w:ind w:firstLine="720"/>
        <w:jc w:val="both"/>
        <w:rPr>
          <w:rFonts w:ascii="GHEA Grapalat" w:hAnsi="GHEA Grapalat"/>
          <w:sz w:val="20"/>
          <w:szCs w:val="20"/>
          <w:lang w:val="es-ES"/>
        </w:rPr>
      </w:pPr>
      <w:r w:rsidRPr="003C6634">
        <w:rPr>
          <w:rFonts w:ascii="GHEA Grapalat" w:hAnsi="GHEA Grapalat"/>
          <w:sz w:val="20"/>
          <w:szCs w:val="20"/>
          <w:lang w:val="es-ES"/>
        </w:rPr>
        <w:t xml:space="preserve">1)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cs="Sylfaen"/>
          <w:sz w:val="20"/>
          <w:szCs w:val="20"/>
        </w:rPr>
        <w:t>դատական</w:t>
      </w:r>
      <w:r w:rsidRPr="003C6634">
        <w:rPr>
          <w:rFonts w:ascii="GHEA Grapalat" w:hAnsi="GHEA Grapalat"/>
          <w:sz w:val="20"/>
          <w:szCs w:val="20"/>
          <w:lang w:val="es-ES"/>
        </w:rPr>
        <w:t xml:space="preserve"> </w:t>
      </w:r>
      <w:r w:rsidRPr="003C6634">
        <w:rPr>
          <w:rFonts w:ascii="GHEA Grapalat" w:hAnsi="GHEA Grapalat" w:cs="Sylfaen"/>
          <w:sz w:val="20"/>
          <w:szCs w:val="20"/>
        </w:rPr>
        <w:t>կարգով</w:t>
      </w:r>
      <w:r w:rsidRPr="003C6634">
        <w:rPr>
          <w:rFonts w:ascii="GHEA Grapalat" w:hAnsi="GHEA Grapalat"/>
          <w:sz w:val="20"/>
          <w:szCs w:val="20"/>
          <w:lang w:val="es-ES"/>
        </w:rPr>
        <w:t xml:space="preserve"> </w:t>
      </w:r>
      <w:r w:rsidRPr="003C6634">
        <w:rPr>
          <w:rFonts w:ascii="GHEA Grapalat" w:hAnsi="GHEA Grapalat" w:cs="Sylfaen"/>
          <w:sz w:val="20"/>
          <w:szCs w:val="20"/>
        </w:rPr>
        <w:t>ճանաչվել</w:t>
      </w:r>
      <w:r w:rsidRPr="003C6634">
        <w:rPr>
          <w:rFonts w:ascii="GHEA Grapalat" w:hAnsi="GHEA Grapalat"/>
          <w:sz w:val="20"/>
          <w:szCs w:val="20"/>
          <w:lang w:val="es-ES"/>
        </w:rPr>
        <w:t xml:space="preserve"> </w:t>
      </w:r>
      <w:r w:rsidRPr="003C6634">
        <w:rPr>
          <w:rFonts w:ascii="GHEA Grapalat" w:hAnsi="GHEA Grapalat" w:cs="Sylfaen"/>
          <w:sz w:val="20"/>
          <w:szCs w:val="20"/>
        </w:rPr>
        <w:t>են</w:t>
      </w:r>
      <w:r w:rsidRPr="003C6634">
        <w:rPr>
          <w:rFonts w:ascii="GHEA Grapalat" w:hAnsi="GHEA Grapalat"/>
          <w:sz w:val="20"/>
          <w:szCs w:val="20"/>
          <w:lang w:val="es-ES"/>
        </w:rPr>
        <w:t xml:space="preserve"> </w:t>
      </w:r>
      <w:r w:rsidRPr="003C6634">
        <w:rPr>
          <w:rFonts w:ascii="GHEA Grapalat" w:hAnsi="GHEA Grapalat" w:cs="Sylfaen"/>
          <w:sz w:val="20"/>
          <w:szCs w:val="20"/>
        </w:rPr>
        <w:t>սնանկ</w:t>
      </w:r>
      <w:r w:rsidRPr="003C6634">
        <w:rPr>
          <w:rFonts w:ascii="GHEA Grapalat" w:hAnsi="GHEA Grapalat"/>
          <w:sz w:val="20"/>
          <w:szCs w:val="20"/>
          <w:lang w:val="es-ES"/>
        </w:rPr>
        <w:t xml:space="preserve">. </w:t>
      </w:r>
    </w:p>
    <w:p w:rsidR="001274EA" w:rsidRPr="003C6634" w:rsidRDefault="001274EA" w:rsidP="001274EA">
      <w:pPr>
        <w:ind w:firstLine="720"/>
        <w:jc w:val="both"/>
        <w:rPr>
          <w:rFonts w:ascii="GHEA Grapalat" w:hAnsi="GHEA Grapalat"/>
          <w:sz w:val="20"/>
          <w:szCs w:val="20"/>
          <w:lang w:val="es-ES"/>
        </w:rPr>
      </w:pPr>
      <w:r w:rsidRPr="003C6634">
        <w:rPr>
          <w:rFonts w:ascii="GHEA Grapalat" w:hAnsi="GHEA Grapalat"/>
          <w:sz w:val="20"/>
          <w:szCs w:val="20"/>
          <w:lang w:val="es-ES"/>
        </w:rPr>
        <w:t xml:space="preserve">2)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sz w:val="20"/>
          <w:szCs w:val="20"/>
        </w:rPr>
        <w:t>հարկային</w:t>
      </w:r>
      <w:r w:rsidRPr="003C6634">
        <w:rPr>
          <w:rFonts w:ascii="GHEA Grapalat" w:hAnsi="GHEA Grapalat"/>
          <w:sz w:val="20"/>
          <w:szCs w:val="20"/>
          <w:lang w:val="es-ES"/>
        </w:rPr>
        <w:t xml:space="preserve"> </w:t>
      </w:r>
      <w:r w:rsidRPr="003C6634">
        <w:rPr>
          <w:rFonts w:ascii="GHEA Grapalat" w:hAnsi="GHEA Grapalat"/>
          <w:sz w:val="20"/>
          <w:szCs w:val="20"/>
        </w:rPr>
        <w:t>մարմնի</w:t>
      </w:r>
      <w:r w:rsidRPr="003C6634">
        <w:rPr>
          <w:rFonts w:ascii="GHEA Grapalat" w:hAnsi="GHEA Grapalat"/>
          <w:sz w:val="20"/>
          <w:szCs w:val="20"/>
          <w:lang w:val="es-ES"/>
        </w:rPr>
        <w:t xml:space="preserve"> </w:t>
      </w:r>
      <w:r w:rsidRPr="003C6634">
        <w:rPr>
          <w:rFonts w:ascii="GHEA Grapalat" w:hAnsi="GHEA Grapalat"/>
          <w:sz w:val="20"/>
          <w:szCs w:val="20"/>
        </w:rPr>
        <w:t>կողմից</w:t>
      </w:r>
      <w:r w:rsidRPr="003C6634">
        <w:rPr>
          <w:rFonts w:ascii="GHEA Grapalat" w:hAnsi="GHEA Grapalat"/>
          <w:sz w:val="20"/>
          <w:szCs w:val="20"/>
          <w:lang w:val="es-ES"/>
        </w:rPr>
        <w:t xml:space="preserve"> </w:t>
      </w:r>
      <w:r w:rsidRPr="003C6634">
        <w:rPr>
          <w:rFonts w:ascii="GHEA Grapalat" w:hAnsi="GHEA Grapalat"/>
          <w:sz w:val="20"/>
          <w:szCs w:val="20"/>
        </w:rPr>
        <w:t>վերահսկվող</w:t>
      </w:r>
      <w:r w:rsidRPr="003C6634">
        <w:rPr>
          <w:rFonts w:ascii="GHEA Grapalat" w:hAnsi="GHEA Grapalat"/>
          <w:sz w:val="20"/>
          <w:szCs w:val="20"/>
          <w:lang w:val="es-ES"/>
        </w:rPr>
        <w:t xml:space="preserve"> </w:t>
      </w:r>
      <w:r w:rsidRPr="003C6634">
        <w:rPr>
          <w:rFonts w:ascii="GHEA Grapalat" w:hAnsi="GHEA Grapalat"/>
          <w:sz w:val="20"/>
          <w:szCs w:val="20"/>
        </w:rPr>
        <w:t>եկամուտների</w:t>
      </w:r>
      <w:r w:rsidRPr="003C6634">
        <w:rPr>
          <w:rFonts w:ascii="GHEA Grapalat" w:hAnsi="GHEA Grapalat"/>
          <w:sz w:val="20"/>
          <w:szCs w:val="20"/>
          <w:lang w:val="es-ES"/>
        </w:rPr>
        <w:t xml:space="preserve"> </w:t>
      </w:r>
      <w:r w:rsidRPr="003C6634">
        <w:rPr>
          <w:rFonts w:ascii="GHEA Grapalat" w:hAnsi="GHEA Grapalat"/>
          <w:sz w:val="20"/>
          <w:szCs w:val="20"/>
        </w:rPr>
        <w:t>գծով</w:t>
      </w:r>
      <w:r w:rsidRPr="003C6634">
        <w:rPr>
          <w:rFonts w:ascii="GHEA Grapalat" w:hAnsi="GHEA Grapalat"/>
          <w:sz w:val="20"/>
          <w:szCs w:val="20"/>
          <w:lang w:val="es-ES"/>
        </w:rPr>
        <w:t xml:space="preserve"> </w:t>
      </w:r>
      <w:r w:rsidRPr="003C6634">
        <w:rPr>
          <w:rFonts w:ascii="GHEA Grapalat" w:hAnsi="GHEA Grapalat" w:cs="Sylfaen"/>
          <w:sz w:val="20"/>
          <w:szCs w:val="20"/>
        </w:rPr>
        <w:t>ունեն</w:t>
      </w:r>
      <w:r w:rsidRPr="003C6634">
        <w:rPr>
          <w:rFonts w:ascii="GHEA Grapalat" w:hAnsi="GHEA Grapalat"/>
          <w:sz w:val="20"/>
          <w:szCs w:val="20"/>
          <w:lang w:val="es-ES"/>
        </w:rPr>
        <w:t xml:space="preserve"> </w:t>
      </w:r>
      <w:r w:rsidRPr="003C6634">
        <w:rPr>
          <w:rFonts w:ascii="GHEA Grapalat" w:hAnsi="GHEA Grapalat" w:cs="Sylfaen"/>
          <w:sz w:val="20"/>
          <w:szCs w:val="20"/>
        </w:rPr>
        <w:t>իրենց</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ներկայացրած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գնային</w:t>
      </w:r>
      <w:r w:rsidRPr="003C6634">
        <w:rPr>
          <w:rFonts w:ascii="GHEA Grapalat" w:hAnsi="GHEA Grapalat" w:cs="Sylfaen"/>
          <w:sz w:val="20"/>
          <w:szCs w:val="20"/>
          <w:lang w:val="es-ES"/>
        </w:rPr>
        <w:t xml:space="preserve"> </w:t>
      </w:r>
      <w:r w:rsidRPr="003C6634">
        <w:rPr>
          <w:rFonts w:ascii="GHEA Grapalat" w:hAnsi="GHEA Grapalat" w:cs="Sylfaen"/>
          <w:sz w:val="20"/>
          <w:szCs w:val="20"/>
        </w:rPr>
        <w:t>առաջարկի</w:t>
      </w:r>
      <w:r w:rsidRPr="003C6634">
        <w:rPr>
          <w:rFonts w:ascii="GHEA Grapalat" w:hAnsi="GHEA Grapalat" w:cs="Sylfaen"/>
          <w:sz w:val="20"/>
          <w:szCs w:val="20"/>
          <w:lang w:val="es-ES"/>
        </w:rPr>
        <w:t xml:space="preserve"> </w:t>
      </w:r>
      <w:r w:rsidRPr="003C6634">
        <w:rPr>
          <w:rFonts w:ascii="GHEA Grapalat" w:hAnsi="GHEA Grapalat" w:cs="Sylfaen"/>
          <w:sz w:val="20"/>
          <w:szCs w:val="20"/>
        </w:rPr>
        <w:t>մինչև</w:t>
      </w:r>
      <w:r w:rsidRPr="003C6634">
        <w:rPr>
          <w:rFonts w:ascii="GHEA Grapalat" w:hAnsi="GHEA Grapalat" w:cs="Sylfaen"/>
          <w:sz w:val="20"/>
          <w:szCs w:val="20"/>
          <w:lang w:val="es-ES"/>
        </w:rPr>
        <w:t xml:space="preserve"> </w:t>
      </w:r>
      <w:r w:rsidRPr="003C6634">
        <w:rPr>
          <w:rFonts w:ascii="GHEA Grapalat" w:hAnsi="GHEA Grapalat" w:cs="Sylfaen"/>
          <w:sz w:val="20"/>
          <w:szCs w:val="20"/>
        </w:rPr>
        <w:t>մեկ</w:t>
      </w:r>
      <w:r w:rsidRPr="003C6634">
        <w:rPr>
          <w:rFonts w:ascii="GHEA Grapalat" w:hAnsi="GHEA Grapalat" w:cs="Sylfaen"/>
          <w:sz w:val="20"/>
          <w:szCs w:val="20"/>
          <w:lang w:val="es-ES"/>
        </w:rPr>
        <w:t xml:space="preserve"> </w:t>
      </w:r>
      <w:r w:rsidRPr="003C6634">
        <w:rPr>
          <w:rFonts w:ascii="GHEA Grapalat" w:hAnsi="GHEA Grapalat" w:cs="Sylfaen"/>
          <w:sz w:val="20"/>
          <w:szCs w:val="20"/>
        </w:rPr>
        <w:t>տոկոսը</w:t>
      </w:r>
      <w:r w:rsidRPr="003C6634">
        <w:rPr>
          <w:rFonts w:ascii="GHEA Grapalat" w:hAnsi="GHEA Grapalat" w:cs="Sylfaen"/>
          <w:sz w:val="20"/>
          <w:szCs w:val="20"/>
          <w:lang w:val="es-ES"/>
        </w:rPr>
        <w:t xml:space="preserve">, </w:t>
      </w:r>
      <w:r w:rsidRPr="003C6634">
        <w:rPr>
          <w:rFonts w:ascii="GHEA Grapalat" w:hAnsi="GHEA Grapalat" w:cs="Sylfaen"/>
          <w:sz w:val="20"/>
          <w:szCs w:val="20"/>
        </w:rPr>
        <w:t>բայց</w:t>
      </w:r>
      <w:r w:rsidRPr="003C6634">
        <w:rPr>
          <w:rFonts w:ascii="GHEA Grapalat" w:hAnsi="GHEA Grapalat" w:cs="Sylfaen"/>
          <w:sz w:val="20"/>
          <w:szCs w:val="20"/>
          <w:lang w:val="es-ES"/>
        </w:rPr>
        <w:t xml:space="preserve"> </w:t>
      </w:r>
      <w:r w:rsidRPr="003C6634">
        <w:rPr>
          <w:rFonts w:ascii="GHEA Grapalat" w:hAnsi="GHEA Grapalat" w:cs="Sylfaen"/>
          <w:sz w:val="20"/>
          <w:szCs w:val="20"/>
        </w:rPr>
        <w:t>ոչ</w:t>
      </w:r>
      <w:r w:rsidRPr="003C6634">
        <w:rPr>
          <w:rFonts w:ascii="GHEA Grapalat" w:hAnsi="GHEA Grapalat" w:cs="Sylfaen"/>
          <w:sz w:val="20"/>
          <w:szCs w:val="20"/>
          <w:lang w:val="es-ES"/>
        </w:rPr>
        <w:t xml:space="preserve"> </w:t>
      </w:r>
      <w:r w:rsidRPr="003C6634">
        <w:rPr>
          <w:rFonts w:ascii="GHEA Grapalat" w:hAnsi="GHEA Grapalat" w:cs="Sylfaen"/>
          <w:sz w:val="20"/>
          <w:szCs w:val="20"/>
        </w:rPr>
        <w:t>ավելի</w:t>
      </w:r>
      <w:r w:rsidRPr="003C6634">
        <w:rPr>
          <w:rFonts w:ascii="GHEA Grapalat" w:hAnsi="GHEA Grapalat" w:cs="Sylfaen"/>
          <w:sz w:val="20"/>
          <w:szCs w:val="20"/>
          <w:lang w:val="es-ES"/>
        </w:rPr>
        <w:t xml:space="preserve">, </w:t>
      </w:r>
      <w:r w:rsidRPr="003C6634">
        <w:rPr>
          <w:rFonts w:ascii="GHEA Grapalat" w:hAnsi="GHEA Grapalat" w:cs="Sylfaen"/>
          <w:sz w:val="20"/>
          <w:szCs w:val="20"/>
        </w:rPr>
        <w:t>քան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հիսուն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հազար</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Հայաստանի</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Հանրապետության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դրամը</w:t>
      </w:r>
      <w:r w:rsidRPr="003C6634">
        <w:rPr>
          <w:rFonts w:ascii="GHEA Grapalat" w:hAnsi="GHEA Grapalat" w:cs="Sylfaen"/>
          <w:sz w:val="20"/>
          <w:szCs w:val="20"/>
          <w:lang w:val="es-ES"/>
        </w:rPr>
        <w:t xml:space="preserve"> </w:t>
      </w:r>
      <w:r w:rsidRPr="003C6634">
        <w:rPr>
          <w:rFonts w:ascii="GHEA Grapalat" w:hAnsi="GHEA Grapalat"/>
          <w:sz w:val="20"/>
          <w:szCs w:val="20"/>
        </w:rPr>
        <w:t>գերազանցող</w:t>
      </w:r>
      <w:r w:rsidRPr="003C6634">
        <w:rPr>
          <w:rFonts w:ascii="GHEA Grapalat" w:hAnsi="GHEA Grapalat"/>
          <w:sz w:val="20"/>
          <w:szCs w:val="20"/>
          <w:lang w:val="es-ES"/>
        </w:rPr>
        <w:t xml:space="preserve"> </w:t>
      </w:r>
      <w:r w:rsidRPr="003C6634">
        <w:rPr>
          <w:rFonts w:ascii="GHEA Grapalat" w:hAnsi="GHEA Grapalat"/>
          <w:sz w:val="20"/>
          <w:szCs w:val="20"/>
        </w:rPr>
        <w:t>ժամկետանց</w:t>
      </w:r>
      <w:r w:rsidRPr="003C6634">
        <w:rPr>
          <w:rFonts w:ascii="GHEA Grapalat" w:hAnsi="GHEA Grapalat"/>
          <w:sz w:val="20"/>
          <w:szCs w:val="20"/>
          <w:lang w:val="es-ES"/>
        </w:rPr>
        <w:t xml:space="preserve"> </w:t>
      </w:r>
      <w:r w:rsidRPr="003C6634">
        <w:rPr>
          <w:rFonts w:ascii="GHEA Grapalat" w:hAnsi="GHEA Grapalat"/>
          <w:sz w:val="20"/>
          <w:szCs w:val="20"/>
        </w:rPr>
        <w:t>պարտավորություններ</w:t>
      </w:r>
      <w:r w:rsidRPr="003C6634">
        <w:rPr>
          <w:rFonts w:ascii="GHEA Grapalat" w:hAnsi="GHEA Grapalat"/>
          <w:sz w:val="20"/>
          <w:szCs w:val="20"/>
          <w:lang w:val="es-ES"/>
        </w:rPr>
        <w:t>.</w:t>
      </w:r>
    </w:p>
    <w:p w:rsidR="001274EA" w:rsidRPr="003C6634" w:rsidRDefault="001274EA" w:rsidP="001274EA">
      <w:pPr>
        <w:ind w:firstLine="720"/>
        <w:jc w:val="both"/>
        <w:rPr>
          <w:rFonts w:ascii="GHEA Grapalat" w:hAnsi="GHEA Grapalat"/>
          <w:sz w:val="20"/>
          <w:szCs w:val="20"/>
          <w:lang w:val="es-ES"/>
        </w:rPr>
      </w:pPr>
      <w:r w:rsidRPr="003C6634">
        <w:rPr>
          <w:rFonts w:ascii="GHEA Grapalat" w:hAnsi="GHEA Grapalat"/>
          <w:sz w:val="20"/>
          <w:szCs w:val="20"/>
          <w:lang w:val="es-ES"/>
        </w:rPr>
        <w:t xml:space="preserve">3) </w:t>
      </w:r>
      <w:r w:rsidRPr="003C6634">
        <w:rPr>
          <w:rFonts w:ascii="GHEA Grapalat" w:hAnsi="GHEA Grapalat"/>
          <w:sz w:val="20"/>
          <w:szCs w:val="20"/>
        </w:rPr>
        <w:t>որոնք</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որոնց</w:t>
      </w:r>
      <w:r w:rsidRPr="003C6634">
        <w:rPr>
          <w:rFonts w:ascii="GHEA Grapalat" w:hAnsi="GHEA Grapalat"/>
          <w:sz w:val="20"/>
          <w:szCs w:val="20"/>
          <w:lang w:val="es-ES"/>
        </w:rPr>
        <w:t xml:space="preserve"> </w:t>
      </w:r>
      <w:r w:rsidRPr="003C6634">
        <w:rPr>
          <w:rFonts w:ascii="GHEA Grapalat" w:hAnsi="GHEA Grapalat" w:cs="Sylfaen"/>
          <w:sz w:val="20"/>
          <w:szCs w:val="20"/>
        </w:rPr>
        <w:t>գործադիր</w:t>
      </w:r>
      <w:r w:rsidRPr="003C6634">
        <w:rPr>
          <w:rFonts w:ascii="GHEA Grapalat" w:hAnsi="GHEA Grapalat"/>
          <w:sz w:val="20"/>
          <w:szCs w:val="20"/>
          <w:lang w:val="es-ES"/>
        </w:rPr>
        <w:t xml:space="preserve"> </w:t>
      </w:r>
      <w:r w:rsidRPr="003C6634">
        <w:rPr>
          <w:rFonts w:ascii="GHEA Grapalat" w:hAnsi="GHEA Grapalat" w:cs="Sylfaen"/>
          <w:sz w:val="20"/>
          <w:szCs w:val="20"/>
        </w:rPr>
        <w:t>մարմնի</w:t>
      </w:r>
      <w:r w:rsidRPr="003C6634">
        <w:rPr>
          <w:rFonts w:ascii="GHEA Grapalat" w:hAnsi="GHEA Grapalat"/>
          <w:sz w:val="20"/>
          <w:szCs w:val="20"/>
          <w:lang w:val="es-ES"/>
        </w:rPr>
        <w:t xml:space="preserve"> </w:t>
      </w:r>
      <w:r w:rsidRPr="003C6634">
        <w:rPr>
          <w:rFonts w:ascii="GHEA Grapalat" w:hAnsi="GHEA Grapalat" w:cs="Sylfaen"/>
          <w:sz w:val="20"/>
          <w:szCs w:val="20"/>
        </w:rPr>
        <w:t>ներկայացուցիչը</w:t>
      </w:r>
      <w:r w:rsidRPr="003C6634">
        <w:rPr>
          <w:rFonts w:ascii="GHEA Grapalat" w:hAnsi="GHEA Grapalat"/>
          <w:sz w:val="20"/>
          <w:szCs w:val="20"/>
          <w:lang w:val="es-ES"/>
        </w:rPr>
        <w:t xml:space="preserve"> </w:t>
      </w:r>
      <w:r w:rsidRPr="003C6634">
        <w:rPr>
          <w:rFonts w:ascii="GHEA Grapalat" w:hAnsi="GHEA Grapalat" w:cs="Sylfaen"/>
          <w:sz w:val="20"/>
          <w:szCs w:val="20"/>
        </w:rPr>
        <w:t>հայտը</w:t>
      </w:r>
      <w:r w:rsidRPr="003C6634">
        <w:rPr>
          <w:rFonts w:ascii="GHEA Grapalat" w:hAnsi="GHEA Grapalat"/>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sz w:val="20"/>
          <w:szCs w:val="20"/>
          <w:lang w:val="es-ES"/>
        </w:rPr>
        <w:t xml:space="preserve"> </w:t>
      </w:r>
      <w:r w:rsidRPr="003C6634">
        <w:rPr>
          <w:rFonts w:ascii="GHEA Grapalat" w:hAnsi="GHEA Grapalat" w:cs="Sylfaen"/>
          <w:sz w:val="20"/>
          <w:szCs w:val="20"/>
        </w:rPr>
        <w:t>օրվան</w:t>
      </w:r>
      <w:r w:rsidRPr="003C6634">
        <w:rPr>
          <w:rFonts w:ascii="GHEA Grapalat" w:hAnsi="GHEA Grapalat"/>
          <w:sz w:val="20"/>
          <w:szCs w:val="20"/>
          <w:lang w:val="es-ES"/>
        </w:rPr>
        <w:t xml:space="preserve"> </w:t>
      </w:r>
      <w:r w:rsidRPr="003C6634">
        <w:rPr>
          <w:rFonts w:ascii="GHEA Grapalat" w:hAnsi="GHEA Grapalat" w:cs="Sylfaen"/>
          <w:sz w:val="20"/>
          <w:szCs w:val="20"/>
        </w:rPr>
        <w:t>նախորդող</w:t>
      </w:r>
      <w:r w:rsidRPr="003C6634">
        <w:rPr>
          <w:rFonts w:ascii="GHEA Grapalat" w:hAnsi="GHEA Grapalat"/>
          <w:sz w:val="20"/>
          <w:szCs w:val="20"/>
          <w:lang w:val="es-ES"/>
        </w:rPr>
        <w:t xml:space="preserve"> </w:t>
      </w:r>
      <w:r w:rsidRPr="003C6634">
        <w:rPr>
          <w:rFonts w:ascii="GHEA Grapalat" w:hAnsi="GHEA Grapalat" w:cs="Sylfaen"/>
          <w:sz w:val="20"/>
          <w:szCs w:val="20"/>
        </w:rPr>
        <w:t>երեք</w:t>
      </w:r>
      <w:r w:rsidRPr="003C6634">
        <w:rPr>
          <w:rFonts w:ascii="GHEA Grapalat" w:hAnsi="GHEA Grapalat"/>
          <w:sz w:val="20"/>
          <w:szCs w:val="20"/>
          <w:lang w:val="es-ES"/>
        </w:rPr>
        <w:t xml:space="preserve"> </w:t>
      </w:r>
      <w:r w:rsidRPr="003C6634">
        <w:rPr>
          <w:rFonts w:ascii="GHEA Grapalat" w:hAnsi="GHEA Grapalat" w:cs="Sylfaen"/>
          <w:sz w:val="20"/>
          <w:szCs w:val="20"/>
        </w:rPr>
        <w:t>տարիների</w:t>
      </w:r>
      <w:r w:rsidRPr="003C6634">
        <w:rPr>
          <w:rFonts w:ascii="GHEA Grapalat" w:hAnsi="GHEA Grapalat"/>
          <w:sz w:val="20"/>
          <w:szCs w:val="20"/>
          <w:lang w:val="es-ES"/>
        </w:rPr>
        <w:t xml:space="preserve"> </w:t>
      </w:r>
      <w:r w:rsidRPr="003C6634">
        <w:rPr>
          <w:rFonts w:ascii="GHEA Grapalat" w:hAnsi="GHEA Grapalat" w:cs="Sylfaen"/>
          <w:sz w:val="20"/>
          <w:szCs w:val="20"/>
        </w:rPr>
        <w:t>ընթացքում</w:t>
      </w:r>
      <w:r w:rsidRPr="003C6634">
        <w:rPr>
          <w:rFonts w:ascii="GHEA Grapalat" w:hAnsi="GHEA Grapalat"/>
          <w:sz w:val="20"/>
          <w:szCs w:val="20"/>
          <w:lang w:val="es-ES"/>
        </w:rPr>
        <w:t xml:space="preserve"> </w:t>
      </w:r>
      <w:r w:rsidRPr="003C6634">
        <w:rPr>
          <w:rFonts w:ascii="GHEA Grapalat" w:hAnsi="GHEA Grapalat" w:cs="Sylfaen"/>
          <w:sz w:val="20"/>
          <w:szCs w:val="20"/>
        </w:rPr>
        <w:t>դատապարտված</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r w:rsidRPr="003C6634">
        <w:rPr>
          <w:rFonts w:ascii="GHEA Grapalat" w:hAnsi="GHEA Grapalat" w:cs="Sylfaen"/>
          <w:sz w:val="20"/>
          <w:szCs w:val="20"/>
        </w:rPr>
        <w:t>եղել</w:t>
      </w:r>
      <w:r w:rsidRPr="003C6634">
        <w:rPr>
          <w:rFonts w:ascii="GHEA Grapalat" w:hAnsi="GHEA Grapalat"/>
          <w:sz w:val="20"/>
          <w:szCs w:val="20"/>
          <w:lang w:val="es-ES"/>
        </w:rPr>
        <w:t xml:space="preserve"> </w:t>
      </w:r>
      <w:r w:rsidRPr="003C6634">
        <w:rPr>
          <w:rFonts w:ascii="GHEA Grapalat" w:hAnsi="GHEA Grapalat"/>
          <w:sz w:val="20"/>
          <w:szCs w:val="20"/>
        </w:rPr>
        <w:t>ահաբեկչության</w:t>
      </w:r>
      <w:r w:rsidRPr="003C6634">
        <w:rPr>
          <w:rFonts w:ascii="GHEA Grapalat" w:hAnsi="GHEA Grapalat"/>
          <w:sz w:val="20"/>
          <w:szCs w:val="20"/>
          <w:lang w:val="es-ES"/>
        </w:rPr>
        <w:t xml:space="preserve"> </w:t>
      </w:r>
      <w:r w:rsidRPr="003C6634">
        <w:rPr>
          <w:rFonts w:ascii="GHEA Grapalat" w:hAnsi="GHEA Grapalat"/>
          <w:sz w:val="20"/>
          <w:szCs w:val="20"/>
        </w:rPr>
        <w:t>ֆինանսավորման</w:t>
      </w:r>
      <w:r w:rsidRPr="003C6634">
        <w:rPr>
          <w:rFonts w:ascii="GHEA Grapalat" w:hAnsi="GHEA Grapalat"/>
          <w:sz w:val="20"/>
          <w:szCs w:val="20"/>
          <w:lang w:val="es-ES"/>
        </w:rPr>
        <w:t xml:space="preserve">, </w:t>
      </w:r>
      <w:r w:rsidRPr="003C6634">
        <w:rPr>
          <w:rFonts w:ascii="GHEA Grapalat" w:hAnsi="GHEA Grapalat"/>
          <w:sz w:val="20"/>
          <w:szCs w:val="20"/>
        </w:rPr>
        <w:t>երեխայի</w:t>
      </w:r>
      <w:r w:rsidRPr="003C6634">
        <w:rPr>
          <w:rFonts w:ascii="GHEA Grapalat" w:hAnsi="GHEA Grapalat"/>
          <w:sz w:val="20"/>
          <w:szCs w:val="20"/>
          <w:lang w:val="es-ES"/>
        </w:rPr>
        <w:t xml:space="preserve"> </w:t>
      </w:r>
      <w:r w:rsidRPr="003C6634">
        <w:rPr>
          <w:rFonts w:ascii="GHEA Grapalat" w:hAnsi="GHEA Grapalat"/>
          <w:sz w:val="20"/>
          <w:szCs w:val="20"/>
        </w:rPr>
        <w:t>շահագործման</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մարդկային</w:t>
      </w:r>
      <w:r w:rsidRPr="003C6634">
        <w:rPr>
          <w:rFonts w:ascii="GHEA Grapalat" w:hAnsi="GHEA Grapalat"/>
          <w:sz w:val="20"/>
          <w:szCs w:val="20"/>
          <w:lang w:val="es-ES"/>
        </w:rPr>
        <w:t xml:space="preserve"> </w:t>
      </w:r>
      <w:r w:rsidRPr="003C6634">
        <w:rPr>
          <w:rFonts w:ascii="GHEA Grapalat" w:hAnsi="GHEA Grapalat"/>
          <w:sz w:val="20"/>
          <w:szCs w:val="20"/>
        </w:rPr>
        <w:t>թրաֆիքինգ</w:t>
      </w:r>
      <w:r w:rsidRPr="003C6634">
        <w:rPr>
          <w:rFonts w:ascii="GHEA Grapalat" w:hAnsi="GHEA Grapalat"/>
          <w:sz w:val="20"/>
          <w:szCs w:val="20"/>
          <w:lang w:val="es-ES"/>
        </w:rPr>
        <w:t xml:space="preserve"> </w:t>
      </w:r>
      <w:r w:rsidRPr="003C6634">
        <w:rPr>
          <w:rFonts w:ascii="GHEA Grapalat" w:hAnsi="GHEA Grapalat"/>
          <w:sz w:val="20"/>
          <w:szCs w:val="20"/>
        </w:rPr>
        <w:t>ներառող</w:t>
      </w:r>
      <w:r w:rsidRPr="003C6634">
        <w:rPr>
          <w:rFonts w:ascii="GHEA Grapalat" w:hAnsi="GHEA Grapalat"/>
          <w:sz w:val="20"/>
          <w:szCs w:val="20"/>
          <w:lang w:val="es-ES"/>
        </w:rPr>
        <w:t xml:space="preserve"> </w:t>
      </w:r>
      <w:r w:rsidRPr="003C6634">
        <w:rPr>
          <w:rFonts w:ascii="GHEA Grapalat" w:hAnsi="GHEA Grapalat"/>
          <w:sz w:val="20"/>
          <w:szCs w:val="20"/>
        </w:rPr>
        <w:t>հանցագործության</w:t>
      </w:r>
      <w:r w:rsidRPr="003C6634">
        <w:rPr>
          <w:rFonts w:ascii="GHEA Grapalat" w:hAnsi="GHEA Grapalat"/>
          <w:sz w:val="20"/>
          <w:szCs w:val="20"/>
          <w:lang w:val="es-ES"/>
        </w:rPr>
        <w:t xml:space="preserve">, </w:t>
      </w:r>
      <w:r w:rsidRPr="003C6634">
        <w:rPr>
          <w:rFonts w:ascii="GHEA Grapalat" w:hAnsi="GHEA Grapalat" w:cs="Sylfaen"/>
          <w:sz w:val="20"/>
          <w:szCs w:val="20"/>
        </w:rPr>
        <w:t>հանցավոր</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համագործակցություն</w:t>
      </w:r>
      <w:r w:rsidRPr="003C6634">
        <w:rPr>
          <w:rFonts w:ascii="GHEA Grapalat" w:hAnsi="GHEA Grapalat" w:cs="Sylfaen"/>
          <w:sz w:val="20"/>
          <w:szCs w:val="20"/>
          <w:lang w:val="es-ES"/>
        </w:rPr>
        <w:t xml:space="preserve"> </w:t>
      </w:r>
      <w:r w:rsidRPr="003C6634">
        <w:rPr>
          <w:rFonts w:ascii="GHEA Grapalat" w:hAnsi="GHEA Grapalat" w:cs="Sylfaen"/>
          <w:sz w:val="20"/>
          <w:szCs w:val="20"/>
        </w:rPr>
        <w:t>ստեղծելու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կամ</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կաշառք</w:t>
      </w:r>
      <w:r w:rsidRPr="003C6634">
        <w:rPr>
          <w:rFonts w:ascii="GHEA Grapalat" w:hAnsi="GHEA Grapalat" w:cs="Sylfaen"/>
          <w:sz w:val="20"/>
          <w:szCs w:val="20"/>
          <w:lang w:val="es-ES"/>
        </w:rPr>
        <w:t xml:space="preserve"> </w:t>
      </w:r>
      <w:r w:rsidRPr="003C6634">
        <w:rPr>
          <w:rFonts w:ascii="GHEA Grapalat" w:hAnsi="GHEA Grapalat" w:cs="Sylfaen"/>
          <w:sz w:val="20"/>
          <w:szCs w:val="20"/>
        </w:rPr>
        <w:t>ստանալու</w:t>
      </w:r>
      <w:r w:rsidRPr="003C6634">
        <w:rPr>
          <w:rFonts w:ascii="GHEA Grapalat" w:hAnsi="GHEA Grapalat"/>
          <w:sz w:val="20"/>
          <w:szCs w:val="20"/>
          <w:lang w:val="es-ES"/>
        </w:rPr>
        <w:t xml:space="preserve">, </w:t>
      </w:r>
      <w:r w:rsidRPr="003C6634">
        <w:rPr>
          <w:rFonts w:ascii="GHEA Grapalat" w:hAnsi="GHEA Grapalat"/>
          <w:sz w:val="20"/>
          <w:szCs w:val="20"/>
        </w:rPr>
        <w:t>կաշառք</w:t>
      </w:r>
      <w:r w:rsidRPr="003C6634">
        <w:rPr>
          <w:rFonts w:ascii="GHEA Grapalat" w:hAnsi="GHEA Grapalat"/>
          <w:sz w:val="20"/>
          <w:szCs w:val="20"/>
          <w:lang w:val="es-ES"/>
        </w:rPr>
        <w:t xml:space="preserve"> </w:t>
      </w:r>
      <w:r w:rsidRPr="003C6634">
        <w:rPr>
          <w:rFonts w:ascii="GHEA Grapalat" w:hAnsi="GHEA Grapalat"/>
          <w:sz w:val="20"/>
          <w:szCs w:val="20"/>
        </w:rPr>
        <w:t>տալու</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կաշառքի</w:t>
      </w:r>
      <w:r w:rsidRPr="003C6634">
        <w:rPr>
          <w:rFonts w:ascii="GHEA Grapalat" w:hAnsi="GHEA Grapalat"/>
          <w:sz w:val="20"/>
          <w:szCs w:val="20"/>
          <w:lang w:val="es-ES"/>
        </w:rPr>
        <w:t xml:space="preserve"> </w:t>
      </w:r>
      <w:r w:rsidRPr="003C6634">
        <w:rPr>
          <w:rFonts w:ascii="GHEA Grapalat" w:hAnsi="GHEA Grapalat"/>
          <w:sz w:val="20"/>
          <w:szCs w:val="20"/>
        </w:rPr>
        <w:t>միջնորդության</w:t>
      </w:r>
      <w:r w:rsidRPr="003C6634">
        <w:rPr>
          <w:rFonts w:ascii="GHEA Grapalat" w:hAnsi="GHEA Grapalat"/>
          <w:sz w:val="20"/>
          <w:szCs w:val="20"/>
          <w:lang w:val="es-ES"/>
        </w:rPr>
        <w:t xml:space="preserve"> </w:t>
      </w:r>
      <w:r w:rsidRPr="003C6634">
        <w:rPr>
          <w:rFonts w:ascii="GHEA Grapalat" w:hAnsi="GHEA Grapalat"/>
          <w:sz w:val="20"/>
          <w:szCs w:val="20"/>
        </w:rPr>
        <w:t>և</w:t>
      </w:r>
      <w:r w:rsidRPr="003C6634">
        <w:rPr>
          <w:rFonts w:ascii="GHEA Grapalat" w:hAnsi="GHEA Grapalat"/>
          <w:sz w:val="20"/>
          <w:szCs w:val="20"/>
          <w:lang w:val="es-ES"/>
        </w:rPr>
        <w:t xml:space="preserve"> </w:t>
      </w:r>
      <w:r w:rsidRPr="003C6634">
        <w:rPr>
          <w:rFonts w:ascii="GHEA Grapalat" w:hAnsi="GHEA Grapalat"/>
          <w:sz w:val="20"/>
          <w:szCs w:val="20"/>
        </w:rPr>
        <w:t>օրենքով</w:t>
      </w:r>
      <w:r w:rsidRPr="003C6634">
        <w:rPr>
          <w:rFonts w:ascii="GHEA Grapalat" w:hAnsi="GHEA Grapalat"/>
          <w:sz w:val="20"/>
          <w:szCs w:val="20"/>
          <w:lang w:val="es-ES"/>
        </w:rPr>
        <w:t xml:space="preserve"> </w:t>
      </w:r>
      <w:r w:rsidRPr="003C6634">
        <w:rPr>
          <w:rFonts w:ascii="GHEA Grapalat" w:hAnsi="GHEA Grapalat"/>
          <w:sz w:val="20"/>
          <w:szCs w:val="20"/>
        </w:rPr>
        <w:t>նախատեսված</w:t>
      </w:r>
      <w:r w:rsidRPr="003C6634">
        <w:rPr>
          <w:rFonts w:ascii="GHEA Grapalat" w:hAnsi="GHEA Grapalat"/>
          <w:sz w:val="20"/>
          <w:szCs w:val="20"/>
          <w:lang w:val="es-ES"/>
        </w:rPr>
        <w:t xml:space="preserve"> </w:t>
      </w:r>
      <w:r w:rsidRPr="003C6634">
        <w:rPr>
          <w:rFonts w:ascii="GHEA Grapalat" w:hAnsi="GHEA Grapalat"/>
          <w:sz w:val="20"/>
          <w:szCs w:val="20"/>
        </w:rPr>
        <w:t>տնտեսական</w:t>
      </w:r>
      <w:r w:rsidRPr="003C6634">
        <w:rPr>
          <w:rFonts w:ascii="GHEA Grapalat" w:hAnsi="GHEA Grapalat"/>
          <w:sz w:val="20"/>
          <w:szCs w:val="20"/>
          <w:lang w:val="es-ES"/>
        </w:rPr>
        <w:t xml:space="preserve"> </w:t>
      </w:r>
      <w:r w:rsidRPr="003C6634">
        <w:rPr>
          <w:rFonts w:ascii="GHEA Grapalat" w:hAnsi="GHEA Grapalat"/>
          <w:sz w:val="20"/>
          <w:szCs w:val="20"/>
        </w:rPr>
        <w:t>գործունեության</w:t>
      </w:r>
      <w:r w:rsidRPr="003C6634">
        <w:rPr>
          <w:rFonts w:ascii="GHEA Grapalat" w:hAnsi="GHEA Grapalat"/>
          <w:sz w:val="20"/>
          <w:szCs w:val="20"/>
          <w:lang w:val="es-ES"/>
        </w:rPr>
        <w:t xml:space="preserve"> </w:t>
      </w:r>
      <w:r w:rsidRPr="003C6634">
        <w:rPr>
          <w:rFonts w:ascii="GHEA Grapalat" w:hAnsi="GHEA Grapalat"/>
          <w:sz w:val="20"/>
          <w:szCs w:val="20"/>
        </w:rPr>
        <w:t>դեմ</w:t>
      </w:r>
      <w:r w:rsidRPr="003C6634">
        <w:rPr>
          <w:rFonts w:ascii="GHEA Grapalat" w:hAnsi="GHEA Grapalat"/>
          <w:sz w:val="20"/>
          <w:szCs w:val="20"/>
          <w:lang w:val="es-ES"/>
        </w:rPr>
        <w:t xml:space="preserve"> </w:t>
      </w:r>
      <w:r w:rsidRPr="003C6634">
        <w:rPr>
          <w:rFonts w:ascii="GHEA Grapalat" w:hAnsi="GHEA Grapalat"/>
          <w:sz w:val="20"/>
          <w:szCs w:val="20"/>
        </w:rPr>
        <w:t>ուղղված</w:t>
      </w:r>
      <w:r w:rsidRPr="003C6634">
        <w:rPr>
          <w:rFonts w:ascii="GHEA Grapalat" w:hAnsi="GHEA Grapalat"/>
          <w:sz w:val="20"/>
          <w:szCs w:val="20"/>
          <w:lang w:val="es-ES"/>
        </w:rPr>
        <w:t xml:space="preserve"> </w:t>
      </w:r>
      <w:r w:rsidRPr="003C6634">
        <w:rPr>
          <w:rFonts w:ascii="GHEA Grapalat" w:hAnsi="GHEA Grapalat"/>
          <w:sz w:val="20"/>
          <w:szCs w:val="20"/>
        </w:rPr>
        <w:t>հանցագործությունների</w:t>
      </w:r>
      <w:r w:rsidRPr="003C6634">
        <w:rPr>
          <w:rFonts w:ascii="GHEA Grapalat" w:hAnsi="GHEA Grapalat"/>
          <w:sz w:val="20"/>
          <w:szCs w:val="20"/>
          <w:lang w:val="es-ES"/>
        </w:rPr>
        <w:t xml:space="preserve"> </w:t>
      </w:r>
      <w:r w:rsidRPr="003C6634">
        <w:rPr>
          <w:rFonts w:ascii="GHEA Grapalat" w:hAnsi="GHEA Grapalat"/>
          <w:sz w:val="20"/>
          <w:szCs w:val="20"/>
        </w:rPr>
        <w:t>համար</w:t>
      </w:r>
      <w:r w:rsidRPr="003C6634">
        <w:rPr>
          <w:rFonts w:ascii="GHEA Grapalat" w:hAnsi="GHEA Grapalat"/>
          <w:sz w:val="20"/>
          <w:szCs w:val="20"/>
          <w:lang w:val="es-ES"/>
        </w:rPr>
        <w:t>,</w:t>
      </w:r>
      <w:r w:rsidRPr="003C6634">
        <w:rPr>
          <w:rFonts w:ascii="GHEA Grapalat" w:hAnsi="GHEA Grapalat" w:cs="Sylfaen"/>
          <w:sz w:val="20"/>
          <w:szCs w:val="20"/>
          <w:lang w:val="es-ES"/>
        </w:rPr>
        <w:t xml:space="preserve"> </w:t>
      </w:r>
      <w:r w:rsidRPr="003C6634">
        <w:rPr>
          <w:rFonts w:ascii="GHEA Grapalat" w:hAnsi="GHEA Grapalat" w:cs="Sylfaen"/>
          <w:sz w:val="20"/>
          <w:szCs w:val="20"/>
        </w:rPr>
        <w:t>բացառությամբ</w:t>
      </w:r>
      <w:r w:rsidRPr="003C6634">
        <w:rPr>
          <w:rFonts w:ascii="GHEA Grapalat" w:hAnsi="GHEA Grapalat"/>
          <w:sz w:val="20"/>
          <w:szCs w:val="20"/>
          <w:lang w:val="es-ES"/>
        </w:rPr>
        <w:t xml:space="preserve"> </w:t>
      </w:r>
      <w:r w:rsidRPr="003C6634">
        <w:rPr>
          <w:rFonts w:ascii="GHEA Grapalat" w:hAnsi="GHEA Grapalat" w:cs="Sylfaen"/>
          <w:sz w:val="20"/>
          <w:szCs w:val="20"/>
        </w:rPr>
        <w:t>այն</w:t>
      </w:r>
      <w:r w:rsidRPr="003C6634">
        <w:rPr>
          <w:rFonts w:ascii="GHEA Grapalat" w:hAnsi="GHEA Grapalat"/>
          <w:sz w:val="20"/>
          <w:szCs w:val="20"/>
          <w:lang w:val="es-ES"/>
        </w:rPr>
        <w:t xml:space="preserve"> </w:t>
      </w:r>
      <w:r w:rsidRPr="003C6634">
        <w:rPr>
          <w:rFonts w:ascii="GHEA Grapalat" w:hAnsi="GHEA Grapalat" w:cs="Sylfaen"/>
          <w:sz w:val="20"/>
          <w:szCs w:val="20"/>
        </w:rPr>
        <w:t>դեպքերի</w:t>
      </w:r>
      <w:r w:rsidRPr="003C6634">
        <w:rPr>
          <w:rFonts w:ascii="GHEA Grapalat" w:hAnsi="GHEA Grapalat"/>
          <w:sz w:val="20"/>
          <w:szCs w:val="20"/>
          <w:lang w:val="es-ES"/>
        </w:rPr>
        <w:t xml:space="preserve">, </w:t>
      </w:r>
      <w:r w:rsidRPr="003C6634">
        <w:rPr>
          <w:rFonts w:ascii="GHEA Grapalat" w:hAnsi="GHEA Grapalat" w:cs="Sylfaen"/>
          <w:sz w:val="20"/>
          <w:szCs w:val="20"/>
        </w:rPr>
        <w:t>երբ</w:t>
      </w:r>
      <w:r w:rsidRPr="003C6634">
        <w:rPr>
          <w:rFonts w:ascii="GHEA Grapalat" w:hAnsi="GHEA Grapalat"/>
          <w:sz w:val="20"/>
          <w:szCs w:val="20"/>
          <w:lang w:val="es-ES"/>
        </w:rPr>
        <w:t xml:space="preserve"> </w:t>
      </w:r>
      <w:r w:rsidRPr="003C6634">
        <w:rPr>
          <w:rFonts w:ascii="GHEA Grapalat" w:hAnsi="GHEA Grapalat" w:cs="Sylfaen"/>
          <w:sz w:val="20"/>
          <w:szCs w:val="20"/>
        </w:rPr>
        <w:t>դատվածությունը</w:t>
      </w:r>
      <w:r w:rsidRPr="003C6634">
        <w:rPr>
          <w:rFonts w:ascii="GHEA Grapalat" w:hAnsi="GHEA Grapalat"/>
          <w:sz w:val="20"/>
          <w:szCs w:val="20"/>
          <w:lang w:val="es-ES"/>
        </w:rPr>
        <w:t xml:space="preserve"> </w:t>
      </w:r>
      <w:r w:rsidRPr="003C6634">
        <w:rPr>
          <w:rFonts w:ascii="GHEA Grapalat" w:hAnsi="GHEA Grapalat" w:cs="Sylfaen"/>
          <w:sz w:val="20"/>
          <w:szCs w:val="20"/>
        </w:rPr>
        <w:t>օրենքով</w:t>
      </w:r>
      <w:r w:rsidRPr="003C6634">
        <w:rPr>
          <w:rFonts w:ascii="GHEA Grapalat" w:hAnsi="GHEA Grapalat"/>
          <w:sz w:val="20"/>
          <w:szCs w:val="20"/>
          <w:lang w:val="es-ES"/>
        </w:rPr>
        <w:t xml:space="preserve"> </w:t>
      </w:r>
      <w:r w:rsidRPr="003C6634">
        <w:rPr>
          <w:rFonts w:ascii="GHEA Grapalat" w:hAnsi="GHEA Grapalat" w:cs="Sylfaen"/>
          <w:sz w:val="20"/>
          <w:szCs w:val="20"/>
        </w:rPr>
        <w:t>սահմանված</w:t>
      </w:r>
      <w:r w:rsidRPr="003C6634">
        <w:rPr>
          <w:rFonts w:ascii="GHEA Grapalat" w:hAnsi="GHEA Grapalat"/>
          <w:sz w:val="20"/>
          <w:szCs w:val="20"/>
          <w:lang w:val="es-ES"/>
        </w:rPr>
        <w:t xml:space="preserve"> </w:t>
      </w:r>
      <w:r w:rsidRPr="003C6634">
        <w:rPr>
          <w:rFonts w:ascii="GHEA Grapalat" w:hAnsi="GHEA Grapalat" w:cs="Sylfaen"/>
          <w:sz w:val="20"/>
          <w:szCs w:val="20"/>
        </w:rPr>
        <w:t>կարգով</w:t>
      </w:r>
      <w:r w:rsidRPr="003C6634">
        <w:rPr>
          <w:rFonts w:ascii="GHEA Grapalat" w:hAnsi="GHEA Grapalat"/>
          <w:sz w:val="20"/>
          <w:szCs w:val="20"/>
          <w:lang w:val="es-ES"/>
        </w:rPr>
        <w:t xml:space="preserve"> </w:t>
      </w:r>
      <w:r w:rsidRPr="003C6634">
        <w:rPr>
          <w:rFonts w:ascii="GHEA Grapalat" w:hAnsi="GHEA Grapalat" w:cs="Sylfaen"/>
          <w:sz w:val="20"/>
          <w:szCs w:val="20"/>
        </w:rPr>
        <w:t>հանված</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մարված</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p>
    <w:p w:rsidR="001274EA" w:rsidRPr="003C6634" w:rsidRDefault="001274EA" w:rsidP="001274EA">
      <w:pPr>
        <w:ind w:firstLine="720"/>
        <w:jc w:val="both"/>
        <w:rPr>
          <w:rFonts w:ascii="GHEA Grapalat" w:hAnsi="GHEA Grapalat"/>
          <w:sz w:val="20"/>
          <w:szCs w:val="20"/>
          <w:lang w:val="es-ES"/>
        </w:rPr>
      </w:pPr>
      <w:r w:rsidRPr="003C6634">
        <w:rPr>
          <w:rFonts w:ascii="GHEA Grapalat" w:hAnsi="GHEA Grapalat" w:cs="Sylfaen"/>
          <w:sz w:val="20"/>
          <w:szCs w:val="20"/>
          <w:lang w:val="es-ES"/>
        </w:rPr>
        <w:t>4)</w:t>
      </w:r>
      <w:r w:rsidRPr="003C6634">
        <w:rPr>
          <w:rFonts w:ascii="GHEA Grapalat" w:hAnsi="GHEA Grapalat"/>
          <w:sz w:val="20"/>
          <w:szCs w:val="20"/>
          <w:lang w:val="es-ES"/>
        </w:rPr>
        <w:t xml:space="preserve"> </w:t>
      </w:r>
      <w:r w:rsidRPr="003C6634">
        <w:rPr>
          <w:rFonts w:ascii="GHEA Grapalat" w:hAnsi="GHEA Grapalat"/>
          <w:sz w:val="20"/>
          <w:szCs w:val="20"/>
        </w:rPr>
        <w:t>որոնց</w:t>
      </w:r>
      <w:r w:rsidRPr="003C6634">
        <w:rPr>
          <w:rFonts w:ascii="GHEA Grapalat" w:hAnsi="GHEA Grapalat"/>
          <w:sz w:val="20"/>
          <w:szCs w:val="20"/>
          <w:lang w:val="es-ES"/>
        </w:rPr>
        <w:t xml:space="preserve"> </w:t>
      </w:r>
      <w:r w:rsidRPr="003C6634">
        <w:rPr>
          <w:rFonts w:ascii="GHEA Grapalat" w:hAnsi="GHEA Grapalat"/>
          <w:sz w:val="20"/>
          <w:szCs w:val="20"/>
        </w:rPr>
        <w:t>վերաբերյալ</w:t>
      </w:r>
      <w:r w:rsidRPr="003C6634">
        <w:rPr>
          <w:rFonts w:ascii="GHEA Grapalat" w:hAnsi="GHEA Grapalat"/>
          <w:sz w:val="20"/>
          <w:szCs w:val="20"/>
          <w:lang w:val="es-ES"/>
        </w:rPr>
        <w:t xml:space="preserve"> </w:t>
      </w:r>
      <w:r w:rsidRPr="003C6634">
        <w:rPr>
          <w:rFonts w:ascii="GHEA Grapalat" w:hAnsi="GHEA Grapalat"/>
          <w:sz w:val="20"/>
          <w:szCs w:val="20"/>
        </w:rPr>
        <w:t>հայտը</w:t>
      </w:r>
      <w:r w:rsidRPr="003C6634">
        <w:rPr>
          <w:rFonts w:ascii="GHEA Grapalat" w:hAnsi="GHEA Grapalat"/>
          <w:sz w:val="20"/>
          <w:szCs w:val="20"/>
          <w:lang w:val="es-ES"/>
        </w:rPr>
        <w:t xml:space="preserve"> </w:t>
      </w:r>
      <w:r w:rsidRPr="003C6634">
        <w:rPr>
          <w:rFonts w:ascii="GHEA Grapalat" w:hAnsi="GHEA Grapalat"/>
          <w:sz w:val="20"/>
          <w:szCs w:val="20"/>
        </w:rPr>
        <w:t>ներկայացվելու</w:t>
      </w:r>
      <w:r w:rsidRPr="003C6634">
        <w:rPr>
          <w:rFonts w:ascii="GHEA Grapalat" w:hAnsi="GHEA Grapalat"/>
          <w:sz w:val="20"/>
          <w:szCs w:val="20"/>
          <w:lang w:val="es-ES"/>
        </w:rPr>
        <w:t xml:space="preserve"> </w:t>
      </w:r>
      <w:r w:rsidRPr="003C6634">
        <w:rPr>
          <w:rFonts w:ascii="GHEA Grapalat" w:hAnsi="GHEA Grapalat"/>
          <w:sz w:val="20"/>
          <w:szCs w:val="20"/>
        </w:rPr>
        <w:t>օրվան</w:t>
      </w:r>
      <w:r w:rsidRPr="003C6634">
        <w:rPr>
          <w:rFonts w:ascii="GHEA Grapalat" w:hAnsi="GHEA Grapalat"/>
          <w:sz w:val="20"/>
          <w:szCs w:val="20"/>
          <w:lang w:val="es-ES"/>
        </w:rPr>
        <w:t xml:space="preserve"> </w:t>
      </w:r>
      <w:r w:rsidRPr="003C6634">
        <w:rPr>
          <w:rFonts w:ascii="GHEA Grapalat" w:hAnsi="GHEA Grapalat"/>
          <w:sz w:val="20"/>
          <w:szCs w:val="20"/>
        </w:rPr>
        <w:t>նախորդող</w:t>
      </w:r>
      <w:r w:rsidRPr="003C6634">
        <w:rPr>
          <w:rFonts w:ascii="GHEA Grapalat" w:hAnsi="GHEA Grapalat"/>
          <w:sz w:val="20"/>
          <w:szCs w:val="20"/>
          <w:lang w:val="es-ES"/>
        </w:rPr>
        <w:t xml:space="preserve"> </w:t>
      </w:r>
      <w:r w:rsidRPr="003C6634">
        <w:rPr>
          <w:rFonts w:ascii="GHEA Grapalat" w:hAnsi="GHEA Grapalat"/>
          <w:sz w:val="20"/>
          <w:szCs w:val="20"/>
        </w:rPr>
        <w:t>մեկ</w:t>
      </w:r>
      <w:r w:rsidRPr="003C6634">
        <w:rPr>
          <w:rFonts w:ascii="GHEA Grapalat" w:hAnsi="GHEA Grapalat"/>
          <w:sz w:val="20"/>
          <w:szCs w:val="20"/>
          <w:lang w:val="es-ES"/>
        </w:rPr>
        <w:t xml:space="preserve"> </w:t>
      </w:r>
      <w:r w:rsidRPr="003C6634">
        <w:rPr>
          <w:rFonts w:ascii="GHEA Grapalat" w:hAnsi="GHEA Grapalat"/>
          <w:sz w:val="20"/>
          <w:szCs w:val="20"/>
        </w:rPr>
        <w:t>տարվա</w:t>
      </w:r>
      <w:r w:rsidRPr="003C6634">
        <w:rPr>
          <w:rFonts w:ascii="GHEA Grapalat" w:hAnsi="GHEA Grapalat"/>
          <w:sz w:val="20"/>
          <w:szCs w:val="20"/>
          <w:lang w:val="es-ES"/>
        </w:rPr>
        <w:t xml:space="preserve"> </w:t>
      </w:r>
      <w:r w:rsidRPr="003C6634">
        <w:rPr>
          <w:rFonts w:ascii="GHEA Grapalat" w:hAnsi="GHEA Grapalat"/>
          <w:sz w:val="20"/>
          <w:szCs w:val="20"/>
        </w:rPr>
        <w:t>ընթացքում</w:t>
      </w:r>
      <w:r w:rsidRPr="003C6634">
        <w:rPr>
          <w:rFonts w:ascii="GHEA Grapalat" w:hAnsi="GHEA Grapalat"/>
          <w:sz w:val="20"/>
          <w:szCs w:val="20"/>
          <w:lang w:val="es-ES"/>
        </w:rPr>
        <w:t xml:space="preserve"> </w:t>
      </w:r>
      <w:r w:rsidRPr="003C6634">
        <w:rPr>
          <w:rFonts w:ascii="GHEA Grapalat" w:hAnsi="GHEA Grapalat"/>
          <w:sz w:val="20"/>
          <w:szCs w:val="20"/>
        </w:rPr>
        <w:t>առկա</w:t>
      </w:r>
      <w:r w:rsidRPr="003C6634">
        <w:rPr>
          <w:rFonts w:ascii="GHEA Grapalat" w:hAnsi="GHEA Grapalat"/>
          <w:sz w:val="20"/>
          <w:szCs w:val="20"/>
          <w:lang w:val="es-ES"/>
        </w:rPr>
        <w:t xml:space="preserve"> </w:t>
      </w:r>
      <w:r w:rsidRPr="003C6634">
        <w:rPr>
          <w:rFonts w:ascii="GHEA Grapalat" w:hAnsi="GHEA Grapalat"/>
          <w:sz w:val="20"/>
          <w:szCs w:val="20"/>
        </w:rPr>
        <w:t>է</w:t>
      </w:r>
      <w:r w:rsidRPr="003C6634">
        <w:rPr>
          <w:rFonts w:ascii="GHEA Grapalat" w:hAnsi="GHEA Grapalat"/>
          <w:sz w:val="20"/>
          <w:szCs w:val="20"/>
          <w:lang w:val="es-ES"/>
        </w:rPr>
        <w:t xml:space="preserve"> </w:t>
      </w:r>
      <w:r w:rsidRPr="003C6634">
        <w:rPr>
          <w:rFonts w:ascii="GHEA Grapalat" w:hAnsi="GHEA Grapalat"/>
          <w:sz w:val="20"/>
          <w:szCs w:val="20"/>
        </w:rPr>
        <w:t>օրենքով</w:t>
      </w:r>
      <w:r w:rsidRPr="003C6634">
        <w:rPr>
          <w:rFonts w:ascii="GHEA Grapalat" w:hAnsi="GHEA Grapalat"/>
          <w:sz w:val="20"/>
          <w:szCs w:val="20"/>
          <w:lang w:val="es-ES"/>
        </w:rPr>
        <w:t xml:space="preserve"> </w:t>
      </w:r>
      <w:r w:rsidRPr="003C6634">
        <w:rPr>
          <w:rFonts w:ascii="GHEA Grapalat" w:hAnsi="GHEA Grapalat"/>
          <w:sz w:val="20"/>
          <w:szCs w:val="20"/>
        </w:rPr>
        <w:t>սահմանված</w:t>
      </w:r>
      <w:r w:rsidRPr="003C6634">
        <w:rPr>
          <w:rFonts w:ascii="GHEA Grapalat" w:hAnsi="GHEA Grapalat"/>
          <w:sz w:val="20"/>
          <w:szCs w:val="20"/>
          <w:lang w:val="es-ES"/>
        </w:rPr>
        <w:t xml:space="preserve"> </w:t>
      </w:r>
      <w:r w:rsidRPr="003C6634">
        <w:rPr>
          <w:rFonts w:ascii="GHEA Grapalat" w:hAnsi="GHEA Grapalat"/>
          <w:sz w:val="20"/>
          <w:szCs w:val="20"/>
        </w:rPr>
        <w:t>կարգով</w:t>
      </w:r>
      <w:r w:rsidRPr="003C6634">
        <w:rPr>
          <w:rFonts w:ascii="GHEA Grapalat" w:hAnsi="GHEA Grapalat"/>
          <w:sz w:val="20"/>
          <w:szCs w:val="20"/>
          <w:lang w:val="es-ES"/>
        </w:rPr>
        <w:t xml:space="preserve"> </w:t>
      </w:r>
      <w:r w:rsidRPr="003C6634">
        <w:rPr>
          <w:rFonts w:ascii="GHEA Grapalat" w:hAnsi="GHEA Grapalat"/>
          <w:sz w:val="20"/>
          <w:szCs w:val="20"/>
        </w:rPr>
        <w:t>կայացված</w:t>
      </w:r>
      <w:r w:rsidRPr="003C6634">
        <w:rPr>
          <w:rFonts w:ascii="GHEA Grapalat" w:hAnsi="GHEA Grapalat"/>
          <w:sz w:val="20"/>
          <w:szCs w:val="20"/>
          <w:lang w:val="es-ES"/>
        </w:rPr>
        <w:t xml:space="preserve"> </w:t>
      </w:r>
      <w:r w:rsidRPr="003C6634">
        <w:rPr>
          <w:rFonts w:ascii="GHEA Grapalat" w:hAnsi="GHEA Grapalat"/>
          <w:sz w:val="20"/>
          <w:szCs w:val="20"/>
        </w:rPr>
        <w:t>անբողոքարկելի</w:t>
      </w:r>
      <w:r w:rsidRPr="003C6634">
        <w:rPr>
          <w:rFonts w:ascii="GHEA Grapalat" w:hAnsi="GHEA Grapalat"/>
          <w:sz w:val="20"/>
          <w:szCs w:val="20"/>
          <w:lang w:val="es-ES"/>
        </w:rPr>
        <w:t xml:space="preserve"> </w:t>
      </w:r>
      <w:r w:rsidRPr="003C6634">
        <w:rPr>
          <w:rFonts w:ascii="GHEA Grapalat" w:hAnsi="GHEA Grapalat"/>
          <w:sz w:val="20"/>
          <w:szCs w:val="20"/>
        </w:rPr>
        <w:t>վարչական</w:t>
      </w:r>
      <w:r w:rsidRPr="003C6634">
        <w:rPr>
          <w:rFonts w:ascii="GHEA Grapalat" w:hAnsi="GHEA Grapalat"/>
          <w:sz w:val="20"/>
          <w:szCs w:val="20"/>
          <w:lang w:val="es-ES"/>
        </w:rPr>
        <w:t xml:space="preserve"> </w:t>
      </w:r>
      <w:r w:rsidRPr="003C6634">
        <w:rPr>
          <w:rFonts w:ascii="GHEA Grapalat" w:hAnsi="GHEA Grapalat"/>
          <w:sz w:val="20"/>
          <w:szCs w:val="20"/>
        </w:rPr>
        <w:t>ակտ</w:t>
      </w:r>
      <w:r w:rsidRPr="003C6634">
        <w:rPr>
          <w:rFonts w:ascii="GHEA Grapalat" w:hAnsi="GHEA Grapalat"/>
          <w:sz w:val="20"/>
          <w:szCs w:val="20"/>
          <w:lang w:val="es-ES"/>
        </w:rPr>
        <w:t xml:space="preserve">` </w:t>
      </w:r>
      <w:r w:rsidRPr="003C6634">
        <w:rPr>
          <w:rFonts w:ascii="GHEA Grapalat" w:hAnsi="GHEA Grapalat"/>
          <w:sz w:val="20"/>
          <w:szCs w:val="20"/>
        </w:rPr>
        <w:t>գնումների</w:t>
      </w:r>
      <w:r w:rsidRPr="003C6634">
        <w:rPr>
          <w:rFonts w:ascii="GHEA Grapalat" w:hAnsi="GHEA Grapalat"/>
          <w:sz w:val="20"/>
          <w:szCs w:val="20"/>
          <w:lang w:val="es-ES"/>
        </w:rPr>
        <w:t xml:space="preserve"> </w:t>
      </w:r>
      <w:r w:rsidRPr="003C6634">
        <w:rPr>
          <w:rFonts w:ascii="GHEA Grapalat" w:hAnsi="GHEA Grapalat"/>
          <w:sz w:val="20"/>
          <w:szCs w:val="20"/>
        </w:rPr>
        <w:t>ոլորտում</w:t>
      </w:r>
      <w:r w:rsidRPr="003C6634">
        <w:rPr>
          <w:rFonts w:ascii="GHEA Grapalat" w:hAnsi="GHEA Grapalat"/>
          <w:sz w:val="20"/>
          <w:szCs w:val="20"/>
          <w:lang w:val="es-ES"/>
        </w:rPr>
        <w:t xml:space="preserve"> </w:t>
      </w:r>
      <w:r w:rsidRPr="003C6634">
        <w:rPr>
          <w:rFonts w:ascii="GHEA Grapalat" w:hAnsi="GHEA Grapalat" w:cs="Sylfaen"/>
          <w:sz w:val="20"/>
          <w:szCs w:val="20"/>
        </w:rPr>
        <w:t>հակամրցակցային</w:t>
      </w:r>
      <w:r w:rsidRPr="003C6634">
        <w:rPr>
          <w:rFonts w:ascii="GHEA Grapalat" w:hAnsi="GHEA Grapalat"/>
          <w:sz w:val="20"/>
          <w:szCs w:val="20"/>
          <w:lang w:val="es-ES"/>
        </w:rPr>
        <w:t xml:space="preserve"> </w:t>
      </w:r>
      <w:r w:rsidRPr="003C6634">
        <w:rPr>
          <w:rFonts w:ascii="GHEA Grapalat" w:hAnsi="GHEA Grapalat" w:cs="Sylfaen"/>
          <w:sz w:val="20"/>
          <w:szCs w:val="20"/>
        </w:rPr>
        <w:t>համաձայնության</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գերիշխող</w:t>
      </w:r>
      <w:r w:rsidRPr="003C6634">
        <w:rPr>
          <w:rFonts w:ascii="GHEA Grapalat" w:hAnsi="GHEA Grapalat"/>
          <w:sz w:val="20"/>
          <w:szCs w:val="20"/>
          <w:lang w:val="es-ES"/>
        </w:rPr>
        <w:t xml:space="preserve"> </w:t>
      </w:r>
      <w:r w:rsidRPr="003C6634">
        <w:rPr>
          <w:rFonts w:ascii="GHEA Grapalat" w:hAnsi="GHEA Grapalat" w:cs="Sylfaen"/>
          <w:sz w:val="20"/>
          <w:szCs w:val="20"/>
        </w:rPr>
        <w:t>դիրքի</w:t>
      </w:r>
      <w:r w:rsidRPr="003C6634">
        <w:rPr>
          <w:rFonts w:ascii="GHEA Grapalat" w:hAnsi="GHEA Grapalat"/>
          <w:sz w:val="20"/>
          <w:szCs w:val="20"/>
          <w:lang w:val="es-ES"/>
        </w:rPr>
        <w:t xml:space="preserve"> </w:t>
      </w:r>
      <w:r w:rsidRPr="003C6634">
        <w:rPr>
          <w:rFonts w:ascii="GHEA Grapalat" w:hAnsi="GHEA Grapalat" w:cs="Sylfaen"/>
          <w:sz w:val="20"/>
          <w:szCs w:val="20"/>
        </w:rPr>
        <w:t>չարաշահման</w:t>
      </w:r>
      <w:r w:rsidRPr="003C6634">
        <w:rPr>
          <w:rFonts w:ascii="GHEA Grapalat" w:hAnsi="GHEA Grapalat"/>
          <w:sz w:val="20"/>
          <w:szCs w:val="20"/>
          <w:lang w:val="es-ES"/>
        </w:rPr>
        <w:t xml:space="preserve"> </w:t>
      </w:r>
      <w:r w:rsidRPr="003C6634">
        <w:rPr>
          <w:rFonts w:ascii="GHEA Grapalat" w:hAnsi="GHEA Grapalat" w:cs="Sylfaen"/>
          <w:sz w:val="20"/>
          <w:szCs w:val="20"/>
        </w:rPr>
        <w:t>համար</w:t>
      </w:r>
      <w:r w:rsidRPr="003C6634">
        <w:rPr>
          <w:rFonts w:ascii="GHEA Grapalat" w:hAnsi="GHEA Grapalat" w:cs="Sylfaen"/>
          <w:sz w:val="20"/>
          <w:szCs w:val="20"/>
          <w:lang w:val="es-ES"/>
        </w:rPr>
        <w:t>.</w:t>
      </w:r>
    </w:p>
    <w:p w:rsidR="001274EA" w:rsidRPr="003C6634" w:rsidRDefault="001274EA" w:rsidP="001274EA">
      <w:pPr>
        <w:ind w:firstLine="720"/>
        <w:jc w:val="both"/>
        <w:rPr>
          <w:rFonts w:ascii="GHEA Grapalat" w:hAnsi="GHEA Grapalat"/>
          <w:sz w:val="20"/>
          <w:szCs w:val="20"/>
          <w:lang w:val="es-ES"/>
        </w:rPr>
      </w:pPr>
      <w:r w:rsidRPr="003C6634">
        <w:rPr>
          <w:rFonts w:ascii="GHEA Grapalat" w:hAnsi="GHEA Grapalat" w:cs="Sylfaen"/>
          <w:sz w:val="20"/>
          <w:szCs w:val="20"/>
          <w:lang w:val="es-ES"/>
        </w:rPr>
        <w:t xml:space="preserve">5)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ներառված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են</w:t>
      </w:r>
      <w:r w:rsidRPr="003C6634">
        <w:rPr>
          <w:rFonts w:ascii="GHEA Grapalat" w:hAnsi="GHEA Grapalat" w:cs="Sylfaen"/>
          <w:sz w:val="20"/>
          <w:szCs w:val="20"/>
          <w:lang w:val="es-ES"/>
        </w:rPr>
        <w:t xml:space="preserve"> </w:t>
      </w:r>
      <w:r w:rsidRPr="003C6634">
        <w:rPr>
          <w:rFonts w:ascii="GHEA Grapalat" w:hAnsi="GHEA Grapalat" w:cs="Sylfaen"/>
          <w:sz w:val="20"/>
          <w:szCs w:val="20"/>
        </w:rPr>
        <w:t>Եվրասիական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տնտեսական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միությանն</w:t>
      </w:r>
      <w:r w:rsidRPr="003C6634">
        <w:rPr>
          <w:rFonts w:ascii="GHEA Grapalat" w:hAnsi="GHEA Grapalat" w:cs="Sylfaen"/>
          <w:sz w:val="20"/>
          <w:szCs w:val="20"/>
          <w:lang w:val="es-ES"/>
        </w:rPr>
        <w:t xml:space="preserve"> </w:t>
      </w:r>
      <w:r w:rsidRPr="003C6634">
        <w:rPr>
          <w:rFonts w:ascii="GHEA Grapalat" w:hAnsi="GHEA Grapalat" w:cs="Sylfaen"/>
          <w:sz w:val="20"/>
          <w:szCs w:val="20"/>
        </w:rPr>
        <w:t>անդամակցող</w:t>
      </w:r>
      <w:r w:rsidRPr="003C6634">
        <w:rPr>
          <w:rFonts w:ascii="GHEA Grapalat" w:hAnsi="GHEA Grapalat" w:cs="Sylfaen"/>
          <w:sz w:val="20"/>
          <w:szCs w:val="20"/>
          <w:lang w:val="es-ES"/>
        </w:rPr>
        <w:t xml:space="preserve"> </w:t>
      </w:r>
      <w:r w:rsidRPr="003C6634">
        <w:rPr>
          <w:rFonts w:ascii="GHEA Grapalat" w:hAnsi="GHEA Grapalat" w:cs="Sylfaen"/>
          <w:sz w:val="20"/>
          <w:szCs w:val="20"/>
        </w:rPr>
        <w:t>երկրների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օրենսդրության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համաձայն</w:t>
      </w:r>
      <w:r w:rsidRPr="003C6634">
        <w:rPr>
          <w:rFonts w:ascii="GHEA Grapalat" w:hAnsi="GHEA Grapalat" w:cs="Sylfaen"/>
          <w:sz w:val="20"/>
          <w:szCs w:val="20"/>
          <w:lang w:val="es-ES"/>
        </w:rPr>
        <w:t xml:space="preserve"> </w:t>
      </w:r>
      <w:r w:rsidRPr="003C6634">
        <w:rPr>
          <w:rFonts w:ascii="GHEA Grapalat" w:hAnsi="GHEA Grapalat" w:cs="Sylfaen"/>
          <w:sz w:val="20"/>
          <w:szCs w:val="20"/>
        </w:rPr>
        <w:t>հրապարակված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գործընթացին</w:t>
      </w:r>
      <w:r w:rsidRPr="003C6634">
        <w:rPr>
          <w:rFonts w:ascii="GHEA Grapalat" w:hAnsi="GHEA Grapalat"/>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sz w:val="20"/>
          <w:szCs w:val="20"/>
          <w:lang w:val="es-ES"/>
        </w:rPr>
        <w:t xml:space="preserve"> </w:t>
      </w:r>
      <w:r w:rsidRPr="003C6634">
        <w:rPr>
          <w:rFonts w:ascii="GHEA Grapalat" w:hAnsi="GHEA Grapalat" w:cs="Sylfaen"/>
          <w:sz w:val="20"/>
          <w:szCs w:val="20"/>
        </w:rPr>
        <w:t>իրավունք</w:t>
      </w:r>
      <w:r w:rsidRPr="003C6634">
        <w:rPr>
          <w:rFonts w:ascii="GHEA Grapalat" w:hAnsi="GHEA Grapalat"/>
          <w:sz w:val="20"/>
          <w:szCs w:val="20"/>
          <w:lang w:val="es-ES"/>
        </w:rPr>
        <w:t xml:space="preserve"> </w:t>
      </w:r>
      <w:r w:rsidRPr="003C6634">
        <w:rPr>
          <w:rFonts w:ascii="GHEA Grapalat" w:hAnsi="GHEA Grapalat" w:cs="Sylfaen"/>
          <w:sz w:val="20"/>
          <w:szCs w:val="20"/>
        </w:rPr>
        <w:t>չունեցող</w:t>
      </w:r>
      <w:r w:rsidRPr="003C6634">
        <w:rPr>
          <w:rFonts w:ascii="GHEA Grapalat" w:hAnsi="GHEA Grapalat"/>
          <w:sz w:val="20"/>
          <w:szCs w:val="20"/>
          <w:lang w:val="es-ES"/>
        </w:rPr>
        <w:t xml:space="preserve"> </w:t>
      </w:r>
      <w:r w:rsidRPr="003C6634">
        <w:rPr>
          <w:rFonts w:ascii="GHEA Grapalat" w:hAnsi="GHEA Grapalat" w:cs="Sylfaen"/>
          <w:sz w:val="20"/>
          <w:szCs w:val="20"/>
        </w:rPr>
        <w:t>մասնակիցների</w:t>
      </w:r>
      <w:r w:rsidRPr="003C6634">
        <w:rPr>
          <w:rFonts w:ascii="GHEA Grapalat" w:hAnsi="GHEA Grapalat"/>
          <w:sz w:val="20"/>
          <w:szCs w:val="20"/>
          <w:lang w:val="es-ES"/>
        </w:rPr>
        <w:t xml:space="preserve"> </w:t>
      </w:r>
      <w:r w:rsidRPr="003C6634">
        <w:rPr>
          <w:rFonts w:ascii="GHEA Grapalat" w:hAnsi="GHEA Grapalat" w:cs="Sylfaen"/>
          <w:sz w:val="20"/>
          <w:szCs w:val="20"/>
        </w:rPr>
        <w:t>ցուցակում</w:t>
      </w:r>
      <w:r w:rsidRPr="003C6634">
        <w:rPr>
          <w:rFonts w:ascii="GHEA Grapalat" w:hAnsi="GHEA Grapalat" w:cs="Sylfaen"/>
          <w:sz w:val="20"/>
          <w:szCs w:val="20"/>
          <w:lang w:val="es-ES"/>
        </w:rPr>
        <w:t xml:space="preserve">. </w:t>
      </w:r>
    </w:p>
    <w:p w:rsidR="001274EA" w:rsidRPr="003C6634" w:rsidRDefault="001274EA" w:rsidP="001274EA">
      <w:pPr>
        <w:ind w:firstLine="567"/>
        <w:jc w:val="both"/>
        <w:rPr>
          <w:rFonts w:ascii="GHEA Grapalat" w:hAnsi="GHEA Grapalat"/>
          <w:sz w:val="20"/>
          <w:szCs w:val="20"/>
          <w:lang w:val="es-ES"/>
        </w:rPr>
      </w:pPr>
      <w:r w:rsidRPr="003C6634">
        <w:rPr>
          <w:rFonts w:ascii="GHEA Grapalat" w:hAnsi="GHEA Grapalat"/>
          <w:sz w:val="20"/>
          <w:szCs w:val="20"/>
          <w:lang w:val="es-ES"/>
        </w:rPr>
        <w:t xml:space="preserve">   6) </w:t>
      </w:r>
      <w:r w:rsidRPr="003C6634">
        <w:rPr>
          <w:rFonts w:ascii="GHEA Grapalat" w:hAnsi="GHEA Grapalat"/>
          <w:sz w:val="20"/>
          <w:szCs w:val="20"/>
        </w:rPr>
        <w:t>որոնք</w:t>
      </w:r>
      <w:r w:rsidRPr="003C6634">
        <w:rPr>
          <w:rFonts w:ascii="GHEA Grapalat" w:hAnsi="GHEA Grapalat"/>
          <w:sz w:val="20"/>
          <w:szCs w:val="20"/>
          <w:lang w:val="es-ES"/>
        </w:rPr>
        <w:t xml:space="preserve"> </w:t>
      </w:r>
      <w:r w:rsidRPr="003C6634">
        <w:rPr>
          <w:rFonts w:ascii="GHEA Grapalat" w:hAnsi="GHEA Grapalat"/>
          <w:sz w:val="20"/>
          <w:szCs w:val="20"/>
        </w:rPr>
        <w:t>հայտը</w:t>
      </w:r>
      <w:r w:rsidRPr="003C6634">
        <w:rPr>
          <w:rFonts w:ascii="GHEA Grapalat" w:hAnsi="GHEA Grapalat"/>
          <w:sz w:val="20"/>
          <w:szCs w:val="20"/>
          <w:lang w:val="es-ES"/>
        </w:rPr>
        <w:t xml:space="preserve"> </w:t>
      </w:r>
      <w:r w:rsidRPr="003C6634">
        <w:rPr>
          <w:rFonts w:ascii="GHEA Grapalat" w:hAnsi="GHEA Grapalat"/>
          <w:sz w:val="20"/>
          <w:szCs w:val="20"/>
        </w:rPr>
        <w:t>ներկայացնելու</w:t>
      </w:r>
      <w:r w:rsidRPr="003C6634">
        <w:rPr>
          <w:rFonts w:ascii="GHEA Grapalat" w:hAnsi="GHEA Grapalat"/>
          <w:sz w:val="20"/>
          <w:szCs w:val="20"/>
          <w:lang w:val="es-ES"/>
        </w:rPr>
        <w:t xml:space="preserve"> </w:t>
      </w:r>
      <w:r w:rsidRPr="003C6634">
        <w:rPr>
          <w:rFonts w:ascii="GHEA Grapalat" w:hAnsi="GHEA Grapalat"/>
          <w:sz w:val="20"/>
          <w:szCs w:val="20"/>
        </w:rPr>
        <w:t>օրվա</w:t>
      </w:r>
      <w:r w:rsidRPr="003C6634">
        <w:rPr>
          <w:rFonts w:ascii="GHEA Grapalat" w:hAnsi="GHEA Grapalat"/>
          <w:sz w:val="20"/>
          <w:szCs w:val="20"/>
          <w:lang w:val="es-ES"/>
        </w:rPr>
        <w:t xml:space="preserve"> </w:t>
      </w:r>
      <w:r w:rsidRPr="003C6634">
        <w:rPr>
          <w:rFonts w:ascii="GHEA Grapalat" w:hAnsi="GHEA Grapalat"/>
          <w:sz w:val="20"/>
          <w:szCs w:val="20"/>
        </w:rPr>
        <w:t>դրությամբ</w:t>
      </w:r>
      <w:r w:rsidRPr="003C6634">
        <w:rPr>
          <w:rFonts w:ascii="GHEA Grapalat" w:hAnsi="GHEA Grapalat"/>
          <w:sz w:val="20"/>
          <w:szCs w:val="20"/>
          <w:lang w:val="es-ES"/>
        </w:rPr>
        <w:t xml:space="preserve"> </w:t>
      </w:r>
      <w:r w:rsidRPr="003C6634">
        <w:rPr>
          <w:rFonts w:ascii="GHEA Grapalat" w:hAnsi="GHEA Grapalat" w:cs="Sylfaen"/>
          <w:sz w:val="20"/>
          <w:szCs w:val="20"/>
        </w:rPr>
        <w:t>ներառված</w:t>
      </w:r>
      <w:r w:rsidRPr="003C6634">
        <w:rPr>
          <w:rFonts w:ascii="GHEA Grapalat" w:hAnsi="GHEA Grapalat"/>
          <w:sz w:val="20"/>
          <w:szCs w:val="20"/>
          <w:lang w:val="es-ES"/>
        </w:rPr>
        <w:t xml:space="preserve"> </w:t>
      </w:r>
      <w:r w:rsidRPr="003C6634">
        <w:rPr>
          <w:rFonts w:ascii="GHEA Grapalat" w:hAnsi="GHEA Grapalat" w:cs="Sylfaen"/>
          <w:sz w:val="20"/>
          <w:szCs w:val="20"/>
        </w:rPr>
        <w:t>են</w:t>
      </w:r>
      <w:r w:rsidRPr="003C6634">
        <w:rPr>
          <w:rFonts w:ascii="GHEA Grapalat" w:hAnsi="GHEA Grapalat"/>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գործընթացին</w:t>
      </w:r>
      <w:r w:rsidRPr="003C6634">
        <w:rPr>
          <w:rFonts w:ascii="GHEA Grapalat" w:hAnsi="GHEA Grapalat"/>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sz w:val="20"/>
          <w:szCs w:val="20"/>
          <w:lang w:val="es-ES"/>
        </w:rPr>
        <w:t xml:space="preserve"> </w:t>
      </w:r>
      <w:r w:rsidRPr="003C6634">
        <w:rPr>
          <w:rFonts w:ascii="GHEA Grapalat" w:hAnsi="GHEA Grapalat" w:cs="Sylfaen"/>
          <w:sz w:val="20"/>
          <w:szCs w:val="20"/>
        </w:rPr>
        <w:t>իրավունք</w:t>
      </w:r>
      <w:r w:rsidRPr="003C6634">
        <w:rPr>
          <w:rFonts w:ascii="GHEA Grapalat" w:hAnsi="GHEA Grapalat"/>
          <w:sz w:val="20"/>
          <w:szCs w:val="20"/>
          <w:lang w:val="es-ES"/>
        </w:rPr>
        <w:t xml:space="preserve"> </w:t>
      </w:r>
      <w:r w:rsidRPr="003C6634">
        <w:rPr>
          <w:rFonts w:ascii="GHEA Grapalat" w:hAnsi="GHEA Grapalat" w:cs="Sylfaen"/>
          <w:sz w:val="20"/>
          <w:szCs w:val="20"/>
        </w:rPr>
        <w:t>չունեցող</w:t>
      </w:r>
      <w:r w:rsidRPr="003C6634">
        <w:rPr>
          <w:rFonts w:ascii="GHEA Grapalat" w:hAnsi="GHEA Grapalat"/>
          <w:sz w:val="20"/>
          <w:szCs w:val="20"/>
          <w:lang w:val="es-ES"/>
        </w:rPr>
        <w:t xml:space="preserve"> </w:t>
      </w:r>
      <w:r w:rsidRPr="003C6634">
        <w:rPr>
          <w:rFonts w:ascii="GHEA Grapalat" w:hAnsi="GHEA Grapalat" w:cs="Sylfaen"/>
          <w:sz w:val="20"/>
          <w:szCs w:val="20"/>
        </w:rPr>
        <w:t>մասնակիցների</w:t>
      </w:r>
      <w:r w:rsidRPr="003C6634">
        <w:rPr>
          <w:rFonts w:ascii="GHEA Grapalat" w:hAnsi="GHEA Grapalat"/>
          <w:sz w:val="20"/>
          <w:szCs w:val="20"/>
          <w:lang w:val="es-ES"/>
        </w:rPr>
        <w:t xml:space="preserve"> </w:t>
      </w:r>
      <w:r w:rsidRPr="003C6634">
        <w:rPr>
          <w:rFonts w:ascii="GHEA Grapalat" w:hAnsi="GHEA Grapalat" w:cs="Sylfaen"/>
          <w:sz w:val="20"/>
          <w:szCs w:val="20"/>
        </w:rPr>
        <w:t>ցուցակում</w:t>
      </w:r>
      <w:r w:rsidRPr="003C6634">
        <w:rPr>
          <w:rFonts w:ascii="GHEA Grapalat" w:hAnsi="GHEA Grapalat"/>
          <w:sz w:val="20"/>
          <w:szCs w:val="20"/>
          <w:lang w:val="es-ES"/>
        </w:rPr>
        <w:t>:</w:t>
      </w:r>
    </w:p>
    <w:p w:rsidR="001274EA" w:rsidRPr="003C6634" w:rsidRDefault="001274EA" w:rsidP="001274EA">
      <w:pPr>
        <w:ind w:firstLine="567"/>
        <w:jc w:val="both"/>
        <w:rPr>
          <w:rFonts w:ascii="GHEA Grapalat" w:hAnsi="GHEA Grapalat"/>
          <w:sz w:val="20"/>
          <w:szCs w:val="20"/>
          <w:lang w:val="es-ES"/>
        </w:rPr>
      </w:pPr>
      <w:r w:rsidRPr="003C6634">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274EA" w:rsidRPr="003C6634" w:rsidRDefault="001274EA" w:rsidP="001274EA">
      <w:pPr>
        <w:ind w:firstLine="567"/>
        <w:jc w:val="both"/>
        <w:rPr>
          <w:rFonts w:ascii="GHEA Grapalat" w:hAnsi="GHEA Grapalat" w:cs="Sylfaen"/>
          <w:sz w:val="20"/>
          <w:lang w:val="es-ES"/>
        </w:rPr>
      </w:pPr>
      <w:r w:rsidRPr="003C663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C6634">
        <w:rPr>
          <w:rFonts w:ascii="GHEA Grapalat" w:hAnsi="GHEA Grapalat" w:cs="Arial"/>
          <w:sz w:val="20"/>
          <w:lang w:val="es-ES"/>
        </w:rPr>
        <w:t xml:space="preserve"> </w:t>
      </w:r>
      <w:r w:rsidRPr="003C6634">
        <w:rPr>
          <w:rFonts w:ascii="GHEA Grapalat" w:hAnsi="GHEA Grapalat" w:cs="Sylfaen"/>
          <w:sz w:val="20"/>
          <w:lang w:val="es-ES"/>
        </w:rPr>
        <w:t>հրավերի</w:t>
      </w:r>
      <w:r w:rsidRPr="003C6634">
        <w:rPr>
          <w:rFonts w:ascii="GHEA Grapalat" w:hAnsi="GHEA Grapalat" w:cs="Arial"/>
          <w:sz w:val="20"/>
          <w:lang w:val="es-ES"/>
        </w:rPr>
        <w:t xml:space="preserve"> 2-րդ </w:t>
      </w:r>
      <w:r w:rsidRPr="003C6634">
        <w:rPr>
          <w:rFonts w:ascii="GHEA Grapalat" w:hAnsi="GHEA Grapalat" w:cs="Sylfaen"/>
          <w:sz w:val="20"/>
          <w:lang w:val="es-ES"/>
        </w:rPr>
        <w:t>մասի</w:t>
      </w:r>
      <w:r w:rsidRPr="003C6634">
        <w:rPr>
          <w:rFonts w:ascii="GHEA Grapalat" w:hAnsi="GHEA Grapalat" w:cs="Arial"/>
          <w:sz w:val="20"/>
          <w:lang w:val="es-ES"/>
        </w:rPr>
        <w:t xml:space="preserve"> 2.2 </w:t>
      </w:r>
      <w:r w:rsidRPr="003C6634">
        <w:rPr>
          <w:rFonts w:ascii="GHEA Grapalat" w:hAnsi="GHEA Grapalat" w:cs="Sylfaen"/>
          <w:sz w:val="20"/>
          <w:lang w:val="es-ES"/>
        </w:rPr>
        <w:t>կետով</w:t>
      </w:r>
      <w:r w:rsidRPr="003C6634">
        <w:rPr>
          <w:rFonts w:ascii="GHEA Grapalat" w:hAnsi="GHEA Grapalat" w:cs="Arial"/>
          <w:sz w:val="20"/>
          <w:lang w:val="es-ES"/>
        </w:rPr>
        <w:t xml:space="preserve"> </w:t>
      </w:r>
      <w:r w:rsidRPr="003C6634">
        <w:rPr>
          <w:rFonts w:ascii="GHEA Grapalat" w:hAnsi="GHEA Grapalat" w:cs="Sylfaen"/>
          <w:sz w:val="20"/>
          <w:lang w:val="es-ES"/>
        </w:rPr>
        <w:t>նախատեսված</w:t>
      </w:r>
      <w:r w:rsidRPr="003C6634">
        <w:rPr>
          <w:rFonts w:ascii="GHEA Grapalat" w:hAnsi="GHEA Grapalat" w:cs="Arial"/>
          <w:sz w:val="20"/>
          <w:lang w:val="es-ES"/>
        </w:rPr>
        <w:t xml:space="preserve"> </w:t>
      </w:r>
      <w:r w:rsidRPr="003C6634">
        <w:rPr>
          <w:rFonts w:ascii="GHEA Grapalat" w:hAnsi="GHEA Grapalat" w:cs="Sylfaen"/>
          <w:sz w:val="20"/>
          <w:lang w:val="es-ES"/>
        </w:rPr>
        <w:t>գրավոր</w:t>
      </w:r>
      <w:r w:rsidRPr="003C6634">
        <w:rPr>
          <w:rFonts w:ascii="GHEA Grapalat" w:hAnsi="GHEA Grapalat" w:cs="Arial"/>
          <w:sz w:val="20"/>
          <w:lang w:val="es-ES"/>
        </w:rPr>
        <w:t xml:space="preserve"> </w:t>
      </w:r>
      <w:r w:rsidRPr="003C6634">
        <w:rPr>
          <w:rFonts w:ascii="GHEA Grapalat" w:hAnsi="GHEA Grapalat" w:cs="Sylfaen"/>
          <w:sz w:val="20"/>
          <w:lang w:val="es-ES"/>
        </w:rPr>
        <w:t xml:space="preserve">հայտարարություն: </w:t>
      </w:r>
      <w:r w:rsidRPr="003C6634">
        <w:rPr>
          <w:rFonts w:ascii="GHEA Grapalat" w:hAnsi="GHEA Grapalat" w:cs="Sylfaen"/>
          <w:sz w:val="20"/>
        </w:rPr>
        <w:t>Բացի</w:t>
      </w:r>
      <w:r w:rsidRPr="003C6634">
        <w:rPr>
          <w:rFonts w:ascii="GHEA Grapalat" w:hAnsi="GHEA Grapalat" w:cs="Sylfaen"/>
          <w:sz w:val="20"/>
          <w:lang w:val="es-ES"/>
        </w:rPr>
        <w:t xml:space="preserve"> </w:t>
      </w:r>
      <w:r w:rsidRPr="003C6634">
        <w:rPr>
          <w:rFonts w:ascii="GHEA Grapalat" w:hAnsi="GHEA Grapalat" w:cs="Sylfaen"/>
          <w:sz w:val="20"/>
        </w:rPr>
        <w:t>սույն</w:t>
      </w:r>
      <w:r w:rsidRPr="003C6634">
        <w:rPr>
          <w:rFonts w:ascii="GHEA Grapalat" w:hAnsi="GHEA Grapalat" w:cs="Sylfaen"/>
          <w:sz w:val="20"/>
          <w:lang w:val="es-ES"/>
        </w:rPr>
        <w:t xml:space="preserve"> </w:t>
      </w:r>
      <w:r w:rsidRPr="003C6634">
        <w:rPr>
          <w:rFonts w:ascii="GHEA Grapalat" w:hAnsi="GHEA Grapalat" w:cs="Sylfaen"/>
          <w:sz w:val="20"/>
        </w:rPr>
        <w:t>կետով</w:t>
      </w:r>
      <w:r w:rsidRPr="003C6634">
        <w:rPr>
          <w:rFonts w:ascii="GHEA Grapalat" w:hAnsi="GHEA Grapalat" w:cs="Sylfaen"/>
          <w:sz w:val="20"/>
          <w:lang w:val="es-ES"/>
        </w:rPr>
        <w:t xml:space="preserve"> </w:t>
      </w:r>
      <w:r w:rsidRPr="003C6634">
        <w:rPr>
          <w:rFonts w:ascii="GHEA Grapalat" w:hAnsi="GHEA Grapalat" w:cs="Sylfaen"/>
          <w:sz w:val="20"/>
        </w:rPr>
        <w:t>նախատեսված</w:t>
      </w:r>
      <w:r w:rsidRPr="003C6634">
        <w:rPr>
          <w:rFonts w:ascii="GHEA Grapalat" w:hAnsi="GHEA Grapalat" w:cs="Sylfaen"/>
          <w:sz w:val="20"/>
          <w:lang w:val="es-ES"/>
        </w:rPr>
        <w:t xml:space="preserve"> </w:t>
      </w:r>
      <w:r w:rsidRPr="003C6634">
        <w:rPr>
          <w:rFonts w:ascii="GHEA Grapalat" w:hAnsi="GHEA Grapalat" w:cs="Sylfaen"/>
          <w:sz w:val="20"/>
        </w:rPr>
        <w:t>հայտարարությունից</w:t>
      </w:r>
      <w:r w:rsidRPr="003C6634">
        <w:rPr>
          <w:rFonts w:ascii="GHEA Grapalat" w:hAnsi="GHEA Grapalat" w:cs="Sylfaen"/>
          <w:sz w:val="20"/>
          <w:lang w:val="es-ES"/>
        </w:rPr>
        <w:t xml:space="preserve"> </w:t>
      </w:r>
      <w:r w:rsidRPr="003C6634">
        <w:rPr>
          <w:rFonts w:ascii="GHEA Grapalat" w:hAnsi="GHEA Grapalat" w:cs="Sylfaen"/>
          <w:sz w:val="20"/>
        </w:rPr>
        <w:t>մասնակցության</w:t>
      </w:r>
      <w:r w:rsidRPr="003C6634">
        <w:rPr>
          <w:rFonts w:ascii="GHEA Grapalat" w:hAnsi="GHEA Grapalat" w:cs="Sylfaen"/>
          <w:sz w:val="20"/>
          <w:lang w:val="es-ES"/>
        </w:rPr>
        <w:t xml:space="preserve"> </w:t>
      </w:r>
      <w:r w:rsidRPr="003C6634">
        <w:rPr>
          <w:rFonts w:ascii="GHEA Grapalat" w:hAnsi="GHEA Grapalat" w:cs="Sylfaen"/>
          <w:sz w:val="20"/>
        </w:rPr>
        <w:t>իրավունքի</w:t>
      </w:r>
      <w:r w:rsidRPr="003C6634">
        <w:rPr>
          <w:rFonts w:ascii="GHEA Grapalat" w:hAnsi="GHEA Grapalat" w:cs="Sylfaen"/>
          <w:sz w:val="20"/>
          <w:lang w:val="es-ES"/>
        </w:rPr>
        <w:t xml:space="preserve"> </w:t>
      </w:r>
      <w:r w:rsidRPr="003C6634">
        <w:rPr>
          <w:rFonts w:ascii="GHEA Grapalat" w:hAnsi="GHEA Grapalat" w:cs="Sylfaen"/>
          <w:sz w:val="20"/>
        </w:rPr>
        <w:t>գնահատման</w:t>
      </w:r>
      <w:r w:rsidRPr="003C6634">
        <w:rPr>
          <w:rFonts w:ascii="GHEA Grapalat" w:hAnsi="GHEA Grapalat" w:cs="Sylfaen"/>
          <w:sz w:val="20"/>
          <w:lang w:val="es-ES"/>
        </w:rPr>
        <w:t xml:space="preserve"> </w:t>
      </w:r>
      <w:r w:rsidRPr="003C6634">
        <w:rPr>
          <w:rFonts w:ascii="GHEA Grapalat" w:hAnsi="GHEA Grapalat" w:cs="Sylfaen"/>
          <w:sz w:val="20"/>
        </w:rPr>
        <w:t>համար</w:t>
      </w:r>
      <w:r w:rsidRPr="003C6634">
        <w:rPr>
          <w:rFonts w:ascii="GHEA Grapalat" w:hAnsi="GHEA Grapalat" w:cs="Sylfaen"/>
          <w:sz w:val="20"/>
          <w:lang w:val="es-ES"/>
        </w:rPr>
        <w:t xml:space="preserve"> </w:t>
      </w:r>
      <w:r w:rsidRPr="003C6634">
        <w:rPr>
          <w:rFonts w:ascii="GHEA Grapalat" w:hAnsi="GHEA Grapalat" w:cs="Sylfaen"/>
          <w:sz w:val="20"/>
        </w:rPr>
        <w:t>մասնակցից</w:t>
      </w:r>
      <w:r w:rsidRPr="003C6634">
        <w:rPr>
          <w:rFonts w:ascii="GHEA Grapalat" w:hAnsi="GHEA Grapalat" w:cs="Sylfaen"/>
          <w:sz w:val="20"/>
          <w:lang w:val="es-ES"/>
        </w:rPr>
        <w:t xml:space="preserve">, </w:t>
      </w:r>
      <w:r w:rsidRPr="003C6634">
        <w:rPr>
          <w:rFonts w:ascii="GHEA Grapalat" w:hAnsi="GHEA Grapalat" w:cs="Sylfaen"/>
          <w:sz w:val="20"/>
        </w:rPr>
        <w:t>այդ</w:t>
      </w:r>
      <w:r w:rsidRPr="003C6634">
        <w:rPr>
          <w:rFonts w:ascii="GHEA Grapalat" w:hAnsi="GHEA Grapalat" w:cs="Sylfaen"/>
          <w:sz w:val="20"/>
          <w:lang w:val="es-ES"/>
        </w:rPr>
        <w:t xml:space="preserve"> </w:t>
      </w:r>
      <w:r w:rsidRPr="003C6634">
        <w:rPr>
          <w:rFonts w:ascii="GHEA Grapalat" w:hAnsi="GHEA Grapalat" w:cs="Sylfaen"/>
          <w:sz w:val="20"/>
        </w:rPr>
        <w:t>թվում</w:t>
      </w:r>
      <w:r w:rsidRPr="003C6634">
        <w:rPr>
          <w:rFonts w:ascii="GHEA Grapalat" w:hAnsi="GHEA Grapalat" w:cs="Sylfaen"/>
          <w:sz w:val="20"/>
          <w:lang w:val="es-ES"/>
        </w:rPr>
        <w:t xml:space="preserve"> </w:t>
      </w:r>
      <w:r w:rsidRPr="003C6634">
        <w:rPr>
          <w:rFonts w:ascii="GHEA Grapalat" w:hAnsi="GHEA Grapalat" w:cs="Sylfaen"/>
          <w:sz w:val="20"/>
        </w:rPr>
        <w:t>ընտրված</w:t>
      </w:r>
      <w:r w:rsidRPr="003C6634">
        <w:rPr>
          <w:rFonts w:ascii="GHEA Grapalat" w:hAnsi="GHEA Grapalat" w:cs="Sylfaen"/>
          <w:sz w:val="20"/>
          <w:lang w:val="es-ES"/>
        </w:rPr>
        <w:t xml:space="preserve"> </w:t>
      </w:r>
      <w:r w:rsidRPr="003C6634">
        <w:rPr>
          <w:rFonts w:ascii="GHEA Grapalat" w:hAnsi="GHEA Grapalat" w:cs="Sylfaen"/>
          <w:sz w:val="20"/>
        </w:rPr>
        <w:t>մասնակցից</w:t>
      </w:r>
      <w:r w:rsidRPr="003C6634">
        <w:rPr>
          <w:rFonts w:ascii="GHEA Grapalat" w:hAnsi="GHEA Grapalat" w:cs="Sylfaen"/>
          <w:sz w:val="20"/>
          <w:lang w:val="es-ES"/>
        </w:rPr>
        <w:t xml:space="preserve"> </w:t>
      </w:r>
      <w:r w:rsidRPr="003C6634">
        <w:rPr>
          <w:rFonts w:ascii="GHEA Grapalat" w:hAnsi="GHEA Grapalat" w:cs="Sylfaen"/>
          <w:sz w:val="20"/>
        </w:rPr>
        <w:t>այլ</w:t>
      </w:r>
      <w:r w:rsidRPr="003C6634">
        <w:rPr>
          <w:rFonts w:ascii="GHEA Grapalat" w:hAnsi="GHEA Grapalat" w:cs="Sylfaen"/>
          <w:sz w:val="20"/>
          <w:lang w:val="es-ES"/>
        </w:rPr>
        <w:t xml:space="preserve"> </w:t>
      </w:r>
      <w:r w:rsidRPr="003C6634">
        <w:rPr>
          <w:rFonts w:ascii="GHEA Grapalat" w:hAnsi="GHEA Grapalat" w:cs="Sylfaen"/>
          <w:sz w:val="20"/>
        </w:rPr>
        <w:t>փաստաթղթեր</w:t>
      </w:r>
      <w:r w:rsidRPr="003C6634">
        <w:rPr>
          <w:rFonts w:ascii="GHEA Grapalat" w:hAnsi="GHEA Grapalat" w:cs="Sylfaen"/>
          <w:sz w:val="20"/>
          <w:lang w:val="es-ES"/>
        </w:rPr>
        <w:t xml:space="preserve"> </w:t>
      </w:r>
      <w:r w:rsidRPr="003C6634">
        <w:rPr>
          <w:rFonts w:ascii="GHEA Grapalat" w:hAnsi="GHEA Grapalat" w:cs="Sylfaen"/>
          <w:sz w:val="20"/>
        </w:rPr>
        <w:t>կամ</w:t>
      </w:r>
      <w:r w:rsidRPr="003C6634">
        <w:rPr>
          <w:rFonts w:ascii="GHEA Grapalat" w:hAnsi="GHEA Grapalat" w:cs="Sylfaen"/>
          <w:sz w:val="20"/>
          <w:lang w:val="es-ES"/>
        </w:rPr>
        <w:t xml:space="preserve"> </w:t>
      </w:r>
      <w:r w:rsidRPr="003C6634">
        <w:rPr>
          <w:rFonts w:ascii="GHEA Grapalat" w:hAnsi="GHEA Grapalat" w:cs="Sylfaen"/>
          <w:sz w:val="20"/>
        </w:rPr>
        <w:t>հիմնավորումներ</w:t>
      </w:r>
      <w:r w:rsidRPr="003C6634">
        <w:rPr>
          <w:rFonts w:ascii="GHEA Grapalat" w:hAnsi="GHEA Grapalat" w:cs="Sylfaen"/>
          <w:sz w:val="20"/>
          <w:lang w:val="es-ES"/>
        </w:rPr>
        <w:t xml:space="preserve"> </w:t>
      </w:r>
      <w:r w:rsidRPr="003C6634">
        <w:rPr>
          <w:rFonts w:ascii="GHEA Grapalat" w:hAnsi="GHEA Grapalat" w:cs="Sylfaen"/>
          <w:sz w:val="20"/>
        </w:rPr>
        <w:t>չեն</w:t>
      </w:r>
      <w:r w:rsidRPr="003C6634">
        <w:rPr>
          <w:rFonts w:ascii="GHEA Grapalat" w:hAnsi="GHEA Grapalat" w:cs="Sylfaen"/>
          <w:sz w:val="20"/>
          <w:lang w:val="es-ES"/>
        </w:rPr>
        <w:t xml:space="preserve"> </w:t>
      </w:r>
      <w:r w:rsidRPr="003C6634">
        <w:rPr>
          <w:rFonts w:ascii="GHEA Grapalat" w:hAnsi="GHEA Grapalat" w:cs="Sylfaen"/>
          <w:sz w:val="20"/>
        </w:rPr>
        <w:t>կարող</w:t>
      </w:r>
      <w:r w:rsidRPr="003C6634">
        <w:rPr>
          <w:rFonts w:ascii="GHEA Grapalat" w:hAnsi="GHEA Grapalat" w:cs="Sylfaen"/>
          <w:sz w:val="20"/>
          <w:lang w:val="es-ES"/>
        </w:rPr>
        <w:t xml:space="preserve"> </w:t>
      </w:r>
      <w:r w:rsidRPr="003C6634">
        <w:rPr>
          <w:rFonts w:ascii="GHEA Grapalat" w:hAnsi="GHEA Grapalat" w:cs="Sylfaen"/>
          <w:sz w:val="20"/>
        </w:rPr>
        <w:t>պահանջվել</w:t>
      </w:r>
      <w:r w:rsidRPr="003C6634">
        <w:rPr>
          <w:rFonts w:ascii="GHEA Grapalat" w:hAnsi="GHEA Grapalat" w:cs="Sylfaen"/>
          <w:sz w:val="20"/>
          <w:lang w:val="es-ES"/>
        </w:rPr>
        <w:t>:</w:t>
      </w:r>
      <w:r w:rsidRPr="003C6634">
        <w:rPr>
          <w:rFonts w:ascii="GHEA Grapalat" w:hAnsi="GHEA Grapalat" w:cs="Tahoma"/>
          <w:sz w:val="20"/>
          <w:lang w:val="hy-AM"/>
        </w:rPr>
        <w:t xml:space="preserve"> </w:t>
      </w:r>
      <w:r w:rsidRPr="003C6634">
        <w:rPr>
          <w:rFonts w:ascii="GHEA Grapalat" w:hAnsi="GHEA Grapalat" w:cs="Tahoma"/>
          <w:sz w:val="20"/>
        </w:rPr>
        <w:t>Մասնակցի</w:t>
      </w:r>
      <w:r w:rsidRPr="003C6634">
        <w:rPr>
          <w:rFonts w:ascii="GHEA Grapalat" w:hAnsi="GHEA Grapalat" w:cs="Tahoma"/>
          <w:sz w:val="20"/>
          <w:lang w:val="es-ES"/>
        </w:rPr>
        <w:t xml:space="preserve"> </w:t>
      </w:r>
      <w:r w:rsidRPr="003C6634">
        <w:rPr>
          <w:rFonts w:ascii="GHEA Grapalat" w:hAnsi="GHEA Grapalat" w:cs="Tahoma"/>
          <w:sz w:val="20"/>
        </w:rPr>
        <w:t>հայտարարության</w:t>
      </w:r>
      <w:r w:rsidRPr="003C6634">
        <w:rPr>
          <w:rFonts w:ascii="GHEA Grapalat" w:hAnsi="GHEA Grapalat" w:cs="Tahoma"/>
          <w:sz w:val="20"/>
          <w:lang w:val="es-ES"/>
        </w:rPr>
        <w:t xml:space="preserve"> </w:t>
      </w:r>
      <w:r w:rsidRPr="003C6634">
        <w:rPr>
          <w:rFonts w:ascii="GHEA Grapalat" w:hAnsi="GHEA Grapalat" w:cs="Tahoma"/>
          <w:sz w:val="20"/>
        </w:rPr>
        <w:t>իսկությունը</w:t>
      </w:r>
      <w:r w:rsidRPr="003C6634">
        <w:rPr>
          <w:rFonts w:ascii="GHEA Grapalat" w:hAnsi="GHEA Grapalat" w:cs="Tahoma"/>
          <w:sz w:val="20"/>
          <w:lang w:val="es-ES"/>
        </w:rPr>
        <w:t xml:space="preserve"> </w:t>
      </w:r>
      <w:r w:rsidRPr="003C6634">
        <w:rPr>
          <w:rFonts w:ascii="GHEA Grapalat" w:hAnsi="GHEA Grapalat" w:cs="Tahoma"/>
          <w:sz w:val="20"/>
        </w:rPr>
        <w:t>գնահատող</w:t>
      </w:r>
      <w:r w:rsidRPr="003C6634">
        <w:rPr>
          <w:rFonts w:ascii="GHEA Grapalat" w:hAnsi="GHEA Grapalat" w:cs="Tahoma"/>
          <w:sz w:val="20"/>
          <w:lang w:val="es-ES"/>
        </w:rPr>
        <w:t xml:space="preserve"> </w:t>
      </w:r>
      <w:r w:rsidRPr="003C6634">
        <w:rPr>
          <w:rFonts w:ascii="GHEA Grapalat" w:hAnsi="GHEA Grapalat" w:cs="Tahoma"/>
          <w:sz w:val="20"/>
        </w:rPr>
        <w:t>հանձնաժողովը</w:t>
      </w:r>
      <w:r w:rsidRPr="003C6634">
        <w:rPr>
          <w:rFonts w:ascii="GHEA Grapalat" w:hAnsi="GHEA Grapalat" w:cs="Tahoma"/>
          <w:sz w:val="20"/>
          <w:lang w:val="es-ES"/>
        </w:rPr>
        <w:t xml:space="preserve"> (</w:t>
      </w:r>
      <w:r w:rsidRPr="003C6634">
        <w:rPr>
          <w:rFonts w:ascii="GHEA Grapalat" w:hAnsi="GHEA Grapalat" w:cs="Tahoma"/>
          <w:sz w:val="20"/>
        </w:rPr>
        <w:t>այսուհետ</w:t>
      </w:r>
      <w:r w:rsidRPr="003C6634">
        <w:rPr>
          <w:rFonts w:ascii="GHEA Grapalat" w:hAnsi="GHEA Grapalat" w:cs="Tahoma"/>
          <w:sz w:val="20"/>
          <w:lang w:val="es-ES"/>
        </w:rPr>
        <w:t xml:space="preserve">` </w:t>
      </w:r>
      <w:r w:rsidRPr="003C6634">
        <w:rPr>
          <w:rFonts w:ascii="GHEA Grapalat" w:hAnsi="GHEA Grapalat" w:cs="Tahoma"/>
          <w:sz w:val="20"/>
        </w:rPr>
        <w:t>հանձնաժողով</w:t>
      </w:r>
      <w:r w:rsidRPr="003C6634">
        <w:rPr>
          <w:rFonts w:ascii="GHEA Grapalat" w:hAnsi="GHEA Grapalat" w:cs="Tahoma"/>
          <w:sz w:val="20"/>
          <w:lang w:val="es-ES"/>
        </w:rPr>
        <w:t xml:space="preserve">) </w:t>
      </w:r>
      <w:r w:rsidRPr="003C6634">
        <w:rPr>
          <w:rFonts w:ascii="GHEA Grapalat" w:hAnsi="GHEA Grapalat" w:cs="Tahoma"/>
          <w:sz w:val="20"/>
        </w:rPr>
        <w:t>գնահատում</w:t>
      </w:r>
      <w:r w:rsidRPr="003C6634">
        <w:rPr>
          <w:rFonts w:ascii="GHEA Grapalat" w:hAnsi="GHEA Grapalat" w:cs="Tahoma"/>
          <w:sz w:val="20"/>
          <w:lang w:val="es-ES"/>
        </w:rPr>
        <w:t xml:space="preserve"> </w:t>
      </w:r>
      <w:r w:rsidRPr="003C6634">
        <w:rPr>
          <w:rFonts w:ascii="GHEA Grapalat" w:hAnsi="GHEA Grapalat" w:cs="Tahoma"/>
          <w:sz w:val="20"/>
        </w:rPr>
        <w:t>է</w:t>
      </w:r>
      <w:r w:rsidRPr="003C6634">
        <w:rPr>
          <w:rFonts w:ascii="GHEA Grapalat" w:hAnsi="GHEA Grapalat" w:cs="Tahoma"/>
          <w:sz w:val="20"/>
          <w:lang w:val="es-ES"/>
        </w:rPr>
        <w:t xml:space="preserve"> </w:t>
      </w:r>
      <w:r w:rsidRPr="003C6634">
        <w:rPr>
          <w:rFonts w:ascii="GHEA Grapalat" w:hAnsi="GHEA Grapalat" w:cs="Tahoma"/>
          <w:sz w:val="20"/>
        </w:rPr>
        <w:t>սույն</w:t>
      </w:r>
      <w:r w:rsidRPr="003C6634">
        <w:rPr>
          <w:rFonts w:ascii="GHEA Grapalat" w:hAnsi="GHEA Grapalat" w:cs="Tahoma"/>
          <w:sz w:val="20"/>
          <w:lang w:val="es-ES"/>
        </w:rPr>
        <w:t xml:space="preserve"> </w:t>
      </w:r>
      <w:r w:rsidRPr="003C6634">
        <w:rPr>
          <w:rFonts w:ascii="GHEA Grapalat" w:hAnsi="GHEA Grapalat" w:cs="Tahoma"/>
          <w:sz w:val="20"/>
        </w:rPr>
        <w:t>հրավերով</w:t>
      </w:r>
      <w:r w:rsidRPr="003C6634">
        <w:rPr>
          <w:rFonts w:ascii="GHEA Grapalat" w:hAnsi="GHEA Grapalat" w:cs="Tahoma"/>
          <w:sz w:val="20"/>
          <w:lang w:val="es-ES"/>
        </w:rPr>
        <w:t xml:space="preserve"> </w:t>
      </w:r>
      <w:r w:rsidRPr="003C6634">
        <w:rPr>
          <w:rFonts w:ascii="GHEA Grapalat" w:hAnsi="GHEA Grapalat" w:cs="Tahoma"/>
          <w:sz w:val="20"/>
        </w:rPr>
        <w:t>սահմանված</w:t>
      </w:r>
      <w:r w:rsidRPr="003C6634">
        <w:rPr>
          <w:rFonts w:ascii="GHEA Grapalat" w:hAnsi="GHEA Grapalat" w:cs="Tahoma"/>
          <w:sz w:val="20"/>
          <w:lang w:val="es-ES"/>
        </w:rPr>
        <w:t xml:space="preserve"> </w:t>
      </w:r>
      <w:r w:rsidRPr="003C6634">
        <w:rPr>
          <w:rFonts w:ascii="GHEA Grapalat" w:hAnsi="GHEA Grapalat" w:cs="Tahoma"/>
          <w:sz w:val="20"/>
        </w:rPr>
        <w:t>պայմաններով</w:t>
      </w:r>
      <w:r w:rsidRPr="003C6634">
        <w:rPr>
          <w:rFonts w:ascii="GHEA Grapalat" w:hAnsi="GHEA Grapalat" w:cs="Tahoma"/>
          <w:sz w:val="20"/>
          <w:lang w:val="es-ES"/>
        </w:rPr>
        <w:t>:</w:t>
      </w:r>
    </w:p>
    <w:p w:rsidR="001274EA" w:rsidRPr="003C6634" w:rsidRDefault="001274EA" w:rsidP="001274EA">
      <w:pPr>
        <w:ind w:firstLine="720"/>
        <w:jc w:val="both"/>
        <w:rPr>
          <w:rFonts w:ascii="GHEA Grapalat" w:hAnsi="GHEA Grapalat"/>
          <w:sz w:val="20"/>
          <w:szCs w:val="20"/>
          <w:lang w:val="es-ES"/>
        </w:rPr>
      </w:pPr>
      <w:r w:rsidRPr="003C6634">
        <w:rPr>
          <w:rFonts w:ascii="GHEA Grapalat" w:hAnsi="GHEA Grapalat" w:cs="Tahoma"/>
          <w:sz w:val="20"/>
          <w:szCs w:val="20"/>
          <w:lang w:val="es-ES"/>
        </w:rPr>
        <w:t xml:space="preserve">2.3 </w:t>
      </w:r>
      <w:r w:rsidRPr="003C6634">
        <w:rPr>
          <w:rFonts w:ascii="GHEA Grapalat" w:hAnsi="GHEA Grapalat" w:cs="Sylfaen"/>
          <w:sz w:val="20"/>
          <w:szCs w:val="20"/>
        </w:rPr>
        <w:t>Արգելվում</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r w:rsidRPr="003C6634">
        <w:rPr>
          <w:rFonts w:ascii="GHEA Grapalat" w:hAnsi="GHEA Grapalat"/>
          <w:sz w:val="20"/>
          <w:szCs w:val="20"/>
        </w:rPr>
        <w:t>սույն</w:t>
      </w:r>
      <w:r w:rsidRPr="003C6634">
        <w:rPr>
          <w:rFonts w:ascii="GHEA Grapalat" w:hAnsi="GHEA Grapalat"/>
          <w:sz w:val="20"/>
          <w:szCs w:val="20"/>
          <w:lang w:val="es-ES"/>
        </w:rPr>
        <w:t xml:space="preserve"> </w:t>
      </w:r>
      <w:r w:rsidRPr="003C6634">
        <w:rPr>
          <w:rFonts w:ascii="GHEA Grapalat" w:hAnsi="GHEA Grapalat"/>
          <w:sz w:val="20"/>
          <w:szCs w:val="20"/>
        </w:rPr>
        <w:t>կետով</w:t>
      </w:r>
      <w:r w:rsidRPr="003C6634">
        <w:rPr>
          <w:rFonts w:ascii="GHEA Grapalat" w:hAnsi="GHEA Grapalat"/>
          <w:sz w:val="20"/>
          <w:szCs w:val="20"/>
          <w:lang w:val="es-ES"/>
        </w:rPr>
        <w:t xml:space="preserve"> </w:t>
      </w:r>
      <w:r w:rsidRPr="003C6634">
        <w:rPr>
          <w:rFonts w:ascii="GHEA Grapalat" w:hAnsi="GHEA Grapalat"/>
          <w:sz w:val="20"/>
          <w:szCs w:val="20"/>
        </w:rPr>
        <w:t>սահմանված</w:t>
      </w:r>
      <w:r w:rsidRPr="003C6634">
        <w:rPr>
          <w:rFonts w:ascii="GHEA Grapalat" w:hAnsi="GHEA Grapalat"/>
          <w:sz w:val="20"/>
          <w:szCs w:val="20"/>
          <w:lang w:val="es-ES"/>
        </w:rPr>
        <w:t xml:space="preserve"> </w:t>
      </w:r>
      <w:r w:rsidRPr="003C6634">
        <w:rPr>
          <w:rFonts w:ascii="GHEA Grapalat" w:hAnsi="GHEA Grapalat"/>
          <w:sz w:val="20"/>
          <w:szCs w:val="20"/>
        </w:rPr>
        <w:t>փոխկապակցված</w:t>
      </w:r>
      <w:r w:rsidRPr="003C6634">
        <w:rPr>
          <w:rFonts w:ascii="GHEA Grapalat" w:hAnsi="GHEA Grapalat"/>
          <w:sz w:val="20"/>
          <w:szCs w:val="20"/>
          <w:lang w:val="es-ES"/>
        </w:rPr>
        <w:t xml:space="preserve"> </w:t>
      </w:r>
      <w:r w:rsidRPr="003C6634">
        <w:rPr>
          <w:rFonts w:ascii="GHEA Grapalat" w:hAnsi="GHEA Grapalat"/>
          <w:sz w:val="20"/>
          <w:szCs w:val="20"/>
        </w:rPr>
        <w:t>անձանց</w:t>
      </w:r>
      <w:r w:rsidRPr="003C6634">
        <w:rPr>
          <w:rFonts w:ascii="GHEA Grapalat" w:hAnsi="GHEA Grapalat"/>
          <w:sz w:val="20"/>
          <w:szCs w:val="20"/>
          <w:lang w:val="es-ES"/>
        </w:rPr>
        <w:t xml:space="preserve"> </w:t>
      </w:r>
      <w:r w:rsidRPr="003C6634">
        <w:rPr>
          <w:rFonts w:ascii="GHEA Grapalat" w:hAnsi="GHEA Grapalat"/>
          <w:sz w:val="20"/>
          <w:szCs w:val="20"/>
        </w:rPr>
        <w:t>և</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միևնույն</w:t>
      </w:r>
      <w:r w:rsidRPr="003C6634">
        <w:rPr>
          <w:rFonts w:ascii="GHEA Grapalat" w:hAnsi="GHEA Grapalat"/>
          <w:sz w:val="20"/>
          <w:szCs w:val="20"/>
          <w:lang w:val="es-ES"/>
        </w:rPr>
        <w:t xml:space="preserve"> </w:t>
      </w:r>
      <w:r w:rsidRPr="003C6634">
        <w:rPr>
          <w:rFonts w:ascii="GHEA Grapalat" w:hAnsi="GHEA Grapalat" w:cs="Sylfaen"/>
          <w:sz w:val="20"/>
          <w:szCs w:val="20"/>
        </w:rPr>
        <w:t>անձի</w:t>
      </w:r>
      <w:r w:rsidRPr="003C6634">
        <w:rPr>
          <w:rFonts w:ascii="GHEA Grapalat" w:hAnsi="GHEA Grapalat"/>
          <w:sz w:val="20"/>
          <w:szCs w:val="20"/>
          <w:lang w:val="es-ES"/>
        </w:rPr>
        <w:t xml:space="preserve"> (</w:t>
      </w:r>
      <w:r w:rsidRPr="003C6634">
        <w:rPr>
          <w:rFonts w:ascii="GHEA Grapalat" w:hAnsi="GHEA Grapalat" w:cs="Sylfaen"/>
          <w:sz w:val="20"/>
          <w:szCs w:val="20"/>
        </w:rPr>
        <w:t>անձանց</w:t>
      </w:r>
      <w:r w:rsidRPr="003C6634">
        <w:rPr>
          <w:rFonts w:ascii="GHEA Grapalat" w:hAnsi="GHEA Grapalat"/>
          <w:sz w:val="20"/>
          <w:szCs w:val="20"/>
          <w:lang w:val="es-ES"/>
        </w:rPr>
        <w:t xml:space="preserve">) </w:t>
      </w:r>
      <w:r w:rsidRPr="003C6634">
        <w:rPr>
          <w:rFonts w:ascii="GHEA Grapalat" w:hAnsi="GHEA Grapalat" w:cs="Sylfaen"/>
          <w:sz w:val="20"/>
          <w:szCs w:val="20"/>
        </w:rPr>
        <w:t>կողմից</w:t>
      </w:r>
      <w:r w:rsidRPr="003C6634">
        <w:rPr>
          <w:rFonts w:ascii="GHEA Grapalat" w:hAnsi="GHEA Grapalat"/>
          <w:sz w:val="20"/>
          <w:szCs w:val="20"/>
          <w:lang w:val="es-ES"/>
        </w:rPr>
        <w:t xml:space="preserve"> </w:t>
      </w:r>
      <w:r w:rsidRPr="003C6634">
        <w:rPr>
          <w:rFonts w:ascii="GHEA Grapalat" w:hAnsi="GHEA Grapalat" w:cs="Sylfaen"/>
          <w:sz w:val="20"/>
          <w:szCs w:val="20"/>
        </w:rPr>
        <w:t>հիմնադրված</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ավելի</w:t>
      </w:r>
      <w:r w:rsidRPr="003C6634">
        <w:rPr>
          <w:rFonts w:ascii="GHEA Grapalat" w:hAnsi="GHEA Grapalat"/>
          <w:sz w:val="20"/>
          <w:szCs w:val="20"/>
          <w:lang w:val="es-ES"/>
        </w:rPr>
        <w:t xml:space="preserve"> </w:t>
      </w:r>
      <w:r w:rsidRPr="003C6634">
        <w:rPr>
          <w:rFonts w:ascii="GHEA Grapalat" w:hAnsi="GHEA Grapalat" w:cs="Sylfaen"/>
          <w:sz w:val="20"/>
          <w:szCs w:val="20"/>
        </w:rPr>
        <w:t>քան</w:t>
      </w:r>
      <w:r w:rsidRPr="003C6634">
        <w:rPr>
          <w:rFonts w:ascii="GHEA Grapalat" w:hAnsi="GHEA Grapalat"/>
          <w:sz w:val="20"/>
          <w:szCs w:val="20"/>
          <w:lang w:val="es-ES"/>
        </w:rPr>
        <w:t xml:space="preserve"> </w:t>
      </w:r>
      <w:r w:rsidRPr="003C6634">
        <w:rPr>
          <w:rFonts w:ascii="GHEA Grapalat" w:hAnsi="GHEA Grapalat" w:cs="Sylfaen"/>
          <w:sz w:val="20"/>
          <w:szCs w:val="20"/>
        </w:rPr>
        <w:t>հիսուն</w:t>
      </w:r>
      <w:r w:rsidRPr="003C6634">
        <w:rPr>
          <w:rFonts w:ascii="GHEA Grapalat" w:hAnsi="GHEA Grapalat"/>
          <w:sz w:val="20"/>
          <w:szCs w:val="20"/>
          <w:lang w:val="es-ES"/>
        </w:rPr>
        <w:t xml:space="preserve"> </w:t>
      </w:r>
      <w:r w:rsidRPr="003C6634">
        <w:rPr>
          <w:rFonts w:ascii="GHEA Grapalat" w:hAnsi="GHEA Grapalat" w:cs="Sylfaen"/>
          <w:sz w:val="20"/>
          <w:szCs w:val="20"/>
        </w:rPr>
        <w:t>տոկոս</w:t>
      </w:r>
      <w:r w:rsidRPr="003C6634">
        <w:rPr>
          <w:rFonts w:ascii="GHEA Grapalat" w:hAnsi="GHEA Grapalat"/>
          <w:sz w:val="20"/>
          <w:szCs w:val="20"/>
          <w:lang w:val="es-ES"/>
        </w:rPr>
        <w:t xml:space="preserve"> </w:t>
      </w:r>
      <w:r w:rsidRPr="003C6634">
        <w:rPr>
          <w:rFonts w:ascii="GHEA Grapalat" w:hAnsi="GHEA Grapalat" w:cs="Sylfaen"/>
          <w:sz w:val="20"/>
          <w:szCs w:val="20"/>
        </w:rPr>
        <w:t>միևնույն</w:t>
      </w:r>
      <w:r w:rsidRPr="003C6634">
        <w:rPr>
          <w:rFonts w:ascii="GHEA Grapalat" w:hAnsi="GHEA Grapalat"/>
          <w:sz w:val="20"/>
          <w:szCs w:val="20"/>
          <w:lang w:val="es-ES"/>
        </w:rPr>
        <w:t xml:space="preserve"> </w:t>
      </w:r>
      <w:r w:rsidRPr="003C6634">
        <w:rPr>
          <w:rFonts w:ascii="GHEA Grapalat" w:hAnsi="GHEA Grapalat" w:cs="Sylfaen"/>
          <w:sz w:val="20"/>
          <w:szCs w:val="20"/>
        </w:rPr>
        <w:t>անձի</w:t>
      </w:r>
      <w:r w:rsidRPr="003C6634">
        <w:rPr>
          <w:rFonts w:ascii="GHEA Grapalat" w:hAnsi="GHEA Grapalat"/>
          <w:sz w:val="20"/>
          <w:szCs w:val="20"/>
          <w:lang w:val="es-ES"/>
        </w:rPr>
        <w:t xml:space="preserve"> (</w:t>
      </w:r>
      <w:r w:rsidRPr="003C6634">
        <w:rPr>
          <w:rFonts w:ascii="GHEA Grapalat" w:hAnsi="GHEA Grapalat" w:cs="Sylfaen"/>
          <w:sz w:val="20"/>
          <w:szCs w:val="20"/>
        </w:rPr>
        <w:t>անձանց</w:t>
      </w:r>
      <w:r w:rsidRPr="003C6634">
        <w:rPr>
          <w:rFonts w:ascii="GHEA Grapalat" w:hAnsi="GHEA Grapalat"/>
          <w:sz w:val="20"/>
          <w:szCs w:val="20"/>
          <w:lang w:val="es-ES"/>
        </w:rPr>
        <w:t xml:space="preserve">) </w:t>
      </w:r>
      <w:r w:rsidRPr="003C6634">
        <w:rPr>
          <w:rFonts w:ascii="GHEA Grapalat" w:hAnsi="GHEA Grapalat" w:cs="Sylfaen"/>
          <w:sz w:val="20"/>
          <w:szCs w:val="20"/>
        </w:rPr>
        <w:t>պատկանող</w:t>
      </w:r>
      <w:r w:rsidRPr="003C6634">
        <w:rPr>
          <w:rFonts w:ascii="GHEA Grapalat" w:hAnsi="GHEA Grapalat"/>
          <w:sz w:val="20"/>
          <w:szCs w:val="20"/>
          <w:lang w:val="es-ES"/>
        </w:rPr>
        <w:t xml:space="preserve"> </w:t>
      </w:r>
      <w:r w:rsidRPr="003C6634">
        <w:rPr>
          <w:rFonts w:ascii="GHEA Grapalat" w:hAnsi="GHEA Grapalat" w:cs="Sylfaen"/>
          <w:sz w:val="20"/>
          <w:szCs w:val="20"/>
        </w:rPr>
        <w:t>բաժնեմաս</w:t>
      </w:r>
      <w:r w:rsidRPr="003C6634">
        <w:rPr>
          <w:rFonts w:ascii="GHEA Grapalat" w:hAnsi="GHEA Grapalat"/>
          <w:sz w:val="20"/>
          <w:szCs w:val="20"/>
          <w:lang w:val="es-ES"/>
        </w:rPr>
        <w:t xml:space="preserve"> (</w:t>
      </w:r>
      <w:r w:rsidRPr="003C6634">
        <w:rPr>
          <w:rFonts w:ascii="GHEA Grapalat" w:hAnsi="GHEA Grapalat"/>
          <w:sz w:val="20"/>
          <w:szCs w:val="20"/>
        </w:rPr>
        <w:t>փայաբաժին</w:t>
      </w:r>
      <w:r w:rsidRPr="003C6634">
        <w:rPr>
          <w:rFonts w:ascii="GHEA Grapalat" w:hAnsi="GHEA Grapalat"/>
          <w:sz w:val="20"/>
          <w:szCs w:val="20"/>
          <w:lang w:val="es-ES"/>
        </w:rPr>
        <w:t xml:space="preserve">) </w:t>
      </w:r>
      <w:r w:rsidRPr="003C6634">
        <w:rPr>
          <w:rFonts w:ascii="GHEA Grapalat" w:hAnsi="GHEA Grapalat" w:cs="Sylfaen"/>
          <w:sz w:val="20"/>
          <w:szCs w:val="20"/>
        </w:rPr>
        <w:t>ունեցող</w:t>
      </w:r>
      <w:r w:rsidRPr="003C6634">
        <w:rPr>
          <w:rFonts w:ascii="GHEA Grapalat" w:hAnsi="GHEA Grapalat"/>
          <w:sz w:val="20"/>
          <w:szCs w:val="20"/>
          <w:lang w:val="es-ES"/>
        </w:rPr>
        <w:t xml:space="preserve"> </w:t>
      </w:r>
      <w:r w:rsidRPr="003C6634">
        <w:rPr>
          <w:rFonts w:ascii="GHEA Grapalat" w:hAnsi="GHEA Grapalat" w:cs="Sylfaen"/>
          <w:sz w:val="20"/>
          <w:szCs w:val="20"/>
        </w:rPr>
        <w:t>կազմակերպությունների</w:t>
      </w:r>
      <w:r w:rsidRPr="003C6634">
        <w:rPr>
          <w:rFonts w:ascii="GHEA Grapalat" w:hAnsi="GHEA Grapalat"/>
          <w:sz w:val="20"/>
          <w:szCs w:val="20"/>
          <w:lang w:val="es-ES"/>
        </w:rPr>
        <w:t xml:space="preserve"> </w:t>
      </w:r>
      <w:r w:rsidRPr="003C6634">
        <w:rPr>
          <w:rFonts w:ascii="GHEA Grapalat" w:hAnsi="GHEA Grapalat" w:cs="Sylfaen"/>
          <w:sz w:val="20"/>
          <w:szCs w:val="20"/>
        </w:rPr>
        <w:t>միաժամանակյա</w:t>
      </w:r>
      <w:r w:rsidRPr="003C6634">
        <w:rPr>
          <w:rFonts w:ascii="GHEA Grapalat" w:hAnsi="GHEA Grapalat"/>
          <w:sz w:val="20"/>
          <w:szCs w:val="20"/>
          <w:lang w:val="es-ES"/>
        </w:rPr>
        <w:t xml:space="preserve"> </w:t>
      </w:r>
      <w:r w:rsidRPr="003C6634">
        <w:rPr>
          <w:rFonts w:ascii="GHEA Grapalat" w:hAnsi="GHEA Grapalat" w:cs="Sylfaen"/>
          <w:sz w:val="20"/>
          <w:szCs w:val="20"/>
        </w:rPr>
        <w:t>մասնակցությունը</w:t>
      </w:r>
      <w:r w:rsidRPr="003C6634">
        <w:rPr>
          <w:rFonts w:ascii="GHEA Grapalat" w:hAnsi="GHEA Grapalat"/>
          <w:sz w:val="20"/>
          <w:szCs w:val="20"/>
          <w:lang w:val="es-ES"/>
        </w:rPr>
        <w:t xml:space="preserve"> </w:t>
      </w:r>
      <w:r w:rsidRPr="003C6634">
        <w:rPr>
          <w:rFonts w:ascii="GHEA Grapalat" w:hAnsi="GHEA Grapalat"/>
          <w:sz w:val="20"/>
          <w:szCs w:val="20"/>
        </w:rPr>
        <w:t>սույն</w:t>
      </w:r>
      <w:r w:rsidRPr="003C6634">
        <w:rPr>
          <w:rFonts w:ascii="GHEA Grapalat" w:hAnsi="GHEA Grapalat"/>
          <w:sz w:val="20"/>
          <w:szCs w:val="20"/>
          <w:lang w:val="es-ES"/>
        </w:rPr>
        <w:t xml:space="preserve"> </w:t>
      </w:r>
      <w:r w:rsidRPr="003C6634">
        <w:rPr>
          <w:rFonts w:ascii="GHEA Grapalat" w:hAnsi="GHEA Grapalat"/>
          <w:sz w:val="20"/>
          <w:szCs w:val="20"/>
        </w:rPr>
        <w:t>ընթացակարգին</w:t>
      </w:r>
      <w:r w:rsidRPr="003C6634">
        <w:rPr>
          <w:rFonts w:ascii="GHEA Grapalat" w:hAnsi="GHEA Grapalat"/>
          <w:sz w:val="20"/>
          <w:szCs w:val="20"/>
          <w:lang w:val="es-ES"/>
        </w:rPr>
        <w:t xml:space="preserve">, </w:t>
      </w:r>
      <w:r w:rsidRPr="003C6634">
        <w:rPr>
          <w:rFonts w:ascii="GHEA Grapalat" w:hAnsi="GHEA Grapalat" w:cs="Sylfaen"/>
          <w:sz w:val="20"/>
          <w:szCs w:val="20"/>
        </w:rPr>
        <w:t>բացառությամբ</w:t>
      </w:r>
      <w:r w:rsidRPr="003C6634">
        <w:rPr>
          <w:rFonts w:ascii="GHEA Grapalat" w:hAnsi="GHEA Grapalat"/>
          <w:sz w:val="20"/>
          <w:szCs w:val="20"/>
          <w:lang w:val="es-ES"/>
        </w:rPr>
        <w:t xml:space="preserve"> </w:t>
      </w:r>
      <w:r w:rsidRPr="003C6634">
        <w:rPr>
          <w:rFonts w:ascii="GHEA Grapalat" w:hAnsi="GHEA Grapalat" w:cs="Sylfaen"/>
          <w:sz w:val="20"/>
          <w:szCs w:val="20"/>
        </w:rPr>
        <w:t>պետության</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համայնքների</w:t>
      </w:r>
      <w:r w:rsidRPr="003C6634">
        <w:rPr>
          <w:rFonts w:ascii="GHEA Grapalat" w:hAnsi="GHEA Grapalat"/>
          <w:sz w:val="20"/>
          <w:szCs w:val="20"/>
          <w:lang w:val="es-ES"/>
        </w:rPr>
        <w:t xml:space="preserve"> </w:t>
      </w:r>
      <w:r w:rsidRPr="003C6634">
        <w:rPr>
          <w:rFonts w:ascii="GHEA Grapalat" w:hAnsi="GHEA Grapalat" w:cs="Sylfaen"/>
          <w:sz w:val="20"/>
          <w:szCs w:val="20"/>
        </w:rPr>
        <w:t>կողմից</w:t>
      </w:r>
      <w:r w:rsidRPr="003C6634">
        <w:rPr>
          <w:rFonts w:ascii="GHEA Grapalat" w:hAnsi="GHEA Grapalat"/>
          <w:sz w:val="20"/>
          <w:szCs w:val="20"/>
          <w:lang w:val="es-ES"/>
        </w:rPr>
        <w:t xml:space="preserve"> </w:t>
      </w:r>
      <w:r w:rsidRPr="003C6634">
        <w:rPr>
          <w:rFonts w:ascii="GHEA Grapalat" w:hAnsi="GHEA Grapalat" w:cs="Sylfaen"/>
          <w:sz w:val="20"/>
          <w:szCs w:val="20"/>
        </w:rPr>
        <w:t>հիմնադրված</w:t>
      </w:r>
      <w:r w:rsidRPr="003C6634">
        <w:rPr>
          <w:rFonts w:ascii="GHEA Grapalat" w:hAnsi="GHEA Grapalat"/>
          <w:sz w:val="20"/>
          <w:szCs w:val="20"/>
          <w:lang w:val="es-ES"/>
        </w:rPr>
        <w:t xml:space="preserve"> </w:t>
      </w:r>
      <w:r w:rsidRPr="003C6634">
        <w:rPr>
          <w:rFonts w:ascii="GHEA Grapalat" w:hAnsi="GHEA Grapalat" w:cs="Sylfaen"/>
          <w:sz w:val="20"/>
          <w:szCs w:val="20"/>
        </w:rPr>
        <w:t>կազմակերպությունների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և</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կամ</w:t>
      </w:r>
      <w:r w:rsidRPr="003C6634">
        <w:rPr>
          <w:rFonts w:ascii="GHEA Grapalat" w:hAnsi="GHEA Grapalat" w:cs="Sylfaen"/>
          <w:sz w:val="20"/>
          <w:szCs w:val="20"/>
          <w:lang w:val="es-ES"/>
        </w:rPr>
        <w:t xml:space="preserve">) </w:t>
      </w:r>
      <w:r w:rsidRPr="003C6634">
        <w:rPr>
          <w:rFonts w:ascii="GHEA Grapalat" w:hAnsi="GHEA Grapalat" w:cs="Sylfaen"/>
          <w:sz w:val="20"/>
        </w:rPr>
        <w:t>համատեղ</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ործունեության</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ով</w:t>
      </w:r>
      <w:r w:rsidRPr="003C6634">
        <w:rPr>
          <w:rFonts w:ascii="GHEA Grapalat" w:hAnsi="GHEA Grapalat" w:cs="Sylfaen"/>
          <w:sz w:val="20"/>
          <w:lang w:val="af-ZA"/>
        </w:rPr>
        <w:t xml:space="preserve"> </w:t>
      </w:r>
      <w:r w:rsidRPr="003C6634">
        <w:rPr>
          <w:rFonts w:ascii="GHEA Grapalat" w:hAnsi="GHEA Grapalat" w:cs="Times Armenian"/>
          <w:sz w:val="20"/>
          <w:lang w:val="af-ZA"/>
        </w:rPr>
        <w:t>(</w:t>
      </w:r>
      <w:r w:rsidRPr="003C6634">
        <w:rPr>
          <w:rFonts w:ascii="GHEA Grapalat" w:hAnsi="GHEA Grapalat" w:cs="Sylfaen"/>
          <w:sz w:val="20"/>
        </w:rPr>
        <w:t>կոնսորցիումով</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նումների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ործընթացին</w:t>
      </w:r>
      <w:r w:rsidRPr="003C6634">
        <w:rPr>
          <w:rFonts w:ascii="GHEA Grapalat" w:hAnsi="GHEA Grapalat" w:cs="Sylfaen"/>
          <w:sz w:val="20"/>
          <w:lang w:val="es-ES"/>
        </w:rPr>
        <w:t xml:space="preserve"> </w:t>
      </w:r>
      <w:r w:rsidRPr="003C6634">
        <w:rPr>
          <w:rFonts w:ascii="GHEA Grapalat" w:hAnsi="GHEA Grapalat" w:cs="Sylfaen"/>
          <w:sz w:val="20"/>
          <w:szCs w:val="20"/>
        </w:rPr>
        <w:t>մասնակցության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դեպքերի</w:t>
      </w:r>
      <w:r w:rsidRPr="003C6634">
        <w:rPr>
          <w:rFonts w:ascii="GHEA Grapalat" w:hAnsi="GHEA Grapalat" w:cs="Sylfaen"/>
          <w:sz w:val="20"/>
          <w:szCs w:val="20"/>
          <w:lang w:val="es-ES"/>
        </w:rPr>
        <w:t>:</w:t>
      </w:r>
    </w:p>
    <w:p w:rsidR="001274EA" w:rsidRPr="003C6634" w:rsidRDefault="001274EA" w:rsidP="001274EA">
      <w:pPr>
        <w:pStyle w:val="af4"/>
        <w:spacing w:before="0" w:beforeAutospacing="0" w:after="0" w:afterAutospacing="0"/>
        <w:ind w:firstLine="708"/>
        <w:jc w:val="both"/>
        <w:rPr>
          <w:rFonts w:ascii="GHEA Grapalat" w:hAnsi="GHEA Grapalat"/>
          <w:sz w:val="20"/>
          <w:szCs w:val="20"/>
          <w:lang w:val="hy-AM"/>
        </w:rPr>
      </w:pPr>
      <w:r w:rsidRPr="003C6634">
        <w:rPr>
          <w:rFonts w:ascii="GHEA Grapalat" w:hAnsi="GHEA Grapalat"/>
          <w:sz w:val="20"/>
          <w:szCs w:val="20"/>
        </w:rPr>
        <w:t>Կարգի</w:t>
      </w:r>
      <w:r w:rsidRPr="003C6634">
        <w:rPr>
          <w:rFonts w:ascii="GHEA Grapalat" w:hAnsi="GHEA Grapalat"/>
          <w:sz w:val="20"/>
          <w:szCs w:val="20"/>
          <w:lang w:val="es-ES"/>
        </w:rPr>
        <w:t xml:space="preserve"> 119-</w:t>
      </w:r>
      <w:r w:rsidRPr="003C6634">
        <w:rPr>
          <w:rFonts w:ascii="GHEA Grapalat" w:hAnsi="GHEA Grapalat"/>
          <w:sz w:val="20"/>
          <w:szCs w:val="20"/>
        </w:rPr>
        <w:t>րդ</w:t>
      </w:r>
      <w:r w:rsidRPr="003C6634">
        <w:rPr>
          <w:rFonts w:ascii="GHEA Grapalat" w:hAnsi="GHEA Grapalat"/>
          <w:sz w:val="20"/>
          <w:szCs w:val="20"/>
          <w:lang w:val="es-ES"/>
        </w:rPr>
        <w:t xml:space="preserve"> </w:t>
      </w:r>
      <w:r w:rsidRPr="003C6634">
        <w:rPr>
          <w:rFonts w:ascii="GHEA Grapalat" w:hAnsi="GHEA Grapalat"/>
          <w:sz w:val="20"/>
          <w:szCs w:val="20"/>
        </w:rPr>
        <w:t>կետի</w:t>
      </w:r>
      <w:r w:rsidRPr="003C6634">
        <w:rPr>
          <w:rFonts w:ascii="GHEA Grapalat" w:hAnsi="GHEA Grapalat"/>
          <w:sz w:val="20"/>
          <w:szCs w:val="20"/>
          <w:lang w:val="es-ES"/>
        </w:rPr>
        <w:t xml:space="preserve"> </w:t>
      </w:r>
      <w:r w:rsidRPr="003C6634">
        <w:rPr>
          <w:rFonts w:ascii="GHEA Grapalat" w:hAnsi="GHEA Grapalat"/>
          <w:sz w:val="20"/>
          <w:szCs w:val="20"/>
          <w:lang w:val="hy-AM"/>
        </w:rPr>
        <w:t>իմաստով`</w:t>
      </w:r>
    </w:p>
    <w:p w:rsidR="001274EA" w:rsidRPr="003C6634" w:rsidRDefault="001274EA" w:rsidP="001274EA">
      <w:pPr>
        <w:pStyle w:val="af4"/>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sz w:val="20"/>
          <w:szCs w:val="20"/>
          <w:lang w:val="hy-AM"/>
        </w:rPr>
        <w:t>1</w:t>
      </w:r>
      <w:r w:rsidRPr="003C6634">
        <w:rPr>
          <w:rFonts w:ascii="GHEA Grapalat" w:hAnsi="GHEA Grapalat"/>
          <w:color w:val="000000"/>
          <w:sz w:val="20"/>
          <w:szCs w:val="20"/>
          <w:lang w:val="hy-AM"/>
        </w:rPr>
        <w:t xml:space="preserve">) </w:t>
      </w:r>
      <w:r w:rsidRPr="003C6634">
        <w:rPr>
          <w:rFonts w:ascii="GHEA Grapalat" w:hAnsi="GHEA Grapalat"/>
          <w:sz w:val="20"/>
          <w:szCs w:val="20"/>
          <w:lang w:val="hy-AM"/>
        </w:rPr>
        <w:t xml:space="preserve">ֆիզիկական </w:t>
      </w:r>
      <w:r w:rsidRPr="003C6634">
        <w:rPr>
          <w:rFonts w:ascii="GHEA Grapalat" w:hAnsi="GHEA Grapalat" w:cs="GHEA Grapalat"/>
          <w:color w:val="000000"/>
          <w:sz w:val="20"/>
          <w:szCs w:val="20"/>
          <w:lang w:val="hy-AM"/>
        </w:rPr>
        <w:t xml:space="preserve">անձինք համարվում են փոխկապակցված, </w:t>
      </w:r>
      <w:r w:rsidRPr="003C663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274EA" w:rsidRPr="003C6634" w:rsidRDefault="001274EA" w:rsidP="001274EA">
      <w:pPr>
        <w:pStyle w:val="af4"/>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274EA" w:rsidRPr="003C6634" w:rsidRDefault="001274EA" w:rsidP="001274EA">
      <w:pPr>
        <w:pStyle w:val="af4"/>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1274EA" w:rsidRPr="003C6634" w:rsidRDefault="001274EA" w:rsidP="001274EA">
      <w:pPr>
        <w:pStyle w:val="af4"/>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274EA" w:rsidRPr="003C6634" w:rsidRDefault="001274EA" w:rsidP="001274EA">
      <w:pPr>
        <w:pStyle w:val="af4"/>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274EA" w:rsidRPr="003C6634" w:rsidRDefault="001274EA" w:rsidP="001274EA">
      <w:pPr>
        <w:pStyle w:val="af4"/>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274EA" w:rsidRPr="003C6634" w:rsidRDefault="001274EA" w:rsidP="001274EA">
      <w:pPr>
        <w:pStyle w:val="af4"/>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sz w:val="20"/>
          <w:szCs w:val="20"/>
          <w:lang w:val="hy-AM"/>
        </w:rPr>
        <w:t xml:space="preserve">3) ֆիզիկական անձի կարգավիճակ չունեցող մասնակիցները </w:t>
      </w:r>
      <w:r w:rsidRPr="003C6634">
        <w:rPr>
          <w:rFonts w:ascii="GHEA Grapalat" w:hAnsi="GHEA Grapalat"/>
          <w:color w:val="000000"/>
          <w:sz w:val="20"/>
          <w:szCs w:val="20"/>
          <w:lang w:val="hy-AM"/>
        </w:rPr>
        <w:t xml:space="preserve">համարվում են փոխկապակցված, եթե` </w:t>
      </w:r>
    </w:p>
    <w:p w:rsidR="001274EA" w:rsidRPr="003C6634" w:rsidRDefault="001274EA" w:rsidP="001274EA">
      <w:pPr>
        <w:pStyle w:val="af4"/>
        <w:spacing w:before="0" w:beforeAutospacing="0" w:after="0" w:afterAutospacing="0"/>
        <w:ind w:firstLine="269"/>
        <w:jc w:val="both"/>
        <w:rPr>
          <w:rFonts w:ascii="GHEA Grapalat" w:hAnsi="GHEA Grapalat"/>
          <w:color w:val="000000"/>
          <w:sz w:val="20"/>
          <w:szCs w:val="20"/>
          <w:lang w:val="hy-AM"/>
        </w:rPr>
      </w:pPr>
      <w:r w:rsidRPr="003C663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274EA" w:rsidRPr="003C6634" w:rsidRDefault="001274EA" w:rsidP="001274EA">
      <w:pPr>
        <w:pStyle w:val="af4"/>
        <w:spacing w:before="0" w:beforeAutospacing="0" w:after="0" w:afterAutospacing="0"/>
        <w:ind w:firstLine="269"/>
        <w:jc w:val="both"/>
        <w:rPr>
          <w:rFonts w:ascii="GHEA Grapalat" w:hAnsi="GHEA Grapalat"/>
          <w:color w:val="000000"/>
          <w:sz w:val="20"/>
          <w:szCs w:val="20"/>
          <w:lang w:val="hy-AM"/>
        </w:rPr>
      </w:pPr>
      <w:r w:rsidRPr="003C663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274EA" w:rsidRPr="003C6634" w:rsidRDefault="001274EA" w:rsidP="001274EA">
      <w:pPr>
        <w:pStyle w:val="af4"/>
        <w:spacing w:before="0" w:beforeAutospacing="0" w:after="0" w:afterAutospacing="0"/>
        <w:ind w:firstLine="708"/>
        <w:jc w:val="both"/>
        <w:rPr>
          <w:rFonts w:ascii="Sylfaen" w:hAnsi="Sylfaen"/>
          <w:sz w:val="20"/>
          <w:szCs w:val="20"/>
          <w:lang w:val="hy-AM"/>
        </w:rPr>
      </w:pPr>
      <w:r w:rsidRPr="003C663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274EA" w:rsidRPr="003C6634" w:rsidRDefault="001274EA" w:rsidP="001274EA">
      <w:pPr>
        <w:pStyle w:val="af4"/>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274EA" w:rsidRPr="003C6634" w:rsidRDefault="001274EA" w:rsidP="001274EA">
      <w:pPr>
        <w:ind w:firstLine="284"/>
        <w:jc w:val="both"/>
        <w:rPr>
          <w:rFonts w:ascii="GHEA Grapalat" w:hAnsi="GHEA Grapalat"/>
          <w:color w:val="000000"/>
          <w:sz w:val="20"/>
          <w:szCs w:val="20"/>
          <w:lang w:val="hy-AM"/>
        </w:rPr>
      </w:pPr>
      <w:r w:rsidRPr="003C663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274EA" w:rsidRPr="003C6634" w:rsidRDefault="001274EA" w:rsidP="001274EA">
      <w:pPr>
        <w:ind w:firstLine="567"/>
        <w:jc w:val="both"/>
        <w:rPr>
          <w:rFonts w:ascii="GHEA Grapalat" w:hAnsi="GHEA Grapalat" w:cs="Arial"/>
          <w:sz w:val="20"/>
          <w:lang w:val="hy-AM"/>
        </w:rPr>
      </w:pPr>
      <w:r w:rsidRPr="003C6634">
        <w:rPr>
          <w:rFonts w:ascii="GHEA Grapalat" w:hAnsi="GHEA Grapalat" w:cs="Arial Armenian"/>
          <w:sz w:val="20"/>
          <w:lang w:val="hy-AM"/>
        </w:rPr>
        <w:t xml:space="preserve">2.4 </w:t>
      </w:r>
      <w:r w:rsidRPr="003C6634">
        <w:rPr>
          <w:rFonts w:ascii="GHEA Grapalat" w:hAnsi="GHEA Grapalat" w:cs="Sylfaen"/>
          <w:sz w:val="20"/>
          <w:lang w:val="hy-AM"/>
        </w:rPr>
        <w:t>Մասնակիցը</w:t>
      </w:r>
      <w:r w:rsidRPr="003C6634">
        <w:rPr>
          <w:rFonts w:ascii="GHEA Grapalat" w:hAnsi="GHEA Grapalat" w:cs="Arial"/>
          <w:sz w:val="20"/>
          <w:lang w:val="hy-AM"/>
        </w:rPr>
        <w:t xml:space="preserve"> </w:t>
      </w:r>
      <w:r w:rsidRPr="003C6634">
        <w:rPr>
          <w:rFonts w:ascii="GHEA Grapalat" w:hAnsi="GHEA Grapalat" w:cs="Sylfaen"/>
          <w:sz w:val="20"/>
          <w:lang w:val="hy-AM"/>
        </w:rPr>
        <w:t>պետք</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ունենա</w:t>
      </w:r>
      <w:r w:rsidRPr="003C6634">
        <w:rPr>
          <w:rFonts w:ascii="GHEA Grapalat" w:hAnsi="GHEA Grapalat" w:cs="Arial"/>
          <w:sz w:val="20"/>
          <w:lang w:val="hy-AM"/>
        </w:rPr>
        <w:t xml:space="preserve"> </w:t>
      </w:r>
      <w:r w:rsidRPr="003C6634">
        <w:rPr>
          <w:rFonts w:ascii="GHEA Grapalat" w:hAnsi="GHEA Grapalat" w:cs="Sylfaen"/>
          <w:sz w:val="20"/>
          <w:lang w:val="hy-AM"/>
        </w:rPr>
        <w:t>կնքվելիք</w:t>
      </w:r>
      <w:r w:rsidRPr="003C6634">
        <w:rPr>
          <w:rFonts w:ascii="GHEA Grapalat" w:hAnsi="GHEA Grapalat" w:cs="Arial"/>
          <w:sz w:val="20"/>
          <w:lang w:val="hy-AM"/>
        </w:rPr>
        <w:t xml:space="preserve"> </w:t>
      </w:r>
      <w:r w:rsidRPr="003C6634">
        <w:rPr>
          <w:rFonts w:ascii="GHEA Grapalat" w:hAnsi="GHEA Grapalat" w:cs="Sylfaen"/>
          <w:sz w:val="20"/>
          <w:lang w:val="hy-AM"/>
        </w:rPr>
        <w:t>պայմանագրով</w:t>
      </w:r>
      <w:r w:rsidRPr="003C6634">
        <w:rPr>
          <w:rFonts w:ascii="GHEA Grapalat" w:hAnsi="GHEA Grapalat" w:cs="Arial"/>
          <w:sz w:val="20"/>
          <w:lang w:val="hy-AM"/>
        </w:rPr>
        <w:t xml:space="preserve"> </w:t>
      </w:r>
      <w:r w:rsidRPr="003C6634">
        <w:rPr>
          <w:rFonts w:ascii="GHEA Grapalat" w:hAnsi="GHEA Grapalat" w:cs="Sylfaen"/>
          <w:sz w:val="20"/>
          <w:lang w:val="hy-AM"/>
        </w:rPr>
        <w:t>նախատեսված</w:t>
      </w:r>
      <w:r w:rsidRPr="003C6634">
        <w:rPr>
          <w:rFonts w:ascii="GHEA Grapalat" w:hAnsi="GHEA Grapalat" w:cs="Arial"/>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Arial"/>
          <w:sz w:val="20"/>
          <w:lang w:val="hy-AM"/>
        </w:rPr>
        <w:t xml:space="preserve"> </w:t>
      </w:r>
      <w:r w:rsidRPr="003C6634">
        <w:rPr>
          <w:rFonts w:ascii="GHEA Grapalat" w:hAnsi="GHEA Grapalat" w:cs="Sylfaen"/>
          <w:sz w:val="20"/>
          <w:lang w:val="hy-AM"/>
        </w:rPr>
        <w:t>կատարման</w:t>
      </w:r>
      <w:r w:rsidRPr="003C6634">
        <w:rPr>
          <w:rFonts w:ascii="GHEA Grapalat" w:hAnsi="GHEA Grapalat" w:cs="Arial"/>
          <w:sz w:val="20"/>
          <w:lang w:val="hy-AM"/>
        </w:rPr>
        <w:t xml:space="preserve"> </w:t>
      </w:r>
      <w:r w:rsidRPr="003C6634">
        <w:rPr>
          <w:rFonts w:ascii="GHEA Grapalat" w:hAnsi="GHEA Grapalat" w:cs="Sylfaen"/>
          <w:sz w:val="20"/>
          <w:lang w:val="hy-AM"/>
        </w:rPr>
        <w:t>համար</w:t>
      </w:r>
      <w:r w:rsidRPr="003C6634">
        <w:rPr>
          <w:rFonts w:ascii="GHEA Grapalat" w:hAnsi="GHEA Grapalat" w:cs="Arial"/>
          <w:sz w:val="20"/>
          <w:lang w:val="hy-AM"/>
        </w:rPr>
        <w:t xml:space="preserve"> </w:t>
      </w:r>
      <w:r w:rsidRPr="003C6634">
        <w:rPr>
          <w:rFonts w:ascii="GHEA Grapalat" w:hAnsi="GHEA Grapalat" w:cs="Sylfaen"/>
          <w:sz w:val="20"/>
          <w:lang w:val="hy-AM"/>
        </w:rPr>
        <w:t>պահանջվող</w:t>
      </w:r>
      <w:r w:rsidRPr="003C6634">
        <w:rPr>
          <w:rFonts w:ascii="GHEA Grapalat" w:hAnsi="GHEA Grapalat" w:cs="Arial"/>
          <w:sz w:val="20"/>
          <w:lang w:val="hy-AM"/>
        </w:rPr>
        <w:t>`</w:t>
      </w:r>
    </w:p>
    <w:p w:rsidR="001274EA" w:rsidRPr="003C6634" w:rsidRDefault="001274EA" w:rsidP="001274EA">
      <w:pPr>
        <w:ind w:firstLine="567"/>
        <w:jc w:val="both"/>
        <w:rPr>
          <w:rFonts w:ascii="GHEA Grapalat" w:hAnsi="GHEA Grapalat" w:cs="Arial"/>
          <w:sz w:val="20"/>
          <w:lang w:val="hy-AM"/>
        </w:rPr>
      </w:pPr>
      <w:r w:rsidRPr="003C6634">
        <w:rPr>
          <w:rFonts w:ascii="GHEA Grapalat" w:hAnsi="GHEA Grapalat" w:cs="Arial"/>
          <w:sz w:val="20"/>
          <w:lang w:val="es-ES"/>
        </w:rPr>
        <w:t>1</w:t>
      </w:r>
      <w:r w:rsidRPr="003C6634">
        <w:rPr>
          <w:rFonts w:ascii="GHEA Grapalat" w:hAnsi="GHEA Grapalat" w:cs="Arial Armenian"/>
          <w:sz w:val="20"/>
          <w:lang w:val="hy-AM"/>
        </w:rPr>
        <w:t xml:space="preserve">) </w:t>
      </w:r>
      <w:r w:rsidRPr="003C6634">
        <w:rPr>
          <w:rFonts w:ascii="GHEA Grapalat" w:hAnsi="GHEA Grapalat" w:cs="Sylfaen"/>
          <w:sz w:val="20"/>
          <w:lang w:val="hy-AM"/>
        </w:rPr>
        <w:t>մասնագիտական</w:t>
      </w:r>
      <w:r w:rsidRPr="003C6634">
        <w:rPr>
          <w:rFonts w:ascii="GHEA Grapalat" w:hAnsi="GHEA Grapalat" w:cs="Arial"/>
          <w:sz w:val="20"/>
          <w:lang w:val="hy-AM"/>
        </w:rPr>
        <w:t xml:space="preserve"> </w:t>
      </w:r>
      <w:r w:rsidRPr="003C6634">
        <w:rPr>
          <w:rFonts w:ascii="GHEA Grapalat" w:hAnsi="GHEA Grapalat" w:cs="Sylfaen"/>
          <w:sz w:val="20"/>
          <w:lang w:val="hy-AM"/>
        </w:rPr>
        <w:t>փորձառություն</w:t>
      </w:r>
      <w:r w:rsidRPr="003C6634">
        <w:rPr>
          <w:rFonts w:ascii="GHEA Grapalat" w:hAnsi="GHEA Grapalat" w:cs="Arial"/>
          <w:sz w:val="20"/>
          <w:lang w:val="hy-AM"/>
        </w:rPr>
        <w:t>,</w:t>
      </w:r>
    </w:p>
    <w:p w:rsidR="001274EA" w:rsidRPr="003C6634" w:rsidRDefault="001274EA" w:rsidP="001274EA">
      <w:pPr>
        <w:ind w:firstLine="567"/>
        <w:jc w:val="both"/>
        <w:rPr>
          <w:rFonts w:ascii="GHEA Grapalat" w:hAnsi="GHEA Grapalat" w:cs="Arial"/>
          <w:sz w:val="20"/>
          <w:lang w:val="hy-AM"/>
        </w:rPr>
      </w:pPr>
      <w:r w:rsidRPr="003C6634">
        <w:rPr>
          <w:rFonts w:ascii="GHEA Grapalat" w:hAnsi="GHEA Grapalat" w:cs="Arial Armenian"/>
          <w:sz w:val="20"/>
          <w:lang w:val="es-ES"/>
        </w:rPr>
        <w:t>2</w:t>
      </w:r>
      <w:r w:rsidRPr="003C6634">
        <w:rPr>
          <w:rFonts w:ascii="GHEA Grapalat" w:hAnsi="GHEA Grapalat" w:cs="Arial Armenian"/>
          <w:sz w:val="20"/>
          <w:lang w:val="hy-AM"/>
        </w:rPr>
        <w:t xml:space="preserve">) </w:t>
      </w:r>
      <w:r w:rsidRPr="003C6634">
        <w:rPr>
          <w:rFonts w:ascii="GHEA Grapalat" w:hAnsi="GHEA Grapalat" w:cs="Sylfaen"/>
          <w:sz w:val="20"/>
          <w:lang w:val="hy-AM"/>
        </w:rPr>
        <w:t>տեխնիկական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Arial"/>
          <w:sz w:val="20"/>
          <w:lang w:val="hy-AM"/>
        </w:rPr>
        <w:t>,</w:t>
      </w:r>
    </w:p>
    <w:p w:rsidR="001274EA" w:rsidRPr="003C6634" w:rsidRDefault="001274EA" w:rsidP="001274EA">
      <w:pPr>
        <w:ind w:firstLine="567"/>
        <w:jc w:val="both"/>
        <w:rPr>
          <w:rFonts w:ascii="GHEA Grapalat" w:hAnsi="GHEA Grapalat" w:cs="Arial"/>
          <w:sz w:val="20"/>
          <w:lang w:val="hy-AM"/>
        </w:rPr>
      </w:pPr>
      <w:r w:rsidRPr="003C6634">
        <w:rPr>
          <w:rFonts w:ascii="GHEA Grapalat" w:hAnsi="GHEA Grapalat" w:cs="Arial Armenian"/>
          <w:sz w:val="20"/>
          <w:lang w:val="es-ES"/>
        </w:rPr>
        <w:t>3</w:t>
      </w:r>
      <w:r w:rsidRPr="003C6634">
        <w:rPr>
          <w:rFonts w:ascii="GHEA Grapalat" w:hAnsi="GHEA Grapalat" w:cs="Arial Armenian"/>
          <w:sz w:val="20"/>
          <w:lang w:val="hy-AM"/>
        </w:rPr>
        <w:t xml:space="preserve">) </w:t>
      </w:r>
      <w:r w:rsidRPr="003C6634">
        <w:rPr>
          <w:rFonts w:ascii="GHEA Grapalat" w:hAnsi="GHEA Grapalat" w:cs="Sylfaen"/>
          <w:sz w:val="20"/>
          <w:lang w:val="hy-AM"/>
        </w:rPr>
        <w:t>ֆինանսական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Arial"/>
          <w:sz w:val="20"/>
          <w:lang w:val="hy-AM"/>
        </w:rPr>
        <w:t>,</w:t>
      </w:r>
    </w:p>
    <w:p w:rsidR="001274EA" w:rsidRPr="003C6634" w:rsidRDefault="001274EA" w:rsidP="001274EA">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4) </w:t>
      </w:r>
      <w:r w:rsidRPr="003C6634">
        <w:rPr>
          <w:rFonts w:ascii="GHEA Grapalat" w:hAnsi="GHEA Grapalat" w:cs="Sylfaen"/>
          <w:sz w:val="20"/>
          <w:lang w:val="hy-AM"/>
        </w:rPr>
        <w:t>աշխատանքային</w:t>
      </w:r>
      <w:r w:rsidRPr="003C6634">
        <w:rPr>
          <w:rFonts w:ascii="GHEA Grapalat" w:hAnsi="GHEA Grapalat" w:cs="Arial"/>
          <w:sz w:val="20"/>
          <w:lang w:val="hy-AM"/>
        </w:rPr>
        <w:t xml:space="preserve"> </w:t>
      </w:r>
      <w:r w:rsidRPr="003C6634">
        <w:rPr>
          <w:rFonts w:ascii="GHEA Grapalat" w:hAnsi="GHEA Grapalat" w:cs="Sylfaen"/>
          <w:sz w:val="20"/>
          <w:lang w:val="hy-AM"/>
        </w:rPr>
        <w:t>ռեսուրսներ</w:t>
      </w:r>
      <w:r w:rsidRPr="003C6634">
        <w:rPr>
          <w:rFonts w:ascii="GHEA Grapalat" w:hAnsi="GHEA Grapalat" w:cs="Tahoma"/>
          <w:sz w:val="20"/>
          <w:lang w:val="hy-AM"/>
        </w:rPr>
        <w:t>։</w:t>
      </w:r>
    </w:p>
    <w:p w:rsidR="001274EA" w:rsidRPr="003C6634" w:rsidRDefault="001274EA" w:rsidP="001274EA">
      <w:pPr>
        <w:ind w:firstLine="567"/>
        <w:jc w:val="both"/>
        <w:rPr>
          <w:rFonts w:ascii="GHEA Grapalat" w:hAnsi="GHEA Grapalat" w:cs="Arial"/>
          <w:sz w:val="20"/>
          <w:lang w:val="hy-AM"/>
        </w:rPr>
      </w:pPr>
      <w:r w:rsidRPr="003C6634">
        <w:rPr>
          <w:rFonts w:ascii="GHEA Grapalat" w:hAnsi="GHEA Grapalat" w:cs="Arial"/>
          <w:sz w:val="20"/>
          <w:lang w:val="hy-AM"/>
        </w:rPr>
        <w:t xml:space="preserve">2.5 </w:t>
      </w:r>
      <w:r w:rsidRPr="003C6634">
        <w:rPr>
          <w:rFonts w:ascii="GHEA Grapalat" w:hAnsi="GHEA Grapalat" w:cs="Sylfaen"/>
          <w:sz w:val="20"/>
          <w:lang w:val="hy-AM"/>
        </w:rPr>
        <w:t>Մասնակցին ներկայացվող</w:t>
      </w:r>
      <w:r w:rsidRPr="003C6634">
        <w:rPr>
          <w:rFonts w:ascii="GHEA Grapalat" w:hAnsi="GHEA Grapalat" w:cs="Arial"/>
          <w:sz w:val="20"/>
          <w:lang w:val="hy-AM"/>
        </w:rPr>
        <w:t>`</w:t>
      </w:r>
    </w:p>
    <w:p w:rsidR="001274EA" w:rsidRPr="003C6634" w:rsidRDefault="001274EA" w:rsidP="001274EA">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1) </w:t>
      </w:r>
      <w:r w:rsidRPr="003C6634">
        <w:rPr>
          <w:rFonts w:ascii="GHEA Grapalat" w:hAnsi="GHEA Grapalat" w:cs="Arial Armenian"/>
          <w:sz w:val="14"/>
          <w:lang w:val="hy-AM"/>
        </w:rPr>
        <w:t>&lt;&lt;</w:t>
      </w:r>
      <w:r w:rsidRPr="003C6634">
        <w:rPr>
          <w:rFonts w:ascii="GHEA Grapalat" w:hAnsi="GHEA Grapalat" w:cs="Sylfaen"/>
          <w:sz w:val="20"/>
          <w:lang w:val="hy-AM"/>
        </w:rPr>
        <w:t>Մասնագիտական</w:t>
      </w:r>
      <w:r w:rsidRPr="003C6634">
        <w:rPr>
          <w:rFonts w:ascii="GHEA Grapalat" w:hAnsi="GHEA Grapalat" w:cs="Arial Armenian"/>
          <w:sz w:val="20"/>
          <w:lang w:val="hy-AM"/>
        </w:rPr>
        <w:t xml:space="preserve"> </w:t>
      </w:r>
      <w:r w:rsidRPr="003C6634">
        <w:rPr>
          <w:rFonts w:ascii="GHEA Grapalat" w:hAnsi="GHEA Grapalat" w:cs="Sylfaen"/>
          <w:sz w:val="20"/>
          <w:lang w:val="hy-AM"/>
        </w:rPr>
        <w:t>փորձառություն</w:t>
      </w:r>
      <w:r w:rsidRPr="003C6634">
        <w:rPr>
          <w:rFonts w:ascii="GHEA Grapalat" w:hAnsi="GHEA Grapalat" w:cs="Sylfaen"/>
          <w:sz w:val="14"/>
          <w:lang w:val="hy-AM"/>
        </w:rPr>
        <w:t>&gt;&gt;</w:t>
      </w:r>
      <w:r w:rsidRPr="003C6634">
        <w:rPr>
          <w:rFonts w:ascii="GHEA Grapalat" w:hAnsi="GHEA Grapalat" w:cs="Arial Armenian"/>
          <w:sz w:val="20"/>
          <w:lang w:val="hy-AM"/>
        </w:rPr>
        <w:t xml:space="preserve"> որակավորման չափանիշը սահմանվում և </w:t>
      </w:r>
      <w:r w:rsidRPr="003C6634">
        <w:rPr>
          <w:rFonts w:ascii="GHEA Grapalat" w:hAnsi="GHEA Grapalat" w:cs="Sylfaen"/>
          <w:sz w:val="20"/>
          <w:lang w:val="hy-AM"/>
        </w:rPr>
        <w:t>գնահատվում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հետևյալ</w:t>
      </w:r>
      <w:r w:rsidRPr="003C6634">
        <w:rPr>
          <w:rFonts w:ascii="GHEA Grapalat" w:hAnsi="GHEA Grapalat" w:cs="Arial Armenian"/>
          <w:sz w:val="20"/>
          <w:lang w:val="hy-AM"/>
        </w:rPr>
        <w:t xml:space="preserve"> </w:t>
      </w:r>
      <w:r w:rsidRPr="003C6634">
        <w:rPr>
          <w:rFonts w:ascii="GHEA Grapalat" w:hAnsi="GHEA Grapalat" w:cs="Sylfaen"/>
          <w:sz w:val="20"/>
          <w:lang w:val="hy-AM"/>
        </w:rPr>
        <w:t>կարգով</w:t>
      </w:r>
      <w:r w:rsidRPr="003C6634">
        <w:rPr>
          <w:rFonts w:ascii="GHEA Grapalat" w:hAnsi="GHEA Grapalat" w:cs="Arial Armenian"/>
          <w:sz w:val="20"/>
          <w:lang w:val="hy-AM"/>
        </w:rPr>
        <w:t>`</w:t>
      </w:r>
    </w:p>
    <w:p w:rsidR="001274EA" w:rsidRPr="003C6634" w:rsidRDefault="001274EA" w:rsidP="001274EA">
      <w:pPr>
        <w:ind w:firstLine="567"/>
        <w:jc w:val="both"/>
        <w:rPr>
          <w:rFonts w:ascii="GHEA Grapalat" w:hAnsi="GHEA Grapalat" w:cs="Arial Armenian"/>
          <w:sz w:val="20"/>
          <w:lang w:val="hy-AM"/>
        </w:rPr>
      </w:pPr>
      <w:r w:rsidRPr="003C6634">
        <w:rPr>
          <w:rFonts w:ascii="GHEA Grapalat" w:hAnsi="GHEA Grapalat" w:cs="Arial Armenian"/>
          <w:sz w:val="20"/>
          <w:lang w:val="hy-AM"/>
        </w:rPr>
        <w:lastRenderedPageBreak/>
        <w:t>ա. մ</w:t>
      </w:r>
      <w:r w:rsidRPr="003C6634">
        <w:rPr>
          <w:rFonts w:ascii="GHEA Grapalat" w:hAnsi="GHEA Grapalat" w:cs="Sylfaen"/>
          <w:sz w:val="20"/>
          <w:lang w:val="hy-AM"/>
        </w:rPr>
        <w:t>ասնակիցը</w:t>
      </w:r>
      <w:r w:rsidRPr="003C6634">
        <w:rPr>
          <w:rFonts w:ascii="GHEA Grapalat" w:hAnsi="GHEA Grapalat" w:cs="Arial Armenian"/>
          <w:sz w:val="20"/>
          <w:lang w:val="hy-AM"/>
        </w:rPr>
        <w:t xml:space="preserve"> </w:t>
      </w:r>
      <w:r w:rsidRPr="003C6634">
        <w:rPr>
          <w:rFonts w:ascii="GHEA Grapalat" w:hAnsi="GHEA Grapalat" w:cs="Sylfaen"/>
          <w:sz w:val="20"/>
          <w:lang w:val="hy-AM"/>
        </w:rPr>
        <w:t>հայտով</w:t>
      </w:r>
      <w:r w:rsidRPr="003C6634">
        <w:rPr>
          <w:rFonts w:ascii="GHEA Grapalat" w:hAnsi="GHEA Grapalat" w:cs="Arial Armenian"/>
          <w:sz w:val="20"/>
          <w:lang w:val="hy-AM"/>
        </w:rPr>
        <w:t xml:space="preserve"> </w:t>
      </w:r>
      <w:r w:rsidRPr="003C6634">
        <w:rPr>
          <w:rFonts w:ascii="GHEA Grapalat" w:hAnsi="GHEA Grapalat" w:cs="Sylfaen"/>
          <w:sz w:val="20"/>
          <w:lang w:val="hy-AM"/>
        </w:rPr>
        <w:t>ներկայացնում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իր կողմից հաստատված </w:t>
      </w:r>
      <w:r w:rsidRPr="003C6634">
        <w:rPr>
          <w:rFonts w:ascii="GHEA Grapalat" w:hAnsi="GHEA Grapalat" w:cs="Sylfaen"/>
          <w:sz w:val="20"/>
          <w:lang w:val="hy-AM"/>
        </w:rPr>
        <w:t>հայտարարություն` համանման (նմանատիպ) պայմանագրի կատարման փորձառություն ունենալու մասին:</w:t>
      </w:r>
      <w:r w:rsidRPr="003C6634">
        <w:rPr>
          <w:rFonts w:ascii="GHEA Grapalat" w:hAnsi="GHEA Grapalat" w:cs="Arial Armenian"/>
          <w:sz w:val="20"/>
          <w:lang w:val="hy-AM"/>
        </w:rPr>
        <w:t xml:space="preserve"> </w:t>
      </w:r>
    </w:p>
    <w:p w:rsidR="001274EA" w:rsidRPr="001274EA" w:rsidRDefault="001274EA" w:rsidP="001274EA">
      <w:pPr>
        <w:ind w:firstLine="567"/>
        <w:jc w:val="both"/>
        <w:rPr>
          <w:rFonts w:ascii="GHEA Grapalat" w:hAnsi="GHEA Grapalat" w:cs="Arial Armenian"/>
          <w:sz w:val="20"/>
          <w:szCs w:val="20"/>
          <w:lang w:val="hy-AM" w:eastAsia="ru-RU"/>
        </w:rPr>
      </w:pPr>
      <w:r w:rsidRPr="003C6634">
        <w:rPr>
          <w:rFonts w:ascii="GHEA Grapalat" w:hAnsi="GHEA Grapalat" w:cs="Sylfaen"/>
          <w:sz w:val="20"/>
          <w:lang w:val="hy-AM"/>
        </w:rPr>
        <w:t>Սույն ընթացակարգի իմաստով ն</w:t>
      </w:r>
      <w:r w:rsidRPr="003C6634">
        <w:rPr>
          <w:rFonts w:ascii="GHEA Grapalat" w:hAnsi="GHEA Grapalat" w:cs="Arial Armenian"/>
          <w:sz w:val="20"/>
          <w:szCs w:val="20"/>
          <w:lang w:val="hy-AM" w:eastAsia="ru-RU"/>
        </w:rPr>
        <w:t>մանատիպ են համարվում</w:t>
      </w:r>
      <w:r w:rsidRPr="001274EA">
        <w:rPr>
          <w:rFonts w:ascii="GHEA Grapalat" w:hAnsi="GHEA Grapalat" w:cs="Arial Armenian"/>
          <w:sz w:val="20"/>
          <w:szCs w:val="20"/>
          <w:lang w:val="hy-AM" w:eastAsia="ru-RU"/>
        </w:rPr>
        <w:t xml:space="preserve"> </w:t>
      </w:r>
      <w:r w:rsidRPr="001274EA">
        <w:rPr>
          <w:rFonts w:ascii="GHEA Grapalat" w:hAnsi="GHEA Grapalat" w:cs="Arial Armenian"/>
          <w:b/>
          <w:i/>
          <w:sz w:val="20"/>
          <w:szCs w:val="20"/>
          <w:highlight w:val="yellow"/>
          <w:lang w:val="hy-AM" w:eastAsia="ru-RU"/>
        </w:rPr>
        <w:t>Գ</w:t>
      </w:r>
      <w:r w:rsidRPr="001274EA">
        <w:rPr>
          <w:rFonts w:ascii="GHEA Grapalat" w:hAnsi="GHEA Grapalat" w:cs="Arial Armenian"/>
          <w:b/>
          <w:i/>
          <w:sz w:val="20"/>
          <w:szCs w:val="20"/>
          <w:highlight w:val="yellow"/>
          <w:u w:val="single"/>
          <w:lang w:val="hy-AM" w:eastAsia="ru-RU"/>
        </w:rPr>
        <w:t>ունավոր երկողմանի տպագրական աշխատանքների կատարումը</w:t>
      </w:r>
      <w:r w:rsidRPr="001274EA">
        <w:rPr>
          <w:rFonts w:ascii="GHEA Grapalat" w:hAnsi="GHEA Grapalat" w:cs="Arial Armenian"/>
          <w:b/>
          <w:i/>
          <w:sz w:val="20"/>
          <w:szCs w:val="20"/>
          <w:u w:val="single"/>
          <w:lang w:val="hy-AM" w:eastAsia="ru-RU"/>
        </w:rPr>
        <w:t xml:space="preserve"> </w:t>
      </w:r>
      <w:r w:rsidRPr="003C6634">
        <w:rPr>
          <w:rFonts w:ascii="GHEA Grapalat" w:hAnsi="GHEA Grapalat" w:cs="Arial Armenian"/>
          <w:sz w:val="20"/>
          <w:szCs w:val="20"/>
          <w:lang w:val="hy-AM" w:eastAsia="ru-RU"/>
        </w:rPr>
        <w:t xml:space="preserve"> </w:t>
      </w:r>
      <w:r w:rsidRPr="005E4F46">
        <w:rPr>
          <w:rFonts w:ascii="GHEA Grapalat" w:hAnsi="GHEA Grapalat" w:cs="Arial Armenian"/>
          <w:sz w:val="20"/>
          <w:szCs w:val="20"/>
          <w:lang w:val="hy-AM" w:eastAsia="ru-RU"/>
        </w:rPr>
        <w:t>(ճ</w:t>
      </w:r>
      <w:r w:rsidRPr="005E4F46">
        <w:rPr>
          <w:rFonts w:ascii="GHEA Grapalat" w:hAnsi="GHEA Grapalat" w:cs="Arial Armenian"/>
          <w:sz w:val="20"/>
          <w:lang w:val="hy-AM"/>
        </w:rPr>
        <w:t>անապարհաշինարարական աշխատանքների կատարման համար անհրաժեշտ նախագծային փաստաթղթերի փորձաքննության և տեխնիկական հսկողության ծառայությունների գնումների դեպքում տնտեսական գործունեության խմբերը սահմանվում են հաշվի առնելով գնման առարկայի տեսակը).</w:t>
      </w:r>
    </w:p>
    <w:p w:rsidR="001274EA" w:rsidRPr="003C6634" w:rsidRDefault="001274EA" w:rsidP="001274EA">
      <w:pPr>
        <w:ind w:firstLine="567"/>
        <w:jc w:val="both"/>
        <w:rPr>
          <w:rFonts w:ascii="GHEA Grapalat" w:hAnsi="GHEA Grapalat" w:cs="Tahoma"/>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r w:rsidRPr="003C6634">
        <w:rPr>
          <w:rFonts w:ascii="GHEA Grapalat" w:hAnsi="GHEA Grapalat" w:cs="Tahoma"/>
          <w:sz w:val="20"/>
          <w:lang w:val="hy-AM"/>
        </w:rPr>
        <w:t>.</w:t>
      </w:r>
    </w:p>
    <w:p w:rsidR="001274EA" w:rsidRPr="003C6634" w:rsidRDefault="001274EA" w:rsidP="001274EA">
      <w:pPr>
        <w:ind w:firstLine="567"/>
        <w:jc w:val="both"/>
        <w:rPr>
          <w:rFonts w:ascii="GHEA Grapalat" w:hAnsi="GHEA Grapalat" w:cs="Sylfaen"/>
          <w:sz w:val="20"/>
          <w:vertAlign w:val="superscript"/>
          <w:lang w:val="hy-AM"/>
        </w:rPr>
      </w:pPr>
      <w:r w:rsidRPr="003C6634">
        <w:rPr>
          <w:rFonts w:ascii="GHEA Grapalat" w:hAnsi="GHEA Grapalat" w:cs="Arial Armenian"/>
          <w:sz w:val="20"/>
          <w:lang w:val="hy-AM"/>
        </w:rPr>
        <w:t xml:space="preserve">2) </w:t>
      </w:r>
      <w:r w:rsidRPr="003C6634">
        <w:rPr>
          <w:rFonts w:ascii="GHEA Grapalat" w:hAnsi="GHEA Grapalat" w:cs="Arial Armenian"/>
          <w:sz w:val="14"/>
          <w:lang w:val="hy-AM"/>
        </w:rPr>
        <w:t>&lt;&lt;</w:t>
      </w:r>
      <w:r w:rsidRPr="003C6634">
        <w:rPr>
          <w:rFonts w:ascii="GHEA Grapalat" w:hAnsi="GHEA Grapalat" w:cs="Sylfaen"/>
          <w:sz w:val="20"/>
          <w:lang w:val="hy-AM"/>
        </w:rPr>
        <w:t>Տեխնիկական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w:t>
      </w:r>
      <w:r w:rsidRPr="003C6634">
        <w:rPr>
          <w:rFonts w:ascii="GHEA Grapalat" w:hAnsi="GHEA Grapalat" w:cs="Sylfaen"/>
          <w:sz w:val="14"/>
          <w:lang w:val="hy-AM"/>
        </w:rPr>
        <w:t xml:space="preserve">&gt;&gt; </w:t>
      </w:r>
      <w:r w:rsidRPr="003C6634">
        <w:rPr>
          <w:rFonts w:ascii="GHEA Grapalat" w:hAnsi="GHEA Grapalat" w:cs="Arial Armenian"/>
          <w:sz w:val="20"/>
          <w:lang w:val="hy-AM"/>
        </w:rPr>
        <w:t xml:space="preserve">որակավորման չափանիշը սահմանվում և </w:t>
      </w:r>
      <w:r w:rsidRPr="003C6634">
        <w:rPr>
          <w:rFonts w:ascii="GHEA Grapalat" w:hAnsi="GHEA Grapalat" w:cs="Sylfaen"/>
          <w:sz w:val="20"/>
          <w:lang w:val="hy-AM"/>
        </w:rPr>
        <w:t>գնահատվում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հետևյալ</w:t>
      </w:r>
      <w:r w:rsidRPr="003C6634">
        <w:rPr>
          <w:rFonts w:ascii="GHEA Grapalat" w:hAnsi="GHEA Grapalat" w:cs="Arial Armenian"/>
          <w:sz w:val="20"/>
          <w:lang w:val="hy-AM"/>
        </w:rPr>
        <w:t xml:space="preserve"> </w:t>
      </w:r>
      <w:r w:rsidRPr="003C6634">
        <w:rPr>
          <w:rFonts w:ascii="GHEA Grapalat" w:hAnsi="GHEA Grapalat" w:cs="Sylfaen"/>
          <w:sz w:val="20"/>
          <w:lang w:val="hy-AM"/>
        </w:rPr>
        <w:t>կարգով</w:t>
      </w:r>
      <w:r w:rsidRPr="003C6634">
        <w:rPr>
          <w:rFonts w:ascii="GHEA Grapalat" w:hAnsi="GHEA Grapalat" w:cs="Sylfaen"/>
          <w:sz w:val="20"/>
          <w:vertAlign w:val="superscript"/>
          <w:lang w:val="hy-AM"/>
        </w:rPr>
        <w:t>`</w:t>
      </w:r>
    </w:p>
    <w:p w:rsidR="001274EA" w:rsidRPr="003C6634" w:rsidRDefault="001274EA" w:rsidP="001274EA">
      <w:pPr>
        <w:ind w:firstLine="567"/>
        <w:jc w:val="both"/>
        <w:rPr>
          <w:rFonts w:ascii="GHEA Grapalat" w:hAnsi="GHEA Grapalat" w:cs="Arial Armenian"/>
          <w:sz w:val="20"/>
          <w:lang w:val="hy-AM"/>
        </w:rPr>
      </w:pPr>
      <w:r w:rsidRPr="003C6634">
        <w:rPr>
          <w:rFonts w:ascii="GHEA Grapalat" w:hAnsi="GHEA Grapalat" w:cs="Arial Armenian"/>
          <w:sz w:val="20"/>
          <w:lang w:val="hy-AM"/>
        </w:rPr>
        <w:t>ա. մ</w:t>
      </w:r>
      <w:r w:rsidRPr="003C6634">
        <w:rPr>
          <w:rFonts w:ascii="GHEA Grapalat" w:hAnsi="GHEA Grapalat" w:cs="Sylfaen"/>
          <w:sz w:val="20"/>
          <w:lang w:val="hy-AM"/>
        </w:rPr>
        <w:t>ասնակիցը</w:t>
      </w:r>
      <w:r w:rsidRPr="003C6634">
        <w:rPr>
          <w:rFonts w:ascii="GHEA Grapalat" w:hAnsi="GHEA Grapalat" w:cs="Arial Armenian"/>
          <w:sz w:val="20"/>
          <w:lang w:val="hy-AM"/>
        </w:rPr>
        <w:t xml:space="preserve"> </w:t>
      </w:r>
      <w:r w:rsidRPr="003C6634">
        <w:rPr>
          <w:rFonts w:ascii="GHEA Grapalat" w:hAnsi="GHEA Grapalat" w:cs="Sylfaen"/>
          <w:sz w:val="20"/>
          <w:lang w:val="hy-AM"/>
        </w:rPr>
        <w:t>հայտով</w:t>
      </w:r>
      <w:r w:rsidRPr="003C6634">
        <w:rPr>
          <w:rFonts w:ascii="GHEA Grapalat" w:hAnsi="GHEA Grapalat" w:cs="Arial Armenian"/>
          <w:sz w:val="20"/>
          <w:lang w:val="hy-AM"/>
        </w:rPr>
        <w:t xml:space="preserve"> </w:t>
      </w:r>
      <w:r w:rsidRPr="003C6634">
        <w:rPr>
          <w:rFonts w:ascii="GHEA Grapalat" w:hAnsi="GHEA Grapalat" w:cs="Sylfaen"/>
          <w:sz w:val="20"/>
          <w:lang w:val="hy-AM"/>
        </w:rPr>
        <w:t>ներկայացնում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իր կողմից հաստատված </w:t>
      </w:r>
      <w:r w:rsidRPr="003C6634">
        <w:rPr>
          <w:rFonts w:ascii="GHEA Grapalat" w:hAnsi="GHEA Grapalat" w:cs="Sylfaen"/>
          <w:sz w:val="20"/>
          <w:lang w:val="hy-AM"/>
        </w:rPr>
        <w:t>հայտարարություն</w:t>
      </w:r>
      <w:r w:rsidRPr="003C6634">
        <w:rPr>
          <w:rFonts w:ascii="GHEA Grapalat" w:hAnsi="GHEA Grapalat" w:cs="Arial Armenian"/>
          <w:sz w:val="20"/>
          <w:lang w:val="hy-AM"/>
        </w:rPr>
        <w:t xml:space="preserve"> կնքվելիք </w:t>
      </w:r>
      <w:r w:rsidRPr="003C6634">
        <w:rPr>
          <w:rFonts w:ascii="GHEA Grapalat" w:hAnsi="GHEA Grapalat" w:cs="Sylfaen"/>
          <w:sz w:val="20"/>
          <w:lang w:val="hy-AM"/>
        </w:rPr>
        <w:t>պայմանագրի</w:t>
      </w:r>
      <w:r w:rsidRPr="003C6634">
        <w:rPr>
          <w:rFonts w:ascii="GHEA Grapalat" w:hAnsi="GHEA Grapalat" w:cs="Arial Armenian"/>
          <w:sz w:val="20"/>
          <w:lang w:val="hy-AM"/>
        </w:rPr>
        <w:t xml:space="preserve"> </w:t>
      </w:r>
      <w:r w:rsidRPr="003C6634">
        <w:rPr>
          <w:rFonts w:ascii="GHEA Grapalat" w:hAnsi="GHEA Grapalat" w:cs="Sylfaen"/>
          <w:sz w:val="20"/>
          <w:lang w:val="hy-AM"/>
        </w:rPr>
        <w:t>կատարման</w:t>
      </w:r>
      <w:r w:rsidRPr="003C6634">
        <w:rPr>
          <w:rFonts w:ascii="GHEA Grapalat" w:hAnsi="GHEA Grapalat" w:cs="Arial Armenian"/>
          <w:sz w:val="20"/>
          <w:lang w:val="hy-AM"/>
        </w:rPr>
        <w:t xml:space="preserve"> </w:t>
      </w:r>
      <w:r w:rsidRPr="003C6634">
        <w:rPr>
          <w:rFonts w:ascii="GHEA Grapalat" w:hAnsi="GHEA Grapalat" w:cs="Sylfaen"/>
          <w:sz w:val="20"/>
          <w:lang w:val="hy-AM"/>
        </w:rPr>
        <w:t>համար</w:t>
      </w:r>
      <w:r w:rsidRPr="003C6634">
        <w:rPr>
          <w:rFonts w:ascii="GHEA Grapalat" w:hAnsi="GHEA Grapalat" w:cs="Arial Armenian"/>
          <w:sz w:val="20"/>
          <w:lang w:val="hy-AM"/>
        </w:rPr>
        <w:t xml:space="preserve"> </w:t>
      </w:r>
      <w:r w:rsidRPr="003C6634">
        <w:rPr>
          <w:rFonts w:ascii="GHEA Grapalat" w:hAnsi="GHEA Grapalat" w:cs="Sylfaen"/>
          <w:sz w:val="20"/>
          <w:lang w:val="hy-AM"/>
        </w:rPr>
        <w:t>անհրաժեշտ տեխնիկական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Arial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Arial Armenian"/>
          <w:sz w:val="20"/>
          <w:lang w:val="hy-AM"/>
        </w:rPr>
        <w:t xml:space="preserve"> </w:t>
      </w:r>
      <w:r w:rsidRPr="003C6634">
        <w:rPr>
          <w:rFonts w:ascii="GHEA Grapalat" w:hAnsi="GHEA Grapalat" w:cs="Sylfaen"/>
          <w:sz w:val="20"/>
          <w:lang w:val="hy-AM"/>
        </w:rPr>
        <w:t>մասին.</w:t>
      </w:r>
    </w:p>
    <w:p w:rsidR="001274EA" w:rsidRPr="003C6634" w:rsidRDefault="001274EA" w:rsidP="001274EA">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p>
    <w:p w:rsidR="001274EA" w:rsidRPr="003C6634" w:rsidRDefault="001274EA" w:rsidP="001274EA">
      <w:pPr>
        <w:ind w:firstLine="567"/>
        <w:jc w:val="both"/>
        <w:rPr>
          <w:rFonts w:ascii="GHEA Grapalat" w:hAnsi="GHEA Grapalat" w:cs="Arial"/>
          <w:sz w:val="20"/>
          <w:lang w:val="hy-AM"/>
        </w:rPr>
      </w:pPr>
      <w:r w:rsidRPr="003C6634">
        <w:rPr>
          <w:rFonts w:ascii="GHEA Grapalat" w:hAnsi="GHEA Grapalat" w:cs="Arial Armenian"/>
          <w:sz w:val="20"/>
          <w:lang w:val="hy-AM"/>
        </w:rPr>
        <w:t xml:space="preserve">3) </w:t>
      </w:r>
      <w:r w:rsidRPr="003C6634">
        <w:rPr>
          <w:rFonts w:ascii="GHEA Grapalat" w:hAnsi="GHEA Grapalat" w:cs="Arial Armenian"/>
          <w:sz w:val="14"/>
          <w:lang w:val="hy-AM"/>
        </w:rPr>
        <w:t>&lt;&lt;</w:t>
      </w:r>
      <w:r w:rsidRPr="003C6634">
        <w:rPr>
          <w:rFonts w:ascii="GHEA Grapalat" w:hAnsi="GHEA Grapalat" w:cs="Sylfaen"/>
          <w:sz w:val="20"/>
          <w:lang w:val="hy-AM"/>
        </w:rPr>
        <w:t>Ֆինանսական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Sylfaen"/>
          <w:sz w:val="14"/>
          <w:lang w:val="hy-AM"/>
        </w:rPr>
        <w:t>&gt;&gt;</w:t>
      </w:r>
      <w:r w:rsidRPr="003C6634">
        <w:rPr>
          <w:rFonts w:ascii="GHEA Grapalat" w:hAnsi="GHEA Grapalat" w:cs="Arial Armenian"/>
          <w:sz w:val="20"/>
          <w:lang w:val="hy-AM"/>
        </w:rPr>
        <w:t xml:space="preserve"> որակավորման չափանիշը </w:t>
      </w:r>
      <w:r w:rsidRPr="003C6634">
        <w:rPr>
          <w:rFonts w:ascii="GHEA Grapalat" w:hAnsi="GHEA Grapalat" w:cs="Arial"/>
          <w:sz w:val="20"/>
          <w:lang w:val="hy-AM"/>
        </w:rPr>
        <w:t xml:space="preserve">սահմանվում և </w:t>
      </w:r>
      <w:r w:rsidRPr="003C6634">
        <w:rPr>
          <w:rFonts w:ascii="GHEA Grapalat" w:hAnsi="GHEA Grapalat" w:cs="Sylfaen"/>
          <w:sz w:val="20"/>
          <w:lang w:val="hy-AM"/>
        </w:rPr>
        <w:t>գնահատվում</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հետևյալ</w:t>
      </w:r>
      <w:r w:rsidRPr="003C6634">
        <w:rPr>
          <w:rFonts w:ascii="GHEA Grapalat" w:hAnsi="GHEA Grapalat" w:cs="Arial"/>
          <w:sz w:val="20"/>
          <w:lang w:val="hy-AM"/>
        </w:rPr>
        <w:t xml:space="preserve"> </w:t>
      </w:r>
      <w:r w:rsidRPr="003C6634">
        <w:rPr>
          <w:rFonts w:ascii="GHEA Grapalat" w:hAnsi="GHEA Grapalat" w:cs="Sylfaen"/>
          <w:sz w:val="20"/>
          <w:lang w:val="hy-AM"/>
        </w:rPr>
        <w:t>կարգով</w:t>
      </w:r>
      <w:r w:rsidRPr="003C6634">
        <w:rPr>
          <w:rFonts w:ascii="GHEA Grapalat" w:hAnsi="GHEA Grapalat" w:cs="Arial"/>
          <w:sz w:val="20"/>
          <w:lang w:val="hy-AM"/>
        </w:rPr>
        <w:t>`</w:t>
      </w:r>
    </w:p>
    <w:p w:rsidR="001274EA" w:rsidRPr="003C6634" w:rsidRDefault="001274EA" w:rsidP="001274EA">
      <w:pPr>
        <w:pStyle w:val="norm"/>
        <w:spacing w:line="240" w:lineRule="auto"/>
        <w:rPr>
          <w:rFonts w:ascii="GHEA Grapalat" w:hAnsi="GHEA Grapalat" w:cs="Sylfaen"/>
          <w:sz w:val="20"/>
          <w:lang w:val="hy-AM"/>
        </w:rPr>
      </w:pPr>
      <w:r w:rsidRPr="003C6634">
        <w:rPr>
          <w:rFonts w:ascii="GHEA Grapalat" w:hAnsi="GHEA Grapalat"/>
          <w:sz w:val="20"/>
          <w:lang w:val="hy-AM"/>
        </w:rPr>
        <w:t xml:space="preserve">ա. </w:t>
      </w:r>
      <w:r w:rsidRPr="003C6634">
        <w:rPr>
          <w:rFonts w:ascii="GHEA Grapalat" w:hAnsi="GHEA Grapalat" w:cs="Arial Armenian"/>
          <w:sz w:val="20"/>
          <w:lang w:val="hy-AM"/>
        </w:rPr>
        <w:t>մ</w:t>
      </w:r>
      <w:r w:rsidRPr="003C6634">
        <w:rPr>
          <w:rFonts w:ascii="GHEA Grapalat" w:hAnsi="GHEA Grapalat" w:cs="Sylfaen"/>
          <w:sz w:val="20"/>
          <w:lang w:val="hy-AM"/>
        </w:rPr>
        <w:t>ասնակիցը</w:t>
      </w:r>
      <w:r w:rsidRPr="003C6634">
        <w:rPr>
          <w:rFonts w:ascii="GHEA Grapalat" w:hAnsi="GHEA Grapalat"/>
          <w:sz w:val="20"/>
          <w:lang w:val="hy-AM"/>
        </w:rPr>
        <w:t xml:space="preserve"> </w:t>
      </w:r>
      <w:r w:rsidRPr="003C6634">
        <w:rPr>
          <w:rFonts w:ascii="GHEA Grapalat" w:hAnsi="GHEA Grapalat" w:cs="Sylfaen"/>
          <w:sz w:val="20"/>
          <w:lang w:val="hy-AM"/>
        </w:rPr>
        <w:t>հայտով</w:t>
      </w:r>
      <w:r w:rsidRPr="003C6634">
        <w:rPr>
          <w:rFonts w:ascii="GHEA Grapalat" w:hAnsi="GHEA Grapalat"/>
          <w:sz w:val="20"/>
          <w:lang w:val="hy-AM"/>
        </w:rPr>
        <w:t xml:space="preserve"> </w:t>
      </w:r>
      <w:r w:rsidRPr="003C6634">
        <w:rPr>
          <w:rFonts w:ascii="GHEA Grapalat" w:hAnsi="GHEA Grapalat" w:cs="Sylfaen"/>
          <w:sz w:val="20"/>
          <w:lang w:val="hy-AM"/>
        </w:rPr>
        <w:t>ներկայացնում</w:t>
      </w:r>
      <w:r w:rsidRPr="003C6634">
        <w:rPr>
          <w:rFonts w:ascii="GHEA Grapalat" w:hAnsi="GHEA Grapalat"/>
          <w:sz w:val="20"/>
          <w:lang w:val="hy-AM"/>
        </w:rPr>
        <w:t xml:space="preserve"> </w:t>
      </w:r>
      <w:r w:rsidRPr="003C6634">
        <w:rPr>
          <w:rFonts w:ascii="GHEA Grapalat" w:hAnsi="GHEA Grapalat" w:cs="Sylfaen"/>
          <w:sz w:val="20"/>
          <w:lang w:val="hy-AM"/>
        </w:rPr>
        <w:t>է</w:t>
      </w:r>
      <w:r w:rsidRPr="003C6634">
        <w:rPr>
          <w:rFonts w:ascii="GHEA Grapalat" w:hAnsi="GHEA Grapalat"/>
          <w:sz w:val="20"/>
          <w:lang w:val="hy-AM"/>
        </w:rPr>
        <w:t xml:space="preserve"> իր կողմից հաստատված </w:t>
      </w:r>
      <w:r w:rsidRPr="003C6634">
        <w:rPr>
          <w:rFonts w:ascii="GHEA Grapalat" w:hAnsi="GHEA Grapalat" w:cs="Sylfaen"/>
          <w:sz w:val="20"/>
          <w:lang w:val="hy-AM"/>
        </w:rPr>
        <w:t xml:space="preserve">հայտարարություն, </w:t>
      </w:r>
      <w:r w:rsidRPr="003C6634">
        <w:rPr>
          <w:rFonts w:ascii="GHEA Grapalat" w:hAnsi="GHEA Grapalat" w:cs="Arial Armenian"/>
          <w:sz w:val="20"/>
          <w:lang w:val="hy-AM"/>
        </w:rPr>
        <w:t xml:space="preserve">կնքվելիք </w:t>
      </w:r>
      <w:r w:rsidRPr="003C6634">
        <w:rPr>
          <w:rFonts w:ascii="GHEA Grapalat" w:hAnsi="GHEA Grapalat" w:cs="Sylfaen"/>
          <w:sz w:val="20"/>
          <w:lang w:val="hy-AM"/>
        </w:rPr>
        <w:t>պայմանագրի</w:t>
      </w:r>
      <w:r w:rsidRPr="003C6634">
        <w:rPr>
          <w:rFonts w:ascii="GHEA Grapalat" w:hAnsi="GHEA Grapalat" w:cs="Arial Armenian"/>
          <w:sz w:val="20"/>
          <w:lang w:val="hy-AM"/>
        </w:rPr>
        <w:t xml:space="preserve"> </w:t>
      </w:r>
      <w:r w:rsidRPr="003C6634">
        <w:rPr>
          <w:rFonts w:ascii="GHEA Grapalat" w:hAnsi="GHEA Grapalat" w:cs="Sylfaen"/>
          <w:sz w:val="20"/>
          <w:lang w:val="hy-AM"/>
        </w:rPr>
        <w:t>կատարման</w:t>
      </w:r>
      <w:r w:rsidRPr="003C6634">
        <w:rPr>
          <w:rFonts w:ascii="GHEA Grapalat" w:hAnsi="GHEA Grapalat" w:cs="Arial Armenian"/>
          <w:sz w:val="20"/>
          <w:lang w:val="hy-AM"/>
        </w:rPr>
        <w:t xml:space="preserve"> </w:t>
      </w:r>
      <w:r w:rsidRPr="003C6634">
        <w:rPr>
          <w:rFonts w:ascii="GHEA Grapalat" w:hAnsi="GHEA Grapalat" w:cs="Sylfaen"/>
          <w:sz w:val="20"/>
          <w:lang w:val="hy-AM"/>
        </w:rPr>
        <w:t>համար</w:t>
      </w:r>
      <w:r w:rsidRPr="003C6634">
        <w:rPr>
          <w:rFonts w:ascii="GHEA Grapalat" w:hAnsi="GHEA Grapalat" w:cs="Arial Armenian"/>
          <w:sz w:val="20"/>
          <w:lang w:val="hy-AM"/>
        </w:rPr>
        <w:t xml:space="preserve"> </w:t>
      </w:r>
      <w:r w:rsidRPr="003C6634">
        <w:rPr>
          <w:rFonts w:ascii="GHEA Grapalat" w:hAnsi="GHEA Grapalat" w:cs="Sylfaen"/>
          <w:sz w:val="20"/>
          <w:lang w:val="hy-AM"/>
        </w:rPr>
        <w:t>անհրաժեշտ ֆինանսական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Arial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Arial Armenian"/>
          <w:sz w:val="20"/>
          <w:lang w:val="hy-AM"/>
        </w:rPr>
        <w:t xml:space="preserve"> </w:t>
      </w:r>
      <w:r w:rsidRPr="003C6634">
        <w:rPr>
          <w:rFonts w:ascii="GHEA Grapalat" w:hAnsi="GHEA Grapalat" w:cs="Sylfaen"/>
          <w:sz w:val="20"/>
          <w:lang w:val="hy-AM"/>
        </w:rPr>
        <w:t>մասին.</w:t>
      </w:r>
    </w:p>
    <w:p w:rsidR="001274EA" w:rsidRPr="003C6634" w:rsidDel="006A0D8B" w:rsidRDefault="001274EA" w:rsidP="001274EA">
      <w:pPr>
        <w:pStyle w:val="norm"/>
        <w:spacing w:line="240" w:lineRule="auto"/>
        <w:rPr>
          <w:rFonts w:ascii="GHEA Grapalat" w:hAnsi="GHEA Grapalat" w:cs="Sylfaen"/>
          <w:sz w:val="20"/>
          <w:szCs w:val="24"/>
          <w:lang w:val="pt-BR" w:eastAsia="en-US"/>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պահանջը.</w:t>
      </w:r>
      <w:r w:rsidRPr="003C6634" w:rsidDel="006A0D8B">
        <w:rPr>
          <w:rFonts w:ascii="GHEA Grapalat" w:hAnsi="GHEA Grapalat" w:cs="Sylfaen"/>
          <w:sz w:val="20"/>
          <w:szCs w:val="24"/>
          <w:lang w:val="pt-BR" w:eastAsia="en-US"/>
        </w:rPr>
        <w:t xml:space="preserve"> </w:t>
      </w:r>
    </w:p>
    <w:p w:rsidR="001274EA" w:rsidRPr="003C6634" w:rsidRDefault="001274EA" w:rsidP="001274EA">
      <w:pPr>
        <w:ind w:firstLine="567"/>
        <w:jc w:val="both"/>
        <w:rPr>
          <w:rFonts w:ascii="GHEA Grapalat" w:hAnsi="GHEA Grapalat" w:cs="Arial"/>
          <w:sz w:val="20"/>
          <w:lang w:val="hy-AM"/>
        </w:rPr>
      </w:pPr>
      <w:r w:rsidRPr="003C6634">
        <w:rPr>
          <w:rFonts w:ascii="GHEA Grapalat" w:hAnsi="GHEA Grapalat" w:cs="Arial Armenian"/>
          <w:sz w:val="20"/>
          <w:lang w:val="pt-BR"/>
        </w:rPr>
        <w:t xml:space="preserve">4) </w:t>
      </w:r>
      <w:r w:rsidRPr="003C6634">
        <w:rPr>
          <w:rFonts w:ascii="GHEA Grapalat" w:hAnsi="GHEA Grapalat" w:cs="Arial Armenian"/>
          <w:sz w:val="14"/>
          <w:lang w:val="hy-AM"/>
        </w:rPr>
        <w:t>&lt;&lt;</w:t>
      </w:r>
      <w:r w:rsidRPr="003C6634">
        <w:rPr>
          <w:rFonts w:ascii="GHEA Grapalat" w:hAnsi="GHEA Grapalat" w:cs="Sylfaen"/>
          <w:sz w:val="20"/>
          <w:lang w:val="hy-AM"/>
        </w:rPr>
        <w:t>Աշխատանքային</w:t>
      </w:r>
      <w:r w:rsidRPr="003C6634">
        <w:rPr>
          <w:rFonts w:ascii="GHEA Grapalat" w:hAnsi="GHEA Grapalat" w:cs="Arial"/>
          <w:sz w:val="20"/>
          <w:lang w:val="hy-AM"/>
        </w:rPr>
        <w:t xml:space="preserve"> </w:t>
      </w:r>
      <w:r w:rsidRPr="003C6634">
        <w:rPr>
          <w:rFonts w:ascii="GHEA Grapalat" w:hAnsi="GHEA Grapalat" w:cs="Sylfaen"/>
          <w:sz w:val="20"/>
          <w:lang w:val="hy-AM"/>
        </w:rPr>
        <w:t>ռեսուրսներ</w:t>
      </w:r>
      <w:r w:rsidRPr="003C6634">
        <w:rPr>
          <w:rFonts w:ascii="GHEA Grapalat" w:hAnsi="GHEA Grapalat" w:cs="Sylfaen"/>
          <w:sz w:val="14"/>
          <w:lang w:val="hy-AM"/>
        </w:rPr>
        <w:t>&gt;&gt;</w:t>
      </w:r>
      <w:r w:rsidRPr="003C6634">
        <w:rPr>
          <w:rFonts w:ascii="GHEA Grapalat" w:hAnsi="GHEA Grapalat" w:cs="Arial Armenian"/>
          <w:sz w:val="20"/>
          <w:lang w:val="hy-AM"/>
        </w:rPr>
        <w:t xml:space="preserve"> </w:t>
      </w:r>
      <w:r w:rsidRPr="003C6634">
        <w:rPr>
          <w:rFonts w:ascii="GHEA Grapalat" w:hAnsi="GHEA Grapalat" w:cs="Arial Armenian"/>
          <w:sz w:val="20"/>
        </w:rPr>
        <w:t>որակավորման</w:t>
      </w:r>
      <w:r w:rsidRPr="003C6634">
        <w:rPr>
          <w:rFonts w:ascii="GHEA Grapalat" w:hAnsi="GHEA Grapalat" w:cs="Arial Armenian"/>
          <w:sz w:val="20"/>
          <w:lang w:val="pt-BR"/>
        </w:rPr>
        <w:t xml:space="preserve"> </w:t>
      </w:r>
      <w:r w:rsidRPr="003C6634">
        <w:rPr>
          <w:rFonts w:ascii="GHEA Grapalat" w:hAnsi="GHEA Grapalat" w:cs="Arial Armenian"/>
          <w:sz w:val="20"/>
        </w:rPr>
        <w:t>չափանիշը</w:t>
      </w:r>
      <w:r w:rsidRPr="003C6634">
        <w:rPr>
          <w:rFonts w:ascii="GHEA Grapalat" w:hAnsi="GHEA Grapalat" w:cs="Arial Armenian"/>
          <w:sz w:val="20"/>
          <w:lang w:val="pt-BR"/>
        </w:rPr>
        <w:t xml:space="preserve"> </w:t>
      </w:r>
      <w:r w:rsidRPr="003C6634">
        <w:rPr>
          <w:rFonts w:ascii="GHEA Grapalat" w:hAnsi="GHEA Grapalat" w:cs="Arial Armenian"/>
          <w:sz w:val="20"/>
        </w:rPr>
        <w:t>սահմանվում</w:t>
      </w:r>
      <w:r w:rsidRPr="003C6634">
        <w:rPr>
          <w:rFonts w:ascii="GHEA Grapalat" w:hAnsi="GHEA Grapalat" w:cs="Arial Armenian"/>
          <w:sz w:val="20"/>
          <w:lang w:val="pt-BR"/>
        </w:rPr>
        <w:t xml:space="preserve"> </w:t>
      </w:r>
      <w:r w:rsidRPr="003C6634">
        <w:rPr>
          <w:rFonts w:ascii="GHEA Grapalat" w:hAnsi="GHEA Grapalat" w:cs="Arial Armenian"/>
          <w:sz w:val="20"/>
        </w:rPr>
        <w:t>և</w:t>
      </w:r>
      <w:r w:rsidRPr="003C6634">
        <w:rPr>
          <w:rFonts w:ascii="GHEA Grapalat" w:hAnsi="GHEA Grapalat" w:cs="Arial Armenian"/>
          <w:sz w:val="20"/>
          <w:lang w:val="pt-BR"/>
        </w:rPr>
        <w:t xml:space="preserve"> </w:t>
      </w:r>
      <w:r w:rsidRPr="003C6634">
        <w:rPr>
          <w:rFonts w:ascii="GHEA Grapalat" w:hAnsi="GHEA Grapalat" w:cs="Sylfaen"/>
          <w:sz w:val="20"/>
          <w:lang w:val="hy-AM"/>
        </w:rPr>
        <w:t>գնահատվում</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հետևյալ</w:t>
      </w:r>
      <w:r w:rsidRPr="003C6634">
        <w:rPr>
          <w:rFonts w:ascii="GHEA Grapalat" w:hAnsi="GHEA Grapalat" w:cs="Arial"/>
          <w:sz w:val="20"/>
          <w:lang w:val="hy-AM"/>
        </w:rPr>
        <w:t xml:space="preserve"> </w:t>
      </w:r>
      <w:r w:rsidRPr="003C6634">
        <w:rPr>
          <w:rFonts w:ascii="GHEA Grapalat" w:hAnsi="GHEA Grapalat" w:cs="Sylfaen"/>
          <w:sz w:val="20"/>
          <w:lang w:val="hy-AM"/>
        </w:rPr>
        <w:t>կարգով</w:t>
      </w:r>
      <w:r w:rsidRPr="003C6634">
        <w:rPr>
          <w:rFonts w:ascii="GHEA Grapalat" w:hAnsi="GHEA Grapalat" w:cs="Arial"/>
          <w:sz w:val="20"/>
          <w:lang w:val="hy-AM"/>
        </w:rPr>
        <w:t>`</w:t>
      </w:r>
    </w:p>
    <w:p w:rsidR="001274EA" w:rsidRPr="003C6634" w:rsidRDefault="001274EA" w:rsidP="001274EA">
      <w:pPr>
        <w:ind w:firstLine="567"/>
        <w:jc w:val="both"/>
        <w:rPr>
          <w:rFonts w:ascii="GHEA Grapalat" w:hAnsi="GHEA Grapalat" w:cs="Arial Armenian"/>
          <w:sz w:val="20"/>
          <w:szCs w:val="20"/>
          <w:lang w:val="hy-AM" w:eastAsia="ru-RU"/>
        </w:rPr>
      </w:pPr>
      <w:r w:rsidRPr="003C6634">
        <w:rPr>
          <w:rFonts w:ascii="GHEA Grapalat" w:hAnsi="GHEA Grapalat" w:cs="Arial Armenian"/>
          <w:sz w:val="20"/>
          <w:szCs w:val="20"/>
          <w:lang w:val="hy-AM"/>
        </w:rPr>
        <w:t>ա.</w:t>
      </w:r>
      <w:r w:rsidRPr="003C6634">
        <w:rPr>
          <w:rFonts w:ascii="GHEA Grapalat" w:hAnsi="GHEA Grapalat" w:cs="Arial Armenian"/>
          <w:sz w:val="20"/>
          <w:lang w:val="hy-AM"/>
        </w:rPr>
        <w:t xml:space="preserve"> մ</w:t>
      </w:r>
      <w:r w:rsidRPr="003C663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E4F46">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3C6634">
        <w:rPr>
          <w:rFonts w:ascii="GHEA Grapalat" w:hAnsi="GHEA Grapalat" w:cs="Arial Armenian"/>
          <w:sz w:val="20"/>
          <w:szCs w:val="20"/>
          <w:lang w:val="hy-AM" w:eastAsia="ru-RU"/>
        </w:rPr>
        <w:t>.</w:t>
      </w:r>
      <w:r w:rsidRPr="003C6634">
        <w:rPr>
          <w:rFonts w:ascii="GHEA Grapalat" w:hAnsi="GHEA Grapalat" w:cs="Arial Armenian"/>
          <w:i/>
          <w:sz w:val="18"/>
          <w:szCs w:val="18"/>
          <w:u w:val="single"/>
          <w:lang w:val="hy-AM" w:eastAsia="ru-RU"/>
        </w:rPr>
        <w:t xml:space="preserve"> </w:t>
      </w:r>
    </w:p>
    <w:p w:rsidR="001274EA" w:rsidRPr="003C6634" w:rsidRDefault="001274EA" w:rsidP="001274EA">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p>
    <w:p w:rsidR="001274EA" w:rsidRPr="003C6634" w:rsidRDefault="001274EA" w:rsidP="001274EA">
      <w:pPr>
        <w:pStyle w:val="norm"/>
        <w:spacing w:line="240" w:lineRule="auto"/>
        <w:ind w:firstLine="540"/>
        <w:rPr>
          <w:rFonts w:ascii="GHEA Grapalat" w:hAnsi="GHEA Grapalat" w:cs="Sylfaen"/>
          <w:sz w:val="20"/>
          <w:szCs w:val="24"/>
          <w:lang w:val="af-ZA" w:eastAsia="en-US"/>
        </w:rPr>
      </w:pPr>
      <w:r w:rsidRPr="003C6634">
        <w:rPr>
          <w:rFonts w:ascii="GHEA Grapalat" w:hAnsi="GHEA Grapalat" w:cs="Sylfaen"/>
          <w:sz w:val="20"/>
          <w:szCs w:val="24"/>
          <w:lang w:val="hy-AM" w:eastAsia="en-US"/>
        </w:rPr>
        <w:t>2.6 Սույն ընթացակարգի շրջանակում կնքվելիք պայմանագիրը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կարող</w:t>
      </w:r>
      <w:r w:rsidRPr="003C6634">
        <w:rPr>
          <w:rFonts w:ascii="GHEA Grapalat" w:hAnsi="GHEA Grapalat" w:cs="Sylfaen"/>
          <w:sz w:val="20"/>
          <w:szCs w:val="24"/>
          <w:lang w:val="af-ZA" w:eastAsia="en-US"/>
        </w:rPr>
        <w:t xml:space="preserve"> է </w:t>
      </w:r>
      <w:r w:rsidRPr="003C6634">
        <w:rPr>
          <w:rFonts w:ascii="GHEA Grapalat" w:hAnsi="GHEA Grapalat" w:cs="Sylfaen"/>
          <w:sz w:val="20"/>
          <w:szCs w:val="24"/>
          <w:lang w:val="hy-AM" w:eastAsia="en-US"/>
        </w:rPr>
        <w:t>իրականացվել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գործակալության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պայմանագիր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կնքելու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միջոցով։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Գործակալության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պայմանագրի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կողմ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չի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հանդիսանալ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ընթացակարգին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մասնակցելու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մասնակիցը</w:t>
      </w:r>
      <w:r w:rsidRPr="003C6634">
        <w:rPr>
          <w:rFonts w:ascii="GHEA Grapalat" w:hAnsi="GHEA Grapalat" w:cs="Sylfaen"/>
          <w:sz w:val="20"/>
          <w:szCs w:val="24"/>
          <w:lang w:val="af-ZA" w:eastAsia="en-US"/>
        </w:rPr>
        <w:t xml:space="preserve">: </w:t>
      </w:r>
    </w:p>
    <w:p w:rsidR="001274EA" w:rsidRPr="003C6634" w:rsidRDefault="001274EA" w:rsidP="001274EA">
      <w:pPr>
        <w:pStyle w:val="23"/>
        <w:spacing w:line="240" w:lineRule="auto"/>
        <w:rPr>
          <w:rFonts w:ascii="GHEA Grapalat" w:hAnsi="GHEA Grapalat" w:cs="Sylfaen"/>
          <w:szCs w:val="24"/>
        </w:rPr>
      </w:pPr>
      <w:r w:rsidRPr="003C6634">
        <w:rPr>
          <w:rFonts w:ascii="GHEA Grapalat" w:hAnsi="GHEA Grapalat" w:cs="Sylfaen"/>
          <w:szCs w:val="24"/>
        </w:rPr>
        <w:t xml:space="preserve"> 2</w:t>
      </w:r>
      <w:r w:rsidRPr="003C6634">
        <w:rPr>
          <w:rFonts w:ascii="GHEA Grapalat" w:hAnsi="GHEA Grapalat" w:cs="Sylfaen"/>
          <w:szCs w:val="24"/>
          <w:lang w:val="hy-AM"/>
        </w:rPr>
        <w:t>.</w:t>
      </w:r>
      <w:r w:rsidRPr="003C6634">
        <w:rPr>
          <w:rFonts w:ascii="GHEA Grapalat" w:hAnsi="GHEA Grapalat" w:cs="Sylfaen"/>
          <w:szCs w:val="24"/>
        </w:rPr>
        <w:t>7</w:t>
      </w:r>
      <w:r w:rsidRPr="003C6634">
        <w:rPr>
          <w:rFonts w:ascii="GHEA Grapalat" w:hAnsi="GHEA Grapalat" w:cs="Sylfaen"/>
          <w:szCs w:val="24"/>
        </w:rPr>
        <w:tab/>
      </w:r>
      <w:r w:rsidRPr="003C6634">
        <w:rPr>
          <w:rFonts w:ascii="GHEA Grapalat" w:hAnsi="GHEA Grapalat" w:cs="Sylfaen"/>
          <w:szCs w:val="24"/>
          <w:lang w:val="ru-RU"/>
        </w:rPr>
        <w:t>Մասնակիցները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մասնակցել</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կարգով</w:t>
      </w:r>
      <w:r w:rsidRPr="003C6634">
        <w:rPr>
          <w:rFonts w:ascii="GHEA Grapalat" w:hAnsi="GHEA Grapalat" w:cs="Sylfaen"/>
          <w:szCs w:val="24"/>
        </w:rPr>
        <w:t xml:space="preserve"> (</w:t>
      </w:r>
      <w:r w:rsidRPr="003C6634">
        <w:rPr>
          <w:rFonts w:ascii="GHEA Grapalat" w:hAnsi="GHEA Grapalat" w:cs="Sylfaen"/>
          <w:szCs w:val="24"/>
          <w:lang w:val="ru-RU"/>
        </w:rPr>
        <w:t>կոնսորցիումով</w:t>
      </w:r>
      <w:r w:rsidRPr="003C6634">
        <w:rPr>
          <w:rFonts w:ascii="GHEA Grapalat" w:hAnsi="GHEA Grapalat" w:cs="Sylfaen"/>
          <w:szCs w:val="24"/>
        </w:rPr>
        <w:t>)</w:t>
      </w:r>
      <w:r w:rsidRPr="003C6634">
        <w:rPr>
          <w:rFonts w:ascii="GHEA Grapalat" w:hAnsi="GHEA Grapalat" w:cs="Sylfaen"/>
          <w:szCs w:val="24"/>
          <w:lang w:val="ru-RU"/>
        </w:rPr>
        <w:t>։</w:t>
      </w:r>
      <w:r w:rsidRPr="003C6634">
        <w:rPr>
          <w:rFonts w:ascii="GHEA Grapalat" w:hAnsi="GHEA Grapalat" w:cs="Sylfaen"/>
          <w:szCs w:val="24"/>
        </w:rPr>
        <w:t xml:space="preserve"> </w:t>
      </w:r>
      <w:r w:rsidRPr="003C6634">
        <w:rPr>
          <w:rFonts w:ascii="GHEA Grapalat" w:hAnsi="GHEA Grapalat" w:cs="Sylfaen"/>
          <w:szCs w:val="24"/>
          <w:lang w:val="ru-RU"/>
        </w:rPr>
        <w:t>Նման</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w:t>
      </w:r>
    </w:p>
    <w:p w:rsidR="001274EA" w:rsidRPr="003C6634" w:rsidRDefault="001274EA" w:rsidP="001274EA">
      <w:pPr>
        <w:pStyle w:val="23"/>
        <w:spacing w:line="240" w:lineRule="auto"/>
        <w:rPr>
          <w:rFonts w:ascii="GHEA Grapalat" w:hAnsi="GHEA Grapalat" w:cs="Sylfaen"/>
          <w:szCs w:val="24"/>
        </w:rPr>
      </w:pPr>
      <w:r w:rsidRPr="003C6634">
        <w:rPr>
          <w:rFonts w:ascii="GHEA Grapalat" w:hAnsi="GHEA Grapalat" w:cs="Sylfaen"/>
          <w:szCs w:val="24"/>
        </w:rPr>
        <w:t>1)</w:t>
      </w:r>
      <w:r w:rsidRPr="003C6634">
        <w:rPr>
          <w:rFonts w:ascii="GHEA Grapalat" w:hAnsi="GHEA Grapalat" w:cs="Sylfaen"/>
          <w:szCs w:val="24"/>
        </w:rPr>
        <w:tab/>
      </w:r>
      <w:r w:rsidRPr="003C6634">
        <w:rPr>
          <w:rFonts w:ascii="GHEA Grapalat" w:hAnsi="GHEA Grapalat" w:cs="Sylfaen"/>
          <w:szCs w:val="24"/>
          <w:lang w:val="ru-RU"/>
        </w:rPr>
        <w:t>հայտի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ժամանակ</w:t>
      </w:r>
      <w:r w:rsidRPr="003C6634">
        <w:rPr>
          <w:rFonts w:ascii="GHEA Grapalat" w:hAnsi="GHEA Grapalat" w:cs="Sylfaen"/>
          <w:szCs w:val="24"/>
        </w:rPr>
        <w:t xml:space="preserve"> </w:t>
      </w:r>
      <w:r w:rsidRPr="003C6634">
        <w:rPr>
          <w:rFonts w:ascii="GHEA Grapalat" w:hAnsi="GHEA Grapalat" w:cs="Sylfaen"/>
          <w:szCs w:val="24"/>
          <w:lang w:val="ru-RU"/>
        </w:rPr>
        <w:t>հաշվի</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առնվում</w:t>
      </w:r>
      <w:r w:rsidRPr="003C6634">
        <w:rPr>
          <w:rFonts w:ascii="GHEA Grapalat" w:hAnsi="GHEA Grapalat" w:cs="Sylfaen"/>
          <w:szCs w:val="24"/>
        </w:rPr>
        <w:t xml:space="preserve">, </w:t>
      </w:r>
      <w:r w:rsidRPr="003C6634">
        <w:rPr>
          <w:rFonts w:ascii="GHEA Grapalat" w:hAnsi="GHEA Grapalat" w:cs="Sylfaen"/>
          <w:szCs w:val="24"/>
          <w:lang w:val="ru-RU"/>
        </w:rPr>
        <w:t>որ</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պայմանագրի</w:t>
      </w:r>
      <w:r w:rsidRPr="003C6634">
        <w:rPr>
          <w:rFonts w:ascii="GHEA Grapalat" w:hAnsi="GHEA Grapalat" w:cs="Sylfaen"/>
          <w:szCs w:val="24"/>
        </w:rPr>
        <w:t xml:space="preserve"> </w:t>
      </w:r>
      <w:r w:rsidRPr="003C6634">
        <w:rPr>
          <w:rFonts w:ascii="GHEA Grapalat" w:hAnsi="GHEA Grapalat" w:cs="Sylfaen"/>
          <w:szCs w:val="24"/>
          <w:lang w:val="ru-RU"/>
        </w:rPr>
        <w:t>յուրաքանչյուր</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որակավորումը</w:t>
      </w:r>
      <w:r w:rsidRPr="003C6634">
        <w:rPr>
          <w:rFonts w:ascii="GHEA Grapalat" w:hAnsi="GHEA Grapalat" w:cs="Sylfaen"/>
          <w:szCs w:val="24"/>
        </w:rPr>
        <w:t xml:space="preserve"> </w:t>
      </w:r>
      <w:r w:rsidRPr="003C6634">
        <w:rPr>
          <w:rFonts w:ascii="GHEA Grapalat" w:hAnsi="GHEA Grapalat" w:cs="Sylfaen"/>
          <w:szCs w:val="24"/>
          <w:lang w:val="ru-RU"/>
        </w:rPr>
        <w:t>պետք</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համապատասխանի</w:t>
      </w:r>
      <w:r w:rsidRPr="003C6634">
        <w:rPr>
          <w:rFonts w:ascii="GHEA Grapalat" w:hAnsi="GHEA Grapalat" w:cs="Sylfaen"/>
          <w:szCs w:val="24"/>
        </w:rPr>
        <w:t xml:space="preserve"> </w:t>
      </w:r>
      <w:r w:rsidRPr="003C6634">
        <w:rPr>
          <w:rFonts w:ascii="GHEA Grapalat" w:hAnsi="GHEA Grapalat" w:cs="Sylfaen"/>
          <w:szCs w:val="24"/>
          <w:lang w:val="en-US"/>
        </w:rPr>
        <w:t>այդ</w:t>
      </w:r>
      <w:r w:rsidRPr="003C6634">
        <w:rPr>
          <w:rFonts w:ascii="GHEA Grapalat" w:hAnsi="GHEA Grapalat" w:cs="Sylfaen"/>
          <w:szCs w:val="24"/>
        </w:rPr>
        <w:t xml:space="preserve"> </w:t>
      </w:r>
      <w:r w:rsidRPr="003C6634">
        <w:rPr>
          <w:rFonts w:ascii="GHEA Grapalat" w:hAnsi="GHEA Grapalat" w:cs="Sylfaen"/>
          <w:szCs w:val="24"/>
          <w:lang w:val="ru-RU"/>
        </w:rPr>
        <w:t>պայմանագրով</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ստանձնած</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հրավերով</w:t>
      </w:r>
      <w:r w:rsidRPr="003C6634">
        <w:rPr>
          <w:rFonts w:ascii="GHEA Grapalat" w:hAnsi="GHEA Grapalat" w:cs="Sylfaen"/>
          <w:szCs w:val="24"/>
        </w:rPr>
        <w:t xml:space="preserve"> </w:t>
      </w:r>
      <w:r w:rsidRPr="003C6634">
        <w:rPr>
          <w:rFonts w:ascii="GHEA Grapalat" w:hAnsi="GHEA Grapalat" w:cs="Sylfaen"/>
          <w:szCs w:val="24"/>
          <w:lang w:val="ru-RU"/>
        </w:rPr>
        <w:t>սահմանված</w:t>
      </w:r>
      <w:r w:rsidRPr="003C6634">
        <w:rPr>
          <w:rFonts w:ascii="GHEA Grapalat" w:hAnsi="GHEA Grapalat" w:cs="Sylfaen"/>
          <w:szCs w:val="24"/>
        </w:rPr>
        <w:t xml:space="preserve"> </w:t>
      </w:r>
      <w:r w:rsidRPr="003C6634">
        <w:rPr>
          <w:rFonts w:ascii="GHEA Grapalat" w:hAnsi="GHEA Grapalat" w:cs="Sylfaen"/>
          <w:szCs w:val="24"/>
          <w:lang w:val="ru-RU"/>
        </w:rPr>
        <w:t>որակավորման</w:t>
      </w:r>
      <w:r w:rsidRPr="003C6634">
        <w:rPr>
          <w:rFonts w:ascii="GHEA Grapalat" w:hAnsi="GHEA Grapalat" w:cs="Sylfaen"/>
          <w:szCs w:val="24"/>
        </w:rPr>
        <w:t xml:space="preserve"> </w:t>
      </w:r>
      <w:r w:rsidRPr="003C6634">
        <w:rPr>
          <w:rFonts w:ascii="GHEA Grapalat" w:hAnsi="GHEA Grapalat" w:cs="Sylfaen"/>
          <w:szCs w:val="24"/>
          <w:lang w:val="ru-RU"/>
        </w:rPr>
        <w:t>պահանջներին</w:t>
      </w:r>
      <w:r w:rsidRPr="003C6634">
        <w:rPr>
          <w:rFonts w:ascii="GHEA Grapalat" w:hAnsi="GHEA Grapalat" w:cs="Sylfaen"/>
          <w:szCs w:val="24"/>
        </w:rPr>
        <w:t>.</w:t>
      </w:r>
    </w:p>
    <w:p w:rsidR="001274EA" w:rsidRPr="003C6634" w:rsidRDefault="001274EA" w:rsidP="001274EA">
      <w:pPr>
        <w:pStyle w:val="23"/>
        <w:spacing w:line="240" w:lineRule="auto"/>
        <w:rPr>
          <w:rFonts w:ascii="GHEA Grapalat" w:hAnsi="GHEA Grapalat" w:cs="Sylfaen"/>
          <w:szCs w:val="24"/>
        </w:rPr>
      </w:pPr>
      <w:r w:rsidRPr="003C6634">
        <w:rPr>
          <w:rFonts w:ascii="GHEA Grapalat" w:hAnsi="GHEA Grapalat" w:cs="Sylfaen"/>
          <w:szCs w:val="24"/>
        </w:rPr>
        <w:t xml:space="preserve">2)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պայմանագրի</w:t>
      </w:r>
      <w:r w:rsidRPr="003C6634">
        <w:rPr>
          <w:rFonts w:ascii="GHEA Grapalat" w:hAnsi="GHEA Grapalat" w:cs="Sylfaen"/>
          <w:szCs w:val="24"/>
        </w:rPr>
        <w:t xml:space="preserve"> </w:t>
      </w:r>
      <w:r w:rsidRPr="003C6634">
        <w:rPr>
          <w:rFonts w:ascii="GHEA Grapalat" w:hAnsi="GHEA Grapalat" w:cs="Sylfaen"/>
          <w:szCs w:val="24"/>
          <w:lang w:val="ru-RU"/>
        </w:rPr>
        <w:t>կողմերից</w:t>
      </w:r>
      <w:r w:rsidRPr="003C6634">
        <w:rPr>
          <w:rFonts w:ascii="GHEA Grapalat" w:hAnsi="GHEA Grapalat" w:cs="Sylfaen"/>
          <w:szCs w:val="24"/>
        </w:rPr>
        <w:t xml:space="preserve"> </w:t>
      </w:r>
      <w:r w:rsidRPr="003C6634">
        <w:rPr>
          <w:rFonts w:ascii="GHEA Grapalat" w:hAnsi="GHEA Grapalat" w:cs="Sylfaen"/>
          <w:szCs w:val="24"/>
          <w:lang w:val="ru-RU"/>
        </w:rPr>
        <w:t>որևէ</w:t>
      </w:r>
      <w:r w:rsidRPr="003C6634">
        <w:rPr>
          <w:rFonts w:ascii="GHEA Grapalat" w:hAnsi="GHEA Grapalat" w:cs="Sylfaen"/>
          <w:szCs w:val="24"/>
        </w:rPr>
        <w:t xml:space="preserve"> </w:t>
      </w:r>
      <w:r w:rsidRPr="003C6634">
        <w:rPr>
          <w:rFonts w:ascii="GHEA Grapalat" w:hAnsi="GHEA Grapalat" w:cs="Sylfaen"/>
          <w:szCs w:val="24"/>
          <w:lang w:val="ru-RU"/>
        </w:rPr>
        <w:t>մեկը</w:t>
      </w:r>
      <w:r w:rsidRPr="003C6634">
        <w:rPr>
          <w:rFonts w:ascii="GHEA Grapalat" w:hAnsi="GHEA Grapalat" w:cs="Sylfaen"/>
          <w:szCs w:val="24"/>
        </w:rPr>
        <w:t xml:space="preserve"> </w:t>
      </w:r>
      <w:r w:rsidRPr="003C6634">
        <w:rPr>
          <w:rFonts w:ascii="GHEA Grapalat" w:hAnsi="GHEA Grapalat" w:cs="Sylfaen"/>
          <w:szCs w:val="24"/>
          <w:lang w:val="ru-RU"/>
        </w:rPr>
        <w:t>չի</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նույն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ներկայացնել</w:t>
      </w:r>
      <w:r w:rsidRPr="003C6634">
        <w:rPr>
          <w:rFonts w:ascii="GHEA Grapalat" w:hAnsi="GHEA Grapalat" w:cs="Sylfaen"/>
          <w:szCs w:val="24"/>
        </w:rPr>
        <w:t xml:space="preserve"> </w:t>
      </w:r>
      <w:r w:rsidRPr="003C6634">
        <w:rPr>
          <w:rFonts w:ascii="GHEA Grapalat" w:hAnsi="GHEA Grapalat" w:cs="Sylfaen"/>
          <w:szCs w:val="24"/>
          <w:lang w:val="ru-RU"/>
        </w:rPr>
        <w:t>առանձին</w:t>
      </w:r>
      <w:r w:rsidRPr="003C6634">
        <w:rPr>
          <w:rFonts w:ascii="GHEA Grapalat" w:hAnsi="GHEA Grapalat" w:cs="Sylfaen"/>
          <w:szCs w:val="24"/>
        </w:rPr>
        <w:t xml:space="preserve"> </w:t>
      </w:r>
      <w:r w:rsidRPr="003C6634">
        <w:rPr>
          <w:rFonts w:ascii="GHEA Grapalat" w:hAnsi="GHEA Grapalat" w:cs="Sylfaen"/>
          <w:szCs w:val="24"/>
          <w:lang w:val="ru-RU"/>
        </w:rPr>
        <w:t>հայտ</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պարբերության</w:t>
      </w:r>
      <w:r w:rsidRPr="003C6634">
        <w:rPr>
          <w:rFonts w:ascii="GHEA Grapalat" w:hAnsi="GHEA Grapalat" w:cs="Sylfaen"/>
          <w:szCs w:val="24"/>
        </w:rPr>
        <w:t xml:space="preserve"> </w:t>
      </w:r>
      <w:r w:rsidRPr="003C6634">
        <w:rPr>
          <w:rFonts w:ascii="GHEA Grapalat" w:hAnsi="GHEA Grapalat" w:cs="Sylfaen"/>
          <w:szCs w:val="24"/>
          <w:lang w:val="ru-RU"/>
        </w:rPr>
        <w:t>պահանջի</w:t>
      </w:r>
      <w:r w:rsidRPr="003C6634">
        <w:rPr>
          <w:rFonts w:ascii="GHEA Grapalat" w:hAnsi="GHEA Grapalat" w:cs="Sylfaen"/>
          <w:szCs w:val="24"/>
        </w:rPr>
        <w:t xml:space="preserve"> </w:t>
      </w:r>
      <w:r w:rsidRPr="003C6634">
        <w:rPr>
          <w:rFonts w:ascii="GHEA Grapalat" w:hAnsi="GHEA Grapalat" w:cs="Sylfaen"/>
          <w:szCs w:val="24"/>
          <w:lang w:val="ru-RU"/>
        </w:rPr>
        <w:t>չպահպանման</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նիստում</w:t>
      </w:r>
      <w:r w:rsidRPr="003C6634">
        <w:rPr>
          <w:rFonts w:ascii="GHEA Grapalat" w:hAnsi="GHEA Grapalat" w:cs="Sylfaen"/>
          <w:szCs w:val="24"/>
        </w:rPr>
        <w:t xml:space="preserve"> </w:t>
      </w:r>
      <w:r w:rsidRPr="003C6634">
        <w:rPr>
          <w:rFonts w:ascii="GHEA Grapalat" w:hAnsi="GHEA Grapalat" w:cs="Sylfaen"/>
          <w:szCs w:val="24"/>
          <w:lang w:val="ru-RU"/>
        </w:rPr>
        <w:t>մերժվում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ինչպես</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կարգով</w:t>
      </w:r>
      <w:r w:rsidRPr="003C6634">
        <w:rPr>
          <w:rFonts w:ascii="GHEA Grapalat" w:hAnsi="GHEA Grapalat" w:cs="Sylfaen"/>
          <w:szCs w:val="24"/>
        </w:rPr>
        <w:t xml:space="preserve">, </w:t>
      </w:r>
      <w:r w:rsidRPr="003C6634">
        <w:rPr>
          <w:rFonts w:ascii="GHEA Grapalat" w:hAnsi="GHEA Grapalat" w:cs="Sylfaen"/>
          <w:szCs w:val="24"/>
          <w:lang w:val="ru-RU"/>
        </w:rPr>
        <w:t>այնպես</w:t>
      </w:r>
      <w:r w:rsidRPr="003C6634">
        <w:rPr>
          <w:rFonts w:ascii="GHEA Grapalat" w:hAnsi="GHEA Grapalat" w:cs="Sylfaen"/>
          <w:szCs w:val="24"/>
        </w:rPr>
        <w:t xml:space="preserve"> </w:t>
      </w:r>
      <w:r w:rsidRPr="003C6634">
        <w:rPr>
          <w:rFonts w:ascii="GHEA Grapalat" w:hAnsi="GHEA Grapalat" w:cs="Sylfaen"/>
          <w:szCs w:val="24"/>
          <w:lang w:val="ru-RU"/>
        </w:rPr>
        <w:t>էլ</w:t>
      </w:r>
      <w:r w:rsidRPr="003C6634">
        <w:rPr>
          <w:rFonts w:ascii="GHEA Grapalat" w:hAnsi="GHEA Grapalat" w:cs="Sylfaen"/>
          <w:szCs w:val="24"/>
        </w:rPr>
        <w:t xml:space="preserve"> </w:t>
      </w:r>
      <w:r w:rsidRPr="003C6634">
        <w:rPr>
          <w:rFonts w:ascii="GHEA Grapalat" w:hAnsi="GHEA Grapalat" w:cs="Sylfaen"/>
          <w:szCs w:val="24"/>
          <w:lang w:val="ru-RU"/>
        </w:rPr>
        <w:t>առանձին</w:t>
      </w:r>
      <w:r w:rsidRPr="003C6634">
        <w:rPr>
          <w:rFonts w:ascii="GHEA Grapalat" w:hAnsi="GHEA Grapalat" w:cs="Sylfaen"/>
          <w:szCs w:val="24"/>
        </w:rPr>
        <w:t xml:space="preserve"> </w:t>
      </w:r>
      <w:r w:rsidRPr="003C6634">
        <w:rPr>
          <w:rFonts w:ascii="GHEA Grapalat" w:hAnsi="GHEA Grapalat" w:cs="Sylfaen"/>
          <w:szCs w:val="24"/>
          <w:lang w:val="ru-RU"/>
        </w:rPr>
        <w:t>ներկայացված</w:t>
      </w:r>
      <w:r w:rsidRPr="003C6634">
        <w:rPr>
          <w:rFonts w:ascii="GHEA Grapalat" w:hAnsi="GHEA Grapalat" w:cs="Sylfaen"/>
          <w:szCs w:val="24"/>
        </w:rPr>
        <w:t xml:space="preserve"> </w:t>
      </w:r>
      <w:r w:rsidRPr="003C6634">
        <w:rPr>
          <w:rFonts w:ascii="GHEA Grapalat" w:hAnsi="GHEA Grapalat" w:cs="Sylfaen"/>
          <w:szCs w:val="24"/>
          <w:lang w:val="ru-RU"/>
        </w:rPr>
        <w:t>հայտերը</w:t>
      </w:r>
      <w:r w:rsidRPr="003C6634">
        <w:rPr>
          <w:rFonts w:ascii="GHEA Grapalat" w:hAnsi="GHEA Grapalat" w:cs="Sylfaen"/>
          <w:szCs w:val="24"/>
        </w:rPr>
        <w:t>.</w:t>
      </w:r>
    </w:p>
    <w:p w:rsidR="001274EA" w:rsidRPr="003C6634" w:rsidRDefault="001274EA" w:rsidP="001274EA">
      <w:pPr>
        <w:pStyle w:val="23"/>
        <w:spacing w:line="240" w:lineRule="auto"/>
        <w:ind w:firstLine="567"/>
        <w:rPr>
          <w:rFonts w:ascii="GHEA Grapalat" w:hAnsi="GHEA Grapalat" w:cs="Sylfaen"/>
          <w:szCs w:val="24"/>
          <w:lang w:val="hy-AM"/>
        </w:rPr>
      </w:pPr>
      <w:r w:rsidRPr="003C6634">
        <w:rPr>
          <w:rFonts w:ascii="GHEA Grapalat" w:hAnsi="GHEA Grapalat" w:cs="Sylfaen"/>
          <w:szCs w:val="24"/>
        </w:rPr>
        <w:t>3) Մ</w:t>
      </w:r>
      <w:r w:rsidRPr="003C6634">
        <w:rPr>
          <w:rFonts w:ascii="GHEA Grapalat" w:hAnsi="GHEA Grapalat" w:cs="Sylfaen"/>
          <w:szCs w:val="24"/>
          <w:lang w:val="ru-RU"/>
        </w:rPr>
        <w:t>ասնակիցները</w:t>
      </w:r>
      <w:r w:rsidRPr="003C6634">
        <w:rPr>
          <w:rFonts w:ascii="GHEA Grapalat" w:hAnsi="GHEA Grapalat" w:cs="Sylfaen"/>
          <w:szCs w:val="24"/>
        </w:rPr>
        <w:t xml:space="preserve"> </w:t>
      </w:r>
      <w:r w:rsidRPr="003C6634">
        <w:rPr>
          <w:rFonts w:ascii="GHEA Grapalat" w:hAnsi="GHEA Grapalat" w:cs="Sylfaen"/>
          <w:szCs w:val="24"/>
          <w:lang w:val="ru-RU"/>
        </w:rPr>
        <w:t>կրում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համապարտ</w:t>
      </w:r>
      <w:r w:rsidRPr="003C6634">
        <w:rPr>
          <w:rFonts w:ascii="GHEA Grapalat" w:hAnsi="GHEA Grapalat" w:cs="Sylfaen"/>
          <w:szCs w:val="24"/>
        </w:rPr>
        <w:t xml:space="preserve"> </w:t>
      </w:r>
      <w:r w:rsidRPr="003C6634">
        <w:rPr>
          <w:rFonts w:ascii="GHEA Grapalat" w:hAnsi="GHEA Grapalat" w:cs="Sylfaen"/>
          <w:szCs w:val="24"/>
          <w:lang w:val="ru-RU"/>
        </w:rPr>
        <w:t>պատասխանատվություն</w:t>
      </w:r>
      <w:r w:rsidRPr="003C6634">
        <w:rPr>
          <w:rFonts w:ascii="GHEA Grapalat" w:hAnsi="GHEA Grapalat" w:cs="Sylfaen"/>
          <w:szCs w:val="24"/>
        </w:rPr>
        <w:t>:</w:t>
      </w:r>
      <w:r w:rsidRPr="003C6634">
        <w:rPr>
          <w:rFonts w:ascii="GHEA Grapalat" w:hAnsi="GHEA Grapalat" w:cs="Sylfaen"/>
          <w:szCs w:val="24"/>
          <w:lang w:val="hy-AM"/>
        </w:rPr>
        <w:t xml:space="preserve"> </w:t>
      </w:r>
      <w:r w:rsidRPr="003C6634">
        <w:rPr>
          <w:rFonts w:ascii="GHEA Grapalat" w:hAnsi="GHEA Grapalat" w:cs="Sylfaen"/>
          <w:szCs w:val="24"/>
        </w:rPr>
        <w:t>Ընդ որում,</w:t>
      </w:r>
      <w:r w:rsidRPr="003C6634">
        <w:rPr>
          <w:rFonts w:ascii="GHEA Grapalat" w:hAnsi="GHEA Grapalat" w:cs="Sylfaen"/>
          <w:szCs w:val="24"/>
          <w:lang w:val="hy-AM"/>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կոնսորցիումից</w:t>
      </w:r>
      <w:r w:rsidRPr="003C6634">
        <w:rPr>
          <w:rFonts w:ascii="GHEA Grapalat" w:hAnsi="GHEA Grapalat" w:cs="Sylfaen"/>
          <w:szCs w:val="24"/>
        </w:rPr>
        <w:t xml:space="preserve"> </w:t>
      </w:r>
      <w:r w:rsidRPr="003C6634">
        <w:rPr>
          <w:rFonts w:ascii="GHEA Grapalat" w:hAnsi="GHEA Grapalat" w:cs="Sylfaen"/>
          <w:szCs w:val="24"/>
          <w:lang w:val="ru-RU"/>
        </w:rPr>
        <w:t>դուրս</w:t>
      </w:r>
      <w:r w:rsidRPr="003C6634">
        <w:rPr>
          <w:rFonts w:ascii="GHEA Grapalat" w:hAnsi="GHEA Grapalat" w:cs="Sylfaen"/>
          <w:szCs w:val="24"/>
        </w:rPr>
        <w:t xml:space="preserve"> </w:t>
      </w:r>
      <w:r w:rsidRPr="003C6634">
        <w:rPr>
          <w:rFonts w:ascii="GHEA Grapalat" w:hAnsi="GHEA Grapalat" w:cs="Sylfaen"/>
          <w:szCs w:val="24"/>
          <w:lang w:val="ru-RU"/>
        </w:rPr>
        <w:t>գալու</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հետ</w:t>
      </w:r>
      <w:r w:rsidRPr="003C6634">
        <w:rPr>
          <w:rFonts w:ascii="GHEA Grapalat" w:hAnsi="GHEA Grapalat" w:cs="Sylfaen"/>
          <w:szCs w:val="24"/>
        </w:rPr>
        <w:t xml:space="preserve"> </w:t>
      </w:r>
      <w:r w:rsidRPr="003C6634">
        <w:rPr>
          <w:rFonts w:ascii="GHEA Grapalat" w:hAnsi="GHEA Grapalat" w:cs="Sylfaen"/>
          <w:szCs w:val="24"/>
          <w:lang w:val="en-US"/>
        </w:rPr>
        <w:t>պ</w:t>
      </w:r>
      <w:r w:rsidRPr="003C6634">
        <w:rPr>
          <w:rFonts w:ascii="GHEA Grapalat" w:hAnsi="GHEA Grapalat" w:cs="Sylfaen"/>
          <w:szCs w:val="24"/>
          <w:lang w:val="ru-RU"/>
        </w:rPr>
        <w:t>ատվիրատուի</w:t>
      </w:r>
      <w:r w:rsidRPr="003C6634">
        <w:rPr>
          <w:rFonts w:ascii="GHEA Grapalat" w:hAnsi="GHEA Grapalat" w:cs="Sylfaen"/>
          <w:szCs w:val="24"/>
        </w:rPr>
        <w:t xml:space="preserve"> </w:t>
      </w:r>
      <w:r w:rsidRPr="003C6634">
        <w:rPr>
          <w:rFonts w:ascii="GHEA Grapalat" w:hAnsi="GHEA Grapalat" w:cs="Sylfaen"/>
          <w:szCs w:val="24"/>
          <w:lang w:val="ru-RU"/>
        </w:rPr>
        <w:t>կնքած</w:t>
      </w:r>
      <w:r w:rsidRPr="003C6634">
        <w:rPr>
          <w:rFonts w:ascii="GHEA Grapalat" w:hAnsi="GHEA Grapalat" w:cs="Sylfaen"/>
          <w:szCs w:val="24"/>
        </w:rPr>
        <w:t xml:space="preserve"> </w:t>
      </w:r>
      <w:r w:rsidRPr="003C6634">
        <w:rPr>
          <w:rFonts w:ascii="GHEA Grapalat" w:hAnsi="GHEA Grapalat" w:cs="Sylfaen"/>
          <w:szCs w:val="24"/>
          <w:lang w:val="ru-RU"/>
        </w:rPr>
        <w:t>պայմանագիրը</w:t>
      </w:r>
      <w:r w:rsidRPr="003C6634">
        <w:rPr>
          <w:rFonts w:ascii="GHEA Grapalat" w:hAnsi="GHEA Grapalat" w:cs="Sylfaen"/>
          <w:szCs w:val="24"/>
        </w:rPr>
        <w:t xml:space="preserve"> </w:t>
      </w:r>
      <w:r w:rsidRPr="003C6634">
        <w:rPr>
          <w:rFonts w:ascii="GHEA Grapalat" w:hAnsi="GHEA Grapalat" w:cs="Sylfaen"/>
          <w:szCs w:val="24"/>
          <w:lang w:val="ru-RU"/>
        </w:rPr>
        <w:t>միակողմանիորեն</w:t>
      </w:r>
      <w:r w:rsidRPr="003C6634">
        <w:rPr>
          <w:rFonts w:ascii="GHEA Grapalat" w:hAnsi="GHEA Grapalat" w:cs="Sylfaen"/>
          <w:szCs w:val="24"/>
        </w:rPr>
        <w:t xml:space="preserve"> </w:t>
      </w:r>
      <w:r w:rsidRPr="003C6634">
        <w:rPr>
          <w:rFonts w:ascii="GHEA Grapalat" w:hAnsi="GHEA Grapalat" w:cs="Sylfaen"/>
          <w:szCs w:val="24"/>
          <w:lang w:val="ru-RU"/>
        </w:rPr>
        <w:t>լուծվում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անդամների</w:t>
      </w:r>
      <w:r w:rsidRPr="003C6634">
        <w:rPr>
          <w:rFonts w:ascii="GHEA Grapalat" w:hAnsi="GHEA Grapalat" w:cs="Sylfaen"/>
          <w:szCs w:val="24"/>
        </w:rPr>
        <w:t xml:space="preserve"> </w:t>
      </w:r>
      <w:r w:rsidRPr="003C6634">
        <w:rPr>
          <w:rFonts w:ascii="GHEA Grapalat" w:hAnsi="GHEA Grapalat" w:cs="Sylfaen"/>
          <w:szCs w:val="24"/>
          <w:lang w:val="ru-RU"/>
        </w:rPr>
        <w:t>նկատմամբ</w:t>
      </w:r>
      <w:r w:rsidRPr="003C6634">
        <w:rPr>
          <w:rFonts w:ascii="GHEA Grapalat" w:hAnsi="GHEA Grapalat" w:cs="Sylfaen"/>
          <w:szCs w:val="24"/>
        </w:rPr>
        <w:t xml:space="preserve"> </w:t>
      </w:r>
      <w:r w:rsidRPr="003C6634">
        <w:rPr>
          <w:rFonts w:ascii="GHEA Grapalat" w:hAnsi="GHEA Grapalat" w:cs="Sylfaen"/>
          <w:szCs w:val="24"/>
          <w:lang w:val="ru-RU"/>
        </w:rPr>
        <w:t>կիրառվում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պայմանագրով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պատասխանատվության</w:t>
      </w:r>
      <w:r w:rsidRPr="003C6634">
        <w:rPr>
          <w:rFonts w:ascii="GHEA Grapalat" w:hAnsi="GHEA Grapalat" w:cs="Sylfaen"/>
          <w:szCs w:val="24"/>
        </w:rPr>
        <w:t xml:space="preserve"> </w:t>
      </w:r>
      <w:r w:rsidRPr="003C6634">
        <w:rPr>
          <w:rFonts w:ascii="GHEA Grapalat" w:hAnsi="GHEA Grapalat" w:cs="Sylfaen"/>
          <w:szCs w:val="24"/>
          <w:lang w:val="ru-RU"/>
        </w:rPr>
        <w:t>միջոցները</w:t>
      </w:r>
      <w:r w:rsidRPr="003C6634">
        <w:rPr>
          <w:rFonts w:ascii="GHEA Grapalat" w:hAnsi="GHEA Grapalat" w:cs="Sylfaen"/>
          <w:szCs w:val="24"/>
          <w:lang w:val="hy-AM"/>
        </w:rPr>
        <w:t>:</w:t>
      </w:r>
    </w:p>
    <w:p w:rsidR="001274EA" w:rsidRPr="003C6634" w:rsidRDefault="001274EA" w:rsidP="001274EA">
      <w:pPr>
        <w:ind w:firstLine="567"/>
        <w:jc w:val="both"/>
        <w:rPr>
          <w:rFonts w:ascii="GHEA Grapalat" w:hAnsi="GHEA Grapalat"/>
          <w:b/>
          <w:sz w:val="20"/>
          <w:lang w:val="af-ZA"/>
        </w:rPr>
      </w:pPr>
    </w:p>
    <w:p w:rsidR="001274EA" w:rsidRPr="003C6634" w:rsidRDefault="001274EA" w:rsidP="001274EA">
      <w:pPr>
        <w:ind w:firstLine="567"/>
        <w:jc w:val="both"/>
        <w:rPr>
          <w:rFonts w:ascii="GHEA Grapalat" w:hAnsi="GHEA Grapalat"/>
          <w:b/>
          <w:sz w:val="20"/>
          <w:lang w:val="af-ZA"/>
        </w:rPr>
      </w:pPr>
    </w:p>
    <w:p w:rsidR="001274EA" w:rsidRPr="003C6634" w:rsidRDefault="001274EA" w:rsidP="001274EA">
      <w:pPr>
        <w:jc w:val="center"/>
        <w:rPr>
          <w:rFonts w:ascii="GHEA Grapalat" w:hAnsi="GHEA Grapalat" w:cs="Arial"/>
          <w:b/>
          <w:sz w:val="20"/>
          <w:lang w:val="af-ZA"/>
        </w:rPr>
      </w:pPr>
      <w:r w:rsidRPr="003C6634">
        <w:rPr>
          <w:rFonts w:ascii="GHEA Grapalat" w:hAnsi="GHEA Grapalat"/>
          <w:b/>
          <w:sz w:val="20"/>
          <w:lang w:val="af-ZA"/>
        </w:rPr>
        <w:t xml:space="preserve">3.  </w:t>
      </w:r>
      <w:proofErr w:type="gramStart"/>
      <w:r w:rsidRPr="003C6634">
        <w:rPr>
          <w:rFonts w:ascii="GHEA Grapalat" w:hAnsi="GHEA Grapalat" w:cs="Sylfaen"/>
          <w:b/>
          <w:sz w:val="20"/>
        </w:rPr>
        <w:t>ՀՐԱՎԵՐԻ</w:t>
      </w:r>
      <w:r w:rsidRPr="003C6634">
        <w:rPr>
          <w:rFonts w:ascii="GHEA Grapalat" w:hAnsi="GHEA Grapalat" w:cs="Arial"/>
          <w:b/>
          <w:sz w:val="20"/>
          <w:lang w:val="af-ZA"/>
        </w:rPr>
        <w:t xml:space="preserve">  </w:t>
      </w:r>
      <w:r w:rsidRPr="003C6634">
        <w:rPr>
          <w:rFonts w:ascii="GHEA Grapalat" w:hAnsi="GHEA Grapalat" w:cs="Sylfaen"/>
          <w:b/>
          <w:sz w:val="20"/>
        </w:rPr>
        <w:t>ՊԱՐԶԱԲԱՆՈՒՄԸ</w:t>
      </w:r>
      <w:proofErr w:type="gramEnd"/>
      <w:r w:rsidRPr="003C6634">
        <w:rPr>
          <w:rFonts w:ascii="GHEA Grapalat" w:hAnsi="GHEA Grapalat" w:cs="Arial"/>
          <w:b/>
          <w:sz w:val="20"/>
          <w:lang w:val="af-ZA"/>
        </w:rPr>
        <w:t xml:space="preserve">  </w:t>
      </w:r>
      <w:r w:rsidRPr="003C6634">
        <w:rPr>
          <w:rFonts w:ascii="GHEA Grapalat" w:hAnsi="GHEA Grapalat" w:cs="Arial"/>
          <w:b/>
          <w:sz w:val="20"/>
        </w:rPr>
        <w:t>ԵՎ</w:t>
      </w:r>
      <w:r w:rsidRPr="003C6634">
        <w:rPr>
          <w:rFonts w:ascii="GHEA Grapalat" w:hAnsi="GHEA Grapalat" w:cs="Arial"/>
          <w:b/>
          <w:sz w:val="20"/>
          <w:lang w:val="af-ZA"/>
        </w:rPr>
        <w:t xml:space="preserve"> </w:t>
      </w:r>
      <w:r w:rsidRPr="003C6634">
        <w:rPr>
          <w:rFonts w:ascii="GHEA Grapalat" w:hAnsi="GHEA Grapalat" w:cs="Sylfaen"/>
          <w:b/>
          <w:sz w:val="20"/>
        </w:rPr>
        <w:t>ՀՐԱՎԵՐՈՒՄ</w:t>
      </w:r>
      <w:r w:rsidRPr="003C6634">
        <w:rPr>
          <w:rFonts w:ascii="GHEA Grapalat" w:hAnsi="GHEA Grapalat" w:cs="Arial"/>
          <w:b/>
          <w:sz w:val="20"/>
          <w:lang w:val="af-ZA"/>
        </w:rPr>
        <w:t xml:space="preserve"> </w:t>
      </w:r>
      <w:r w:rsidRPr="003C6634">
        <w:rPr>
          <w:rFonts w:ascii="GHEA Grapalat" w:hAnsi="GHEA Grapalat" w:cs="Sylfaen"/>
          <w:b/>
          <w:sz w:val="20"/>
        </w:rPr>
        <w:t>ՓՈՓՈԽՈՒԹՅՈՒՆ</w:t>
      </w:r>
      <w:r w:rsidRPr="003C6634">
        <w:rPr>
          <w:rFonts w:ascii="GHEA Grapalat" w:hAnsi="GHEA Grapalat" w:cs="Arial"/>
          <w:b/>
          <w:sz w:val="20"/>
          <w:lang w:val="af-ZA"/>
        </w:rPr>
        <w:t xml:space="preserve"> </w:t>
      </w:r>
      <w:r w:rsidRPr="003C6634">
        <w:rPr>
          <w:rFonts w:ascii="GHEA Grapalat" w:hAnsi="GHEA Grapalat" w:cs="Sylfaen"/>
          <w:b/>
          <w:sz w:val="20"/>
        </w:rPr>
        <w:t>ԿԱՏԱՐԵԼՈՒ</w:t>
      </w:r>
      <w:r w:rsidRPr="003C6634">
        <w:rPr>
          <w:rFonts w:ascii="GHEA Grapalat" w:hAnsi="GHEA Grapalat" w:cs="Arial"/>
          <w:b/>
          <w:sz w:val="20"/>
          <w:lang w:val="af-ZA"/>
        </w:rPr>
        <w:t xml:space="preserve"> </w:t>
      </w:r>
      <w:r w:rsidRPr="003C6634">
        <w:rPr>
          <w:rFonts w:ascii="GHEA Grapalat" w:hAnsi="GHEA Grapalat" w:cs="Sylfaen"/>
          <w:b/>
          <w:sz w:val="20"/>
        </w:rPr>
        <w:t>ԿԱՐԳԸ</w:t>
      </w:r>
      <w:r w:rsidRPr="003C6634">
        <w:rPr>
          <w:rFonts w:ascii="GHEA Grapalat" w:hAnsi="GHEA Grapalat" w:cs="Arial"/>
          <w:b/>
          <w:sz w:val="20"/>
          <w:lang w:val="af-ZA"/>
        </w:rPr>
        <w:t xml:space="preserve"> </w:t>
      </w:r>
    </w:p>
    <w:p w:rsidR="001274EA" w:rsidRPr="003C6634" w:rsidRDefault="001274EA" w:rsidP="001274EA">
      <w:pPr>
        <w:jc w:val="center"/>
        <w:rPr>
          <w:rFonts w:ascii="GHEA Grapalat" w:hAnsi="GHEA Grapalat"/>
          <w:b/>
          <w:sz w:val="20"/>
          <w:lang w:val="af-ZA"/>
        </w:rPr>
      </w:pPr>
    </w:p>
    <w:p w:rsidR="001274EA" w:rsidRPr="003C6634" w:rsidRDefault="001274EA" w:rsidP="001274EA">
      <w:pPr>
        <w:ind w:firstLine="567"/>
        <w:jc w:val="both"/>
        <w:rPr>
          <w:rFonts w:ascii="GHEA Grapalat" w:hAnsi="GHEA Grapalat"/>
          <w:sz w:val="20"/>
          <w:lang w:val="af-ZA"/>
        </w:rPr>
      </w:pPr>
      <w:r w:rsidRPr="003C6634">
        <w:rPr>
          <w:rFonts w:ascii="GHEA Grapalat" w:hAnsi="GHEA Grapalat"/>
          <w:sz w:val="20"/>
          <w:lang w:val="af-ZA"/>
        </w:rPr>
        <w:t xml:space="preserve">3.1 </w:t>
      </w:r>
      <w:r w:rsidRPr="003C6634">
        <w:rPr>
          <w:rFonts w:ascii="GHEA Grapalat" w:hAnsi="GHEA Grapalat" w:cs="Sylfaen"/>
          <w:sz w:val="20"/>
        </w:rPr>
        <w:t>Օրենքի</w:t>
      </w:r>
      <w:r w:rsidRPr="003C6634">
        <w:rPr>
          <w:rFonts w:ascii="GHEA Grapalat" w:hAnsi="GHEA Grapalat" w:cs="Arial"/>
          <w:sz w:val="20"/>
          <w:lang w:val="af-ZA"/>
        </w:rPr>
        <w:t xml:space="preserve"> 29-</w:t>
      </w:r>
      <w:r w:rsidRPr="003C6634">
        <w:rPr>
          <w:rFonts w:ascii="GHEA Grapalat" w:hAnsi="GHEA Grapalat" w:cs="Sylfaen"/>
          <w:sz w:val="20"/>
        </w:rPr>
        <w:t>րդ</w:t>
      </w:r>
      <w:r w:rsidRPr="003C6634">
        <w:rPr>
          <w:rFonts w:ascii="GHEA Grapalat" w:hAnsi="GHEA Grapalat" w:cs="Arial"/>
          <w:sz w:val="20"/>
          <w:lang w:val="af-ZA"/>
        </w:rPr>
        <w:t xml:space="preserve"> </w:t>
      </w:r>
      <w:r w:rsidRPr="003C6634">
        <w:rPr>
          <w:rFonts w:ascii="GHEA Grapalat" w:hAnsi="GHEA Grapalat" w:cs="Sylfaen"/>
          <w:sz w:val="20"/>
        </w:rPr>
        <w:t>հոդվածի</w:t>
      </w:r>
      <w:r w:rsidRPr="003C6634">
        <w:rPr>
          <w:rFonts w:ascii="GHEA Grapalat" w:hAnsi="GHEA Grapalat" w:cs="Arial"/>
          <w:sz w:val="20"/>
          <w:lang w:val="af-ZA"/>
        </w:rPr>
        <w:t xml:space="preserve"> </w:t>
      </w:r>
      <w:r w:rsidRPr="003C6634">
        <w:rPr>
          <w:rFonts w:ascii="GHEA Grapalat" w:hAnsi="GHEA Grapalat" w:cs="Sylfaen"/>
          <w:sz w:val="20"/>
        </w:rPr>
        <w:t>համաձայն</w:t>
      </w:r>
      <w:r w:rsidRPr="003C6634">
        <w:rPr>
          <w:rFonts w:ascii="GHEA Grapalat" w:hAnsi="GHEA Grapalat" w:cs="Arial"/>
          <w:sz w:val="20"/>
          <w:lang w:val="af-ZA"/>
        </w:rPr>
        <w:t xml:space="preserve">` </w:t>
      </w:r>
      <w:r w:rsidRPr="003C6634">
        <w:rPr>
          <w:rFonts w:ascii="GHEA Grapalat" w:hAnsi="GHEA Grapalat" w:cs="Arial"/>
          <w:sz w:val="20"/>
        </w:rPr>
        <w:t>մ</w:t>
      </w:r>
      <w:r w:rsidRPr="003C6634">
        <w:rPr>
          <w:rFonts w:ascii="GHEA Grapalat" w:hAnsi="GHEA Grapalat" w:cs="Sylfaen"/>
          <w:sz w:val="20"/>
        </w:rPr>
        <w:t>ասնակիցն</w:t>
      </w:r>
      <w:r w:rsidRPr="003C6634">
        <w:rPr>
          <w:rFonts w:ascii="GHEA Grapalat" w:hAnsi="GHEA Grapalat" w:cs="Arial"/>
          <w:sz w:val="20"/>
          <w:lang w:val="af-ZA"/>
        </w:rPr>
        <w:t xml:space="preserve"> </w:t>
      </w:r>
      <w:r w:rsidRPr="003C6634">
        <w:rPr>
          <w:rFonts w:ascii="GHEA Grapalat" w:hAnsi="GHEA Grapalat" w:cs="Sylfaen"/>
          <w:sz w:val="20"/>
        </w:rPr>
        <w:t>իրավունք</w:t>
      </w:r>
      <w:r w:rsidRPr="003C6634">
        <w:rPr>
          <w:rFonts w:ascii="GHEA Grapalat" w:hAnsi="GHEA Grapalat" w:cs="Arial"/>
          <w:sz w:val="20"/>
          <w:lang w:val="af-ZA"/>
        </w:rPr>
        <w:t xml:space="preserve"> </w:t>
      </w:r>
      <w:r w:rsidRPr="003C6634">
        <w:rPr>
          <w:rFonts w:ascii="GHEA Grapalat" w:hAnsi="GHEA Grapalat" w:cs="Sylfaen"/>
          <w:sz w:val="20"/>
        </w:rPr>
        <w:t>ունի</w:t>
      </w:r>
      <w:r w:rsidRPr="003C6634">
        <w:rPr>
          <w:rFonts w:ascii="GHEA Grapalat" w:hAnsi="GHEA Grapalat" w:cs="Arial"/>
          <w:sz w:val="20"/>
          <w:lang w:val="af-ZA"/>
        </w:rPr>
        <w:t xml:space="preserve"> </w:t>
      </w:r>
      <w:r w:rsidRPr="003C6634">
        <w:rPr>
          <w:rFonts w:ascii="GHEA Grapalat" w:hAnsi="GHEA Grapalat" w:cs="Sylfaen"/>
          <w:sz w:val="20"/>
        </w:rPr>
        <w:t>պատվիրատուից</w:t>
      </w:r>
      <w:r w:rsidRPr="003C6634">
        <w:rPr>
          <w:rFonts w:ascii="GHEA Grapalat" w:hAnsi="GHEA Grapalat" w:cs="Arial"/>
          <w:sz w:val="20"/>
          <w:lang w:val="af-ZA"/>
        </w:rPr>
        <w:t xml:space="preserve"> </w:t>
      </w:r>
      <w:r w:rsidRPr="003C6634">
        <w:rPr>
          <w:rFonts w:ascii="GHEA Grapalat" w:hAnsi="GHEA Grapalat" w:cs="Sylfaen"/>
          <w:sz w:val="20"/>
        </w:rPr>
        <w:t>պահանջել</w:t>
      </w:r>
      <w:r w:rsidRPr="003C6634">
        <w:rPr>
          <w:rFonts w:ascii="GHEA Grapalat" w:hAnsi="GHEA Grapalat" w:cs="Arial"/>
          <w:sz w:val="20"/>
          <w:lang w:val="af-ZA"/>
        </w:rPr>
        <w:t xml:space="preserve"> </w:t>
      </w:r>
      <w:r w:rsidRPr="003C6634">
        <w:rPr>
          <w:rFonts w:ascii="GHEA Grapalat" w:hAnsi="GHEA Grapalat" w:cs="Sylfaen"/>
          <w:sz w:val="20"/>
        </w:rPr>
        <w:t>հրավերի</w:t>
      </w:r>
      <w:r w:rsidRPr="003C6634">
        <w:rPr>
          <w:rFonts w:ascii="GHEA Grapalat" w:hAnsi="GHEA Grapalat" w:cs="Arial"/>
          <w:sz w:val="20"/>
          <w:lang w:val="af-ZA"/>
        </w:rPr>
        <w:t xml:space="preserve"> </w:t>
      </w:r>
      <w:r w:rsidRPr="003C6634">
        <w:rPr>
          <w:rFonts w:ascii="GHEA Grapalat" w:hAnsi="GHEA Grapalat" w:cs="Sylfaen"/>
          <w:sz w:val="20"/>
        </w:rPr>
        <w:t>պարզաբանում</w:t>
      </w:r>
      <w:r w:rsidRPr="003C6634">
        <w:rPr>
          <w:rFonts w:ascii="GHEA Grapalat" w:hAnsi="GHEA Grapalat" w:cs="Tahoma"/>
          <w:sz w:val="20"/>
        </w:rPr>
        <w:t>։</w:t>
      </w:r>
    </w:p>
    <w:p w:rsidR="001274EA" w:rsidRPr="003C6634" w:rsidRDefault="001274EA" w:rsidP="001274EA">
      <w:pPr>
        <w:autoSpaceDE w:val="0"/>
        <w:autoSpaceDN w:val="0"/>
        <w:adjustRightInd w:val="0"/>
        <w:ind w:firstLine="567"/>
        <w:jc w:val="both"/>
        <w:rPr>
          <w:rFonts w:ascii="GHEA Grapalat" w:hAnsi="GHEA Grapalat" w:cs="Sylfaen"/>
          <w:sz w:val="20"/>
          <w:lang w:val="af-ZA"/>
        </w:rPr>
      </w:pPr>
      <w:r w:rsidRPr="003C6634">
        <w:rPr>
          <w:rFonts w:ascii="GHEA Grapalat" w:hAnsi="GHEA Grapalat" w:cs="Sylfaen"/>
          <w:sz w:val="20"/>
        </w:rPr>
        <w:t>Մասնակիցն</w:t>
      </w:r>
      <w:r w:rsidRPr="003C6634">
        <w:rPr>
          <w:rFonts w:ascii="GHEA Grapalat" w:hAnsi="GHEA Grapalat" w:cs="Arial"/>
          <w:sz w:val="20"/>
          <w:lang w:val="af-ZA"/>
        </w:rPr>
        <w:t xml:space="preserve"> </w:t>
      </w:r>
      <w:r w:rsidRPr="003C6634">
        <w:rPr>
          <w:rFonts w:ascii="GHEA Grapalat" w:hAnsi="GHEA Grapalat" w:cs="Sylfaen"/>
          <w:sz w:val="20"/>
        </w:rPr>
        <w:t>իրավունք</w:t>
      </w:r>
      <w:r w:rsidRPr="003C6634">
        <w:rPr>
          <w:rFonts w:ascii="GHEA Grapalat" w:hAnsi="GHEA Grapalat" w:cs="Arial"/>
          <w:sz w:val="20"/>
          <w:lang w:val="af-ZA"/>
        </w:rPr>
        <w:t xml:space="preserve"> </w:t>
      </w:r>
      <w:r w:rsidRPr="003C6634">
        <w:rPr>
          <w:rFonts w:ascii="GHEA Grapalat" w:hAnsi="GHEA Grapalat" w:cs="Sylfaen"/>
          <w:sz w:val="20"/>
        </w:rPr>
        <w:t>ունի</w:t>
      </w:r>
      <w:r w:rsidRPr="003C6634">
        <w:rPr>
          <w:rFonts w:ascii="GHEA Grapalat" w:hAnsi="GHEA Grapalat" w:cs="Sylfaen"/>
          <w:sz w:val="20"/>
          <w:lang w:val="af-ZA"/>
        </w:rPr>
        <w:t xml:space="preserve"> </w:t>
      </w:r>
      <w:r w:rsidRPr="003C6634">
        <w:rPr>
          <w:rFonts w:ascii="GHEA Grapalat" w:hAnsi="GHEA Grapalat" w:cs="Sylfaen"/>
          <w:sz w:val="20"/>
        </w:rPr>
        <w:t>հայտերի</w:t>
      </w:r>
      <w:r w:rsidRPr="003C6634">
        <w:rPr>
          <w:rFonts w:ascii="GHEA Grapalat" w:hAnsi="GHEA Grapalat" w:cs="Sylfaen"/>
          <w:sz w:val="20"/>
          <w:lang w:val="af-ZA"/>
        </w:rPr>
        <w:t xml:space="preserve"> </w:t>
      </w:r>
      <w:r w:rsidRPr="003C6634">
        <w:rPr>
          <w:rFonts w:ascii="GHEA Grapalat" w:hAnsi="GHEA Grapalat" w:cs="Sylfaen"/>
          <w:sz w:val="20"/>
        </w:rPr>
        <w:t>ներկայացման</w:t>
      </w:r>
      <w:r w:rsidRPr="003C6634">
        <w:rPr>
          <w:rFonts w:ascii="GHEA Grapalat" w:hAnsi="GHEA Grapalat" w:cs="Sylfaen"/>
          <w:sz w:val="20"/>
          <w:lang w:val="af-ZA"/>
        </w:rPr>
        <w:t xml:space="preserve"> </w:t>
      </w:r>
      <w:r w:rsidRPr="003C6634">
        <w:rPr>
          <w:rFonts w:ascii="GHEA Grapalat" w:hAnsi="GHEA Grapalat" w:cs="Sylfaen"/>
          <w:sz w:val="20"/>
        </w:rPr>
        <w:t>վերջնաժամկետը</w:t>
      </w:r>
      <w:r w:rsidRPr="003C6634">
        <w:rPr>
          <w:rFonts w:ascii="GHEA Grapalat" w:hAnsi="GHEA Grapalat" w:cs="Sylfaen"/>
          <w:sz w:val="20"/>
          <w:lang w:val="af-ZA"/>
        </w:rPr>
        <w:t xml:space="preserve"> </w:t>
      </w:r>
      <w:r w:rsidRPr="003C6634">
        <w:rPr>
          <w:rFonts w:ascii="GHEA Grapalat" w:hAnsi="GHEA Grapalat" w:cs="Sylfaen"/>
          <w:sz w:val="20"/>
        </w:rPr>
        <w:t>լրանալուց</w:t>
      </w:r>
      <w:r w:rsidRPr="003C6634">
        <w:rPr>
          <w:rFonts w:ascii="GHEA Grapalat" w:hAnsi="GHEA Grapalat" w:cs="Sylfaen"/>
          <w:sz w:val="20"/>
          <w:lang w:val="af-ZA"/>
        </w:rPr>
        <w:t xml:space="preserve"> </w:t>
      </w:r>
      <w:r w:rsidRPr="003C6634">
        <w:rPr>
          <w:rFonts w:ascii="GHEA Grapalat" w:hAnsi="GHEA Grapalat" w:cs="Sylfaen"/>
          <w:sz w:val="20"/>
        </w:rPr>
        <w:t>առնվազն</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օրացուցային</w:t>
      </w:r>
      <w:r w:rsidRPr="003C6634">
        <w:rPr>
          <w:rFonts w:ascii="GHEA Grapalat" w:hAnsi="GHEA Grapalat" w:cs="Sylfaen"/>
          <w:sz w:val="20"/>
          <w:lang w:val="af-ZA"/>
        </w:rPr>
        <w:t xml:space="preserve"> </w:t>
      </w:r>
      <w:r w:rsidRPr="003C6634">
        <w:rPr>
          <w:rFonts w:ascii="GHEA Grapalat" w:hAnsi="GHEA Grapalat" w:cs="Sylfaen"/>
          <w:sz w:val="20"/>
        </w:rPr>
        <w:t>օր</w:t>
      </w:r>
      <w:r w:rsidRPr="003C6634">
        <w:rPr>
          <w:rFonts w:ascii="GHEA Grapalat" w:hAnsi="GHEA Grapalat" w:cs="Sylfaen"/>
          <w:sz w:val="20"/>
          <w:lang w:val="af-ZA"/>
        </w:rPr>
        <w:t xml:space="preserve"> </w:t>
      </w:r>
      <w:r w:rsidRPr="003C6634">
        <w:rPr>
          <w:rFonts w:ascii="GHEA Grapalat" w:hAnsi="GHEA Grapalat" w:cs="Sylfaen"/>
          <w:sz w:val="20"/>
        </w:rPr>
        <w:t>առաջ</w:t>
      </w:r>
      <w:r w:rsidRPr="003C6634">
        <w:rPr>
          <w:rFonts w:ascii="GHEA Grapalat" w:hAnsi="GHEA Grapalat" w:cs="Sylfaen"/>
          <w:sz w:val="20"/>
          <w:lang w:val="af-ZA"/>
        </w:rPr>
        <w:t xml:space="preserve"> </w:t>
      </w:r>
      <w:r w:rsidRPr="003C6634">
        <w:rPr>
          <w:rFonts w:ascii="GHEA Grapalat" w:hAnsi="GHEA Grapalat" w:cs="Sylfaen"/>
          <w:sz w:val="20"/>
        </w:rPr>
        <w:t>համակարգի</w:t>
      </w:r>
      <w:r w:rsidRPr="003C6634">
        <w:rPr>
          <w:rFonts w:ascii="GHEA Grapalat" w:hAnsi="GHEA Grapalat" w:cs="Sylfaen"/>
          <w:sz w:val="20"/>
          <w:lang w:val="af-ZA"/>
        </w:rPr>
        <w:t xml:space="preserve"> </w:t>
      </w:r>
      <w:r w:rsidRPr="003C6634">
        <w:rPr>
          <w:rFonts w:ascii="GHEA Grapalat" w:hAnsi="GHEA Grapalat" w:cs="Sylfaen"/>
          <w:sz w:val="20"/>
        </w:rPr>
        <w:t>միջոցով</w:t>
      </w:r>
      <w:r w:rsidRPr="003C6634">
        <w:rPr>
          <w:rFonts w:ascii="GHEA Grapalat" w:hAnsi="GHEA Grapalat" w:cs="Sylfaen"/>
          <w:sz w:val="20"/>
          <w:lang w:val="af-ZA"/>
        </w:rPr>
        <w:t xml:space="preserve"> </w:t>
      </w:r>
      <w:r w:rsidRPr="003C6634">
        <w:rPr>
          <w:rFonts w:ascii="GHEA Grapalat" w:hAnsi="GHEA Grapalat" w:cs="Sylfaen"/>
          <w:sz w:val="20"/>
        </w:rPr>
        <w:t>հանձնաժողովից</w:t>
      </w:r>
      <w:r w:rsidRPr="003C6634">
        <w:rPr>
          <w:rFonts w:ascii="GHEA Grapalat" w:hAnsi="GHEA Grapalat" w:cs="Sylfaen"/>
          <w:sz w:val="20"/>
          <w:lang w:val="af-ZA"/>
        </w:rPr>
        <w:t xml:space="preserve"> </w:t>
      </w:r>
      <w:r w:rsidRPr="003C6634">
        <w:rPr>
          <w:rFonts w:ascii="GHEA Grapalat" w:hAnsi="GHEA Grapalat" w:cs="Sylfaen"/>
          <w:sz w:val="20"/>
        </w:rPr>
        <w:t>պահանջելու</w:t>
      </w:r>
      <w:r w:rsidRPr="003C6634">
        <w:rPr>
          <w:rFonts w:ascii="GHEA Grapalat" w:hAnsi="GHEA Grapalat" w:cs="Sylfaen"/>
          <w:sz w:val="20"/>
          <w:lang w:val="af-ZA"/>
        </w:rPr>
        <w:t xml:space="preserve"> </w:t>
      </w:r>
      <w:r w:rsidRPr="003C6634">
        <w:rPr>
          <w:rFonts w:ascii="GHEA Grapalat" w:hAnsi="GHEA Grapalat" w:cs="Sylfaen"/>
          <w:sz w:val="20"/>
        </w:rPr>
        <w:t>հրավերի</w:t>
      </w:r>
      <w:r w:rsidRPr="003C6634">
        <w:rPr>
          <w:rFonts w:ascii="GHEA Grapalat" w:hAnsi="GHEA Grapalat" w:cs="Sylfaen"/>
          <w:sz w:val="20"/>
          <w:lang w:val="af-ZA"/>
        </w:rPr>
        <w:t xml:space="preserve"> </w:t>
      </w:r>
      <w:r w:rsidRPr="003C6634">
        <w:rPr>
          <w:rFonts w:ascii="GHEA Grapalat" w:hAnsi="GHEA Grapalat" w:cs="Sylfaen"/>
          <w:sz w:val="20"/>
        </w:rPr>
        <w:t>պարզաբանում։</w:t>
      </w:r>
      <w:r w:rsidRPr="003C6634">
        <w:rPr>
          <w:rFonts w:ascii="GHEA Grapalat" w:hAnsi="GHEA Grapalat" w:cs="Sylfaen"/>
          <w:sz w:val="20"/>
          <w:lang w:val="af-ZA"/>
        </w:rPr>
        <w:t xml:space="preserve"> </w:t>
      </w:r>
      <w:r w:rsidRPr="003C6634">
        <w:rPr>
          <w:rFonts w:ascii="GHEA Grapalat" w:hAnsi="GHEA Grapalat" w:cs="Sylfaen"/>
          <w:sz w:val="20"/>
        </w:rPr>
        <w:t>Հանձնաժողովը</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կատարած</w:t>
      </w:r>
      <w:r w:rsidRPr="003C6634">
        <w:rPr>
          <w:rFonts w:ascii="GHEA Grapalat" w:hAnsi="GHEA Grapalat" w:cs="Sylfaen"/>
          <w:sz w:val="20"/>
          <w:lang w:val="af-ZA"/>
        </w:rPr>
        <w:t xml:space="preserve"> </w:t>
      </w:r>
      <w:r w:rsidRPr="003C6634">
        <w:rPr>
          <w:rFonts w:ascii="GHEA Grapalat" w:hAnsi="GHEA Grapalat" w:cs="Sylfaen"/>
          <w:sz w:val="20"/>
        </w:rPr>
        <w:t>մասնակցին</w:t>
      </w:r>
      <w:r w:rsidRPr="003C6634">
        <w:rPr>
          <w:rFonts w:ascii="GHEA Grapalat" w:hAnsi="GHEA Grapalat" w:cs="Sylfaen"/>
          <w:sz w:val="20"/>
          <w:lang w:val="af-ZA"/>
        </w:rPr>
        <w:t xml:space="preserve"> </w:t>
      </w:r>
      <w:r w:rsidRPr="003C6634">
        <w:rPr>
          <w:rFonts w:ascii="GHEA Grapalat" w:hAnsi="GHEA Grapalat" w:cs="Sylfaen"/>
          <w:sz w:val="20"/>
        </w:rPr>
        <w:t>պարզաբանումը</w:t>
      </w:r>
      <w:r w:rsidRPr="003C6634">
        <w:rPr>
          <w:rFonts w:ascii="GHEA Grapalat" w:hAnsi="GHEA Grapalat" w:cs="Sylfaen"/>
          <w:sz w:val="20"/>
          <w:lang w:val="af-ZA"/>
        </w:rPr>
        <w:t xml:space="preserve"> </w:t>
      </w:r>
      <w:r w:rsidRPr="003C6634">
        <w:rPr>
          <w:rFonts w:ascii="GHEA Grapalat" w:hAnsi="GHEA Grapalat" w:cs="Sylfaen"/>
          <w:sz w:val="20"/>
        </w:rPr>
        <w:t>տրամադրում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համակարգի</w:t>
      </w:r>
      <w:r w:rsidRPr="003C6634">
        <w:rPr>
          <w:rFonts w:ascii="GHEA Grapalat" w:hAnsi="GHEA Grapalat" w:cs="Sylfaen"/>
          <w:sz w:val="20"/>
          <w:lang w:val="af-ZA"/>
        </w:rPr>
        <w:t xml:space="preserve"> </w:t>
      </w:r>
      <w:r w:rsidRPr="003C6634">
        <w:rPr>
          <w:rFonts w:ascii="GHEA Grapalat" w:hAnsi="GHEA Grapalat" w:cs="Sylfaen"/>
          <w:sz w:val="20"/>
        </w:rPr>
        <w:t>միջոցով</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ստանալու</w:t>
      </w:r>
      <w:r w:rsidRPr="003C6634">
        <w:rPr>
          <w:rFonts w:ascii="GHEA Grapalat" w:hAnsi="GHEA Grapalat" w:cs="Sylfaen"/>
          <w:sz w:val="20"/>
          <w:lang w:val="af-ZA"/>
        </w:rPr>
        <w:t xml:space="preserve"> </w:t>
      </w:r>
      <w:r w:rsidRPr="003C6634">
        <w:rPr>
          <w:rFonts w:ascii="GHEA Grapalat" w:hAnsi="GHEA Grapalat" w:cs="Sylfaen"/>
          <w:sz w:val="20"/>
        </w:rPr>
        <w:t>օրվան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երկու</w:t>
      </w:r>
      <w:r w:rsidRPr="003C6634">
        <w:rPr>
          <w:rFonts w:ascii="GHEA Grapalat" w:hAnsi="GHEA Grapalat" w:cs="Sylfaen"/>
          <w:sz w:val="20"/>
          <w:lang w:val="af-ZA"/>
        </w:rPr>
        <w:t xml:space="preserve"> </w:t>
      </w:r>
      <w:r w:rsidRPr="003C6634">
        <w:rPr>
          <w:rFonts w:ascii="GHEA Grapalat" w:hAnsi="GHEA Grapalat" w:cs="Sylfaen"/>
          <w:sz w:val="20"/>
        </w:rPr>
        <w:t>օրացուցային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p>
    <w:p w:rsidR="001274EA" w:rsidRPr="003C6634" w:rsidRDefault="001274EA" w:rsidP="001274EA">
      <w:pPr>
        <w:autoSpaceDE w:val="0"/>
        <w:autoSpaceDN w:val="0"/>
        <w:adjustRightInd w:val="0"/>
        <w:ind w:firstLine="567"/>
        <w:jc w:val="both"/>
        <w:rPr>
          <w:rFonts w:ascii="GHEA Grapalat" w:hAnsi="GHEA Grapalat" w:cs="Sylfaen"/>
          <w:sz w:val="20"/>
          <w:lang w:val="af-ZA"/>
        </w:rPr>
      </w:pPr>
      <w:r w:rsidRPr="003C6634">
        <w:rPr>
          <w:rFonts w:ascii="GHEA Grapalat" w:hAnsi="GHEA Grapalat" w:cs="Sylfaen"/>
          <w:sz w:val="20"/>
          <w:lang w:val="af-ZA"/>
        </w:rPr>
        <w:t xml:space="preserve">3.2 </w:t>
      </w:r>
      <w:r w:rsidRPr="003C6634">
        <w:rPr>
          <w:rFonts w:ascii="GHEA Grapalat" w:hAnsi="GHEA Grapalat" w:cs="Sylfaen"/>
          <w:sz w:val="20"/>
        </w:rPr>
        <w:t>Հարցման</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պարզաբանումների</w:t>
      </w:r>
      <w:r w:rsidRPr="003C6634">
        <w:rPr>
          <w:rFonts w:ascii="GHEA Grapalat" w:hAnsi="GHEA Grapalat" w:cs="Sylfaen"/>
          <w:sz w:val="20"/>
          <w:lang w:val="af-ZA"/>
        </w:rPr>
        <w:t xml:space="preserve"> </w:t>
      </w:r>
      <w:r w:rsidRPr="003C6634">
        <w:rPr>
          <w:rFonts w:ascii="GHEA Grapalat" w:hAnsi="GHEA Grapalat" w:cs="Sylfaen"/>
          <w:sz w:val="20"/>
        </w:rPr>
        <w:t>բովանդակության</w:t>
      </w:r>
      <w:r w:rsidRPr="003C6634">
        <w:rPr>
          <w:rFonts w:ascii="GHEA Grapalat" w:hAnsi="GHEA Grapalat" w:cs="Sylfae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հայտարարությունը</w:t>
      </w:r>
      <w:r w:rsidRPr="003C6634">
        <w:rPr>
          <w:rFonts w:ascii="GHEA Grapalat" w:hAnsi="GHEA Grapalat" w:cs="Sylfaen"/>
          <w:sz w:val="20"/>
          <w:lang w:val="af-ZA"/>
        </w:rPr>
        <w:t xml:space="preserve"> </w:t>
      </w:r>
      <w:r w:rsidRPr="003C6634">
        <w:rPr>
          <w:rFonts w:ascii="GHEA Grapalat" w:hAnsi="GHEA Grapalat" w:cs="Sylfaen"/>
          <w:sz w:val="20"/>
        </w:rPr>
        <w:t>պարզաբանումը</w:t>
      </w:r>
      <w:r w:rsidRPr="003C6634">
        <w:rPr>
          <w:rFonts w:ascii="GHEA Grapalat" w:hAnsi="GHEA Grapalat" w:cs="Sylfaen"/>
          <w:sz w:val="20"/>
          <w:lang w:val="af-ZA"/>
        </w:rPr>
        <w:t xml:space="preserve"> </w:t>
      </w:r>
      <w:r w:rsidRPr="003C6634">
        <w:rPr>
          <w:rFonts w:ascii="GHEA Grapalat" w:hAnsi="GHEA Grapalat" w:cs="Sylfaen"/>
          <w:sz w:val="20"/>
        </w:rPr>
        <w:t>տրամադրելու</w:t>
      </w:r>
      <w:r w:rsidRPr="003C6634">
        <w:rPr>
          <w:rFonts w:ascii="GHEA Grapalat" w:hAnsi="GHEA Grapalat" w:cs="Sylfaen"/>
          <w:sz w:val="20"/>
          <w:lang w:val="af-ZA"/>
        </w:rPr>
        <w:t xml:space="preserve"> </w:t>
      </w:r>
      <w:r w:rsidRPr="003C6634">
        <w:rPr>
          <w:rFonts w:ascii="GHEA Grapalat" w:hAnsi="GHEA Grapalat" w:cs="Sylfaen"/>
          <w:sz w:val="20"/>
        </w:rPr>
        <w:t>օրը</w:t>
      </w:r>
      <w:r w:rsidRPr="003C6634">
        <w:rPr>
          <w:rFonts w:ascii="GHEA Grapalat" w:hAnsi="GHEA Grapalat" w:cs="Sylfaen"/>
          <w:sz w:val="20"/>
          <w:lang w:val="af-ZA"/>
        </w:rPr>
        <w:t xml:space="preserve"> </w:t>
      </w:r>
      <w:r w:rsidRPr="003C6634">
        <w:rPr>
          <w:rFonts w:ascii="GHEA Grapalat" w:hAnsi="GHEA Grapalat" w:cs="Sylfaen"/>
          <w:sz w:val="20"/>
        </w:rPr>
        <w:t>հրապարակվում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համակարգում</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www.procurement.am </w:t>
      </w:r>
      <w:r w:rsidRPr="003C6634">
        <w:rPr>
          <w:rFonts w:ascii="GHEA Grapalat" w:hAnsi="GHEA Grapalat" w:cs="Sylfaen"/>
          <w:sz w:val="20"/>
        </w:rPr>
        <w:t>հասցեով</w:t>
      </w:r>
      <w:r w:rsidRPr="003C6634">
        <w:rPr>
          <w:rFonts w:ascii="GHEA Grapalat" w:hAnsi="GHEA Grapalat" w:cs="Sylfaen"/>
          <w:sz w:val="20"/>
          <w:lang w:val="af-ZA"/>
        </w:rPr>
        <w:t xml:space="preserve"> </w:t>
      </w:r>
      <w:r w:rsidRPr="003C6634">
        <w:rPr>
          <w:rFonts w:ascii="GHEA Grapalat" w:hAnsi="GHEA Grapalat" w:cs="Sylfaen"/>
          <w:sz w:val="20"/>
        </w:rPr>
        <w:t>գործող</w:t>
      </w:r>
      <w:r w:rsidRPr="003C6634">
        <w:rPr>
          <w:rFonts w:ascii="GHEA Grapalat" w:hAnsi="GHEA Grapalat" w:cs="Sylfaen"/>
          <w:sz w:val="20"/>
          <w:lang w:val="af-ZA"/>
        </w:rPr>
        <w:t xml:space="preserve"> </w:t>
      </w:r>
      <w:r w:rsidRPr="003C6634">
        <w:rPr>
          <w:rFonts w:ascii="GHEA Grapalat" w:hAnsi="GHEA Grapalat" w:cs="Sylfaen"/>
          <w:sz w:val="20"/>
        </w:rPr>
        <w:t>տեղեկագրի</w:t>
      </w:r>
      <w:r w:rsidRPr="003C6634">
        <w:rPr>
          <w:rFonts w:ascii="GHEA Grapalat" w:hAnsi="GHEA Grapalat" w:cs="Sylfaen"/>
          <w:sz w:val="20"/>
          <w:lang w:val="af-ZA"/>
        </w:rPr>
        <w:t xml:space="preserve"> (</w:t>
      </w:r>
      <w:r w:rsidRPr="003C6634">
        <w:rPr>
          <w:rFonts w:ascii="GHEA Grapalat" w:hAnsi="GHEA Grapalat" w:cs="Sylfaen"/>
          <w:sz w:val="20"/>
        </w:rPr>
        <w:t>այսուհետ</w:t>
      </w:r>
      <w:r w:rsidRPr="003C6634">
        <w:rPr>
          <w:rFonts w:ascii="GHEA Grapalat" w:hAnsi="GHEA Grapalat" w:cs="Sylfaen"/>
          <w:sz w:val="20"/>
          <w:lang w:val="af-ZA"/>
        </w:rPr>
        <w:t xml:space="preserve">` </w:t>
      </w:r>
      <w:r w:rsidRPr="003C6634">
        <w:rPr>
          <w:rFonts w:ascii="GHEA Grapalat" w:hAnsi="GHEA Grapalat" w:cs="Sylfaen"/>
          <w:sz w:val="20"/>
        </w:rPr>
        <w:t>տեղեկագիր</w:t>
      </w:r>
      <w:r w:rsidRPr="003C6634">
        <w:rPr>
          <w:rFonts w:ascii="GHEA Grapalat" w:hAnsi="GHEA Grapalat" w:cs="Sylfaen"/>
          <w:sz w:val="20"/>
          <w:lang w:val="af-ZA"/>
        </w:rPr>
        <w:t>) «</w:t>
      </w:r>
      <w:r w:rsidRPr="003C6634">
        <w:rPr>
          <w:rFonts w:ascii="GHEA Grapalat" w:hAnsi="GHEA Grapalat" w:cs="Sylfaen"/>
          <w:sz w:val="20"/>
        </w:rPr>
        <w:t>Գնումների</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հայտարարություններ</w:t>
      </w:r>
      <w:r w:rsidRPr="003C6634">
        <w:rPr>
          <w:rFonts w:ascii="GHEA Grapalat" w:hAnsi="GHEA Grapalat" w:cs="Sylfaen"/>
          <w:sz w:val="20"/>
          <w:lang w:val="af-ZA"/>
        </w:rPr>
        <w:t xml:space="preserve">» </w:t>
      </w:r>
      <w:r w:rsidRPr="003C6634">
        <w:rPr>
          <w:rFonts w:ascii="GHEA Grapalat" w:hAnsi="GHEA Grapalat" w:cs="Sylfaen"/>
          <w:sz w:val="20"/>
        </w:rPr>
        <w:t>բաժնի</w:t>
      </w:r>
      <w:r w:rsidRPr="003C6634">
        <w:rPr>
          <w:rFonts w:ascii="GHEA Grapalat" w:hAnsi="GHEA Grapalat" w:cs="Sylfaen"/>
          <w:sz w:val="20"/>
          <w:lang w:val="af-ZA"/>
        </w:rPr>
        <w:t xml:space="preserve"> «</w:t>
      </w:r>
      <w:r w:rsidRPr="003C6634">
        <w:rPr>
          <w:rFonts w:ascii="GHEA Grapalat" w:hAnsi="GHEA Grapalat" w:cs="Sylfaen"/>
          <w:sz w:val="20"/>
        </w:rPr>
        <w:t>Հրավերների</w:t>
      </w:r>
      <w:r w:rsidRPr="003C6634">
        <w:rPr>
          <w:rFonts w:ascii="GHEA Grapalat" w:hAnsi="GHEA Grapalat" w:cs="Sylfaen"/>
          <w:sz w:val="20"/>
          <w:lang w:val="af-ZA"/>
        </w:rPr>
        <w:t xml:space="preserve"> </w:t>
      </w:r>
      <w:r w:rsidRPr="003C6634">
        <w:rPr>
          <w:rFonts w:ascii="GHEA Grapalat" w:hAnsi="GHEA Grapalat" w:cs="Sylfaen"/>
          <w:sz w:val="20"/>
        </w:rPr>
        <w:t>պարզաբանումների</w:t>
      </w:r>
      <w:r w:rsidRPr="003C6634">
        <w:rPr>
          <w:rFonts w:ascii="GHEA Grapalat" w:hAnsi="GHEA Grapalat" w:cs="Sylfaen"/>
          <w:sz w:val="20"/>
          <w:lang w:val="af-ZA"/>
        </w:rPr>
        <w:t xml:space="preserve"> </w:t>
      </w:r>
      <w:r w:rsidRPr="003C6634">
        <w:rPr>
          <w:rFonts w:ascii="GHEA Grapalat" w:hAnsi="GHEA Grapalat" w:cs="Sylfaen"/>
          <w:sz w:val="20"/>
        </w:rPr>
        <w:t>վերաբերյալ</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հայտարարություններ</w:t>
      </w:r>
      <w:r w:rsidRPr="003C6634">
        <w:rPr>
          <w:rFonts w:ascii="GHEA Grapalat" w:hAnsi="GHEA Grapalat" w:cs="Sylfaen"/>
          <w:sz w:val="20"/>
          <w:lang w:val="af-ZA"/>
        </w:rPr>
        <w:t xml:space="preserve">» </w:t>
      </w:r>
      <w:r w:rsidRPr="003C6634">
        <w:rPr>
          <w:rFonts w:ascii="GHEA Grapalat" w:hAnsi="GHEA Grapalat" w:cs="Sylfaen"/>
          <w:sz w:val="20"/>
        </w:rPr>
        <w:t>ենթաբաբաժնում</w:t>
      </w:r>
      <w:r w:rsidRPr="003C6634">
        <w:rPr>
          <w:rFonts w:ascii="GHEA Grapalat" w:hAnsi="GHEA Grapalat" w:cs="Sylfaen"/>
          <w:sz w:val="20"/>
          <w:lang w:val="af-ZA"/>
        </w:rPr>
        <w:t xml:space="preserve">` </w:t>
      </w:r>
      <w:r w:rsidRPr="003C6634">
        <w:rPr>
          <w:rFonts w:ascii="GHEA Grapalat" w:hAnsi="GHEA Grapalat" w:cs="Sylfaen"/>
          <w:sz w:val="20"/>
        </w:rPr>
        <w:t>առանց</w:t>
      </w:r>
      <w:r w:rsidRPr="003C6634">
        <w:rPr>
          <w:rFonts w:ascii="GHEA Grapalat" w:hAnsi="GHEA Grapalat" w:cs="Sylfaen"/>
          <w:sz w:val="20"/>
          <w:lang w:val="af-ZA"/>
        </w:rPr>
        <w:t xml:space="preserve"> </w:t>
      </w:r>
      <w:r w:rsidRPr="003C6634">
        <w:rPr>
          <w:rFonts w:ascii="GHEA Grapalat" w:hAnsi="GHEA Grapalat" w:cs="Sylfaen"/>
          <w:sz w:val="20"/>
        </w:rPr>
        <w:t>նշելու</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կատարած</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տվյալները։</w:t>
      </w:r>
      <w:r w:rsidRPr="003C6634">
        <w:rPr>
          <w:rFonts w:ascii="GHEA Grapalat" w:hAnsi="GHEA Grapalat" w:cs="Sylfaen"/>
          <w:sz w:val="20"/>
          <w:lang w:val="af-ZA"/>
        </w:rPr>
        <w:t xml:space="preserve"> </w:t>
      </w:r>
    </w:p>
    <w:p w:rsidR="001274EA" w:rsidRPr="003C6634" w:rsidRDefault="001274EA" w:rsidP="001274EA">
      <w:pPr>
        <w:autoSpaceDE w:val="0"/>
        <w:autoSpaceDN w:val="0"/>
        <w:adjustRightInd w:val="0"/>
        <w:ind w:firstLine="567"/>
        <w:jc w:val="both"/>
        <w:rPr>
          <w:rFonts w:ascii="GHEA Grapalat" w:hAnsi="GHEA Grapalat" w:cs="Arial Unicode"/>
          <w:sz w:val="20"/>
          <w:lang w:val="af-ZA"/>
        </w:rPr>
      </w:pPr>
      <w:r w:rsidRPr="003C6634">
        <w:rPr>
          <w:rFonts w:ascii="GHEA Grapalat" w:hAnsi="GHEA Grapalat" w:cs="Sylfaen"/>
          <w:sz w:val="20"/>
          <w:lang w:val="af-ZA"/>
        </w:rPr>
        <w:lastRenderedPageBreak/>
        <w:t xml:space="preserve">3.3 </w:t>
      </w:r>
      <w:r w:rsidRPr="003C6634">
        <w:rPr>
          <w:rFonts w:ascii="GHEA Grapalat" w:hAnsi="GHEA Grapalat" w:cs="Sylfaen"/>
          <w:sz w:val="20"/>
        </w:rPr>
        <w:t>Պարզաբանում</w:t>
      </w:r>
      <w:r w:rsidRPr="003C6634">
        <w:rPr>
          <w:rFonts w:ascii="GHEA Grapalat" w:hAnsi="GHEA Grapalat" w:cs="Sylfaen"/>
          <w:sz w:val="20"/>
          <w:lang w:val="af-ZA"/>
        </w:rPr>
        <w:t xml:space="preserve"> </w:t>
      </w:r>
      <w:r w:rsidRPr="003C6634">
        <w:rPr>
          <w:rFonts w:ascii="GHEA Grapalat" w:hAnsi="GHEA Grapalat" w:cs="Sylfaen"/>
          <w:sz w:val="20"/>
        </w:rPr>
        <w:t>չի</w:t>
      </w:r>
      <w:r w:rsidRPr="003C6634">
        <w:rPr>
          <w:rFonts w:ascii="GHEA Grapalat" w:hAnsi="GHEA Grapalat" w:cs="Sylfaen"/>
          <w:sz w:val="20"/>
          <w:lang w:val="af-ZA"/>
        </w:rPr>
        <w:t xml:space="preserve"> </w:t>
      </w:r>
      <w:r w:rsidRPr="003C6634">
        <w:rPr>
          <w:rFonts w:ascii="GHEA Grapalat" w:hAnsi="GHEA Grapalat" w:cs="Sylfaen"/>
          <w:sz w:val="20"/>
        </w:rPr>
        <w:t>տրամադրվում</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կատարվել</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բաժնով</w:t>
      </w:r>
      <w:r w:rsidRPr="003C6634">
        <w:rPr>
          <w:rFonts w:ascii="GHEA Grapalat" w:hAnsi="GHEA Grapalat" w:cs="Sylfaen"/>
          <w:sz w:val="20"/>
          <w:lang w:val="af-ZA"/>
        </w:rPr>
        <w:t xml:space="preserve"> </w:t>
      </w:r>
      <w:r w:rsidRPr="003C6634">
        <w:rPr>
          <w:rFonts w:ascii="GHEA Grapalat" w:hAnsi="GHEA Grapalat" w:cs="Sylfaen"/>
          <w:sz w:val="20"/>
        </w:rPr>
        <w:t>սահմանված</w:t>
      </w:r>
      <w:r w:rsidRPr="003C6634">
        <w:rPr>
          <w:rFonts w:ascii="GHEA Grapalat" w:hAnsi="GHEA Grapalat" w:cs="Sylfaen"/>
          <w:sz w:val="20"/>
          <w:lang w:val="af-ZA"/>
        </w:rPr>
        <w:t xml:space="preserve"> </w:t>
      </w:r>
      <w:r w:rsidRPr="003C6634">
        <w:rPr>
          <w:rFonts w:ascii="GHEA Grapalat" w:hAnsi="GHEA Grapalat" w:cs="Sylfaen"/>
          <w:sz w:val="20"/>
        </w:rPr>
        <w:t>ժամկետի</w:t>
      </w:r>
      <w:r w:rsidRPr="003C6634">
        <w:rPr>
          <w:rFonts w:ascii="GHEA Grapalat" w:hAnsi="GHEA Grapalat" w:cs="Sylfaen"/>
          <w:sz w:val="20"/>
          <w:lang w:val="af-ZA"/>
        </w:rPr>
        <w:t xml:space="preserve"> </w:t>
      </w:r>
      <w:r w:rsidRPr="003C6634">
        <w:rPr>
          <w:rFonts w:ascii="GHEA Grapalat" w:hAnsi="GHEA Grapalat" w:cs="Sylfaen"/>
          <w:sz w:val="20"/>
        </w:rPr>
        <w:t>խախտմամբ</w:t>
      </w:r>
      <w:r w:rsidRPr="003C6634">
        <w:rPr>
          <w:rFonts w:ascii="GHEA Grapalat" w:hAnsi="GHEA Grapalat" w:cs="Sylfaen"/>
          <w:sz w:val="20"/>
          <w:lang w:val="af-ZA"/>
        </w:rPr>
        <w:t xml:space="preserve">, </w:t>
      </w:r>
      <w:r w:rsidRPr="003C6634">
        <w:rPr>
          <w:rFonts w:ascii="GHEA Grapalat" w:hAnsi="GHEA Grapalat" w:cs="Sylfaen"/>
          <w:sz w:val="20"/>
        </w:rPr>
        <w:t>ինչպես</w:t>
      </w:r>
      <w:r w:rsidRPr="003C6634">
        <w:rPr>
          <w:rFonts w:ascii="GHEA Grapalat" w:hAnsi="GHEA Grapalat" w:cs="Sylfaen"/>
          <w:sz w:val="20"/>
          <w:lang w:val="af-ZA"/>
        </w:rPr>
        <w:t xml:space="preserve"> </w:t>
      </w:r>
      <w:r w:rsidRPr="003C6634">
        <w:rPr>
          <w:rFonts w:ascii="GHEA Grapalat" w:hAnsi="GHEA Grapalat" w:cs="Sylfaen"/>
          <w:sz w:val="20"/>
        </w:rPr>
        <w:t>նաև</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Arial Unicode"/>
          <w:sz w:val="20"/>
          <w:lang w:val="af-ZA"/>
        </w:rPr>
        <w:t xml:space="preserve"> </w:t>
      </w:r>
      <w:r w:rsidRPr="003C6634">
        <w:rPr>
          <w:rFonts w:ascii="GHEA Grapalat" w:hAnsi="GHEA Grapalat" w:cs="Sylfaen"/>
          <w:sz w:val="20"/>
          <w:lang w:val="ru-RU"/>
        </w:rPr>
        <w:t>դուրս</w:t>
      </w:r>
      <w:r w:rsidRPr="003C6634">
        <w:rPr>
          <w:rFonts w:ascii="GHEA Grapalat" w:hAnsi="GHEA Grapalat" w:cs="Arial Unicode"/>
          <w:sz w:val="20"/>
          <w:lang w:val="af-ZA"/>
        </w:rPr>
        <w:t xml:space="preserve"> </w:t>
      </w:r>
      <w:r w:rsidRPr="003C6634">
        <w:rPr>
          <w:rFonts w:ascii="GHEA Grapalat" w:hAnsi="GHEA Grapalat" w:cs="Sylfaen"/>
          <w:sz w:val="20"/>
          <w:lang w:val="ru-RU"/>
        </w:rPr>
        <w:t>է</w:t>
      </w:r>
      <w:r w:rsidRPr="003C6634">
        <w:rPr>
          <w:rFonts w:ascii="GHEA Grapalat" w:hAnsi="GHEA Grapalat" w:cs="Arial Unicode"/>
          <w:sz w:val="20"/>
          <w:lang w:val="af-ZA"/>
        </w:rPr>
        <w:t xml:space="preserve"> </w:t>
      </w:r>
      <w:r w:rsidRPr="003C6634">
        <w:rPr>
          <w:rFonts w:ascii="GHEA Grapalat" w:hAnsi="GHEA Grapalat" w:cs="Arial Unicode"/>
          <w:sz w:val="20"/>
        </w:rPr>
        <w:t>սույն</w:t>
      </w:r>
      <w:r w:rsidRPr="003C6634">
        <w:rPr>
          <w:rFonts w:ascii="GHEA Grapalat" w:hAnsi="GHEA Grapalat" w:cs="Arial Unicode"/>
          <w:sz w:val="20"/>
          <w:lang w:val="af-ZA"/>
        </w:rPr>
        <w:t xml:space="preserve"> </w:t>
      </w:r>
      <w:r w:rsidRPr="003C6634">
        <w:rPr>
          <w:rFonts w:ascii="GHEA Grapalat" w:hAnsi="GHEA Grapalat" w:cs="Sylfaen"/>
          <w:sz w:val="20"/>
          <w:lang w:val="ru-RU"/>
        </w:rPr>
        <w:t>հրավերի</w:t>
      </w:r>
      <w:r w:rsidRPr="003C6634">
        <w:rPr>
          <w:rFonts w:ascii="GHEA Grapalat" w:hAnsi="GHEA Grapalat" w:cs="Arial Unicode"/>
          <w:sz w:val="20"/>
          <w:lang w:val="af-ZA"/>
        </w:rPr>
        <w:t xml:space="preserve"> </w:t>
      </w:r>
      <w:r w:rsidRPr="003C6634">
        <w:rPr>
          <w:rFonts w:ascii="GHEA Grapalat" w:hAnsi="GHEA Grapalat" w:cs="Sylfaen"/>
          <w:sz w:val="20"/>
          <w:lang w:val="ru-RU"/>
        </w:rPr>
        <w:t>բովանդակության</w:t>
      </w:r>
      <w:r w:rsidRPr="003C6634">
        <w:rPr>
          <w:rFonts w:ascii="GHEA Grapalat" w:hAnsi="GHEA Grapalat" w:cs="Arial Unicode"/>
          <w:sz w:val="20"/>
          <w:lang w:val="af-ZA"/>
        </w:rPr>
        <w:t xml:space="preserve"> </w:t>
      </w:r>
      <w:r w:rsidRPr="003C6634">
        <w:rPr>
          <w:rFonts w:ascii="GHEA Grapalat" w:hAnsi="GHEA Grapalat" w:cs="Sylfaen"/>
          <w:sz w:val="20"/>
          <w:lang w:val="ru-RU"/>
        </w:rPr>
        <w:t>շրջանակից</w:t>
      </w:r>
      <w:r w:rsidRPr="003C6634">
        <w:rPr>
          <w:rFonts w:ascii="GHEA Grapalat" w:hAnsi="GHEA Grapalat" w:cs="Tahoma"/>
          <w:sz w:val="20"/>
        </w:rPr>
        <w:t>։</w:t>
      </w:r>
      <w:r w:rsidRPr="003C6634">
        <w:rPr>
          <w:rFonts w:ascii="GHEA Grapalat" w:hAnsi="GHEA Grapalat" w:cs="Arial Unicode"/>
          <w:sz w:val="20"/>
          <w:lang w:val="af-ZA"/>
        </w:rPr>
        <w:t xml:space="preserve"> </w:t>
      </w:r>
      <w:r w:rsidRPr="003C6634">
        <w:rPr>
          <w:rFonts w:ascii="GHEA Grapalat" w:hAnsi="GHEA Grapalat"/>
          <w:sz w:val="20"/>
          <w:szCs w:val="20"/>
        </w:rPr>
        <w:t>Ընդ</w:t>
      </w:r>
      <w:r w:rsidRPr="003C6634">
        <w:rPr>
          <w:rFonts w:ascii="GHEA Grapalat" w:hAnsi="GHEA Grapalat"/>
          <w:sz w:val="20"/>
          <w:szCs w:val="20"/>
          <w:lang w:val="af-ZA"/>
        </w:rPr>
        <w:t xml:space="preserve"> </w:t>
      </w:r>
      <w:r w:rsidRPr="003C6634">
        <w:rPr>
          <w:rFonts w:ascii="GHEA Grapalat" w:hAnsi="GHEA Grapalat"/>
          <w:sz w:val="20"/>
          <w:szCs w:val="20"/>
        </w:rPr>
        <w:t>որում</w:t>
      </w:r>
      <w:r w:rsidRPr="003C6634">
        <w:rPr>
          <w:rFonts w:ascii="GHEA Grapalat" w:hAnsi="GHEA Grapalat"/>
          <w:sz w:val="20"/>
          <w:szCs w:val="20"/>
          <w:lang w:val="af-ZA"/>
        </w:rPr>
        <w:t xml:space="preserve">, </w:t>
      </w:r>
      <w:r w:rsidRPr="003C6634">
        <w:rPr>
          <w:rFonts w:ascii="GHEA Grapalat" w:hAnsi="GHEA Grapalat"/>
          <w:sz w:val="20"/>
          <w:szCs w:val="20"/>
        </w:rPr>
        <w:t>մասնակիցը</w:t>
      </w:r>
      <w:r w:rsidRPr="003C6634">
        <w:rPr>
          <w:rFonts w:ascii="GHEA Grapalat" w:hAnsi="GHEA Grapalat"/>
          <w:sz w:val="20"/>
          <w:szCs w:val="20"/>
          <w:lang w:val="af-ZA"/>
        </w:rPr>
        <w:t xml:space="preserve"> </w:t>
      </w:r>
      <w:r w:rsidRPr="003C6634">
        <w:rPr>
          <w:rFonts w:ascii="GHEA Grapalat" w:hAnsi="GHEA Grapalat"/>
          <w:sz w:val="20"/>
          <w:szCs w:val="20"/>
        </w:rPr>
        <w:t>գրավոր</w:t>
      </w:r>
      <w:r w:rsidRPr="003C6634">
        <w:rPr>
          <w:rFonts w:ascii="GHEA Grapalat" w:hAnsi="GHEA Grapalat"/>
          <w:sz w:val="20"/>
          <w:szCs w:val="20"/>
          <w:lang w:val="af-ZA"/>
        </w:rPr>
        <w:t xml:space="preserve"> </w:t>
      </w:r>
      <w:r w:rsidRPr="003C6634">
        <w:rPr>
          <w:rFonts w:ascii="GHEA Grapalat" w:hAnsi="GHEA Grapalat"/>
          <w:sz w:val="20"/>
          <w:szCs w:val="20"/>
        </w:rPr>
        <w:t>ծանուցվում</w:t>
      </w:r>
      <w:r w:rsidRPr="003C6634">
        <w:rPr>
          <w:rFonts w:ascii="GHEA Grapalat" w:hAnsi="GHEA Grapalat"/>
          <w:sz w:val="20"/>
          <w:szCs w:val="20"/>
          <w:lang w:val="af-ZA"/>
        </w:rPr>
        <w:t xml:space="preserve"> </w:t>
      </w:r>
      <w:r w:rsidRPr="003C6634">
        <w:rPr>
          <w:rFonts w:ascii="GHEA Grapalat" w:hAnsi="GHEA Grapalat"/>
          <w:sz w:val="20"/>
          <w:szCs w:val="20"/>
        </w:rPr>
        <w:t>է</w:t>
      </w:r>
      <w:r w:rsidRPr="003C6634">
        <w:rPr>
          <w:rFonts w:ascii="GHEA Grapalat" w:hAnsi="GHEA Grapalat"/>
          <w:sz w:val="20"/>
          <w:szCs w:val="20"/>
          <w:lang w:val="af-ZA"/>
        </w:rPr>
        <w:t xml:space="preserve"> </w:t>
      </w:r>
      <w:r w:rsidRPr="003C6634">
        <w:rPr>
          <w:rFonts w:ascii="GHEA Grapalat" w:hAnsi="GHEA Grapalat"/>
          <w:sz w:val="20"/>
          <w:szCs w:val="20"/>
        </w:rPr>
        <w:t>պարզաբանում</w:t>
      </w:r>
      <w:r w:rsidRPr="003C6634">
        <w:rPr>
          <w:rFonts w:ascii="GHEA Grapalat" w:hAnsi="GHEA Grapalat"/>
          <w:sz w:val="20"/>
          <w:szCs w:val="20"/>
          <w:lang w:val="af-ZA"/>
        </w:rPr>
        <w:t xml:space="preserve"> </w:t>
      </w:r>
      <w:r w:rsidRPr="003C6634">
        <w:rPr>
          <w:rFonts w:ascii="GHEA Grapalat" w:hAnsi="GHEA Grapalat"/>
          <w:sz w:val="20"/>
          <w:szCs w:val="20"/>
        </w:rPr>
        <w:t>չտրամադրելու</w:t>
      </w:r>
      <w:r w:rsidRPr="003C6634">
        <w:rPr>
          <w:rFonts w:ascii="GHEA Grapalat" w:hAnsi="GHEA Grapalat"/>
          <w:sz w:val="20"/>
          <w:szCs w:val="20"/>
          <w:lang w:val="af-ZA"/>
        </w:rPr>
        <w:t xml:space="preserve"> </w:t>
      </w:r>
      <w:r w:rsidRPr="003C6634">
        <w:rPr>
          <w:rFonts w:ascii="GHEA Grapalat" w:hAnsi="GHEA Grapalat"/>
          <w:sz w:val="20"/>
          <w:szCs w:val="20"/>
        </w:rPr>
        <w:t>հիմքերի</w:t>
      </w:r>
      <w:r w:rsidRPr="003C6634">
        <w:rPr>
          <w:rFonts w:ascii="GHEA Grapalat" w:hAnsi="GHEA Grapalat"/>
          <w:sz w:val="20"/>
          <w:szCs w:val="20"/>
          <w:lang w:val="af-ZA"/>
        </w:rPr>
        <w:t xml:space="preserve"> </w:t>
      </w:r>
      <w:r w:rsidRPr="003C6634">
        <w:rPr>
          <w:rFonts w:ascii="GHEA Grapalat" w:hAnsi="GHEA Grapalat"/>
          <w:sz w:val="20"/>
          <w:szCs w:val="20"/>
        </w:rPr>
        <w:t>մասին</w:t>
      </w:r>
      <w:r w:rsidRPr="003C6634">
        <w:rPr>
          <w:rFonts w:ascii="GHEA Grapalat" w:hAnsi="GHEA Grapalat"/>
          <w:sz w:val="20"/>
          <w:szCs w:val="20"/>
          <w:lang w:val="af-ZA"/>
        </w:rPr>
        <w:t xml:space="preserve">` </w:t>
      </w:r>
      <w:r w:rsidRPr="003C6634">
        <w:rPr>
          <w:rFonts w:ascii="GHEA Grapalat" w:hAnsi="GHEA Grapalat" w:cs="Sylfaen"/>
          <w:sz w:val="20"/>
          <w:szCs w:val="20"/>
        </w:rPr>
        <w:t>հարցումը</w:t>
      </w:r>
      <w:r w:rsidRPr="003C6634">
        <w:rPr>
          <w:rFonts w:ascii="GHEA Grapalat" w:hAnsi="GHEA Grapalat"/>
          <w:sz w:val="20"/>
          <w:szCs w:val="20"/>
          <w:lang w:val="af-ZA"/>
        </w:rPr>
        <w:t xml:space="preserve"> </w:t>
      </w:r>
      <w:r w:rsidRPr="003C6634">
        <w:rPr>
          <w:rFonts w:ascii="GHEA Grapalat" w:hAnsi="GHEA Grapalat" w:cs="Sylfaen"/>
          <w:sz w:val="20"/>
          <w:szCs w:val="20"/>
        </w:rPr>
        <w:t>ստանալու</w:t>
      </w:r>
      <w:r w:rsidRPr="003C6634">
        <w:rPr>
          <w:rFonts w:ascii="GHEA Grapalat" w:hAnsi="GHEA Grapalat"/>
          <w:sz w:val="20"/>
          <w:szCs w:val="20"/>
          <w:lang w:val="af-ZA"/>
        </w:rPr>
        <w:t xml:space="preserve"> </w:t>
      </w:r>
      <w:r w:rsidRPr="003C6634">
        <w:rPr>
          <w:rFonts w:ascii="GHEA Grapalat" w:hAnsi="GHEA Grapalat" w:cs="Sylfaen"/>
          <w:sz w:val="20"/>
          <w:szCs w:val="20"/>
        </w:rPr>
        <w:t>օրվան</w:t>
      </w:r>
      <w:r w:rsidRPr="003C6634">
        <w:rPr>
          <w:rFonts w:ascii="GHEA Grapalat" w:hAnsi="GHEA Grapalat"/>
          <w:sz w:val="20"/>
          <w:szCs w:val="20"/>
          <w:lang w:val="af-ZA"/>
        </w:rPr>
        <w:t xml:space="preserve"> </w:t>
      </w:r>
      <w:r w:rsidRPr="003C6634">
        <w:rPr>
          <w:rFonts w:ascii="GHEA Grapalat" w:hAnsi="GHEA Grapalat" w:cs="Sylfaen"/>
          <w:sz w:val="20"/>
          <w:szCs w:val="20"/>
        </w:rPr>
        <w:t>հաջորդող</w:t>
      </w:r>
      <w:r w:rsidRPr="003C6634">
        <w:rPr>
          <w:rFonts w:ascii="GHEA Grapalat" w:hAnsi="GHEA Grapalat"/>
          <w:sz w:val="20"/>
          <w:szCs w:val="20"/>
          <w:lang w:val="af-ZA"/>
        </w:rPr>
        <w:t xml:space="preserve"> </w:t>
      </w:r>
      <w:r w:rsidRPr="003C6634">
        <w:rPr>
          <w:rFonts w:ascii="GHEA Grapalat" w:hAnsi="GHEA Grapalat" w:cs="Sylfaen"/>
          <w:sz w:val="20"/>
          <w:szCs w:val="20"/>
        </w:rPr>
        <w:t>երկու</w:t>
      </w:r>
      <w:r w:rsidRPr="003C6634">
        <w:rPr>
          <w:rFonts w:ascii="GHEA Grapalat" w:hAnsi="GHEA Grapalat" w:cs="Sylfaen"/>
          <w:sz w:val="20"/>
          <w:szCs w:val="20"/>
          <w:lang w:val="af-ZA"/>
        </w:rPr>
        <w:t xml:space="preserve"> </w:t>
      </w:r>
      <w:r w:rsidRPr="003C6634">
        <w:rPr>
          <w:rFonts w:ascii="GHEA Grapalat" w:hAnsi="GHEA Grapalat" w:cs="Sylfaen"/>
          <w:sz w:val="20"/>
          <w:szCs w:val="20"/>
        </w:rPr>
        <w:t>օրացուցային</w:t>
      </w:r>
      <w:r w:rsidRPr="003C6634">
        <w:rPr>
          <w:rFonts w:ascii="GHEA Grapalat" w:hAnsi="GHEA Grapalat"/>
          <w:sz w:val="20"/>
          <w:szCs w:val="20"/>
          <w:lang w:val="af-ZA"/>
        </w:rPr>
        <w:t xml:space="preserve"> </w:t>
      </w:r>
      <w:r w:rsidRPr="003C6634">
        <w:rPr>
          <w:rFonts w:ascii="GHEA Grapalat" w:hAnsi="GHEA Grapalat" w:cs="Sylfaen"/>
          <w:sz w:val="20"/>
          <w:szCs w:val="20"/>
        </w:rPr>
        <w:t>օրվա</w:t>
      </w:r>
      <w:r w:rsidRPr="003C6634">
        <w:rPr>
          <w:rFonts w:ascii="GHEA Grapalat" w:hAnsi="GHEA Grapalat"/>
          <w:sz w:val="20"/>
          <w:szCs w:val="20"/>
          <w:lang w:val="af-ZA"/>
        </w:rPr>
        <w:t xml:space="preserve"> </w:t>
      </w:r>
      <w:r w:rsidRPr="003C6634">
        <w:rPr>
          <w:rFonts w:ascii="GHEA Grapalat" w:hAnsi="GHEA Grapalat" w:cs="Sylfaen"/>
          <w:sz w:val="20"/>
          <w:szCs w:val="20"/>
        </w:rPr>
        <w:t>ընթացքում</w:t>
      </w:r>
      <w:r w:rsidRPr="003C6634">
        <w:rPr>
          <w:rFonts w:ascii="GHEA Grapalat" w:hAnsi="GHEA Grapalat"/>
          <w:sz w:val="20"/>
          <w:szCs w:val="20"/>
          <w:lang w:val="af-ZA"/>
        </w:rPr>
        <w:t>:</w:t>
      </w:r>
    </w:p>
    <w:p w:rsidR="001274EA" w:rsidRPr="005E4F46" w:rsidRDefault="001274EA" w:rsidP="001274EA">
      <w:pPr>
        <w:autoSpaceDE w:val="0"/>
        <w:autoSpaceDN w:val="0"/>
        <w:adjustRightInd w:val="0"/>
        <w:ind w:firstLine="567"/>
        <w:jc w:val="both"/>
        <w:rPr>
          <w:rFonts w:ascii="GHEA Grapalat" w:hAnsi="GHEA Grapalat" w:cs="Arial Unicode"/>
          <w:sz w:val="20"/>
          <w:lang w:val="af-ZA"/>
        </w:rPr>
      </w:pPr>
      <w:r w:rsidRPr="005E4F46">
        <w:rPr>
          <w:rFonts w:ascii="GHEA Grapalat" w:hAnsi="GHEA Grapalat" w:cs="Arial Unicode"/>
          <w:sz w:val="20"/>
          <w:lang w:val="af-ZA"/>
        </w:rPr>
        <w:t xml:space="preserve">3.4 </w:t>
      </w:r>
      <w:r w:rsidRPr="003C6634">
        <w:rPr>
          <w:rFonts w:ascii="GHEA Grapalat" w:hAnsi="GHEA Grapalat" w:cs="Sylfaen"/>
          <w:sz w:val="20"/>
          <w:lang w:val="ru-RU"/>
        </w:rPr>
        <w:t>Հայտերի</w:t>
      </w:r>
      <w:r w:rsidRPr="005E4F46">
        <w:rPr>
          <w:rFonts w:ascii="GHEA Grapalat" w:hAnsi="GHEA Grapalat" w:cs="Arial Unicode"/>
          <w:sz w:val="20"/>
          <w:lang w:val="af-ZA"/>
        </w:rPr>
        <w:t xml:space="preserve"> </w:t>
      </w:r>
      <w:r w:rsidRPr="003C6634">
        <w:rPr>
          <w:rFonts w:ascii="GHEA Grapalat" w:hAnsi="GHEA Grapalat" w:cs="Sylfaen"/>
          <w:sz w:val="20"/>
          <w:lang w:val="ru-RU"/>
        </w:rPr>
        <w:t>ներկայացման</w:t>
      </w:r>
      <w:r w:rsidRPr="005E4F46">
        <w:rPr>
          <w:rFonts w:ascii="GHEA Grapalat" w:hAnsi="GHEA Grapalat" w:cs="Arial Unicode"/>
          <w:sz w:val="20"/>
          <w:lang w:val="af-ZA"/>
        </w:rPr>
        <w:t xml:space="preserve"> </w:t>
      </w:r>
      <w:r w:rsidRPr="003C6634">
        <w:rPr>
          <w:rFonts w:ascii="GHEA Grapalat" w:hAnsi="GHEA Grapalat" w:cs="Sylfaen"/>
          <w:sz w:val="20"/>
          <w:lang w:val="ru-RU"/>
        </w:rPr>
        <w:t>վերջնաժամկետը</w:t>
      </w:r>
      <w:r w:rsidRPr="005E4F46">
        <w:rPr>
          <w:rFonts w:ascii="GHEA Grapalat" w:hAnsi="GHEA Grapalat" w:cs="Arial Unicode"/>
          <w:sz w:val="20"/>
          <w:lang w:val="af-ZA"/>
        </w:rPr>
        <w:t xml:space="preserve"> </w:t>
      </w:r>
      <w:r w:rsidRPr="003C6634">
        <w:rPr>
          <w:rFonts w:ascii="GHEA Grapalat" w:hAnsi="GHEA Grapalat" w:cs="Sylfaen"/>
          <w:sz w:val="20"/>
          <w:lang w:val="ru-RU"/>
        </w:rPr>
        <w:t>լրանալուց</w:t>
      </w:r>
      <w:r w:rsidRPr="005E4F46">
        <w:rPr>
          <w:rFonts w:ascii="GHEA Grapalat" w:hAnsi="GHEA Grapalat" w:cs="Arial Unicode"/>
          <w:sz w:val="20"/>
          <w:lang w:val="af-ZA"/>
        </w:rPr>
        <w:t xml:space="preserve"> </w:t>
      </w:r>
      <w:r w:rsidRPr="003C6634">
        <w:rPr>
          <w:rFonts w:ascii="GHEA Grapalat" w:hAnsi="GHEA Grapalat" w:cs="Sylfaen"/>
          <w:sz w:val="20"/>
          <w:lang w:val="ru-RU"/>
        </w:rPr>
        <w:t>առնվազն</w:t>
      </w:r>
      <w:r w:rsidRPr="005E4F46">
        <w:rPr>
          <w:rFonts w:ascii="GHEA Grapalat" w:hAnsi="GHEA Grapalat" w:cs="Arial Unicode"/>
          <w:sz w:val="20"/>
          <w:lang w:val="af-ZA"/>
        </w:rPr>
        <w:t xml:space="preserve"> </w:t>
      </w:r>
      <w:r w:rsidRPr="003C6634">
        <w:rPr>
          <w:rFonts w:ascii="GHEA Grapalat" w:hAnsi="GHEA Grapalat" w:cs="Sylfaen"/>
          <w:sz w:val="20"/>
          <w:lang w:val="ru-RU"/>
        </w:rPr>
        <w:t>հինգ</w:t>
      </w:r>
      <w:r w:rsidRPr="005E4F46">
        <w:rPr>
          <w:rFonts w:ascii="GHEA Grapalat" w:hAnsi="GHEA Grapalat" w:cs="Arial Unicode"/>
          <w:sz w:val="20"/>
          <w:lang w:val="af-ZA"/>
        </w:rPr>
        <w:t xml:space="preserve"> </w:t>
      </w:r>
      <w:r w:rsidRPr="003C6634">
        <w:rPr>
          <w:rFonts w:ascii="GHEA Grapalat" w:hAnsi="GHEA Grapalat" w:cs="Sylfaen"/>
          <w:sz w:val="20"/>
          <w:lang w:val="ru-RU"/>
        </w:rPr>
        <w:t>օրացուցային</w:t>
      </w:r>
      <w:r w:rsidRPr="005E4F46">
        <w:rPr>
          <w:rFonts w:ascii="GHEA Grapalat" w:hAnsi="GHEA Grapalat" w:cs="Arial Unicode"/>
          <w:sz w:val="20"/>
          <w:lang w:val="af-ZA"/>
        </w:rPr>
        <w:t xml:space="preserve"> </w:t>
      </w:r>
      <w:r w:rsidRPr="003C6634">
        <w:rPr>
          <w:rFonts w:ascii="GHEA Grapalat" w:hAnsi="GHEA Grapalat" w:cs="Sylfaen"/>
          <w:sz w:val="20"/>
          <w:lang w:val="ru-RU"/>
        </w:rPr>
        <w:t>օր</w:t>
      </w:r>
      <w:r w:rsidRPr="005E4F46">
        <w:rPr>
          <w:rFonts w:ascii="GHEA Grapalat" w:hAnsi="GHEA Grapalat" w:cs="Arial Unicode"/>
          <w:sz w:val="20"/>
          <w:lang w:val="af-ZA"/>
        </w:rPr>
        <w:t xml:space="preserve"> </w:t>
      </w:r>
      <w:r w:rsidRPr="003C6634">
        <w:rPr>
          <w:rFonts w:ascii="GHEA Grapalat" w:hAnsi="GHEA Grapalat" w:cs="Sylfaen"/>
          <w:sz w:val="20"/>
          <w:lang w:val="ru-RU"/>
        </w:rPr>
        <w:t>առաջ</w:t>
      </w:r>
      <w:r w:rsidRPr="005E4F46">
        <w:rPr>
          <w:rFonts w:ascii="GHEA Grapalat" w:hAnsi="GHEA Grapalat" w:cs="Arial Unicode"/>
          <w:sz w:val="20"/>
          <w:lang w:val="af-ZA"/>
        </w:rPr>
        <w:t xml:space="preserve"> </w:t>
      </w:r>
      <w:r w:rsidRPr="003C6634">
        <w:rPr>
          <w:rFonts w:ascii="GHEA Grapalat" w:hAnsi="GHEA Grapalat" w:cs="Sylfaen"/>
          <w:sz w:val="20"/>
          <w:lang w:val="ru-RU"/>
        </w:rPr>
        <w:t>հրավերում</w:t>
      </w:r>
      <w:r w:rsidRPr="005E4F46">
        <w:rPr>
          <w:rFonts w:ascii="GHEA Grapalat" w:hAnsi="GHEA Grapalat" w:cs="Arial Unicode"/>
          <w:sz w:val="20"/>
          <w:lang w:val="af-ZA"/>
        </w:rPr>
        <w:t xml:space="preserve"> </w:t>
      </w:r>
      <w:r w:rsidRPr="003C6634">
        <w:rPr>
          <w:rFonts w:ascii="GHEA Grapalat" w:hAnsi="GHEA Grapalat" w:cs="Sylfaen"/>
          <w:sz w:val="20"/>
          <w:lang w:val="ru-RU"/>
        </w:rPr>
        <w:t>կարող</w:t>
      </w:r>
      <w:r w:rsidRPr="005E4F46">
        <w:rPr>
          <w:rFonts w:ascii="GHEA Grapalat" w:hAnsi="GHEA Grapalat" w:cs="Arial Unicode"/>
          <w:sz w:val="20"/>
          <w:lang w:val="af-ZA"/>
        </w:rPr>
        <w:t xml:space="preserve"> </w:t>
      </w:r>
      <w:r w:rsidRPr="003C6634">
        <w:rPr>
          <w:rFonts w:ascii="GHEA Grapalat" w:hAnsi="GHEA Grapalat" w:cs="Sylfaen"/>
          <w:sz w:val="20"/>
          <w:lang w:val="ru-RU"/>
        </w:rPr>
        <w:t>են</w:t>
      </w:r>
      <w:r w:rsidRPr="005E4F46">
        <w:rPr>
          <w:rFonts w:ascii="GHEA Grapalat" w:hAnsi="GHEA Grapalat" w:cs="Arial Unicode"/>
          <w:sz w:val="20"/>
          <w:lang w:val="af-ZA"/>
        </w:rPr>
        <w:t xml:space="preserve"> </w:t>
      </w:r>
      <w:r w:rsidRPr="003C6634">
        <w:rPr>
          <w:rFonts w:ascii="GHEA Grapalat" w:hAnsi="GHEA Grapalat" w:cs="Sylfaen"/>
          <w:sz w:val="20"/>
          <w:lang w:val="ru-RU"/>
        </w:rPr>
        <w:t>կատարվել</w:t>
      </w:r>
      <w:r w:rsidRPr="005E4F46">
        <w:rPr>
          <w:rFonts w:ascii="GHEA Grapalat" w:hAnsi="GHEA Grapalat" w:cs="Arial Unicode"/>
          <w:sz w:val="20"/>
          <w:lang w:val="af-ZA"/>
        </w:rPr>
        <w:t xml:space="preserve"> </w:t>
      </w:r>
      <w:r w:rsidRPr="003C6634">
        <w:rPr>
          <w:rFonts w:ascii="GHEA Grapalat" w:hAnsi="GHEA Grapalat" w:cs="Sylfaen"/>
          <w:sz w:val="20"/>
          <w:lang w:val="ru-RU"/>
        </w:rPr>
        <w:t>փոփոխություններ</w:t>
      </w:r>
      <w:r w:rsidRPr="003C6634">
        <w:rPr>
          <w:rFonts w:ascii="GHEA Grapalat" w:hAnsi="GHEA Grapalat" w:cs="Tahoma"/>
          <w:sz w:val="20"/>
        </w:rPr>
        <w:t>։</w:t>
      </w:r>
      <w:r w:rsidRPr="005E4F46">
        <w:rPr>
          <w:rFonts w:ascii="GHEA Grapalat" w:hAnsi="GHEA Grapalat" w:cs="Arial Unicode"/>
          <w:sz w:val="20"/>
          <w:lang w:val="af-ZA"/>
        </w:rPr>
        <w:t xml:space="preserve"> </w:t>
      </w:r>
      <w:r w:rsidRPr="003C6634">
        <w:rPr>
          <w:rFonts w:ascii="GHEA Grapalat" w:hAnsi="GHEA Grapalat" w:cs="Sylfaen"/>
          <w:sz w:val="20"/>
        </w:rPr>
        <w:t>Փ</w:t>
      </w:r>
      <w:r w:rsidRPr="003C6634">
        <w:rPr>
          <w:rFonts w:ascii="GHEA Grapalat" w:hAnsi="GHEA Grapalat" w:cs="Sylfaen"/>
          <w:sz w:val="20"/>
          <w:lang w:val="ru-RU"/>
        </w:rPr>
        <w:t>ոփոխություն</w:t>
      </w:r>
      <w:r w:rsidRPr="005E4F46">
        <w:rPr>
          <w:rFonts w:ascii="GHEA Grapalat" w:hAnsi="GHEA Grapalat" w:cs="Arial Unicode"/>
          <w:sz w:val="20"/>
          <w:lang w:val="af-ZA"/>
        </w:rPr>
        <w:t xml:space="preserve"> </w:t>
      </w:r>
      <w:r w:rsidRPr="003C6634">
        <w:rPr>
          <w:rFonts w:ascii="GHEA Grapalat" w:hAnsi="GHEA Grapalat" w:cs="Sylfaen"/>
          <w:sz w:val="20"/>
          <w:lang w:val="ru-RU"/>
        </w:rPr>
        <w:t>կատարելու</w:t>
      </w:r>
      <w:r w:rsidRPr="005E4F46">
        <w:rPr>
          <w:rFonts w:ascii="GHEA Grapalat" w:hAnsi="GHEA Grapalat" w:cs="Arial Unicode"/>
          <w:sz w:val="20"/>
          <w:lang w:val="af-ZA"/>
        </w:rPr>
        <w:t xml:space="preserve"> </w:t>
      </w:r>
      <w:r w:rsidRPr="003C6634">
        <w:rPr>
          <w:rFonts w:ascii="GHEA Grapalat" w:hAnsi="GHEA Grapalat" w:cs="Sylfaen"/>
          <w:sz w:val="20"/>
          <w:lang w:val="ru-RU"/>
        </w:rPr>
        <w:t>օրվան</w:t>
      </w:r>
      <w:r w:rsidRPr="005E4F46">
        <w:rPr>
          <w:rFonts w:ascii="GHEA Grapalat" w:hAnsi="GHEA Grapalat" w:cs="Arial Unicode"/>
          <w:sz w:val="20"/>
          <w:lang w:val="af-ZA"/>
        </w:rPr>
        <w:t xml:space="preserve"> </w:t>
      </w:r>
      <w:r w:rsidRPr="003C6634">
        <w:rPr>
          <w:rFonts w:ascii="GHEA Grapalat" w:hAnsi="GHEA Grapalat" w:cs="Sylfaen"/>
          <w:sz w:val="20"/>
          <w:lang w:val="ru-RU"/>
        </w:rPr>
        <w:t>հաջորդող</w:t>
      </w:r>
      <w:r w:rsidRPr="005E4F46">
        <w:rPr>
          <w:rFonts w:ascii="GHEA Grapalat" w:hAnsi="GHEA Grapalat" w:cs="Arial Unicode"/>
          <w:sz w:val="20"/>
          <w:lang w:val="af-ZA"/>
        </w:rPr>
        <w:t xml:space="preserve"> </w:t>
      </w:r>
      <w:r w:rsidRPr="003C6634">
        <w:rPr>
          <w:rFonts w:ascii="GHEA Grapalat" w:hAnsi="GHEA Grapalat" w:cs="Sylfaen"/>
          <w:sz w:val="20"/>
          <w:lang w:val="ru-RU"/>
        </w:rPr>
        <w:t>երեք</w:t>
      </w:r>
      <w:r w:rsidRPr="005E4F46">
        <w:rPr>
          <w:rFonts w:ascii="GHEA Grapalat" w:hAnsi="GHEA Grapalat" w:cs="Arial Unicode"/>
          <w:sz w:val="20"/>
          <w:lang w:val="af-ZA"/>
        </w:rPr>
        <w:t xml:space="preserve"> </w:t>
      </w:r>
      <w:r w:rsidRPr="003C6634">
        <w:rPr>
          <w:rFonts w:ascii="GHEA Grapalat" w:hAnsi="GHEA Grapalat" w:cs="Sylfaen"/>
          <w:sz w:val="20"/>
          <w:lang w:val="ru-RU"/>
        </w:rPr>
        <w:t>օրացուցային</w:t>
      </w:r>
      <w:r w:rsidRPr="005E4F46">
        <w:rPr>
          <w:rFonts w:ascii="GHEA Grapalat" w:hAnsi="GHEA Grapalat" w:cs="Arial Unicode"/>
          <w:sz w:val="20"/>
          <w:lang w:val="af-ZA"/>
        </w:rPr>
        <w:t xml:space="preserve"> </w:t>
      </w:r>
      <w:r w:rsidRPr="003C6634">
        <w:rPr>
          <w:rFonts w:ascii="GHEA Grapalat" w:hAnsi="GHEA Grapalat" w:cs="Sylfaen"/>
          <w:sz w:val="20"/>
          <w:lang w:val="ru-RU"/>
        </w:rPr>
        <w:t>օրվա</w:t>
      </w:r>
      <w:r w:rsidRPr="005E4F46">
        <w:rPr>
          <w:rFonts w:ascii="GHEA Grapalat" w:hAnsi="GHEA Grapalat" w:cs="Arial Unicode"/>
          <w:sz w:val="20"/>
          <w:lang w:val="af-ZA"/>
        </w:rPr>
        <w:t xml:space="preserve"> </w:t>
      </w:r>
      <w:r w:rsidRPr="003C6634">
        <w:rPr>
          <w:rFonts w:ascii="GHEA Grapalat" w:hAnsi="GHEA Grapalat" w:cs="Sylfaen"/>
          <w:sz w:val="20"/>
          <w:lang w:val="ru-RU"/>
        </w:rPr>
        <w:t>ընթացքում</w:t>
      </w:r>
      <w:r w:rsidRPr="005E4F46">
        <w:rPr>
          <w:rFonts w:ascii="GHEA Grapalat" w:hAnsi="GHEA Grapalat" w:cs="Arial Unicode"/>
          <w:sz w:val="20"/>
          <w:lang w:val="af-ZA"/>
        </w:rPr>
        <w:t xml:space="preserve"> </w:t>
      </w:r>
      <w:r w:rsidRPr="003C6634">
        <w:rPr>
          <w:rFonts w:ascii="GHEA Grapalat" w:hAnsi="GHEA Grapalat" w:cs="Sylfaen"/>
          <w:sz w:val="20"/>
          <w:lang w:val="ru-RU"/>
        </w:rPr>
        <w:t>փոփոխություն</w:t>
      </w:r>
      <w:r w:rsidRPr="005E4F46">
        <w:rPr>
          <w:rFonts w:ascii="GHEA Grapalat" w:hAnsi="GHEA Grapalat" w:cs="Arial Unicode"/>
          <w:sz w:val="20"/>
          <w:lang w:val="af-ZA"/>
        </w:rPr>
        <w:t xml:space="preserve"> </w:t>
      </w:r>
      <w:r w:rsidRPr="003C6634">
        <w:rPr>
          <w:rFonts w:ascii="GHEA Grapalat" w:hAnsi="GHEA Grapalat" w:cs="Sylfaen"/>
          <w:sz w:val="20"/>
          <w:lang w:val="ru-RU"/>
        </w:rPr>
        <w:t>կատարելու</w:t>
      </w:r>
      <w:r w:rsidRPr="005E4F46">
        <w:rPr>
          <w:rFonts w:ascii="GHEA Grapalat" w:hAnsi="GHEA Grapalat" w:cs="Arial Unicode"/>
          <w:sz w:val="20"/>
          <w:lang w:val="af-ZA"/>
        </w:rPr>
        <w:t xml:space="preserve"> </w:t>
      </w:r>
      <w:r w:rsidRPr="003C6634">
        <w:rPr>
          <w:rFonts w:ascii="GHEA Grapalat" w:hAnsi="GHEA Grapalat" w:cs="Sylfaen"/>
          <w:sz w:val="20"/>
          <w:lang w:val="ru-RU"/>
        </w:rPr>
        <w:t>և</w:t>
      </w:r>
      <w:r w:rsidRPr="005E4F46">
        <w:rPr>
          <w:rFonts w:ascii="GHEA Grapalat" w:hAnsi="GHEA Grapalat" w:cs="Arial Unicode"/>
          <w:sz w:val="20"/>
          <w:lang w:val="af-ZA"/>
        </w:rPr>
        <w:t xml:space="preserve"> </w:t>
      </w:r>
      <w:r w:rsidRPr="003C6634">
        <w:rPr>
          <w:rFonts w:ascii="GHEA Grapalat" w:hAnsi="GHEA Grapalat" w:cs="Sylfaen"/>
          <w:sz w:val="20"/>
          <w:lang w:val="ru-RU"/>
        </w:rPr>
        <w:t>դրանք</w:t>
      </w:r>
      <w:r w:rsidRPr="005E4F46">
        <w:rPr>
          <w:rFonts w:ascii="GHEA Grapalat" w:hAnsi="GHEA Grapalat" w:cs="Arial Unicode"/>
          <w:sz w:val="20"/>
          <w:lang w:val="af-ZA"/>
        </w:rPr>
        <w:t xml:space="preserve"> </w:t>
      </w:r>
      <w:r w:rsidRPr="003C6634">
        <w:rPr>
          <w:rFonts w:ascii="GHEA Grapalat" w:hAnsi="GHEA Grapalat" w:cs="Sylfaen"/>
          <w:sz w:val="20"/>
          <w:lang w:val="ru-RU"/>
        </w:rPr>
        <w:t>տրամադրելու</w:t>
      </w:r>
      <w:r w:rsidRPr="005E4F46">
        <w:rPr>
          <w:rFonts w:ascii="GHEA Grapalat" w:hAnsi="GHEA Grapalat" w:cs="Arial Unicode"/>
          <w:sz w:val="20"/>
          <w:lang w:val="af-ZA"/>
        </w:rPr>
        <w:t xml:space="preserve"> </w:t>
      </w:r>
      <w:r w:rsidRPr="003C6634">
        <w:rPr>
          <w:rFonts w:ascii="GHEA Grapalat" w:hAnsi="GHEA Grapalat" w:cs="Sylfaen"/>
          <w:sz w:val="20"/>
          <w:lang w:val="ru-RU"/>
        </w:rPr>
        <w:t>պայմանների</w:t>
      </w:r>
      <w:r w:rsidRPr="005E4F46">
        <w:rPr>
          <w:rFonts w:ascii="GHEA Grapalat" w:hAnsi="GHEA Grapalat" w:cs="Arial Unicode"/>
          <w:sz w:val="20"/>
          <w:lang w:val="af-ZA"/>
        </w:rPr>
        <w:t xml:space="preserve"> </w:t>
      </w:r>
      <w:r w:rsidRPr="003C6634">
        <w:rPr>
          <w:rFonts w:ascii="GHEA Grapalat" w:hAnsi="GHEA Grapalat" w:cs="Sylfaen"/>
          <w:sz w:val="20"/>
          <w:lang w:val="ru-RU"/>
        </w:rPr>
        <w:t>մասին</w:t>
      </w:r>
      <w:r w:rsidRPr="005E4F46">
        <w:rPr>
          <w:rFonts w:ascii="GHEA Grapalat" w:hAnsi="GHEA Grapalat" w:cs="Arial Unicode"/>
          <w:sz w:val="20"/>
          <w:lang w:val="af-ZA"/>
        </w:rPr>
        <w:t xml:space="preserve"> </w:t>
      </w:r>
      <w:r w:rsidRPr="003C6634">
        <w:rPr>
          <w:rFonts w:ascii="GHEA Grapalat" w:hAnsi="GHEA Grapalat" w:cs="Sylfaen"/>
          <w:sz w:val="20"/>
          <w:lang w:val="ru-RU"/>
        </w:rPr>
        <w:t>հայտարարություն</w:t>
      </w:r>
      <w:r w:rsidRPr="005E4F46">
        <w:rPr>
          <w:rFonts w:ascii="GHEA Grapalat" w:hAnsi="GHEA Grapalat" w:cs="Arial Unicode"/>
          <w:sz w:val="20"/>
          <w:lang w:val="af-ZA"/>
        </w:rPr>
        <w:t xml:space="preserve"> </w:t>
      </w:r>
      <w:r w:rsidRPr="003C6634">
        <w:rPr>
          <w:rFonts w:ascii="GHEA Grapalat" w:hAnsi="GHEA Grapalat" w:cs="Sylfaen"/>
          <w:sz w:val="20"/>
          <w:lang w:val="ru-RU"/>
        </w:rPr>
        <w:t>է</w:t>
      </w:r>
      <w:r w:rsidRPr="005E4F46">
        <w:rPr>
          <w:rFonts w:ascii="GHEA Grapalat" w:hAnsi="GHEA Grapalat" w:cs="Arial Unicode"/>
          <w:sz w:val="20"/>
          <w:lang w:val="af-ZA"/>
        </w:rPr>
        <w:t xml:space="preserve"> </w:t>
      </w:r>
      <w:r w:rsidRPr="003C6634">
        <w:rPr>
          <w:rFonts w:ascii="GHEA Grapalat" w:hAnsi="GHEA Grapalat" w:cs="Sylfaen"/>
          <w:sz w:val="20"/>
          <w:lang w:val="ru-RU"/>
        </w:rPr>
        <w:t>հրապարակվում</w:t>
      </w:r>
      <w:r w:rsidRPr="005E4F46">
        <w:rPr>
          <w:rFonts w:ascii="GHEA Grapalat" w:hAnsi="GHEA Grapalat" w:cs="Arial Unicode"/>
          <w:sz w:val="20"/>
          <w:lang w:val="af-ZA"/>
        </w:rPr>
        <w:t xml:space="preserve"> </w:t>
      </w:r>
      <w:r w:rsidRPr="003C6634">
        <w:rPr>
          <w:rFonts w:ascii="GHEA Grapalat" w:hAnsi="GHEA Grapalat" w:cs="Arial Unicode"/>
          <w:sz w:val="20"/>
        </w:rPr>
        <w:t>համակարգում</w:t>
      </w:r>
      <w:r w:rsidRPr="005E4F46">
        <w:rPr>
          <w:rFonts w:ascii="GHEA Grapalat" w:hAnsi="GHEA Grapalat" w:cs="Arial Unicode"/>
          <w:sz w:val="20"/>
          <w:lang w:val="af-ZA"/>
        </w:rPr>
        <w:t xml:space="preserve"> </w:t>
      </w:r>
      <w:r w:rsidRPr="003C6634">
        <w:rPr>
          <w:rFonts w:ascii="GHEA Grapalat" w:hAnsi="GHEA Grapalat" w:cs="Arial Unicode"/>
          <w:sz w:val="20"/>
        </w:rPr>
        <w:t>և</w:t>
      </w:r>
      <w:r w:rsidRPr="005E4F46">
        <w:rPr>
          <w:rFonts w:ascii="GHEA Grapalat" w:hAnsi="GHEA Grapalat" w:cs="Arial Unicode"/>
          <w:sz w:val="20"/>
          <w:lang w:val="af-ZA"/>
        </w:rPr>
        <w:t xml:space="preserve"> </w:t>
      </w:r>
      <w:r w:rsidRPr="003C6634">
        <w:rPr>
          <w:rFonts w:ascii="GHEA Grapalat" w:hAnsi="GHEA Grapalat" w:cs="Sylfaen"/>
          <w:sz w:val="20"/>
          <w:lang w:val="ru-RU"/>
        </w:rPr>
        <w:t>տեղեկագրում</w:t>
      </w:r>
      <w:r w:rsidRPr="005E4F46" w:rsidDel="00781688">
        <w:rPr>
          <w:rFonts w:ascii="GHEA Grapalat" w:hAnsi="GHEA Grapalat" w:cs="Arial Unicode"/>
          <w:sz w:val="20"/>
          <w:lang w:val="af-ZA"/>
        </w:rPr>
        <w:t xml:space="preserve"> </w:t>
      </w:r>
      <w:r w:rsidRPr="003C6634">
        <w:rPr>
          <w:rFonts w:ascii="GHEA Grapalat" w:hAnsi="GHEA Grapalat" w:cs="Tahoma"/>
          <w:sz w:val="20"/>
        </w:rPr>
        <w:t>։</w:t>
      </w:r>
      <w:r w:rsidRPr="005E4F46">
        <w:rPr>
          <w:rFonts w:ascii="GHEA Grapalat" w:hAnsi="GHEA Grapalat" w:cs="Arial Unicode"/>
          <w:sz w:val="20"/>
          <w:lang w:val="af-ZA"/>
        </w:rPr>
        <w:t xml:space="preserve"> </w:t>
      </w:r>
    </w:p>
    <w:p w:rsidR="001274EA" w:rsidRPr="001274EA" w:rsidRDefault="001274EA" w:rsidP="001274EA">
      <w:pPr>
        <w:autoSpaceDE w:val="0"/>
        <w:autoSpaceDN w:val="0"/>
        <w:adjustRightInd w:val="0"/>
        <w:ind w:firstLine="567"/>
        <w:jc w:val="both"/>
        <w:rPr>
          <w:rFonts w:ascii="GHEA Grapalat" w:hAnsi="GHEA Grapalat" w:cs="Arial Unicode"/>
          <w:sz w:val="20"/>
          <w:lang w:val="af-ZA"/>
        </w:rPr>
      </w:pPr>
      <w:r w:rsidRPr="001274EA">
        <w:rPr>
          <w:rFonts w:ascii="GHEA Grapalat" w:hAnsi="GHEA Grapalat" w:cs="Arial Unicode"/>
          <w:sz w:val="20"/>
          <w:lang w:val="af-ZA"/>
        </w:rPr>
        <w:t xml:space="preserve">3.5 </w:t>
      </w:r>
      <w:r w:rsidRPr="003C6634">
        <w:rPr>
          <w:rFonts w:ascii="GHEA Grapalat" w:hAnsi="GHEA Grapalat" w:cs="Sylfaen"/>
          <w:sz w:val="20"/>
        </w:rPr>
        <w:t>Հ</w:t>
      </w:r>
      <w:r w:rsidRPr="003C6634">
        <w:rPr>
          <w:rFonts w:ascii="GHEA Grapalat" w:hAnsi="GHEA Grapalat" w:cs="Sylfaen"/>
          <w:sz w:val="20"/>
          <w:lang w:val="ru-RU"/>
        </w:rPr>
        <w:t>րավերում</w:t>
      </w:r>
      <w:r w:rsidRPr="001274EA">
        <w:rPr>
          <w:rFonts w:ascii="GHEA Grapalat" w:hAnsi="GHEA Grapalat" w:cs="Arial Unicode"/>
          <w:sz w:val="20"/>
          <w:lang w:val="af-ZA"/>
        </w:rPr>
        <w:t xml:space="preserve"> </w:t>
      </w:r>
      <w:r w:rsidRPr="003C6634">
        <w:rPr>
          <w:rFonts w:ascii="GHEA Grapalat" w:hAnsi="GHEA Grapalat" w:cs="Sylfaen"/>
          <w:sz w:val="20"/>
          <w:lang w:val="ru-RU"/>
        </w:rPr>
        <w:t>փոփոխություններ</w:t>
      </w:r>
      <w:r w:rsidRPr="001274EA">
        <w:rPr>
          <w:rFonts w:ascii="GHEA Grapalat" w:hAnsi="GHEA Grapalat" w:cs="Arial Unicode"/>
          <w:sz w:val="20"/>
          <w:lang w:val="af-ZA"/>
        </w:rPr>
        <w:t xml:space="preserve"> </w:t>
      </w:r>
      <w:r w:rsidRPr="003C6634">
        <w:rPr>
          <w:rFonts w:ascii="GHEA Grapalat" w:hAnsi="GHEA Grapalat" w:cs="Sylfaen"/>
          <w:sz w:val="20"/>
          <w:lang w:val="ru-RU"/>
        </w:rPr>
        <w:t>կատարվելու</w:t>
      </w:r>
      <w:r w:rsidRPr="001274EA">
        <w:rPr>
          <w:rFonts w:ascii="GHEA Grapalat" w:hAnsi="GHEA Grapalat" w:cs="Arial Unicode"/>
          <w:sz w:val="20"/>
          <w:lang w:val="af-ZA"/>
        </w:rPr>
        <w:t xml:space="preserve"> </w:t>
      </w:r>
      <w:r w:rsidRPr="003C6634">
        <w:rPr>
          <w:rFonts w:ascii="GHEA Grapalat" w:hAnsi="GHEA Grapalat" w:cs="Sylfaen"/>
          <w:sz w:val="20"/>
          <w:lang w:val="ru-RU"/>
        </w:rPr>
        <w:t>դեպքում</w:t>
      </w:r>
      <w:r w:rsidRPr="001274EA">
        <w:rPr>
          <w:rFonts w:ascii="GHEA Grapalat" w:hAnsi="GHEA Grapalat" w:cs="Arial Unicode"/>
          <w:sz w:val="20"/>
          <w:lang w:val="af-ZA"/>
        </w:rPr>
        <w:t xml:space="preserve"> </w:t>
      </w:r>
      <w:r w:rsidRPr="003C6634">
        <w:rPr>
          <w:rFonts w:ascii="GHEA Grapalat" w:hAnsi="GHEA Grapalat" w:cs="Sylfaen"/>
          <w:sz w:val="20"/>
          <w:lang w:val="ru-RU"/>
        </w:rPr>
        <w:t>հայտերը</w:t>
      </w:r>
      <w:r w:rsidRPr="001274EA">
        <w:rPr>
          <w:rFonts w:ascii="GHEA Grapalat" w:hAnsi="GHEA Grapalat" w:cs="Arial Unicode"/>
          <w:sz w:val="20"/>
          <w:lang w:val="af-ZA"/>
        </w:rPr>
        <w:t xml:space="preserve"> </w:t>
      </w:r>
      <w:r w:rsidRPr="003C6634">
        <w:rPr>
          <w:rFonts w:ascii="GHEA Grapalat" w:hAnsi="GHEA Grapalat" w:cs="Sylfaen"/>
          <w:sz w:val="20"/>
          <w:lang w:val="ru-RU"/>
        </w:rPr>
        <w:t>ներկայացնելու</w:t>
      </w:r>
      <w:r w:rsidRPr="001274EA">
        <w:rPr>
          <w:rFonts w:ascii="GHEA Grapalat" w:hAnsi="GHEA Grapalat" w:cs="Arial Unicode"/>
          <w:sz w:val="20"/>
          <w:lang w:val="af-ZA"/>
        </w:rPr>
        <w:t xml:space="preserve"> </w:t>
      </w:r>
      <w:r w:rsidRPr="003C6634">
        <w:rPr>
          <w:rFonts w:ascii="GHEA Grapalat" w:hAnsi="GHEA Grapalat" w:cs="Sylfaen"/>
          <w:sz w:val="20"/>
          <w:lang w:val="ru-RU"/>
        </w:rPr>
        <w:t>վերջնաժամկետը</w:t>
      </w:r>
      <w:r w:rsidRPr="001274EA">
        <w:rPr>
          <w:rFonts w:ascii="GHEA Grapalat" w:hAnsi="GHEA Grapalat" w:cs="Arial Unicode"/>
          <w:sz w:val="20"/>
          <w:lang w:val="af-ZA"/>
        </w:rPr>
        <w:t xml:space="preserve"> </w:t>
      </w:r>
      <w:r w:rsidRPr="003C6634">
        <w:rPr>
          <w:rFonts w:ascii="GHEA Grapalat" w:hAnsi="GHEA Grapalat" w:cs="Sylfaen"/>
          <w:sz w:val="20"/>
          <w:lang w:val="ru-RU"/>
        </w:rPr>
        <w:t>հաշվվում</w:t>
      </w:r>
      <w:r w:rsidRPr="001274EA">
        <w:rPr>
          <w:rFonts w:ascii="GHEA Grapalat" w:hAnsi="GHEA Grapalat" w:cs="Arial Unicode"/>
          <w:sz w:val="20"/>
          <w:lang w:val="af-ZA"/>
        </w:rPr>
        <w:t xml:space="preserve"> </w:t>
      </w:r>
      <w:r w:rsidRPr="003C6634">
        <w:rPr>
          <w:rFonts w:ascii="GHEA Grapalat" w:hAnsi="GHEA Grapalat" w:cs="Sylfaen"/>
          <w:sz w:val="20"/>
          <w:lang w:val="ru-RU"/>
        </w:rPr>
        <w:t>է</w:t>
      </w:r>
      <w:r w:rsidRPr="001274EA">
        <w:rPr>
          <w:rFonts w:ascii="GHEA Grapalat" w:hAnsi="GHEA Grapalat" w:cs="Arial Unicode"/>
          <w:sz w:val="20"/>
          <w:lang w:val="af-ZA"/>
        </w:rPr>
        <w:t xml:space="preserve"> </w:t>
      </w:r>
      <w:r w:rsidRPr="003C6634">
        <w:rPr>
          <w:rFonts w:ascii="GHEA Grapalat" w:hAnsi="GHEA Grapalat" w:cs="Sylfaen"/>
          <w:sz w:val="20"/>
          <w:lang w:val="ru-RU"/>
        </w:rPr>
        <w:t>այդ</w:t>
      </w:r>
      <w:r w:rsidRPr="001274EA">
        <w:rPr>
          <w:rFonts w:ascii="GHEA Grapalat" w:hAnsi="GHEA Grapalat" w:cs="Arial Unicode"/>
          <w:sz w:val="20"/>
          <w:lang w:val="af-ZA"/>
        </w:rPr>
        <w:t xml:space="preserve"> </w:t>
      </w:r>
      <w:r w:rsidRPr="003C6634">
        <w:rPr>
          <w:rFonts w:ascii="GHEA Grapalat" w:hAnsi="GHEA Grapalat" w:cs="Sylfaen"/>
          <w:sz w:val="20"/>
          <w:lang w:val="ru-RU"/>
        </w:rPr>
        <w:t>փոփոխությունների</w:t>
      </w:r>
      <w:r w:rsidRPr="001274EA">
        <w:rPr>
          <w:rFonts w:ascii="GHEA Grapalat" w:hAnsi="GHEA Grapalat" w:cs="Arial Unicode"/>
          <w:sz w:val="20"/>
          <w:lang w:val="af-ZA"/>
        </w:rPr>
        <w:t xml:space="preserve"> </w:t>
      </w:r>
      <w:r w:rsidRPr="003C6634">
        <w:rPr>
          <w:rFonts w:ascii="GHEA Grapalat" w:hAnsi="GHEA Grapalat" w:cs="Sylfaen"/>
          <w:sz w:val="20"/>
          <w:lang w:val="ru-RU"/>
        </w:rPr>
        <w:t>մասին</w:t>
      </w:r>
      <w:r w:rsidRPr="001274EA">
        <w:rPr>
          <w:rFonts w:ascii="GHEA Grapalat" w:hAnsi="GHEA Grapalat" w:cs="Arial Unicode"/>
          <w:sz w:val="20"/>
          <w:lang w:val="af-ZA"/>
        </w:rPr>
        <w:t xml:space="preserve"> </w:t>
      </w:r>
      <w:r w:rsidRPr="003C6634">
        <w:rPr>
          <w:rFonts w:ascii="GHEA Grapalat" w:hAnsi="GHEA Grapalat" w:cs="Arial Unicode"/>
          <w:sz w:val="20"/>
        </w:rPr>
        <w:t>համակարգում</w:t>
      </w:r>
      <w:r w:rsidRPr="001274EA">
        <w:rPr>
          <w:rFonts w:ascii="GHEA Grapalat" w:hAnsi="GHEA Grapalat" w:cs="Arial Unicode"/>
          <w:sz w:val="20"/>
          <w:lang w:val="af-ZA"/>
        </w:rPr>
        <w:t xml:space="preserve"> </w:t>
      </w:r>
      <w:r w:rsidRPr="003C6634">
        <w:rPr>
          <w:rFonts w:ascii="GHEA Grapalat" w:hAnsi="GHEA Grapalat" w:cs="Arial Unicode"/>
          <w:sz w:val="20"/>
        </w:rPr>
        <w:t>և</w:t>
      </w:r>
      <w:r w:rsidRPr="001274EA">
        <w:rPr>
          <w:rFonts w:ascii="GHEA Grapalat" w:hAnsi="GHEA Grapalat" w:cs="Arial Unicode"/>
          <w:sz w:val="20"/>
          <w:lang w:val="af-ZA"/>
        </w:rPr>
        <w:t xml:space="preserve"> </w:t>
      </w:r>
      <w:r w:rsidRPr="003C6634">
        <w:rPr>
          <w:rFonts w:ascii="GHEA Grapalat" w:hAnsi="GHEA Grapalat" w:cs="Sylfaen"/>
          <w:sz w:val="20"/>
          <w:lang w:val="ru-RU"/>
        </w:rPr>
        <w:t>տեղեկագրում</w:t>
      </w:r>
      <w:r w:rsidRPr="001274EA">
        <w:rPr>
          <w:rFonts w:ascii="GHEA Grapalat" w:hAnsi="GHEA Grapalat" w:cs="Arial"/>
          <w:sz w:val="20"/>
          <w:lang w:val="af-ZA"/>
        </w:rPr>
        <w:t xml:space="preserve"> </w:t>
      </w:r>
      <w:r w:rsidRPr="003C6634">
        <w:rPr>
          <w:rFonts w:ascii="GHEA Grapalat" w:hAnsi="GHEA Grapalat" w:cs="Sylfaen"/>
          <w:sz w:val="20"/>
          <w:lang w:val="ru-RU"/>
        </w:rPr>
        <w:t>հայտարարության</w:t>
      </w:r>
      <w:r w:rsidRPr="001274EA">
        <w:rPr>
          <w:rFonts w:ascii="GHEA Grapalat" w:hAnsi="GHEA Grapalat" w:cs="Arial Unicode"/>
          <w:sz w:val="20"/>
          <w:lang w:val="af-ZA"/>
        </w:rPr>
        <w:t xml:space="preserve"> </w:t>
      </w:r>
      <w:r w:rsidRPr="003C6634">
        <w:rPr>
          <w:rFonts w:ascii="GHEA Grapalat" w:hAnsi="GHEA Grapalat" w:cs="Sylfaen"/>
          <w:sz w:val="20"/>
          <w:lang w:val="ru-RU"/>
        </w:rPr>
        <w:t>հրապարակման</w:t>
      </w:r>
      <w:r w:rsidRPr="001274EA">
        <w:rPr>
          <w:rFonts w:ascii="GHEA Grapalat" w:hAnsi="GHEA Grapalat" w:cs="Arial Unicode"/>
          <w:sz w:val="20"/>
          <w:lang w:val="af-ZA"/>
        </w:rPr>
        <w:t xml:space="preserve"> </w:t>
      </w:r>
      <w:r w:rsidRPr="003C6634">
        <w:rPr>
          <w:rFonts w:ascii="GHEA Grapalat" w:hAnsi="GHEA Grapalat" w:cs="Sylfaen"/>
          <w:sz w:val="20"/>
          <w:lang w:val="ru-RU"/>
        </w:rPr>
        <w:t>օրվանից</w:t>
      </w:r>
      <w:r w:rsidRPr="003C6634">
        <w:rPr>
          <w:rFonts w:ascii="GHEA Grapalat" w:hAnsi="GHEA Grapalat" w:cs="Tahoma"/>
          <w:sz w:val="20"/>
          <w:lang w:val="ru-RU"/>
        </w:rPr>
        <w:t>։</w:t>
      </w:r>
      <w:r w:rsidRPr="001274EA">
        <w:rPr>
          <w:rFonts w:ascii="GHEA Grapalat" w:hAnsi="GHEA Grapalat" w:cs="Arial Unicode"/>
          <w:sz w:val="20"/>
          <w:lang w:val="af-ZA"/>
        </w:rPr>
        <w:t xml:space="preserve"> </w:t>
      </w:r>
    </w:p>
    <w:p w:rsidR="001274EA" w:rsidRPr="001274EA" w:rsidRDefault="001274EA" w:rsidP="001274EA">
      <w:pPr>
        <w:jc w:val="center"/>
        <w:rPr>
          <w:rFonts w:ascii="GHEA Grapalat" w:hAnsi="GHEA Grapalat"/>
          <w:b/>
          <w:sz w:val="20"/>
          <w:lang w:val="af-ZA"/>
        </w:rPr>
      </w:pPr>
    </w:p>
    <w:p w:rsidR="001274EA" w:rsidRPr="001274EA" w:rsidRDefault="001274EA" w:rsidP="001274EA">
      <w:pPr>
        <w:jc w:val="center"/>
        <w:rPr>
          <w:rFonts w:ascii="GHEA Grapalat" w:hAnsi="GHEA Grapalat"/>
          <w:b/>
          <w:sz w:val="20"/>
          <w:lang w:val="af-ZA"/>
        </w:rPr>
      </w:pPr>
    </w:p>
    <w:p w:rsidR="001274EA" w:rsidRPr="001274EA" w:rsidRDefault="001274EA" w:rsidP="001274EA">
      <w:pPr>
        <w:jc w:val="center"/>
        <w:rPr>
          <w:rFonts w:ascii="GHEA Grapalat" w:hAnsi="GHEA Grapalat" w:cs="Arial"/>
          <w:b/>
          <w:sz w:val="20"/>
          <w:lang w:val="af-ZA"/>
        </w:rPr>
      </w:pPr>
      <w:r w:rsidRPr="001274EA">
        <w:rPr>
          <w:rFonts w:ascii="GHEA Grapalat" w:hAnsi="GHEA Grapalat"/>
          <w:b/>
          <w:sz w:val="20"/>
          <w:lang w:val="af-ZA"/>
        </w:rPr>
        <w:t xml:space="preserve">4.  </w:t>
      </w:r>
      <w:r w:rsidRPr="003C6634">
        <w:rPr>
          <w:rFonts w:ascii="GHEA Grapalat" w:hAnsi="GHEA Grapalat" w:cs="Sylfaen"/>
          <w:b/>
          <w:sz w:val="20"/>
        </w:rPr>
        <w:t>ՀԱՅՏԸ</w:t>
      </w:r>
      <w:r w:rsidRPr="001274EA">
        <w:rPr>
          <w:rFonts w:ascii="GHEA Grapalat" w:hAnsi="GHEA Grapalat" w:cs="Arial"/>
          <w:b/>
          <w:sz w:val="20"/>
          <w:lang w:val="af-ZA"/>
        </w:rPr>
        <w:t xml:space="preserve"> </w:t>
      </w:r>
      <w:r w:rsidRPr="003C6634">
        <w:rPr>
          <w:rFonts w:ascii="GHEA Grapalat" w:hAnsi="GHEA Grapalat" w:cs="Sylfaen"/>
          <w:b/>
          <w:sz w:val="20"/>
        </w:rPr>
        <w:t>ՆԵՐԿԱՅԱՑՆԵԼՈՒ</w:t>
      </w:r>
      <w:r w:rsidRPr="001274EA">
        <w:rPr>
          <w:rFonts w:ascii="GHEA Grapalat" w:hAnsi="GHEA Grapalat" w:cs="Arial"/>
          <w:b/>
          <w:sz w:val="20"/>
          <w:lang w:val="af-ZA"/>
        </w:rPr>
        <w:t xml:space="preserve"> </w:t>
      </w:r>
      <w:r w:rsidRPr="003C6634">
        <w:rPr>
          <w:rFonts w:ascii="GHEA Grapalat" w:hAnsi="GHEA Grapalat" w:cs="Sylfaen"/>
          <w:b/>
          <w:sz w:val="20"/>
        </w:rPr>
        <w:t>ԿԱՐԳԸ</w:t>
      </w:r>
    </w:p>
    <w:p w:rsidR="001274EA" w:rsidRPr="001274EA" w:rsidRDefault="001274EA" w:rsidP="001274EA">
      <w:pPr>
        <w:jc w:val="center"/>
        <w:rPr>
          <w:rFonts w:ascii="GHEA Grapalat" w:hAnsi="GHEA Grapalat"/>
          <w:b/>
          <w:sz w:val="20"/>
          <w:lang w:val="af-ZA"/>
        </w:rPr>
      </w:pPr>
      <w:r w:rsidRPr="001274EA">
        <w:rPr>
          <w:rFonts w:ascii="GHEA Grapalat" w:hAnsi="GHEA Grapalat"/>
          <w:b/>
          <w:sz w:val="20"/>
          <w:lang w:val="af-ZA"/>
        </w:rPr>
        <w:t xml:space="preserve">  </w:t>
      </w:r>
    </w:p>
    <w:p w:rsidR="001274EA" w:rsidRPr="001274EA" w:rsidRDefault="001274EA" w:rsidP="001274EA">
      <w:pPr>
        <w:ind w:firstLine="567"/>
        <w:jc w:val="both"/>
        <w:rPr>
          <w:rFonts w:ascii="GHEA Grapalat" w:hAnsi="GHEA Grapalat"/>
          <w:sz w:val="20"/>
          <w:lang w:val="af-ZA"/>
        </w:rPr>
      </w:pPr>
      <w:r w:rsidRPr="001274EA">
        <w:rPr>
          <w:rFonts w:ascii="GHEA Grapalat" w:hAnsi="GHEA Grapalat"/>
          <w:sz w:val="20"/>
          <w:lang w:val="af-ZA"/>
        </w:rPr>
        <w:t>4</w:t>
      </w:r>
      <w:r w:rsidRPr="001274EA">
        <w:rPr>
          <w:rFonts w:ascii="GHEA Grapalat" w:hAnsi="GHEA Grapalat" w:cs="Sylfaen"/>
          <w:sz w:val="20"/>
          <w:lang w:val="af-ZA"/>
        </w:rPr>
        <w:t xml:space="preserve">.1 </w:t>
      </w:r>
      <w:r w:rsidRPr="003C6634">
        <w:rPr>
          <w:rFonts w:ascii="GHEA Grapalat" w:hAnsi="GHEA Grapalat" w:cs="Sylfaen"/>
          <w:sz w:val="20"/>
          <w:lang w:val="ru-RU"/>
        </w:rPr>
        <w:t>Սույն</w:t>
      </w:r>
      <w:r w:rsidRPr="001274EA">
        <w:rPr>
          <w:rFonts w:ascii="GHEA Grapalat" w:hAnsi="GHEA Grapalat" w:cs="Sylfaen"/>
          <w:sz w:val="20"/>
          <w:lang w:val="af-ZA"/>
        </w:rPr>
        <w:t xml:space="preserve"> </w:t>
      </w:r>
      <w:r w:rsidRPr="003C6634">
        <w:rPr>
          <w:rFonts w:ascii="GHEA Grapalat" w:hAnsi="GHEA Grapalat" w:cs="Sylfaen"/>
          <w:sz w:val="20"/>
          <w:lang w:val="ru-RU"/>
        </w:rPr>
        <w:t>ընթացակարգին</w:t>
      </w:r>
      <w:r w:rsidRPr="001274EA">
        <w:rPr>
          <w:rFonts w:ascii="GHEA Grapalat" w:hAnsi="GHEA Grapalat" w:cs="Sylfaen"/>
          <w:sz w:val="20"/>
          <w:lang w:val="af-ZA"/>
        </w:rPr>
        <w:t xml:space="preserve"> </w:t>
      </w:r>
      <w:r w:rsidRPr="003C6634">
        <w:rPr>
          <w:rFonts w:ascii="GHEA Grapalat" w:hAnsi="GHEA Grapalat" w:cs="Sylfaen"/>
          <w:sz w:val="20"/>
          <w:lang w:val="ru-RU"/>
        </w:rPr>
        <w:t>մասնակցելու</w:t>
      </w:r>
      <w:r w:rsidRPr="001274EA">
        <w:rPr>
          <w:rFonts w:ascii="GHEA Grapalat" w:hAnsi="GHEA Grapalat" w:cs="Sylfaen"/>
          <w:sz w:val="20"/>
          <w:lang w:val="af-ZA"/>
        </w:rPr>
        <w:t xml:space="preserve"> </w:t>
      </w:r>
      <w:r w:rsidRPr="003C6634">
        <w:rPr>
          <w:rFonts w:ascii="GHEA Grapalat" w:hAnsi="GHEA Grapalat" w:cs="Sylfaen"/>
          <w:sz w:val="20"/>
          <w:lang w:val="ru-RU"/>
        </w:rPr>
        <w:t>համար</w:t>
      </w:r>
      <w:r w:rsidRPr="001274EA">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ասնակիցը</w:t>
      </w:r>
      <w:r w:rsidRPr="001274EA">
        <w:rPr>
          <w:rFonts w:ascii="GHEA Grapalat" w:hAnsi="GHEA Grapalat" w:cs="Sylfaen"/>
          <w:sz w:val="20"/>
          <w:lang w:val="af-ZA"/>
        </w:rPr>
        <w:t xml:space="preserve"> </w:t>
      </w:r>
      <w:r w:rsidRPr="003C6634">
        <w:rPr>
          <w:rFonts w:ascii="GHEA Grapalat" w:hAnsi="GHEA Grapalat" w:cs="Sylfaen"/>
          <w:sz w:val="20"/>
        </w:rPr>
        <w:t>համակարգի</w:t>
      </w:r>
      <w:r w:rsidRPr="001274EA">
        <w:rPr>
          <w:rFonts w:ascii="GHEA Grapalat" w:hAnsi="GHEA Grapalat" w:cs="Sylfaen"/>
          <w:sz w:val="20"/>
          <w:lang w:val="af-ZA"/>
        </w:rPr>
        <w:t xml:space="preserve"> </w:t>
      </w:r>
      <w:r w:rsidRPr="003C6634">
        <w:rPr>
          <w:rFonts w:ascii="GHEA Grapalat" w:hAnsi="GHEA Grapalat" w:cs="Sylfaen"/>
          <w:sz w:val="20"/>
        </w:rPr>
        <w:t>միջոցով</w:t>
      </w:r>
      <w:r w:rsidRPr="001274EA">
        <w:rPr>
          <w:rFonts w:ascii="GHEA Grapalat" w:hAnsi="GHEA Grapalat" w:cs="Sylfaen"/>
          <w:sz w:val="20"/>
          <w:lang w:val="af-ZA"/>
        </w:rPr>
        <w:t xml:space="preserve"> </w:t>
      </w:r>
      <w:r w:rsidRPr="003C6634">
        <w:rPr>
          <w:rFonts w:ascii="GHEA Grapalat" w:hAnsi="GHEA Grapalat" w:cs="Sylfaen"/>
          <w:sz w:val="20"/>
        </w:rPr>
        <w:t>հանձնաժողովին</w:t>
      </w:r>
      <w:r w:rsidRPr="001274EA">
        <w:rPr>
          <w:rFonts w:ascii="GHEA Grapalat" w:hAnsi="GHEA Grapalat" w:cs="Sylfaen"/>
          <w:sz w:val="20"/>
          <w:lang w:val="af-ZA"/>
        </w:rPr>
        <w:t xml:space="preserve"> </w:t>
      </w:r>
      <w:r w:rsidRPr="003C6634">
        <w:rPr>
          <w:rFonts w:ascii="GHEA Grapalat" w:hAnsi="GHEA Grapalat" w:cs="Sylfaen"/>
          <w:sz w:val="20"/>
        </w:rPr>
        <w:t>ներկայացնում</w:t>
      </w:r>
      <w:r w:rsidRPr="001274EA">
        <w:rPr>
          <w:rFonts w:ascii="GHEA Grapalat" w:hAnsi="GHEA Grapalat" w:cs="Sylfaen"/>
          <w:sz w:val="20"/>
          <w:lang w:val="af-ZA"/>
        </w:rPr>
        <w:t xml:space="preserve"> </w:t>
      </w:r>
      <w:r w:rsidRPr="003C6634">
        <w:rPr>
          <w:rFonts w:ascii="GHEA Grapalat" w:hAnsi="GHEA Grapalat" w:cs="Sylfaen"/>
          <w:sz w:val="20"/>
        </w:rPr>
        <w:t>է</w:t>
      </w:r>
      <w:r w:rsidRPr="001274EA">
        <w:rPr>
          <w:rFonts w:ascii="GHEA Grapalat" w:hAnsi="GHEA Grapalat" w:cs="Sylfaen"/>
          <w:sz w:val="20"/>
          <w:lang w:val="af-ZA"/>
        </w:rPr>
        <w:t xml:space="preserve"> </w:t>
      </w:r>
      <w:r w:rsidRPr="003C6634">
        <w:rPr>
          <w:rFonts w:ascii="GHEA Grapalat" w:hAnsi="GHEA Grapalat" w:cs="Sylfaen"/>
          <w:sz w:val="20"/>
        </w:rPr>
        <w:t>հայտ</w:t>
      </w:r>
      <w:r w:rsidRPr="003C6634">
        <w:rPr>
          <w:rFonts w:ascii="GHEA Grapalat" w:hAnsi="GHEA Grapalat" w:cs="Tahoma"/>
          <w:sz w:val="20"/>
          <w:lang w:val="ru-RU"/>
        </w:rPr>
        <w:t>։</w:t>
      </w:r>
      <w:r w:rsidRPr="001274EA">
        <w:rPr>
          <w:rFonts w:ascii="GHEA Grapalat" w:hAnsi="GHEA Grapalat"/>
          <w:sz w:val="20"/>
          <w:lang w:val="af-ZA"/>
        </w:rPr>
        <w:t xml:space="preserve"> </w:t>
      </w:r>
      <w:r w:rsidRPr="003C6634">
        <w:rPr>
          <w:rFonts w:ascii="GHEA Grapalat" w:hAnsi="GHEA Grapalat" w:cs="Sylfaen"/>
          <w:sz w:val="20"/>
        </w:rPr>
        <w:t>Հայտը</w:t>
      </w:r>
      <w:r w:rsidRPr="001274EA">
        <w:rPr>
          <w:rFonts w:ascii="GHEA Grapalat" w:hAnsi="GHEA Grapalat" w:cs="Sylfaen"/>
          <w:sz w:val="20"/>
          <w:lang w:val="af-ZA"/>
        </w:rPr>
        <w:t xml:space="preserve"> </w:t>
      </w:r>
      <w:r w:rsidRPr="003C6634">
        <w:rPr>
          <w:rFonts w:ascii="GHEA Grapalat" w:hAnsi="GHEA Grapalat" w:cs="Sylfaen"/>
          <w:sz w:val="20"/>
        </w:rPr>
        <w:t>սույն</w:t>
      </w:r>
      <w:r w:rsidRPr="001274EA">
        <w:rPr>
          <w:rFonts w:ascii="GHEA Grapalat" w:hAnsi="GHEA Grapalat" w:cs="Sylfaen"/>
          <w:sz w:val="20"/>
          <w:lang w:val="af-ZA"/>
        </w:rPr>
        <w:t xml:space="preserve"> </w:t>
      </w:r>
      <w:r w:rsidRPr="003C6634">
        <w:rPr>
          <w:rFonts w:ascii="GHEA Grapalat" w:hAnsi="GHEA Grapalat" w:cs="Sylfaen"/>
          <w:sz w:val="20"/>
        </w:rPr>
        <w:t>հրավերի</w:t>
      </w:r>
      <w:r w:rsidRPr="001274EA">
        <w:rPr>
          <w:rFonts w:ascii="GHEA Grapalat" w:hAnsi="GHEA Grapalat" w:cs="Sylfaen"/>
          <w:sz w:val="20"/>
          <w:lang w:val="af-ZA"/>
        </w:rPr>
        <w:t xml:space="preserve"> </w:t>
      </w:r>
      <w:r w:rsidRPr="003C6634">
        <w:rPr>
          <w:rFonts w:ascii="GHEA Grapalat" w:hAnsi="GHEA Grapalat" w:cs="Sylfaen"/>
          <w:sz w:val="20"/>
        </w:rPr>
        <w:t>հիման</w:t>
      </w:r>
      <w:r w:rsidRPr="001274EA">
        <w:rPr>
          <w:rFonts w:ascii="GHEA Grapalat" w:hAnsi="GHEA Grapalat" w:cs="Sylfaen"/>
          <w:sz w:val="20"/>
          <w:lang w:val="af-ZA"/>
        </w:rPr>
        <w:t xml:space="preserve"> </w:t>
      </w:r>
      <w:r w:rsidRPr="003C6634">
        <w:rPr>
          <w:rFonts w:ascii="GHEA Grapalat" w:hAnsi="GHEA Grapalat" w:cs="Sylfaen"/>
          <w:sz w:val="20"/>
        </w:rPr>
        <w:t>վրա</w:t>
      </w:r>
      <w:r w:rsidRPr="001274EA">
        <w:rPr>
          <w:rFonts w:ascii="GHEA Grapalat" w:hAnsi="GHEA Grapalat" w:cs="Sylfaen"/>
          <w:sz w:val="20"/>
          <w:lang w:val="af-ZA"/>
        </w:rPr>
        <w:t xml:space="preserve"> </w:t>
      </w:r>
      <w:r w:rsidRPr="003C6634">
        <w:rPr>
          <w:rFonts w:ascii="GHEA Grapalat" w:hAnsi="GHEA Grapalat" w:cs="Sylfaen"/>
          <w:sz w:val="20"/>
        </w:rPr>
        <w:t>մասնակցի</w:t>
      </w:r>
      <w:r w:rsidRPr="001274EA">
        <w:rPr>
          <w:rFonts w:ascii="GHEA Grapalat" w:hAnsi="GHEA Grapalat" w:cs="Sylfaen"/>
          <w:sz w:val="20"/>
          <w:lang w:val="af-ZA"/>
        </w:rPr>
        <w:t xml:space="preserve"> </w:t>
      </w:r>
      <w:r w:rsidRPr="003C6634">
        <w:rPr>
          <w:rFonts w:ascii="GHEA Grapalat" w:hAnsi="GHEA Grapalat" w:cs="Sylfaen"/>
          <w:sz w:val="20"/>
        </w:rPr>
        <w:t>կողմից</w:t>
      </w:r>
      <w:r w:rsidRPr="001274EA">
        <w:rPr>
          <w:rFonts w:ascii="GHEA Grapalat" w:hAnsi="GHEA Grapalat" w:cs="Sylfaen"/>
          <w:sz w:val="20"/>
          <w:lang w:val="af-ZA"/>
        </w:rPr>
        <w:t xml:space="preserve"> </w:t>
      </w:r>
      <w:r w:rsidRPr="003C6634">
        <w:rPr>
          <w:rFonts w:ascii="GHEA Grapalat" w:hAnsi="GHEA Grapalat" w:cs="Sylfaen"/>
          <w:sz w:val="20"/>
        </w:rPr>
        <w:t>ներկայացվող</w:t>
      </w:r>
      <w:r w:rsidRPr="001274EA">
        <w:rPr>
          <w:rFonts w:ascii="GHEA Grapalat" w:hAnsi="GHEA Grapalat" w:cs="Sylfaen"/>
          <w:sz w:val="20"/>
          <w:lang w:val="af-ZA"/>
        </w:rPr>
        <w:t xml:space="preserve"> </w:t>
      </w:r>
      <w:r w:rsidRPr="003C6634">
        <w:rPr>
          <w:rFonts w:ascii="GHEA Grapalat" w:hAnsi="GHEA Grapalat" w:cs="Sylfaen"/>
          <w:sz w:val="20"/>
        </w:rPr>
        <w:t>առաջարկն</w:t>
      </w:r>
      <w:r w:rsidRPr="001274EA">
        <w:rPr>
          <w:rFonts w:ascii="GHEA Grapalat" w:hAnsi="GHEA Grapalat" w:cs="Sylfaen"/>
          <w:sz w:val="20"/>
          <w:lang w:val="af-ZA"/>
        </w:rPr>
        <w:t xml:space="preserve"> </w:t>
      </w:r>
      <w:r w:rsidRPr="003C6634">
        <w:rPr>
          <w:rFonts w:ascii="GHEA Grapalat" w:hAnsi="GHEA Grapalat" w:cs="Sylfaen"/>
          <w:sz w:val="20"/>
        </w:rPr>
        <w:t>է</w:t>
      </w:r>
      <w:r w:rsidRPr="001274EA">
        <w:rPr>
          <w:rFonts w:ascii="GHEA Grapalat" w:hAnsi="GHEA Grapalat" w:cs="Sylfaen"/>
          <w:sz w:val="20"/>
          <w:lang w:val="af-ZA"/>
        </w:rPr>
        <w:t>:</w:t>
      </w:r>
    </w:p>
    <w:p w:rsidR="001274EA" w:rsidRPr="001274EA" w:rsidRDefault="001274EA" w:rsidP="001274EA">
      <w:pPr>
        <w:pStyle w:val="23"/>
        <w:spacing w:line="240" w:lineRule="auto"/>
        <w:ind w:firstLine="567"/>
        <w:rPr>
          <w:rFonts w:ascii="GHEA Grapalat" w:hAnsi="GHEA Grapalat" w:cs="Sylfaen"/>
          <w:szCs w:val="24"/>
        </w:rPr>
      </w:pPr>
      <w:r w:rsidRPr="003C6634">
        <w:rPr>
          <w:rFonts w:ascii="GHEA Grapalat" w:hAnsi="GHEA Grapalat" w:cs="Sylfaen"/>
        </w:rPr>
        <w:t>Մասնակիցը</w:t>
      </w:r>
      <w:r w:rsidRPr="001274EA">
        <w:rPr>
          <w:rFonts w:ascii="GHEA Grapalat" w:hAnsi="GHEA Grapalat"/>
        </w:rPr>
        <w:t xml:space="preserve"> </w:t>
      </w:r>
      <w:r w:rsidRPr="003C6634">
        <w:rPr>
          <w:rFonts w:ascii="GHEA Grapalat" w:hAnsi="GHEA Grapalat" w:cs="Sylfaen"/>
        </w:rPr>
        <w:t>կարող</w:t>
      </w:r>
      <w:r w:rsidRPr="001274EA">
        <w:rPr>
          <w:rFonts w:ascii="GHEA Grapalat" w:hAnsi="GHEA Grapalat"/>
        </w:rPr>
        <w:t xml:space="preserve"> </w:t>
      </w:r>
      <w:r w:rsidRPr="003C6634">
        <w:rPr>
          <w:rFonts w:ascii="GHEA Grapalat" w:hAnsi="GHEA Grapalat" w:cs="Sylfaen"/>
        </w:rPr>
        <w:t>է</w:t>
      </w:r>
      <w:r w:rsidRPr="001274EA">
        <w:rPr>
          <w:rFonts w:ascii="GHEA Grapalat" w:hAnsi="GHEA Grapalat"/>
        </w:rPr>
        <w:t xml:space="preserve"> </w:t>
      </w:r>
      <w:r w:rsidRPr="003C6634">
        <w:rPr>
          <w:rFonts w:ascii="GHEA Grapalat" w:hAnsi="GHEA Grapalat" w:cs="Sylfaen"/>
        </w:rPr>
        <w:t>հայտ</w:t>
      </w:r>
      <w:r w:rsidRPr="001274EA">
        <w:rPr>
          <w:rFonts w:ascii="GHEA Grapalat" w:hAnsi="GHEA Grapalat"/>
        </w:rPr>
        <w:t xml:space="preserve"> </w:t>
      </w:r>
      <w:r w:rsidRPr="003C6634">
        <w:rPr>
          <w:rFonts w:ascii="GHEA Grapalat" w:hAnsi="GHEA Grapalat" w:cs="Sylfaen"/>
        </w:rPr>
        <w:t>ներկայացնել</w:t>
      </w:r>
      <w:r w:rsidRPr="001274EA">
        <w:rPr>
          <w:rFonts w:ascii="GHEA Grapalat" w:hAnsi="GHEA Grapalat"/>
        </w:rPr>
        <w:t xml:space="preserve"> </w:t>
      </w:r>
      <w:r w:rsidRPr="003C6634">
        <w:rPr>
          <w:rFonts w:ascii="GHEA Grapalat" w:hAnsi="GHEA Grapalat" w:cs="Sylfaen"/>
        </w:rPr>
        <w:t>ինչպես</w:t>
      </w:r>
      <w:r w:rsidRPr="001274EA">
        <w:rPr>
          <w:rFonts w:ascii="GHEA Grapalat" w:hAnsi="GHEA Grapalat"/>
        </w:rPr>
        <w:t xml:space="preserve"> </w:t>
      </w:r>
      <w:r w:rsidRPr="003C6634">
        <w:rPr>
          <w:rFonts w:ascii="GHEA Grapalat" w:hAnsi="GHEA Grapalat" w:cs="Sylfaen"/>
        </w:rPr>
        <w:t>յուրաքանչյուր</w:t>
      </w:r>
      <w:r w:rsidRPr="001274EA">
        <w:rPr>
          <w:rFonts w:ascii="GHEA Grapalat" w:hAnsi="GHEA Grapalat"/>
        </w:rPr>
        <w:t xml:space="preserve"> </w:t>
      </w:r>
      <w:r w:rsidRPr="003C6634">
        <w:rPr>
          <w:rFonts w:ascii="GHEA Grapalat" w:hAnsi="GHEA Grapalat" w:cs="Sylfaen"/>
        </w:rPr>
        <w:t>չափաբաժնի</w:t>
      </w:r>
      <w:r w:rsidRPr="001274EA">
        <w:rPr>
          <w:rFonts w:ascii="GHEA Grapalat" w:hAnsi="GHEA Grapalat"/>
        </w:rPr>
        <w:t xml:space="preserve">, </w:t>
      </w:r>
      <w:r w:rsidRPr="003C6634">
        <w:rPr>
          <w:rFonts w:ascii="GHEA Grapalat" w:hAnsi="GHEA Grapalat" w:cs="Sylfaen"/>
        </w:rPr>
        <w:t>այնպես</w:t>
      </w:r>
      <w:r w:rsidRPr="001274EA">
        <w:rPr>
          <w:rFonts w:ascii="GHEA Grapalat" w:hAnsi="GHEA Grapalat"/>
        </w:rPr>
        <w:t xml:space="preserve"> </w:t>
      </w:r>
      <w:r w:rsidRPr="003C6634">
        <w:rPr>
          <w:rFonts w:ascii="GHEA Grapalat" w:hAnsi="GHEA Grapalat" w:cs="Sylfaen"/>
        </w:rPr>
        <w:t>էլ</w:t>
      </w:r>
      <w:r w:rsidRPr="001274EA">
        <w:rPr>
          <w:rFonts w:ascii="GHEA Grapalat" w:hAnsi="GHEA Grapalat"/>
        </w:rPr>
        <w:t xml:space="preserve"> </w:t>
      </w:r>
      <w:r w:rsidRPr="003C6634">
        <w:rPr>
          <w:rFonts w:ascii="GHEA Grapalat" w:hAnsi="GHEA Grapalat" w:cs="Sylfaen"/>
        </w:rPr>
        <w:t>մի</w:t>
      </w:r>
      <w:r w:rsidRPr="001274EA">
        <w:rPr>
          <w:rFonts w:ascii="GHEA Grapalat" w:hAnsi="GHEA Grapalat"/>
        </w:rPr>
        <w:t xml:space="preserve"> </w:t>
      </w:r>
      <w:r w:rsidRPr="003C6634">
        <w:rPr>
          <w:rFonts w:ascii="GHEA Grapalat" w:hAnsi="GHEA Grapalat" w:cs="Sylfaen"/>
        </w:rPr>
        <w:t>քանի</w:t>
      </w:r>
      <w:r w:rsidRPr="001274EA">
        <w:rPr>
          <w:rFonts w:ascii="GHEA Grapalat" w:hAnsi="GHEA Grapalat"/>
        </w:rPr>
        <w:t xml:space="preserve"> </w:t>
      </w:r>
      <w:r w:rsidRPr="003C6634">
        <w:rPr>
          <w:rFonts w:ascii="GHEA Grapalat" w:hAnsi="GHEA Grapalat" w:cs="Sylfaen"/>
        </w:rPr>
        <w:t>կամ</w:t>
      </w:r>
      <w:r w:rsidRPr="001274EA">
        <w:rPr>
          <w:rFonts w:ascii="GHEA Grapalat" w:hAnsi="GHEA Grapalat"/>
        </w:rPr>
        <w:t xml:space="preserve"> </w:t>
      </w:r>
      <w:r w:rsidRPr="003C6634">
        <w:rPr>
          <w:rFonts w:ascii="GHEA Grapalat" w:hAnsi="GHEA Grapalat" w:cs="Sylfaen"/>
        </w:rPr>
        <w:t>բոլոր</w:t>
      </w:r>
      <w:r w:rsidRPr="001274EA">
        <w:rPr>
          <w:rFonts w:ascii="GHEA Grapalat" w:hAnsi="GHEA Grapalat"/>
        </w:rPr>
        <w:t xml:space="preserve"> </w:t>
      </w:r>
      <w:r w:rsidRPr="003C6634">
        <w:rPr>
          <w:rFonts w:ascii="GHEA Grapalat" w:hAnsi="GHEA Grapalat" w:cs="Sylfaen"/>
        </w:rPr>
        <w:t>չափաբաժինների</w:t>
      </w:r>
      <w:r w:rsidRPr="001274EA">
        <w:rPr>
          <w:rFonts w:ascii="GHEA Grapalat" w:hAnsi="GHEA Grapalat"/>
        </w:rPr>
        <w:t xml:space="preserve"> </w:t>
      </w:r>
      <w:r w:rsidRPr="003C6634">
        <w:rPr>
          <w:rFonts w:ascii="GHEA Grapalat" w:hAnsi="GHEA Grapalat" w:cs="Sylfaen"/>
        </w:rPr>
        <w:t>համար</w:t>
      </w:r>
      <w:r w:rsidRPr="003C6634">
        <w:rPr>
          <w:rStyle w:val="af6"/>
          <w:rFonts w:ascii="GHEA Grapalat" w:hAnsi="GHEA Grapalat" w:cs="Sylfaen"/>
        </w:rPr>
        <w:footnoteReference w:id="5"/>
      </w:r>
      <w:r w:rsidRPr="003C6634">
        <w:rPr>
          <w:rFonts w:ascii="GHEA Grapalat" w:hAnsi="GHEA Grapalat" w:cs="Sylfaen"/>
          <w:szCs w:val="24"/>
          <w:lang w:val="ru-RU"/>
        </w:rPr>
        <w:t>։</w:t>
      </w:r>
      <w:r w:rsidRPr="001274EA">
        <w:rPr>
          <w:rFonts w:ascii="GHEA Grapalat" w:hAnsi="GHEA Grapalat" w:cs="Sylfaen"/>
          <w:szCs w:val="24"/>
        </w:rPr>
        <w:t xml:space="preserve">  </w:t>
      </w:r>
    </w:p>
    <w:p w:rsidR="001274EA" w:rsidRPr="001274EA" w:rsidRDefault="001274EA" w:rsidP="001274EA">
      <w:pPr>
        <w:pStyle w:val="23"/>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այտը</w:t>
      </w:r>
      <w:r w:rsidRPr="001274EA">
        <w:rPr>
          <w:rFonts w:ascii="GHEA Grapalat" w:hAnsi="GHEA Grapalat" w:cs="Sylfaen"/>
          <w:szCs w:val="24"/>
        </w:rPr>
        <w:t xml:space="preserve"> </w:t>
      </w:r>
      <w:r w:rsidRPr="003C6634">
        <w:rPr>
          <w:rFonts w:ascii="GHEA Grapalat" w:hAnsi="GHEA Grapalat" w:cs="Sylfaen"/>
          <w:szCs w:val="24"/>
          <w:lang w:val="ru-RU"/>
        </w:rPr>
        <w:t>ներկայացվում</w:t>
      </w:r>
      <w:r w:rsidRPr="001274EA">
        <w:rPr>
          <w:rFonts w:ascii="GHEA Grapalat" w:hAnsi="GHEA Grapalat" w:cs="Sylfaen"/>
          <w:szCs w:val="24"/>
        </w:rPr>
        <w:t xml:space="preserve"> </w:t>
      </w:r>
      <w:r w:rsidRPr="003C6634">
        <w:rPr>
          <w:rFonts w:ascii="GHEA Grapalat" w:hAnsi="GHEA Grapalat" w:cs="Sylfaen"/>
          <w:szCs w:val="24"/>
          <w:lang w:val="en-US"/>
        </w:rPr>
        <w:t>է</w:t>
      </w:r>
      <w:r w:rsidRPr="001274EA">
        <w:rPr>
          <w:rFonts w:ascii="GHEA Grapalat" w:hAnsi="GHEA Grapalat" w:cs="Sylfaen"/>
          <w:szCs w:val="24"/>
        </w:rPr>
        <w:t xml:space="preserve"> </w:t>
      </w:r>
      <w:r w:rsidRPr="003C6634">
        <w:rPr>
          <w:rFonts w:ascii="GHEA Grapalat" w:hAnsi="GHEA Grapalat" w:cs="Sylfaen"/>
          <w:szCs w:val="24"/>
          <w:lang w:val="ru-RU"/>
        </w:rPr>
        <w:t>մինչև</w:t>
      </w:r>
      <w:r w:rsidRPr="001274EA">
        <w:rPr>
          <w:rFonts w:ascii="GHEA Grapalat" w:hAnsi="GHEA Grapalat" w:cs="Sylfaen"/>
          <w:szCs w:val="24"/>
        </w:rPr>
        <w:t xml:space="preserve"> </w:t>
      </w:r>
      <w:r w:rsidRPr="003C6634">
        <w:rPr>
          <w:rFonts w:ascii="GHEA Grapalat" w:hAnsi="GHEA Grapalat" w:cs="Sylfaen"/>
          <w:szCs w:val="24"/>
          <w:lang w:val="ru-RU"/>
        </w:rPr>
        <w:t>դրա</w:t>
      </w:r>
      <w:r w:rsidRPr="001274EA">
        <w:rPr>
          <w:rFonts w:ascii="GHEA Grapalat" w:hAnsi="GHEA Grapalat" w:cs="Sylfaen"/>
          <w:szCs w:val="24"/>
        </w:rPr>
        <w:t xml:space="preserve"> </w:t>
      </w:r>
      <w:r w:rsidRPr="003C6634">
        <w:rPr>
          <w:rFonts w:ascii="GHEA Grapalat" w:hAnsi="GHEA Grapalat" w:cs="Sylfaen"/>
          <w:szCs w:val="24"/>
          <w:lang w:val="ru-RU"/>
        </w:rPr>
        <w:t>համար</w:t>
      </w:r>
      <w:r w:rsidRPr="001274EA">
        <w:rPr>
          <w:rFonts w:ascii="GHEA Grapalat" w:hAnsi="GHEA Grapalat" w:cs="Sylfaen"/>
          <w:szCs w:val="24"/>
        </w:rPr>
        <w:t xml:space="preserve"> </w:t>
      </w:r>
      <w:r w:rsidRPr="003C6634">
        <w:rPr>
          <w:rFonts w:ascii="GHEA Grapalat" w:hAnsi="GHEA Grapalat" w:cs="Sylfaen"/>
          <w:szCs w:val="24"/>
          <w:lang w:val="ru-RU"/>
        </w:rPr>
        <w:t>սույն</w:t>
      </w:r>
      <w:r w:rsidRPr="001274EA">
        <w:rPr>
          <w:rFonts w:ascii="GHEA Grapalat" w:hAnsi="GHEA Grapalat" w:cs="Sylfaen"/>
          <w:szCs w:val="24"/>
        </w:rPr>
        <w:t xml:space="preserve"> </w:t>
      </w:r>
      <w:r w:rsidRPr="003C6634">
        <w:rPr>
          <w:rFonts w:ascii="GHEA Grapalat" w:hAnsi="GHEA Grapalat" w:cs="Sylfaen"/>
          <w:szCs w:val="24"/>
          <w:lang w:val="ru-RU"/>
        </w:rPr>
        <w:t>հրավերով</w:t>
      </w:r>
      <w:r w:rsidRPr="001274EA">
        <w:rPr>
          <w:rFonts w:ascii="GHEA Grapalat" w:hAnsi="GHEA Grapalat" w:cs="Sylfaen"/>
          <w:szCs w:val="24"/>
        </w:rPr>
        <w:t xml:space="preserve"> </w:t>
      </w:r>
      <w:r w:rsidRPr="003C6634">
        <w:rPr>
          <w:rFonts w:ascii="GHEA Grapalat" w:hAnsi="GHEA Grapalat" w:cs="Sylfaen"/>
          <w:szCs w:val="24"/>
          <w:lang w:val="ru-RU"/>
        </w:rPr>
        <w:t>սահմանված</w:t>
      </w:r>
      <w:r w:rsidRPr="001274EA">
        <w:rPr>
          <w:rFonts w:ascii="GHEA Grapalat" w:hAnsi="GHEA Grapalat" w:cs="Sylfaen"/>
          <w:szCs w:val="24"/>
        </w:rPr>
        <w:t xml:space="preserve"> </w:t>
      </w:r>
      <w:r w:rsidRPr="003C6634">
        <w:rPr>
          <w:rFonts w:ascii="GHEA Grapalat" w:hAnsi="GHEA Grapalat" w:cs="Sylfaen"/>
          <w:szCs w:val="24"/>
          <w:lang w:val="ru-RU"/>
        </w:rPr>
        <w:t>ժամկետի</w:t>
      </w:r>
      <w:r w:rsidRPr="001274EA">
        <w:rPr>
          <w:rFonts w:ascii="GHEA Grapalat" w:hAnsi="GHEA Grapalat" w:cs="Sylfaen"/>
          <w:szCs w:val="24"/>
        </w:rPr>
        <w:t xml:space="preserve"> </w:t>
      </w:r>
      <w:r w:rsidRPr="003C6634">
        <w:rPr>
          <w:rFonts w:ascii="GHEA Grapalat" w:hAnsi="GHEA Grapalat" w:cs="Sylfaen"/>
          <w:szCs w:val="24"/>
          <w:lang w:val="ru-RU"/>
        </w:rPr>
        <w:t>ավարտը։</w:t>
      </w:r>
    </w:p>
    <w:p w:rsidR="001274EA" w:rsidRPr="001274EA" w:rsidRDefault="001274EA" w:rsidP="001274EA">
      <w:pPr>
        <w:pStyle w:val="23"/>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այտի</w:t>
      </w:r>
      <w:r w:rsidRPr="001274EA">
        <w:rPr>
          <w:rFonts w:ascii="GHEA Grapalat" w:hAnsi="GHEA Grapalat" w:cs="Sylfaen"/>
          <w:szCs w:val="24"/>
        </w:rPr>
        <w:t xml:space="preserve"> </w:t>
      </w:r>
      <w:r w:rsidRPr="003C6634">
        <w:rPr>
          <w:rFonts w:ascii="GHEA Grapalat" w:hAnsi="GHEA Grapalat" w:cs="Sylfaen"/>
          <w:szCs w:val="24"/>
          <w:lang w:val="ru-RU"/>
        </w:rPr>
        <w:t>պատրաստման</w:t>
      </w:r>
      <w:r w:rsidRPr="001274EA">
        <w:rPr>
          <w:rFonts w:ascii="GHEA Grapalat" w:hAnsi="GHEA Grapalat" w:cs="Sylfaen"/>
          <w:szCs w:val="24"/>
        </w:rPr>
        <w:t xml:space="preserve"> </w:t>
      </w:r>
      <w:r w:rsidRPr="003C6634">
        <w:rPr>
          <w:rFonts w:ascii="GHEA Grapalat" w:hAnsi="GHEA Grapalat" w:cs="Sylfaen"/>
          <w:szCs w:val="24"/>
          <w:lang w:val="ru-RU"/>
        </w:rPr>
        <w:t>կարգը</w:t>
      </w:r>
      <w:r w:rsidRPr="001274EA">
        <w:rPr>
          <w:rFonts w:ascii="GHEA Grapalat" w:hAnsi="GHEA Grapalat" w:cs="Sylfaen"/>
          <w:szCs w:val="24"/>
        </w:rPr>
        <w:t xml:space="preserve"> </w:t>
      </w:r>
      <w:r w:rsidRPr="003C6634">
        <w:rPr>
          <w:rFonts w:ascii="GHEA Grapalat" w:hAnsi="GHEA Grapalat" w:cs="Sylfaen"/>
          <w:szCs w:val="24"/>
          <w:lang w:val="ru-RU"/>
        </w:rPr>
        <w:t>նկարագրված</w:t>
      </w:r>
      <w:r w:rsidRPr="001274EA">
        <w:rPr>
          <w:rFonts w:ascii="GHEA Grapalat" w:hAnsi="GHEA Grapalat" w:cs="Sylfaen"/>
          <w:szCs w:val="24"/>
        </w:rPr>
        <w:t xml:space="preserve"> </w:t>
      </w:r>
      <w:r w:rsidRPr="003C6634">
        <w:rPr>
          <w:rFonts w:ascii="GHEA Grapalat" w:hAnsi="GHEA Grapalat" w:cs="Sylfaen"/>
          <w:szCs w:val="24"/>
          <w:lang w:val="ru-RU"/>
        </w:rPr>
        <w:t>է</w:t>
      </w:r>
      <w:r w:rsidRPr="001274EA">
        <w:rPr>
          <w:rFonts w:ascii="GHEA Grapalat" w:hAnsi="GHEA Grapalat" w:cs="Sylfaen"/>
          <w:szCs w:val="24"/>
        </w:rPr>
        <w:t xml:space="preserve"> </w:t>
      </w:r>
      <w:r w:rsidRPr="003C6634">
        <w:rPr>
          <w:rFonts w:ascii="GHEA Grapalat" w:hAnsi="GHEA Grapalat" w:cs="Sylfaen"/>
          <w:szCs w:val="24"/>
          <w:lang w:val="ru-RU"/>
        </w:rPr>
        <w:t>սույն</w:t>
      </w:r>
      <w:r w:rsidRPr="001274EA">
        <w:rPr>
          <w:rFonts w:ascii="GHEA Grapalat" w:hAnsi="GHEA Grapalat" w:cs="Sylfaen"/>
          <w:szCs w:val="24"/>
        </w:rPr>
        <w:t xml:space="preserve"> </w:t>
      </w:r>
      <w:r w:rsidRPr="003C6634">
        <w:rPr>
          <w:rFonts w:ascii="GHEA Grapalat" w:hAnsi="GHEA Grapalat" w:cs="Sylfaen"/>
          <w:szCs w:val="24"/>
          <w:lang w:val="ru-RU"/>
        </w:rPr>
        <w:t>հրավերի</w:t>
      </w:r>
      <w:r w:rsidRPr="001274EA">
        <w:rPr>
          <w:rFonts w:ascii="GHEA Grapalat" w:hAnsi="GHEA Grapalat" w:cs="Sylfaen"/>
          <w:szCs w:val="24"/>
        </w:rPr>
        <w:t xml:space="preserve"> 2-</w:t>
      </w:r>
      <w:r w:rsidRPr="003C6634">
        <w:rPr>
          <w:rFonts w:ascii="GHEA Grapalat" w:hAnsi="GHEA Grapalat" w:cs="Sylfaen"/>
          <w:szCs w:val="24"/>
          <w:lang w:val="en-US"/>
        </w:rPr>
        <w:t>րդ</w:t>
      </w:r>
      <w:r w:rsidRPr="001274EA">
        <w:rPr>
          <w:rFonts w:ascii="GHEA Grapalat" w:hAnsi="GHEA Grapalat" w:cs="Sylfaen"/>
          <w:szCs w:val="24"/>
        </w:rPr>
        <w:t xml:space="preserve"> </w:t>
      </w:r>
      <w:r w:rsidRPr="003C6634">
        <w:rPr>
          <w:rFonts w:ascii="GHEA Grapalat" w:hAnsi="GHEA Grapalat" w:cs="Sylfaen"/>
          <w:szCs w:val="24"/>
          <w:lang w:val="ru-RU"/>
        </w:rPr>
        <w:t>մասում</w:t>
      </w:r>
      <w:r w:rsidRPr="001274EA">
        <w:rPr>
          <w:rFonts w:ascii="GHEA Grapalat" w:hAnsi="GHEA Grapalat" w:cs="Sylfaen"/>
          <w:szCs w:val="24"/>
        </w:rPr>
        <w:t xml:space="preserve">` </w:t>
      </w:r>
      <w:r w:rsidRPr="003C6634">
        <w:rPr>
          <w:rFonts w:ascii="GHEA Grapalat" w:hAnsi="GHEA Grapalat" w:cs="Sylfaen"/>
          <w:szCs w:val="24"/>
          <w:lang w:val="en-US"/>
        </w:rPr>
        <w:t>գնանշման</w:t>
      </w:r>
      <w:r w:rsidRPr="001274EA">
        <w:rPr>
          <w:rFonts w:ascii="GHEA Grapalat" w:hAnsi="GHEA Grapalat" w:cs="Sylfaen"/>
          <w:szCs w:val="24"/>
        </w:rPr>
        <w:t xml:space="preserve"> </w:t>
      </w:r>
      <w:r w:rsidRPr="003C6634">
        <w:rPr>
          <w:rFonts w:ascii="GHEA Grapalat" w:hAnsi="GHEA Grapalat" w:cs="Sylfaen"/>
          <w:szCs w:val="24"/>
          <w:lang w:val="en-US"/>
        </w:rPr>
        <w:t>հարցման</w:t>
      </w:r>
      <w:r w:rsidRPr="001274EA">
        <w:rPr>
          <w:rFonts w:ascii="GHEA Grapalat" w:hAnsi="GHEA Grapalat" w:cs="Sylfaen"/>
          <w:szCs w:val="24"/>
        </w:rPr>
        <w:t xml:space="preserve"> </w:t>
      </w:r>
      <w:r w:rsidRPr="003C6634">
        <w:rPr>
          <w:rFonts w:ascii="GHEA Grapalat" w:hAnsi="GHEA Grapalat" w:cs="Sylfaen"/>
          <w:szCs w:val="24"/>
          <w:lang w:val="ru-RU"/>
        </w:rPr>
        <w:t>հայտերը</w:t>
      </w:r>
      <w:r w:rsidRPr="001274EA">
        <w:rPr>
          <w:rFonts w:ascii="GHEA Grapalat" w:hAnsi="GHEA Grapalat" w:cs="Sylfaen"/>
          <w:szCs w:val="24"/>
        </w:rPr>
        <w:t xml:space="preserve"> </w:t>
      </w:r>
      <w:r w:rsidRPr="003C6634">
        <w:rPr>
          <w:rFonts w:ascii="GHEA Grapalat" w:hAnsi="GHEA Grapalat" w:cs="Sylfaen"/>
          <w:szCs w:val="24"/>
          <w:lang w:val="ru-RU"/>
        </w:rPr>
        <w:t>պատրաստելու</w:t>
      </w:r>
      <w:r w:rsidRPr="001274EA">
        <w:rPr>
          <w:rFonts w:ascii="GHEA Grapalat" w:hAnsi="GHEA Grapalat" w:cs="Sylfaen"/>
          <w:szCs w:val="24"/>
        </w:rPr>
        <w:t xml:space="preserve"> </w:t>
      </w:r>
      <w:r w:rsidRPr="003C6634">
        <w:rPr>
          <w:rFonts w:ascii="GHEA Grapalat" w:hAnsi="GHEA Grapalat" w:cs="Sylfaen"/>
          <w:szCs w:val="24"/>
          <w:lang w:val="ru-RU"/>
        </w:rPr>
        <w:t>հրահանգում։</w:t>
      </w:r>
    </w:p>
    <w:p w:rsidR="001274EA" w:rsidRPr="003C6634" w:rsidRDefault="001274EA" w:rsidP="001274EA">
      <w:pPr>
        <w:pStyle w:val="23"/>
        <w:spacing w:line="240" w:lineRule="auto"/>
        <w:ind w:firstLine="567"/>
        <w:rPr>
          <w:rFonts w:ascii="GHEA Grapalat" w:hAnsi="GHEA Grapalat" w:cs="Sylfaen"/>
          <w:szCs w:val="24"/>
          <w:lang w:val="hy-AM"/>
        </w:rPr>
      </w:pPr>
      <w:r w:rsidRPr="001274EA">
        <w:rPr>
          <w:rFonts w:ascii="GHEA Grapalat" w:hAnsi="GHEA Grapalat" w:cs="Sylfaen"/>
          <w:szCs w:val="24"/>
        </w:rPr>
        <w:t xml:space="preserve">4.2  </w:t>
      </w:r>
      <w:r w:rsidRPr="003C6634">
        <w:rPr>
          <w:rFonts w:ascii="GHEA Grapalat" w:hAnsi="GHEA Grapalat" w:cs="Sylfaen"/>
          <w:szCs w:val="24"/>
          <w:lang w:val="ru-RU"/>
        </w:rPr>
        <w:t>Ընթացակարգի</w:t>
      </w:r>
      <w:r w:rsidRPr="001274EA">
        <w:rPr>
          <w:rFonts w:ascii="GHEA Grapalat" w:hAnsi="GHEA Grapalat" w:cs="Sylfaen"/>
          <w:szCs w:val="24"/>
        </w:rPr>
        <w:t xml:space="preserve"> </w:t>
      </w:r>
      <w:r w:rsidRPr="003C6634">
        <w:rPr>
          <w:rFonts w:ascii="GHEA Grapalat" w:hAnsi="GHEA Grapalat" w:cs="Sylfaen"/>
          <w:szCs w:val="24"/>
          <w:lang w:val="ru-RU"/>
        </w:rPr>
        <w:t>հայտերն</w:t>
      </w:r>
      <w:r w:rsidRPr="001274EA">
        <w:rPr>
          <w:rFonts w:ascii="GHEA Grapalat" w:hAnsi="GHEA Grapalat" w:cs="Sylfaen"/>
          <w:szCs w:val="24"/>
        </w:rPr>
        <w:t xml:space="preserve"> </w:t>
      </w:r>
      <w:r w:rsidRPr="003C6634">
        <w:rPr>
          <w:rFonts w:ascii="GHEA Grapalat" w:hAnsi="GHEA Grapalat" w:cs="Sylfaen"/>
          <w:szCs w:val="24"/>
          <w:lang w:val="ru-RU"/>
        </w:rPr>
        <w:t>անհրաժեշտ</w:t>
      </w:r>
      <w:r w:rsidRPr="001274EA">
        <w:rPr>
          <w:rFonts w:ascii="GHEA Grapalat" w:hAnsi="GHEA Grapalat" w:cs="Sylfaen"/>
          <w:szCs w:val="24"/>
        </w:rPr>
        <w:t xml:space="preserve"> </w:t>
      </w:r>
      <w:r w:rsidRPr="003C6634">
        <w:rPr>
          <w:rFonts w:ascii="GHEA Grapalat" w:hAnsi="GHEA Grapalat" w:cs="Sylfaen"/>
          <w:szCs w:val="24"/>
          <w:lang w:val="ru-RU"/>
        </w:rPr>
        <w:t>է</w:t>
      </w:r>
      <w:r w:rsidRPr="001274EA">
        <w:rPr>
          <w:rFonts w:ascii="GHEA Grapalat" w:hAnsi="GHEA Grapalat" w:cs="Sylfaen"/>
          <w:szCs w:val="24"/>
        </w:rPr>
        <w:t xml:space="preserve"> </w:t>
      </w:r>
      <w:r w:rsidRPr="003C6634">
        <w:rPr>
          <w:rFonts w:ascii="GHEA Grapalat" w:hAnsi="GHEA Grapalat" w:cs="Sylfaen"/>
          <w:szCs w:val="24"/>
          <w:lang w:val="ru-RU"/>
        </w:rPr>
        <w:t>ներկայացնել</w:t>
      </w:r>
      <w:r w:rsidRPr="001274EA">
        <w:rPr>
          <w:rFonts w:ascii="GHEA Grapalat" w:hAnsi="GHEA Grapalat" w:cs="Sylfaen"/>
          <w:szCs w:val="24"/>
        </w:rPr>
        <w:t xml:space="preserve"> </w:t>
      </w:r>
      <w:r w:rsidRPr="003C6634">
        <w:rPr>
          <w:rFonts w:ascii="GHEA Grapalat" w:hAnsi="GHEA Grapalat" w:cs="Sylfaen"/>
          <w:szCs w:val="24"/>
          <w:lang w:val="en-US"/>
        </w:rPr>
        <w:t>համակարգի</w:t>
      </w:r>
      <w:r w:rsidRPr="001274EA">
        <w:rPr>
          <w:rFonts w:ascii="GHEA Grapalat" w:hAnsi="GHEA Grapalat" w:cs="Sylfaen"/>
          <w:szCs w:val="24"/>
        </w:rPr>
        <w:t xml:space="preserve"> </w:t>
      </w:r>
      <w:r w:rsidRPr="003C6634">
        <w:rPr>
          <w:rFonts w:ascii="GHEA Grapalat" w:hAnsi="GHEA Grapalat" w:cs="Sylfaen"/>
          <w:szCs w:val="24"/>
          <w:lang w:val="en-US"/>
        </w:rPr>
        <w:t>միջոցով</w:t>
      </w:r>
      <w:r w:rsidRPr="001274EA">
        <w:rPr>
          <w:rFonts w:ascii="GHEA Grapalat" w:hAnsi="GHEA Grapalat" w:cs="Sylfaen"/>
          <w:szCs w:val="24"/>
        </w:rPr>
        <w:t xml:space="preserve"> </w:t>
      </w:r>
      <w:r w:rsidRPr="003C6634">
        <w:rPr>
          <w:rFonts w:ascii="GHEA Grapalat" w:hAnsi="GHEA Grapalat" w:cs="Sylfaen"/>
          <w:szCs w:val="24"/>
          <w:lang w:val="ru-RU"/>
        </w:rPr>
        <w:t>ոչ</w:t>
      </w:r>
      <w:r w:rsidRPr="001274EA">
        <w:rPr>
          <w:rFonts w:ascii="GHEA Grapalat" w:hAnsi="GHEA Grapalat" w:cs="Sylfaen"/>
          <w:szCs w:val="24"/>
        </w:rPr>
        <w:t xml:space="preserve"> </w:t>
      </w:r>
      <w:r w:rsidRPr="003C6634">
        <w:rPr>
          <w:rFonts w:ascii="GHEA Grapalat" w:hAnsi="GHEA Grapalat" w:cs="Sylfaen"/>
          <w:szCs w:val="24"/>
          <w:lang w:val="ru-RU"/>
        </w:rPr>
        <w:t>ուշ</w:t>
      </w:r>
      <w:r w:rsidRPr="001274EA">
        <w:rPr>
          <w:rFonts w:ascii="GHEA Grapalat" w:hAnsi="GHEA Grapalat" w:cs="Sylfaen"/>
          <w:szCs w:val="24"/>
        </w:rPr>
        <w:t xml:space="preserve">, </w:t>
      </w:r>
      <w:r w:rsidRPr="003C6634">
        <w:rPr>
          <w:rFonts w:ascii="GHEA Grapalat" w:hAnsi="GHEA Grapalat" w:cs="Sylfaen"/>
          <w:szCs w:val="24"/>
          <w:lang w:val="ru-RU"/>
        </w:rPr>
        <w:t>քան</w:t>
      </w:r>
      <w:r w:rsidRPr="001274EA">
        <w:rPr>
          <w:rFonts w:ascii="GHEA Grapalat" w:hAnsi="GHEA Grapalat" w:cs="Sylfaen"/>
          <w:szCs w:val="24"/>
        </w:rPr>
        <w:t xml:space="preserve"> </w:t>
      </w:r>
      <w:r w:rsidRPr="003C6634">
        <w:rPr>
          <w:rFonts w:ascii="GHEA Grapalat" w:hAnsi="GHEA Grapalat" w:cs="Sylfaen"/>
          <w:szCs w:val="24"/>
          <w:lang w:val="ru-RU"/>
        </w:rPr>
        <w:t>սույն</w:t>
      </w:r>
      <w:r w:rsidRPr="001274EA">
        <w:rPr>
          <w:rFonts w:ascii="GHEA Grapalat" w:hAnsi="GHEA Grapalat" w:cs="Sylfaen"/>
          <w:szCs w:val="24"/>
        </w:rPr>
        <w:t xml:space="preserve"> </w:t>
      </w:r>
      <w:r w:rsidRPr="003C6634">
        <w:rPr>
          <w:rFonts w:ascii="GHEA Grapalat" w:hAnsi="GHEA Grapalat" w:cs="Sylfaen"/>
          <w:szCs w:val="24"/>
          <w:lang w:val="ru-RU"/>
        </w:rPr>
        <w:t>ընթացակարգի</w:t>
      </w:r>
      <w:r w:rsidRPr="001274EA">
        <w:rPr>
          <w:rFonts w:ascii="GHEA Grapalat" w:hAnsi="GHEA Grapalat" w:cs="Sylfaen"/>
          <w:szCs w:val="24"/>
        </w:rPr>
        <w:t xml:space="preserve"> </w:t>
      </w:r>
      <w:r w:rsidRPr="003C6634">
        <w:rPr>
          <w:rFonts w:ascii="GHEA Grapalat" w:hAnsi="GHEA Grapalat" w:cs="Sylfaen"/>
          <w:szCs w:val="24"/>
          <w:lang w:val="ru-RU"/>
        </w:rPr>
        <w:t>հայտարարությունը</w:t>
      </w:r>
      <w:r w:rsidRPr="001274EA">
        <w:rPr>
          <w:rFonts w:ascii="GHEA Grapalat" w:hAnsi="GHEA Grapalat" w:cs="Sylfaen"/>
          <w:szCs w:val="24"/>
        </w:rPr>
        <w:t xml:space="preserve"> </w:t>
      </w:r>
      <w:r w:rsidRPr="003C6634">
        <w:rPr>
          <w:rFonts w:ascii="GHEA Grapalat" w:hAnsi="GHEA Grapalat" w:cs="Sylfaen"/>
          <w:szCs w:val="24"/>
          <w:lang w:val="ru-RU"/>
        </w:rPr>
        <w:t>և</w:t>
      </w:r>
      <w:r w:rsidRPr="001274EA">
        <w:rPr>
          <w:rFonts w:ascii="GHEA Grapalat" w:hAnsi="GHEA Grapalat" w:cs="Sylfaen"/>
          <w:szCs w:val="24"/>
        </w:rPr>
        <w:t xml:space="preserve"> </w:t>
      </w:r>
      <w:r w:rsidRPr="003C6634">
        <w:rPr>
          <w:rFonts w:ascii="GHEA Grapalat" w:hAnsi="GHEA Grapalat" w:cs="Sylfaen"/>
          <w:szCs w:val="24"/>
          <w:lang w:val="ru-RU"/>
        </w:rPr>
        <w:t>հրավերը</w:t>
      </w:r>
      <w:r w:rsidRPr="001274EA">
        <w:rPr>
          <w:rFonts w:ascii="GHEA Grapalat" w:hAnsi="GHEA Grapalat" w:cs="Sylfaen"/>
          <w:szCs w:val="24"/>
        </w:rPr>
        <w:t xml:space="preserve"> </w:t>
      </w:r>
      <w:r w:rsidRPr="003C6634">
        <w:rPr>
          <w:rFonts w:ascii="GHEA Grapalat" w:hAnsi="GHEA Grapalat" w:cs="Sylfaen"/>
          <w:szCs w:val="24"/>
          <w:lang w:val="ru-RU"/>
        </w:rPr>
        <w:t>համակարգում</w:t>
      </w:r>
      <w:r w:rsidRPr="001274EA">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րապարակվելու</w:t>
      </w:r>
      <w:r w:rsidRPr="001274EA">
        <w:rPr>
          <w:rFonts w:ascii="GHEA Grapalat" w:hAnsi="GHEA Grapalat" w:cs="Sylfaen"/>
          <w:szCs w:val="24"/>
        </w:rPr>
        <w:t xml:space="preserve"> </w:t>
      </w:r>
      <w:r w:rsidRPr="003C6634">
        <w:rPr>
          <w:rFonts w:ascii="GHEA Grapalat" w:hAnsi="GHEA Grapalat" w:cs="Sylfaen"/>
          <w:szCs w:val="24"/>
          <w:lang w:val="en-US"/>
        </w:rPr>
        <w:t>օրվանից</w:t>
      </w:r>
      <w:r w:rsidRPr="001274EA">
        <w:rPr>
          <w:rFonts w:ascii="GHEA Grapalat" w:hAnsi="GHEA Grapalat" w:cs="Sylfaen"/>
          <w:szCs w:val="24"/>
        </w:rPr>
        <w:t xml:space="preserve"> </w:t>
      </w:r>
      <w:r w:rsidRPr="003C6634">
        <w:rPr>
          <w:rFonts w:ascii="GHEA Grapalat" w:hAnsi="GHEA Grapalat" w:cs="Sylfaen"/>
          <w:szCs w:val="24"/>
          <w:lang w:val="ru-RU"/>
        </w:rPr>
        <w:t>հաշված</w:t>
      </w:r>
      <w:r w:rsidRPr="001274EA">
        <w:rPr>
          <w:rFonts w:ascii="GHEA Grapalat" w:hAnsi="GHEA Grapalat" w:cs="Sylfaen"/>
          <w:szCs w:val="24"/>
        </w:rPr>
        <w:t xml:space="preserve"> </w:t>
      </w:r>
      <w:r w:rsidRPr="001274EA">
        <w:rPr>
          <w:rFonts w:ascii="GHEA Grapalat" w:hAnsi="GHEA Grapalat" w:cs="Sylfaen"/>
          <w:b/>
          <w:szCs w:val="24"/>
          <w:highlight w:val="yellow"/>
        </w:rPr>
        <w:t>«</w:t>
      </w:r>
      <w:r>
        <w:rPr>
          <w:rFonts w:ascii="GHEA Grapalat" w:hAnsi="GHEA Grapalat" w:cs="Sylfaen"/>
          <w:b/>
          <w:szCs w:val="24"/>
          <w:highlight w:val="yellow"/>
        </w:rPr>
        <w:t>7</w:t>
      </w:r>
      <w:r w:rsidRPr="001274EA">
        <w:rPr>
          <w:rFonts w:ascii="GHEA Grapalat" w:hAnsi="GHEA Grapalat" w:cs="Sylfaen"/>
          <w:b/>
          <w:szCs w:val="24"/>
          <w:highlight w:val="yellow"/>
        </w:rPr>
        <w:t>»</w:t>
      </w:r>
      <w:r w:rsidRPr="00C52960">
        <w:rPr>
          <w:rFonts w:ascii="GHEA Grapalat" w:hAnsi="GHEA Grapalat" w:cs="Sylfaen"/>
          <w:b/>
          <w:szCs w:val="24"/>
          <w:highlight w:val="yellow"/>
          <w:lang w:val="ru-RU"/>
        </w:rPr>
        <w:t>րդ</w:t>
      </w:r>
      <w:r w:rsidRPr="001274EA">
        <w:rPr>
          <w:rFonts w:ascii="GHEA Grapalat" w:hAnsi="GHEA Grapalat" w:cs="Sylfaen"/>
          <w:b/>
          <w:szCs w:val="24"/>
          <w:highlight w:val="yellow"/>
        </w:rPr>
        <w:t xml:space="preserve"> </w:t>
      </w:r>
      <w:r w:rsidRPr="00C52960">
        <w:rPr>
          <w:rFonts w:ascii="GHEA Grapalat" w:hAnsi="GHEA Grapalat" w:cs="Sylfaen"/>
          <w:b/>
          <w:szCs w:val="24"/>
          <w:highlight w:val="yellow"/>
          <w:lang w:val="ru-RU"/>
        </w:rPr>
        <w:t>օրվա</w:t>
      </w:r>
      <w:r w:rsidRPr="001274EA">
        <w:rPr>
          <w:rFonts w:ascii="GHEA Grapalat" w:hAnsi="GHEA Grapalat" w:cs="Sylfaen"/>
          <w:b/>
          <w:szCs w:val="24"/>
          <w:highlight w:val="yellow"/>
        </w:rPr>
        <w:t xml:space="preserve"> </w:t>
      </w:r>
      <w:r w:rsidRPr="00C52960">
        <w:rPr>
          <w:rFonts w:ascii="GHEA Grapalat" w:hAnsi="GHEA Grapalat" w:cs="Sylfaen"/>
          <w:b/>
          <w:szCs w:val="24"/>
          <w:highlight w:val="yellow"/>
          <w:lang w:val="ru-RU"/>
        </w:rPr>
        <w:t>ժամը</w:t>
      </w:r>
      <w:r w:rsidRPr="001274EA">
        <w:rPr>
          <w:rFonts w:ascii="GHEA Grapalat" w:hAnsi="GHEA Grapalat" w:cs="Sylfaen"/>
          <w:b/>
          <w:szCs w:val="24"/>
          <w:highlight w:val="yellow"/>
        </w:rPr>
        <w:t xml:space="preserve"> </w:t>
      </w:r>
      <w:r w:rsidRPr="001274EA">
        <w:rPr>
          <w:rFonts w:ascii="GHEA Grapalat" w:hAnsi="GHEA Grapalat" w:cs="Sylfaen"/>
          <w:szCs w:val="24"/>
          <w:highlight w:val="yellow"/>
        </w:rPr>
        <w:t>«</w:t>
      </w:r>
      <w:r w:rsidRPr="001274EA">
        <w:rPr>
          <w:rFonts w:ascii="GHEA Grapalat" w:hAnsi="GHEA Grapalat" w:cs="Sylfaen"/>
          <w:sz w:val="24"/>
          <w:szCs w:val="24"/>
          <w:highlight w:val="yellow"/>
        </w:rPr>
        <w:t>16 :30</w:t>
      </w:r>
      <w:r w:rsidRPr="001274EA">
        <w:rPr>
          <w:rFonts w:ascii="GHEA Grapalat" w:hAnsi="GHEA Grapalat" w:cs="Sylfaen"/>
          <w:szCs w:val="24"/>
          <w:highlight w:val="yellow"/>
        </w:rPr>
        <w:t>»-</w:t>
      </w:r>
      <w:r w:rsidRPr="00C52960">
        <w:rPr>
          <w:rFonts w:ascii="GHEA Grapalat" w:hAnsi="GHEA Grapalat" w:cs="Sylfaen"/>
          <w:b/>
          <w:szCs w:val="24"/>
          <w:highlight w:val="yellow"/>
          <w:lang w:val="ru-RU"/>
        </w:rPr>
        <w:t>ն։</w:t>
      </w:r>
      <w:r w:rsidRPr="001274EA">
        <w:rPr>
          <w:rFonts w:ascii="GHEA Grapalat" w:hAnsi="GHEA Grapalat" w:cs="Sylfaen"/>
          <w:b/>
          <w:szCs w:val="24"/>
        </w:rPr>
        <w:t xml:space="preserve"> </w:t>
      </w:r>
      <w:r w:rsidRPr="001274EA">
        <w:rPr>
          <w:rFonts w:ascii="GHEA Grapalat" w:hAnsi="GHEA Grapalat" w:cs="Sylfaen"/>
          <w:szCs w:val="24"/>
        </w:rPr>
        <w:t xml:space="preserve"> </w:t>
      </w:r>
      <w:r w:rsidRPr="003C6634">
        <w:rPr>
          <w:rFonts w:ascii="GHEA Grapalat" w:hAnsi="GHEA Grapalat" w:cs="Sylfaen"/>
          <w:szCs w:val="24"/>
          <w:lang w:val="ru-RU"/>
        </w:rPr>
        <w:t>Հայտերը</w:t>
      </w:r>
      <w:r w:rsidRPr="001274EA">
        <w:rPr>
          <w:rFonts w:ascii="GHEA Grapalat" w:hAnsi="GHEA Grapalat" w:cs="Sylfaen"/>
          <w:szCs w:val="24"/>
        </w:rPr>
        <w:t xml:space="preserve"> </w:t>
      </w:r>
      <w:r w:rsidRPr="003C6634">
        <w:rPr>
          <w:rFonts w:ascii="GHEA Grapalat" w:hAnsi="GHEA Grapalat" w:cs="Sylfaen"/>
          <w:szCs w:val="24"/>
          <w:lang w:val="ru-RU"/>
        </w:rPr>
        <w:t>ներկայացնելու</w:t>
      </w:r>
      <w:r w:rsidRPr="001274EA">
        <w:rPr>
          <w:rFonts w:ascii="GHEA Grapalat" w:hAnsi="GHEA Grapalat" w:cs="Sylfaen"/>
          <w:szCs w:val="24"/>
        </w:rPr>
        <w:t xml:space="preserve"> </w:t>
      </w:r>
      <w:r w:rsidRPr="003C6634">
        <w:rPr>
          <w:rFonts w:ascii="GHEA Grapalat" w:hAnsi="GHEA Grapalat" w:cs="Sylfaen"/>
          <w:szCs w:val="24"/>
          <w:lang w:val="ru-RU"/>
        </w:rPr>
        <w:t>վերջնաժամկետը</w:t>
      </w:r>
      <w:r w:rsidRPr="001274EA">
        <w:rPr>
          <w:rFonts w:ascii="GHEA Grapalat" w:hAnsi="GHEA Grapalat" w:cs="Sylfaen"/>
          <w:szCs w:val="24"/>
        </w:rPr>
        <w:t xml:space="preserve"> </w:t>
      </w:r>
      <w:r w:rsidRPr="003C6634">
        <w:rPr>
          <w:rFonts w:ascii="GHEA Grapalat" w:hAnsi="GHEA Grapalat" w:cs="Sylfaen"/>
          <w:szCs w:val="24"/>
          <w:lang w:val="ru-RU"/>
        </w:rPr>
        <w:t>լրանալուց</w:t>
      </w:r>
      <w:r w:rsidRPr="001274EA">
        <w:rPr>
          <w:rFonts w:ascii="GHEA Grapalat" w:hAnsi="GHEA Grapalat" w:cs="Sylfaen"/>
          <w:szCs w:val="24"/>
        </w:rPr>
        <w:t xml:space="preserve"> </w:t>
      </w:r>
      <w:r w:rsidRPr="003C6634">
        <w:rPr>
          <w:rFonts w:ascii="GHEA Grapalat" w:hAnsi="GHEA Grapalat" w:cs="Sylfaen"/>
          <w:szCs w:val="24"/>
          <w:lang w:val="ru-RU"/>
        </w:rPr>
        <w:t>հետո</w:t>
      </w:r>
      <w:r w:rsidRPr="001274EA">
        <w:rPr>
          <w:rFonts w:ascii="GHEA Grapalat" w:hAnsi="GHEA Grapalat" w:cs="Sylfaen"/>
          <w:szCs w:val="24"/>
        </w:rPr>
        <w:t xml:space="preserve"> </w:t>
      </w:r>
      <w:r w:rsidRPr="003C6634">
        <w:rPr>
          <w:rFonts w:ascii="GHEA Grapalat" w:hAnsi="GHEA Grapalat" w:cs="Sylfaen"/>
          <w:szCs w:val="24"/>
          <w:lang w:val="ru-RU"/>
        </w:rPr>
        <w:t>ներկայացված</w:t>
      </w:r>
      <w:r w:rsidRPr="001274EA">
        <w:rPr>
          <w:rFonts w:ascii="GHEA Grapalat" w:hAnsi="GHEA Grapalat" w:cs="Sylfaen"/>
          <w:szCs w:val="24"/>
        </w:rPr>
        <w:t xml:space="preserve"> </w:t>
      </w:r>
      <w:r w:rsidRPr="003C6634">
        <w:rPr>
          <w:rFonts w:ascii="GHEA Grapalat" w:hAnsi="GHEA Grapalat" w:cs="Sylfaen"/>
          <w:szCs w:val="24"/>
          <w:lang w:val="ru-RU"/>
        </w:rPr>
        <w:t>հայտերը</w:t>
      </w:r>
      <w:r w:rsidRPr="001274EA">
        <w:rPr>
          <w:rFonts w:ascii="GHEA Grapalat" w:hAnsi="GHEA Grapalat" w:cs="Sylfaen"/>
          <w:szCs w:val="24"/>
        </w:rPr>
        <w:t xml:space="preserve"> </w:t>
      </w:r>
      <w:r w:rsidRPr="003C6634">
        <w:rPr>
          <w:rFonts w:ascii="GHEA Grapalat" w:hAnsi="GHEA Grapalat" w:cs="Sylfaen"/>
          <w:szCs w:val="24"/>
          <w:lang w:val="ru-RU"/>
        </w:rPr>
        <w:t>չեն</w:t>
      </w:r>
      <w:r w:rsidRPr="001274EA">
        <w:rPr>
          <w:rFonts w:ascii="GHEA Grapalat" w:hAnsi="GHEA Grapalat" w:cs="Sylfaen"/>
          <w:szCs w:val="24"/>
        </w:rPr>
        <w:t xml:space="preserve"> </w:t>
      </w:r>
      <w:r w:rsidRPr="003C6634">
        <w:rPr>
          <w:rFonts w:ascii="GHEA Grapalat" w:hAnsi="GHEA Grapalat" w:cs="Sylfaen"/>
          <w:szCs w:val="24"/>
          <w:lang w:val="ru-RU"/>
        </w:rPr>
        <w:t>ընդունվում</w:t>
      </w:r>
      <w:r w:rsidRPr="001274EA">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ամակարգի</w:t>
      </w:r>
      <w:r w:rsidRPr="001274EA">
        <w:rPr>
          <w:rFonts w:ascii="GHEA Grapalat" w:hAnsi="GHEA Grapalat" w:cs="Sylfaen"/>
          <w:szCs w:val="24"/>
        </w:rPr>
        <w:t xml:space="preserve"> </w:t>
      </w:r>
      <w:r w:rsidRPr="003C6634">
        <w:rPr>
          <w:rFonts w:ascii="GHEA Grapalat" w:hAnsi="GHEA Grapalat" w:cs="Sylfaen"/>
          <w:szCs w:val="24"/>
          <w:lang w:val="ru-RU"/>
        </w:rPr>
        <w:t>կողմից։</w:t>
      </w:r>
    </w:p>
    <w:p w:rsidR="001274EA" w:rsidRPr="003C6634" w:rsidRDefault="001274EA" w:rsidP="001274EA">
      <w:pPr>
        <w:pStyle w:val="23"/>
        <w:spacing w:line="240" w:lineRule="auto"/>
        <w:ind w:firstLine="567"/>
        <w:rPr>
          <w:rFonts w:ascii="GHEA Grapalat" w:hAnsi="GHEA Grapalat" w:cs="Sylfaen"/>
          <w:szCs w:val="24"/>
          <w:lang w:val="hy-AM"/>
        </w:rPr>
      </w:pPr>
      <w:r w:rsidRPr="003C6634">
        <w:rPr>
          <w:rFonts w:ascii="GHEA Grapalat" w:hAnsi="GHEA Grapalat" w:cs="Sylfaen"/>
          <w:szCs w:val="24"/>
          <w:lang w:val="hy-AM"/>
        </w:rPr>
        <w:t>4.3 Մասնակիցը հայտով ներկայացնում է`</w:t>
      </w:r>
    </w:p>
    <w:p w:rsidR="001274EA" w:rsidRPr="00DE1E5A" w:rsidRDefault="001274EA" w:rsidP="001274EA">
      <w:pPr>
        <w:pStyle w:val="23"/>
        <w:spacing w:line="240" w:lineRule="auto"/>
        <w:ind w:firstLine="567"/>
        <w:rPr>
          <w:rFonts w:ascii="GHEA Grapalat" w:hAnsi="GHEA Grapalat" w:cs="Sylfaen"/>
          <w:szCs w:val="24"/>
          <w:lang w:val="hy-AM"/>
        </w:rPr>
      </w:pPr>
      <w:r w:rsidRPr="005E4F46">
        <w:rPr>
          <w:rFonts w:ascii="GHEA Grapalat" w:hAnsi="GHEA Grapalat" w:cs="Sylfaen"/>
          <w:szCs w:val="24"/>
          <w:lang w:val="hy-AM"/>
        </w:rPr>
        <w:t>1) իր կողմից հաստատված՝ սույն հրավերի 2-րդ մասի 2.1 կետով նախատեսված դիմում-հայտարարություն, որը ներառում է</w:t>
      </w:r>
      <w:r w:rsidRPr="00857D15">
        <w:rPr>
          <w:rFonts w:ascii="GHEA Grapalat" w:hAnsi="GHEA Grapalat" w:cs="Sylfaen"/>
          <w:szCs w:val="24"/>
          <w:lang w:val="hy-AM"/>
        </w:rPr>
        <w:t>`</w:t>
      </w:r>
    </w:p>
    <w:p w:rsidR="001274EA" w:rsidRPr="005E4F46" w:rsidRDefault="001274EA" w:rsidP="001274EA">
      <w:pPr>
        <w:pStyle w:val="23"/>
        <w:spacing w:line="240" w:lineRule="auto"/>
        <w:ind w:firstLine="567"/>
        <w:rPr>
          <w:rFonts w:ascii="GHEA Grapalat" w:hAnsi="GHEA Grapalat" w:cs="Sylfaen"/>
          <w:szCs w:val="24"/>
          <w:lang w:val="hy-AM"/>
        </w:rPr>
      </w:pPr>
      <w:r w:rsidRPr="005E4F46">
        <w:rPr>
          <w:rFonts w:ascii="GHEA Grapalat" w:hAnsi="GHEA Grapalat" w:cs="Sylfaen"/>
          <w:szCs w:val="24"/>
          <w:lang w:val="hy-AM"/>
        </w:rPr>
        <w:t>ա) հայտարարություն՝ սույն հրավերով սահմանված մասնակ</w:t>
      </w:r>
      <w:r w:rsidRPr="005E4F46">
        <w:rPr>
          <w:rFonts w:ascii="GHEA Grapalat" w:hAnsi="GHEA Grapalat" w:cs="Sylfaen"/>
          <w:szCs w:val="24"/>
          <w:lang w:val="hy-AM"/>
        </w:rPr>
        <w:softHyphen/>
        <w:t>ցության իրավունքի պահանջներին իր տվյալների համապատասխանության մասին.</w:t>
      </w:r>
    </w:p>
    <w:p w:rsidR="001274EA" w:rsidRPr="005E4F46" w:rsidRDefault="001274EA" w:rsidP="001274EA">
      <w:pPr>
        <w:pStyle w:val="23"/>
        <w:spacing w:line="240" w:lineRule="auto"/>
        <w:ind w:firstLine="567"/>
        <w:rPr>
          <w:rFonts w:ascii="GHEA Grapalat" w:hAnsi="GHEA Grapalat" w:cs="Sylfaen"/>
          <w:szCs w:val="24"/>
          <w:lang w:val="hy-AM"/>
        </w:rPr>
      </w:pPr>
      <w:r w:rsidRPr="005E4F46">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rsidR="001274EA" w:rsidRPr="005E4F46" w:rsidRDefault="001274EA" w:rsidP="001274EA">
      <w:pPr>
        <w:pStyle w:val="23"/>
        <w:spacing w:line="240" w:lineRule="auto"/>
        <w:ind w:firstLine="567"/>
        <w:rPr>
          <w:rFonts w:ascii="GHEA Grapalat" w:hAnsi="GHEA Grapalat" w:cs="Sylfaen"/>
          <w:szCs w:val="24"/>
          <w:lang w:val="hy-AM"/>
        </w:rPr>
      </w:pPr>
      <w:r w:rsidRPr="005E4F46">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1274EA" w:rsidRPr="005E4F46" w:rsidRDefault="001274EA" w:rsidP="001274EA">
      <w:pPr>
        <w:pStyle w:val="23"/>
        <w:spacing w:line="240" w:lineRule="auto"/>
        <w:ind w:firstLine="567"/>
        <w:rPr>
          <w:rFonts w:ascii="GHEA Grapalat" w:hAnsi="GHEA Grapalat" w:cs="Sylfaen"/>
          <w:szCs w:val="24"/>
          <w:lang w:val="hy-AM"/>
        </w:rPr>
      </w:pPr>
      <w:r w:rsidRPr="005E4F46">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1274EA" w:rsidRDefault="001274EA" w:rsidP="001274EA">
      <w:pPr>
        <w:pStyle w:val="norm"/>
        <w:spacing w:line="240" w:lineRule="auto"/>
        <w:ind w:firstLine="630"/>
        <w:rPr>
          <w:rFonts w:ascii="GHEA Grapalat" w:hAnsi="GHEA Grapalat" w:cs="Sylfaen"/>
          <w:sz w:val="20"/>
          <w:lang w:val="hy-AM"/>
        </w:rPr>
      </w:pPr>
      <w:r w:rsidRPr="005E4F46">
        <w:rPr>
          <w:rFonts w:ascii="GHEA Grapalat" w:hAnsi="GHEA Grapalat"/>
          <w:sz w:val="20"/>
          <w:lang w:val="hy-AM"/>
        </w:rPr>
        <w:t>ե</w:t>
      </w:r>
      <w:r w:rsidRPr="00DE1E5A">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1274EA" w:rsidRPr="005E4F46" w:rsidRDefault="001274EA" w:rsidP="001274EA">
      <w:pPr>
        <w:pStyle w:val="norm"/>
        <w:spacing w:line="240" w:lineRule="auto"/>
        <w:ind w:firstLine="630"/>
        <w:rPr>
          <w:rFonts w:ascii="GHEA Grapalat" w:hAnsi="GHEA Grapalat" w:cs="Sylfaen"/>
          <w:sz w:val="20"/>
          <w:lang w:val="hy-AM"/>
        </w:rPr>
      </w:pPr>
      <w:r w:rsidRPr="005E4F46">
        <w:rPr>
          <w:rFonts w:ascii="GHEA Grapalat" w:hAnsi="GHEA Grapalat"/>
          <w:sz w:val="20"/>
          <w:lang w:val="hy-AM"/>
        </w:rPr>
        <w:t>զ</w:t>
      </w:r>
      <w:r w:rsidRPr="00DE1E5A">
        <w:rPr>
          <w:rFonts w:ascii="GHEA Grapalat" w:hAnsi="GHEA Grapalat"/>
          <w:sz w:val="20"/>
          <w:lang w:val="hy-AM"/>
        </w:rPr>
        <w:t>)</w:t>
      </w:r>
      <w:r w:rsidRPr="005E4F46">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5E4F46">
        <w:rPr>
          <w:rFonts w:ascii="GHEA Grapalat" w:hAnsi="GHEA Grapalat" w:cs="Sylfaen"/>
          <w:sz w:val="20"/>
          <w:szCs w:val="24"/>
          <w:lang w:val="hy-AM" w:eastAsia="en-US"/>
        </w:rPr>
        <w:t>.</w:t>
      </w:r>
    </w:p>
    <w:p w:rsidR="001274EA" w:rsidRPr="003C6634" w:rsidRDefault="001274EA" w:rsidP="001274EA">
      <w:pPr>
        <w:pStyle w:val="norm"/>
        <w:spacing w:line="240" w:lineRule="auto"/>
        <w:rPr>
          <w:rFonts w:ascii="GHEA Grapalat" w:hAnsi="GHEA Grapalat" w:cs="Sylfaen"/>
          <w:sz w:val="20"/>
          <w:szCs w:val="24"/>
          <w:lang w:val="hy-AM" w:eastAsia="en-US"/>
        </w:rPr>
      </w:pPr>
      <w:r w:rsidRPr="005E4F46">
        <w:rPr>
          <w:rFonts w:ascii="GHEA Grapalat" w:hAnsi="GHEA Grapalat" w:cs="Sylfaen"/>
          <w:sz w:val="20"/>
          <w:szCs w:val="24"/>
          <w:lang w:val="hy-AM" w:eastAsia="en-US"/>
        </w:rPr>
        <w:t>2</w:t>
      </w:r>
      <w:r w:rsidRPr="003C6634">
        <w:rPr>
          <w:rFonts w:ascii="GHEA Grapalat" w:hAnsi="GHEA Grapalat" w:cs="Sylfaen"/>
          <w:sz w:val="20"/>
          <w:szCs w:val="24"/>
          <w:lang w:val="hy-AM" w:eastAsia="en-US"/>
        </w:rPr>
        <w:t>) իր կողմից հաստատված գնային առաջարկ.</w:t>
      </w:r>
    </w:p>
    <w:p w:rsidR="001274EA" w:rsidRPr="003C6634" w:rsidRDefault="001274EA" w:rsidP="001274EA">
      <w:pPr>
        <w:ind w:firstLine="567"/>
        <w:jc w:val="both"/>
        <w:rPr>
          <w:rFonts w:ascii="GHEA Grapalat" w:hAnsi="GHEA Grapalat" w:cs="Sylfaen"/>
          <w:sz w:val="20"/>
          <w:lang w:val="hy-AM"/>
        </w:rPr>
      </w:pPr>
      <w:r w:rsidRPr="003C6634">
        <w:rPr>
          <w:rFonts w:ascii="GHEA Grapalat" w:hAnsi="GHEA Grapalat"/>
          <w:sz w:val="20"/>
          <w:lang w:val="hy-AM"/>
        </w:rPr>
        <w:t xml:space="preserve">  </w:t>
      </w:r>
      <w:r w:rsidRPr="005E4F46">
        <w:rPr>
          <w:rFonts w:ascii="GHEA Grapalat" w:hAnsi="GHEA Grapalat"/>
          <w:sz w:val="20"/>
          <w:lang w:val="hy-AM"/>
        </w:rPr>
        <w:t>3</w:t>
      </w:r>
      <w:r w:rsidRPr="003C6634">
        <w:rPr>
          <w:rFonts w:ascii="GHEA Grapalat" w:hAnsi="GHEA Grapalat" w:cs="Sylfaen"/>
          <w:sz w:val="20"/>
          <w:lang w:val="hy-AM"/>
        </w:rPr>
        <w:t>) սույն հրավերով նախատեսված լիցենզիայի (ներդիրի) պատճենը</w:t>
      </w:r>
      <w:r w:rsidRPr="003C6634">
        <w:rPr>
          <w:rStyle w:val="af6"/>
          <w:rFonts w:ascii="GHEA Grapalat" w:hAnsi="GHEA Grapalat" w:cs="Sylfaen"/>
          <w:sz w:val="20"/>
        </w:rPr>
        <w:footnoteReference w:id="6"/>
      </w:r>
      <w:r w:rsidRPr="003C6634">
        <w:rPr>
          <w:rFonts w:ascii="GHEA Grapalat" w:hAnsi="GHEA Grapalat" w:cs="Sylfaen"/>
          <w:sz w:val="20"/>
          <w:lang w:val="hy-AM"/>
        </w:rPr>
        <w:t>.</w:t>
      </w:r>
    </w:p>
    <w:p w:rsidR="001274EA" w:rsidRPr="003C6634" w:rsidRDefault="001274EA" w:rsidP="001274EA">
      <w:pPr>
        <w:pStyle w:val="norm"/>
        <w:spacing w:line="240" w:lineRule="auto"/>
        <w:rPr>
          <w:rFonts w:ascii="GHEA Grapalat" w:hAnsi="GHEA Grapalat" w:cs="Sylfaen"/>
          <w:sz w:val="20"/>
          <w:szCs w:val="24"/>
          <w:lang w:val="hy-AM" w:eastAsia="en-US"/>
        </w:rPr>
      </w:pPr>
      <w:r w:rsidRPr="005E4F46">
        <w:rPr>
          <w:rFonts w:ascii="GHEA Grapalat" w:hAnsi="GHEA Grapalat" w:cs="Sylfaen"/>
          <w:sz w:val="20"/>
          <w:szCs w:val="24"/>
          <w:lang w:val="hy-AM" w:eastAsia="en-US"/>
        </w:rPr>
        <w:lastRenderedPageBreak/>
        <w:t>4</w:t>
      </w:r>
      <w:r w:rsidRPr="003C6634">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1274EA" w:rsidRPr="003C6634" w:rsidRDefault="001274EA" w:rsidP="001274EA">
      <w:pPr>
        <w:pStyle w:val="norm"/>
        <w:spacing w:line="240" w:lineRule="auto"/>
        <w:rPr>
          <w:rFonts w:ascii="GHEA Grapalat" w:hAnsi="GHEA Grapalat" w:cs="Sylfaen"/>
          <w:sz w:val="20"/>
          <w:szCs w:val="24"/>
          <w:lang w:val="hy-AM" w:eastAsia="en-US"/>
        </w:rPr>
      </w:pPr>
      <w:r w:rsidRPr="005E4F46">
        <w:rPr>
          <w:rFonts w:ascii="GHEA Grapalat" w:hAnsi="GHEA Grapalat" w:cs="Sylfaen"/>
          <w:sz w:val="20"/>
          <w:szCs w:val="24"/>
          <w:lang w:val="hy-AM" w:eastAsia="en-US"/>
        </w:rPr>
        <w:t>5</w:t>
      </w:r>
      <w:r w:rsidRPr="003C6634">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1274EA" w:rsidRPr="005E4F46" w:rsidRDefault="001274EA" w:rsidP="001274EA">
      <w:pPr>
        <w:pStyle w:val="norm"/>
        <w:spacing w:line="240" w:lineRule="auto"/>
        <w:rPr>
          <w:rFonts w:ascii="GHEA Grapalat" w:hAnsi="GHEA Grapalat" w:cs="Sylfaen"/>
          <w:sz w:val="20"/>
          <w:szCs w:val="24"/>
          <w:lang w:val="hy-AM" w:eastAsia="en-US"/>
        </w:rPr>
      </w:pPr>
      <w:r w:rsidRPr="003E6196">
        <w:rPr>
          <w:rFonts w:ascii="GHEA Grapalat" w:hAnsi="GHEA Grapalat" w:cs="Sylfaen"/>
          <w:sz w:val="20"/>
          <w:szCs w:val="24"/>
          <w:lang w:val="hy-AM" w:eastAsia="en-US"/>
        </w:rPr>
        <w:t xml:space="preserve">Ընդ որում </w:t>
      </w:r>
      <w:r w:rsidRPr="005E4F46">
        <w:rPr>
          <w:rFonts w:ascii="GHEA Grapalat" w:hAnsi="GHEA Grapalat" w:cs="Sylfaen"/>
          <w:sz w:val="20"/>
          <w:szCs w:val="24"/>
          <w:lang w:val="hy-AM" w:eastAsia="en-US"/>
        </w:rPr>
        <w:t xml:space="preserve">համատեղ </w:t>
      </w:r>
      <w:r w:rsidRPr="003E6196">
        <w:rPr>
          <w:rFonts w:ascii="GHEA Grapalat" w:hAnsi="GHEA Grapalat" w:cs="Sylfaen"/>
          <w:sz w:val="20"/>
          <w:szCs w:val="24"/>
          <w:lang w:val="hy-AM" w:eastAsia="en-US"/>
        </w:rPr>
        <w:t>գործունեության կարգով (կոնսորցիումով)</w:t>
      </w:r>
      <w:r w:rsidRPr="005E4F46">
        <w:rPr>
          <w:rFonts w:ascii="GHEA Grapalat" w:hAnsi="GHEA Grapalat" w:cs="Sylfaen"/>
          <w:sz w:val="20"/>
          <w:szCs w:val="24"/>
          <w:lang w:val="hy-AM" w:eastAsia="en-US"/>
        </w:rPr>
        <w:t xml:space="preserve"> սույն ընթացակարգին մասնակցելու դեպքում՝</w:t>
      </w:r>
    </w:p>
    <w:p w:rsidR="001274EA" w:rsidRDefault="001274EA" w:rsidP="001274EA">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1274EA" w:rsidRDefault="001274EA" w:rsidP="001274EA">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 xml:space="preserve">համատեղ գործունեության պայմանագրի կողմերից որևէ մեկը չի կարող </w:t>
      </w:r>
      <w:r w:rsidRPr="005E4F46">
        <w:rPr>
          <w:rFonts w:ascii="GHEA Grapalat" w:hAnsi="GHEA Grapalat" w:cs="Sylfaen"/>
          <w:sz w:val="20"/>
          <w:szCs w:val="24"/>
          <w:lang w:val="hy-AM" w:eastAsia="en-US"/>
        </w:rPr>
        <w:t xml:space="preserve">սույն </w:t>
      </w:r>
      <w:r w:rsidRPr="003E6196">
        <w:rPr>
          <w:rFonts w:ascii="GHEA Grapalat" w:hAnsi="GHEA Grapalat"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1274EA" w:rsidRPr="003E6196" w:rsidRDefault="001274EA" w:rsidP="001274EA">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5E4F46">
        <w:rPr>
          <w:rFonts w:ascii="GHEA Grapalat" w:hAnsi="GHEA Grapalat" w:cs="Sylfaen"/>
          <w:sz w:val="20"/>
          <w:szCs w:val="24"/>
          <w:lang w:val="hy-AM" w:eastAsia="en-US"/>
        </w:rPr>
        <w:t>:</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 xml:space="preserve">4.4 Սույն </w:t>
      </w:r>
      <w:r w:rsidRPr="003C6634">
        <w:rPr>
          <w:rFonts w:ascii="GHEA Grapalat" w:hAnsi="GHEA Grapalat" w:cs="Sylfaen"/>
          <w:sz w:val="20"/>
          <w:lang w:val="hy-AM"/>
        </w:rPr>
        <w:t>հրավերով</w:t>
      </w:r>
      <w:r w:rsidRPr="003C6634">
        <w:rPr>
          <w:rFonts w:ascii="GHEA Grapalat" w:hAnsi="GHEA Grapalat" w:cs="Sylfaen"/>
          <w:sz w:val="20"/>
          <w:lang w:val="es-ES"/>
        </w:rPr>
        <w:t xml:space="preserve"> </w:t>
      </w:r>
      <w:r w:rsidRPr="003C6634">
        <w:rPr>
          <w:rFonts w:ascii="GHEA Grapalat" w:hAnsi="GHEA Grapalat" w:cs="Sylfaen"/>
          <w:sz w:val="20"/>
          <w:lang w:val="hy-AM"/>
        </w:rPr>
        <w:t>նախատեսված</w:t>
      </w:r>
      <w:r w:rsidRPr="003C6634">
        <w:rPr>
          <w:rFonts w:ascii="GHEA Grapalat" w:hAnsi="GHEA Grapalat" w:cs="Sylfaen"/>
          <w:sz w:val="20"/>
          <w:lang w:val="es-ES"/>
        </w:rPr>
        <w:t>` մ</w:t>
      </w:r>
      <w:r w:rsidRPr="003C6634">
        <w:rPr>
          <w:rFonts w:ascii="GHEA Grapalat" w:hAnsi="GHEA Grapalat" w:cs="Sylfaen"/>
          <w:sz w:val="20"/>
          <w:lang w:val="hy-AM"/>
        </w:rPr>
        <w:t>ասնակցի</w:t>
      </w:r>
      <w:r w:rsidRPr="003C6634">
        <w:rPr>
          <w:rFonts w:ascii="GHEA Grapalat" w:hAnsi="GHEA Grapalat" w:cs="Sylfaen"/>
          <w:sz w:val="20"/>
          <w:lang w:val="es-ES"/>
        </w:rPr>
        <w:t xml:space="preserve"> </w:t>
      </w:r>
      <w:r w:rsidRPr="003C6634">
        <w:rPr>
          <w:rFonts w:ascii="GHEA Grapalat" w:hAnsi="GHEA Grapalat" w:cs="Sylfaen"/>
          <w:sz w:val="20"/>
          <w:lang w:val="hy-AM"/>
        </w:rPr>
        <w:t>կազմած</w:t>
      </w:r>
      <w:r w:rsidRPr="003C6634">
        <w:rPr>
          <w:rFonts w:ascii="GHEA Grapalat" w:hAnsi="GHEA Grapalat" w:cs="Sylfaen"/>
          <w:sz w:val="20"/>
          <w:lang w:val="es-ES"/>
        </w:rPr>
        <w:t xml:space="preserve"> </w:t>
      </w:r>
      <w:r w:rsidRPr="003C6634">
        <w:rPr>
          <w:rFonts w:ascii="GHEA Grapalat" w:hAnsi="GHEA Grapalat" w:cs="Sylfaen"/>
          <w:sz w:val="20"/>
          <w:lang w:val="hy-AM"/>
        </w:rPr>
        <w:t>փաստաթղթերը</w:t>
      </w:r>
      <w:r w:rsidRPr="003C6634">
        <w:rPr>
          <w:rFonts w:ascii="GHEA Grapalat" w:hAnsi="GHEA Grapalat" w:cs="Sylfaen"/>
          <w:sz w:val="20"/>
          <w:lang w:val="es-ES"/>
        </w:rPr>
        <w:t xml:space="preserve"> </w:t>
      </w:r>
      <w:r w:rsidRPr="003C6634">
        <w:rPr>
          <w:rFonts w:ascii="GHEA Grapalat" w:hAnsi="GHEA Grapalat" w:cs="Sylfaen"/>
          <w:sz w:val="20"/>
          <w:lang w:val="hy-AM"/>
        </w:rPr>
        <w:t>ստորագրում</w:t>
      </w:r>
      <w:r w:rsidRPr="003C6634">
        <w:rPr>
          <w:rFonts w:ascii="GHEA Grapalat" w:hAnsi="GHEA Grapalat" w:cs="Sylfaen"/>
          <w:sz w:val="20"/>
          <w:lang w:val="es-ES"/>
        </w:rPr>
        <w:t xml:space="preserve"> </w:t>
      </w:r>
      <w:r w:rsidRPr="003C6634">
        <w:rPr>
          <w:rFonts w:ascii="GHEA Grapalat" w:hAnsi="GHEA Grapalat" w:cs="Sylfaen"/>
          <w:sz w:val="20"/>
          <w:lang w:val="hy-AM"/>
        </w:rPr>
        <w:t>է</w:t>
      </w:r>
      <w:r w:rsidRPr="003C6634">
        <w:rPr>
          <w:rFonts w:ascii="GHEA Grapalat" w:hAnsi="GHEA Grapalat" w:cs="Sylfaen"/>
          <w:sz w:val="20"/>
          <w:lang w:val="es-ES"/>
        </w:rPr>
        <w:t xml:space="preserve"> </w:t>
      </w:r>
      <w:r w:rsidRPr="003C6634">
        <w:rPr>
          <w:rFonts w:ascii="GHEA Grapalat" w:hAnsi="GHEA Grapalat" w:cs="Sylfaen"/>
          <w:sz w:val="20"/>
          <w:lang w:val="hy-AM"/>
        </w:rPr>
        <w:t>դրանք</w:t>
      </w:r>
      <w:r w:rsidRPr="003C6634">
        <w:rPr>
          <w:rFonts w:ascii="GHEA Grapalat" w:hAnsi="GHEA Grapalat" w:cs="Sylfaen"/>
          <w:sz w:val="20"/>
          <w:lang w:val="es-ES"/>
        </w:rPr>
        <w:t xml:space="preserve"> </w:t>
      </w:r>
      <w:r w:rsidRPr="003C6634">
        <w:rPr>
          <w:rFonts w:ascii="GHEA Grapalat" w:hAnsi="GHEA Grapalat" w:cs="Sylfaen"/>
          <w:sz w:val="20"/>
          <w:lang w:val="hy-AM"/>
        </w:rPr>
        <w:t>ներկայացնող</w:t>
      </w:r>
      <w:r w:rsidRPr="003C6634">
        <w:rPr>
          <w:rFonts w:ascii="GHEA Grapalat" w:hAnsi="GHEA Grapalat" w:cs="Sylfaen"/>
          <w:sz w:val="20"/>
          <w:lang w:val="es-ES"/>
        </w:rPr>
        <w:t xml:space="preserve"> </w:t>
      </w:r>
      <w:r w:rsidRPr="003C6634">
        <w:rPr>
          <w:rFonts w:ascii="GHEA Grapalat" w:hAnsi="GHEA Grapalat" w:cs="Sylfaen"/>
          <w:sz w:val="20"/>
          <w:lang w:val="hy-AM"/>
        </w:rPr>
        <w:t>անձը</w:t>
      </w:r>
      <w:r w:rsidRPr="003C6634">
        <w:rPr>
          <w:rFonts w:ascii="GHEA Grapalat" w:hAnsi="GHEA Grapalat" w:cs="Sylfaen"/>
          <w:sz w:val="20"/>
          <w:lang w:val="es-ES"/>
        </w:rPr>
        <w:t xml:space="preserve"> </w:t>
      </w:r>
      <w:r w:rsidRPr="003C6634">
        <w:rPr>
          <w:rFonts w:ascii="GHEA Grapalat" w:hAnsi="GHEA Grapalat" w:cs="Sylfaen"/>
          <w:sz w:val="20"/>
          <w:lang w:val="hy-AM"/>
        </w:rPr>
        <w:t>կամ</w:t>
      </w:r>
      <w:r w:rsidRPr="003C6634">
        <w:rPr>
          <w:rFonts w:ascii="GHEA Grapalat" w:hAnsi="GHEA Grapalat" w:cs="Sylfaen"/>
          <w:sz w:val="20"/>
          <w:lang w:val="es-ES"/>
        </w:rPr>
        <w:t xml:space="preserve"> </w:t>
      </w:r>
      <w:r w:rsidRPr="003C6634">
        <w:rPr>
          <w:rFonts w:ascii="GHEA Grapalat" w:hAnsi="GHEA Grapalat" w:cs="Sylfaen"/>
          <w:sz w:val="20"/>
          <w:lang w:val="hy-AM"/>
        </w:rPr>
        <w:t>վերջինիս</w:t>
      </w:r>
      <w:r w:rsidRPr="003C6634">
        <w:rPr>
          <w:rFonts w:ascii="GHEA Grapalat" w:hAnsi="GHEA Grapalat" w:cs="Sylfaen"/>
          <w:sz w:val="20"/>
          <w:lang w:val="es-ES"/>
        </w:rPr>
        <w:t xml:space="preserve"> </w:t>
      </w:r>
      <w:r w:rsidRPr="003C6634">
        <w:rPr>
          <w:rFonts w:ascii="GHEA Grapalat" w:hAnsi="GHEA Grapalat" w:cs="Sylfaen"/>
          <w:sz w:val="20"/>
          <w:lang w:val="hy-AM"/>
        </w:rPr>
        <w:t>լիազորված</w:t>
      </w:r>
      <w:r w:rsidRPr="003C6634">
        <w:rPr>
          <w:rFonts w:ascii="GHEA Grapalat" w:hAnsi="GHEA Grapalat" w:cs="Sylfaen"/>
          <w:sz w:val="20"/>
          <w:lang w:val="es-ES"/>
        </w:rPr>
        <w:t xml:space="preserve"> </w:t>
      </w:r>
      <w:r w:rsidRPr="003C6634">
        <w:rPr>
          <w:rFonts w:ascii="GHEA Grapalat" w:hAnsi="GHEA Grapalat" w:cs="Sylfaen"/>
          <w:sz w:val="20"/>
          <w:lang w:val="hy-AM"/>
        </w:rPr>
        <w:t>անձը</w:t>
      </w:r>
      <w:r w:rsidRPr="003C6634">
        <w:rPr>
          <w:rFonts w:ascii="GHEA Grapalat" w:hAnsi="GHEA Grapalat" w:cs="Sylfaen"/>
          <w:sz w:val="20"/>
          <w:lang w:val="es-ES"/>
        </w:rPr>
        <w:t xml:space="preserve"> (</w:t>
      </w:r>
      <w:r w:rsidRPr="003C6634">
        <w:rPr>
          <w:rFonts w:ascii="GHEA Grapalat" w:hAnsi="GHEA Grapalat" w:cs="Sylfaen"/>
          <w:sz w:val="20"/>
          <w:lang w:val="hy-AM"/>
        </w:rPr>
        <w:t>այսուհետ</w:t>
      </w:r>
      <w:r w:rsidRPr="003C6634">
        <w:rPr>
          <w:rFonts w:ascii="GHEA Grapalat" w:hAnsi="GHEA Grapalat" w:cs="Sylfaen"/>
          <w:sz w:val="20"/>
          <w:lang w:val="es-ES"/>
        </w:rPr>
        <w:t xml:space="preserve">` </w:t>
      </w:r>
      <w:r w:rsidRPr="003C6634">
        <w:rPr>
          <w:rFonts w:ascii="GHEA Grapalat" w:hAnsi="GHEA Grapalat" w:cs="Sylfaen"/>
          <w:sz w:val="20"/>
          <w:lang w:val="hy-AM"/>
        </w:rPr>
        <w:t>գործակալ</w:t>
      </w:r>
      <w:r w:rsidRPr="003C6634">
        <w:rPr>
          <w:rFonts w:ascii="GHEA Grapalat" w:hAnsi="GHEA Grapalat" w:cs="Sylfaen"/>
          <w:sz w:val="20"/>
          <w:lang w:val="es-ES"/>
        </w:rPr>
        <w:t>)</w:t>
      </w:r>
      <w:r w:rsidRPr="003C6634">
        <w:rPr>
          <w:rFonts w:ascii="GHEA Grapalat" w:hAnsi="GHEA Grapalat" w:cs="Sylfaen"/>
          <w:sz w:val="20"/>
          <w:lang w:val="hy-AM"/>
        </w:rPr>
        <w:t>։</w:t>
      </w:r>
      <w:r w:rsidRPr="003C6634">
        <w:rPr>
          <w:rFonts w:ascii="GHEA Grapalat" w:hAnsi="GHEA Grapalat" w:cs="Sylfaen"/>
          <w:sz w:val="20"/>
          <w:lang w:val="es-ES"/>
        </w:rPr>
        <w:t xml:space="preserve"> </w:t>
      </w:r>
      <w:r w:rsidRPr="003C6634">
        <w:rPr>
          <w:rFonts w:ascii="GHEA Grapalat" w:hAnsi="GHEA Grapalat" w:cs="Sylfaen"/>
          <w:sz w:val="20"/>
          <w:lang w:val="ru-RU"/>
        </w:rPr>
        <w:t>Եթե</w:t>
      </w:r>
      <w:r w:rsidRPr="003C6634">
        <w:rPr>
          <w:rFonts w:ascii="GHEA Grapalat" w:hAnsi="GHEA Grapalat" w:cs="Sylfaen"/>
          <w:sz w:val="20"/>
          <w:lang w:val="es-ES"/>
        </w:rPr>
        <w:t xml:space="preserve"> </w:t>
      </w:r>
      <w:r w:rsidRPr="003C6634">
        <w:rPr>
          <w:rFonts w:ascii="GHEA Grapalat" w:hAnsi="GHEA Grapalat" w:cs="Sylfaen"/>
          <w:sz w:val="20"/>
          <w:lang w:val="ru-RU"/>
        </w:rPr>
        <w:t>հայտը</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գործակալը</w:t>
      </w:r>
      <w:r w:rsidRPr="003C6634">
        <w:rPr>
          <w:rFonts w:ascii="GHEA Grapalat" w:hAnsi="GHEA Grapalat" w:cs="Sylfaen"/>
          <w:sz w:val="20"/>
          <w:lang w:val="es-ES"/>
        </w:rPr>
        <w:t xml:space="preserve">, </w:t>
      </w:r>
      <w:r w:rsidRPr="003C6634">
        <w:rPr>
          <w:rFonts w:ascii="GHEA Grapalat" w:hAnsi="GHEA Grapalat" w:cs="Sylfaen"/>
          <w:sz w:val="20"/>
          <w:lang w:val="ru-RU"/>
        </w:rPr>
        <w:t>ապա</w:t>
      </w:r>
      <w:r w:rsidRPr="003C6634">
        <w:rPr>
          <w:rFonts w:ascii="GHEA Grapalat" w:hAnsi="GHEA Grapalat" w:cs="Sylfaen"/>
          <w:sz w:val="20"/>
          <w:lang w:val="es-ES"/>
        </w:rPr>
        <w:t xml:space="preserve"> </w:t>
      </w:r>
      <w:r w:rsidRPr="003C6634">
        <w:rPr>
          <w:rFonts w:ascii="GHEA Grapalat" w:hAnsi="GHEA Grapalat" w:cs="Sylfaen"/>
          <w:sz w:val="20"/>
          <w:lang w:val="ru-RU"/>
        </w:rPr>
        <w:t>հայտով</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ներկայացվում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վերջինիս</w:t>
      </w:r>
      <w:r w:rsidRPr="003C6634">
        <w:rPr>
          <w:rFonts w:ascii="GHEA Grapalat" w:hAnsi="GHEA Grapalat" w:cs="Sylfaen"/>
          <w:sz w:val="20"/>
          <w:lang w:val="es-ES"/>
        </w:rPr>
        <w:t xml:space="preserve"> </w:t>
      </w:r>
      <w:r w:rsidRPr="003C6634">
        <w:rPr>
          <w:rFonts w:ascii="GHEA Grapalat" w:hAnsi="GHEA Grapalat" w:cs="Sylfaen"/>
          <w:sz w:val="20"/>
          <w:lang w:val="ru-RU"/>
        </w:rPr>
        <w:t>այդ</w:t>
      </w:r>
      <w:r w:rsidRPr="003C6634">
        <w:rPr>
          <w:rFonts w:ascii="GHEA Grapalat" w:hAnsi="GHEA Grapalat" w:cs="Sylfaen"/>
          <w:sz w:val="20"/>
          <w:lang w:val="es-ES"/>
        </w:rPr>
        <w:t xml:space="preserve"> </w:t>
      </w:r>
      <w:r w:rsidRPr="003C6634">
        <w:rPr>
          <w:rFonts w:ascii="GHEA Grapalat" w:hAnsi="GHEA Grapalat" w:cs="Sylfaen"/>
          <w:sz w:val="20"/>
          <w:lang w:val="ru-RU"/>
        </w:rPr>
        <w:t>լիազորությունը</w:t>
      </w:r>
      <w:r w:rsidRPr="003C6634">
        <w:rPr>
          <w:rFonts w:ascii="GHEA Grapalat" w:hAnsi="GHEA Grapalat" w:cs="Sylfaen"/>
          <w:sz w:val="20"/>
          <w:lang w:val="es-ES"/>
        </w:rPr>
        <w:t xml:space="preserve"> </w:t>
      </w:r>
      <w:r w:rsidRPr="003C6634">
        <w:rPr>
          <w:rFonts w:ascii="GHEA Grapalat" w:hAnsi="GHEA Grapalat" w:cs="Sylfaen"/>
          <w:sz w:val="20"/>
          <w:lang w:val="ru-RU"/>
        </w:rPr>
        <w:t>վերապահված</w:t>
      </w:r>
      <w:r w:rsidRPr="003C6634">
        <w:rPr>
          <w:rFonts w:ascii="GHEA Grapalat" w:hAnsi="GHEA Grapalat" w:cs="Sylfaen"/>
          <w:sz w:val="20"/>
          <w:lang w:val="es-ES"/>
        </w:rPr>
        <w:t xml:space="preserve"> </w:t>
      </w:r>
      <w:r w:rsidRPr="003C6634">
        <w:rPr>
          <w:rFonts w:ascii="GHEA Grapalat" w:hAnsi="GHEA Grapalat" w:cs="Sylfaen"/>
          <w:sz w:val="20"/>
          <w:lang w:val="ru-RU"/>
        </w:rPr>
        <w:t>լինելու</w:t>
      </w:r>
      <w:r w:rsidRPr="003C6634">
        <w:rPr>
          <w:rFonts w:ascii="GHEA Grapalat" w:hAnsi="GHEA Grapalat" w:cs="Sylfaen"/>
          <w:sz w:val="20"/>
          <w:lang w:val="es-ES"/>
        </w:rPr>
        <w:t xml:space="preserve"> </w:t>
      </w:r>
      <w:r w:rsidRPr="003C6634">
        <w:rPr>
          <w:rFonts w:ascii="GHEA Grapalat" w:hAnsi="GHEA Grapalat" w:cs="Sylfaen"/>
          <w:sz w:val="20"/>
          <w:lang w:val="ru-RU"/>
        </w:rPr>
        <w:t>մասին</w:t>
      </w:r>
      <w:r w:rsidRPr="003C6634">
        <w:rPr>
          <w:rFonts w:ascii="GHEA Grapalat" w:hAnsi="GHEA Grapalat" w:cs="Sylfaen"/>
          <w:sz w:val="20"/>
          <w:lang w:val="es-ES"/>
        </w:rPr>
        <w:t xml:space="preserve"> </w:t>
      </w:r>
      <w:r w:rsidRPr="003C6634">
        <w:rPr>
          <w:rFonts w:ascii="GHEA Grapalat" w:hAnsi="GHEA Grapalat" w:cs="Sylfaen"/>
          <w:sz w:val="20"/>
          <w:lang w:val="ru-RU"/>
        </w:rPr>
        <w:t>փաստաթուղթ։</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 xml:space="preserve">4.5 </w:t>
      </w:r>
      <w:r w:rsidRPr="003C6634">
        <w:rPr>
          <w:rFonts w:ascii="GHEA Grapalat" w:hAnsi="GHEA Grapalat" w:cs="Sylfaen"/>
          <w:sz w:val="20"/>
          <w:lang w:val="ru-RU"/>
        </w:rPr>
        <w:t>Հայտում</w:t>
      </w:r>
      <w:r w:rsidRPr="003C6634">
        <w:rPr>
          <w:rFonts w:ascii="GHEA Grapalat" w:hAnsi="GHEA Grapalat" w:cs="Sylfaen"/>
          <w:sz w:val="20"/>
          <w:lang w:val="af-ZA"/>
        </w:rPr>
        <w:t xml:space="preserve"> </w:t>
      </w:r>
      <w:r w:rsidRPr="003C6634">
        <w:rPr>
          <w:rFonts w:ascii="GHEA Grapalat" w:hAnsi="GHEA Grapalat" w:cs="Sylfaen"/>
          <w:sz w:val="20"/>
          <w:lang w:val="ru-RU"/>
        </w:rPr>
        <w:t>ներառվող</w:t>
      </w:r>
      <w:r w:rsidRPr="003C6634">
        <w:rPr>
          <w:rFonts w:ascii="GHEA Grapalat" w:hAnsi="GHEA Grapalat" w:cs="Sylfaen"/>
          <w:sz w:val="20"/>
          <w:lang w:val="af-ZA"/>
        </w:rPr>
        <w:t xml:space="preserve"> </w:t>
      </w:r>
      <w:r w:rsidRPr="003C6634">
        <w:rPr>
          <w:rFonts w:ascii="GHEA Grapalat" w:hAnsi="GHEA Grapalat" w:cs="Sylfaen"/>
          <w:sz w:val="20"/>
          <w:lang w:val="ru-RU"/>
        </w:rPr>
        <w:t>բնօրինակ</w:t>
      </w:r>
      <w:r w:rsidRPr="003C6634">
        <w:rPr>
          <w:rFonts w:ascii="GHEA Grapalat" w:hAnsi="GHEA Grapalat" w:cs="Sylfaen"/>
          <w:sz w:val="20"/>
          <w:lang w:val="af-ZA"/>
        </w:rPr>
        <w:t xml:space="preserve"> </w:t>
      </w:r>
      <w:r w:rsidRPr="003C6634">
        <w:rPr>
          <w:rFonts w:ascii="GHEA Grapalat" w:hAnsi="GHEA Grapalat" w:cs="Sylfaen"/>
          <w:sz w:val="20"/>
          <w:lang w:val="ru-RU"/>
        </w:rPr>
        <w:t>փաստաթղթերի</w:t>
      </w:r>
      <w:r w:rsidRPr="003C6634">
        <w:rPr>
          <w:rFonts w:ascii="GHEA Grapalat" w:hAnsi="GHEA Grapalat" w:cs="Sylfaen"/>
          <w:sz w:val="20"/>
          <w:lang w:val="af-ZA"/>
        </w:rPr>
        <w:t xml:space="preserve"> </w:t>
      </w:r>
      <w:r w:rsidRPr="003C6634">
        <w:rPr>
          <w:rFonts w:ascii="GHEA Grapalat" w:hAnsi="GHEA Grapalat" w:cs="Sylfaen"/>
          <w:sz w:val="20"/>
          <w:lang w:val="ru-RU"/>
        </w:rPr>
        <w:t>փոխարեն</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են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ներկայացվել</w:t>
      </w:r>
      <w:r w:rsidRPr="003C6634">
        <w:rPr>
          <w:rFonts w:ascii="GHEA Grapalat" w:hAnsi="GHEA Grapalat" w:cs="Sylfaen"/>
          <w:sz w:val="20"/>
          <w:lang w:val="af-ZA"/>
        </w:rPr>
        <w:t xml:space="preserve"> </w:t>
      </w:r>
      <w:r w:rsidRPr="003C6634">
        <w:rPr>
          <w:rFonts w:ascii="GHEA Grapalat" w:hAnsi="GHEA Grapalat" w:cs="Sylfaen"/>
          <w:sz w:val="20"/>
          <w:lang w:val="ru-RU"/>
        </w:rPr>
        <w:t>դրանց</w:t>
      </w:r>
      <w:r w:rsidRPr="003C6634">
        <w:rPr>
          <w:rFonts w:ascii="GHEA Grapalat" w:hAnsi="GHEA Grapalat" w:cs="Sylfaen"/>
          <w:sz w:val="20"/>
          <w:lang w:val="af-ZA"/>
        </w:rPr>
        <w:t xml:space="preserve"> </w:t>
      </w:r>
      <w:r w:rsidRPr="003C6634">
        <w:rPr>
          <w:rFonts w:ascii="GHEA Grapalat" w:hAnsi="GHEA Grapalat" w:cs="Sylfaen"/>
          <w:sz w:val="20"/>
          <w:lang w:val="ru-RU"/>
        </w:rPr>
        <w:t>նոտարական</w:t>
      </w:r>
      <w:r w:rsidRPr="003C6634">
        <w:rPr>
          <w:rFonts w:ascii="GHEA Grapalat" w:hAnsi="GHEA Grapalat" w:cs="Sylfaen"/>
          <w:sz w:val="20"/>
          <w:lang w:val="af-ZA"/>
        </w:rPr>
        <w:t xml:space="preserve"> </w:t>
      </w:r>
      <w:r w:rsidRPr="003C6634">
        <w:rPr>
          <w:rFonts w:ascii="GHEA Grapalat" w:hAnsi="GHEA Grapalat" w:cs="Sylfaen"/>
          <w:sz w:val="20"/>
          <w:lang w:val="ru-RU"/>
        </w:rPr>
        <w:t>կարգով</w:t>
      </w:r>
      <w:r w:rsidRPr="003C6634">
        <w:rPr>
          <w:rFonts w:ascii="GHEA Grapalat" w:hAnsi="GHEA Grapalat" w:cs="Sylfaen"/>
          <w:sz w:val="20"/>
          <w:lang w:val="af-ZA"/>
        </w:rPr>
        <w:t xml:space="preserve"> </w:t>
      </w:r>
      <w:r w:rsidRPr="003C6634">
        <w:rPr>
          <w:rFonts w:ascii="GHEA Grapalat" w:hAnsi="GHEA Grapalat" w:cs="Sylfaen"/>
          <w:sz w:val="20"/>
          <w:lang w:val="ru-RU"/>
        </w:rPr>
        <w:t>վավերացված</w:t>
      </w:r>
      <w:r w:rsidRPr="003C6634">
        <w:rPr>
          <w:rFonts w:ascii="GHEA Grapalat" w:hAnsi="GHEA Grapalat" w:cs="Sylfaen"/>
          <w:sz w:val="20"/>
          <w:lang w:val="af-ZA"/>
        </w:rPr>
        <w:t xml:space="preserve"> </w:t>
      </w:r>
      <w:r w:rsidRPr="003C6634">
        <w:rPr>
          <w:rFonts w:ascii="GHEA Grapalat" w:hAnsi="GHEA Grapalat" w:cs="Sylfaen"/>
          <w:sz w:val="20"/>
          <w:lang w:val="ru-RU"/>
        </w:rPr>
        <w:t>օրինակները։</w:t>
      </w:r>
    </w:p>
    <w:p w:rsidR="001274EA" w:rsidRPr="003C6634" w:rsidRDefault="001274EA" w:rsidP="001274EA">
      <w:pPr>
        <w:pStyle w:val="norm"/>
        <w:spacing w:line="240" w:lineRule="auto"/>
        <w:rPr>
          <w:rFonts w:ascii="GHEA Grapalat" w:hAnsi="GHEA Grapalat" w:cs="Sylfaen"/>
          <w:sz w:val="20"/>
          <w:szCs w:val="24"/>
          <w:lang w:val="af-ZA" w:eastAsia="en-US"/>
        </w:rPr>
      </w:pPr>
    </w:p>
    <w:p w:rsidR="001274EA" w:rsidRPr="003C6634" w:rsidRDefault="001274EA" w:rsidP="001274EA">
      <w:pPr>
        <w:pStyle w:val="norm"/>
        <w:spacing w:line="240" w:lineRule="auto"/>
        <w:rPr>
          <w:rFonts w:ascii="GHEA Grapalat" w:hAnsi="GHEA Grapalat" w:cs="Sylfaen"/>
          <w:sz w:val="20"/>
          <w:szCs w:val="24"/>
          <w:lang w:val="af-ZA" w:eastAsia="en-US"/>
        </w:rPr>
      </w:pPr>
    </w:p>
    <w:p w:rsidR="001274EA" w:rsidRPr="003C6634" w:rsidRDefault="001274EA" w:rsidP="001274EA">
      <w:pPr>
        <w:jc w:val="center"/>
        <w:rPr>
          <w:rFonts w:ascii="GHEA Grapalat" w:hAnsi="GHEA Grapalat" w:cs="Arial"/>
          <w:b/>
          <w:sz w:val="20"/>
          <w:lang w:val="es-ES"/>
        </w:rPr>
      </w:pPr>
      <w:r w:rsidRPr="003C6634">
        <w:rPr>
          <w:rFonts w:ascii="GHEA Grapalat" w:hAnsi="GHEA Grapalat"/>
          <w:b/>
          <w:sz w:val="20"/>
          <w:lang w:val="es-ES"/>
        </w:rPr>
        <w:t xml:space="preserve">5.   </w:t>
      </w:r>
      <w:r w:rsidRPr="003C6634">
        <w:rPr>
          <w:rFonts w:ascii="GHEA Grapalat" w:hAnsi="GHEA Grapalat" w:cs="Sylfaen"/>
          <w:b/>
          <w:sz w:val="20"/>
          <w:lang w:val="es-ES"/>
        </w:rPr>
        <w:t>ՀԱՅՏԻ</w:t>
      </w:r>
      <w:r w:rsidRPr="003C6634">
        <w:rPr>
          <w:rFonts w:ascii="GHEA Grapalat" w:hAnsi="GHEA Grapalat" w:cs="Arial"/>
          <w:b/>
          <w:sz w:val="20"/>
          <w:lang w:val="es-ES"/>
        </w:rPr>
        <w:t xml:space="preserve">   </w:t>
      </w:r>
      <w:r w:rsidRPr="003C6634">
        <w:rPr>
          <w:rFonts w:ascii="GHEA Grapalat" w:hAnsi="GHEA Grapalat" w:cs="Sylfaen"/>
          <w:b/>
          <w:sz w:val="20"/>
          <w:lang w:val="es-ES"/>
        </w:rPr>
        <w:t>ԳՆԱՅԻՆ</w:t>
      </w:r>
      <w:r w:rsidRPr="003C6634">
        <w:rPr>
          <w:rFonts w:ascii="GHEA Grapalat" w:hAnsi="GHEA Grapalat" w:cs="Arial"/>
          <w:b/>
          <w:sz w:val="20"/>
          <w:lang w:val="es-ES"/>
        </w:rPr>
        <w:t xml:space="preserve">  </w:t>
      </w:r>
      <w:r w:rsidRPr="003C6634">
        <w:rPr>
          <w:rFonts w:ascii="GHEA Grapalat" w:hAnsi="GHEA Grapalat" w:cs="Sylfaen"/>
          <w:b/>
          <w:sz w:val="20"/>
          <w:lang w:val="es-ES"/>
        </w:rPr>
        <w:t>ԱՌԱՋԱՐԿԸ</w:t>
      </w:r>
      <w:r w:rsidRPr="003C6634">
        <w:rPr>
          <w:rFonts w:ascii="GHEA Grapalat" w:hAnsi="GHEA Grapalat" w:cs="Arial"/>
          <w:b/>
          <w:sz w:val="20"/>
          <w:lang w:val="es-ES"/>
        </w:rPr>
        <w:t xml:space="preserve"> </w:t>
      </w:r>
    </w:p>
    <w:p w:rsidR="001274EA" w:rsidRPr="003C6634" w:rsidRDefault="001274EA" w:rsidP="001274EA">
      <w:pPr>
        <w:jc w:val="center"/>
        <w:rPr>
          <w:rFonts w:ascii="GHEA Grapalat" w:hAnsi="GHEA Grapalat" w:cs="Arial"/>
          <w:b/>
          <w:sz w:val="20"/>
          <w:lang w:val="es-ES"/>
        </w:rPr>
      </w:pPr>
    </w:p>
    <w:p w:rsidR="001274EA" w:rsidRPr="003C6634" w:rsidRDefault="001274EA" w:rsidP="001274EA">
      <w:pPr>
        <w:ind w:firstLine="567"/>
        <w:jc w:val="both"/>
        <w:rPr>
          <w:rFonts w:ascii="GHEA Grapalat" w:hAnsi="GHEA Grapalat"/>
          <w:sz w:val="20"/>
          <w:lang w:val="es-ES"/>
        </w:rPr>
      </w:pPr>
      <w:r w:rsidRPr="003C6634">
        <w:rPr>
          <w:rFonts w:ascii="GHEA Grapalat" w:hAnsi="GHEA Grapalat" w:cs="Sylfaen"/>
          <w:sz w:val="20"/>
          <w:lang w:val="es-ES"/>
        </w:rPr>
        <w:t xml:space="preserve">5.1 </w:t>
      </w:r>
      <w:r w:rsidRPr="003C6634">
        <w:rPr>
          <w:rFonts w:ascii="GHEA Grapalat" w:hAnsi="GHEA Grapalat" w:cs="Sylfaen"/>
          <w:sz w:val="20"/>
          <w:lang w:val="ru-RU"/>
        </w:rPr>
        <w:t>Առաջարկվող</w:t>
      </w:r>
      <w:r w:rsidRPr="003C6634">
        <w:rPr>
          <w:rFonts w:ascii="GHEA Grapalat" w:hAnsi="GHEA Grapalat" w:cs="Sylfaen"/>
          <w:sz w:val="20"/>
          <w:lang w:val="es-ES"/>
        </w:rPr>
        <w:t xml:space="preserve"> </w:t>
      </w:r>
      <w:r w:rsidRPr="003C6634">
        <w:rPr>
          <w:rFonts w:ascii="GHEA Grapalat" w:hAnsi="GHEA Grapalat" w:cs="Sylfaen"/>
          <w:sz w:val="20"/>
          <w:lang w:val="ru-RU"/>
        </w:rPr>
        <w:t>գինը</w:t>
      </w:r>
      <w:r w:rsidRPr="003C6634">
        <w:rPr>
          <w:rFonts w:ascii="GHEA Grapalat" w:hAnsi="GHEA Grapalat" w:cs="Sylfaen"/>
          <w:sz w:val="20"/>
          <w:lang w:val="es-ES"/>
        </w:rPr>
        <w:t xml:space="preserve"> ծառայության </w:t>
      </w:r>
      <w:r w:rsidRPr="003C6634">
        <w:rPr>
          <w:rFonts w:ascii="GHEA Grapalat" w:hAnsi="GHEA Grapalat" w:cs="Sylfaen"/>
          <w:sz w:val="20"/>
          <w:lang w:val="ru-RU"/>
        </w:rPr>
        <w:t>արժեքից</w:t>
      </w:r>
      <w:r w:rsidRPr="003C6634">
        <w:rPr>
          <w:rFonts w:ascii="GHEA Grapalat" w:hAnsi="GHEA Grapalat" w:cs="Sylfaen"/>
          <w:sz w:val="20"/>
          <w:lang w:val="es-ES"/>
        </w:rPr>
        <w:t xml:space="preserve"> </w:t>
      </w:r>
      <w:r w:rsidRPr="003C6634">
        <w:rPr>
          <w:rFonts w:ascii="GHEA Grapalat" w:hAnsi="GHEA Grapalat" w:cs="Sylfaen"/>
          <w:sz w:val="20"/>
          <w:lang w:val="ru-RU"/>
        </w:rPr>
        <w:t>բացի</w:t>
      </w:r>
      <w:r w:rsidRPr="003C6634">
        <w:rPr>
          <w:rFonts w:ascii="GHEA Grapalat" w:hAnsi="GHEA Grapalat" w:cs="Sylfaen"/>
          <w:sz w:val="20"/>
          <w:lang w:val="es-ES"/>
        </w:rPr>
        <w:t xml:space="preserve"> </w:t>
      </w:r>
      <w:r w:rsidRPr="003C6634">
        <w:rPr>
          <w:rFonts w:ascii="GHEA Grapalat" w:hAnsi="GHEA Grapalat" w:cs="Sylfaen"/>
          <w:sz w:val="20"/>
          <w:lang w:val="ru-RU"/>
        </w:rPr>
        <w:t>ներառում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փոխադրման</w:t>
      </w:r>
      <w:r w:rsidRPr="003C6634">
        <w:rPr>
          <w:rFonts w:ascii="GHEA Grapalat" w:hAnsi="GHEA Grapalat" w:cs="Sylfaen"/>
          <w:sz w:val="20"/>
          <w:lang w:val="es-ES"/>
        </w:rPr>
        <w:t xml:space="preserve">, </w:t>
      </w:r>
      <w:r w:rsidRPr="003C6634">
        <w:rPr>
          <w:rFonts w:ascii="GHEA Grapalat" w:hAnsi="GHEA Grapalat" w:cs="Sylfaen"/>
          <w:sz w:val="20"/>
          <w:lang w:val="ru-RU"/>
        </w:rPr>
        <w:t>ապահովագրման</w:t>
      </w:r>
      <w:r w:rsidRPr="003C6634">
        <w:rPr>
          <w:rFonts w:ascii="GHEA Grapalat" w:hAnsi="GHEA Grapalat" w:cs="Sylfaen"/>
          <w:sz w:val="20"/>
          <w:lang w:val="es-ES"/>
        </w:rPr>
        <w:t xml:space="preserve">, </w:t>
      </w:r>
      <w:r w:rsidRPr="003C6634">
        <w:rPr>
          <w:rFonts w:ascii="GHEA Grapalat" w:hAnsi="GHEA Grapalat" w:cs="Sylfaen"/>
          <w:sz w:val="20"/>
          <w:lang w:val="ru-RU"/>
        </w:rPr>
        <w:t>տուրքերի</w:t>
      </w:r>
      <w:r w:rsidRPr="003C6634">
        <w:rPr>
          <w:rFonts w:ascii="GHEA Grapalat" w:hAnsi="GHEA Grapalat" w:cs="Sylfaen"/>
          <w:sz w:val="20"/>
          <w:lang w:val="es-ES"/>
        </w:rPr>
        <w:t xml:space="preserve">, </w:t>
      </w:r>
      <w:r w:rsidRPr="003C6634">
        <w:rPr>
          <w:rFonts w:ascii="GHEA Grapalat" w:hAnsi="GHEA Grapalat" w:cs="Sylfaen"/>
          <w:sz w:val="20"/>
          <w:lang w:val="ru-RU"/>
        </w:rPr>
        <w:t>հարկերի</w:t>
      </w:r>
      <w:r w:rsidRPr="003C6634">
        <w:rPr>
          <w:rFonts w:ascii="GHEA Grapalat" w:hAnsi="GHEA Grapalat" w:cs="Sylfaen"/>
          <w:sz w:val="20"/>
          <w:lang w:val="es-ES"/>
        </w:rPr>
        <w:t xml:space="preserve">, </w:t>
      </w:r>
      <w:r w:rsidRPr="003C6634">
        <w:rPr>
          <w:rFonts w:ascii="GHEA Grapalat" w:hAnsi="GHEA Grapalat" w:cs="Sylfaen"/>
          <w:sz w:val="20"/>
          <w:lang w:val="ru-RU"/>
        </w:rPr>
        <w:t>այլ</w:t>
      </w:r>
      <w:r w:rsidRPr="003C6634">
        <w:rPr>
          <w:rFonts w:ascii="GHEA Grapalat" w:hAnsi="GHEA Grapalat" w:cs="Sylfaen"/>
          <w:sz w:val="20"/>
          <w:lang w:val="es-ES"/>
        </w:rPr>
        <w:t xml:space="preserve"> </w:t>
      </w:r>
      <w:r w:rsidRPr="003C6634">
        <w:rPr>
          <w:rFonts w:ascii="GHEA Grapalat" w:hAnsi="GHEA Grapalat" w:cs="Sylfaen"/>
          <w:sz w:val="20"/>
          <w:lang w:val="ru-RU"/>
        </w:rPr>
        <w:t>վճարումների</w:t>
      </w:r>
      <w:r w:rsidRPr="003C6634">
        <w:rPr>
          <w:rFonts w:ascii="GHEA Grapalat" w:hAnsi="GHEA Grapalat" w:cs="Sylfaen"/>
          <w:sz w:val="20"/>
          <w:lang w:val="es-ES"/>
        </w:rPr>
        <w:t xml:space="preserve"> </w:t>
      </w:r>
      <w:r w:rsidRPr="003C6634">
        <w:rPr>
          <w:rFonts w:ascii="GHEA Grapalat" w:hAnsi="GHEA Grapalat" w:cs="Sylfaen"/>
          <w:sz w:val="20"/>
          <w:lang w:val="ru-RU"/>
        </w:rPr>
        <w:t>գծով</w:t>
      </w:r>
      <w:r w:rsidRPr="003C6634">
        <w:rPr>
          <w:rFonts w:ascii="GHEA Grapalat" w:hAnsi="GHEA Grapalat" w:cs="Sylfaen"/>
          <w:sz w:val="20"/>
          <w:lang w:val="es-ES"/>
        </w:rPr>
        <w:t xml:space="preserve"> </w:t>
      </w:r>
      <w:r w:rsidRPr="003C6634">
        <w:rPr>
          <w:rFonts w:ascii="GHEA Grapalat" w:hAnsi="GHEA Grapalat" w:cs="Sylfaen"/>
          <w:sz w:val="20"/>
          <w:lang w:val="ru-RU"/>
        </w:rPr>
        <w:t>ծախսերը</w:t>
      </w:r>
      <w:r w:rsidRPr="003C6634">
        <w:rPr>
          <w:rFonts w:ascii="GHEA Grapalat" w:hAnsi="GHEA Grapalat" w:cs="Sylfaen"/>
          <w:sz w:val="20"/>
          <w:lang w:val="es-ES"/>
        </w:rPr>
        <w:t xml:space="preserve"> </w:t>
      </w:r>
      <w:r w:rsidRPr="003C6634">
        <w:rPr>
          <w:rFonts w:ascii="GHEA Grapalat" w:hAnsi="GHEA Grapalat" w:cs="Sylfaen"/>
          <w:sz w:val="20"/>
          <w:lang w:val="ru-RU"/>
        </w:rPr>
        <w:t>և</w:t>
      </w:r>
      <w:r w:rsidRPr="003C6634">
        <w:rPr>
          <w:rFonts w:ascii="GHEA Grapalat" w:hAnsi="GHEA Grapalat" w:cs="Sylfaen"/>
          <w:sz w:val="20"/>
          <w:lang w:val="es-ES"/>
        </w:rPr>
        <w:t xml:space="preserve"> </w:t>
      </w:r>
      <w:r w:rsidRPr="003C6634">
        <w:rPr>
          <w:rFonts w:ascii="GHEA Grapalat" w:hAnsi="GHEA Grapalat" w:cs="Sylfaen"/>
          <w:sz w:val="20"/>
          <w:lang w:val="ru-RU"/>
        </w:rPr>
        <w:t>չի</w:t>
      </w:r>
      <w:r w:rsidRPr="003C6634">
        <w:rPr>
          <w:rFonts w:ascii="GHEA Grapalat" w:hAnsi="GHEA Grapalat" w:cs="Sylfaen"/>
          <w:sz w:val="20"/>
          <w:lang w:val="es-ES"/>
        </w:rPr>
        <w:t xml:space="preserve"> </w:t>
      </w:r>
      <w:r w:rsidRPr="003C6634">
        <w:rPr>
          <w:rFonts w:ascii="GHEA Grapalat" w:hAnsi="GHEA Grapalat" w:cs="Sylfaen"/>
          <w:sz w:val="20"/>
          <w:lang w:val="ru-RU"/>
        </w:rPr>
        <w:t>կարող</w:t>
      </w:r>
      <w:r w:rsidRPr="003C6634">
        <w:rPr>
          <w:rFonts w:ascii="GHEA Grapalat" w:hAnsi="GHEA Grapalat" w:cs="Sylfaen"/>
          <w:sz w:val="20"/>
          <w:lang w:val="es-ES"/>
        </w:rPr>
        <w:t xml:space="preserve"> </w:t>
      </w:r>
      <w:r w:rsidRPr="003C6634">
        <w:rPr>
          <w:rFonts w:ascii="GHEA Grapalat" w:hAnsi="GHEA Grapalat" w:cs="Sylfaen"/>
          <w:sz w:val="20"/>
          <w:lang w:val="ru-RU"/>
        </w:rPr>
        <w:t>պակաս</w:t>
      </w:r>
      <w:r w:rsidRPr="003C6634">
        <w:rPr>
          <w:rFonts w:ascii="GHEA Grapalat" w:hAnsi="GHEA Grapalat" w:cs="Sylfaen"/>
          <w:sz w:val="20"/>
          <w:lang w:val="es-ES"/>
        </w:rPr>
        <w:t xml:space="preserve"> </w:t>
      </w:r>
      <w:r w:rsidRPr="003C6634">
        <w:rPr>
          <w:rFonts w:ascii="GHEA Grapalat" w:hAnsi="GHEA Grapalat" w:cs="Sylfaen"/>
          <w:sz w:val="20"/>
          <w:lang w:val="ru-RU"/>
        </w:rPr>
        <w:t>լինել</w:t>
      </w:r>
      <w:r w:rsidRPr="003C6634">
        <w:rPr>
          <w:rFonts w:ascii="GHEA Grapalat" w:hAnsi="GHEA Grapalat" w:cs="Sylfaen"/>
          <w:sz w:val="20"/>
          <w:lang w:val="es-ES"/>
        </w:rPr>
        <w:t xml:space="preserve"> </w:t>
      </w:r>
      <w:r w:rsidRPr="003C6634">
        <w:rPr>
          <w:rFonts w:ascii="GHEA Grapalat" w:hAnsi="GHEA Grapalat" w:cs="Sylfaen"/>
          <w:sz w:val="20"/>
          <w:lang w:val="ru-RU"/>
        </w:rPr>
        <w:t>դրանց</w:t>
      </w:r>
      <w:r w:rsidRPr="003C6634">
        <w:rPr>
          <w:rFonts w:ascii="GHEA Grapalat" w:hAnsi="GHEA Grapalat" w:cs="Sylfaen"/>
          <w:sz w:val="20"/>
          <w:lang w:val="es-ES"/>
        </w:rPr>
        <w:t xml:space="preserve"> </w:t>
      </w:r>
      <w:r w:rsidRPr="003C6634">
        <w:rPr>
          <w:rFonts w:ascii="GHEA Grapalat" w:hAnsi="GHEA Grapalat" w:cs="Sylfaen"/>
          <w:sz w:val="20"/>
          <w:lang w:val="ru-RU"/>
        </w:rPr>
        <w:t>ինքնարժեքից</w:t>
      </w:r>
      <w:r w:rsidRPr="003C6634">
        <w:rPr>
          <w:rFonts w:ascii="GHEA Grapalat" w:hAnsi="GHEA Grapalat" w:cs="Sylfaen"/>
          <w:sz w:val="20"/>
          <w:lang w:val="es-ES"/>
        </w:rPr>
        <w:t xml:space="preserve">: </w:t>
      </w:r>
      <w:r w:rsidRPr="003C6634">
        <w:rPr>
          <w:rFonts w:ascii="GHEA Grapalat" w:hAnsi="GHEA Grapalat" w:cs="Sylfaen"/>
          <w:sz w:val="20"/>
        </w:rPr>
        <w:t>Առաջարկվող</w:t>
      </w:r>
      <w:r w:rsidRPr="003C6634">
        <w:rPr>
          <w:rFonts w:ascii="GHEA Grapalat" w:hAnsi="GHEA Grapalat" w:cs="Sylfaen"/>
          <w:sz w:val="20"/>
          <w:lang w:val="es-ES"/>
        </w:rPr>
        <w:t xml:space="preserve"> </w:t>
      </w:r>
      <w:r w:rsidRPr="003C6634">
        <w:rPr>
          <w:rFonts w:ascii="GHEA Grapalat" w:hAnsi="GHEA Grapalat" w:cs="Sylfaen"/>
          <w:sz w:val="20"/>
        </w:rPr>
        <w:t>գնի</w:t>
      </w:r>
      <w:r w:rsidRPr="003C6634">
        <w:rPr>
          <w:rFonts w:ascii="GHEA Grapalat" w:hAnsi="GHEA Grapalat" w:cs="Sylfaen"/>
          <w:sz w:val="20"/>
          <w:lang w:val="es-ES"/>
        </w:rPr>
        <w:t xml:space="preserve">  </w:t>
      </w:r>
      <w:r w:rsidRPr="003C6634">
        <w:rPr>
          <w:rFonts w:ascii="GHEA Grapalat" w:hAnsi="GHEA Grapalat" w:cs="Sylfaen"/>
          <w:sz w:val="20"/>
          <w:lang w:val="ru-RU"/>
        </w:rPr>
        <w:t>հաշվարկը</w:t>
      </w:r>
      <w:r w:rsidRPr="003C6634">
        <w:rPr>
          <w:rFonts w:ascii="GHEA Grapalat" w:hAnsi="GHEA Grapalat" w:cs="Sylfaen"/>
          <w:sz w:val="20"/>
          <w:lang w:val="es-ES"/>
        </w:rPr>
        <w:t xml:space="preserve"> </w:t>
      </w:r>
      <w:r w:rsidRPr="003C6634">
        <w:rPr>
          <w:rFonts w:ascii="GHEA Grapalat" w:hAnsi="GHEA Grapalat" w:cs="Sylfaen"/>
          <w:sz w:val="20"/>
          <w:lang w:val="ru-RU"/>
        </w:rPr>
        <w:t>պետք</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ներկայացվի</w:t>
      </w:r>
      <w:r w:rsidRPr="003C6634">
        <w:rPr>
          <w:rFonts w:ascii="GHEA Grapalat" w:hAnsi="GHEA Grapalat" w:cs="Sylfaen"/>
          <w:sz w:val="20"/>
          <w:lang w:val="es-ES"/>
        </w:rPr>
        <w:t xml:space="preserve"> </w:t>
      </w:r>
      <w:r w:rsidRPr="003C6634">
        <w:rPr>
          <w:rFonts w:ascii="GHEA Grapalat" w:hAnsi="GHEA Grapalat" w:cs="Sylfaen"/>
          <w:sz w:val="20"/>
          <w:lang w:val="ru-RU"/>
        </w:rPr>
        <w:t>հայտով</w:t>
      </w:r>
      <w:r w:rsidRPr="003C6634">
        <w:rPr>
          <w:rFonts w:ascii="GHEA Grapalat" w:hAnsi="GHEA Grapalat"/>
          <w:sz w:val="20"/>
          <w:lang w:val="es-ES"/>
        </w:rPr>
        <w:t xml:space="preserve"> համակարգի միջոցով:</w:t>
      </w:r>
    </w:p>
    <w:p w:rsidR="001274EA" w:rsidRDefault="001274EA" w:rsidP="001274EA">
      <w:pPr>
        <w:pStyle w:val="norm"/>
        <w:spacing w:line="240" w:lineRule="auto"/>
        <w:ind w:firstLine="567"/>
        <w:rPr>
          <w:rFonts w:ascii="GHEA Grapalat" w:hAnsi="GHEA Grapalat" w:cs="Sylfaen"/>
          <w:sz w:val="20"/>
          <w:szCs w:val="24"/>
          <w:lang w:val="es-ES" w:eastAsia="en-US"/>
        </w:rPr>
      </w:pPr>
      <w:r w:rsidRPr="003C6634">
        <w:rPr>
          <w:rFonts w:ascii="GHEA Grapalat" w:hAnsi="GHEA Grapalat"/>
          <w:sz w:val="20"/>
          <w:lang w:val="es-ES"/>
        </w:rPr>
        <w:t>5.</w:t>
      </w:r>
      <w:r w:rsidRPr="003C6634">
        <w:rPr>
          <w:rFonts w:ascii="GHEA Grapalat" w:hAnsi="GHEA Grapalat"/>
          <w:sz w:val="20"/>
          <w:lang w:val="hy-AM"/>
        </w:rPr>
        <w:t>2</w:t>
      </w:r>
      <w:r w:rsidRPr="003C6634">
        <w:rPr>
          <w:rFonts w:ascii="GHEA Grapalat" w:hAnsi="GHEA Grapalat" w:cs="Sylfaen"/>
          <w:sz w:val="20"/>
          <w:lang w:val="es-ES"/>
        </w:rPr>
        <w:t xml:space="preserve"> Մ</w:t>
      </w:r>
      <w:r w:rsidRPr="003C6634">
        <w:rPr>
          <w:rFonts w:ascii="GHEA Grapalat" w:hAnsi="GHEA Grapalat" w:cs="Sylfaen"/>
          <w:sz w:val="20"/>
          <w:szCs w:val="24"/>
          <w:lang w:val="hy-AM" w:eastAsia="en-US"/>
        </w:rPr>
        <w:t xml:space="preserve">ասնակիցը գնային առաջարկը ներկայացնում է </w:t>
      </w:r>
      <w:r w:rsidRPr="003C6634">
        <w:rPr>
          <w:rFonts w:ascii="GHEA Grapalat" w:hAnsi="GHEA Grapalat" w:cs="Sylfaen"/>
          <w:sz w:val="20"/>
        </w:rPr>
        <w:t>արժեք</w:t>
      </w:r>
      <w:r w:rsidRPr="003C6634">
        <w:rPr>
          <w:rFonts w:ascii="GHEA Grapalat" w:hAnsi="GHEA Grapalat" w:cs="Sylfaen"/>
          <w:sz w:val="20"/>
          <w:lang w:val="es-ES"/>
        </w:rPr>
        <w:t xml:space="preserve"> (</w:t>
      </w:r>
      <w:r w:rsidRPr="003C6634">
        <w:rPr>
          <w:rFonts w:ascii="GHEA Grapalat" w:hAnsi="GHEA Grapalat" w:cs="Sylfaen"/>
          <w:sz w:val="20"/>
        </w:rPr>
        <w:t>ինքնարժեքի</w:t>
      </w:r>
      <w:r w:rsidRPr="003C6634">
        <w:rPr>
          <w:rFonts w:ascii="GHEA Grapalat" w:hAnsi="GHEA Grapalat" w:cs="Sylfaen"/>
          <w:sz w:val="20"/>
          <w:lang w:val="es-ES"/>
        </w:rPr>
        <w:t xml:space="preserve"> </w:t>
      </w:r>
      <w:r w:rsidRPr="003C6634">
        <w:rPr>
          <w:rFonts w:ascii="GHEA Grapalat" w:hAnsi="GHEA Grapalat" w:cs="Sylfaen"/>
          <w:sz w:val="20"/>
        </w:rPr>
        <w:t>և</w:t>
      </w:r>
      <w:r w:rsidRPr="003C6634">
        <w:rPr>
          <w:rFonts w:ascii="GHEA Grapalat" w:hAnsi="GHEA Grapalat" w:cs="Sylfaen"/>
          <w:sz w:val="20"/>
          <w:lang w:val="es-ES"/>
        </w:rPr>
        <w:t xml:space="preserve"> </w:t>
      </w:r>
      <w:r w:rsidRPr="003C6634">
        <w:rPr>
          <w:rFonts w:ascii="GHEA Grapalat" w:hAnsi="GHEA Grapalat" w:cs="Sylfaen"/>
          <w:sz w:val="20"/>
        </w:rPr>
        <w:t>կանխատեսվող</w:t>
      </w:r>
      <w:r w:rsidRPr="003C6634">
        <w:rPr>
          <w:rFonts w:ascii="GHEA Grapalat" w:hAnsi="GHEA Grapalat" w:cs="Sylfaen"/>
          <w:sz w:val="20"/>
          <w:lang w:val="es-ES"/>
        </w:rPr>
        <w:t xml:space="preserve"> </w:t>
      </w:r>
      <w:r w:rsidRPr="003C6634">
        <w:rPr>
          <w:rFonts w:ascii="GHEA Grapalat" w:hAnsi="GHEA Grapalat" w:cs="Sylfaen"/>
          <w:sz w:val="20"/>
        </w:rPr>
        <w:t>շահույթի</w:t>
      </w:r>
      <w:r w:rsidRPr="003C6634">
        <w:rPr>
          <w:rFonts w:ascii="GHEA Grapalat" w:hAnsi="GHEA Grapalat" w:cs="Sylfaen"/>
          <w:sz w:val="20"/>
          <w:lang w:val="es-ES"/>
        </w:rPr>
        <w:t xml:space="preserve"> </w:t>
      </w:r>
      <w:r w:rsidRPr="003C6634">
        <w:rPr>
          <w:rFonts w:ascii="GHEA Grapalat" w:hAnsi="GHEA Grapalat" w:cs="Sylfaen"/>
          <w:sz w:val="20"/>
        </w:rPr>
        <w:t>հանրագումարը</w:t>
      </w:r>
      <w:r w:rsidRPr="003C6634">
        <w:rPr>
          <w:rFonts w:ascii="GHEA Grapalat" w:hAnsi="GHEA Grapalat" w:cs="Sylfaen"/>
          <w:sz w:val="20"/>
          <w:lang w:val="es-ES"/>
        </w:rPr>
        <w:t>)</w:t>
      </w:r>
      <w:r w:rsidRPr="003C6634">
        <w:rPr>
          <w:rFonts w:ascii="GHEA Grapalat" w:hAnsi="GHEA Grapalat" w:cs="Sylfaen"/>
          <w:szCs w:val="22"/>
          <w:lang w:val="es-ES"/>
        </w:rPr>
        <w:t xml:space="preserve"> </w:t>
      </w:r>
      <w:r w:rsidRPr="003C663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C6634">
        <w:rPr>
          <w:rFonts w:ascii="GHEA Grapalat" w:hAnsi="GHEA Grapalat" w:cs="Sylfaen"/>
          <w:sz w:val="20"/>
          <w:szCs w:val="24"/>
          <w:lang w:eastAsia="en-US"/>
        </w:rPr>
        <w:t>Ա</w:t>
      </w:r>
      <w:r w:rsidRPr="003C663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C6634">
        <w:rPr>
          <w:rFonts w:ascii="GHEA Grapalat" w:hAnsi="GHEA Grapalat" w:cs="Sylfaen"/>
          <w:sz w:val="20"/>
          <w:szCs w:val="24"/>
          <w:lang w:eastAsia="en-US"/>
        </w:rPr>
        <w:t>մ</w:t>
      </w:r>
      <w:r w:rsidRPr="003C663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C6634">
        <w:rPr>
          <w:rFonts w:ascii="GHEA Grapalat" w:hAnsi="GHEA Grapalat" w:cs="Sylfaen"/>
          <w:sz w:val="20"/>
          <w:szCs w:val="24"/>
          <w:lang w:val="es-ES" w:eastAsia="en-US"/>
        </w:rPr>
        <w:t xml:space="preserve"> </w:t>
      </w:r>
      <w:r w:rsidRPr="003C6634">
        <w:rPr>
          <w:rFonts w:ascii="GHEA Grapalat" w:hAnsi="GHEA Grapalat" w:cs="Sylfaen"/>
          <w:sz w:val="20"/>
          <w:lang w:val="ru-RU"/>
        </w:rPr>
        <w:t>ներկայաց</w:t>
      </w:r>
      <w:r w:rsidRPr="003C6634">
        <w:rPr>
          <w:rFonts w:ascii="GHEA Grapalat" w:hAnsi="GHEA Grapalat" w:cs="Sylfaen"/>
          <w:sz w:val="20"/>
        </w:rPr>
        <w:t>վող</w:t>
      </w:r>
      <w:r w:rsidRPr="003C6634">
        <w:rPr>
          <w:rFonts w:ascii="GHEA Grapalat" w:hAnsi="GHEA Grapalat" w:cs="Sylfaen"/>
          <w:sz w:val="20"/>
          <w:lang w:val="es-ES"/>
        </w:rPr>
        <w:t xml:space="preserve"> </w:t>
      </w:r>
      <w:r w:rsidRPr="003C6634">
        <w:rPr>
          <w:rFonts w:ascii="GHEA Grapalat" w:hAnsi="GHEA Grapalat" w:cs="Sylfaen"/>
          <w:sz w:val="20"/>
          <w:lang w:val="ru-RU"/>
        </w:rPr>
        <w:t>գնային</w:t>
      </w:r>
      <w:r w:rsidRPr="003C6634">
        <w:rPr>
          <w:rFonts w:ascii="GHEA Grapalat" w:hAnsi="GHEA Grapalat" w:cs="Sylfaen"/>
          <w:sz w:val="20"/>
          <w:lang w:val="es-ES"/>
        </w:rPr>
        <w:t xml:space="preserve"> </w:t>
      </w:r>
      <w:r w:rsidRPr="003C6634">
        <w:rPr>
          <w:rFonts w:ascii="GHEA Grapalat" w:hAnsi="GHEA Grapalat" w:cs="Sylfaen"/>
          <w:sz w:val="20"/>
          <w:lang w:val="ru-RU"/>
        </w:rPr>
        <w:t>առաջարկում</w:t>
      </w:r>
      <w:r w:rsidRPr="003C663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C6634">
        <w:rPr>
          <w:rFonts w:ascii="GHEA Grapalat" w:hAnsi="GHEA Grapalat" w:cs="Sylfaen"/>
          <w:sz w:val="20"/>
          <w:szCs w:val="24"/>
          <w:lang w:val="es-ES" w:eastAsia="en-US"/>
        </w:rPr>
        <w:t xml:space="preserve"> </w:t>
      </w:r>
      <w:r>
        <w:rPr>
          <w:rFonts w:ascii="GHEA Grapalat" w:hAnsi="GHEA Grapalat" w:cs="Sylfaen"/>
          <w:sz w:val="20"/>
          <w:szCs w:val="24"/>
          <w:lang w:val="es-ES" w:eastAsia="en-US"/>
        </w:rPr>
        <w:t>Ընդ որում՝</w:t>
      </w:r>
    </w:p>
    <w:p w:rsidR="001274EA" w:rsidRDefault="001274EA" w:rsidP="001274EA">
      <w:pPr>
        <w:pStyle w:val="norm"/>
        <w:spacing w:line="240" w:lineRule="auto"/>
        <w:rPr>
          <w:rFonts w:ascii="GHEA Grapalat" w:hAnsi="GHEA Grapalat" w:cs="Sylfaen"/>
          <w:sz w:val="20"/>
          <w:szCs w:val="24"/>
          <w:lang w:val="es-ES" w:eastAsia="en-US"/>
        </w:rPr>
      </w:pPr>
      <w:r>
        <w:rPr>
          <w:rFonts w:ascii="GHEA Grapalat" w:hAnsi="GHEA Grapalat" w:cs="Sylfaen"/>
          <w:sz w:val="20"/>
          <w:szCs w:val="24"/>
          <w:lang w:eastAsia="en-US"/>
        </w:rPr>
        <w:t>ա</w:t>
      </w:r>
      <w:r w:rsidRPr="005E4F46">
        <w:rPr>
          <w:rFonts w:ascii="GHEA Grapalat" w:hAnsi="GHEA Grapalat" w:cs="Sylfaen"/>
          <w:sz w:val="20"/>
          <w:szCs w:val="24"/>
          <w:lang w:val="es-ES" w:eastAsia="en-US"/>
        </w:rPr>
        <w:t xml:space="preserve">) </w:t>
      </w:r>
      <w:proofErr w:type="gramStart"/>
      <w:r>
        <w:rPr>
          <w:rFonts w:ascii="GHEA Grapalat" w:hAnsi="GHEA Grapalat" w:cs="Sylfaen"/>
          <w:sz w:val="20"/>
          <w:szCs w:val="24"/>
          <w:lang w:eastAsia="en-US"/>
        </w:rPr>
        <w:t>մ</w:t>
      </w:r>
      <w:r w:rsidRPr="003C6634">
        <w:rPr>
          <w:rFonts w:ascii="GHEA Grapalat" w:hAnsi="GHEA Grapalat" w:cs="Sylfaen"/>
          <w:sz w:val="20"/>
          <w:szCs w:val="24"/>
          <w:lang w:val="hy-AM" w:eastAsia="en-US"/>
        </w:rPr>
        <w:t>ասնակիցների</w:t>
      </w:r>
      <w:proofErr w:type="gramEnd"/>
      <w:r w:rsidRPr="003C6634">
        <w:rPr>
          <w:rFonts w:ascii="GHEA Grapalat" w:hAnsi="GHEA Grapalat" w:cs="Sylfaen"/>
          <w:sz w:val="20"/>
          <w:szCs w:val="24"/>
          <w:lang w:val="hy-AM" w:eastAsia="en-US"/>
        </w:rPr>
        <w:t xml:space="preserve"> գնային առաջարկների գնահատում</w:t>
      </w:r>
      <w:r w:rsidRPr="003C6634">
        <w:rPr>
          <w:rFonts w:ascii="GHEA Grapalat" w:hAnsi="GHEA Grapalat" w:cs="Sylfaen"/>
          <w:sz w:val="20"/>
          <w:szCs w:val="24"/>
          <w:lang w:eastAsia="en-US"/>
        </w:rPr>
        <w:t>ն</w:t>
      </w:r>
      <w:r w:rsidRPr="003C6634">
        <w:rPr>
          <w:rFonts w:ascii="GHEA Grapalat" w:hAnsi="GHEA Grapalat" w:cs="Sylfaen"/>
          <w:sz w:val="20"/>
          <w:szCs w:val="24"/>
          <w:lang w:val="hy-AM" w:eastAsia="en-US"/>
        </w:rPr>
        <w:t xml:space="preserve"> </w:t>
      </w:r>
      <w:r w:rsidRPr="003C6634">
        <w:rPr>
          <w:rFonts w:ascii="GHEA Grapalat" w:hAnsi="GHEA Grapalat" w:cs="Sylfaen"/>
          <w:sz w:val="20"/>
          <w:szCs w:val="24"/>
          <w:lang w:eastAsia="en-US"/>
        </w:rPr>
        <w:t>ու</w:t>
      </w:r>
      <w:r w:rsidRPr="003C6634">
        <w:rPr>
          <w:rFonts w:ascii="GHEA Grapalat" w:hAnsi="GHEA Grapalat" w:cs="Sylfaen"/>
          <w:sz w:val="20"/>
          <w:szCs w:val="24"/>
          <w:lang w:val="hy-AM" w:eastAsia="en-US"/>
        </w:rPr>
        <w:t xml:space="preserve"> համեմատումն իրականացվում </w:t>
      </w:r>
      <w:r w:rsidRPr="003C6634">
        <w:rPr>
          <w:rFonts w:ascii="GHEA Grapalat" w:hAnsi="GHEA Grapalat" w:cs="Sylfaen"/>
          <w:sz w:val="20"/>
          <w:szCs w:val="24"/>
          <w:lang w:eastAsia="en-US"/>
        </w:rPr>
        <w:t>են</w:t>
      </w:r>
      <w:r w:rsidRPr="003C6634">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w:t>
      </w:r>
    </w:p>
    <w:p w:rsidR="001274EA" w:rsidRPr="003C6634" w:rsidRDefault="001274EA" w:rsidP="001274E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sidRPr="003C6634">
        <w:rPr>
          <w:rFonts w:ascii="GHEA Grapalat" w:hAnsi="GHEA Grapalat" w:cs="Sylfaen"/>
          <w:sz w:val="20"/>
          <w:szCs w:val="24"/>
          <w:lang w:val="hy-AM" w:eastAsia="en-US"/>
        </w:rPr>
        <w:t>ասնակցի հայտը ենթակա չէ մերժման, եթե`</w:t>
      </w:r>
    </w:p>
    <w:p w:rsidR="001274EA" w:rsidRPr="003C6634" w:rsidRDefault="001274EA" w:rsidP="001274EA">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274EA" w:rsidRPr="003C6634" w:rsidRDefault="001274EA" w:rsidP="001274EA">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274EA" w:rsidRPr="003C6634" w:rsidRDefault="001274EA" w:rsidP="001274EA">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1274EA" w:rsidRPr="003C6634" w:rsidRDefault="001274EA" w:rsidP="001274EA">
      <w:pPr>
        <w:pStyle w:val="norm"/>
        <w:spacing w:line="240" w:lineRule="auto"/>
        <w:ind w:firstLine="567"/>
        <w:rPr>
          <w:rFonts w:ascii="GHEA Grapalat" w:hAnsi="GHEA Grapalat"/>
          <w:sz w:val="20"/>
          <w:lang w:val="es-ES"/>
        </w:rPr>
      </w:pPr>
      <w:r w:rsidRPr="003C6634">
        <w:rPr>
          <w:rFonts w:ascii="GHEA Grapalat" w:hAnsi="GHEA Grapalat"/>
          <w:sz w:val="20"/>
          <w:lang w:val="es-ES"/>
        </w:rPr>
        <w:t>5.</w:t>
      </w:r>
      <w:r w:rsidRPr="003C6634">
        <w:rPr>
          <w:rFonts w:ascii="GHEA Grapalat" w:hAnsi="GHEA Grapalat"/>
          <w:sz w:val="20"/>
          <w:lang w:val="hy-AM"/>
        </w:rPr>
        <w:t>3</w:t>
      </w:r>
      <w:r w:rsidRPr="003C663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C6634">
        <w:rPr>
          <w:rFonts w:ascii="GHEA Grapalat" w:hAnsi="GHEA Grapalat"/>
          <w:sz w:val="20"/>
          <w:lang w:val="hy-AM"/>
        </w:rPr>
        <w:t>առանց Հայաստանի Հանրա</w:t>
      </w:r>
      <w:r w:rsidRPr="003C6634">
        <w:rPr>
          <w:rFonts w:ascii="GHEA Grapalat" w:hAnsi="GHEA Grapalat"/>
          <w:sz w:val="20"/>
          <w:lang w:val="hy-AM"/>
        </w:rPr>
        <w:softHyphen/>
        <w:t>պետության պետական բյուջե վճարվելիք ավելացված արժեքի հարկի գումարի հաշվարկման</w:t>
      </w:r>
      <w:r w:rsidRPr="003C6634">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274EA" w:rsidRPr="003C6634" w:rsidRDefault="001274EA" w:rsidP="001274EA">
      <w:pPr>
        <w:pStyle w:val="23"/>
        <w:spacing w:line="240" w:lineRule="auto"/>
        <w:ind w:firstLine="567"/>
        <w:rPr>
          <w:rFonts w:ascii="GHEA Grapalat" w:hAnsi="GHEA Grapalat"/>
          <w:lang w:val="es-ES"/>
        </w:rPr>
      </w:pPr>
    </w:p>
    <w:p w:rsidR="001274EA" w:rsidRPr="003C6634" w:rsidRDefault="001274EA" w:rsidP="001274EA">
      <w:pPr>
        <w:jc w:val="center"/>
        <w:rPr>
          <w:rFonts w:ascii="GHEA Grapalat" w:hAnsi="GHEA Grapalat"/>
          <w:b/>
          <w:sz w:val="20"/>
          <w:lang w:val="es-ES"/>
        </w:rPr>
      </w:pPr>
      <w:r w:rsidRPr="003C6634">
        <w:rPr>
          <w:rFonts w:ascii="GHEA Grapalat" w:hAnsi="GHEA Grapalat"/>
          <w:b/>
          <w:sz w:val="20"/>
          <w:lang w:val="es-ES"/>
        </w:rPr>
        <w:t xml:space="preserve">6. </w:t>
      </w:r>
      <w:r w:rsidRPr="003C6634">
        <w:rPr>
          <w:rFonts w:ascii="GHEA Grapalat" w:hAnsi="GHEA Grapalat"/>
          <w:b/>
          <w:sz w:val="20"/>
        </w:rPr>
        <w:t>ՀԱՅՏԻ</w:t>
      </w:r>
      <w:r w:rsidRPr="003C6634">
        <w:rPr>
          <w:rFonts w:ascii="GHEA Grapalat" w:hAnsi="GHEA Grapalat"/>
          <w:b/>
          <w:sz w:val="20"/>
          <w:lang w:val="es-ES"/>
        </w:rPr>
        <w:t xml:space="preserve"> </w:t>
      </w:r>
      <w:r w:rsidRPr="003C6634">
        <w:rPr>
          <w:rFonts w:ascii="GHEA Grapalat" w:hAnsi="GHEA Grapalat"/>
          <w:b/>
          <w:sz w:val="20"/>
        </w:rPr>
        <w:t>ԳՈՐԾՈՂՈՒԹՅԱՆ</w:t>
      </w:r>
      <w:r w:rsidRPr="003C6634">
        <w:rPr>
          <w:rFonts w:ascii="GHEA Grapalat" w:hAnsi="GHEA Grapalat"/>
          <w:b/>
          <w:sz w:val="20"/>
          <w:lang w:val="es-ES"/>
        </w:rPr>
        <w:t xml:space="preserve"> </w:t>
      </w:r>
      <w:r w:rsidRPr="003C6634">
        <w:rPr>
          <w:rFonts w:ascii="GHEA Grapalat" w:hAnsi="GHEA Grapalat"/>
          <w:b/>
          <w:sz w:val="20"/>
        </w:rPr>
        <w:t>ԺԱՄԿԵՏԸ</w:t>
      </w:r>
      <w:r w:rsidRPr="003C6634">
        <w:rPr>
          <w:rFonts w:ascii="GHEA Grapalat" w:hAnsi="GHEA Grapalat"/>
          <w:b/>
          <w:sz w:val="20"/>
          <w:lang w:val="es-ES"/>
        </w:rPr>
        <w:t xml:space="preserve">, </w:t>
      </w:r>
      <w:r w:rsidRPr="003C6634">
        <w:rPr>
          <w:rFonts w:ascii="GHEA Grapalat" w:hAnsi="GHEA Grapalat"/>
          <w:b/>
          <w:sz w:val="20"/>
        </w:rPr>
        <w:t>ՀԱՅՏԵՐՈՒՄ</w:t>
      </w:r>
      <w:r w:rsidRPr="003C6634">
        <w:rPr>
          <w:rFonts w:ascii="GHEA Grapalat" w:hAnsi="GHEA Grapalat"/>
          <w:b/>
          <w:sz w:val="20"/>
          <w:lang w:val="es-ES"/>
        </w:rPr>
        <w:t xml:space="preserve"> </w:t>
      </w:r>
      <w:r w:rsidRPr="003C6634">
        <w:rPr>
          <w:rFonts w:ascii="GHEA Grapalat" w:hAnsi="GHEA Grapalat"/>
          <w:b/>
          <w:sz w:val="20"/>
        </w:rPr>
        <w:t>ՓՈՓՈԽՈՒԹՅՈՒՆ</w:t>
      </w:r>
      <w:r w:rsidRPr="003C6634">
        <w:rPr>
          <w:rFonts w:ascii="GHEA Grapalat" w:hAnsi="GHEA Grapalat"/>
          <w:b/>
          <w:sz w:val="20"/>
          <w:lang w:val="es-ES"/>
        </w:rPr>
        <w:t xml:space="preserve"> </w:t>
      </w:r>
      <w:r w:rsidRPr="003C6634">
        <w:rPr>
          <w:rFonts w:ascii="GHEA Grapalat" w:hAnsi="GHEA Grapalat"/>
          <w:b/>
          <w:sz w:val="20"/>
        </w:rPr>
        <w:t>ԿԱՏԱՐԵԼՈՒ</w:t>
      </w:r>
    </w:p>
    <w:p w:rsidR="001274EA" w:rsidRPr="003C6634" w:rsidRDefault="001274EA" w:rsidP="001274EA">
      <w:pPr>
        <w:jc w:val="center"/>
        <w:rPr>
          <w:rFonts w:ascii="GHEA Grapalat" w:hAnsi="GHEA Grapalat"/>
          <w:b/>
          <w:sz w:val="20"/>
          <w:lang w:val="es-ES"/>
        </w:rPr>
      </w:pPr>
      <w:r w:rsidRPr="003C6634">
        <w:rPr>
          <w:rFonts w:ascii="GHEA Grapalat" w:hAnsi="GHEA Grapalat"/>
          <w:b/>
          <w:sz w:val="20"/>
        </w:rPr>
        <w:t>ԵՎ</w:t>
      </w:r>
      <w:r w:rsidRPr="003C6634">
        <w:rPr>
          <w:rFonts w:ascii="GHEA Grapalat" w:hAnsi="GHEA Grapalat"/>
          <w:b/>
          <w:sz w:val="20"/>
          <w:lang w:val="es-ES"/>
        </w:rPr>
        <w:t xml:space="preserve"> </w:t>
      </w:r>
      <w:r w:rsidRPr="003C6634">
        <w:rPr>
          <w:rFonts w:ascii="GHEA Grapalat" w:hAnsi="GHEA Grapalat"/>
          <w:b/>
          <w:sz w:val="20"/>
        </w:rPr>
        <w:t>ԴՐԱՆՔ</w:t>
      </w:r>
      <w:r w:rsidRPr="003C6634">
        <w:rPr>
          <w:rFonts w:ascii="GHEA Grapalat" w:hAnsi="GHEA Grapalat"/>
          <w:b/>
          <w:sz w:val="20"/>
          <w:lang w:val="es-ES"/>
        </w:rPr>
        <w:t xml:space="preserve"> </w:t>
      </w:r>
      <w:r w:rsidRPr="003C6634">
        <w:rPr>
          <w:rFonts w:ascii="GHEA Grapalat" w:hAnsi="GHEA Grapalat"/>
          <w:b/>
          <w:sz w:val="20"/>
        </w:rPr>
        <w:t>ՀԵՏ</w:t>
      </w:r>
      <w:r w:rsidRPr="003C6634">
        <w:rPr>
          <w:rFonts w:ascii="GHEA Grapalat" w:hAnsi="GHEA Grapalat"/>
          <w:b/>
          <w:sz w:val="20"/>
          <w:lang w:val="es-ES"/>
        </w:rPr>
        <w:t xml:space="preserve"> </w:t>
      </w:r>
      <w:r w:rsidRPr="003C6634">
        <w:rPr>
          <w:rFonts w:ascii="GHEA Grapalat" w:hAnsi="GHEA Grapalat"/>
          <w:b/>
          <w:sz w:val="20"/>
        </w:rPr>
        <w:t>ՎԵՐՑՆԵԼՈՒ</w:t>
      </w:r>
      <w:r w:rsidRPr="003C6634">
        <w:rPr>
          <w:rFonts w:ascii="GHEA Grapalat" w:hAnsi="GHEA Grapalat"/>
          <w:b/>
          <w:sz w:val="20"/>
          <w:lang w:val="es-ES"/>
        </w:rPr>
        <w:t xml:space="preserve"> </w:t>
      </w:r>
      <w:r w:rsidRPr="003C6634">
        <w:rPr>
          <w:rFonts w:ascii="GHEA Grapalat" w:hAnsi="GHEA Grapalat"/>
          <w:b/>
          <w:sz w:val="20"/>
        </w:rPr>
        <w:t>ԿԱՐԳԸ</w:t>
      </w:r>
    </w:p>
    <w:p w:rsidR="001274EA" w:rsidRPr="003C6634" w:rsidRDefault="001274EA" w:rsidP="001274EA">
      <w:pPr>
        <w:pStyle w:val="a3"/>
        <w:spacing w:line="240" w:lineRule="auto"/>
        <w:ind w:firstLine="567"/>
        <w:rPr>
          <w:rFonts w:ascii="GHEA Grapalat" w:hAnsi="GHEA Grapalat"/>
          <w:b/>
          <w:lang w:val="af-ZA"/>
        </w:rPr>
      </w:pPr>
    </w:p>
    <w:p w:rsidR="001274EA" w:rsidRPr="003C6634" w:rsidRDefault="001274EA" w:rsidP="001274EA">
      <w:pPr>
        <w:pStyle w:val="a3"/>
        <w:spacing w:line="240" w:lineRule="auto"/>
        <w:ind w:firstLine="567"/>
        <w:rPr>
          <w:rFonts w:ascii="GHEA Grapalat" w:hAnsi="GHEA Grapalat" w:cs="Sylfaen"/>
          <w:i w:val="0"/>
          <w:szCs w:val="24"/>
          <w:lang w:val="af-ZA"/>
        </w:rPr>
      </w:pPr>
      <w:r w:rsidRPr="003C6634">
        <w:rPr>
          <w:rFonts w:ascii="GHEA Grapalat" w:hAnsi="GHEA Grapalat"/>
          <w:i w:val="0"/>
          <w:lang w:val="af-ZA"/>
        </w:rPr>
        <w:lastRenderedPageBreak/>
        <w:t>6.1</w:t>
      </w:r>
      <w:r w:rsidRPr="003C6634">
        <w:rPr>
          <w:rFonts w:ascii="GHEA Grapalat" w:hAnsi="GHEA Grapalat"/>
          <w:lang w:val="af-ZA"/>
        </w:rPr>
        <w:t xml:space="preserve">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31-</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վավեր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Օրենքին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պայմանագրի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կնքումը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կողմից</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վերցնելը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մերժումը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սույն </w:t>
      </w:r>
      <w:r w:rsidRPr="003C6634">
        <w:rPr>
          <w:rFonts w:ascii="GHEA Grapalat" w:hAnsi="GHEA Grapalat" w:cs="Sylfaen"/>
          <w:i w:val="0"/>
          <w:szCs w:val="24"/>
          <w:lang w:val="ru-RU"/>
        </w:rPr>
        <w:t>ընթացակարգը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չկայացած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հայտարարվելը։</w:t>
      </w:r>
    </w:p>
    <w:p w:rsidR="001274EA" w:rsidRPr="003C6634" w:rsidRDefault="001274EA" w:rsidP="001274EA">
      <w:pPr>
        <w:pStyle w:val="a3"/>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 xml:space="preserve">6.2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31-</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ասնակիցը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1-ին մասի 4.2 </w:t>
      </w:r>
      <w:r w:rsidRPr="003C6634">
        <w:rPr>
          <w:rFonts w:ascii="GHEA Grapalat" w:hAnsi="GHEA Grapalat" w:cs="Sylfaen"/>
          <w:i w:val="0"/>
          <w:szCs w:val="24"/>
          <w:lang w:val="ru-RU"/>
        </w:rPr>
        <w:t>կետում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նշված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վերջնաժամկետը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p>
    <w:p w:rsidR="001274EA" w:rsidRPr="003C6634" w:rsidRDefault="001274EA" w:rsidP="001274EA">
      <w:pPr>
        <w:ind w:firstLine="567"/>
        <w:jc w:val="center"/>
        <w:rPr>
          <w:rFonts w:ascii="GHEA Grapalat" w:hAnsi="GHEA Grapalat"/>
          <w:b/>
          <w:sz w:val="20"/>
          <w:lang w:val="af-ZA"/>
        </w:rPr>
      </w:pPr>
    </w:p>
    <w:p w:rsidR="001274EA" w:rsidRPr="003C6634" w:rsidRDefault="001274EA" w:rsidP="001274EA">
      <w:pPr>
        <w:ind w:firstLine="567"/>
        <w:jc w:val="center"/>
        <w:rPr>
          <w:rFonts w:ascii="GHEA Grapalat" w:hAnsi="GHEA Grapalat"/>
          <w:b/>
          <w:sz w:val="20"/>
          <w:lang w:val="af-ZA"/>
        </w:rPr>
      </w:pPr>
    </w:p>
    <w:p w:rsidR="001274EA" w:rsidRPr="00780339" w:rsidRDefault="001274EA" w:rsidP="001274EA">
      <w:pPr>
        <w:pStyle w:val="23"/>
        <w:spacing w:line="240" w:lineRule="auto"/>
        <w:ind w:firstLine="567"/>
        <w:rPr>
          <w:rFonts w:ascii="GHEA Grapalat" w:hAnsi="GHEA Grapalat"/>
          <w:i/>
          <w:sz w:val="16"/>
          <w:szCs w:val="16"/>
        </w:rPr>
      </w:pPr>
      <w:r>
        <w:rPr>
          <w:rFonts w:ascii="GHEA Grapalat" w:hAnsi="GHEA Grapalat"/>
          <w:i/>
          <w:sz w:val="16"/>
          <w:szCs w:val="16"/>
          <w:vertAlign w:val="superscript"/>
        </w:rPr>
        <w:t xml:space="preserve">6 </w:t>
      </w:r>
      <w:r>
        <w:rPr>
          <w:rFonts w:ascii="GHEA Grapalat" w:hAnsi="GHEA Grapalat"/>
          <w:i/>
          <w:sz w:val="16"/>
          <w:szCs w:val="16"/>
        </w:rPr>
        <w:t>Ավ</w:t>
      </w:r>
      <w:r w:rsidRPr="00780339">
        <w:rPr>
          <w:rFonts w:ascii="GHEA Grapalat" w:hAnsi="GHEA Grapalat"/>
          <w:i/>
          <w:sz w:val="16"/>
          <w:szCs w:val="16"/>
        </w:rPr>
        <w:t xml:space="preserve">տոմեքենաների, սարքերի և սարքավորումների վերանորոգման ծառայություններ </w:t>
      </w:r>
      <w:r w:rsidRPr="00CA447A">
        <w:rPr>
          <w:rFonts w:ascii="GHEA Grapalat" w:hAnsi="GHEA Grapalat"/>
          <w:i/>
          <w:sz w:val="16"/>
          <w:szCs w:val="16"/>
        </w:rPr>
        <w:t>չհանդիսացող գնումների դեպքում սույն կետի «բ» պարբերությունը հանվում է հրավերից:</w:t>
      </w:r>
    </w:p>
    <w:p w:rsidR="001274EA" w:rsidRDefault="001274EA" w:rsidP="001274EA">
      <w:pPr>
        <w:rPr>
          <w:rFonts w:ascii="GHEA Grapalat" w:hAnsi="GHEA Grapalat"/>
          <w:b/>
          <w:sz w:val="20"/>
          <w:lang w:val="af-ZA"/>
        </w:rPr>
      </w:pPr>
    </w:p>
    <w:p w:rsidR="001274EA" w:rsidRDefault="001274EA" w:rsidP="001274EA">
      <w:pPr>
        <w:rPr>
          <w:rFonts w:ascii="GHEA Grapalat" w:hAnsi="GHEA Grapalat"/>
          <w:b/>
          <w:sz w:val="20"/>
          <w:lang w:val="af-ZA"/>
        </w:rPr>
      </w:pPr>
    </w:p>
    <w:p w:rsidR="001274EA" w:rsidRPr="003C6634" w:rsidRDefault="001274EA" w:rsidP="001274EA">
      <w:pPr>
        <w:jc w:val="center"/>
        <w:rPr>
          <w:rFonts w:ascii="GHEA Grapalat" w:hAnsi="GHEA Grapalat"/>
          <w:b/>
          <w:sz w:val="20"/>
          <w:lang w:val="hy-AM"/>
        </w:rPr>
      </w:pPr>
      <w:r w:rsidRPr="003C6634">
        <w:rPr>
          <w:rFonts w:ascii="GHEA Grapalat" w:hAnsi="GHEA Grapalat"/>
          <w:b/>
          <w:sz w:val="20"/>
          <w:lang w:val="af-ZA"/>
        </w:rPr>
        <w:t>7.  ՀԱՅՏԵՐԻ ԲԱՑՈՒՄԸ</w:t>
      </w:r>
      <w:r w:rsidRPr="003C6634">
        <w:rPr>
          <w:rFonts w:ascii="GHEA Grapalat" w:hAnsi="GHEA Grapalat"/>
          <w:b/>
          <w:sz w:val="20"/>
          <w:lang w:val="hy-AM"/>
        </w:rPr>
        <w:t xml:space="preserve">, </w:t>
      </w:r>
      <w:r w:rsidRPr="003C6634">
        <w:rPr>
          <w:rFonts w:ascii="GHEA Grapalat" w:hAnsi="GHEA Grapalat"/>
          <w:b/>
          <w:sz w:val="20"/>
          <w:lang w:val="af-ZA"/>
        </w:rPr>
        <w:t>ԳՆԱՀԱՏՈՒՄԸ  ԵՎ</w:t>
      </w:r>
    </w:p>
    <w:p w:rsidR="001274EA" w:rsidRPr="003C6634" w:rsidRDefault="001274EA" w:rsidP="001274EA">
      <w:pPr>
        <w:ind w:firstLine="567"/>
        <w:jc w:val="center"/>
        <w:rPr>
          <w:rFonts w:ascii="GHEA Grapalat" w:hAnsi="GHEA Grapalat"/>
          <w:b/>
          <w:sz w:val="20"/>
          <w:lang w:val="af-ZA"/>
        </w:rPr>
      </w:pPr>
      <w:r w:rsidRPr="003C6634">
        <w:rPr>
          <w:rFonts w:ascii="GHEA Grapalat" w:hAnsi="GHEA Grapalat"/>
          <w:b/>
          <w:sz w:val="20"/>
          <w:lang w:val="af-ZA"/>
        </w:rPr>
        <w:t xml:space="preserve">ԱՐԴՅՈՒՆՔՆԵՐԻ ԱՄՓՈՓՈՒՄԸ </w:t>
      </w:r>
    </w:p>
    <w:p w:rsidR="001274EA" w:rsidRPr="003C6634" w:rsidRDefault="001274EA" w:rsidP="001274EA">
      <w:pPr>
        <w:ind w:firstLine="567"/>
        <w:jc w:val="both"/>
        <w:rPr>
          <w:rFonts w:ascii="GHEA Grapalat" w:hAnsi="GHEA Grapalat"/>
          <w:b/>
          <w:sz w:val="20"/>
          <w:lang w:val="af-ZA"/>
        </w:rPr>
      </w:pPr>
    </w:p>
    <w:p w:rsidR="001274EA" w:rsidRDefault="001274EA" w:rsidP="001274EA">
      <w:pPr>
        <w:pStyle w:val="23"/>
        <w:spacing w:line="240" w:lineRule="auto"/>
        <w:ind w:firstLine="567"/>
        <w:rPr>
          <w:ins w:id="0" w:author="Sergey Shahnazaryan" w:date="2019-05-21T09:18:00Z"/>
          <w:rFonts w:ascii="GHEA Grapalat" w:hAnsi="GHEA Grapalat" w:cs="Sylfaen"/>
          <w:szCs w:val="24"/>
        </w:rPr>
      </w:pPr>
      <w:r w:rsidRPr="003C6634">
        <w:rPr>
          <w:rFonts w:ascii="GHEA Grapalat" w:hAnsi="GHEA Grapalat"/>
        </w:rPr>
        <w:t xml:space="preserve">7.1 </w:t>
      </w:r>
      <w:r w:rsidRPr="003C6634">
        <w:rPr>
          <w:rFonts w:ascii="GHEA Grapalat" w:hAnsi="GHEA Grapalat" w:cs="Sylfaen"/>
          <w:lang w:val="ru-RU"/>
        </w:rPr>
        <w:t>Հայտերի</w:t>
      </w:r>
      <w:r w:rsidRPr="003C6634">
        <w:rPr>
          <w:rFonts w:ascii="GHEA Grapalat" w:hAnsi="GHEA Grapalat" w:cs="Sylfaen"/>
        </w:rPr>
        <w:t xml:space="preserve"> </w:t>
      </w:r>
      <w:r w:rsidRPr="003C6634">
        <w:rPr>
          <w:rFonts w:ascii="GHEA Grapalat" w:hAnsi="GHEA Grapalat" w:cs="Sylfaen"/>
          <w:lang w:val="ru-RU"/>
        </w:rPr>
        <w:t>բացումը</w:t>
      </w:r>
      <w:r w:rsidRPr="003C6634">
        <w:rPr>
          <w:rFonts w:ascii="GHEA Grapalat" w:hAnsi="GHEA Grapalat" w:cs="Sylfaen"/>
        </w:rPr>
        <w:t xml:space="preserve"> </w:t>
      </w:r>
      <w:r w:rsidRPr="003C6634">
        <w:rPr>
          <w:rFonts w:ascii="GHEA Grapalat" w:hAnsi="GHEA Grapalat" w:cs="Sylfaen"/>
          <w:lang w:val="ru-RU"/>
        </w:rPr>
        <w:t>կկատարվի</w:t>
      </w:r>
      <w:r w:rsidRPr="003C6634">
        <w:rPr>
          <w:rFonts w:ascii="GHEA Grapalat" w:hAnsi="GHEA Grapalat" w:cs="Sylfaen"/>
        </w:rPr>
        <w:t xml:space="preserve"> </w:t>
      </w:r>
      <w:r w:rsidRPr="003C6634">
        <w:rPr>
          <w:rFonts w:ascii="GHEA Grapalat" w:hAnsi="GHEA Grapalat" w:cs="Sylfaen"/>
          <w:szCs w:val="24"/>
          <w:lang w:val="en-US"/>
        </w:rPr>
        <w:t>համակարգի</w:t>
      </w:r>
      <w:r w:rsidRPr="003C6634">
        <w:rPr>
          <w:rFonts w:ascii="GHEA Grapalat" w:hAnsi="GHEA Grapalat" w:cs="Sylfaen"/>
          <w:szCs w:val="24"/>
        </w:rPr>
        <w:t xml:space="preserve"> </w:t>
      </w:r>
      <w:r w:rsidRPr="003C6634">
        <w:rPr>
          <w:rFonts w:ascii="GHEA Grapalat" w:hAnsi="GHEA Grapalat" w:cs="Sylfaen"/>
          <w:szCs w:val="24"/>
          <w:lang w:val="en-US"/>
        </w:rPr>
        <w:t>միջոցով</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հայտարարությունը</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հրավերը</w:t>
      </w:r>
      <w:r w:rsidRPr="003C6634">
        <w:rPr>
          <w:rFonts w:ascii="GHEA Grapalat" w:hAnsi="GHEA Grapalat" w:cs="Sylfaen"/>
          <w:szCs w:val="24"/>
        </w:rPr>
        <w:t xml:space="preserve"> </w:t>
      </w:r>
      <w:r w:rsidRPr="003C6634">
        <w:rPr>
          <w:rFonts w:ascii="GHEA Grapalat" w:hAnsi="GHEA Grapalat" w:cs="Sylfaen"/>
          <w:szCs w:val="24"/>
          <w:lang w:val="ru-RU"/>
        </w:rPr>
        <w:t>համակարգում</w:t>
      </w:r>
      <w:r w:rsidRPr="003C6634">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րապարակվելու</w:t>
      </w:r>
      <w:r w:rsidRPr="003C6634">
        <w:rPr>
          <w:rFonts w:ascii="GHEA Grapalat" w:hAnsi="GHEA Grapalat" w:cs="Sylfaen"/>
          <w:szCs w:val="24"/>
        </w:rPr>
        <w:t xml:space="preserve"> </w:t>
      </w:r>
      <w:r w:rsidRPr="003C6634">
        <w:rPr>
          <w:rFonts w:ascii="GHEA Grapalat" w:hAnsi="GHEA Grapalat" w:cs="Sylfaen"/>
          <w:szCs w:val="24"/>
          <w:lang w:val="en-US"/>
        </w:rPr>
        <w:t>օրվանից</w:t>
      </w:r>
      <w:r w:rsidRPr="003C6634">
        <w:rPr>
          <w:rFonts w:ascii="GHEA Grapalat" w:hAnsi="GHEA Grapalat" w:cs="Sylfaen"/>
          <w:szCs w:val="24"/>
        </w:rPr>
        <w:t xml:space="preserve"> </w:t>
      </w:r>
      <w:r w:rsidRPr="00C224F3">
        <w:rPr>
          <w:rFonts w:ascii="GHEA Grapalat" w:hAnsi="GHEA Grapalat" w:cs="Sylfaen"/>
          <w:szCs w:val="24"/>
          <w:highlight w:val="yellow"/>
          <w:lang w:val="ru-RU"/>
        </w:rPr>
        <w:t>հաշված</w:t>
      </w:r>
      <w:r w:rsidRPr="00C224F3">
        <w:rPr>
          <w:rFonts w:ascii="GHEA Grapalat" w:hAnsi="GHEA Grapalat" w:cs="Sylfaen"/>
          <w:szCs w:val="24"/>
          <w:highlight w:val="yellow"/>
        </w:rPr>
        <w:t xml:space="preserve"> «</w:t>
      </w:r>
      <w:r>
        <w:rPr>
          <w:rFonts w:ascii="GHEA Grapalat" w:hAnsi="GHEA Grapalat" w:cs="Sylfaen"/>
          <w:szCs w:val="24"/>
          <w:highlight w:val="yellow"/>
        </w:rPr>
        <w:t>7</w:t>
      </w:r>
      <w:r w:rsidRPr="00C224F3">
        <w:rPr>
          <w:rFonts w:ascii="GHEA Grapalat" w:hAnsi="GHEA Grapalat" w:cs="Sylfaen"/>
          <w:szCs w:val="24"/>
          <w:highlight w:val="yellow"/>
        </w:rPr>
        <w:t>»</w:t>
      </w:r>
      <w:r w:rsidRPr="00C224F3">
        <w:rPr>
          <w:rFonts w:ascii="GHEA Grapalat" w:hAnsi="GHEA Grapalat" w:cs="Sylfaen"/>
          <w:szCs w:val="24"/>
          <w:highlight w:val="yellow"/>
          <w:lang w:val="ru-RU"/>
        </w:rPr>
        <w:t>րդ</w:t>
      </w:r>
      <w:r w:rsidRPr="00C224F3">
        <w:rPr>
          <w:rFonts w:ascii="GHEA Grapalat" w:hAnsi="GHEA Grapalat" w:cs="Sylfaen"/>
          <w:szCs w:val="24"/>
          <w:highlight w:val="yellow"/>
        </w:rPr>
        <w:t xml:space="preserve"> </w:t>
      </w:r>
      <w:r w:rsidRPr="00C224F3">
        <w:rPr>
          <w:rFonts w:ascii="GHEA Grapalat" w:hAnsi="GHEA Grapalat" w:cs="Sylfaen"/>
          <w:szCs w:val="24"/>
          <w:highlight w:val="yellow"/>
          <w:lang w:val="ru-RU"/>
        </w:rPr>
        <w:t>օրվա</w:t>
      </w:r>
      <w:r w:rsidRPr="00C224F3">
        <w:rPr>
          <w:rFonts w:ascii="GHEA Grapalat" w:hAnsi="GHEA Grapalat" w:cs="Sylfaen"/>
          <w:szCs w:val="24"/>
          <w:highlight w:val="yellow"/>
        </w:rPr>
        <w:t xml:space="preserve"> </w:t>
      </w:r>
      <w:r w:rsidRPr="00C224F3">
        <w:rPr>
          <w:rFonts w:ascii="GHEA Grapalat" w:hAnsi="GHEA Grapalat" w:cs="Sylfaen"/>
          <w:szCs w:val="24"/>
          <w:highlight w:val="yellow"/>
          <w:lang w:val="ru-RU"/>
        </w:rPr>
        <w:t>ժամը</w:t>
      </w:r>
      <w:r w:rsidRPr="00C224F3">
        <w:rPr>
          <w:rFonts w:ascii="GHEA Grapalat" w:hAnsi="GHEA Grapalat" w:cs="Sylfaen"/>
          <w:szCs w:val="24"/>
          <w:highlight w:val="yellow"/>
        </w:rPr>
        <w:t xml:space="preserve"> «</w:t>
      </w:r>
      <w:r w:rsidRPr="00C224F3">
        <w:rPr>
          <w:rFonts w:ascii="GHEA Grapalat" w:hAnsi="GHEA Grapalat" w:cs="Sylfaen"/>
          <w:highlight w:val="yellow"/>
        </w:rPr>
        <w:t>16:30</w:t>
      </w:r>
      <w:r w:rsidRPr="00C224F3">
        <w:rPr>
          <w:rFonts w:ascii="GHEA Grapalat" w:hAnsi="GHEA Grapalat" w:cs="Sylfaen"/>
          <w:szCs w:val="24"/>
          <w:highlight w:val="yellow"/>
        </w:rPr>
        <w:t xml:space="preserve"> »-</w:t>
      </w:r>
      <w:r w:rsidRPr="00C224F3">
        <w:rPr>
          <w:rFonts w:ascii="GHEA Grapalat" w:hAnsi="GHEA Grapalat" w:cs="Sylfaen"/>
          <w:szCs w:val="24"/>
          <w:highlight w:val="yellow"/>
          <w:lang w:val="en-US"/>
        </w:rPr>
        <w:t>ի</w:t>
      </w:r>
      <w:r w:rsidRPr="00C224F3">
        <w:rPr>
          <w:rFonts w:ascii="GHEA Grapalat" w:hAnsi="GHEA Grapalat" w:cs="Sylfaen"/>
          <w:szCs w:val="24"/>
          <w:highlight w:val="yellow"/>
          <w:lang w:val="ru-RU"/>
        </w:rPr>
        <w:t>ն։</w:t>
      </w:r>
      <w:r w:rsidRPr="003C6634">
        <w:rPr>
          <w:rFonts w:ascii="GHEA Grapalat" w:hAnsi="GHEA Grapalat" w:cs="Sylfaen"/>
          <w:szCs w:val="24"/>
        </w:rPr>
        <w:t xml:space="preserve"> </w:t>
      </w:r>
    </w:p>
    <w:p w:rsidR="001274EA" w:rsidRPr="003C6634" w:rsidRDefault="001274EA" w:rsidP="001274EA">
      <w:pPr>
        <w:ind w:firstLine="567"/>
        <w:jc w:val="both"/>
        <w:rPr>
          <w:rFonts w:ascii="GHEA Grapalat" w:hAnsi="GHEA Grapalat" w:cs="Sylfaen"/>
          <w:sz w:val="20"/>
          <w:lang w:val="hy-AM"/>
        </w:rPr>
      </w:pPr>
      <w:r w:rsidRPr="003C6634">
        <w:rPr>
          <w:rFonts w:ascii="GHEA Grapalat" w:hAnsi="GHEA Grapalat" w:cs="Sylfaen"/>
          <w:sz w:val="20"/>
          <w:lang w:val="ru-RU"/>
        </w:rPr>
        <w:t>Հայտերի</w:t>
      </w:r>
      <w:r w:rsidRPr="003C6634">
        <w:rPr>
          <w:rFonts w:ascii="GHEA Grapalat" w:hAnsi="GHEA Grapalat" w:cs="Sylfaen"/>
          <w:sz w:val="20"/>
          <w:lang w:val="af-ZA"/>
        </w:rPr>
        <w:t xml:space="preserve"> </w:t>
      </w:r>
      <w:r w:rsidRPr="003C6634">
        <w:rPr>
          <w:rFonts w:ascii="GHEA Grapalat" w:hAnsi="GHEA Grapalat" w:cs="Sylfaen"/>
          <w:sz w:val="20"/>
          <w:lang w:val="ru-RU"/>
        </w:rPr>
        <w:t>բացման</w:t>
      </w:r>
      <w:r w:rsidRPr="003C6634">
        <w:rPr>
          <w:rFonts w:ascii="GHEA Grapalat" w:hAnsi="GHEA Grapalat" w:cs="Sylfaen"/>
          <w:sz w:val="20"/>
          <w:lang w:val="af-ZA"/>
        </w:rPr>
        <w:t xml:space="preserve"> </w:t>
      </w:r>
      <w:r w:rsidRPr="003C6634">
        <w:rPr>
          <w:rFonts w:ascii="GHEA Grapalat" w:hAnsi="GHEA Grapalat" w:cs="Sylfaen"/>
          <w:sz w:val="20"/>
          <w:lang w:val="ru-RU"/>
        </w:rPr>
        <w:t>նիստում</w:t>
      </w:r>
      <w:r w:rsidRPr="003C6634">
        <w:rPr>
          <w:rFonts w:ascii="GHEA Grapalat" w:hAnsi="GHEA Grapalat" w:cs="Sylfaen"/>
          <w:sz w:val="20"/>
          <w:lang w:val="af-ZA"/>
        </w:rPr>
        <w:t xml:space="preserve"> </w:t>
      </w:r>
      <w:r w:rsidRPr="003C6634">
        <w:rPr>
          <w:rFonts w:ascii="GHEA Grapalat" w:hAnsi="GHEA Grapalat" w:cs="Sylfaen"/>
          <w:sz w:val="20"/>
        </w:rPr>
        <w:t>հանձնաժողովի</w:t>
      </w:r>
      <w:r w:rsidRPr="003C6634">
        <w:rPr>
          <w:rFonts w:ascii="GHEA Grapalat" w:hAnsi="GHEA Grapalat" w:cs="Sylfaen"/>
          <w:sz w:val="20"/>
          <w:lang w:val="af-ZA"/>
        </w:rPr>
        <w:t xml:space="preserve"> </w:t>
      </w:r>
      <w:r w:rsidRPr="003C6634">
        <w:rPr>
          <w:rFonts w:ascii="GHEA Grapalat" w:hAnsi="GHEA Grapalat" w:cs="Sylfaen"/>
          <w:sz w:val="20"/>
        </w:rPr>
        <w:t>նախագահը</w:t>
      </w:r>
      <w:r w:rsidRPr="003C6634">
        <w:rPr>
          <w:rFonts w:ascii="GHEA Grapalat" w:hAnsi="GHEA Grapalat" w:cs="Sylfaen"/>
          <w:sz w:val="20"/>
          <w:lang w:val="af-ZA"/>
        </w:rPr>
        <w:t xml:space="preserve"> (</w:t>
      </w:r>
      <w:r w:rsidRPr="003C6634">
        <w:rPr>
          <w:rFonts w:ascii="GHEA Grapalat" w:hAnsi="GHEA Grapalat" w:cs="Sylfaen"/>
          <w:sz w:val="20"/>
          <w:lang w:val="hy-AM"/>
        </w:rPr>
        <w:t>նիստը</w:t>
      </w:r>
      <w:r w:rsidRPr="003C6634">
        <w:rPr>
          <w:rFonts w:ascii="GHEA Grapalat" w:hAnsi="GHEA Grapalat" w:cs="Sylfaen"/>
          <w:sz w:val="20"/>
          <w:lang w:val="af-ZA"/>
        </w:rPr>
        <w:t xml:space="preserve"> </w:t>
      </w:r>
      <w:r w:rsidRPr="003C6634">
        <w:rPr>
          <w:rFonts w:ascii="GHEA Grapalat" w:hAnsi="GHEA Grapalat" w:cs="Sylfaen"/>
          <w:sz w:val="20"/>
          <w:lang w:val="hy-AM"/>
        </w:rPr>
        <w:t>նախագահողը</w:t>
      </w:r>
      <w:r w:rsidRPr="003C6634">
        <w:rPr>
          <w:rFonts w:ascii="GHEA Grapalat" w:hAnsi="GHEA Grapalat" w:cs="Sylfaen"/>
          <w:sz w:val="20"/>
          <w:lang w:val="af-ZA"/>
        </w:rPr>
        <w:t xml:space="preserve">) </w:t>
      </w:r>
      <w:r w:rsidRPr="003C6634">
        <w:rPr>
          <w:rFonts w:ascii="GHEA Grapalat" w:hAnsi="GHEA Grapalat" w:cs="Sylfaen"/>
          <w:sz w:val="20"/>
          <w:lang w:val="hy-AM"/>
        </w:rPr>
        <w:t>նիստը</w:t>
      </w:r>
      <w:r w:rsidRPr="003C6634">
        <w:rPr>
          <w:rFonts w:ascii="GHEA Grapalat" w:hAnsi="GHEA Grapalat" w:cs="Sylfaen"/>
          <w:sz w:val="20"/>
          <w:lang w:val="af-ZA"/>
        </w:rPr>
        <w:t xml:space="preserve"> </w:t>
      </w:r>
      <w:r w:rsidRPr="003C6634">
        <w:rPr>
          <w:rFonts w:ascii="GHEA Grapalat" w:hAnsi="GHEA Grapalat" w:cs="Sylfaen"/>
          <w:sz w:val="20"/>
          <w:lang w:val="hy-AM"/>
        </w:rPr>
        <w:t>հայտարարում</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բացված</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հրապա</w:t>
      </w:r>
      <w:r w:rsidRPr="003C6634">
        <w:rPr>
          <w:rFonts w:ascii="GHEA Grapalat" w:hAnsi="GHEA Grapalat" w:cs="Sylfaen"/>
          <w:sz w:val="20"/>
          <w:lang w:val="hy-AM"/>
        </w:rPr>
        <w:softHyphen/>
        <w:t>րակում է գնման հայտով սահմանված</w:t>
      </w:r>
      <w:r w:rsidRPr="003C6634">
        <w:rPr>
          <w:rFonts w:ascii="GHEA Grapalat" w:hAnsi="GHEA Grapalat" w:cs="Sylfaen"/>
          <w:sz w:val="20"/>
          <w:lang w:val="af-ZA"/>
        </w:rPr>
        <w:t>`</w:t>
      </w:r>
      <w:r w:rsidRPr="003C6634">
        <w:rPr>
          <w:rFonts w:ascii="GHEA Grapalat" w:hAnsi="GHEA Grapalat" w:cs="Sylfaen"/>
          <w:sz w:val="20"/>
          <w:lang w:val="hy-AM"/>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ընթացակարգի</w:t>
      </w:r>
      <w:r w:rsidRPr="003C6634">
        <w:rPr>
          <w:rFonts w:ascii="GHEA Grapalat" w:hAnsi="GHEA Grapalat" w:cs="Sylfaen"/>
          <w:sz w:val="20"/>
          <w:lang w:val="af-ZA"/>
        </w:rPr>
        <w:t xml:space="preserve"> </w:t>
      </w:r>
      <w:r w:rsidRPr="003C6634">
        <w:rPr>
          <w:rFonts w:ascii="GHEA Grapalat" w:hAnsi="GHEA Grapalat" w:cs="Sylfaen"/>
          <w:sz w:val="20"/>
        </w:rPr>
        <w:t>շրջանակում</w:t>
      </w:r>
      <w:r w:rsidRPr="003C6634">
        <w:rPr>
          <w:rFonts w:ascii="GHEA Grapalat" w:hAnsi="GHEA Grapalat" w:cs="Sylfaen"/>
          <w:sz w:val="20"/>
          <w:lang w:val="af-ZA"/>
        </w:rPr>
        <w:t xml:space="preserve"> </w:t>
      </w:r>
      <w:r w:rsidRPr="003C6634">
        <w:rPr>
          <w:rFonts w:ascii="GHEA Grapalat" w:hAnsi="GHEA Grapalat" w:cs="Sylfaen"/>
          <w:sz w:val="20"/>
        </w:rPr>
        <w:t>գնվելիք</w:t>
      </w:r>
      <w:r w:rsidRPr="003C6634">
        <w:rPr>
          <w:rFonts w:ascii="GHEA Grapalat" w:hAnsi="GHEA Grapalat" w:cs="Sylfaen"/>
          <w:sz w:val="20"/>
          <w:lang w:val="af-ZA"/>
        </w:rPr>
        <w:t xml:space="preserve"> </w:t>
      </w:r>
      <w:r w:rsidRPr="003C6634">
        <w:rPr>
          <w:rFonts w:ascii="GHEA Grapalat" w:hAnsi="GHEA Grapalat" w:cs="Sylfaen"/>
          <w:sz w:val="20"/>
        </w:rPr>
        <w:t>ծառայությունների</w:t>
      </w:r>
      <w:r w:rsidRPr="003C6634">
        <w:rPr>
          <w:rFonts w:ascii="GHEA Grapalat" w:hAnsi="GHEA Grapalat" w:cs="Sylfaen"/>
          <w:sz w:val="20"/>
          <w:lang w:val="af-ZA"/>
        </w:rPr>
        <w:t xml:space="preserve"> </w:t>
      </w:r>
      <w:r w:rsidRPr="003C6634">
        <w:rPr>
          <w:rFonts w:ascii="GHEA Grapalat" w:hAnsi="GHEA Grapalat" w:cs="Sylfaen"/>
          <w:sz w:val="20"/>
          <w:lang w:val="hy-AM"/>
        </w:rPr>
        <w:t>գինը՝</w:t>
      </w:r>
      <w:r w:rsidRPr="003C6634">
        <w:rPr>
          <w:rFonts w:ascii="GHEA Grapalat" w:hAnsi="GHEA Grapalat" w:cs="Sylfaen"/>
          <w:sz w:val="20"/>
          <w:lang w:val="af-ZA"/>
        </w:rPr>
        <w:t xml:space="preserve"> </w:t>
      </w:r>
      <w:r w:rsidRPr="003C6634">
        <w:rPr>
          <w:rFonts w:ascii="GHEA Grapalat" w:hAnsi="GHEA Grapalat" w:cs="Sylfaen"/>
          <w:sz w:val="20"/>
          <w:lang w:val="hy-AM"/>
        </w:rPr>
        <w:t>մեկ</w:t>
      </w:r>
      <w:r w:rsidRPr="003C6634">
        <w:rPr>
          <w:rFonts w:ascii="GHEA Grapalat" w:hAnsi="GHEA Grapalat" w:cs="Sylfaen"/>
          <w:sz w:val="20"/>
          <w:lang w:val="af-ZA"/>
        </w:rPr>
        <w:t xml:space="preserve"> </w:t>
      </w:r>
      <w:r w:rsidRPr="003C6634">
        <w:rPr>
          <w:rFonts w:ascii="GHEA Grapalat" w:hAnsi="GHEA Grapalat" w:cs="Sylfaen"/>
          <w:sz w:val="20"/>
          <w:lang w:val="hy-AM"/>
        </w:rPr>
        <w:t>թվով</w:t>
      </w:r>
      <w:r w:rsidRPr="003C6634">
        <w:rPr>
          <w:rFonts w:ascii="GHEA Grapalat" w:hAnsi="GHEA Grapalat" w:cs="Sylfaen"/>
          <w:sz w:val="20"/>
          <w:lang w:val="af-ZA"/>
        </w:rPr>
        <w:t xml:space="preserve"> </w:t>
      </w:r>
      <w:r w:rsidRPr="003C6634">
        <w:rPr>
          <w:rFonts w:ascii="GHEA Grapalat" w:hAnsi="GHEA Grapalat" w:cs="Sylfaen"/>
          <w:sz w:val="20"/>
          <w:lang w:val="hy-AM"/>
        </w:rPr>
        <w:t>արտահայտված</w:t>
      </w:r>
      <w:r w:rsidRPr="003C6634">
        <w:rPr>
          <w:rFonts w:ascii="GHEA Grapalat" w:hAnsi="GHEA Grapalat" w:cs="Sylfaen"/>
          <w:sz w:val="20"/>
          <w:lang w:val="af-ZA"/>
        </w:rPr>
        <w:t xml:space="preserve">, </w:t>
      </w:r>
      <w:r w:rsidRPr="003C6634">
        <w:rPr>
          <w:rFonts w:ascii="GHEA Grapalat" w:hAnsi="GHEA Grapalat" w:cs="Sylfaen"/>
          <w:sz w:val="20"/>
        </w:rPr>
        <w:t>ինչպես</w:t>
      </w:r>
      <w:r w:rsidRPr="003C6634">
        <w:rPr>
          <w:rFonts w:ascii="GHEA Grapalat" w:hAnsi="GHEA Grapalat" w:cs="Sylfaen"/>
          <w:sz w:val="20"/>
          <w:lang w:val="af-ZA"/>
        </w:rPr>
        <w:t xml:space="preserve"> </w:t>
      </w:r>
      <w:r w:rsidRPr="003C6634">
        <w:rPr>
          <w:rFonts w:ascii="GHEA Grapalat" w:hAnsi="GHEA Grapalat" w:cs="Sylfaen"/>
          <w:sz w:val="20"/>
        </w:rPr>
        <w:t>նաև</w:t>
      </w:r>
      <w:r w:rsidRPr="003C6634">
        <w:rPr>
          <w:rFonts w:ascii="GHEA Grapalat" w:hAnsi="GHEA Grapalat" w:cs="Sylfaen"/>
          <w:sz w:val="20"/>
          <w:lang w:val="af-ZA"/>
        </w:rPr>
        <w:t xml:space="preserve"> </w:t>
      </w:r>
      <w:r w:rsidRPr="003C663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C6634">
        <w:rPr>
          <w:rFonts w:ascii="GHEA Grapalat" w:hAnsi="GHEA Grapalat" w:cs="Sylfaen"/>
          <w:sz w:val="20"/>
          <w:lang w:val="af-ZA"/>
        </w:rPr>
        <w:t>:</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sz w:val="20"/>
          <w:lang w:val="hy-AM"/>
        </w:rPr>
        <w:t>Համակարգում հանձնաժողովի բացող անդամների գործառույթներն աստիճա</w:t>
      </w:r>
      <w:r w:rsidRPr="003C6634">
        <w:rPr>
          <w:rFonts w:ascii="GHEA Grapalat" w:hAnsi="GHEA Grapalat"/>
          <w:sz w:val="20"/>
          <w:lang w:val="hy-AM"/>
        </w:rPr>
        <w:softHyphen/>
        <w:t>նա</w:t>
      </w:r>
      <w:r w:rsidRPr="003C6634">
        <w:rPr>
          <w:rFonts w:ascii="GHEA Grapalat" w:hAnsi="GHEA Grapalat"/>
          <w:sz w:val="20"/>
          <w:lang w:val="hy-AM"/>
        </w:rPr>
        <w:softHyphen/>
        <w:t>կարգված են: Աստիճանակարգումը որոշվում է հանձնաժողովի նախա</w:t>
      </w:r>
      <w:r w:rsidRPr="003C6634">
        <w:rPr>
          <w:rFonts w:ascii="GHEA Grapalat" w:hAnsi="GHEA Grapalat"/>
          <w:sz w:val="20"/>
          <w:lang w:val="hy-AM"/>
        </w:rPr>
        <w:softHyphen/>
        <w:t>գահի կողմից: Հանձնաժողովի</w:t>
      </w:r>
      <w:r w:rsidRPr="003C6634">
        <w:rPr>
          <w:rFonts w:ascii="GHEA Grapalat" w:hAnsi="GHEA Grapalat"/>
          <w:sz w:val="20"/>
          <w:lang w:val="af-ZA"/>
        </w:rPr>
        <w:t xml:space="preserve"> </w:t>
      </w:r>
      <w:r w:rsidRPr="003C6634">
        <w:rPr>
          <w:rFonts w:ascii="GHEA Grapalat" w:hAnsi="GHEA Grapalat"/>
          <w:sz w:val="20"/>
          <w:lang w:val="hy-AM"/>
        </w:rPr>
        <w:t>առաջին</w:t>
      </w:r>
      <w:r w:rsidRPr="003C6634">
        <w:rPr>
          <w:rFonts w:ascii="GHEA Grapalat" w:hAnsi="GHEA Grapalat"/>
          <w:sz w:val="20"/>
          <w:lang w:val="af-ZA"/>
        </w:rPr>
        <w:t xml:space="preserve"> </w:t>
      </w:r>
      <w:r w:rsidRPr="003C6634">
        <w:rPr>
          <w:rFonts w:ascii="GHEA Grapalat" w:hAnsi="GHEA Grapalat"/>
          <w:sz w:val="20"/>
          <w:lang w:val="hy-AM"/>
        </w:rPr>
        <w:t>բացող</w:t>
      </w:r>
      <w:r w:rsidRPr="003C6634">
        <w:rPr>
          <w:rFonts w:ascii="GHEA Grapalat" w:hAnsi="GHEA Grapalat"/>
          <w:sz w:val="20"/>
          <w:lang w:val="af-ZA"/>
        </w:rPr>
        <w:t xml:space="preserve"> </w:t>
      </w:r>
      <w:r w:rsidRPr="003C6634">
        <w:rPr>
          <w:rFonts w:ascii="GHEA Grapalat" w:hAnsi="GHEA Grapalat"/>
          <w:sz w:val="20"/>
          <w:lang w:val="hy-AM"/>
        </w:rPr>
        <w:t>անդամն</w:t>
      </w:r>
      <w:r w:rsidRPr="003C6634">
        <w:rPr>
          <w:rFonts w:ascii="GHEA Grapalat" w:hAnsi="GHEA Grapalat"/>
          <w:sz w:val="20"/>
          <w:lang w:val="af-ZA"/>
        </w:rPr>
        <w:t xml:space="preserve"> </w:t>
      </w:r>
      <w:r w:rsidRPr="003C6634">
        <w:rPr>
          <w:rFonts w:ascii="GHEA Grapalat" w:hAnsi="GHEA Grapalat"/>
          <w:sz w:val="20"/>
          <w:lang w:val="hy-AM"/>
        </w:rPr>
        <w:t>իր</w:t>
      </w:r>
      <w:r w:rsidRPr="003C6634">
        <w:rPr>
          <w:rFonts w:ascii="GHEA Grapalat" w:hAnsi="GHEA Grapalat"/>
          <w:sz w:val="20"/>
          <w:lang w:val="af-ZA"/>
        </w:rPr>
        <w:t xml:space="preserve"> </w:t>
      </w:r>
      <w:r w:rsidRPr="003C6634">
        <w:rPr>
          <w:rFonts w:ascii="GHEA Grapalat" w:hAnsi="GHEA Grapalat"/>
          <w:sz w:val="20"/>
          <w:lang w:val="hy-AM"/>
        </w:rPr>
        <w:t>կատարած</w:t>
      </w:r>
      <w:r w:rsidRPr="003C6634">
        <w:rPr>
          <w:rFonts w:ascii="GHEA Grapalat" w:hAnsi="GHEA Grapalat"/>
          <w:sz w:val="20"/>
          <w:lang w:val="af-ZA"/>
        </w:rPr>
        <w:t xml:space="preserve"> </w:t>
      </w:r>
      <w:r w:rsidRPr="003C6634">
        <w:rPr>
          <w:rFonts w:ascii="GHEA Grapalat" w:hAnsi="GHEA Grapalat"/>
          <w:sz w:val="20"/>
          <w:lang w:val="hy-AM"/>
        </w:rPr>
        <w:t>նշումներով</w:t>
      </w:r>
      <w:r w:rsidRPr="003C6634">
        <w:rPr>
          <w:rFonts w:ascii="GHEA Grapalat" w:hAnsi="GHEA Grapalat"/>
          <w:sz w:val="20"/>
          <w:lang w:val="af-ZA"/>
        </w:rPr>
        <w:t xml:space="preserve"> </w:t>
      </w:r>
      <w:r w:rsidRPr="003C6634">
        <w:rPr>
          <w:rFonts w:ascii="GHEA Grapalat" w:hAnsi="GHEA Grapalat"/>
          <w:sz w:val="20"/>
          <w:lang w:val="hy-AM"/>
        </w:rPr>
        <w:t>երկրորդ</w:t>
      </w:r>
      <w:r w:rsidRPr="003C6634">
        <w:rPr>
          <w:rFonts w:ascii="GHEA Grapalat" w:hAnsi="GHEA Grapalat"/>
          <w:sz w:val="20"/>
          <w:lang w:val="af-ZA"/>
        </w:rPr>
        <w:t xml:space="preserve"> </w:t>
      </w:r>
      <w:r w:rsidRPr="003C6634">
        <w:rPr>
          <w:rFonts w:ascii="GHEA Grapalat" w:hAnsi="GHEA Grapalat"/>
          <w:sz w:val="20"/>
          <w:lang w:val="hy-AM"/>
        </w:rPr>
        <w:t>բացող</w:t>
      </w:r>
      <w:r w:rsidRPr="003C6634">
        <w:rPr>
          <w:rFonts w:ascii="GHEA Grapalat" w:hAnsi="GHEA Grapalat"/>
          <w:sz w:val="20"/>
          <w:lang w:val="af-ZA"/>
        </w:rPr>
        <w:t xml:space="preserve"> </w:t>
      </w:r>
      <w:r w:rsidRPr="003C6634">
        <w:rPr>
          <w:rFonts w:ascii="GHEA Grapalat" w:hAnsi="GHEA Grapalat"/>
          <w:sz w:val="20"/>
          <w:lang w:val="hy-AM"/>
        </w:rPr>
        <w:t>անդամի</w:t>
      </w:r>
      <w:r w:rsidRPr="003C6634">
        <w:rPr>
          <w:rFonts w:ascii="GHEA Grapalat" w:hAnsi="GHEA Grapalat"/>
          <w:sz w:val="20"/>
          <w:lang w:val="af-ZA"/>
        </w:rPr>
        <w:t xml:space="preserve"> </w:t>
      </w:r>
      <w:r w:rsidRPr="003C6634">
        <w:rPr>
          <w:rFonts w:ascii="GHEA Grapalat" w:hAnsi="GHEA Grapalat"/>
          <w:sz w:val="20"/>
          <w:lang w:val="hy-AM"/>
        </w:rPr>
        <w:t>դիտարկմանն</w:t>
      </w:r>
      <w:r w:rsidRPr="003C6634">
        <w:rPr>
          <w:rFonts w:ascii="GHEA Grapalat" w:hAnsi="GHEA Grapalat"/>
          <w:sz w:val="20"/>
          <w:lang w:val="af-ZA"/>
        </w:rPr>
        <w:t xml:space="preserve"> </w:t>
      </w:r>
      <w:r w:rsidRPr="003C6634">
        <w:rPr>
          <w:rFonts w:ascii="GHEA Grapalat" w:hAnsi="GHEA Grapalat"/>
          <w:sz w:val="20"/>
          <w:lang w:val="hy-AM"/>
        </w:rPr>
        <w:t>է</w:t>
      </w:r>
      <w:r w:rsidRPr="003C6634">
        <w:rPr>
          <w:rFonts w:ascii="GHEA Grapalat" w:hAnsi="GHEA Grapalat"/>
          <w:sz w:val="20"/>
          <w:lang w:val="af-ZA"/>
        </w:rPr>
        <w:t xml:space="preserve"> </w:t>
      </w:r>
      <w:r w:rsidRPr="003C6634">
        <w:rPr>
          <w:rFonts w:ascii="GHEA Grapalat" w:hAnsi="GHEA Grapalat"/>
          <w:sz w:val="20"/>
          <w:lang w:val="hy-AM"/>
        </w:rPr>
        <w:t>ներկայացնում</w:t>
      </w:r>
      <w:r w:rsidRPr="003C6634">
        <w:rPr>
          <w:rFonts w:ascii="GHEA Grapalat" w:hAnsi="GHEA Grapalat"/>
          <w:sz w:val="20"/>
          <w:lang w:val="af-ZA"/>
        </w:rPr>
        <w:t xml:space="preserve"> </w:t>
      </w:r>
      <w:r w:rsidRPr="003C6634">
        <w:rPr>
          <w:rFonts w:ascii="GHEA Grapalat" w:hAnsi="GHEA Grapalat"/>
          <w:sz w:val="20"/>
          <w:lang w:val="hy-AM"/>
        </w:rPr>
        <w:t>բացման</w:t>
      </w:r>
      <w:r w:rsidRPr="003C6634">
        <w:rPr>
          <w:rFonts w:ascii="GHEA Grapalat" w:hAnsi="GHEA Grapalat"/>
          <w:sz w:val="20"/>
          <w:lang w:val="af-ZA"/>
        </w:rPr>
        <w:t xml:space="preserve"> </w:t>
      </w:r>
      <w:r w:rsidRPr="003C6634">
        <w:rPr>
          <w:rFonts w:ascii="GHEA Grapalat" w:hAnsi="GHEA Grapalat"/>
          <w:sz w:val="20"/>
          <w:lang w:val="hy-AM"/>
        </w:rPr>
        <w:t>ենթակա</w:t>
      </w:r>
      <w:r w:rsidRPr="003C6634">
        <w:rPr>
          <w:rFonts w:ascii="GHEA Grapalat" w:hAnsi="GHEA Grapalat"/>
          <w:sz w:val="20"/>
          <w:lang w:val="af-ZA"/>
        </w:rPr>
        <w:t xml:space="preserve"> </w:t>
      </w:r>
      <w:r w:rsidRPr="003C6634">
        <w:rPr>
          <w:rFonts w:ascii="GHEA Grapalat" w:hAnsi="GHEA Grapalat"/>
          <w:sz w:val="20"/>
          <w:lang w:val="hy-AM"/>
        </w:rPr>
        <w:t>այն</w:t>
      </w:r>
      <w:r w:rsidRPr="003C6634">
        <w:rPr>
          <w:rFonts w:ascii="GHEA Grapalat" w:hAnsi="GHEA Grapalat"/>
          <w:sz w:val="20"/>
          <w:lang w:val="af-ZA"/>
        </w:rPr>
        <w:t xml:space="preserve"> </w:t>
      </w:r>
      <w:r w:rsidRPr="003C6634">
        <w:rPr>
          <w:rFonts w:ascii="GHEA Grapalat" w:hAnsi="GHEA Grapalat"/>
          <w:sz w:val="20"/>
          <w:lang w:val="hy-AM"/>
        </w:rPr>
        <w:t>հայտերի</w:t>
      </w:r>
      <w:r w:rsidRPr="003C6634">
        <w:rPr>
          <w:rFonts w:ascii="GHEA Grapalat" w:hAnsi="GHEA Grapalat"/>
          <w:sz w:val="20"/>
          <w:lang w:val="af-ZA"/>
        </w:rPr>
        <w:t xml:space="preserve"> </w:t>
      </w:r>
      <w:r w:rsidRPr="003C6634">
        <w:rPr>
          <w:rFonts w:ascii="GHEA Grapalat" w:hAnsi="GHEA Grapalat"/>
          <w:sz w:val="20"/>
          <w:lang w:val="hy-AM"/>
        </w:rPr>
        <w:t>ցուցակը</w:t>
      </w:r>
      <w:r w:rsidRPr="003C6634">
        <w:rPr>
          <w:rFonts w:ascii="GHEA Grapalat" w:hAnsi="GHEA Grapalat"/>
          <w:sz w:val="20"/>
          <w:lang w:val="af-ZA"/>
        </w:rPr>
        <w:t xml:space="preserve">, </w:t>
      </w:r>
      <w:r w:rsidRPr="003C6634">
        <w:rPr>
          <w:rFonts w:ascii="GHEA Grapalat" w:hAnsi="GHEA Grapalat"/>
          <w:sz w:val="20"/>
          <w:lang w:val="hy-AM"/>
        </w:rPr>
        <w:t>որոնց</w:t>
      </w:r>
      <w:r w:rsidRPr="003C6634">
        <w:rPr>
          <w:rFonts w:ascii="GHEA Grapalat" w:hAnsi="GHEA Grapalat"/>
          <w:sz w:val="20"/>
          <w:lang w:val="af-ZA"/>
        </w:rPr>
        <w:t xml:space="preserve"> </w:t>
      </w:r>
      <w:r w:rsidRPr="003C6634">
        <w:rPr>
          <w:rFonts w:ascii="GHEA Grapalat" w:hAnsi="GHEA Grapalat"/>
          <w:sz w:val="20"/>
          <w:lang w:val="hy-AM"/>
        </w:rPr>
        <w:t>համակարգը</w:t>
      </w:r>
      <w:r w:rsidRPr="003C6634">
        <w:rPr>
          <w:rFonts w:ascii="GHEA Grapalat" w:hAnsi="GHEA Grapalat"/>
          <w:sz w:val="20"/>
          <w:lang w:val="af-ZA"/>
        </w:rPr>
        <w:t xml:space="preserve"> </w:t>
      </w:r>
      <w:r w:rsidRPr="003C6634">
        <w:rPr>
          <w:rFonts w:ascii="GHEA Grapalat" w:hAnsi="GHEA Grapalat"/>
          <w:sz w:val="20"/>
          <w:lang w:val="hy-AM"/>
        </w:rPr>
        <w:t>դիտել</w:t>
      </w:r>
      <w:r w:rsidRPr="003C6634">
        <w:rPr>
          <w:rFonts w:ascii="GHEA Grapalat" w:hAnsi="GHEA Grapalat"/>
          <w:sz w:val="20"/>
          <w:lang w:val="af-ZA"/>
        </w:rPr>
        <w:t xml:space="preserve"> </w:t>
      </w:r>
      <w:r w:rsidRPr="003C6634">
        <w:rPr>
          <w:rFonts w:ascii="GHEA Grapalat" w:hAnsi="GHEA Grapalat"/>
          <w:sz w:val="20"/>
          <w:lang w:val="hy-AM"/>
        </w:rPr>
        <w:t>է</w:t>
      </w:r>
      <w:r w:rsidRPr="003C6634">
        <w:rPr>
          <w:rFonts w:ascii="GHEA Grapalat" w:hAnsi="GHEA Grapalat"/>
          <w:sz w:val="20"/>
          <w:lang w:val="af-ZA"/>
        </w:rPr>
        <w:t xml:space="preserve"> </w:t>
      </w:r>
      <w:r w:rsidRPr="003C6634">
        <w:rPr>
          <w:rFonts w:ascii="GHEA Grapalat" w:hAnsi="GHEA Grapalat"/>
          <w:sz w:val="20"/>
          <w:lang w:val="hy-AM"/>
        </w:rPr>
        <w:t>որպես</w:t>
      </w:r>
      <w:r w:rsidRPr="003C6634">
        <w:rPr>
          <w:rFonts w:ascii="GHEA Grapalat" w:hAnsi="GHEA Grapalat"/>
          <w:sz w:val="20"/>
          <w:lang w:val="af-ZA"/>
        </w:rPr>
        <w:t xml:space="preserve"> </w:t>
      </w:r>
      <w:r w:rsidRPr="003C6634">
        <w:rPr>
          <w:rFonts w:ascii="GHEA Grapalat" w:hAnsi="GHEA Grapalat"/>
          <w:sz w:val="20"/>
          <w:lang w:val="hy-AM"/>
        </w:rPr>
        <w:t>ներկայացված</w:t>
      </w:r>
      <w:r w:rsidRPr="003C6634">
        <w:rPr>
          <w:rFonts w:ascii="GHEA Grapalat" w:hAnsi="GHEA Grapalat"/>
          <w:sz w:val="20"/>
          <w:lang w:val="af-ZA"/>
        </w:rPr>
        <w:t xml:space="preserve"> (</w:t>
      </w:r>
      <w:r w:rsidRPr="003C6634">
        <w:rPr>
          <w:rFonts w:ascii="GHEA Grapalat" w:hAnsi="GHEA Grapalat"/>
          <w:sz w:val="20"/>
          <w:lang w:val="hy-AM"/>
        </w:rPr>
        <w:t>պիտանի</w:t>
      </w:r>
      <w:r w:rsidRPr="003C6634">
        <w:rPr>
          <w:rFonts w:ascii="GHEA Grapalat" w:hAnsi="GHEA Grapalat"/>
          <w:sz w:val="20"/>
          <w:lang w:val="af-ZA"/>
        </w:rPr>
        <w:t xml:space="preserve">) </w:t>
      </w:r>
      <w:r w:rsidRPr="003C6634">
        <w:rPr>
          <w:rFonts w:ascii="GHEA Grapalat" w:hAnsi="GHEA Grapalat"/>
          <w:sz w:val="20"/>
          <w:lang w:val="hy-AM"/>
        </w:rPr>
        <w:t>հայտեր</w:t>
      </w:r>
      <w:r w:rsidRPr="003C6634">
        <w:rPr>
          <w:rFonts w:ascii="GHEA Grapalat" w:hAnsi="GHEA Grapalat"/>
          <w:sz w:val="20"/>
          <w:lang w:val="af-ZA"/>
        </w:rPr>
        <w:t xml:space="preserve">, </w:t>
      </w:r>
      <w:r w:rsidRPr="003C6634">
        <w:rPr>
          <w:rFonts w:ascii="GHEA Grapalat" w:hAnsi="GHEA Grapalat"/>
          <w:sz w:val="20"/>
          <w:lang w:val="hy-AM"/>
        </w:rPr>
        <w:t>որից</w:t>
      </w:r>
      <w:r w:rsidRPr="003C6634">
        <w:rPr>
          <w:rFonts w:ascii="GHEA Grapalat" w:hAnsi="GHEA Grapalat"/>
          <w:sz w:val="20"/>
          <w:lang w:val="af-ZA"/>
        </w:rPr>
        <w:t xml:space="preserve"> </w:t>
      </w:r>
      <w:r w:rsidRPr="003C6634">
        <w:rPr>
          <w:rFonts w:ascii="GHEA Grapalat" w:hAnsi="GHEA Grapalat"/>
          <w:sz w:val="20"/>
          <w:lang w:val="hy-AM"/>
        </w:rPr>
        <w:t>հետո</w:t>
      </w:r>
      <w:r w:rsidRPr="003C6634">
        <w:rPr>
          <w:rFonts w:ascii="GHEA Grapalat" w:hAnsi="GHEA Grapalat"/>
          <w:sz w:val="20"/>
          <w:lang w:val="af-ZA"/>
        </w:rPr>
        <w:t xml:space="preserve"> </w:t>
      </w:r>
      <w:r w:rsidRPr="003C6634">
        <w:rPr>
          <w:rFonts w:ascii="GHEA Grapalat" w:hAnsi="GHEA Grapalat"/>
          <w:sz w:val="20"/>
          <w:lang w:val="hy-AM"/>
        </w:rPr>
        <w:t>երկրորդ</w:t>
      </w:r>
      <w:r w:rsidRPr="003C6634">
        <w:rPr>
          <w:rFonts w:ascii="GHEA Grapalat" w:hAnsi="GHEA Grapalat"/>
          <w:sz w:val="20"/>
          <w:lang w:val="af-ZA"/>
        </w:rPr>
        <w:t xml:space="preserve"> </w:t>
      </w:r>
      <w:r w:rsidRPr="003C6634">
        <w:rPr>
          <w:rFonts w:ascii="GHEA Grapalat" w:hAnsi="GHEA Grapalat"/>
          <w:sz w:val="20"/>
          <w:lang w:val="hy-AM"/>
        </w:rPr>
        <w:t>բացող</w:t>
      </w:r>
      <w:r w:rsidRPr="003C6634">
        <w:rPr>
          <w:rFonts w:ascii="GHEA Grapalat" w:hAnsi="GHEA Grapalat"/>
          <w:sz w:val="20"/>
          <w:lang w:val="af-ZA"/>
        </w:rPr>
        <w:t xml:space="preserve"> </w:t>
      </w:r>
      <w:r w:rsidRPr="003C6634">
        <w:rPr>
          <w:rFonts w:ascii="GHEA Grapalat" w:hAnsi="GHEA Grapalat"/>
          <w:sz w:val="20"/>
          <w:lang w:val="hy-AM"/>
        </w:rPr>
        <w:t>անդամը</w:t>
      </w:r>
      <w:r w:rsidRPr="003C6634">
        <w:rPr>
          <w:rFonts w:ascii="GHEA Grapalat" w:hAnsi="GHEA Grapalat"/>
          <w:sz w:val="20"/>
          <w:lang w:val="af-ZA"/>
        </w:rPr>
        <w:t xml:space="preserve"> </w:t>
      </w:r>
      <w:r w:rsidRPr="003C6634">
        <w:rPr>
          <w:rFonts w:ascii="GHEA Grapalat" w:hAnsi="GHEA Grapalat"/>
          <w:sz w:val="20"/>
          <w:lang w:val="hy-AM"/>
        </w:rPr>
        <w:t>հաստատում</w:t>
      </w:r>
      <w:r w:rsidRPr="003C6634">
        <w:rPr>
          <w:rFonts w:ascii="GHEA Grapalat" w:hAnsi="GHEA Grapalat"/>
          <w:sz w:val="20"/>
          <w:lang w:val="af-ZA"/>
        </w:rPr>
        <w:t xml:space="preserve"> </w:t>
      </w:r>
      <w:r w:rsidRPr="003C6634">
        <w:rPr>
          <w:rFonts w:ascii="GHEA Grapalat" w:hAnsi="GHEA Grapalat"/>
          <w:sz w:val="20"/>
          <w:lang w:val="hy-AM"/>
        </w:rPr>
        <w:t>է</w:t>
      </w:r>
      <w:r w:rsidRPr="003C6634">
        <w:rPr>
          <w:rFonts w:ascii="GHEA Grapalat" w:hAnsi="GHEA Grapalat"/>
          <w:sz w:val="20"/>
          <w:lang w:val="af-ZA"/>
        </w:rPr>
        <w:t xml:space="preserve"> </w:t>
      </w:r>
      <w:r w:rsidRPr="003C6634">
        <w:rPr>
          <w:rFonts w:ascii="GHEA Grapalat" w:hAnsi="GHEA Grapalat"/>
          <w:sz w:val="20"/>
          <w:lang w:val="hy-AM"/>
        </w:rPr>
        <w:t>իրեն</w:t>
      </w:r>
      <w:r w:rsidRPr="003C6634">
        <w:rPr>
          <w:rFonts w:ascii="GHEA Grapalat" w:hAnsi="GHEA Grapalat"/>
          <w:sz w:val="20"/>
          <w:lang w:val="af-ZA"/>
        </w:rPr>
        <w:t xml:space="preserve"> </w:t>
      </w:r>
      <w:r w:rsidRPr="003C6634">
        <w:rPr>
          <w:rFonts w:ascii="GHEA Grapalat" w:hAnsi="GHEA Grapalat" w:cs="Sylfaen"/>
          <w:sz w:val="20"/>
          <w:lang w:val="hy-AM"/>
        </w:rPr>
        <w:t>ներկայացված</w:t>
      </w:r>
      <w:r w:rsidRPr="003C6634">
        <w:rPr>
          <w:rFonts w:ascii="GHEA Grapalat" w:hAnsi="GHEA Grapalat" w:cs="Sylfaen"/>
          <w:sz w:val="20"/>
          <w:lang w:val="af-ZA"/>
        </w:rPr>
        <w:t xml:space="preserve"> </w:t>
      </w:r>
      <w:r w:rsidRPr="003C6634">
        <w:rPr>
          <w:rFonts w:ascii="GHEA Grapalat" w:hAnsi="GHEA Grapalat" w:cs="Sylfaen"/>
          <w:sz w:val="20"/>
          <w:lang w:val="hy-AM"/>
        </w:rPr>
        <w:t>հայտերի</w:t>
      </w:r>
      <w:r w:rsidRPr="003C6634">
        <w:rPr>
          <w:rFonts w:ascii="GHEA Grapalat" w:hAnsi="GHEA Grapalat" w:cs="Sylfaen"/>
          <w:sz w:val="20"/>
          <w:lang w:val="af-ZA"/>
        </w:rPr>
        <w:t xml:space="preserve"> </w:t>
      </w:r>
      <w:r w:rsidRPr="003C6634">
        <w:rPr>
          <w:rFonts w:ascii="GHEA Grapalat" w:hAnsi="GHEA Grapalat" w:cs="Sylfaen"/>
          <w:sz w:val="20"/>
          <w:lang w:val="hy-AM"/>
        </w:rPr>
        <w:t>ցուցակը</w:t>
      </w:r>
      <w:r w:rsidRPr="003C6634">
        <w:rPr>
          <w:rFonts w:ascii="GHEA Grapalat" w:hAnsi="GHEA Grapalat" w:cs="Sylfaen"/>
          <w:sz w:val="20"/>
          <w:lang w:val="af-ZA"/>
        </w:rPr>
        <w:t xml:space="preserve">: </w:t>
      </w:r>
      <w:r w:rsidRPr="003C6634">
        <w:rPr>
          <w:rFonts w:ascii="GHEA Grapalat" w:hAnsi="GHEA Grapalat" w:cs="Sylfaen"/>
          <w:sz w:val="20"/>
          <w:lang w:val="hy-AM"/>
        </w:rPr>
        <w:t>Հաստատումից</w:t>
      </w:r>
      <w:r w:rsidRPr="003C6634">
        <w:rPr>
          <w:rFonts w:ascii="GHEA Grapalat" w:hAnsi="GHEA Grapalat" w:cs="Sylfaen"/>
          <w:sz w:val="20"/>
          <w:lang w:val="af-ZA"/>
        </w:rPr>
        <w:t xml:space="preserve"> </w:t>
      </w:r>
      <w:r w:rsidRPr="003C6634">
        <w:rPr>
          <w:rFonts w:ascii="GHEA Grapalat" w:hAnsi="GHEA Grapalat" w:cs="Sylfaen"/>
          <w:sz w:val="20"/>
          <w:lang w:val="hy-AM"/>
        </w:rPr>
        <w:t>հետո</w:t>
      </w:r>
      <w:r w:rsidRPr="003C6634">
        <w:rPr>
          <w:rFonts w:ascii="GHEA Grapalat" w:hAnsi="GHEA Grapalat" w:cs="Sylfaen"/>
          <w:sz w:val="20"/>
          <w:lang w:val="af-ZA"/>
        </w:rPr>
        <w:t xml:space="preserve"> </w:t>
      </w:r>
      <w:r w:rsidRPr="003C6634">
        <w:rPr>
          <w:rFonts w:ascii="GHEA Grapalat" w:hAnsi="GHEA Grapalat" w:cs="Sylfaen"/>
          <w:sz w:val="20"/>
          <w:lang w:val="hy-AM"/>
        </w:rPr>
        <w:t>բեռնվում</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հայտերի</w:t>
      </w:r>
      <w:r w:rsidRPr="003C6634">
        <w:rPr>
          <w:rFonts w:ascii="GHEA Grapalat" w:hAnsi="GHEA Grapalat" w:cs="Sylfaen"/>
          <w:sz w:val="20"/>
          <w:lang w:val="af-ZA"/>
        </w:rPr>
        <w:t xml:space="preserve"> </w:t>
      </w:r>
      <w:r w:rsidRPr="003C6634">
        <w:rPr>
          <w:rFonts w:ascii="GHEA Grapalat" w:hAnsi="GHEA Grapalat" w:cs="Sylfaen"/>
          <w:sz w:val="20"/>
          <w:lang w:val="hy-AM"/>
        </w:rPr>
        <w:t>բացման</w:t>
      </w:r>
      <w:r w:rsidRPr="003C6634">
        <w:rPr>
          <w:rFonts w:ascii="GHEA Grapalat" w:hAnsi="GHEA Grapalat" w:cs="Sylfaen"/>
          <w:sz w:val="20"/>
          <w:lang w:val="af-ZA"/>
        </w:rPr>
        <w:t xml:space="preserve"> </w:t>
      </w:r>
      <w:r w:rsidRPr="003C6634">
        <w:rPr>
          <w:rFonts w:ascii="GHEA Grapalat" w:hAnsi="GHEA Grapalat" w:cs="Sylfaen"/>
          <w:sz w:val="20"/>
          <w:lang w:val="hy-AM"/>
        </w:rPr>
        <w:t>մասին</w:t>
      </w:r>
      <w:r w:rsidRPr="003C6634">
        <w:rPr>
          <w:rFonts w:ascii="GHEA Grapalat" w:hAnsi="GHEA Grapalat" w:cs="Sylfaen"/>
          <w:sz w:val="20"/>
          <w:lang w:val="af-ZA"/>
        </w:rPr>
        <w:t xml:space="preserve"> </w:t>
      </w:r>
      <w:r w:rsidRPr="003C6634">
        <w:rPr>
          <w:rFonts w:ascii="GHEA Grapalat" w:hAnsi="GHEA Grapalat" w:cs="Sylfaen"/>
          <w:sz w:val="20"/>
          <w:lang w:val="hy-AM"/>
        </w:rPr>
        <w:t>արձանագրությունը</w:t>
      </w:r>
      <w:r w:rsidRPr="003C6634">
        <w:rPr>
          <w:rFonts w:ascii="GHEA Grapalat" w:hAnsi="GHEA Grapalat" w:cs="Sylfaen"/>
          <w:sz w:val="20"/>
          <w:lang w:val="af-ZA"/>
        </w:rPr>
        <w:t xml:space="preserve"> (</w:t>
      </w:r>
      <w:r w:rsidRPr="003C6634">
        <w:rPr>
          <w:rFonts w:ascii="GHEA Grapalat" w:hAnsi="GHEA Grapalat" w:cs="Sylfaen"/>
          <w:sz w:val="20"/>
          <w:lang w:val="hy-AM"/>
        </w:rPr>
        <w:t>համակարգում՝</w:t>
      </w:r>
      <w:r w:rsidRPr="003C6634">
        <w:rPr>
          <w:rFonts w:ascii="GHEA Grapalat" w:hAnsi="GHEA Grapalat" w:cs="Sylfaen"/>
          <w:sz w:val="20"/>
          <w:lang w:val="af-ZA"/>
        </w:rPr>
        <w:t xml:space="preserve"> </w:t>
      </w:r>
      <w:r w:rsidRPr="003C6634">
        <w:rPr>
          <w:rFonts w:ascii="GHEA Grapalat" w:hAnsi="GHEA Grapalat" w:cs="Sylfaen"/>
          <w:sz w:val="20"/>
          <w:lang w:val="hy-AM"/>
        </w:rPr>
        <w:t>հաշվետվություն</w:t>
      </w:r>
      <w:r w:rsidRPr="003C6634">
        <w:rPr>
          <w:rFonts w:ascii="GHEA Grapalat" w:hAnsi="GHEA Grapalat" w:cs="Sylfaen"/>
          <w:sz w:val="20"/>
          <w:lang w:val="af-ZA"/>
        </w:rPr>
        <w:t xml:space="preserve">), </w:t>
      </w:r>
      <w:r w:rsidRPr="003C6634">
        <w:rPr>
          <w:rFonts w:ascii="GHEA Grapalat" w:hAnsi="GHEA Grapalat" w:cs="Sylfaen"/>
          <w:sz w:val="20"/>
          <w:lang w:val="hy-AM"/>
        </w:rPr>
        <w:t>որը</w:t>
      </w:r>
      <w:r w:rsidRPr="003C6634">
        <w:rPr>
          <w:rFonts w:ascii="GHEA Grapalat" w:hAnsi="GHEA Grapalat" w:cs="Sylfaen"/>
          <w:sz w:val="20"/>
          <w:lang w:val="af-ZA"/>
        </w:rPr>
        <w:t xml:space="preserve"> </w:t>
      </w:r>
      <w:r w:rsidRPr="003C6634">
        <w:rPr>
          <w:rFonts w:ascii="GHEA Grapalat" w:hAnsi="GHEA Grapalat" w:cs="Sylfaen"/>
          <w:sz w:val="20"/>
          <w:lang w:val="hy-AM"/>
        </w:rPr>
        <w:t>հայտերի</w:t>
      </w:r>
      <w:r w:rsidRPr="003C6634">
        <w:rPr>
          <w:rFonts w:ascii="GHEA Grapalat" w:hAnsi="GHEA Grapalat" w:cs="Sylfaen"/>
          <w:sz w:val="20"/>
          <w:lang w:val="af-ZA"/>
        </w:rPr>
        <w:t xml:space="preserve"> </w:t>
      </w:r>
      <w:r w:rsidRPr="003C6634">
        <w:rPr>
          <w:rFonts w:ascii="GHEA Grapalat" w:hAnsi="GHEA Grapalat" w:cs="Sylfaen"/>
          <w:sz w:val="20"/>
          <w:lang w:val="hy-AM"/>
        </w:rPr>
        <w:t>բացման</w:t>
      </w:r>
      <w:r w:rsidRPr="003C6634">
        <w:rPr>
          <w:rFonts w:ascii="GHEA Grapalat" w:hAnsi="GHEA Grapalat" w:cs="Sylfaen"/>
          <w:sz w:val="20"/>
          <w:lang w:val="af-ZA"/>
        </w:rPr>
        <w:t xml:space="preserve"> </w:t>
      </w:r>
      <w:r w:rsidRPr="003C6634">
        <w:rPr>
          <w:rFonts w:ascii="GHEA Grapalat" w:hAnsi="GHEA Grapalat" w:cs="Sylfaen"/>
          <w:sz w:val="20"/>
          <w:lang w:val="hy-AM"/>
        </w:rPr>
        <w:t>օրը</w:t>
      </w:r>
      <w:r w:rsidRPr="003C6634">
        <w:rPr>
          <w:rFonts w:ascii="GHEA Grapalat" w:hAnsi="GHEA Grapalat" w:cs="Sylfaen"/>
          <w:sz w:val="20"/>
          <w:lang w:val="af-ZA"/>
        </w:rPr>
        <w:t xml:space="preserve"> </w:t>
      </w:r>
      <w:r w:rsidRPr="003C6634">
        <w:rPr>
          <w:rFonts w:ascii="GHEA Grapalat" w:hAnsi="GHEA Grapalat" w:cs="Sylfaen"/>
          <w:sz w:val="20"/>
          <w:lang w:val="hy-AM"/>
        </w:rPr>
        <w:t>հանձնաժողովի</w:t>
      </w:r>
      <w:r w:rsidRPr="003C6634">
        <w:rPr>
          <w:rFonts w:ascii="GHEA Grapalat" w:hAnsi="GHEA Grapalat" w:cs="Sylfaen"/>
          <w:sz w:val="20"/>
          <w:lang w:val="af-ZA"/>
        </w:rPr>
        <w:t xml:space="preserve"> </w:t>
      </w:r>
      <w:r w:rsidRPr="003C6634">
        <w:rPr>
          <w:rFonts w:ascii="GHEA Grapalat" w:hAnsi="GHEA Grapalat" w:cs="Sylfaen"/>
          <w:sz w:val="20"/>
          <w:lang w:val="hy-AM"/>
        </w:rPr>
        <w:t>քարտուղարը</w:t>
      </w:r>
      <w:r w:rsidRPr="003C6634">
        <w:rPr>
          <w:rFonts w:ascii="GHEA Grapalat" w:hAnsi="GHEA Grapalat" w:cs="Sylfaen"/>
          <w:sz w:val="20"/>
          <w:lang w:val="af-ZA"/>
        </w:rPr>
        <w:t xml:space="preserve"> </w:t>
      </w:r>
      <w:r w:rsidRPr="003C6634">
        <w:rPr>
          <w:rFonts w:ascii="GHEA Grapalat" w:hAnsi="GHEA Grapalat" w:cs="Sylfaen"/>
          <w:sz w:val="20"/>
          <w:lang w:val="hy-AM"/>
        </w:rPr>
        <w:t xml:space="preserve"> համակարգի միջոցով</w:t>
      </w:r>
      <w:r w:rsidRPr="003C6634">
        <w:rPr>
          <w:rFonts w:ascii="GHEA Grapalat" w:hAnsi="GHEA Grapalat" w:cs="Sylfaen"/>
          <w:sz w:val="20"/>
          <w:lang w:val="af-ZA"/>
        </w:rPr>
        <w:t xml:space="preserve"> </w:t>
      </w:r>
      <w:r w:rsidRPr="003C6634">
        <w:rPr>
          <w:rFonts w:ascii="GHEA Grapalat" w:hAnsi="GHEA Grapalat" w:cs="Sylfaen"/>
          <w:sz w:val="20"/>
          <w:lang w:val="hy-AM"/>
        </w:rPr>
        <w:t>ուղարկում է մասնակիցների էլեկտրոնային փոստերին</w:t>
      </w:r>
      <w:r w:rsidRPr="003C6634">
        <w:rPr>
          <w:rFonts w:ascii="GHEA Grapalat" w:hAnsi="GHEA Grapalat" w:cs="Sylfaen"/>
          <w:sz w:val="20"/>
          <w:lang w:val="af-ZA"/>
        </w:rPr>
        <w:t>:</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 xml:space="preserve">7.2 </w:t>
      </w:r>
      <w:r w:rsidRPr="003C6634">
        <w:rPr>
          <w:rFonts w:ascii="GHEA Grapalat" w:hAnsi="GHEA Grapalat" w:cs="Sylfaen"/>
          <w:sz w:val="20"/>
        </w:rPr>
        <w:t>Հայտերը</w:t>
      </w:r>
      <w:r w:rsidRPr="003C6634">
        <w:rPr>
          <w:rFonts w:ascii="GHEA Grapalat" w:hAnsi="GHEA Grapalat" w:cs="Sylfaen"/>
          <w:sz w:val="20"/>
          <w:lang w:val="af-ZA"/>
        </w:rPr>
        <w:t xml:space="preserve"> </w:t>
      </w:r>
      <w:r w:rsidRPr="003C6634">
        <w:rPr>
          <w:rFonts w:ascii="GHEA Grapalat" w:hAnsi="GHEA Grapalat" w:cs="Sylfaen"/>
          <w:sz w:val="20"/>
        </w:rPr>
        <w:t>գնահատվում</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սահմանված</w:t>
      </w:r>
      <w:r w:rsidRPr="003C6634">
        <w:rPr>
          <w:rFonts w:ascii="GHEA Grapalat" w:hAnsi="GHEA Grapalat" w:cs="Sylfaen"/>
          <w:sz w:val="20"/>
          <w:lang w:val="af-ZA"/>
        </w:rPr>
        <w:t xml:space="preserve"> </w:t>
      </w:r>
      <w:r w:rsidRPr="003C6634">
        <w:rPr>
          <w:rFonts w:ascii="GHEA Grapalat" w:hAnsi="GHEA Grapalat" w:cs="Sylfaen"/>
          <w:sz w:val="20"/>
        </w:rPr>
        <w:t>կարգով</w:t>
      </w:r>
      <w:r w:rsidRPr="003C6634">
        <w:rPr>
          <w:rFonts w:ascii="GHEA Grapalat" w:hAnsi="GHEA Grapalat" w:cs="Sylfaen"/>
          <w:sz w:val="20"/>
          <w:lang w:val="af-ZA"/>
        </w:rPr>
        <w:t xml:space="preserve">: </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rPr>
        <w:t>Բավարար</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գնահատվում</w:t>
      </w:r>
      <w:r w:rsidRPr="003C6634">
        <w:rPr>
          <w:rFonts w:ascii="GHEA Grapalat" w:hAnsi="GHEA Grapalat" w:cs="Sylfaen"/>
          <w:sz w:val="20"/>
          <w:lang w:val="af-ZA"/>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պայմաններին</w:t>
      </w:r>
      <w:r w:rsidRPr="003C6634">
        <w:rPr>
          <w:rFonts w:ascii="GHEA Grapalat" w:hAnsi="GHEA Grapalat" w:cs="Sylfaen"/>
          <w:sz w:val="20"/>
          <w:lang w:val="af-ZA"/>
        </w:rPr>
        <w:t xml:space="preserve"> </w:t>
      </w:r>
      <w:r w:rsidRPr="003C6634">
        <w:rPr>
          <w:rFonts w:ascii="GHEA Grapalat" w:hAnsi="GHEA Grapalat" w:cs="Sylfaen"/>
          <w:sz w:val="20"/>
        </w:rPr>
        <w:t>համապատասխանող</w:t>
      </w:r>
      <w:r w:rsidRPr="003C6634">
        <w:rPr>
          <w:rFonts w:ascii="GHEA Grapalat" w:hAnsi="GHEA Grapalat" w:cs="Sylfaen"/>
          <w:sz w:val="20"/>
          <w:lang w:val="af-ZA"/>
        </w:rPr>
        <w:t xml:space="preserve"> </w:t>
      </w:r>
      <w:r w:rsidRPr="003C6634">
        <w:rPr>
          <w:rFonts w:ascii="GHEA Grapalat" w:hAnsi="GHEA Grapalat" w:cs="Sylfaen"/>
          <w:sz w:val="20"/>
        </w:rPr>
        <w:t>հայտերը</w:t>
      </w:r>
      <w:r w:rsidRPr="003C6634">
        <w:rPr>
          <w:rFonts w:ascii="GHEA Grapalat" w:hAnsi="GHEA Grapalat" w:cs="Sylfaen"/>
          <w:sz w:val="20"/>
          <w:lang w:val="af-ZA"/>
        </w:rPr>
        <w:t xml:space="preserve">, </w:t>
      </w:r>
      <w:r w:rsidRPr="003C6634">
        <w:rPr>
          <w:rFonts w:ascii="GHEA Grapalat" w:hAnsi="GHEA Grapalat" w:cs="Sylfaen"/>
          <w:sz w:val="20"/>
        </w:rPr>
        <w:t>հակառակ</w:t>
      </w:r>
      <w:r w:rsidRPr="003C6634">
        <w:rPr>
          <w:rFonts w:ascii="GHEA Grapalat" w:hAnsi="GHEA Grapalat" w:cs="Sylfaen"/>
          <w:sz w:val="20"/>
          <w:lang w:val="af-ZA"/>
        </w:rPr>
        <w:t xml:space="preserve"> </w:t>
      </w:r>
      <w:r w:rsidRPr="003C6634">
        <w:rPr>
          <w:rFonts w:ascii="GHEA Grapalat" w:hAnsi="GHEA Grapalat" w:cs="Sylfaen"/>
          <w:sz w:val="20"/>
        </w:rPr>
        <w:t>դեպքում</w:t>
      </w:r>
      <w:r w:rsidRPr="003C6634">
        <w:rPr>
          <w:rFonts w:ascii="GHEA Grapalat" w:hAnsi="GHEA Grapalat" w:cs="Sylfaen"/>
          <w:sz w:val="20"/>
          <w:lang w:val="af-ZA"/>
        </w:rPr>
        <w:t xml:space="preserve"> </w:t>
      </w:r>
      <w:r w:rsidRPr="003C6634">
        <w:rPr>
          <w:rFonts w:ascii="GHEA Grapalat" w:hAnsi="GHEA Grapalat" w:cs="Sylfaen"/>
          <w:sz w:val="20"/>
        </w:rPr>
        <w:t>հայտերը</w:t>
      </w:r>
      <w:r w:rsidRPr="003C6634">
        <w:rPr>
          <w:rFonts w:ascii="GHEA Grapalat" w:hAnsi="GHEA Grapalat" w:cs="Sylfaen"/>
          <w:sz w:val="20"/>
          <w:lang w:val="af-ZA"/>
        </w:rPr>
        <w:t xml:space="preserve"> </w:t>
      </w:r>
      <w:r w:rsidRPr="003C6634">
        <w:rPr>
          <w:rFonts w:ascii="GHEA Grapalat" w:hAnsi="GHEA Grapalat" w:cs="Sylfaen"/>
          <w:sz w:val="20"/>
        </w:rPr>
        <w:t>գնահատվում</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անբավարար</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մերժվում</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Ընդ</w:t>
      </w:r>
      <w:r w:rsidRPr="003C6634">
        <w:rPr>
          <w:rFonts w:ascii="GHEA Grapalat" w:hAnsi="GHEA Grapalat" w:cs="Sylfaen"/>
          <w:sz w:val="20"/>
          <w:lang w:val="af-ZA"/>
        </w:rPr>
        <w:t xml:space="preserve"> որում հայտերի բացման նիստում հանձնաժողովը մերժում է այն հայտերը, </w:t>
      </w:r>
      <w:r w:rsidRPr="003C6634">
        <w:rPr>
          <w:rFonts w:ascii="GHEA Grapalat" w:hAnsi="GHEA Grapalat" w:cs="Sylfaen"/>
          <w:sz w:val="20"/>
        </w:rPr>
        <w:t>որոնցում</w:t>
      </w:r>
      <w:r w:rsidRPr="003C6634">
        <w:rPr>
          <w:rFonts w:ascii="GHEA Grapalat" w:hAnsi="GHEA Grapalat" w:cs="Sylfaen"/>
          <w:sz w:val="20"/>
          <w:lang w:val="af-ZA"/>
        </w:rPr>
        <w:t xml:space="preserve"> </w:t>
      </w:r>
      <w:r w:rsidRPr="003C6634">
        <w:rPr>
          <w:rFonts w:ascii="GHEA Grapalat" w:hAnsi="GHEA Grapalat" w:cs="Sylfaen"/>
          <w:sz w:val="20"/>
        </w:rPr>
        <w:t>բացակայում</w:t>
      </w:r>
      <w:r w:rsidRPr="003C6634">
        <w:rPr>
          <w:rFonts w:ascii="GHEA Grapalat" w:hAnsi="GHEA Grapalat" w:cs="Sylfaen"/>
          <w:sz w:val="20"/>
          <w:lang w:val="af-ZA"/>
        </w:rPr>
        <w:t xml:space="preserve"> է </w:t>
      </w:r>
      <w:r w:rsidRPr="003C6634">
        <w:rPr>
          <w:rFonts w:ascii="GHEA Grapalat" w:hAnsi="GHEA Grapalat" w:cs="Sylfaen"/>
          <w:sz w:val="20"/>
        </w:rPr>
        <w:t>գնային</w:t>
      </w:r>
      <w:r w:rsidRPr="003C6634">
        <w:rPr>
          <w:rFonts w:ascii="GHEA Grapalat" w:hAnsi="GHEA Grapalat" w:cs="Sylfaen"/>
          <w:sz w:val="20"/>
          <w:lang w:val="af-ZA"/>
        </w:rPr>
        <w:t xml:space="preserve"> </w:t>
      </w:r>
      <w:r w:rsidRPr="003C6634">
        <w:rPr>
          <w:rFonts w:ascii="GHEA Grapalat" w:hAnsi="GHEA Grapalat" w:cs="Sylfaen"/>
          <w:sz w:val="20"/>
        </w:rPr>
        <w:t>առաջարկը</w:t>
      </w:r>
      <w:r w:rsidRPr="003C6634">
        <w:rPr>
          <w:rFonts w:ascii="GHEA Grapalat" w:hAnsi="GHEA Grapalat" w:cs="Sylfaen"/>
          <w:sz w:val="20"/>
          <w:lang w:val="af-ZA"/>
        </w:rPr>
        <w:t xml:space="preserve"> </w:t>
      </w:r>
      <w:r w:rsidRPr="003C6634">
        <w:rPr>
          <w:rFonts w:ascii="GHEA Grapalat" w:hAnsi="GHEA Grapalat" w:cs="Sylfaen"/>
          <w:sz w:val="20"/>
        </w:rPr>
        <w:t>կամ</w:t>
      </w:r>
      <w:r w:rsidRPr="003C6634">
        <w:rPr>
          <w:rFonts w:ascii="GHEA Grapalat" w:hAnsi="GHEA Grapalat" w:cs="Sylfaen"/>
          <w:sz w:val="20"/>
          <w:lang w:val="af-ZA"/>
        </w:rPr>
        <w:t xml:space="preserve"> </w:t>
      </w:r>
      <w:r w:rsidRPr="003C6634">
        <w:rPr>
          <w:rFonts w:ascii="GHEA Grapalat" w:hAnsi="GHEA Grapalat" w:cs="Sylfaen"/>
          <w:sz w:val="20"/>
        </w:rPr>
        <w:t>գնային</w:t>
      </w:r>
      <w:r w:rsidRPr="003C6634">
        <w:rPr>
          <w:rFonts w:ascii="GHEA Grapalat" w:hAnsi="GHEA Grapalat" w:cs="Sylfaen"/>
          <w:sz w:val="20"/>
          <w:lang w:val="af-ZA"/>
        </w:rPr>
        <w:t xml:space="preserve"> </w:t>
      </w:r>
      <w:r w:rsidRPr="003C6634">
        <w:rPr>
          <w:rFonts w:ascii="GHEA Grapalat" w:hAnsi="GHEA Grapalat" w:cs="Sylfaen"/>
          <w:sz w:val="20"/>
        </w:rPr>
        <w:t>առաջարկը</w:t>
      </w:r>
      <w:r w:rsidRPr="003C6634">
        <w:rPr>
          <w:rFonts w:ascii="GHEA Grapalat" w:hAnsi="GHEA Grapalat" w:cs="Sylfaen"/>
          <w:sz w:val="20"/>
          <w:lang w:val="af-ZA"/>
        </w:rPr>
        <w:t xml:space="preserve"> </w:t>
      </w:r>
      <w:r w:rsidRPr="003C6634">
        <w:rPr>
          <w:rFonts w:ascii="GHEA Grapalat" w:hAnsi="GHEA Grapalat" w:cs="Sylfaen"/>
          <w:sz w:val="20"/>
        </w:rPr>
        <w:t>ներկայացված</w:t>
      </w:r>
      <w:r w:rsidRPr="003C6634">
        <w:rPr>
          <w:rFonts w:ascii="GHEA Grapalat" w:hAnsi="GHEA Grapalat" w:cs="Sylfaen"/>
          <w:sz w:val="20"/>
          <w:lang w:val="af-ZA"/>
        </w:rPr>
        <w:t xml:space="preserve"> է </w:t>
      </w:r>
      <w:r w:rsidRPr="003C6634">
        <w:rPr>
          <w:rFonts w:ascii="GHEA Grapalat" w:hAnsi="GHEA Grapalat" w:cs="Sylfaen"/>
          <w:sz w:val="20"/>
        </w:rPr>
        <w:t>հրավերի</w:t>
      </w:r>
      <w:r w:rsidRPr="003C6634">
        <w:rPr>
          <w:rFonts w:ascii="GHEA Grapalat" w:hAnsi="GHEA Grapalat" w:cs="Sylfaen"/>
          <w:sz w:val="20"/>
          <w:lang w:val="af-ZA"/>
        </w:rPr>
        <w:t xml:space="preserve"> </w:t>
      </w:r>
      <w:r w:rsidRPr="003C6634">
        <w:rPr>
          <w:rFonts w:ascii="GHEA Grapalat" w:hAnsi="GHEA Grapalat" w:cs="Sylfaen"/>
          <w:sz w:val="20"/>
        </w:rPr>
        <w:t>պահանջներին</w:t>
      </w:r>
      <w:r w:rsidRPr="003C6634">
        <w:rPr>
          <w:rFonts w:ascii="GHEA Grapalat" w:hAnsi="GHEA Grapalat" w:cs="Sylfaen"/>
          <w:sz w:val="20"/>
          <w:lang w:val="af-ZA"/>
        </w:rPr>
        <w:t xml:space="preserve"> </w:t>
      </w:r>
      <w:r w:rsidRPr="003C6634">
        <w:rPr>
          <w:rFonts w:ascii="GHEA Grapalat" w:hAnsi="GHEA Grapalat" w:cs="Sylfaen"/>
          <w:sz w:val="20"/>
        </w:rPr>
        <w:t>անհամապատասխան</w:t>
      </w:r>
      <w:r w:rsidRPr="003C6634">
        <w:rPr>
          <w:rFonts w:ascii="GHEA Grapalat" w:hAnsi="GHEA Grapalat" w:cs="Sylfaen"/>
          <w:sz w:val="20"/>
          <w:lang w:val="af-ZA"/>
        </w:rPr>
        <w:t>:</w:t>
      </w:r>
    </w:p>
    <w:p w:rsidR="001274EA" w:rsidRPr="003C6634" w:rsidRDefault="001274EA" w:rsidP="001274EA">
      <w:pPr>
        <w:pStyle w:val="norm"/>
        <w:spacing w:line="240" w:lineRule="auto"/>
        <w:ind w:firstLine="567"/>
        <w:rPr>
          <w:rFonts w:ascii="GHEA Grapalat" w:hAnsi="GHEA Grapalat" w:cs="Sylfaen"/>
          <w:szCs w:val="24"/>
          <w:lang w:val="af-ZA"/>
        </w:rPr>
      </w:pPr>
      <w:r w:rsidRPr="003C6634">
        <w:rPr>
          <w:rFonts w:ascii="GHEA Grapalat" w:hAnsi="GHEA Grapalat" w:cs="Sylfaen"/>
          <w:sz w:val="20"/>
          <w:lang w:val="af-ZA"/>
        </w:rPr>
        <w:t xml:space="preserve">7.3 </w:t>
      </w:r>
      <w:r w:rsidRPr="003C6634">
        <w:rPr>
          <w:rFonts w:ascii="GHEA Grapalat" w:hAnsi="GHEA Grapalat" w:cs="Sylfaen"/>
          <w:sz w:val="20"/>
          <w:szCs w:val="24"/>
          <w:lang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տեղեր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զբաղեցրած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որոշման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նախագահն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ավտոմատ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եղանակով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ստեղծում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գնահատման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արձանագրություն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որը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համակարգում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հաստատվում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անդամների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կողմից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համակարգում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նշում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կատարելու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միջոցով</w:t>
      </w:r>
      <w:r w:rsidRPr="003C6634">
        <w:rPr>
          <w:rFonts w:ascii="GHEA Grapalat" w:hAnsi="GHEA Grapalat" w:cs="Sylfaen"/>
          <w:sz w:val="20"/>
          <w:szCs w:val="24"/>
          <w:lang w:val="af-ZA" w:eastAsia="en-US"/>
        </w:rPr>
        <w:t>:</w:t>
      </w:r>
    </w:p>
    <w:p w:rsidR="001274EA" w:rsidRPr="003C6634" w:rsidRDefault="001274EA" w:rsidP="001274EA">
      <w:pPr>
        <w:pStyle w:val="23"/>
        <w:spacing w:line="240" w:lineRule="auto"/>
        <w:ind w:firstLine="567"/>
        <w:rPr>
          <w:rFonts w:ascii="GHEA Grapalat" w:hAnsi="GHEA Grapalat" w:cs="Sylfaen"/>
          <w:szCs w:val="24"/>
          <w:lang w:val="hy-AM"/>
        </w:rPr>
      </w:pPr>
      <w:r w:rsidRPr="003C6634">
        <w:rPr>
          <w:rFonts w:ascii="GHEA Grapalat" w:hAnsi="GHEA Grapalat" w:cs="Sylfaen"/>
          <w:szCs w:val="24"/>
        </w:rPr>
        <w:t>7.</w:t>
      </w:r>
      <w:r w:rsidRPr="003C6634">
        <w:rPr>
          <w:rFonts w:ascii="GHEA Grapalat" w:hAnsi="GHEA Grapalat" w:cs="Sylfaen"/>
          <w:szCs w:val="24"/>
          <w:lang w:val="hy-AM"/>
        </w:rPr>
        <w:t>4</w:t>
      </w:r>
      <w:r w:rsidRPr="003C6634">
        <w:rPr>
          <w:rFonts w:ascii="GHEA Grapalat" w:hAnsi="GHEA Grapalat" w:cs="Sylfaen"/>
          <w:szCs w:val="24"/>
        </w:rPr>
        <w:t xml:space="preserve"> </w:t>
      </w:r>
      <w:r w:rsidRPr="003C6634">
        <w:rPr>
          <w:rFonts w:ascii="GHEA Grapalat" w:hAnsi="GHEA Grapalat" w:cs="Sylfaen"/>
          <w:szCs w:val="24"/>
          <w:lang w:val="ru-RU"/>
        </w:rPr>
        <w:t>Առաջին</w:t>
      </w:r>
      <w:r w:rsidRPr="003C6634">
        <w:rPr>
          <w:rFonts w:ascii="GHEA Grapalat" w:hAnsi="GHEA Grapalat" w:cs="Sylfaen"/>
          <w:szCs w:val="24"/>
        </w:rPr>
        <w:t xml:space="preserve"> </w:t>
      </w:r>
      <w:r w:rsidRPr="003C6634">
        <w:rPr>
          <w:rFonts w:ascii="GHEA Grapalat" w:hAnsi="GHEA Grapalat" w:cs="Sylfaen"/>
          <w:szCs w:val="24"/>
          <w:lang w:val="ru-RU"/>
        </w:rPr>
        <w:t>տեղը</w:t>
      </w:r>
      <w:r w:rsidRPr="003C6634">
        <w:rPr>
          <w:rFonts w:ascii="GHEA Grapalat" w:hAnsi="GHEA Grapalat" w:cs="Sylfaen"/>
          <w:szCs w:val="24"/>
        </w:rPr>
        <w:t xml:space="preserve"> </w:t>
      </w:r>
      <w:r w:rsidRPr="003C6634">
        <w:rPr>
          <w:rFonts w:ascii="GHEA Grapalat" w:hAnsi="GHEA Grapalat" w:cs="Sylfaen"/>
          <w:szCs w:val="24"/>
          <w:lang w:val="ru-RU"/>
        </w:rPr>
        <w:t>զբաղեցրած</w:t>
      </w:r>
      <w:r w:rsidRPr="003C6634">
        <w:rPr>
          <w:rFonts w:ascii="GHEA Grapalat" w:hAnsi="GHEA Grapalat" w:cs="Sylfaen"/>
          <w:szCs w:val="24"/>
        </w:rPr>
        <w:t xml:space="preserve"> </w:t>
      </w:r>
      <w:r w:rsidRPr="003C6634">
        <w:rPr>
          <w:rFonts w:ascii="GHEA Grapalat" w:hAnsi="GHEA Grapalat" w:cs="Sylfaen"/>
          <w:szCs w:val="24"/>
          <w:lang w:val="ru-RU"/>
        </w:rPr>
        <w:t>մասնակիցը</w:t>
      </w:r>
      <w:r w:rsidRPr="003C6634">
        <w:rPr>
          <w:rFonts w:ascii="GHEA Grapalat" w:hAnsi="GHEA Grapalat" w:cs="Sylfaen"/>
          <w:szCs w:val="24"/>
        </w:rPr>
        <w:t xml:space="preserve"> </w:t>
      </w:r>
      <w:r w:rsidRPr="003C6634">
        <w:rPr>
          <w:rFonts w:ascii="GHEA Grapalat" w:hAnsi="GHEA Grapalat" w:cs="Sylfaen"/>
          <w:szCs w:val="24"/>
          <w:lang w:val="ru-RU"/>
        </w:rPr>
        <w:t>որոշվում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բավարար</w:t>
      </w:r>
      <w:r w:rsidRPr="003C6634">
        <w:rPr>
          <w:rFonts w:ascii="GHEA Grapalat" w:hAnsi="GHEA Grapalat" w:cs="Sylfaen"/>
          <w:szCs w:val="24"/>
        </w:rPr>
        <w:t xml:space="preserve"> </w:t>
      </w:r>
      <w:r w:rsidRPr="003C6634">
        <w:rPr>
          <w:rFonts w:ascii="GHEA Grapalat" w:hAnsi="GHEA Grapalat" w:cs="Sylfaen"/>
          <w:szCs w:val="24"/>
          <w:lang w:val="ru-RU"/>
        </w:rPr>
        <w:t>գնահատված</w:t>
      </w:r>
      <w:r w:rsidRPr="003C6634">
        <w:rPr>
          <w:rFonts w:ascii="GHEA Grapalat" w:hAnsi="GHEA Grapalat" w:cs="Sylfaen"/>
          <w:szCs w:val="24"/>
        </w:rPr>
        <w:t xml:space="preserve"> </w:t>
      </w:r>
      <w:r w:rsidRPr="003C6634">
        <w:rPr>
          <w:rFonts w:ascii="GHEA Grapalat" w:hAnsi="GHEA Grapalat" w:cs="Sylfaen"/>
          <w:szCs w:val="24"/>
          <w:lang w:val="ru-RU"/>
        </w:rPr>
        <w:t>հայտեր</w:t>
      </w:r>
      <w:r w:rsidRPr="003C6634">
        <w:rPr>
          <w:rFonts w:ascii="GHEA Grapalat" w:hAnsi="GHEA Grapalat" w:cs="Sylfaen"/>
          <w:szCs w:val="24"/>
        </w:rPr>
        <w:t xml:space="preserve"> </w:t>
      </w:r>
      <w:r w:rsidRPr="003C6634">
        <w:rPr>
          <w:rFonts w:ascii="GHEA Grapalat" w:hAnsi="GHEA Grapalat" w:cs="Sylfaen"/>
          <w:szCs w:val="24"/>
          <w:lang w:val="ru-RU"/>
        </w:rPr>
        <w:t>ներկայացրած</w:t>
      </w:r>
      <w:r w:rsidRPr="003C6634">
        <w:rPr>
          <w:rFonts w:ascii="GHEA Grapalat" w:hAnsi="GHEA Grapalat" w:cs="Sylfaen"/>
          <w:szCs w:val="24"/>
        </w:rPr>
        <w:t xml:space="preserve"> </w:t>
      </w:r>
      <w:r w:rsidRPr="003C6634">
        <w:rPr>
          <w:rFonts w:ascii="GHEA Grapalat" w:hAnsi="GHEA Grapalat" w:cs="Sylfaen"/>
          <w:szCs w:val="24"/>
          <w:lang w:val="ru-RU"/>
        </w:rPr>
        <w:t>մասնակիցների</w:t>
      </w:r>
      <w:r w:rsidRPr="003C6634">
        <w:rPr>
          <w:rFonts w:ascii="GHEA Grapalat" w:hAnsi="GHEA Grapalat" w:cs="Sylfaen"/>
          <w:szCs w:val="24"/>
        </w:rPr>
        <w:t xml:space="preserve"> </w:t>
      </w:r>
      <w:r w:rsidRPr="003C6634">
        <w:rPr>
          <w:rFonts w:ascii="GHEA Grapalat" w:hAnsi="GHEA Grapalat" w:cs="Sylfaen"/>
          <w:szCs w:val="24"/>
          <w:lang w:val="ru-RU"/>
        </w:rPr>
        <w:t>թվից</w:t>
      </w:r>
      <w:r w:rsidRPr="003C6634">
        <w:rPr>
          <w:rFonts w:ascii="GHEA Grapalat" w:hAnsi="GHEA Grapalat" w:cs="Sylfaen"/>
          <w:szCs w:val="24"/>
        </w:rPr>
        <w:t xml:space="preserve">` </w:t>
      </w:r>
      <w:r w:rsidRPr="003C6634">
        <w:rPr>
          <w:rFonts w:ascii="GHEA Grapalat" w:hAnsi="GHEA Grapalat" w:cs="Sylfaen"/>
          <w:szCs w:val="24"/>
          <w:lang w:val="ru-RU"/>
        </w:rPr>
        <w:t>նվազագույն</w:t>
      </w:r>
      <w:r w:rsidRPr="003C6634">
        <w:rPr>
          <w:rFonts w:ascii="GHEA Grapalat" w:hAnsi="GHEA Grapalat" w:cs="Sylfaen"/>
          <w:szCs w:val="24"/>
        </w:rPr>
        <w:t xml:space="preserve"> </w:t>
      </w:r>
      <w:r w:rsidRPr="003C6634">
        <w:rPr>
          <w:rFonts w:ascii="GHEA Grapalat" w:hAnsi="GHEA Grapalat" w:cs="Sylfaen"/>
          <w:szCs w:val="24"/>
          <w:lang w:val="ru-RU"/>
        </w:rPr>
        <w:t>գնային</w:t>
      </w:r>
      <w:r w:rsidRPr="003C6634">
        <w:rPr>
          <w:rFonts w:ascii="GHEA Grapalat" w:hAnsi="GHEA Grapalat" w:cs="Sylfaen"/>
          <w:szCs w:val="24"/>
        </w:rPr>
        <w:t xml:space="preserve"> </w:t>
      </w:r>
      <w:r w:rsidRPr="003C6634">
        <w:rPr>
          <w:rFonts w:ascii="GHEA Grapalat" w:hAnsi="GHEA Grapalat" w:cs="Sylfaen"/>
          <w:szCs w:val="24"/>
          <w:lang w:val="ru-RU"/>
        </w:rPr>
        <w:t>առաջարկ</w:t>
      </w:r>
      <w:r w:rsidRPr="003C6634">
        <w:rPr>
          <w:rFonts w:ascii="GHEA Grapalat" w:hAnsi="GHEA Grapalat" w:cs="Sylfaen"/>
          <w:szCs w:val="24"/>
        </w:rPr>
        <w:t xml:space="preserve"> </w:t>
      </w:r>
      <w:r w:rsidRPr="003C6634">
        <w:rPr>
          <w:rFonts w:ascii="GHEA Grapalat" w:hAnsi="GHEA Grapalat" w:cs="Sylfaen"/>
          <w:szCs w:val="24"/>
          <w:lang w:val="ru-RU"/>
        </w:rPr>
        <w:t>ներկայացրած</w:t>
      </w:r>
      <w:r w:rsidRPr="003C6634">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ասնակցին</w:t>
      </w:r>
      <w:r w:rsidRPr="003C6634">
        <w:rPr>
          <w:rFonts w:ascii="GHEA Grapalat" w:hAnsi="GHEA Grapalat" w:cs="Sylfaen"/>
          <w:szCs w:val="24"/>
        </w:rPr>
        <w:t xml:space="preserve"> </w:t>
      </w:r>
      <w:r w:rsidRPr="003C6634">
        <w:rPr>
          <w:rFonts w:ascii="GHEA Grapalat" w:hAnsi="GHEA Grapalat" w:cs="Sylfaen"/>
          <w:szCs w:val="24"/>
          <w:lang w:val="ru-RU"/>
        </w:rPr>
        <w:t>նախապատվություն</w:t>
      </w:r>
      <w:r w:rsidRPr="003C6634">
        <w:rPr>
          <w:rFonts w:ascii="GHEA Grapalat" w:hAnsi="GHEA Grapalat" w:cs="Sylfaen"/>
          <w:szCs w:val="24"/>
        </w:rPr>
        <w:t xml:space="preserve"> </w:t>
      </w:r>
      <w:r w:rsidRPr="003C6634">
        <w:rPr>
          <w:rFonts w:ascii="GHEA Grapalat" w:hAnsi="GHEA Grapalat" w:cs="Sylfaen"/>
          <w:szCs w:val="24"/>
          <w:lang w:val="ru-RU"/>
        </w:rPr>
        <w:t>տալու</w:t>
      </w:r>
      <w:r w:rsidRPr="003C6634">
        <w:rPr>
          <w:rFonts w:ascii="GHEA Grapalat" w:hAnsi="GHEA Grapalat" w:cs="Sylfaen"/>
          <w:szCs w:val="24"/>
        </w:rPr>
        <w:t xml:space="preserve"> </w:t>
      </w:r>
      <w:r w:rsidRPr="003C6634">
        <w:rPr>
          <w:rFonts w:ascii="GHEA Grapalat" w:hAnsi="GHEA Grapalat" w:cs="Sylfaen"/>
          <w:szCs w:val="24"/>
          <w:lang w:val="ru-RU"/>
        </w:rPr>
        <w:t>սկզբունքով։</w:t>
      </w:r>
      <w:r w:rsidRPr="003C6634">
        <w:rPr>
          <w:rFonts w:ascii="GHEA Grapalat" w:hAnsi="GHEA Grapalat" w:cs="Sylfaen"/>
          <w:szCs w:val="24"/>
        </w:rPr>
        <w:t xml:space="preserve"> </w:t>
      </w:r>
      <w:r w:rsidRPr="003C6634">
        <w:rPr>
          <w:rFonts w:ascii="GHEA Grapalat" w:hAnsi="GHEA Grapalat" w:cs="Sylfaen"/>
          <w:szCs w:val="24"/>
          <w:lang w:val="ru-RU"/>
        </w:rPr>
        <w:t>Ընդ</w:t>
      </w:r>
      <w:r w:rsidRPr="003C6634">
        <w:rPr>
          <w:rFonts w:ascii="GHEA Grapalat" w:hAnsi="GHEA Grapalat" w:cs="Sylfaen"/>
          <w:szCs w:val="24"/>
        </w:rPr>
        <w:t xml:space="preserve"> </w:t>
      </w:r>
      <w:r w:rsidRPr="003C6634">
        <w:rPr>
          <w:rFonts w:ascii="GHEA Grapalat" w:hAnsi="GHEA Grapalat" w:cs="Sylfaen"/>
          <w:szCs w:val="24"/>
          <w:lang w:val="ru-RU"/>
        </w:rPr>
        <w:t>որում</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en-US"/>
        </w:rPr>
        <w:t>առաջին</w:t>
      </w:r>
      <w:r w:rsidRPr="003C6634">
        <w:rPr>
          <w:rFonts w:ascii="GHEA Grapalat" w:hAnsi="GHEA Grapalat" w:cs="Sylfaen"/>
          <w:szCs w:val="24"/>
        </w:rPr>
        <w:t xml:space="preserve"> </w:t>
      </w:r>
      <w:r w:rsidRPr="003C6634">
        <w:rPr>
          <w:rFonts w:ascii="GHEA Grapalat" w:hAnsi="GHEA Grapalat" w:cs="Sylfaen"/>
          <w:szCs w:val="24"/>
          <w:lang w:val="en-US"/>
        </w:rPr>
        <w:t>և</w:t>
      </w:r>
      <w:r w:rsidRPr="003C6634">
        <w:rPr>
          <w:rFonts w:ascii="GHEA Grapalat" w:hAnsi="GHEA Grapalat" w:cs="Sylfaen"/>
          <w:szCs w:val="24"/>
        </w:rPr>
        <w:t xml:space="preserve"> </w:t>
      </w:r>
      <w:r w:rsidRPr="003C6634">
        <w:rPr>
          <w:rFonts w:ascii="GHEA Grapalat" w:hAnsi="GHEA Grapalat" w:cs="Sylfaen"/>
          <w:szCs w:val="24"/>
          <w:lang w:val="en-US"/>
        </w:rPr>
        <w:t>հաջորդաբար</w:t>
      </w:r>
      <w:r w:rsidRPr="003C6634">
        <w:rPr>
          <w:rFonts w:ascii="GHEA Grapalat" w:hAnsi="GHEA Grapalat" w:cs="Sylfaen"/>
          <w:szCs w:val="24"/>
        </w:rPr>
        <w:t xml:space="preserve"> </w:t>
      </w:r>
      <w:r w:rsidRPr="003C6634">
        <w:rPr>
          <w:rFonts w:ascii="GHEA Grapalat" w:hAnsi="GHEA Grapalat" w:cs="Sylfaen"/>
          <w:szCs w:val="24"/>
          <w:lang w:val="en-US"/>
        </w:rPr>
        <w:t>տեղեր</w:t>
      </w:r>
      <w:r w:rsidRPr="003C6634">
        <w:rPr>
          <w:rFonts w:ascii="GHEA Grapalat" w:hAnsi="GHEA Grapalat" w:cs="Sylfaen"/>
          <w:szCs w:val="24"/>
        </w:rPr>
        <w:t xml:space="preserve"> </w:t>
      </w:r>
      <w:r w:rsidRPr="003C6634">
        <w:rPr>
          <w:rFonts w:ascii="GHEA Grapalat" w:hAnsi="GHEA Grapalat" w:cs="Sylfaen"/>
          <w:szCs w:val="24"/>
          <w:lang w:val="ru-RU"/>
        </w:rPr>
        <w:t>զբաղեցրած</w:t>
      </w:r>
      <w:r w:rsidRPr="003C6634">
        <w:rPr>
          <w:rFonts w:ascii="GHEA Grapalat" w:hAnsi="GHEA Grapalat" w:cs="Sylfaen"/>
          <w:szCs w:val="24"/>
        </w:rPr>
        <w:t xml:space="preserve"> </w:t>
      </w:r>
      <w:r w:rsidRPr="003C6634">
        <w:rPr>
          <w:rFonts w:ascii="GHEA Grapalat" w:hAnsi="GHEA Grapalat" w:cs="Sylfaen"/>
          <w:szCs w:val="24"/>
          <w:lang w:val="ru-RU"/>
        </w:rPr>
        <w:t>մասնակիցներին</w:t>
      </w:r>
      <w:r w:rsidRPr="003C6634">
        <w:rPr>
          <w:rFonts w:ascii="GHEA Grapalat" w:hAnsi="GHEA Grapalat" w:cs="Sylfaen"/>
          <w:szCs w:val="24"/>
        </w:rPr>
        <w:t xml:space="preserve"> </w:t>
      </w:r>
      <w:r w:rsidRPr="003C6634">
        <w:rPr>
          <w:rFonts w:ascii="GHEA Grapalat" w:hAnsi="GHEA Grapalat" w:cs="Sylfaen"/>
          <w:szCs w:val="24"/>
          <w:lang w:val="ru-RU"/>
        </w:rPr>
        <w:t>որոշելիս</w:t>
      </w:r>
      <w:r w:rsidRPr="003C6634">
        <w:rPr>
          <w:rFonts w:ascii="GHEA Grapalat" w:hAnsi="GHEA Grapalat" w:cs="Sylfaen"/>
          <w:szCs w:val="24"/>
        </w:rPr>
        <w:t xml:space="preserve"> </w:t>
      </w:r>
      <w:r w:rsidRPr="003C6634">
        <w:rPr>
          <w:rFonts w:ascii="GHEA Grapalat" w:hAnsi="GHEA Grapalat" w:cs="Sylfaen"/>
          <w:szCs w:val="24"/>
          <w:lang w:val="ru-RU"/>
        </w:rPr>
        <w:t>գնային</w:t>
      </w:r>
      <w:r w:rsidRPr="003C6634">
        <w:rPr>
          <w:rFonts w:ascii="GHEA Grapalat" w:hAnsi="GHEA Grapalat" w:cs="Sylfaen"/>
          <w:szCs w:val="24"/>
        </w:rPr>
        <w:t xml:space="preserve"> </w:t>
      </w:r>
      <w:r w:rsidRPr="003C6634">
        <w:rPr>
          <w:rFonts w:ascii="GHEA Grapalat" w:hAnsi="GHEA Grapalat" w:cs="Sylfaen"/>
          <w:szCs w:val="24"/>
          <w:lang w:val="ru-RU"/>
        </w:rPr>
        <w:t>առաջարկների</w:t>
      </w:r>
      <w:r w:rsidRPr="003C6634">
        <w:rPr>
          <w:rFonts w:ascii="GHEA Grapalat" w:hAnsi="GHEA Grapalat" w:cs="Sylfaen"/>
          <w:szCs w:val="24"/>
        </w:rPr>
        <w:t xml:space="preserve"> գնահատումը և </w:t>
      </w:r>
      <w:r w:rsidRPr="003C6634">
        <w:rPr>
          <w:rFonts w:ascii="GHEA Grapalat" w:hAnsi="GHEA Grapalat" w:cs="Sylfaen"/>
          <w:szCs w:val="24"/>
          <w:lang w:val="ru-RU"/>
        </w:rPr>
        <w:t>համեմատումն</w:t>
      </w:r>
      <w:r w:rsidRPr="003C6634">
        <w:rPr>
          <w:rFonts w:ascii="GHEA Grapalat" w:hAnsi="GHEA Grapalat" w:cs="Sylfaen"/>
          <w:szCs w:val="24"/>
        </w:rPr>
        <w:t xml:space="preserve"> </w:t>
      </w:r>
      <w:r w:rsidRPr="003C6634">
        <w:rPr>
          <w:rFonts w:ascii="GHEA Grapalat" w:hAnsi="GHEA Grapalat" w:cs="Sylfaen"/>
          <w:szCs w:val="24"/>
          <w:lang w:val="ru-RU"/>
        </w:rPr>
        <w:t>իրականացվում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առանց</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հրավերի</w:t>
      </w:r>
      <w:r w:rsidRPr="003C6634">
        <w:rPr>
          <w:rFonts w:ascii="GHEA Grapalat" w:hAnsi="GHEA Grapalat" w:cs="Sylfaen"/>
          <w:szCs w:val="24"/>
        </w:rPr>
        <w:t xml:space="preserve"> 1-ին </w:t>
      </w:r>
      <w:r w:rsidRPr="003C6634">
        <w:rPr>
          <w:rFonts w:ascii="GHEA Grapalat" w:hAnsi="GHEA Grapalat" w:cs="Sylfaen"/>
          <w:szCs w:val="24"/>
          <w:lang w:val="ru-RU"/>
        </w:rPr>
        <w:t>մասի</w:t>
      </w:r>
      <w:r w:rsidRPr="003C6634">
        <w:rPr>
          <w:rFonts w:ascii="GHEA Grapalat" w:hAnsi="GHEA Grapalat" w:cs="Sylfaen"/>
          <w:szCs w:val="24"/>
        </w:rPr>
        <w:t xml:space="preserve"> 5.2-րդ </w:t>
      </w:r>
      <w:r w:rsidRPr="003C6634">
        <w:rPr>
          <w:rFonts w:ascii="GHEA Grapalat" w:hAnsi="GHEA Grapalat" w:cs="Sylfaen"/>
          <w:szCs w:val="24"/>
          <w:lang w:val="ru-RU"/>
        </w:rPr>
        <w:t>կետում</w:t>
      </w:r>
      <w:r w:rsidRPr="003C6634">
        <w:rPr>
          <w:rFonts w:ascii="GHEA Grapalat" w:hAnsi="GHEA Grapalat" w:cs="Sylfaen"/>
          <w:szCs w:val="24"/>
        </w:rPr>
        <w:t xml:space="preserve"> </w:t>
      </w:r>
      <w:r w:rsidRPr="003C6634">
        <w:rPr>
          <w:rFonts w:ascii="GHEA Grapalat" w:hAnsi="GHEA Grapalat" w:cs="Sylfaen"/>
          <w:szCs w:val="24"/>
          <w:lang w:val="ru-RU"/>
        </w:rPr>
        <w:t>նշված</w:t>
      </w:r>
      <w:r w:rsidRPr="003C6634">
        <w:rPr>
          <w:rFonts w:ascii="GHEA Grapalat" w:hAnsi="GHEA Grapalat" w:cs="Sylfaen"/>
          <w:szCs w:val="24"/>
        </w:rPr>
        <w:t xml:space="preserve"> </w:t>
      </w:r>
      <w:r w:rsidRPr="003C6634">
        <w:rPr>
          <w:rFonts w:ascii="GHEA Grapalat" w:hAnsi="GHEA Grapalat" w:cs="Sylfaen"/>
          <w:szCs w:val="24"/>
          <w:lang w:val="ru-RU"/>
        </w:rPr>
        <w:t>հարկի</w:t>
      </w:r>
      <w:r w:rsidRPr="003C6634">
        <w:rPr>
          <w:rFonts w:ascii="GHEA Grapalat" w:hAnsi="GHEA Grapalat" w:cs="Sylfaen"/>
          <w:szCs w:val="24"/>
        </w:rPr>
        <w:t xml:space="preserve"> </w:t>
      </w:r>
      <w:r w:rsidRPr="003C6634">
        <w:rPr>
          <w:rFonts w:ascii="GHEA Grapalat" w:hAnsi="GHEA Grapalat" w:cs="Sylfaen"/>
          <w:szCs w:val="24"/>
          <w:lang w:val="ru-RU"/>
        </w:rPr>
        <w:t>գումարի</w:t>
      </w:r>
      <w:r w:rsidRPr="003C6634">
        <w:rPr>
          <w:rFonts w:ascii="GHEA Grapalat" w:hAnsi="GHEA Grapalat" w:cs="Sylfaen"/>
          <w:szCs w:val="24"/>
        </w:rPr>
        <w:t xml:space="preserve"> </w:t>
      </w:r>
      <w:r w:rsidRPr="003C6634">
        <w:rPr>
          <w:rFonts w:ascii="GHEA Grapalat" w:hAnsi="GHEA Grapalat" w:cs="Sylfaen"/>
          <w:szCs w:val="24"/>
          <w:lang w:val="ru-RU"/>
        </w:rPr>
        <w:t>հաշվարկման</w:t>
      </w:r>
      <w:r w:rsidRPr="003C6634">
        <w:rPr>
          <w:rFonts w:ascii="GHEA Grapalat" w:hAnsi="GHEA Grapalat" w:cs="Sylfaen"/>
          <w:szCs w:val="24"/>
          <w:lang w:val="hy-AM"/>
        </w:rPr>
        <w:t>, իսկ</w:t>
      </w:r>
      <w:r w:rsidRPr="003C6634">
        <w:rPr>
          <w:rFonts w:ascii="GHEA Grapalat" w:hAnsi="GHEA Grapalat" w:cs="Sylfaen"/>
          <w:szCs w:val="24"/>
        </w:rPr>
        <w:t xml:space="preserve"> </w:t>
      </w:r>
      <w:r w:rsidRPr="003C6634">
        <w:rPr>
          <w:rFonts w:ascii="GHEA Grapalat" w:hAnsi="GHEA Grapalat" w:cs="Sylfaen"/>
        </w:rPr>
        <w:t xml:space="preserve">հայտերը գնահատելիս </w:t>
      </w:r>
      <w:r w:rsidRPr="003C6634">
        <w:rPr>
          <w:rFonts w:ascii="GHEA Grapalat" w:hAnsi="GHEA Grapalat" w:cs="Sylfaen"/>
          <w:lang w:val="en-US"/>
        </w:rPr>
        <w:t>հիմք</w:t>
      </w:r>
      <w:r w:rsidRPr="003C6634">
        <w:rPr>
          <w:rFonts w:ascii="GHEA Grapalat" w:hAnsi="GHEA Grapalat" w:cs="Sylfaen"/>
        </w:rPr>
        <w:t xml:space="preserve"> </w:t>
      </w:r>
      <w:r w:rsidRPr="003C6634">
        <w:rPr>
          <w:rFonts w:ascii="GHEA Grapalat" w:hAnsi="GHEA Grapalat" w:cs="Sylfaen"/>
          <w:lang w:val="en-US"/>
        </w:rPr>
        <w:t>է</w:t>
      </w:r>
      <w:r w:rsidRPr="003C6634">
        <w:rPr>
          <w:rFonts w:ascii="GHEA Grapalat" w:hAnsi="GHEA Grapalat" w:cs="Sylfaen"/>
        </w:rPr>
        <w:t xml:space="preserve"> </w:t>
      </w:r>
      <w:r w:rsidRPr="003C6634">
        <w:rPr>
          <w:rFonts w:ascii="GHEA Grapalat" w:hAnsi="GHEA Grapalat" w:cs="Sylfaen"/>
          <w:lang w:val="en-US"/>
        </w:rPr>
        <w:t>ընդունում</w:t>
      </w:r>
      <w:r w:rsidRPr="003C6634">
        <w:rPr>
          <w:rFonts w:ascii="GHEA Grapalat" w:hAnsi="GHEA Grapalat" w:cs="Sylfaen"/>
        </w:rPr>
        <w:t xml:space="preserve"> հ</w:t>
      </w:r>
      <w:r w:rsidRPr="003C6634">
        <w:rPr>
          <w:rFonts w:ascii="GHEA Grapalat" w:hAnsi="GHEA Grapalat" w:cs="Sylfaen"/>
          <w:lang w:val="en-US"/>
        </w:rPr>
        <w:t>ամակարգում</w:t>
      </w:r>
      <w:r w:rsidRPr="003C6634">
        <w:rPr>
          <w:rFonts w:ascii="GHEA Grapalat" w:hAnsi="GHEA Grapalat" w:cs="Sylfaen"/>
        </w:rPr>
        <w:t xml:space="preserve"> </w:t>
      </w:r>
      <w:r w:rsidRPr="003C6634">
        <w:rPr>
          <w:rFonts w:ascii="GHEA Grapalat" w:hAnsi="GHEA Grapalat" w:cs="Sylfaen"/>
          <w:lang w:val="en-US"/>
        </w:rPr>
        <w:t>կցված</w:t>
      </w:r>
      <w:r w:rsidRPr="003C6634">
        <w:rPr>
          <w:rFonts w:ascii="GHEA Grapalat" w:hAnsi="GHEA Grapalat" w:cs="Sylfaen"/>
        </w:rPr>
        <w:t xml:space="preserve">` </w:t>
      </w:r>
      <w:r w:rsidRPr="003C6634">
        <w:rPr>
          <w:rFonts w:ascii="GHEA Grapalat" w:hAnsi="GHEA Grapalat" w:cs="Sylfaen"/>
          <w:lang w:val="en-US"/>
        </w:rPr>
        <w:t>մասնակցի</w:t>
      </w:r>
      <w:r w:rsidRPr="003C6634">
        <w:rPr>
          <w:rFonts w:ascii="GHEA Grapalat" w:hAnsi="GHEA Grapalat" w:cs="Sylfaen"/>
        </w:rPr>
        <w:t xml:space="preserve"> </w:t>
      </w:r>
      <w:r w:rsidRPr="003C6634">
        <w:rPr>
          <w:rFonts w:ascii="GHEA Grapalat" w:hAnsi="GHEA Grapalat" w:cs="Sylfaen"/>
          <w:lang w:val="en-US"/>
        </w:rPr>
        <w:t>կողմից</w:t>
      </w:r>
      <w:r w:rsidRPr="003C6634">
        <w:rPr>
          <w:rFonts w:ascii="GHEA Grapalat" w:hAnsi="GHEA Grapalat" w:cs="Sylfaen"/>
        </w:rPr>
        <w:t xml:space="preserve"> </w:t>
      </w:r>
      <w:r w:rsidRPr="003C6634">
        <w:rPr>
          <w:rFonts w:ascii="GHEA Grapalat" w:hAnsi="GHEA Grapalat" w:cs="Sylfaen"/>
          <w:lang w:val="en-US"/>
        </w:rPr>
        <w:t>հաստատված</w:t>
      </w:r>
      <w:r w:rsidRPr="003C6634">
        <w:rPr>
          <w:rFonts w:ascii="GHEA Grapalat" w:hAnsi="GHEA Grapalat" w:cs="Sylfaen"/>
        </w:rPr>
        <w:t xml:space="preserve"> </w:t>
      </w:r>
      <w:r w:rsidRPr="003C6634">
        <w:rPr>
          <w:rFonts w:ascii="GHEA Grapalat" w:hAnsi="GHEA Grapalat" w:cs="Sylfaen"/>
          <w:lang w:val="en-US"/>
        </w:rPr>
        <w:t>գնային</w:t>
      </w:r>
      <w:r w:rsidRPr="003C6634">
        <w:rPr>
          <w:rFonts w:ascii="GHEA Grapalat" w:hAnsi="GHEA Grapalat" w:cs="Sylfaen"/>
        </w:rPr>
        <w:t xml:space="preserve"> </w:t>
      </w:r>
      <w:r w:rsidRPr="003C6634">
        <w:rPr>
          <w:rFonts w:ascii="GHEA Grapalat" w:hAnsi="GHEA Grapalat" w:cs="Sylfaen"/>
          <w:lang w:val="en-US"/>
        </w:rPr>
        <w:t>առաջարկը</w:t>
      </w:r>
      <w:r w:rsidRPr="003C6634">
        <w:rPr>
          <w:rFonts w:ascii="GHEA Grapalat" w:hAnsi="GHEA Grapalat" w:cs="Sylfaen"/>
          <w:lang w:val="hy-AM"/>
        </w:rPr>
        <w:t>:</w:t>
      </w:r>
    </w:p>
    <w:p w:rsidR="001274EA" w:rsidRPr="003C6634" w:rsidRDefault="001274EA" w:rsidP="001274EA">
      <w:pPr>
        <w:pStyle w:val="a3"/>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7.</w:t>
      </w:r>
      <w:r w:rsidRPr="003C6634">
        <w:rPr>
          <w:rFonts w:ascii="GHEA Grapalat" w:hAnsi="GHEA Grapalat" w:cs="Sylfaen"/>
          <w:i w:val="0"/>
          <w:szCs w:val="24"/>
          <w:lang w:val="hy-AM"/>
        </w:rPr>
        <w:t>5</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հայտում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անհամապատասխանություն</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տեղ</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գտել</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տառերով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և</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թվերով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գումարների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միջև</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ապա</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հիմք</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ընդունվում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տառերով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գումարը։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երկու</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ավելի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արժույթներով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ապա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դրանք</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համեմատվում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Հայաստանի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Հանրապետության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դրամով</w:t>
      </w:r>
      <w:r w:rsidRPr="003C6634">
        <w:rPr>
          <w:rFonts w:ascii="GHEA Grapalat" w:hAnsi="GHEA Grapalat" w:cs="Sylfaen"/>
          <w:i w:val="0"/>
          <w:szCs w:val="24"/>
          <w:lang w:val="af-ZA"/>
        </w:rPr>
        <w:t xml:space="preserve">` </w:t>
      </w:r>
      <w:r>
        <w:rPr>
          <w:rFonts w:ascii="GHEA Grapalat" w:hAnsi="GHEA Grapalat" w:cs="Sylfaen"/>
          <w:i w:val="0"/>
          <w:szCs w:val="24"/>
          <w:lang w:val="af-ZA"/>
        </w:rPr>
        <w:t xml:space="preserve">պայմանագրի </w:t>
      </w:r>
      <w:r w:rsidRPr="00C224F3">
        <w:rPr>
          <w:rFonts w:ascii="GHEA Grapalat" w:hAnsi="GHEA Grapalat" w:cs="Sylfaen"/>
          <w:i w:val="0"/>
          <w:szCs w:val="24"/>
          <w:highlight w:val="yellow"/>
          <w:lang w:val="af-ZA"/>
        </w:rPr>
        <w:t xml:space="preserve">կնքման օրվա դրությամբ կենտրոնական բանկի </w:t>
      </w:r>
      <w:r w:rsidRPr="00C224F3">
        <w:rPr>
          <w:rFonts w:ascii="GHEA Grapalat" w:hAnsi="GHEA Grapalat" w:cs="Sylfaen"/>
          <w:i w:val="0"/>
          <w:szCs w:val="24"/>
          <w:highlight w:val="yellow"/>
          <w:vertAlign w:val="superscript"/>
          <w:lang w:val="af-ZA"/>
        </w:rPr>
        <w:t>9</w:t>
      </w:r>
      <w:r w:rsidRPr="00C224F3">
        <w:rPr>
          <w:rStyle w:val="af6"/>
          <w:rFonts w:ascii="GHEA Grapalat" w:hAnsi="GHEA Grapalat" w:cs="Sylfaen"/>
          <w:i w:val="0"/>
          <w:color w:val="FFFFFF"/>
          <w:szCs w:val="24"/>
          <w:highlight w:val="yellow"/>
          <w:lang w:val="af-ZA"/>
        </w:rPr>
        <w:footnoteReference w:id="7"/>
      </w:r>
      <w:r w:rsidRPr="00C224F3">
        <w:rPr>
          <w:rFonts w:ascii="GHEA Grapalat" w:hAnsi="GHEA Grapalat" w:cs="Sylfaen"/>
          <w:i w:val="0"/>
          <w:szCs w:val="24"/>
          <w:highlight w:val="yellow"/>
          <w:lang w:val="af-ZA"/>
        </w:rPr>
        <w:t xml:space="preserve"> </w:t>
      </w:r>
      <w:r w:rsidRPr="00C224F3">
        <w:rPr>
          <w:rFonts w:ascii="GHEA Grapalat" w:hAnsi="GHEA Grapalat" w:cs="Sylfaen"/>
          <w:i w:val="0"/>
          <w:szCs w:val="24"/>
          <w:highlight w:val="yellow"/>
          <w:lang w:val="ru-RU"/>
        </w:rPr>
        <w:t>փոխարժեքով</w:t>
      </w:r>
      <w:r w:rsidRPr="003C6634">
        <w:rPr>
          <w:rFonts w:ascii="GHEA Grapalat" w:hAnsi="GHEA Grapalat" w:cs="Sylfaen"/>
          <w:i w:val="0"/>
          <w:szCs w:val="24"/>
          <w:lang w:val="ru-RU"/>
        </w:rPr>
        <w:t>։</w:t>
      </w:r>
      <w:r w:rsidRPr="003C6634">
        <w:rPr>
          <w:rFonts w:ascii="GHEA Grapalat" w:hAnsi="GHEA Grapalat" w:cs="Sylfaen"/>
          <w:i w:val="0"/>
          <w:szCs w:val="24"/>
          <w:lang w:val="af-ZA"/>
        </w:rPr>
        <w:t xml:space="preserve"> </w:t>
      </w:r>
    </w:p>
    <w:p w:rsidR="001274EA" w:rsidRPr="003C6634" w:rsidRDefault="001274EA" w:rsidP="001274EA">
      <w:pPr>
        <w:pStyle w:val="a3"/>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7.</w:t>
      </w:r>
      <w:r w:rsidRPr="003C6634">
        <w:rPr>
          <w:rFonts w:ascii="GHEA Grapalat" w:hAnsi="GHEA Grapalat" w:cs="Sylfaen"/>
          <w:i w:val="0"/>
          <w:szCs w:val="24"/>
          <w:lang w:val="hy-AM"/>
        </w:rPr>
        <w:t>6</w:t>
      </w:r>
      <w:r w:rsidRPr="003C6634">
        <w:rPr>
          <w:rFonts w:ascii="GHEA Grapalat" w:hAnsi="GHEA Grapalat" w:cs="Sylfaen"/>
          <w:i w:val="0"/>
          <w:szCs w:val="24"/>
          <w:lang w:val="af-ZA"/>
        </w:rPr>
        <w:t xml:space="preserve"> Հ</w:t>
      </w:r>
      <w:r w:rsidRPr="003C6634">
        <w:rPr>
          <w:rFonts w:ascii="GHEA Grapalat" w:hAnsi="GHEA Grapalat" w:cs="Sylfaen"/>
          <w:i w:val="0"/>
          <w:szCs w:val="24"/>
          <w:lang w:val="ru-RU"/>
        </w:rPr>
        <w:t>անձնաժողովի</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պ</w:t>
      </w:r>
      <w:r w:rsidRPr="003C6634">
        <w:rPr>
          <w:rFonts w:ascii="GHEA Grapalat" w:hAnsi="GHEA Grapalat" w:cs="Sylfaen"/>
          <w:i w:val="0"/>
          <w:szCs w:val="24"/>
          <w:lang w:val="ru-RU"/>
        </w:rPr>
        <w:t>ատվիրատուի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և</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միջև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արգելվում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բացառությամբ</w:t>
      </w:r>
      <w:r w:rsidRPr="003C6634">
        <w:rPr>
          <w:rFonts w:ascii="GHEA Grapalat" w:hAnsi="GHEA Grapalat" w:cs="Sylfaen"/>
          <w:i w:val="0"/>
          <w:szCs w:val="24"/>
          <w:lang w:val="af-ZA"/>
        </w:rPr>
        <w:t>`</w:t>
      </w:r>
    </w:p>
    <w:p w:rsidR="001274EA" w:rsidRPr="003C6634" w:rsidRDefault="001274EA" w:rsidP="001274EA">
      <w:pPr>
        <w:pStyle w:val="a3"/>
        <w:spacing w:line="240" w:lineRule="auto"/>
        <w:rPr>
          <w:rFonts w:ascii="GHEA Grapalat" w:hAnsi="GHEA Grapalat" w:cs="Sylfaen"/>
          <w:i w:val="0"/>
          <w:szCs w:val="24"/>
          <w:lang w:val="af-ZA"/>
        </w:rPr>
      </w:pPr>
      <w:r w:rsidRPr="003C6634">
        <w:rPr>
          <w:rFonts w:ascii="GHEA Grapalat" w:hAnsi="GHEA Grapalat" w:cs="Sylfaen"/>
          <w:i w:val="0"/>
          <w:szCs w:val="24"/>
          <w:lang w:val="af-ZA"/>
        </w:rPr>
        <w:t xml:space="preserve">1) </w:t>
      </w:r>
      <w:r w:rsidRPr="003C6634">
        <w:rPr>
          <w:rFonts w:ascii="GHEA Grapalat" w:hAnsi="GHEA Grapalat" w:cs="Sylfaen"/>
          <w:i w:val="0"/>
          <w:szCs w:val="24"/>
          <w:lang w:val="ru-RU"/>
        </w:rPr>
        <w:t>երբ</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ընթացակարգին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մասնակցել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մեկ</w:t>
      </w:r>
      <w:r w:rsidRPr="003C6634">
        <w:rPr>
          <w:rFonts w:ascii="GHEA Grapalat" w:hAnsi="GHEA Grapalat" w:cs="Sylfaen"/>
          <w:i w:val="0"/>
          <w:szCs w:val="24"/>
          <w:lang w:val="af-ZA"/>
        </w:rPr>
        <w:t xml:space="preserve"> մ</w:t>
      </w:r>
      <w:r w:rsidRPr="003C6634">
        <w:rPr>
          <w:rFonts w:ascii="GHEA Grapalat" w:hAnsi="GHEA Grapalat" w:cs="Sylfaen"/>
          <w:i w:val="0"/>
          <w:szCs w:val="24"/>
          <w:lang w:val="ru-RU"/>
        </w:rPr>
        <w:t>ասնակից</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որի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պահանջներին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արդյունքում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պահանջներին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գնահատվել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մեկ</w:t>
      </w:r>
      <w:r w:rsidRPr="003C6634">
        <w:rPr>
          <w:rFonts w:ascii="GHEA Grapalat" w:hAnsi="GHEA Grapalat" w:cs="Sylfaen"/>
          <w:i w:val="0"/>
          <w:szCs w:val="24"/>
          <w:lang w:val="af-ZA"/>
        </w:rPr>
        <w:t xml:space="preserve"> մ</w:t>
      </w:r>
      <w:r w:rsidRPr="003C6634">
        <w:rPr>
          <w:rFonts w:ascii="GHEA Grapalat" w:hAnsi="GHEA Grapalat" w:cs="Sylfaen"/>
          <w:i w:val="0"/>
          <w:szCs w:val="24"/>
          <w:lang w:val="ru-RU"/>
        </w:rPr>
        <w:t>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նվազագույն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հավասարության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դեպքում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ոչ</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գնային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բավարարող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բոլոր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գնային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գերազանցում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այդ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կատարելու</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հրավերի</w:t>
      </w:r>
      <w:r w:rsidRPr="003C6634">
        <w:rPr>
          <w:rFonts w:ascii="GHEA Grapalat" w:hAnsi="GHEA Grapalat" w:cs="Sylfaen"/>
          <w:i w:val="0"/>
          <w:szCs w:val="24"/>
          <w:lang w:val="af-ZA"/>
        </w:rPr>
        <w:t xml:space="preserve"> 1-</w:t>
      </w:r>
      <w:r w:rsidRPr="003C6634">
        <w:rPr>
          <w:rFonts w:ascii="GHEA Grapalat" w:hAnsi="GHEA Grapalat" w:cs="Sylfaen"/>
          <w:i w:val="0"/>
          <w:szCs w:val="24"/>
          <w:lang w:val="en-US"/>
        </w:rPr>
        <w:t>ին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մասի</w:t>
      </w:r>
      <w:r w:rsidRPr="003C6634">
        <w:rPr>
          <w:rFonts w:ascii="GHEA Grapalat" w:hAnsi="GHEA Grapalat" w:cs="Sylfaen"/>
          <w:i w:val="0"/>
          <w:szCs w:val="24"/>
          <w:lang w:val="af-ZA"/>
        </w:rPr>
        <w:t xml:space="preserve"> 7.1 </w:t>
      </w:r>
      <w:r w:rsidRPr="003C6634">
        <w:rPr>
          <w:rFonts w:ascii="GHEA Grapalat" w:hAnsi="GHEA Grapalat" w:cs="Sylfaen"/>
          <w:i w:val="0"/>
          <w:szCs w:val="24"/>
          <w:lang w:val="en-US"/>
        </w:rPr>
        <w:t>կետի</w:t>
      </w:r>
      <w:r w:rsidRPr="003C6634">
        <w:rPr>
          <w:rFonts w:ascii="GHEA Grapalat" w:hAnsi="GHEA Grapalat" w:cs="Sylfaen"/>
          <w:i w:val="0"/>
          <w:szCs w:val="24"/>
          <w:lang w:val="af-ZA"/>
        </w:rPr>
        <w:t xml:space="preserve"> 2-</w:t>
      </w:r>
      <w:r w:rsidRPr="003C6634">
        <w:rPr>
          <w:rFonts w:ascii="GHEA Grapalat" w:hAnsi="GHEA Grapalat" w:cs="Sylfaen"/>
          <w:i w:val="0"/>
          <w:szCs w:val="24"/>
          <w:lang w:val="en-US"/>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պարբերությամբ</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ֆինանսական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միջոցները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գնումն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իրականացվում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15-</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6-</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հիման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վրա։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կետի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վարվող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հանգեցնել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նվազեցմանը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վճարման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փոփոխությանը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իսկ</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վարվում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միաժամանակյա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բոլոր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w:t>
      </w:r>
    </w:p>
    <w:p w:rsidR="001274EA" w:rsidRPr="003C6634" w:rsidDel="00992C40" w:rsidRDefault="001274EA" w:rsidP="001274EA">
      <w:pPr>
        <w:pStyle w:val="23"/>
        <w:spacing w:line="240" w:lineRule="auto"/>
        <w:ind w:firstLine="567"/>
        <w:rPr>
          <w:rFonts w:ascii="GHEA Grapalat" w:hAnsi="GHEA Grapalat" w:cs="Sylfaen"/>
          <w:szCs w:val="24"/>
        </w:rPr>
      </w:pPr>
      <w:r w:rsidRPr="003C6634">
        <w:rPr>
          <w:rFonts w:ascii="GHEA Grapalat" w:hAnsi="GHEA Grapalat" w:cs="Sylfaen"/>
          <w:szCs w:val="24"/>
        </w:rPr>
        <w:lastRenderedPageBreak/>
        <w:t xml:space="preserve">2)  </w:t>
      </w:r>
      <w:r w:rsidRPr="003C6634">
        <w:rPr>
          <w:rFonts w:ascii="GHEA Grapalat" w:hAnsi="GHEA Grapalat" w:cs="Sylfaen"/>
          <w:szCs w:val="24"/>
          <w:lang w:val="ru-RU"/>
        </w:rPr>
        <w:t>Օրենքով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այլ</w:t>
      </w:r>
      <w:r w:rsidRPr="003C6634">
        <w:rPr>
          <w:rFonts w:ascii="GHEA Grapalat" w:hAnsi="GHEA Grapalat" w:cs="Sylfaen"/>
          <w:szCs w:val="24"/>
        </w:rPr>
        <w:t xml:space="preserve"> </w:t>
      </w:r>
      <w:r w:rsidRPr="003C6634">
        <w:rPr>
          <w:rFonts w:ascii="GHEA Grapalat" w:hAnsi="GHEA Grapalat" w:cs="Sylfaen"/>
          <w:szCs w:val="24"/>
          <w:lang w:val="ru-RU"/>
        </w:rPr>
        <w:t>դեպքերի։</w:t>
      </w:r>
    </w:p>
    <w:p w:rsidR="001274EA" w:rsidRPr="003C6634" w:rsidRDefault="001274EA" w:rsidP="001274EA">
      <w:pPr>
        <w:pStyle w:val="norm"/>
        <w:spacing w:line="240" w:lineRule="auto"/>
        <w:rPr>
          <w:rFonts w:ascii="GHEA Grapalat" w:hAnsi="GHEA Grapalat" w:cs="Sylfaen"/>
          <w:sz w:val="20"/>
          <w:szCs w:val="24"/>
          <w:lang w:val="af-ZA" w:eastAsia="en-US"/>
        </w:rPr>
      </w:pPr>
      <w:r w:rsidRPr="003C6634">
        <w:rPr>
          <w:rFonts w:ascii="GHEA Grapalat" w:hAnsi="GHEA Grapalat"/>
          <w:sz w:val="20"/>
          <w:lang w:val="af-ZA"/>
        </w:rPr>
        <w:t>7.</w:t>
      </w:r>
      <w:r w:rsidRPr="003C6634">
        <w:rPr>
          <w:rFonts w:ascii="GHEA Grapalat" w:hAnsi="GHEA Grapalat"/>
          <w:sz w:val="20"/>
          <w:lang w:val="hy-AM"/>
        </w:rPr>
        <w:t>7</w:t>
      </w:r>
      <w:r w:rsidRPr="003C6634">
        <w:rPr>
          <w:rFonts w:ascii="GHEA Grapalat" w:hAnsi="GHEA Grapalat"/>
          <w:sz w:val="20"/>
          <w:lang w:val="af-ZA"/>
        </w:rPr>
        <w:t xml:space="preserve"> Հ</w:t>
      </w:r>
      <w:r w:rsidRPr="003C6634">
        <w:rPr>
          <w:rFonts w:ascii="GHEA Grapalat" w:hAnsi="GHEA Grapalat" w:cs="Sylfaen"/>
          <w:sz w:val="20"/>
          <w:szCs w:val="24"/>
          <w:lang w:val="ru-RU" w:eastAsia="en-US"/>
        </w:rPr>
        <w:t>անձնաժողովը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պահանջների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նկատմամբ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w:t>
      </w:r>
      <w:r w:rsidRPr="003C6634">
        <w:rPr>
          <w:rFonts w:ascii="GHEA Grapalat" w:hAnsi="GHEA Grapalat" w:cs="Sylfaen"/>
          <w:sz w:val="20"/>
          <w:szCs w:val="24"/>
          <w:lang w:val="ru-RU" w:eastAsia="en-US"/>
        </w:rPr>
        <w:t>ասնակիցներից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մասնակիցներին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նվազագույն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հավասարության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պայմաններին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շրջանակում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գնվելիք</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ծառայություն</w:t>
      </w:r>
      <w:r w:rsidRPr="003C6634">
        <w:rPr>
          <w:rFonts w:ascii="GHEA Grapalat" w:hAnsi="GHEA Grapalat" w:cs="Sylfaen"/>
          <w:sz w:val="20"/>
          <w:szCs w:val="24"/>
          <w:lang w:val="ru-RU" w:eastAsia="en-US"/>
        </w:rPr>
        <w:t>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գնումն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իրականացվում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Օրենքի</w:t>
      </w:r>
      <w:r w:rsidRPr="003C6634">
        <w:rPr>
          <w:rFonts w:ascii="GHEA Grapalat" w:hAnsi="GHEA Grapalat" w:cs="Sylfaen"/>
          <w:sz w:val="20"/>
          <w:szCs w:val="24"/>
          <w:lang w:val="af-ZA" w:eastAsia="en-US"/>
        </w:rPr>
        <w:t xml:space="preserve"> 15-</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հոդվածի</w:t>
      </w:r>
      <w:r w:rsidRPr="003C6634">
        <w:rPr>
          <w:rFonts w:ascii="GHEA Grapalat" w:hAnsi="GHEA Grapalat" w:cs="Sylfaen"/>
          <w:sz w:val="20"/>
          <w:szCs w:val="24"/>
          <w:lang w:val="af-ZA" w:eastAsia="en-US"/>
        </w:rPr>
        <w:t xml:space="preserve"> 6-</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հիման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վրա</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շինարարական</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ծրագրերի</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ներառյալ</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նախագծային</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մշակման</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փորձաքննության</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հսկողության</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ծառայությունների</w:t>
      </w:r>
      <w:r w:rsidRPr="003C6634">
        <w:rPr>
          <w:rFonts w:ascii="GHEA Grapalat" w:hAnsi="GHEA Grapalat" w:cs="Sylfaen"/>
          <w:sz w:val="20"/>
          <w:szCs w:val="24"/>
          <w:lang w:val="ru-RU" w:eastAsia="en-US"/>
        </w:rPr>
        <w:t>՝</w:t>
      </w:r>
      <w:r w:rsidRPr="003C6634">
        <w:rPr>
          <w:rFonts w:ascii="GHEA Grapalat" w:hAnsi="GHEA Grapalat" w:cs="Sylfaen"/>
          <w:sz w:val="20"/>
          <w:szCs w:val="24"/>
          <w:lang w:val="af-ZA" w:eastAsia="en-US"/>
        </w:rPr>
        <w:t xml:space="preserve"> </w:t>
      </w:r>
    </w:p>
    <w:p w:rsidR="001274EA" w:rsidRPr="003C6634" w:rsidRDefault="001274EA" w:rsidP="001274EA">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պայման</w:t>
      </w:r>
      <w:r w:rsidRPr="003C6634">
        <w:rPr>
          <w:rFonts w:ascii="GHEA Grapalat" w:hAnsi="GHEA Grapalat" w:cs="Sylfaen"/>
          <w:sz w:val="20"/>
          <w:szCs w:val="24"/>
          <w:lang w:val="af-ZA" w:eastAsia="en-US"/>
        </w:rPr>
        <w:softHyphen/>
      </w:r>
      <w:r w:rsidRPr="003C6634">
        <w:rPr>
          <w:rFonts w:ascii="GHEA Grapalat" w:hAnsi="GHEA Grapalat" w:cs="Sylfaen"/>
          <w:sz w:val="20"/>
          <w:szCs w:val="24"/>
          <w:lang w:val="ru-RU" w:eastAsia="en-US"/>
        </w:rPr>
        <w:t>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հետ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միաժամանակյա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համապատասխան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լիազորություն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ունեցող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ներկայացուցիչները</w:t>
      </w:r>
      <w:r w:rsidRPr="003C6634">
        <w:rPr>
          <w:rFonts w:ascii="GHEA Grapalat" w:hAnsi="GHEA Grapalat" w:cs="Sylfaen"/>
          <w:sz w:val="20"/>
          <w:szCs w:val="24"/>
          <w:lang w:val="af-ZA" w:eastAsia="en-US"/>
        </w:rPr>
        <w:t>),</w:t>
      </w:r>
    </w:p>
    <w:p w:rsidR="001274EA" w:rsidRPr="003C6634" w:rsidRDefault="001274EA" w:rsidP="001274EA">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հակառակ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կասեցվում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մեկ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քարտուղարը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մասնակիցներին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համակարգի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միջոցով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միաժամանակ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ծանուցում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շուրջ</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միաժամանակյա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ժամի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վայրի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մասին</w:t>
      </w:r>
      <w:r w:rsidRPr="003C6634">
        <w:rPr>
          <w:rFonts w:ascii="GHEA Grapalat" w:hAnsi="GHEA Grapalat" w:cs="Sylfaen"/>
          <w:sz w:val="20"/>
          <w:szCs w:val="24"/>
          <w:lang w:val="af-ZA" w:eastAsia="en-US"/>
        </w:rPr>
        <w:t>,</w:t>
      </w:r>
    </w:p>
    <w:p w:rsidR="001274EA" w:rsidRPr="003C6634" w:rsidRDefault="001274EA" w:rsidP="001274EA">
      <w:pPr>
        <w:pStyle w:val="norm"/>
        <w:spacing w:line="240" w:lineRule="auto"/>
        <w:rPr>
          <w:rFonts w:ascii="GHEA Grapalat" w:hAnsi="GHEA Grapalat" w:cs="Sylfaen"/>
          <w:color w:val="FF0000"/>
          <w:sz w:val="20"/>
          <w:szCs w:val="24"/>
          <w:lang w:val="af-ZA" w:eastAsia="en-US"/>
        </w:rPr>
      </w:pPr>
      <w:r w:rsidRPr="003C6634">
        <w:rPr>
          <w:rFonts w:ascii="GHEA Grapalat" w:hAnsi="GHEA Grapalat" w:cs="Sylfaen"/>
          <w:sz w:val="20"/>
          <w:szCs w:val="24"/>
          <w:lang w:val="ru-RU" w:eastAsia="en-US"/>
        </w:rPr>
        <w:t>գ</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շուտ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քան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ծանուցումն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ուղարկվելու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օրվանից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երկրորդ</w:t>
      </w:r>
      <w:r w:rsidRPr="003C6634">
        <w:rPr>
          <w:rFonts w:ascii="GHEA Grapalat" w:hAnsi="GHEA Grapalat" w:cs="Sylfaen"/>
          <w:sz w:val="20"/>
          <w:szCs w:val="24"/>
          <w:lang w:val="af-ZA" w:eastAsia="en-US"/>
        </w:rPr>
        <w:t xml:space="preserve"> և ոչ ուշ, քան տասներորդ </w:t>
      </w:r>
      <w:r w:rsidRPr="003C6634">
        <w:rPr>
          <w:rFonts w:ascii="GHEA Grapalat" w:hAnsi="GHEA Grapalat" w:cs="Sylfaen"/>
          <w:sz w:val="20"/>
          <w:szCs w:val="24"/>
          <w:lang w:val="ru-RU"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օրը</w:t>
      </w:r>
      <w:r w:rsidRPr="003C6634">
        <w:rPr>
          <w:rFonts w:ascii="GHEA Grapalat" w:hAnsi="GHEA Grapalat" w:cs="Sylfaen"/>
          <w:sz w:val="20"/>
          <w:szCs w:val="24"/>
          <w:lang w:val="af-ZA" w:eastAsia="en-US"/>
        </w:rPr>
        <w:t xml:space="preserve">, </w:t>
      </w:r>
    </w:p>
    <w:p w:rsidR="001274EA" w:rsidRPr="003C6634" w:rsidRDefault="001274EA" w:rsidP="001274EA">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յուրաքանչյուր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w:t>
      </w:r>
      <w:r w:rsidRPr="003C6634">
        <w:rPr>
          <w:rFonts w:ascii="GHEA Grapalat" w:hAnsi="GHEA Grapalat" w:cs="Sylfaen"/>
          <w:sz w:val="20"/>
          <w:szCs w:val="24"/>
          <w:lang w:val="ru-RU" w:eastAsia="en-US"/>
        </w:rPr>
        <w:t>սնակցի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տվյալ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հրապարակվում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մյուս</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մինչև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նախատեսված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ավարտը</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վերանայել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իր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առաջարկը</w:t>
      </w:r>
      <w:r w:rsidRPr="003C6634">
        <w:rPr>
          <w:rFonts w:ascii="GHEA Grapalat" w:hAnsi="GHEA Grapalat" w:cs="Sylfaen"/>
          <w:sz w:val="20"/>
          <w:szCs w:val="24"/>
          <w:lang w:val="af-ZA" w:eastAsia="en-US"/>
        </w:rPr>
        <w:t>,</w:t>
      </w:r>
    </w:p>
    <w:p w:rsidR="001274EA" w:rsidRPr="003C6634" w:rsidRDefault="001274EA" w:rsidP="001274EA">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լրանալու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ըստ</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որոնց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այդ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գնումը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կատարելու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հատկացված  </w:t>
      </w:r>
      <w:r w:rsidRPr="003C6634">
        <w:rPr>
          <w:rFonts w:ascii="GHEA Grapalat" w:hAnsi="GHEA Grapalat" w:cs="Sylfaen"/>
          <w:sz w:val="20"/>
          <w:szCs w:val="24"/>
          <w:lang w:val="ru-RU" w:eastAsia="en-US"/>
        </w:rPr>
        <w:t>ֆինանսական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միջոցների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չափը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ասնակիցները</w:t>
      </w:r>
      <w:r w:rsidRPr="003C6634">
        <w:rPr>
          <w:rFonts w:ascii="GHEA Grapalat" w:hAnsi="GHEA Grapalat" w:cs="Sylfaen"/>
          <w:sz w:val="20"/>
          <w:szCs w:val="24"/>
          <w:lang w:val="af-ZA" w:eastAsia="en-US"/>
        </w:rPr>
        <w:t>,</w:t>
      </w:r>
    </w:p>
    <w:p w:rsidR="001274EA" w:rsidRPr="003C6634" w:rsidRDefault="001274EA" w:rsidP="001274EA">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զ</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լրանալու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շրջանակում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գնվելիք</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ծառայություն</w:t>
      </w:r>
      <w:r w:rsidRPr="003C6634">
        <w:rPr>
          <w:rFonts w:ascii="GHEA Grapalat" w:hAnsi="GHEA Grapalat" w:cs="Sylfaen"/>
          <w:sz w:val="20"/>
          <w:szCs w:val="24"/>
          <w:lang w:val="ru-RU" w:eastAsia="en-US"/>
        </w:rPr>
        <w:t>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նվազագույն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հավասար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Օրենքի</w:t>
      </w:r>
      <w:r w:rsidRPr="003C6634">
        <w:rPr>
          <w:rFonts w:ascii="GHEA Grapalat" w:hAnsi="GHEA Grapalat" w:cs="Sylfaen"/>
          <w:sz w:val="20"/>
          <w:szCs w:val="24"/>
          <w:lang w:val="af-ZA" w:eastAsia="en-US"/>
        </w:rPr>
        <w:t xml:space="preserve"> 37-</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հոդվածի</w:t>
      </w:r>
      <w:r w:rsidRPr="003C6634">
        <w:rPr>
          <w:rFonts w:ascii="GHEA Grapalat" w:hAnsi="GHEA Grapalat" w:cs="Sylfaen"/>
          <w:sz w:val="20"/>
          <w:szCs w:val="24"/>
          <w:lang w:val="af-ZA" w:eastAsia="en-US"/>
        </w:rPr>
        <w:t xml:space="preserve"> 1-</w:t>
      </w:r>
      <w:r w:rsidRPr="003C6634">
        <w:rPr>
          <w:rFonts w:ascii="GHEA Grapalat" w:hAnsi="GHEA Grapalat" w:cs="Sylfaen"/>
          <w:sz w:val="20"/>
          <w:szCs w:val="24"/>
          <w:lang w:val="ru-RU" w:eastAsia="en-US"/>
        </w:rPr>
        <w:t>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w:t>
      </w:r>
      <w:r w:rsidRPr="003C6634">
        <w:rPr>
          <w:rFonts w:ascii="GHEA Grapalat" w:hAnsi="GHEA Grapalat" w:cs="Sylfaen"/>
          <w:sz w:val="20"/>
          <w:szCs w:val="24"/>
          <w:lang w:val="af-ZA" w:eastAsia="en-US"/>
        </w:rPr>
        <w:t xml:space="preserve"> 1-</w:t>
      </w:r>
      <w:r w:rsidRPr="003C6634">
        <w:rPr>
          <w:rFonts w:ascii="GHEA Grapalat" w:hAnsi="GHEA Grapalat" w:cs="Sylfaen"/>
          <w:sz w:val="20"/>
          <w:szCs w:val="24"/>
          <w:lang w:val="ru-RU" w:eastAsia="en-US"/>
        </w:rPr>
        <w:t>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հիման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վրա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չկայացած</w:t>
      </w:r>
      <w:r w:rsidRPr="003C6634">
        <w:rPr>
          <w:rFonts w:ascii="GHEA Grapalat" w:hAnsi="GHEA Grapalat" w:cs="Sylfaen"/>
          <w:sz w:val="20"/>
          <w:szCs w:val="24"/>
          <w:lang w:val="af-ZA" w:eastAsia="en-US"/>
        </w:rPr>
        <w:t xml:space="preserve">: </w:t>
      </w:r>
    </w:p>
    <w:p w:rsidR="001274EA" w:rsidRPr="003C6634" w:rsidRDefault="001274EA" w:rsidP="001274EA">
      <w:pPr>
        <w:ind w:firstLine="708"/>
        <w:jc w:val="both"/>
        <w:rPr>
          <w:rFonts w:ascii="GHEA Grapalat" w:hAnsi="GHEA Grapalat"/>
          <w:sz w:val="20"/>
          <w:szCs w:val="20"/>
          <w:lang w:val="hy-AM"/>
        </w:rPr>
      </w:pPr>
      <w:r w:rsidRPr="003C6634">
        <w:rPr>
          <w:rFonts w:ascii="GHEA Grapalat" w:hAnsi="GHEA Grapalat"/>
          <w:sz w:val="20"/>
          <w:szCs w:val="20"/>
          <w:lang w:val="af-ZA"/>
        </w:rPr>
        <w:t>7.</w:t>
      </w:r>
      <w:r w:rsidRPr="003C6634">
        <w:rPr>
          <w:rFonts w:ascii="GHEA Grapalat" w:hAnsi="GHEA Grapalat"/>
          <w:sz w:val="20"/>
          <w:szCs w:val="20"/>
          <w:lang w:val="hy-AM"/>
        </w:rPr>
        <w:t>8</w:t>
      </w:r>
      <w:r w:rsidRPr="003C6634">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C6634">
        <w:rPr>
          <w:rFonts w:ascii="GHEA Grapalat" w:hAnsi="GHEA Grapalat"/>
          <w:sz w:val="20"/>
          <w:szCs w:val="20"/>
          <w:lang w:val="hy-AM"/>
        </w:rPr>
        <w:t>:</w:t>
      </w:r>
    </w:p>
    <w:p w:rsidR="001274EA" w:rsidRPr="003C6634" w:rsidRDefault="001274EA" w:rsidP="001274EA">
      <w:pPr>
        <w:pStyle w:val="norm"/>
        <w:spacing w:line="240" w:lineRule="auto"/>
        <w:rPr>
          <w:rFonts w:ascii="GHEA Grapalat" w:hAnsi="GHEA Grapalat" w:cs="Sylfaen"/>
          <w:sz w:val="20"/>
          <w:szCs w:val="24"/>
          <w:lang w:val="af-ZA" w:eastAsia="en-US"/>
        </w:rPr>
      </w:pPr>
      <w:r w:rsidRPr="003C6634">
        <w:rPr>
          <w:rFonts w:ascii="GHEA Grapalat" w:hAnsi="GHEA Grapalat"/>
          <w:sz w:val="20"/>
          <w:lang w:val="af-ZA"/>
        </w:rPr>
        <w:t>7.</w:t>
      </w:r>
      <w:r w:rsidRPr="003C6634">
        <w:rPr>
          <w:rFonts w:ascii="GHEA Grapalat" w:hAnsi="GHEA Grapalat"/>
          <w:sz w:val="20"/>
          <w:lang w:val="hy-AM"/>
        </w:rPr>
        <w:t>9</w:t>
      </w:r>
      <w:r w:rsidRPr="003C6634">
        <w:rPr>
          <w:rFonts w:ascii="GHEA Grapalat" w:hAnsi="GHEA Grapalat"/>
          <w:sz w:val="20"/>
          <w:lang w:val="af-ZA"/>
        </w:rPr>
        <w:t xml:space="preserve"> Եթե հայտերի բացման նիստի ընթացքում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իրականացված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գնահատման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արդյուն</w:t>
      </w:r>
      <w:r w:rsidRPr="003C6634">
        <w:rPr>
          <w:rFonts w:ascii="GHEA Grapalat" w:hAnsi="GHEA Grapalat" w:cs="Sylfaen"/>
          <w:sz w:val="20"/>
          <w:szCs w:val="24"/>
          <w:lang w:val="af-ZA" w:eastAsia="en-US"/>
        </w:rPr>
        <w:softHyphen/>
      </w:r>
      <w:r w:rsidRPr="003C6634">
        <w:rPr>
          <w:rFonts w:ascii="GHEA Grapalat" w:hAnsi="GHEA Grapalat" w:cs="Sylfaen"/>
          <w:sz w:val="20"/>
          <w:szCs w:val="24"/>
          <w:lang w:val="hy-AM" w:eastAsia="en-US"/>
        </w:rPr>
        <w:t>քում</w:t>
      </w:r>
      <w:r w:rsidRPr="003C6634">
        <w:rPr>
          <w:rFonts w:ascii="GHEA Grapalat" w:hAnsi="GHEA Grapalat" w:cs="Sylfaen"/>
          <w:sz w:val="20"/>
          <w:szCs w:val="24"/>
          <w:lang w:val="af-ZA" w:eastAsia="en-US"/>
        </w:rPr>
        <w:t xml:space="preserve"> մասնակցի </w:t>
      </w:r>
      <w:r w:rsidRPr="003C6634">
        <w:rPr>
          <w:rFonts w:ascii="GHEA Grapalat" w:hAnsi="GHEA Grapalat" w:cs="Sylfaen"/>
          <w:sz w:val="20"/>
          <w:szCs w:val="24"/>
          <w:lang w:val="hy-AM" w:eastAsia="en-US"/>
        </w:rPr>
        <w:t>հայտում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արձանագրվում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անհամապատասխանություններ՝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պահանջների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նկատմամբ</w:t>
      </w:r>
      <w:r w:rsidRPr="003C6634">
        <w:rPr>
          <w:rFonts w:ascii="GHEA Grapalat" w:hAnsi="GHEA Grapalat" w:cs="Sylfaen"/>
          <w:sz w:val="20"/>
          <w:szCs w:val="24"/>
          <w:lang w:val="af-ZA" w:eastAsia="en-US"/>
        </w:rPr>
        <w:t xml:space="preserve">, </w:t>
      </w:r>
      <w:r w:rsidRPr="003E6196">
        <w:rPr>
          <w:rFonts w:ascii="GHEA Grapalat" w:hAnsi="GHEA Grapalat" w:cs="Sylfaen"/>
          <w:sz w:val="20"/>
          <w:szCs w:val="24"/>
          <w:lang w:val="hy-AM" w:eastAsia="en-US"/>
        </w:rPr>
        <w:t>ներառյալ երբ հայտում ներառված՝ Հայաստանի Հանրապետության ռեզիդենտ հանդիսացող մասնակցի կողմից հաստատվող փաստաթղթերը կամ դրանց մի մասը ներկայացված են հաստատված բնօրինակ փաստաթղթից արտատպված (սկանավորված) տարբերակով և հաստատված չեն էլեկտրոնային թվային ստորագրությամբ</w:t>
      </w:r>
      <w:r w:rsidRPr="005E4F46">
        <w:rPr>
          <w:rFonts w:ascii="GHEA Grapalat" w:hAnsi="GHEA Grapalat" w:cs="Sylfaen"/>
          <w:sz w:val="20"/>
          <w:szCs w:val="24"/>
          <w:lang w:val="hy-AM" w:eastAsia="en-US"/>
        </w:rPr>
        <w:t>,</w:t>
      </w:r>
      <w:r w:rsidRPr="003C6634">
        <w:rPr>
          <w:rFonts w:ascii="GHEA Grapalat" w:hAnsi="GHEA Grapalat" w:cs="Sylfaen"/>
          <w:sz w:val="20"/>
          <w:szCs w:val="24"/>
          <w:lang w:val="hy-AM" w:eastAsia="en-US"/>
        </w:rPr>
        <w:t>բացառությամբ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դեպքերի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երբ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հայտում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բացակայում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ներկայացված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պահանջներին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ապա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հանձնաժողովը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մեկ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օրով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կասեցնում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նիստը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իսկ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քարտուղարը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օրը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դրա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մասին</w:t>
      </w:r>
      <w:r w:rsidRPr="003C663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համակարգի միջոցով </w:t>
      </w:r>
      <w:r w:rsidRPr="003C6634">
        <w:rPr>
          <w:rFonts w:ascii="GHEA Grapalat" w:hAnsi="GHEA Grapalat" w:cs="Sylfaen"/>
          <w:sz w:val="20"/>
          <w:szCs w:val="24"/>
          <w:lang w:val="hy-AM" w:eastAsia="en-US"/>
        </w:rPr>
        <w:t>տեղեկացնում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hy-AM" w:eastAsia="en-US"/>
        </w:rPr>
        <w:t>ասնակցին՝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առաջարկելով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մինչև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կասեցման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ժամկետի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ավարտը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շտկել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անհամապատասխանությունը</w:t>
      </w:r>
      <w:r w:rsidRPr="003C6634">
        <w:rPr>
          <w:rFonts w:ascii="GHEA Grapalat" w:hAnsi="GHEA Grapalat" w:cs="Sylfaen"/>
          <w:sz w:val="20"/>
          <w:szCs w:val="24"/>
          <w:lang w:val="af-ZA" w:eastAsia="en-US"/>
        </w:rPr>
        <w:t xml:space="preserve">:   </w:t>
      </w:r>
    </w:p>
    <w:p w:rsidR="001274EA" w:rsidRPr="003C6634" w:rsidRDefault="001274EA" w:rsidP="001274EA">
      <w:pPr>
        <w:pStyle w:val="norm"/>
        <w:spacing w:line="240" w:lineRule="auto"/>
        <w:ind w:firstLine="567"/>
        <w:rPr>
          <w:rFonts w:ascii="GHEA Grapalat" w:hAnsi="GHEA Grapalat" w:cs="Sylfaen"/>
          <w:sz w:val="20"/>
          <w:szCs w:val="24"/>
          <w:lang w:val="af-ZA" w:eastAsia="en-US"/>
        </w:rPr>
      </w:pPr>
      <w:r w:rsidRPr="003C6634">
        <w:rPr>
          <w:rFonts w:ascii="GHEA Grapalat" w:hAnsi="GHEA Grapalat" w:cs="Sylfaen"/>
          <w:sz w:val="20"/>
          <w:szCs w:val="24"/>
          <w:lang w:val="af-ZA" w:eastAsia="en-US"/>
        </w:rPr>
        <w:t>7.</w:t>
      </w:r>
      <w:r w:rsidRPr="003C6634">
        <w:rPr>
          <w:rFonts w:ascii="GHEA Grapalat" w:hAnsi="GHEA Grapalat" w:cs="Sylfaen"/>
          <w:sz w:val="20"/>
          <w:szCs w:val="24"/>
          <w:lang w:val="hy-AM" w:eastAsia="en-US"/>
        </w:rPr>
        <w:t>10</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հրավերի</w:t>
      </w:r>
      <w:r w:rsidRPr="003C6634">
        <w:rPr>
          <w:rFonts w:ascii="GHEA Grapalat" w:hAnsi="GHEA Grapalat" w:cs="Sylfaen"/>
          <w:sz w:val="20"/>
          <w:szCs w:val="24"/>
          <w:lang w:val="af-ZA" w:eastAsia="en-US"/>
        </w:rPr>
        <w:t xml:space="preserve"> 7.</w:t>
      </w:r>
      <w:r w:rsidRPr="003C6634">
        <w:rPr>
          <w:rFonts w:ascii="GHEA Grapalat" w:hAnsi="GHEA Grapalat" w:cs="Sylfaen"/>
          <w:sz w:val="20"/>
          <w:szCs w:val="24"/>
          <w:lang w:val="hy-AM" w:eastAsia="en-US"/>
        </w:rPr>
        <w:t>9</w:t>
      </w:r>
      <w:r w:rsidRPr="003C6634">
        <w:rPr>
          <w:rFonts w:ascii="GHEA Grapalat" w:hAnsi="GHEA Grapalat" w:cs="Sylfaen"/>
          <w:sz w:val="20"/>
          <w:szCs w:val="24"/>
          <w:lang w:val="af-ZA" w:eastAsia="en-US"/>
        </w:rPr>
        <w:t>-</w:t>
      </w:r>
      <w:r w:rsidRPr="003C6634">
        <w:rPr>
          <w:rFonts w:ascii="GHEA Grapalat" w:hAnsi="GHEA Grapalat" w:cs="Sylfaen"/>
          <w:sz w:val="20"/>
          <w:szCs w:val="24"/>
          <w:lang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կետով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ժամկետում</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eastAsia="en-US"/>
        </w:rPr>
        <w:t>ասնակիցը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շտկում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արձանագրված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անհամապատասխանությունը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ապա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վերջինիս</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գնահատվում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Հակառակ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գնահատվում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անբավարար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մերժվում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p>
    <w:p w:rsidR="001274EA" w:rsidRPr="003C6634" w:rsidRDefault="001274EA" w:rsidP="001274EA">
      <w:pPr>
        <w:pStyle w:val="23"/>
        <w:spacing w:line="240" w:lineRule="auto"/>
        <w:ind w:firstLine="567"/>
        <w:rPr>
          <w:rFonts w:ascii="GHEA Grapalat" w:hAnsi="GHEA Grapalat" w:cs="Sylfaen"/>
          <w:szCs w:val="24"/>
          <w:lang w:val="hy-AM"/>
        </w:rPr>
      </w:pPr>
      <w:r w:rsidRPr="003C6634">
        <w:rPr>
          <w:rFonts w:ascii="GHEA Grapalat" w:hAnsi="GHEA Grapalat" w:cs="Sylfaen"/>
          <w:szCs w:val="24"/>
        </w:rPr>
        <w:t>7.</w:t>
      </w:r>
      <w:r w:rsidRPr="003C6634">
        <w:rPr>
          <w:rFonts w:ascii="GHEA Grapalat" w:hAnsi="GHEA Grapalat" w:cs="Sylfaen"/>
          <w:szCs w:val="24"/>
          <w:lang w:val="hy-AM"/>
        </w:rPr>
        <w:t>11</w:t>
      </w:r>
      <w:r w:rsidRPr="003C6634">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անձնաժողովի</w:t>
      </w:r>
      <w:r w:rsidRPr="003C6634">
        <w:rPr>
          <w:rFonts w:ascii="GHEA Grapalat" w:hAnsi="GHEA Grapalat" w:cs="Sylfaen"/>
          <w:szCs w:val="24"/>
        </w:rPr>
        <w:t xml:space="preserve"> </w:t>
      </w:r>
      <w:r w:rsidRPr="003C6634">
        <w:rPr>
          <w:rFonts w:ascii="GHEA Grapalat" w:hAnsi="GHEA Grapalat" w:cs="Sylfaen"/>
          <w:szCs w:val="24"/>
          <w:lang w:val="ru-RU"/>
        </w:rPr>
        <w:t>անդամը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քարտուղարը</w:t>
      </w:r>
      <w:r w:rsidRPr="003C6634">
        <w:rPr>
          <w:rFonts w:ascii="GHEA Grapalat" w:hAnsi="GHEA Grapalat" w:cs="Sylfaen"/>
          <w:szCs w:val="24"/>
        </w:rPr>
        <w:t xml:space="preserve"> </w:t>
      </w:r>
      <w:r w:rsidRPr="003C6634">
        <w:rPr>
          <w:rFonts w:ascii="GHEA Grapalat" w:hAnsi="GHEA Grapalat" w:cs="Sylfaen"/>
          <w:szCs w:val="24"/>
          <w:lang w:val="ru-RU"/>
        </w:rPr>
        <w:t>չի</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մասնակցել</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աշխատանքներին</w:t>
      </w:r>
      <w:r w:rsidRPr="003C6634">
        <w:rPr>
          <w:rFonts w:ascii="GHEA Grapalat" w:hAnsi="GHEA Grapalat" w:cs="Sylfaen"/>
          <w:szCs w:val="24"/>
        </w:rPr>
        <w:t xml:space="preserve">, </w:t>
      </w:r>
      <w:r w:rsidRPr="003C6634">
        <w:rPr>
          <w:rFonts w:ascii="GHEA Grapalat" w:hAnsi="GHEA Grapalat" w:cs="Sylfaen"/>
          <w:szCs w:val="24"/>
          <w:lang w:val="ru-RU"/>
        </w:rPr>
        <w:t>եթե</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w:t>
      </w:r>
      <w:r w:rsidRPr="003C6634">
        <w:rPr>
          <w:rFonts w:ascii="GHEA Grapalat" w:hAnsi="GHEA Grapalat" w:cs="Sylfaen"/>
          <w:szCs w:val="24"/>
          <w:lang w:val="en-US"/>
        </w:rPr>
        <w:t>ում</w:t>
      </w:r>
      <w:r w:rsidRPr="003C6634">
        <w:rPr>
          <w:rFonts w:ascii="GHEA Grapalat" w:hAnsi="GHEA Grapalat" w:cs="Sylfaen"/>
          <w:szCs w:val="24"/>
        </w:rPr>
        <w:t xml:space="preserve"> </w:t>
      </w:r>
      <w:r w:rsidRPr="003C6634">
        <w:rPr>
          <w:rFonts w:ascii="GHEA Grapalat" w:hAnsi="GHEA Grapalat" w:cs="Sylfaen"/>
          <w:szCs w:val="24"/>
          <w:lang w:val="ru-RU"/>
        </w:rPr>
        <w:t>պարզվում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որ</w:t>
      </w:r>
      <w:r w:rsidRPr="003C6634">
        <w:rPr>
          <w:rFonts w:ascii="GHEA Grapalat" w:hAnsi="GHEA Grapalat" w:cs="Sylfaen"/>
          <w:szCs w:val="24"/>
        </w:rPr>
        <w:t xml:space="preserve"> </w:t>
      </w:r>
      <w:r w:rsidRPr="003C6634">
        <w:rPr>
          <w:rFonts w:ascii="GHEA Grapalat" w:hAnsi="GHEA Grapalat" w:cs="Sylfaen"/>
          <w:szCs w:val="24"/>
          <w:lang w:val="ru-RU"/>
        </w:rPr>
        <w:t>վերջիններիս</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ru-RU"/>
        </w:rPr>
        <w:t>հիմնադրված</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բաժնեմաս</w:t>
      </w:r>
      <w:r w:rsidRPr="003C6634">
        <w:rPr>
          <w:rFonts w:ascii="GHEA Grapalat" w:hAnsi="GHEA Grapalat" w:cs="Sylfaen"/>
          <w:szCs w:val="24"/>
        </w:rPr>
        <w:t xml:space="preserve"> (</w:t>
      </w:r>
      <w:r w:rsidRPr="003C6634">
        <w:rPr>
          <w:rFonts w:ascii="GHEA Grapalat" w:hAnsi="GHEA Grapalat" w:cs="Sylfaen"/>
          <w:szCs w:val="24"/>
          <w:lang w:val="ru-RU"/>
        </w:rPr>
        <w:t>փայաբաժին</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կազմակերպությունը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իրենց</w:t>
      </w:r>
      <w:r w:rsidRPr="003C6634">
        <w:rPr>
          <w:rFonts w:ascii="GHEA Grapalat" w:hAnsi="GHEA Grapalat" w:cs="Sylfaen"/>
          <w:szCs w:val="24"/>
        </w:rPr>
        <w:t xml:space="preserve"> </w:t>
      </w:r>
      <w:r w:rsidRPr="003C6634">
        <w:rPr>
          <w:rFonts w:ascii="GHEA Grapalat" w:hAnsi="GHEA Grapalat" w:cs="Sylfaen"/>
          <w:szCs w:val="24"/>
          <w:lang w:val="ru-RU"/>
        </w:rPr>
        <w:t>մերձավոր</w:t>
      </w:r>
      <w:r w:rsidRPr="003C6634">
        <w:rPr>
          <w:rFonts w:ascii="GHEA Grapalat" w:hAnsi="GHEA Grapalat" w:cs="Sylfaen"/>
          <w:szCs w:val="24"/>
        </w:rPr>
        <w:t xml:space="preserve"> </w:t>
      </w:r>
      <w:r w:rsidRPr="003C6634">
        <w:rPr>
          <w:rFonts w:ascii="GHEA Grapalat" w:hAnsi="GHEA Grapalat" w:cs="Sylfaen"/>
          <w:szCs w:val="24"/>
          <w:lang w:val="ru-RU"/>
        </w:rPr>
        <w:t>ազգակցությամբ</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խնամիությամբ</w:t>
      </w:r>
      <w:r w:rsidRPr="003C6634">
        <w:rPr>
          <w:rFonts w:ascii="GHEA Grapalat" w:hAnsi="GHEA Grapalat" w:cs="Sylfaen"/>
          <w:szCs w:val="24"/>
        </w:rPr>
        <w:t xml:space="preserve"> </w:t>
      </w:r>
      <w:r w:rsidRPr="003C6634">
        <w:rPr>
          <w:rFonts w:ascii="GHEA Grapalat" w:hAnsi="GHEA Grapalat" w:cs="Sylfaen"/>
          <w:szCs w:val="24"/>
          <w:lang w:val="ru-RU"/>
        </w:rPr>
        <w:t>կապված</w:t>
      </w:r>
      <w:r w:rsidRPr="003C6634">
        <w:rPr>
          <w:rFonts w:ascii="GHEA Grapalat" w:hAnsi="GHEA Grapalat" w:cs="Sylfaen"/>
          <w:szCs w:val="24"/>
        </w:rPr>
        <w:t xml:space="preserve"> </w:t>
      </w:r>
      <w:r w:rsidRPr="003C6634">
        <w:rPr>
          <w:rFonts w:ascii="GHEA Grapalat" w:hAnsi="GHEA Grapalat" w:cs="Sylfaen"/>
          <w:szCs w:val="24"/>
          <w:lang w:val="ru-RU"/>
        </w:rPr>
        <w:t>անձը</w:t>
      </w:r>
      <w:r w:rsidRPr="003C6634">
        <w:rPr>
          <w:rFonts w:ascii="GHEA Grapalat" w:hAnsi="GHEA Grapalat" w:cs="Sylfaen"/>
          <w:szCs w:val="24"/>
        </w:rPr>
        <w:t xml:space="preserve"> (</w:t>
      </w:r>
      <w:r w:rsidRPr="003C6634">
        <w:rPr>
          <w:rFonts w:ascii="GHEA Grapalat" w:hAnsi="GHEA Grapalat" w:cs="Sylfaen"/>
          <w:szCs w:val="24"/>
          <w:lang w:val="ru-RU"/>
        </w:rPr>
        <w:t>ծնող</w:t>
      </w:r>
      <w:r w:rsidRPr="003C6634">
        <w:rPr>
          <w:rFonts w:ascii="GHEA Grapalat" w:hAnsi="GHEA Grapalat" w:cs="Sylfaen"/>
          <w:szCs w:val="24"/>
        </w:rPr>
        <w:t xml:space="preserve">, </w:t>
      </w:r>
      <w:r w:rsidRPr="003C6634">
        <w:rPr>
          <w:rFonts w:ascii="GHEA Grapalat" w:hAnsi="GHEA Grapalat" w:cs="Sylfaen"/>
          <w:szCs w:val="24"/>
          <w:lang w:val="ru-RU"/>
        </w:rPr>
        <w:t>ամուսին</w:t>
      </w:r>
      <w:r w:rsidRPr="003C6634">
        <w:rPr>
          <w:rFonts w:ascii="GHEA Grapalat" w:hAnsi="GHEA Grapalat" w:cs="Sylfaen"/>
          <w:szCs w:val="24"/>
        </w:rPr>
        <w:t xml:space="preserve">, </w:t>
      </w:r>
      <w:r w:rsidRPr="003C6634">
        <w:rPr>
          <w:rFonts w:ascii="GHEA Grapalat" w:hAnsi="GHEA Grapalat" w:cs="Sylfaen"/>
          <w:szCs w:val="24"/>
          <w:lang w:val="ru-RU"/>
        </w:rPr>
        <w:t>երեխա</w:t>
      </w:r>
      <w:r w:rsidRPr="003C6634">
        <w:rPr>
          <w:rFonts w:ascii="GHEA Grapalat" w:hAnsi="GHEA Grapalat" w:cs="Sylfaen"/>
          <w:szCs w:val="24"/>
        </w:rPr>
        <w:t xml:space="preserve">, </w:t>
      </w:r>
      <w:r w:rsidRPr="003C6634">
        <w:rPr>
          <w:rFonts w:ascii="GHEA Grapalat" w:hAnsi="GHEA Grapalat" w:cs="Sylfaen"/>
          <w:szCs w:val="24"/>
          <w:lang w:val="ru-RU"/>
        </w:rPr>
        <w:t>եղբայր</w:t>
      </w:r>
      <w:r w:rsidRPr="003C6634">
        <w:rPr>
          <w:rFonts w:ascii="GHEA Grapalat" w:hAnsi="GHEA Grapalat" w:cs="Sylfaen"/>
          <w:szCs w:val="24"/>
        </w:rPr>
        <w:t xml:space="preserve">, </w:t>
      </w:r>
      <w:r w:rsidRPr="003C6634">
        <w:rPr>
          <w:rFonts w:ascii="GHEA Grapalat" w:hAnsi="GHEA Grapalat" w:cs="Sylfaen"/>
          <w:szCs w:val="24"/>
          <w:lang w:val="ru-RU"/>
        </w:rPr>
        <w:t>քույր</w:t>
      </w:r>
      <w:r w:rsidRPr="003C6634">
        <w:rPr>
          <w:rFonts w:ascii="GHEA Grapalat" w:hAnsi="GHEA Grapalat" w:cs="Sylfaen"/>
          <w:szCs w:val="24"/>
        </w:rPr>
        <w:t xml:space="preserve">, </w:t>
      </w:r>
      <w:r w:rsidRPr="003C6634">
        <w:rPr>
          <w:rFonts w:ascii="GHEA Grapalat" w:hAnsi="GHEA Grapalat" w:cs="Sylfaen"/>
          <w:szCs w:val="24"/>
          <w:lang w:val="ru-RU"/>
        </w:rPr>
        <w:t>ինչպես</w:t>
      </w:r>
      <w:r w:rsidRPr="003C6634">
        <w:rPr>
          <w:rFonts w:ascii="GHEA Grapalat" w:hAnsi="GHEA Grapalat" w:cs="Sylfaen"/>
          <w:szCs w:val="24"/>
        </w:rPr>
        <w:t xml:space="preserve"> </w:t>
      </w:r>
      <w:r w:rsidRPr="003C6634">
        <w:rPr>
          <w:rFonts w:ascii="GHEA Grapalat" w:hAnsi="GHEA Grapalat" w:cs="Sylfaen"/>
          <w:szCs w:val="24"/>
          <w:lang w:val="ru-RU"/>
        </w:rPr>
        <w:t>նաև</w:t>
      </w:r>
      <w:r w:rsidRPr="003C6634">
        <w:rPr>
          <w:rFonts w:ascii="GHEA Grapalat" w:hAnsi="GHEA Grapalat" w:cs="Sylfaen"/>
          <w:szCs w:val="24"/>
        </w:rPr>
        <w:t xml:space="preserve"> </w:t>
      </w:r>
      <w:r w:rsidRPr="003C6634">
        <w:rPr>
          <w:rFonts w:ascii="GHEA Grapalat" w:hAnsi="GHEA Grapalat" w:cs="Sylfaen"/>
          <w:szCs w:val="24"/>
          <w:lang w:val="ru-RU"/>
        </w:rPr>
        <w:t>ամուսնու</w:t>
      </w:r>
      <w:r w:rsidRPr="003C6634">
        <w:rPr>
          <w:rFonts w:ascii="GHEA Grapalat" w:hAnsi="GHEA Grapalat" w:cs="Sylfaen"/>
          <w:szCs w:val="24"/>
        </w:rPr>
        <w:t xml:space="preserve"> </w:t>
      </w:r>
      <w:r w:rsidRPr="003C6634">
        <w:rPr>
          <w:rFonts w:ascii="GHEA Grapalat" w:hAnsi="GHEA Grapalat" w:cs="Sylfaen"/>
          <w:szCs w:val="24"/>
          <w:lang w:val="ru-RU"/>
        </w:rPr>
        <w:t>ծնող</w:t>
      </w:r>
      <w:r w:rsidRPr="003C6634">
        <w:rPr>
          <w:rFonts w:ascii="GHEA Grapalat" w:hAnsi="GHEA Grapalat" w:cs="Sylfaen"/>
          <w:szCs w:val="24"/>
        </w:rPr>
        <w:t xml:space="preserve">, </w:t>
      </w:r>
      <w:r w:rsidRPr="003C6634">
        <w:rPr>
          <w:rFonts w:ascii="GHEA Grapalat" w:hAnsi="GHEA Grapalat" w:cs="Sylfaen"/>
          <w:szCs w:val="24"/>
          <w:lang w:val="ru-RU"/>
        </w:rPr>
        <w:t>երեխա</w:t>
      </w:r>
      <w:r w:rsidRPr="003C6634">
        <w:rPr>
          <w:rFonts w:ascii="GHEA Grapalat" w:hAnsi="GHEA Grapalat" w:cs="Sylfaen"/>
          <w:szCs w:val="24"/>
        </w:rPr>
        <w:t xml:space="preserve">, </w:t>
      </w:r>
      <w:r w:rsidRPr="003C6634">
        <w:rPr>
          <w:rFonts w:ascii="GHEA Grapalat" w:hAnsi="GHEA Grapalat" w:cs="Sylfaen"/>
          <w:szCs w:val="24"/>
          <w:lang w:val="ru-RU"/>
        </w:rPr>
        <w:t>եղբայր</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քույր</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այդ</w:t>
      </w:r>
      <w:r w:rsidRPr="003C6634">
        <w:rPr>
          <w:rFonts w:ascii="GHEA Grapalat" w:hAnsi="GHEA Grapalat" w:cs="Sylfaen"/>
          <w:szCs w:val="24"/>
        </w:rPr>
        <w:t xml:space="preserve"> </w:t>
      </w:r>
      <w:r w:rsidRPr="003C6634">
        <w:rPr>
          <w:rFonts w:ascii="GHEA Grapalat" w:hAnsi="GHEA Grapalat" w:cs="Sylfaen"/>
          <w:szCs w:val="24"/>
          <w:lang w:val="ru-RU"/>
        </w:rPr>
        <w:t>անձի</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ru-RU"/>
        </w:rPr>
        <w:t>հիմնադրված</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բաժնեմաս</w:t>
      </w:r>
      <w:r w:rsidRPr="003C6634">
        <w:rPr>
          <w:rFonts w:ascii="GHEA Grapalat" w:hAnsi="GHEA Grapalat" w:cs="Sylfaen"/>
          <w:szCs w:val="24"/>
        </w:rPr>
        <w:t xml:space="preserve"> (</w:t>
      </w:r>
      <w:r w:rsidRPr="003C6634">
        <w:rPr>
          <w:rFonts w:ascii="GHEA Grapalat" w:hAnsi="GHEA Grapalat" w:cs="Sylfaen"/>
          <w:szCs w:val="24"/>
          <w:lang w:val="ru-RU"/>
        </w:rPr>
        <w:t>փայաբաժին</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կազմակերպությունը</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մասնակցելու</w:t>
      </w:r>
      <w:r w:rsidRPr="003C6634">
        <w:rPr>
          <w:rFonts w:ascii="GHEA Grapalat" w:hAnsi="GHEA Grapalat" w:cs="Sylfaen"/>
          <w:szCs w:val="24"/>
        </w:rPr>
        <w:t xml:space="preserve"> </w:t>
      </w:r>
      <w:r w:rsidRPr="003C6634">
        <w:rPr>
          <w:rFonts w:ascii="GHEA Grapalat" w:hAnsi="GHEA Grapalat" w:cs="Sylfaen"/>
          <w:szCs w:val="24"/>
          <w:lang w:val="ru-RU"/>
        </w:rPr>
        <w:t>համար</w:t>
      </w:r>
      <w:r w:rsidRPr="003C6634">
        <w:rPr>
          <w:rFonts w:ascii="GHEA Grapalat" w:hAnsi="GHEA Grapalat" w:cs="Sylfaen"/>
          <w:szCs w:val="24"/>
        </w:rPr>
        <w:t xml:space="preserve"> </w:t>
      </w:r>
      <w:r w:rsidRPr="003C6634">
        <w:rPr>
          <w:rFonts w:ascii="GHEA Grapalat" w:hAnsi="GHEA Grapalat" w:cs="Sylfaen"/>
          <w:szCs w:val="24"/>
          <w:lang w:val="ru-RU"/>
        </w:rPr>
        <w:t>ներկայացրել</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w:t>
      </w:r>
      <w:r w:rsidRPr="003C6634">
        <w:rPr>
          <w:rFonts w:ascii="GHEA Grapalat" w:hAnsi="GHEA Grapalat" w:cs="Sylfaen"/>
          <w:szCs w:val="24"/>
        </w:rPr>
        <w:t>:</w:t>
      </w:r>
      <w:r w:rsidRPr="003C6634">
        <w:rPr>
          <w:rFonts w:ascii="GHEA Grapalat" w:hAnsi="GHEA Grapalat" w:cs="Sylfaen"/>
          <w:szCs w:val="24"/>
          <w:lang w:val="hy-AM"/>
        </w:rPr>
        <w:t xml:space="preserve"> </w:t>
      </w:r>
      <w:r w:rsidRPr="003C6634">
        <w:rPr>
          <w:rFonts w:ascii="GHEA Grapalat" w:hAnsi="GHEA Grapalat" w:cs="Sylfaen"/>
          <w:szCs w:val="24"/>
          <w:lang w:val="ru-RU"/>
        </w:rPr>
        <w:t>Եթե</w:t>
      </w:r>
      <w:r w:rsidRPr="003C6634">
        <w:rPr>
          <w:rFonts w:ascii="GHEA Grapalat" w:hAnsi="GHEA Grapalat" w:cs="Sylfaen"/>
          <w:szCs w:val="24"/>
        </w:rPr>
        <w:t xml:space="preserve"> </w:t>
      </w:r>
      <w:r w:rsidRPr="003C6634">
        <w:rPr>
          <w:rFonts w:ascii="GHEA Grapalat" w:hAnsi="GHEA Grapalat" w:cs="Sylfaen"/>
          <w:szCs w:val="24"/>
          <w:lang w:val="ru-RU"/>
        </w:rPr>
        <w:t>առկա</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en-US"/>
        </w:rPr>
        <w:t>կետ</w:t>
      </w:r>
      <w:r w:rsidRPr="003C6634">
        <w:rPr>
          <w:rFonts w:ascii="GHEA Grapalat" w:hAnsi="GHEA Grapalat" w:cs="Sylfaen"/>
          <w:szCs w:val="24"/>
          <w:lang w:val="ru-RU"/>
        </w:rPr>
        <w:t>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պայմանը</w:t>
      </w:r>
      <w:r w:rsidRPr="003C6634">
        <w:rPr>
          <w:rFonts w:ascii="GHEA Grapalat" w:hAnsi="GHEA Grapalat" w:cs="Sylfaen"/>
          <w:szCs w:val="24"/>
        </w:rPr>
        <w:t xml:space="preserve">, </w:t>
      </w:r>
      <w:r w:rsidRPr="003C6634">
        <w:rPr>
          <w:rFonts w:ascii="GHEA Grapalat" w:hAnsi="GHEA Grapalat" w:cs="Sylfaen"/>
          <w:szCs w:val="24"/>
          <w:lang w:val="ru-RU"/>
        </w:rPr>
        <w:t>ապա</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նիստից</w:t>
      </w:r>
      <w:r w:rsidRPr="003C6634">
        <w:rPr>
          <w:rFonts w:ascii="GHEA Grapalat" w:hAnsi="GHEA Grapalat" w:cs="Sylfaen"/>
          <w:szCs w:val="24"/>
        </w:rPr>
        <w:t xml:space="preserve"> </w:t>
      </w:r>
      <w:r w:rsidRPr="003C6634">
        <w:rPr>
          <w:rFonts w:ascii="GHEA Grapalat" w:hAnsi="GHEA Grapalat" w:cs="Sylfaen"/>
          <w:szCs w:val="24"/>
          <w:lang w:val="ru-RU"/>
        </w:rPr>
        <w:t>անմիջապես</w:t>
      </w:r>
      <w:r w:rsidRPr="003C6634">
        <w:rPr>
          <w:rFonts w:ascii="GHEA Grapalat" w:hAnsi="GHEA Grapalat" w:cs="Sylfaen"/>
          <w:szCs w:val="24"/>
        </w:rPr>
        <w:t xml:space="preserve"> </w:t>
      </w:r>
      <w:r w:rsidRPr="003C6634">
        <w:rPr>
          <w:rFonts w:ascii="GHEA Grapalat" w:hAnsi="GHEA Grapalat" w:cs="Sylfaen"/>
          <w:szCs w:val="24"/>
          <w:lang w:val="ru-RU"/>
        </w:rPr>
        <w:t>հետո</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առնչությամբ</w:t>
      </w:r>
      <w:r w:rsidRPr="003C6634">
        <w:rPr>
          <w:rFonts w:ascii="GHEA Grapalat" w:hAnsi="GHEA Grapalat" w:cs="Sylfaen"/>
          <w:szCs w:val="24"/>
        </w:rPr>
        <w:t xml:space="preserve"> </w:t>
      </w:r>
      <w:r w:rsidRPr="003C6634">
        <w:rPr>
          <w:rFonts w:ascii="GHEA Grapalat" w:hAnsi="GHEA Grapalat" w:cs="Sylfaen"/>
          <w:szCs w:val="24"/>
          <w:lang w:val="ru-RU"/>
        </w:rPr>
        <w:t>շահերի</w:t>
      </w:r>
      <w:r w:rsidRPr="003C6634">
        <w:rPr>
          <w:rFonts w:ascii="GHEA Grapalat" w:hAnsi="GHEA Grapalat" w:cs="Sylfaen"/>
          <w:szCs w:val="24"/>
        </w:rPr>
        <w:t xml:space="preserve"> </w:t>
      </w:r>
      <w:r w:rsidRPr="003C6634">
        <w:rPr>
          <w:rFonts w:ascii="GHEA Grapalat" w:hAnsi="GHEA Grapalat" w:cs="Sylfaen"/>
          <w:szCs w:val="24"/>
          <w:lang w:val="ru-RU"/>
        </w:rPr>
        <w:t>բախում</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անդամը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քարտուղարը</w:t>
      </w:r>
      <w:r w:rsidRPr="003C6634">
        <w:rPr>
          <w:rFonts w:ascii="GHEA Grapalat" w:hAnsi="GHEA Grapalat" w:cs="Sylfaen"/>
          <w:szCs w:val="24"/>
        </w:rPr>
        <w:t xml:space="preserve"> </w:t>
      </w:r>
      <w:r w:rsidRPr="003C6634">
        <w:rPr>
          <w:rFonts w:ascii="GHEA Grapalat" w:hAnsi="GHEA Grapalat" w:cs="Sylfaen"/>
          <w:szCs w:val="24"/>
          <w:lang w:val="ru-RU"/>
        </w:rPr>
        <w:t>ինքնաբացարկ</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հայտնում</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ընթացակարգից</w:t>
      </w:r>
      <w:r w:rsidRPr="003C6634">
        <w:rPr>
          <w:rFonts w:ascii="GHEA Grapalat" w:hAnsi="GHEA Grapalat" w:cs="Sylfaen"/>
          <w:szCs w:val="24"/>
        </w:rPr>
        <w:t xml:space="preserve">: </w:t>
      </w:r>
    </w:p>
    <w:p w:rsidR="001274EA" w:rsidRPr="003C6634" w:rsidRDefault="001274EA" w:rsidP="001274EA">
      <w:pPr>
        <w:pStyle w:val="23"/>
        <w:spacing w:line="240" w:lineRule="auto"/>
        <w:ind w:firstLine="567"/>
        <w:rPr>
          <w:rFonts w:ascii="GHEA Grapalat" w:hAnsi="GHEA Grapalat" w:cs="Sylfaen"/>
          <w:lang w:val="hy-AM"/>
        </w:rPr>
      </w:pPr>
      <w:r w:rsidRPr="003C6634">
        <w:rPr>
          <w:rFonts w:ascii="GHEA Grapalat" w:hAnsi="GHEA Grapalat" w:cs="Sylfaen"/>
          <w:szCs w:val="24"/>
          <w:lang w:val="hy-AM"/>
        </w:rPr>
        <w:t xml:space="preserve">7.12 </w:t>
      </w:r>
      <w:r w:rsidRPr="003C6634">
        <w:rPr>
          <w:rFonts w:ascii="GHEA Grapalat" w:hAnsi="GHEA Grapalat" w:cs="Sylfaen"/>
          <w:szCs w:val="24"/>
          <w:lang w:val="es-ES"/>
        </w:rPr>
        <w:t>Հայտերը բացվելուց հետո կազմվում է արձանագրություն`</w:t>
      </w:r>
      <w:r w:rsidRPr="003C6634">
        <w:rPr>
          <w:rFonts w:ascii="GHEA Grapalat" w:hAnsi="GHEA Grapalat" w:cs="Sylfaen"/>
        </w:rPr>
        <w:t xml:space="preserve"> գնումների մասին ՀՀ օրենսդրությամբ սահմանված կարգով</w:t>
      </w:r>
      <w:r w:rsidRPr="003C6634">
        <w:rPr>
          <w:rFonts w:ascii="GHEA Grapalat" w:hAnsi="GHEA Grapalat" w:cs="Sylfaen"/>
          <w:lang w:val="hy-AM"/>
        </w:rPr>
        <w:t>:</w:t>
      </w:r>
    </w:p>
    <w:p w:rsidR="001274EA" w:rsidRPr="003C6634" w:rsidRDefault="001274EA" w:rsidP="001274EA">
      <w:pPr>
        <w:pStyle w:val="23"/>
        <w:spacing w:line="240" w:lineRule="auto"/>
        <w:ind w:firstLine="567"/>
        <w:rPr>
          <w:rFonts w:ascii="GHEA Grapalat" w:hAnsi="GHEA Grapalat" w:cs="Sylfaen"/>
          <w:szCs w:val="24"/>
          <w:lang w:val="hy-AM"/>
        </w:rPr>
      </w:pPr>
      <w:r w:rsidRPr="003C6634">
        <w:rPr>
          <w:rFonts w:ascii="GHEA Grapalat" w:hAnsi="GHEA Grapalat" w:cs="Sylfaen"/>
          <w:szCs w:val="24"/>
          <w:lang w:val="hy-AM"/>
        </w:rPr>
        <w:lastRenderedPageBreak/>
        <w:t xml:space="preserve">7.13 </w:t>
      </w:r>
      <w:r w:rsidRPr="003C663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1274EA" w:rsidRPr="003C6634" w:rsidRDefault="001274EA" w:rsidP="001274EA">
      <w:pPr>
        <w:pStyle w:val="23"/>
        <w:spacing w:line="240" w:lineRule="auto"/>
        <w:ind w:firstLine="567"/>
        <w:rPr>
          <w:rFonts w:ascii="GHEA Grapalat" w:hAnsi="GHEA Grapalat" w:cs="Sylfaen"/>
          <w:szCs w:val="24"/>
        </w:rPr>
      </w:pPr>
      <w:r w:rsidRPr="003C6634">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1274EA" w:rsidRPr="003C6634" w:rsidRDefault="001274EA" w:rsidP="001274EA">
      <w:pPr>
        <w:pStyle w:val="23"/>
        <w:spacing w:line="240" w:lineRule="auto"/>
        <w:ind w:firstLine="567"/>
        <w:rPr>
          <w:rFonts w:ascii="GHEA Grapalat" w:hAnsi="GHEA Grapalat" w:cs="Sylfaen"/>
          <w:szCs w:val="24"/>
        </w:rPr>
      </w:pPr>
      <w:r w:rsidRPr="003C663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274EA" w:rsidRPr="003C6634" w:rsidRDefault="001274EA" w:rsidP="001274EA">
      <w:pPr>
        <w:pStyle w:val="23"/>
        <w:spacing w:line="240" w:lineRule="auto"/>
        <w:ind w:firstLine="567"/>
        <w:rPr>
          <w:rFonts w:ascii="GHEA Grapalat" w:hAnsi="GHEA Grapalat" w:cs="Sylfaen"/>
          <w:szCs w:val="24"/>
        </w:rPr>
      </w:pPr>
      <w:r w:rsidRPr="003C6634">
        <w:rPr>
          <w:rFonts w:ascii="GHEA Grapalat" w:hAnsi="GHEA Grapalat" w:cs="Sylfaen"/>
          <w:szCs w:val="24"/>
        </w:rPr>
        <w:t xml:space="preserve">3) </w:t>
      </w:r>
      <w:r>
        <w:rPr>
          <w:rFonts w:ascii="GHEA Grapalat" w:hAnsi="GHEA Grapalat" w:cs="Sylfaen"/>
          <w:szCs w:val="24"/>
        </w:rPr>
        <w:t xml:space="preserve">սույն հրավերում նշած իր </w:t>
      </w:r>
      <w:r w:rsidRPr="003C6634">
        <w:rPr>
          <w:rFonts w:ascii="GHEA Grapalat" w:hAnsi="GHEA Grapalat" w:cs="Sylfaen"/>
          <w:szCs w:val="24"/>
        </w:rPr>
        <w:t xml:space="preserve">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C6634">
        <w:rPr>
          <w:rFonts w:ascii="GHEA Grapalat" w:hAnsi="GHEA Grapalat" w:cs="Sylfaen"/>
        </w:rPr>
        <w:t xml:space="preserve">է </w:t>
      </w:r>
      <w:hyperlink r:id="rId19" w:history="1">
        <w:r w:rsidRPr="003C6634">
          <w:rPr>
            <w:rFonts w:ascii="GHEA Grapalat" w:hAnsi="GHEA Grapalat"/>
          </w:rPr>
          <w:t>Lena_Najaryan@taxservice.am</w:t>
        </w:r>
      </w:hyperlink>
      <w:r w:rsidRPr="003C6634">
        <w:rPr>
          <w:rFonts w:ascii="GHEA Grapalat" w:hAnsi="GHEA Grapalat" w:cs="Sylfaen"/>
        </w:rPr>
        <w:t xml:space="preserve"> էլեկտրոնային փոստի հասցեին սույն հրավերի </w:t>
      </w:r>
      <w:r>
        <w:rPr>
          <w:rFonts w:ascii="GHEA Grapalat" w:hAnsi="GHEA Grapalat" w:cs="Sylfaen"/>
        </w:rPr>
        <w:t>4</w:t>
      </w:r>
      <w:r w:rsidRPr="003C663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20" w:history="1">
        <w:r w:rsidRPr="003C6634">
          <w:rPr>
            <w:rFonts w:ascii="GHEA Grapalat" w:hAnsi="GHEA Grapalat"/>
          </w:rPr>
          <w:t>karine_sargsyan@taxservice.am</w:t>
        </w:r>
      </w:hyperlink>
      <w:r w:rsidRPr="003C6634">
        <w:rPr>
          <w:rFonts w:ascii="GHEA Grapalat" w:hAnsi="GHEA Grapalat"/>
        </w:rPr>
        <w:t xml:space="preserve">, </w:t>
      </w:r>
      <w:hyperlink r:id="rId21" w:history="1">
        <w:r w:rsidRPr="003C6634">
          <w:rPr>
            <w:rFonts w:ascii="GHEA Grapalat" w:hAnsi="GHEA Grapalat"/>
          </w:rPr>
          <w:t>gor_mkrtchyan@taxservice.am</w:t>
        </w:r>
      </w:hyperlink>
      <w:r w:rsidRPr="003C6634">
        <w:rPr>
          <w:rFonts w:ascii="GHEA Grapalat" w:hAnsi="GHEA Grapalat" w:cs="Sylfaen"/>
        </w:rPr>
        <w:t xml:space="preserve"> և </w:t>
      </w:r>
      <w:hyperlink r:id="rId22" w:history="1">
        <w:r w:rsidRPr="003C6634">
          <w:rPr>
            <w:rFonts w:ascii="GHEA Grapalat" w:hAnsi="GHEA Grapalat"/>
          </w:rPr>
          <w:t>procurement@minfin.am</w:t>
        </w:r>
      </w:hyperlink>
      <w:r w:rsidRPr="003C6634">
        <w:rPr>
          <w:rFonts w:ascii="GHEA Grapalat" w:hAnsi="GHEA Grapalat" w:cs="Sylfaen"/>
        </w:rPr>
        <w:t xml:space="preserve"> էլեկտրոնային փոստի հասցեներին</w:t>
      </w:r>
      <w:r w:rsidRPr="003C6634">
        <w:rPr>
          <w:rFonts w:ascii="GHEA Grapalat" w:hAnsi="GHEA Grapalat" w:cs="Sylfaen"/>
          <w:szCs w:val="24"/>
        </w:rPr>
        <w:t>.</w:t>
      </w:r>
    </w:p>
    <w:p w:rsidR="001274EA" w:rsidRPr="003C6634" w:rsidRDefault="001274EA" w:rsidP="001274EA">
      <w:pPr>
        <w:pStyle w:val="23"/>
        <w:spacing w:line="240" w:lineRule="auto"/>
        <w:ind w:firstLine="567"/>
        <w:rPr>
          <w:rFonts w:ascii="GHEA Grapalat" w:hAnsi="GHEA Grapalat" w:cs="Sylfaen"/>
          <w:lang w:val="hy-AM"/>
        </w:rPr>
      </w:pPr>
      <w:r w:rsidRPr="003C6634">
        <w:rPr>
          <w:rFonts w:ascii="GHEA Grapalat" w:hAnsi="GHEA Grapalat" w:cs="Sylfaen"/>
        </w:rPr>
        <w:t>7.</w:t>
      </w:r>
      <w:r w:rsidRPr="003C6634">
        <w:rPr>
          <w:rFonts w:ascii="GHEA Grapalat" w:hAnsi="GHEA Grapalat" w:cs="Sylfaen"/>
          <w:lang w:val="hy-AM"/>
        </w:rPr>
        <w:t>1</w:t>
      </w:r>
      <w:r w:rsidRPr="003C6634">
        <w:rPr>
          <w:rFonts w:ascii="GHEA Grapalat" w:hAnsi="GHEA Grapalat" w:cs="Sylfaen"/>
        </w:rPr>
        <w:t>4 Կոմիտեն սույն հրավերի 1-ին մասի 7.</w:t>
      </w:r>
      <w:r w:rsidRPr="003C6634">
        <w:rPr>
          <w:rFonts w:ascii="GHEA Grapalat" w:hAnsi="GHEA Grapalat" w:cs="Sylfaen"/>
          <w:lang w:val="hy-AM"/>
        </w:rPr>
        <w:t>13</w:t>
      </w:r>
      <w:r w:rsidRPr="003C6634">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C6634">
        <w:rPr>
          <w:rFonts w:ascii="GHEA Grapalat" w:hAnsi="GHEA Grapalat" w:cs="Sylfaen"/>
        </w:rPr>
        <w:softHyphen/>
        <w:t xml:space="preserve">դրում է հարցման մասին սույն հրավերի </w:t>
      </w:r>
      <w:r>
        <w:rPr>
          <w:rFonts w:ascii="GHEA Grapalat" w:hAnsi="GHEA Grapalat" w:cs="Sylfaen"/>
        </w:rPr>
        <w:t>5</w:t>
      </w:r>
      <w:r w:rsidRPr="003C6634">
        <w:rPr>
          <w:rFonts w:ascii="GHEA Grapalat" w:hAnsi="GHEA Grapalat" w:cs="Sylfaen"/>
        </w:rPr>
        <w:t xml:space="preserve">-րդ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w:t>
      </w:r>
    </w:p>
    <w:p w:rsidR="001274EA" w:rsidRPr="003C6634" w:rsidRDefault="001274EA" w:rsidP="001274EA">
      <w:pPr>
        <w:ind w:firstLine="375"/>
        <w:jc w:val="both"/>
        <w:rPr>
          <w:rFonts w:ascii="GHEA Grapalat" w:hAnsi="GHEA Grapalat" w:cs="Sylfaen"/>
          <w:sz w:val="20"/>
          <w:lang w:val="af-ZA"/>
        </w:rPr>
      </w:pPr>
      <w:r w:rsidRPr="003C6634">
        <w:rPr>
          <w:rFonts w:ascii="GHEA Grapalat" w:hAnsi="GHEA Grapalat"/>
          <w:lang w:val="af-ZA"/>
        </w:rPr>
        <w:tab/>
      </w:r>
      <w:r w:rsidRPr="003C6634">
        <w:rPr>
          <w:rFonts w:ascii="GHEA Grapalat" w:hAnsi="GHEA Grapalat" w:cs="Sylfaen"/>
          <w:sz w:val="20"/>
          <w:lang w:val="af-ZA"/>
        </w:rPr>
        <w:t xml:space="preserve">7.15 </w:t>
      </w:r>
      <w:r w:rsidRPr="003C6634">
        <w:rPr>
          <w:rFonts w:ascii="GHEA Grapalat" w:hAnsi="GHEA Grapalat" w:cs="Sylfaen"/>
          <w:sz w:val="20"/>
        </w:rPr>
        <w:t>Օրենքի</w:t>
      </w:r>
      <w:r w:rsidRPr="003C6634">
        <w:rPr>
          <w:rFonts w:ascii="GHEA Grapalat" w:hAnsi="GHEA Grapalat" w:cs="Sylfaen"/>
          <w:sz w:val="20"/>
          <w:lang w:val="af-ZA"/>
        </w:rPr>
        <w:t xml:space="preserve"> 6-</w:t>
      </w:r>
      <w:r w:rsidRPr="003C6634">
        <w:rPr>
          <w:rFonts w:ascii="GHEA Grapalat" w:hAnsi="GHEA Grapalat" w:cs="Sylfaen"/>
          <w:sz w:val="20"/>
        </w:rPr>
        <w:t>րդ</w:t>
      </w:r>
      <w:r w:rsidRPr="003C6634">
        <w:rPr>
          <w:rFonts w:ascii="GHEA Grapalat" w:hAnsi="GHEA Grapalat" w:cs="Sylfaen"/>
          <w:sz w:val="20"/>
          <w:lang w:val="af-ZA"/>
        </w:rPr>
        <w:t xml:space="preserve"> </w:t>
      </w:r>
      <w:r w:rsidRPr="003C6634">
        <w:rPr>
          <w:rFonts w:ascii="GHEA Grapalat" w:hAnsi="GHEA Grapalat" w:cs="Sylfaen"/>
          <w:sz w:val="20"/>
        </w:rPr>
        <w:t>հոդվածի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6-</w:t>
      </w:r>
      <w:r w:rsidRPr="003C6634">
        <w:rPr>
          <w:rFonts w:ascii="GHEA Grapalat" w:hAnsi="GHEA Grapalat" w:cs="Sylfaen"/>
          <w:sz w:val="20"/>
        </w:rPr>
        <w:t>րդ</w:t>
      </w:r>
      <w:r w:rsidRPr="003C6634">
        <w:rPr>
          <w:rFonts w:ascii="GHEA Grapalat" w:hAnsi="GHEA Grapalat" w:cs="Sylfaen"/>
          <w:sz w:val="20"/>
          <w:lang w:val="af-ZA"/>
        </w:rPr>
        <w:t xml:space="preserve"> </w:t>
      </w:r>
      <w:r w:rsidRPr="003C6634">
        <w:rPr>
          <w:rFonts w:ascii="GHEA Grapalat" w:hAnsi="GHEA Grapalat" w:cs="Sylfaen"/>
          <w:sz w:val="20"/>
        </w:rPr>
        <w:t>կետով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հիմքերն</w:t>
      </w:r>
      <w:r w:rsidRPr="003C6634">
        <w:rPr>
          <w:rFonts w:ascii="GHEA Grapalat" w:hAnsi="GHEA Grapalat" w:cs="Sylfaen"/>
          <w:sz w:val="20"/>
          <w:lang w:val="af-ZA"/>
        </w:rPr>
        <w:t xml:space="preserve"> </w:t>
      </w:r>
      <w:r w:rsidRPr="003C6634">
        <w:rPr>
          <w:rFonts w:ascii="GHEA Grapalat" w:hAnsi="GHEA Grapalat" w:cs="Sylfaen"/>
          <w:sz w:val="20"/>
        </w:rPr>
        <w:t>ի</w:t>
      </w:r>
      <w:r w:rsidRPr="003C6634">
        <w:rPr>
          <w:rFonts w:ascii="GHEA Grapalat" w:hAnsi="GHEA Grapalat" w:cs="Sylfaen"/>
          <w:sz w:val="20"/>
          <w:lang w:val="af-ZA"/>
        </w:rPr>
        <w:t xml:space="preserve"> </w:t>
      </w:r>
      <w:r w:rsidRPr="003C6634">
        <w:rPr>
          <w:rFonts w:ascii="GHEA Grapalat" w:hAnsi="GHEA Grapalat" w:cs="Sylfaen"/>
          <w:sz w:val="20"/>
        </w:rPr>
        <w:t>հայտ</w:t>
      </w:r>
      <w:r w:rsidRPr="003C6634">
        <w:rPr>
          <w:rFonts w:ascii="GHEA Grapalat" w:hAnsi="GHEA Grapalat" w:cs="Sylfaen"/>
          <w:sz w:val="20"/>
          <w:lang w:val="af-ZA"/>
        </w:rPr>
        <w:t xml:space="preserve"> </w:t>
      </w:r>
      <w:r w:rsidRPr="003C6634">
        <w:rPr>
          <w:rFonts w:ascii="GHEA Grapalat" w:hAnsi="GHEA Grapalat" w:cs="Sylfaen"/>
          <w:sz w:val="20"/>
        </w:rPr>
        <w:t>գալու</w:t>
      </w:r>
      <w:r w:rsidRPr="003C6634">
        <w:rPr>
          <w:rFonts w:ascii="GHEA Grapalat" w:hAnsi="GHEA Grapalat" w:cs="Sylfaen"/>
          <w:sz w:val="20"/>
          <w:lang w:val="af-ZA"/>
        </w:rPr>
        <w:t xml:space="preserve"> </w:t>
      </w:r>
      <w:r w:rsidRPr="003C6634">
        <w:rPr>
          <w:rFonts w:ascii="GHEA Grapalat" w:hAnsi="GHEA Grapalat" w:cs="Sylfaen"/>
          <w:sz w:val="20"/>
        </w:rPr>
        <w:t>օրվան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r w:rsidRPr="003C6634">
        <w:rPr>
          <w:rFonts w:ascii="GHEA Grapalat" w:hAnsi="GHEA Grapalat" w:cs="Sylfaen"/>
          <w:sz w:val="20"/>
        </w:rPr>
        <w:t>պատվիրատուն</w:t>
      </w:r>
      <w:r w:rsidRPr="003C6634">
        <w:rPr>
          <w:rFonts w:ascii="GHEA Grapalat" w:hAnsi="GHEA Grapalat" w:cs="Sylfaen"/>
          <w:sz w:val="20"/>
          <w:lang w:val="af-ZA"/>
        </w:rPr>
        <w:t xml:space="preserve"> </w:t>
      </w:r>
      <w:r w:rsidRPr="003C6634">
        <w:rPr>
          <w:rFonts w:ascii="GHEA Grapalat" w:hAnsi="GHEA Grapalat" w:cs="Sylfaen"/>
          <w:sz w:val="20"/>
        </w:rPr>
        <w:t>տվյալ</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տվյալները</w:t>
      </w:r>
      <w:r w:rsidRPr="003C6634">
        <w:rPr>
          <w:rFonts w:ascii="GHEA Grapalat" w:hAnsi="GHEA Grapalat" w:cs="Sylfaen"/>
          <w:sz w:val="20"/>
          <w:lang w:val="af-ZA"/>
        </w:rPr>
        <w:t xml:space="preserve">` </w:t>
      </w:r>
      <w:r w:rsidRPr="003C6634">
        <w:rPr>
          <w:rFonts w:ascii="GHEA Grapalat" w:hAnsi="GHEA Grapalat" w:cs="Sylfaen"/>
          <w:sz w:val="20"/>
        </w:rPr>
        <w:t>համապատասխան</w:t>
      </w:r>
      <w:r w:rsidRPr="003C6634">
        <w:rPr>
          <w:rFonts w:ascii="GHEA Grapalat" w:hAnsi="GHEA Grapalat" w:cs="Sylfaen"/>
          <w:sz w:val="20"/>
          <w:lang w:val="af-ZA"/>
        </w:rPr>
        <w:t xml:space="preserve"> </w:t>
      </w:r>
      <w:r w:rsidRPr="003C6634">
        <w:rPr>
          <w:rFonts w:ascii="GHEA Grapalat" w:hAnsi="GHEA Grapalat" w:cs="Sylfaen"/>
          <w:sz w:val="20"/>
        </w:rPr>
        <w:t>հիմքերով</w:t>
      </w:r>
      <w:r w:rsidRPr="003C6634">
        <w:rPr>
          <w:rFonts w:ascii="GHEA Grapalat" w:hAnsi="GHEA Grapalat" w:cs="Sylfaen"/>
          <w:sz w:val="20"/>
          <w:lang w:val="af-ZA"/>
        </w:rPr>
        <w:t xml:space="preserve">, </w:t>
      </w:r>
      <w:r w:rsidRPr="003C6634">
        <w:rPr>
          <w:rFonts w:ascii="GHEA Grapalat" w:hAnsi="GHEA Grapalat" w:cs="Sylfaen"/>
          <w:sz w:val="20"/>
        </w:rPr>
        <w:t>գրավոր</w:t>
      </w:r>
      <w:r w:rsidRPr="003C6634">
        <w:rPr>
          <w:rFonts w:ascii="GHEA Grapalat" w:hAnsi="GHEA Grapalat" w:cs="Sylfaen"/>
          <w:sz w:val="20"/>
          <w:lang w:val="af-ZA"/>
        </w:rPr>
        <w:t xml:space="preserve"> </w:t>
      </w:r>
      <w:r w:rsidRPr="003C6634">
        <w:rPr>
          <w:rFonts w:ascii="GHEA Grapalat" w:hAnsi="GHEA Grapalat" w:cs="Sylfaen"/>
          <w:sz w:val="20"/>
        </w:rPr>
        <w:t>ուղարկում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լիազորված</w:t>
      </w:r>
      <w:r w:rsidRPr="003C6634">
        <w:rPr>
          <w:rFonts w:ascii="GHEA Grapalat" w:hAnsi="GHEA Grapalat" w:cs="Sylfaen"/>
          <w:sz w:val="20"/>
          <w:lang w:val="af-ZA"/>
        </w:rPr>
        <w:t xml:space="preserve"> </w:t>
      </w:r>
      <w:r w:rsidRPr="003C6634">
        <w:rPr>
          <w:rFonts w:ascii="GHEA Grapalat" w:hAnsi="GHEA Grapalat" w:cs="Sylfaen"/>
          <w:sz w:val="20"/>
        </w:rPr>
        <w:t>մարմին</w:t>
      </w:r>
      <w:r w:rsidRPr="003C6634">
        <w:rPr>
          <w:rFonts w:ascii="GHEA Grapalat" w:hAnsi="GHEA Grapalat" w:cs="Sylfaen"/>
          <w:sz w:val="20"/>
          <w:lang w:val="hy-AM"/>
        </w:rPr>
        <w:t xml:space="preserve">, </w:t>
      </w:r>
      <w:r w:rsidRPr="003C6634">
        <w:rPr>
          <w:rFonts w:ascii="GHEA Grapalat" w:hAnsi="GHEA Grapalat" w:cs="Sylfaen"/>
          <w:sz w:val="20"/>
        </w:rPr>
        <w:t>որը</w:t>
      </w:r>
      <w:r w:rsidRPr="003C6634">
        <w:rPr>
          <w:rFonts w:ascii="GHEA Grapalat" w:hAnsi="GHEA Grapalat" w:cs="Sylfaen"/>
          <w:sz w:val="20"/>
          <w:lang w:val="af-ZA"/>
        </w:rPr>
        <w:t xml:space="preserve"> </w:t>
      </w:r>
      <w:r w:rsidRPr="003C6634">
        <w:rPr>
          <w:rFonts w:ascii="GHEA Grapalat" w:hAnsi="GHEA Grapalat" w:cs="Sylfaen"/>
          <w:sz w:val="20"/>
        </w:rPr>
        <w:t>դրանք</w:t>
      </w:r>
      <w:r w:rsidRPr="003C6634">
        <w:rPr>
          <w:rFonts w:ascii="GHEA Grapalat" w:hAnsi="GHEA Grapalat" w:cs="Sylfaen"/>
          <w:sz w:val="20"/>
          <w:lang w:val="af-ZA"/>
        </w:rPr>
        <w:t xml:space="preserve"> </w:t>
      </w:r>
      <w:r w:rsidRPr="003C6634">
        <w:rPr>
          <w:rFonts w:ascii="GHEA Grapalat" w:hAnsi="GHEA Grapalat" w:cs="Sylfaen"/>
          <w:sz w:val="20"/>
        </w:rPr>
        <w:t>ստանալուն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r>
        <w:rPr>
          <w:rFonts w:ascii="GHEA Grapalat" w:hAnsi="GHEA Grapalat" w:cs="Sylfaen"/>
          <w:sz w:val="20"/>
        </w:rPr>
        <w:t>նախաձեռնում</w:t>
      </w:r>
      <w:r w:rsidRPr="005E4F46">
        <w:rPr>
          <w:rFonts w:ascii="GHEA Grapalat" w:hAnsi="GHEA Grapalat" w:cs="Sylfaen"/>
          <w:sz w:val="20"/>
          <w:lang w:val="af-ZA"/>
        </w:rPr>
        <w:t xml:space="preserve"> </w:t>
      </w:r>
      <w:r>
        <w:rPr>
          <w:rFonts w:ascii="GHEA Grapalat" w:hAnsi="GHEA Grapalat" w:cs="Sylfaen"/>
          <w:sz w:val="20"/>
        </w:rPr>
        <w:t>է</w:t>
      </w:r>
      <w:r w:rsidRPr="005E4F46">
        <w:rPr>
          <w:rFonts w:ascii="GHEA Grapalat" w:hAnsi="GHEA Grapalat" w:cs="Sylfaen"/>
          <w:sz w:val="20"/>
          <w:lang w:val="af-ZA"/>
        </w:rPr>
        <w:t xml:space="preserve"> </w:t>
      </w:r>
      <w:r>
        <w:rPr>
          <w:rFonts w:ascii="GHEA Grapalat" w:hAnsi="GHEA Grapalat" w:cs="Sylfaen"/>
          <w:sz w:val="20"/>
        </w:rPr>
        <w:t>տվյալ</w:t>
      </w:r>
      <w:r w:rsidRPr="005E4F46">
        <w:rPr>
          <w:rFonts w:ascii="GHEA Grapalat" w:hAnsi="GHEA Grapalat" w:cs="Sylfaen"/>
          <w:sz w:val="20"/>
          <w:lang w:val="af-ZA"/>
        </w:rPr>
        <w:t xml:space="preserve"> </w:t>
      </w:r>
      <w:r>
        <w:rPr>
          <w:rFonts w:ascii="GHEA Grapalat" w:hAnsi="GHEA Grapalat" w:cs="Sylfaen"/>
          <w:sz w:val="20"/>
        </w:rPr>
        <w:t>մասնակցին</w:t>
      </w:r>
      <w:r w:rsidRPr="005E4F46">
        <w:rPr>
          <w:rFonts w:ascii="GHEA Grapalat" w:hAnsi="GHEA Grapalat" w:cs="Sylfaen"/>
          <w:sz w:val="20"/>
          <w:lang w:val="af-ZA"/>
        </w:rPr>
        <w:t xml:space="preserve"> </w:t>
      </w:r>
      <w:r>
        <w:rPr>
          <w:rFonts w:ascii="GHEA Grapalat" w:hAnsi="GHEA Grapalat" w:cs="Sylfaen"/>
          <w:sz w:val="20"/>
        </w:rPr>
        <w:t>գնումների</w:t>
      </w:r>
      <w:r w:rsidRPr="005E4F46">
        <w:rPr>
          <w:rFonts w:ascii="GHEA Grapalat" w:hAnsi="GHEA Grapalat" w:cs="Sylfaen"/>
          <w:sz w:val="20"/>
          <w:lang w:val="af-ZA"/>
        </w:rPr>
        <w:t xml:space="preserve"> </w:t>
      </w:r>
      <w:r>
        <w:rPr>
          <w:rFonts w:ascii="GHEA Grapalat" w:hAnsi="GHEA Grapalat" w:cs="Sylfaen"/>
          <w:sz w:val="20"/>
        </w:rPr>
        <w:t>գործընթացին</w:t>
      </w:r>
      <w:r w:rsidRPr="005E4F46">
        <w:rPr>
          <w:rFonts w:ascii="GHEA Grapalat" w:hAnsi="GHEA Grapalat" w:cs="Sylfaen"/>
          <w:sz w:val="20"/>
          <w:lang w:val="af-ZA"/>
        </w:rPr>
        <w:t xml:space="preserve"> </w:t>
      </w:r>
      <w:r>
        <w:rPr>
          <w:rFonts w:ascii="GHEA Grapalat" w:hAnsi="GHEA Grapalat" w:cs="Sylfaen"/>
          <w:sz w:val="20"/>
        </w:rPr>
        <w:t>մասնակցելու</w:t>
      </w:r>
      <w:r w:rsidRPr="005E4F46">
        <w:rPr>
          <w:rFonts w:ascii="GHEA Grapalat" w:hAnsi="GHEA Grapalat" w:cs="Sylfaen"/>
          <w:sz w:val="20"/>
          <w:lang w:val="af-ZA"/>
        </w:rPr>
        <w:t xml:space="preserve"> </w:t>
      </w:r>
      <w:r>
        <w:rPr>
          <w:rFonts w:ascii="GHEA Grapalat" w:hAnsi="GHEA Grapalat" w:cs="Sylfaen"/>
          <w:sz w:val="20"/>
        </w:rPr>
        <w:t>իրավունք</w:t>
      </w:r>
      <w:r w:rsidRPr="005E4F46">
        <w:rPr>
          <w:rFonts w:ascii="GHEA Grapalat" w:hAnsi="GHEA Grapalat" w:cs="Sylfaen"/>
          <w:sz w:val="20"/>
          <w:lang w:val="af-ZA"/>
        </w:rPr>
        <w:t xml:space="preserve"> </w:t>
      </w:r>
      <w:r>
        <w:rPr>
          <w:rFonts w:ascii="GHEA Grapalat" w:hAnsi="GHEA Grapalat" w:cs="Sylfaen"/>
          <w:sz w:val="20"/>
        </w:rPr>
        <w:t>չունեցող</w:t>
      </w:r>
      <w:r w:rsidRPr="005E4F46">
        <w:rPr>
          <w:rFonts w:ascii="GHEA Grapalat" w:hAnsi="GHEA Grapalat" w:cs="Sylfaen"/>
          <w:sz w:val="20"/>
          <w:lang w:val="af-ZA"/>
        </w:rPr>
        <w:t xml:space="preserve"> </w:t>
      </w:r>
      <w:r>
        <w:rPr>
          <w:rFonts w:ascii="GHEA Grapalat" w:hAnsi="GHEA Grapalat" w:cs="Sylfaen"/>
          <w:sz w:val="20"/>
        </w:rPr>
        <w:t>մասնակիցների</w:t>
      </w:r>
      <w:r w:rsidRPr="005E4F46">
        <w:rPr>
          <w:rFonts w:ascii="GHEA Grapalat" w:hAnsi="GHEA Grapalat" w:cs="Sylfaen"/>
          <w:sz w:val="20"/>
          <w:lang w:val="af-ZA"/>
        </w:rPr>
        <w:t xml:space="preserve"> </w:t>
      </w:r>
      <w:r>
        <w:rPr>
          <w:rFonts w:ascii="GHEA Grapalat" w:hAnsi="GHEA Grapalat" w:cs="Sylfaen"/>
          <w:sz w:val="20"/>
        </w:rPr>
        <w:t>ցուցակում</w:t>
      </w:r>
      <w:r w:rsidRPr="005E4F46">
        <w:rPr>
          <w:rFonts w:ascii="GHEA Grapalat" w:hAnsi="GHEA Grapalat" w:cs="Sylfaen"/>
          <w:sz w:val="20"/>
          <w:lang w:val="af-ZA"/>
        </w:rPr>
        <w:t xml:space="preserve"> </w:t>
      </w:r>
      <w:r>
        <w:rPr>
          <w:rFonts w:ascii="GHEA Grapalat" w:hAnsi="GHEA Grapalat" w:cs="Sylfaen"/>
          <w:sz w:val="20"/>
        </w:rPr>
        <w:t>ներառելու</w:t>
      </w:r>
      <w:r w:rsidRPr="005E4F46">
        <w:rPr>
          <w:rFonts w:ascii="GHEA Grapalat" w:hAnsi="GHEA Grapalat" w:cs="Sylfaen"/>
          <w:sz w:val="20"/>
          <w:lang w:val="af-ZA"/>
        </w:rPr>
        <w:t xml:space="preserve"> </w:t>
      </w:r>
      <w:r>
        <w:rPr>
          <w:rFonts w:ascii="GHEA Grapalat" w:hAnsi="GHEA Grapalat" w:cs="Sylfaen"/>
          <w:sz w:val="20"/>
        </w:rPr>
        <w:t>ընթացակարգ</w:t>
      </w:r>
      <w:r w:rsidRPr="003C6634">
        <w:rPr>
          <w:rFonts w:ascii="GHEA Grapalat" w:hAnsi="GHEA Grapalat" w:cs="Sylfaen"/>
          <w:sz w:val="20"/>
          <w:lang w:val="af-ZA"/>
        </w:rPr>
        <w:t xml:space="preserve">: </w:t>
      </w:r>
      <w:r w:rsidRPr="003C6634">
        <w:rPr>
          <w:rFonts w:ascii="GHEA Grapalat" w:hAnsi="GHEA Grapalat" w:cs="Sylfaen"/>
          <w:sz w:val="20"/>
        </w:rPr>
        <w:t>Ընդ</w:t>
      </w:r>
      <w:r w:rsidRPr="003C6634">
        <w:rPr>
          <w:rFonts w:ascii="GHEA Grapalat" w:hAnsi="GHEA Grapalat" w:cs="Sylfaen"/>
          <w:sz w:val="20"/>
          <w:lang w:val="af-ZA"/>
        </w:rPr>
        <w:t xml:space="preserve"> </w:t>
      </w:r>
      <w:r w:rsidRPr="003C6634">
        <w:rPr>
          <w:rFonts w:ascii="GHEA Grapalat" w:hAnsi="GHEA Grapalat" w:cs="Sylfaen"/>
          <w:sz w:val="20"/>
        </w:rPr>
        <w:t>որում</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գնումներին</w:t>
      </w:r>
      <w:r w:rsidRPr="003C6634">
        <w:rPr>
          <w:rFonts w:ascii="GHEA Grapalat" w:hAnsi="GHEA Grapalat" w:cs="Sylfaen"/>
          <w:sz w:val="20"/>
          <w:lang w:val="af-ZA"/>
        </w:rPr>
        <w:t xml:space="preserve"> </w:t>
      </w:r>
      <w:r w:rsidRPr="003C6634">
        <w:rPr>
          <w:rFonts w:ascii="GHEA Grapalat" w:hAnsi="GHEA Grapalat" w:cs="Sylfaen"/>
          <w:sz w:val="20"/>
        </w:rPr>
        <w:t>մասնակցելու</w:t>
      </w:r>
      <w:r w:rsidRPr="003C6634">
        <w:rPr>
          <w:rFonts w:ascii="GHEA Grapalat" w:hAnsi="GHEA Grapalat" w:cs="Sylfaen"/>
          <w:sz w:val="20"/>
          <w:lang w:val="af-ZA"/>
        </w:rPr>
        <w:t xml:space="preserve"> </w:t>
      </w:r>
      <w:r w:rsidRPr="003C6634">
        <w:rPr>
          <w:rFonts w:ascii="GHEA Grapalat" w:hAnsi="GHEA Grapalat" w:cs="Sylfaen"/>
          <w:sz w:val="20"/>
        </w:rPr>
        <w:t>իրավունք</w:t>
      </w:r>
      <w:r w:rsidRPr="003C6634">
        <w:rPr>
          <w:rFonts w:ascii="GHEA Grapalat" w:hAnsi="GHEA Grapalat" w:cs="Sylfaen"/>
          <w:sz w:val="20"/>
          <w:lang w:val="af-ZA"/>
        </w:rPr>
        <w:t xml:space="preserve"> </w:t>
      </w:r>
      <w:r w:rsidRPr="003C6634">
        <w:rPr>
          <w:rFonts w:ascii="GHEA Grapalat" w:hAnsi="GHEA Grapalat" w:cs="Sylfaen"/>
          <w:sz w:val="20"/>
        </w:rPr>
        <w:t>ունենալու</w:t>
      </w:r>
      <w:r w:rsidRPr="003C6634">
        <w:rPr>
          <w:rFonts w:ascii="GHEA Grapalat" w:hAnsi="GHEA Grapalat" w:cs="Sylfae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հայտով</w:t>
      </w:r>
      <w:r w:rsidRPr="003C6634">
        <w:rPr>
          <w:rFonts w:ascii="GHEA Grapalat" w:hAnsi="GHEA Grapalat" w:cs="Sylfaen"/>
          <w:sz w:val="20"/>
          <w:lang w:val="af-ZA"/>
        </w:rPr>
        <w:t xml:space="preserve"> </w:t>
      </w:r>
      <w:r w:rsidRPr="003C6634">
        <w:rPr>
          <w:rFonts w:ascii="GHEA Grapalat" w:hAnsi="GHEA Grapalat" w:cs="Sylfaen"/>
          <w:sz w:val="20"/>
        </w:rPr>
        <w:t>ներկայացված</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հայտարարությունը</w:t>
      </w:r>
      <w:r w:rsidRPr="003C6634">
        <w:rPr>
          <w:rFonts w:ascii="GHEA Grapalat" w:hAnsi="GHEA Grapalat" w:cs="Sylfaen"/>
          <w:sz w:val="20"/>
          <w:lang w:val="af-ZA"/>
        </w:rPr>
        <w:t xml:space="preserve"> </w:t>
      </w:r>
      <w:r w:rsidRPr="003C6634">
        <w:rPr>
          <w:rFonts w:ascii="GHEA Grapalat" w:hAnsi="GHEA Grapalat" w:cs="Sylfaen"/>
          <w:sz w:val="20"/>
        </w:rPr>
        <w:t>որակվում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որպես</w:t>
      </w:r>
      <w:r w:rsidRPr="003C6634">
        <w:rPr>
          <w:rFonts w:ascii="GHEA Grapalat" w:hAnsi="GHEA Grapalat" w:cs="Sylfaen"/>
          <w:sz w:val="20"/>
          <w:lang w:val="af-ZA"/>
        </w:rPr>
        <w:t xml:space="preserve"> </w:t>
      </w:r>
      <w:r w:rsidRPr="003C6634">
        <w:rPr>
          <w:rFonts w:ascii="GHEA Grapalat" w:hAnsi="GHEA Grapalat" w:cs="Sylfaen"/>
          <w:sz w:val="20"/>
        </w:rPr>
        <w:t>իրականությանը</w:t>
      </w:r>
      <w:r w:rsidRPr="003C6634">
        <w:rPr>
          <w:rFonts w:ascii="GHEA Grapalat" w:hAnsi="GHEA Grapalat" w:cs="Sylfaen"/>
          <w:sz w:val="20"/>
          <w:lang w:val="af-ZA"/>
        </w:rPr>
        <w:t xml:space="preserve"> </w:t>
      </w:r>
      <w:r w:rsidRPr="003C6634">
        <w:rPr>
          <w:rFonts w:ascii="GHEA Grapalat" w:hAnsi="GHEA Grapalat" w:cs="Sylfaen"/>
          <w:sz w:val="20"/>
        </w:rPr>
        <w:t>չհամապատասխանող</w:t>
      </w:r>
      <w:r w:rsidRPr="003C6634">
        <w:rPr>
          <w:rFonts w:ascii="GHEA Grapalat" w:hAnsi="GHEA Grapalat" w:cs="Sylfaen"/>
          <w:sz w:val="20"/>
          <w:lang w:val="af-ZA"/>
        </w:rPr>
        <w:t xml:space="preserve"> </w:t>
      </w:r>
      <w:r w:rsidRPr="003C6634">
        <w:rPr>
          <w:rFonts w:ascii="GHEA Grapalat" w:hAnsi="GHEA Grapalat" w:cs="Sylfaen"/>
          <w:sz w:val="20"/>
        </w:rPr>
        <w:t>կամ</w:t>
      </w:r>
      <w:r w:rsidRPr="003C6634">
        <w:rPr>
          <w:rFonts w:ascii="GHEA Grapalat" w:hAnsi="GHEA Grapalat" w:cs="Sylfaen"/>
          <w:sz w:val="20"/>
          <w:lang w:val="af-ZA"/>
        </w:rPr>
        <w:t xml:space="preserve"> </w:t>
      </w:r>
      <w:r w:rsidRPr="003C6634">
        <w:rPr>
          <w:rFonts w:ascii="GHEA Grapalat" w:hAnsi="GHEA Grapalat" w:cs="Sylfaen"/>
          <w:sz w:val="20"/>
        </w:rPr>
        <w:t>մասնակիցը</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սահմանված</w:t>
      </w:r>
      <w:r w:rsidRPr="003C6634">
        <w:rPr>
          <w:rFonts w:ascii="GHEA Grapalat" w:hAnsi="GHEA Grapalat" w:cs="Sylfaen"/>
          <w:sz w:val="20"/>
          <w:lang w:val="af-ZA"/>
        </w:rPr>
        <w:t xml:space="preserve"> </w:t>
      </w:r>
      <w:r w:rsidRPr="003C6634">
        <w:rPr>
          <w:rFonts w:ascii="GHEA Grapalat" w:hAnsi="GHEA Grapalat" w:cs="Sylfaen"/>
          <w:sz w:val="20"/>
        </w:rPr>
        <w:t>կարգով</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ժամկետներում</w:t>
      </w:r>
      <w:r w:rsidRPr="003C6634">
        <w:rPr>
          <w:rFonts w:ascii="GHEA Grapalat" w:hAnsi="GHEA Grapalat" w:cs="Sylfaen"/>
          <w:sz w:val="20"/>
          <w:lang w:val="af-ZA"/>
        </w:rPr>
        <w:t xml:space="preserve"> </w:t>
      </w:r>
      <w:r w:rsidRPr="003C6634">
        <w:rPr>
          <w:rFonts w:ascii="GHEA Grapalat" w:hAnsi="GHEA Grapalat" w:cs="Sylfaen"/>
          <w:sz w:val="20"/>
        </w:rPr>
        <w:t>չի</w:t>
      </w:r>
      <w:r w:rsidRPr="003C6634">
        <w:rPr>
          <w:rFonts w:ascii="GHEA Grapalat" w:hAnsi="GHEA Grapalat" w:cs="Sylfaen"/>
          <w:sz w:val="20"/>
          <w:lang w:val="af-ZA"/>
        </w:rPr>
        <w:t xml:space="preserve"> </w:t>
      </w:r>
      <w:r w:rsidRPr="003C6634">
        <w:rPr>
          <w:rFonts w:ascii="GHEA Grapalat" w:hAnsi="GHEA Grapalat" w:cs="Sylfaen"/>
          <w:sz w:val="20"/>
        </w:rPr>
        <w:t>ներկայացնում</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փաստաթղթերը</w:t>
      </w:r>
      <w:r w:rsidRPr="003C6634">
        <w:rPr>
          <w:rFonts w:ascii="GHEA Grapalat" w:hAnsi="GHEA Grapalat" w:cs="Sylfaen"/>
          <w:sz w:val="20"/>
          <w:lang w:val="af-ZA"/>
        </w:rPr>
        <w:t xml:space="preserve">, </w:t>
      </w:r>
      <w:r w:rsidRPr="003C6634">
        <w:rPr>
          <w:rFonts w:ascii="GHEA Grapalat" w:hAnsi="GHEA Grapalat" w:cs="Sylfaen"/>
          <w:sz w:val="20"/>
        </w:rPr>
        <w:t>ապա</w:t>
      </w:r>
      <w:r w:rsidRPr="003C6634">
        <w:rPr>
          <w:rFonts w:ascii="GHEA Grapalat" w:hAnsi="GHEA Grapalat" w:cs="Sylfaen"/>
          <w:sz w:val="20"/>
          <w:lang w:val="af-ZA"/>
        </w:rPr>
        <w:t xml:space="preserve"> </w:t>
      </w:r>
      <w:r w:rsidRPr="003C6634">
        <w:rPr>
          <w:rFonts w:ascii="GHEA Grapalat" w:hAnsi="GHEA Grapalat" w:cs="Sylfaen"/>
          <w:sz w:val="20"/>
        </w:rPr>
        <w:t>այդ</w:t>
      </w:r>
      <w:r w:rsidRPr="003C6634">
        <w:rPr>
          <w:rFonts w:ascii="GHEA Grapalat" w:hAnsi="GHEA Grapalat" w:cs="Sylfaen"/>
          <w:sz w:val="20"/>
          <w:lang w:val="af-ZA"/>
        </w:rPr>
        <w:t xml:space="preserve"> </w:t>
      </w:r>
      <w:r w:rsidRPr="003C6634">
        <w:rPr>
          <w:rFonts w:ascii="GHEA Grapalat" w:hAnsi="GHEA Grapalat" w:cs="Sylfaen"/>
          <w:sz w:val="20"/>
        </w:rPr>
        <w:t>հանգամանքը</w:t>
      </w:r>
      <w:r w:rsidRPr="003C6634">
        <w:rPr>
          <w:rFonts w:ascii="GHEA Grapalat" w:hAnsi="GHEA Grapalat" w:cs="Sylfaen"/>
          <w:sz w:val="20"/>
          <w:lang w:val="af-ZA"/>
        </w:rPr>
        <w:t xml:space="preserve"> </w:t>
      </w:r>
      <w:r w:rsidRPr="003C6634">
        <w:rPr>
          <w:rFonts w:ascii="GHEA Grapalat" w:hAnsi="GHEA Grapalat" w:cs="Sylfaen"/>
          <w:sz w:val="20"/>
        </w:rPr>
        <w:t>համարվում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որպես</w:t>
      </w:r>
      <w:r w:rsidRPr="003C6634">
        <w:rPr>
          <w:rFonts w:ascii="GHEA Grapalat" w:hAnsi="GHEA Grapalat" w:cs="Sylfaen"/>
          <w:sz w:val="20"/>
          <w:lang w:val="af-ZA"/>
        </w:rPr>
        <w:t xml:space="preserve"> </w:t>
      </w:r>
      <w:r w:rsidRPr="003C6634">
        <w:rPr>
          <w:rFonts w:ascii="GHEA Grapalat" w:hAnsi="GHEA Grapalat" w:cs="Sylfaen"/>
          <w:sz w:val="20"/>
        </w:rPr>
        <w:t>գնման</w:t>
      </w:r>
      <w:r w:rsidRPr="003C6634">
        <w:rPr>
          <w:rFonts w:ascii="GHEA Grapalat" w:hAnsi="GHEA Grapalat" w:cs="Sylfaen"/>
          <w:sz w:val="20"/>
          <w:lang w:val="af-ZA"/>
        </w:rPr>
        <w:t xml:space="preserve"> </w:t>
      </w:r>
      <w:r w:rsidRPr="003C6634">
        <w:rPr>
          <w:rFonts w:ascii="GHEA Grapalat" w:hAnsi="GHEA Grapalat" w:cs="Sylfaen"/>
          <w:sz w:val="20"/>
        </w:rPr>
        <w:t>գործընթացի</w:t>
      </w:r>
      <w:r w:rsidRPr="003C6634">
        <w:rPr>
          <w:rFonts w:ascii="GHEA Grapalat" w:hAnsi="GHEA Grapalat" w:cs="Sylfaen"/>
          <w:sz w:val="20"/>
          <w:lang w:val="af-ZA"/>
        </w:rPr>
        <w:t xml:space="preserve"> </w:t>
      </w:r>
      <w:r w:rsidRPr="003C6634">
        <w:rPr>
          <w:rFonts w:ascii="GHEA Grapalat" w:hAnsi="GHEA Grapalat" w:cs="Sylfaen"/>
          <w:sz w:val="20"/>
        </w:rPr>
        <w:t>շրջանակում</w:t>
      </w:r>
      <w:r w:rsidRPr="003C6634">
        <w:rPr>
          <w:rFonts w:ascii="GHEA Grapalat" w:hAnsi="GHEA Grapalat" w:cs="Sylfaen"/>
          <w:sz w:val="20"/>
          <w:lang w:val="af-ZA"/>
        </w:rPr>
        <w:t xml:space="preserve"> </w:t>
      </w:r>
      <w:r w:rsidRPr="003C6634">
        <w:rPr>
          <w:rFonts w:ascii="GHEA Grapalat" w:hAnsi="GHEA Grapalat" w:cs="Sylfaen"/>
          <w:sz w:val="20"/>
        </w:rPr>
        <w:t>ստանձնված</w:t>
      </w:r>
      <w:r w:rsidRPr="003C6634">
        <w:rPr>
          <w:rFonts w:ascii="GHEA Grapalat" w:hAnsi="GHEA Grapalat" w:cs="Sylfaen"/>
          <w:sz w:val="20"/>
          <w:lang w:val="af-ZA"/>
        </w:rPr>
        <w:t xml:space="preserve"> </w:t>
      </w:r>
      <w:r w:rsidRPr="003C6634">
        <w:rPr>
          <w:rFonts w:ascii="GHEA Grapalat" w:hAnsi="GHEA Grapalat" w:cs="Sylfaen"/>
          <w:sz w:val="20"/>
        </w:rPr>
        <w:t>պարտավորության</w:t>
      </w:r>
      <w:r w:rsidRPr="003C6634">
        <w:rPr>
          <w:rFonts w:ascii="GHEA Grapalat" w:hAnsi="GHEA Grapalat" w:cs="Sylfaen"/>
          <w:sz w:val="20"/>
          <w:lang w:val="af-ZA"/>
        </w:rPr>
        <w:t xml:space="preserve"> </w:t>
      </w:r>
      <w:r w:rsidRPr="003C6634">
        <w:rPr>
          <w:rFonts w:ascii="GHEA Grapalat" w:hAnsi="GHEA Grapalat" w:cs="Sylfaen"/>
          <w:sz w:val="20"/>
        </w:rPr>
        <w:t>խախտում</w:t>
      </w:r>
      <w:r w:rsidRPr="003C6634">
        <w:rPr>
          <w:rFonts w:ascii="GHEA Grapalat" w:hAnsi="GHEA Grapalat" w:cs="Sylfaen"/>
          <w:sz w:val="20"/>
          <w:lang w:val="af-ZA"/>
        </w:rPr>
        <w:t>:</w:t>
      </w:r>
    </w:p>
    <w:p w:rsidR="001274EA" w:rsidRPr="003C6634" w:rsidRDefault="001274EA" w:rsidP="001274EA">
      <w:pPr>
        <w:pStyle w:val="23"/>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1</w:t>
      </w:r>
      <w:r w:rsidRPr="003C6634">
        <w:rPr>
          <w:rFonts w:ascii="GHEA Grapalat" w:hAnsi="GHEA Grapalat" w:cs="Sylfaen"/>
          <w:szCs w:val="24"/>
        </w:rPr>
        <w:t xml:space="preserve">6 </w:t>
      </w:r>
      <w:r w:rsidRPr="003C6634">
        <w:rPr>
          <w:rFonts w:ascii="GHEA Grapalat" w:hAnsi="GHEA Grapalat" w:cs="Sylfaen"/>
          <w:szCs w:val="24"/>
          <w:lang w:val="hy-AM"/>
        </w:rPr>
        <w:t>Սույն</w:t>
      </w:r>
      <w:r w:rsidRPr="003C6634">
        <w:rPr>
          <w:rFonts w:ascii="GHEA Grapalat" w:hAnsi="GHEA Grapalat" w:cs="Sylfaen"/>
          <w:szCs w:val="24"/>
        </w:rPr>
        <w:t xml:space="preserve"> </w:t>
      </w:r>
      <w:r w:rsidRPr="003C6634">
        <w:rPr>
          <w:rFonts w:ascii="GHEA Grapalat" w:hAnsi="GHEA Grapalat" w:cs="Sylfaen"/>
          <w:szCs w:val="24"/>
          <w:lang w:val="hy-AM"/>
        </w:rPr>
        <w:t>հրավերի</w:t>
      </w:r>
      <w:r w:rsidRPr="003C6634">
        <w:rPr>
          <w:rFonts w:ascii="GHEA Grapalat" w:hAnsi="GHEA Grapalat" w:cs="Sylfaen"/>
          <w:szCs w:val="24"/>
        </w:rPr>
        <w:t xml:space="preserve"> 1-ին մասի 7.</w:t>
      </w:r>
      <w:r w:rsidRPr="003C6634">
        <w:rPr>
          <w:rFonts w:ascii="GHEA Grapalat" w:hAnsi="GHEA Grapalat" w:cs="Sylfaen"/>
          <w:szCs w:val="24"/>
          <w:lang w:val="hy-AM"/>
        </w:rPr>
        <w:t>1</w:t>
      </w:r>
      <w:r w:rsidRPr="003C6634">
        <w:rPr>
          <w:rFonts w:ascii="GHEA Grapalat" w:hAnsi="GHEA Grapalat" w:cs="Sylfaen"/>
          <w:szCs w:val="24"/>
        </w:rPr>
        <w:t xml:space="preserve">4 </w:t>
      </w:r>
      <w:r w:rsidRPr="003C6634">
        <w:rPr>
          <w:rFonts w:ascii="GHEA Grapalat" w:hAnsi="GHEA Grapalat" w:cs="Sylfaen"/>
          <w:szCs w:val="24"/>
          <w:lang w:val="hy-AM"/>
        </w:rPr>
        <w:t>կետ</w:t>
      </w:r>
      <w:r w:rsidRPr="003C6634">
        <w:rPr>
          <w:rFonts w:ascii="GHEA Grapalat" w:hAnsi="GHEA Grapalat" w:cs="Sylfaen"/>
          <w:szCs w:val="24"/>
        </w:rPr>
        <w:t xml:space="preserve">ով </w:t>
      </w:r>
      <w:r w:rsidRPr="003C6634">
        <w:rPr>
          <w:rFonts w:ascii="GHEA Grapalat" w:hAnsi="GHEA Grapalat" w:cs="Sylfaen"/>
          <w:szCs w:val="24"/>
          <w:lang w:val="hy-AM"/>
        </w:rPr>
        <w:t>նախատեսված</w:t>
      </w:r>
      <w:r w:rsidRPr="003C6634">
        <w:rPr>
          <w:rFonts w:ascii="GHEA Grapalat" w:hAnsi="GHEA Grapalat" w:cs="Sylfaen"/>
          <w:szCs w:val="24"/>
        </w:rPr>
        <w:t>` կոմիտե</w:t>
      </w:r>
      <w:r w:rsidRPr="003C6634">
        <w:rPr>
          <w:rFonts w:ascii="GHEA Grapalat" w:hAnsi="GHEA Grapalat" w:cs="Sylfaen"/>
          <w:szCs w:val="24"/>
          <w:lang w:val="hy-AM"/>
        </w:rPr>
        <w:t>ից</w:t>
      </w:r>
      <w:r w:rsidRPr="003C6634">
        <w:rPr>
          <w:rFonts w:ascii="GHEA Grapalat" w:hAnsi="GHEA Grapalat" w:cs="Sylfaen"/>
          <w:szCs w:val="24"/>
        </w:rPr>
        <w:t xml:space="preserve"> տեղեկատվության տրամադրման վերջնա</w:t>
      </w:r>
      <w:r w:rsidRPr="003C6634">
        <w:rPr>
          <w:rFonts w:ascii="GHEA Grapalat" w:hAnsi="GHEA Grapalat" w:cs="Sylfaen"/>
          <w:szCs w:val="24"/>
          <w:lang w:val="hy-AM"/>
        </w:rPr>
        <w:t>ժամկետի</w:t>
      </w:r>
      <w:r w:rsidRPr="003C6634">
        <w:rPr>
          <w:rFonts w:ascii="GHEA Grapalat" w:hAnsi="GHEA Grapalat" w:cs="Sylfaen"/>
          <w:szCs w:val="24"/>
        </w:rPr>
        <w:t xml:space="preserve"> </w:t>
      </w:r>
      <w:r w:rsidRPr="003C6634">
        <w:rPr>
          <w:rFonts w:ascii="GHEA Grapalat" w:hAnsi="GHEA Grapalat" w:cs="Sylfaen"/>
          <w:szCs w:val="24"/>
          <w:lang w:val="hy-AM"/>
        </w:rPr>
        <w:t>ավարտին</w:t>
      </w:r>
      <w:r w:rsidRPr="003C6634">
        <w:rPr>
          <w:rFonts w:ascii="GHEA Grapalat" w:hAnsi="GHEA Grapalat" w:cs="Sylfaen"/>
          <w:szCs w:val="24"/>
        </w:rPr>
        <w:t xml:space="preserve"> </w:t>
      </w:r>
      <w:r w:rsidRPr="003C6634">
        <w:rPr>
          <w:rFonts w:ascii="GHEA Grapalat" w:hAnsi="GHEA Grapalat" w:cs="Sylfaen"/>
          <w:szCs w:val="24"/>
          <w:lang w:val="hy-AM"/>
        </w:rPr>
        <w:t>հաջորդող</w:t>
      </w:r>
      <w:r w:rsidRPr="003C6634">
        <w:rPr>
          <w:rFonts w:ascii="GHEA Grapalat" w:hAnsi="GHEA Grapalat" w:cs="Sylfaen"/>
          <w:szCs w:val="24"/>
        </w:rPr>
        <w:t xml:space="preserve"> </w:t>
      </w:r>
      <w:r w:rsidRPr="003C6634">
        <w:rPr>
          <w:rFonts w:ascii="GHEA Grapalat" w:hAnsi="GHEA Grapalat" w:cs="Sylfaen"/>
          <w:szCs w:val="24"/>
          <w:lang w:val="hy-AM"/>
        </w:rPr>
        <w:t>աշխատանքային</w:t>
      </w:r>
      <w:r w:rsidRPr="003C6634">
        <w:rPr>
          <w:rFonts w:ascii="GHEA Grapalat" w:hAnsi="GHEA Grapalat" w:cs="Sylfaen"/>
          <w:szCs w:val="24"/>
        </w:rPr>
        <w:t xml:space="preserve"> </w:t>
      </w:r>
      <w:r w:rsidRPr="003C6634">
        <w:rPr>
          <w:rFonts w:ascii="GHEA Grapalat" w:hAnsi="GHEA Grapalat" w:cs="Sylfaen"/>
          <w:szCs w:val="24"/>
          <w:lang w:val="hy-AM"/>
        </w:rPr>
        <w:t>օրը</w:t>
      </w:r>
      <w:r w:rsidRPr="003C6634">
        <w:rPr>
          <w:rFonts w:ascii="GHEA Grapalat" w:hAnsi="GHEA Grapalat" w:cs="Sylfaen"/>
          <w:szCs w:val="24"/>
        </w:rPr>
        <w:t xml:space="preserve"> </w:t>
      </w:r>
      <w:r w:rsidRPr="003C6634">
        <w:rPr>
          <w:rFonts w:ascii="GHEA Grapalat" w:hAnsi="GHEA Grapalat" w:cs="Sylfaen"/>
          <w:szCs w:val="24"/>
          <w:lang w:val="hy-AM"/>
        </w:rPr>
        <w:t>քարտուղարն</w:t>
      </w:r>
      <w:r w:rsidRPr="003C6634">
        <w:rPr>
          <w:rFonts w:ascii="GHEA Grapalat" w:hAnsi="GHEA Grapalat" w:cs="Sylfaen"/>
          <w:szCs w:val="24"/>
        </w:rPr>
        <w:t xml:space="preserve"> </w:t>
      </w:r>
      <w:r w:rsidRPr="003C6634">
        <w:rPr>
          <w:rFonts w:ascii="GHEA Grapalat" w:hAnsi="GHEA Grapalat" w:cs="Sylfaen"/>
          <w:szCs w:val="24"/>
          <w:lang w:val="hy-AM"/>
        </w:rPr>
        <w:t>էլեկտրոնային</w:t>
      </w:r>
      <w:r w:rsidRPr="003C6634">
        <w:rPr>
          <w:rFonts w:ascii="GHEA Grapalat" w:hAnsi="GHEA Grapalat" w:cs="Sylfaen"/>
          <w:szCs w:val="24"/>
        </w:rPr>
        <w:t xml:space="preserve"> </w:t>
      </w:r>
      <w:r w:rsidRPr="003C6634">
        <w:rPr>
          <w:rFonts w:ascii="GHEA Grapalat" w:hAnsi="GHEA Grapalat" w:cs="Sylfaen"/>
          <w:szCs w:val="24"/>
          <w:lang w:val="hy-AM"/>
        </w:rPr>
        <w:t>եղանակով</w:t>
      </w:r>
      <w:r w:rsidRPr="003C6634">
        <w:rPr>
          <w:rFonts w:ascii="GHEA Grapalat" w:hAnsi="GHEA Grapalat" w:cs="Sylfaen"/>
          <w:szCs w:val="24"/>
        </w:rPr>
        <w:t xml:space="preserve"> </w:t>
      </w:r>
      <w:r w:rsidRPr="003C6634">
        <w:rPr>
          <w:rFonts w:ascii="GHEA Grapalat" w:hAnsi="GHEA Grapalat" w:cs="Sylfaen"/>
          <w:szCs w:val="24"/>
          <w:lang w:val="hy-AM"/>
        </w:rPr>
        <w:t>հանձնաժողովի</w:t>
      </w:r>
      <w:r w:rsidRPr="003C6634">
        <w:rPr>
          <w:rFonts w:ascii="GHEA Grapalat" w:hAnsi="GHEA Grapalat" w:cs="Sylfaen"/>
          <w:szCs w:val="24"/>
        </w:rPr>
        <w:t xml:space="preserve"> </w:t>
      </w:r>
      <w:r w:rsidRPr="003C6634">
        <w:rPr>
          <w:rFonts w:ascii="GHEA Grapalat" w:hAnsi="GHEA Grapalat" w:cs="Sylfaen"/>
          <w:szCs w:val="24"/>
          <w:lang w:val="hy-AM"/>
        </w:rPr>
        <w:t>անդամներին</w:t>
      </w:r>
      <w:r w:rsidRPr="003C6634">
        <w:rPr>
          <w:rFonts w:ascii="GHEA Grapalat" w:hAnsi="GHEA Grapalat" w:cs="Sylfaen"/>
          <w:szCs w:val="24"/>
        </w:rPr>
        <w:t xml:space="preserve"> </w:t>
      </w:r>
      <w:r w:rsidRPr="003C6634">
        <w:rPr>
          <w:rFonts w:ascii="GHEA Grapalat" w:hAnsi="GHEA Grapalat" w:cs="Sylfaen"/>
          <w:szCs w:val="24"/>
          <w:lang w:val="hy-AM"/>
        </w:rPr>
        <w:t>միաժամանակ</w:t>
      </w:r>
      <w:r w:rsidRPr="003C6634">
        <w:rPr>
          <w:rFonts w:ascii="GHEA Grapalat" w:hAnsi="GHEA Grapalat" w:cs="Sylfaen"/>
          <w:szCs w:val="24"/>
        </w:rPr>
        <w:t xml:space="preserve"> </w:t>
      </w:r>
      <w:r w:rsidRPr="003C6634">
        <w:rPr>
          <w:rFonts w:ascii="GHEA Grapalat" w:hAnsi="GHEA Grapalat" w:cs="Sylfaen"/>
          <w:szCs w:val="24"/>
          <w:lang w:val="hy-AM"/>
        </w:rPr>
        <w:t>տրամադրում</w:t>
      </w:r>
      <w:r w:rsidRPr="003C6634">
        <w:rPr>
          <w:rFonts w:ascii="GHEA Grapalat" w:hAnsi="GHEA Grapalat" w:cs="Sylfaen"/>
          <w:szCs w:val="24"/>
        </w:rPr>
        <w:t xml:space="preserve"> </w:t>
      </w:r>
      <w:r w:rsidRPr="003C6634">
        <w:rPr>
          <w:rFonts w:ascii="GHEA Grapalat" w:hAnsi="GHEA Grapalat" w:cs="Sylfaen"/>
          <w:szCs w:val="24"/>
          <w:lang w:val="hy-AM"/>
        </w:rPr>
        <w:t>է</w:t>
      </w:r>
      <w:r w:rsidRPr="003C6634">
        <w:rPr>
          <w:rFonts w:ascii="GHEA Grapalat" w:hAnsi="GHEA Grapalat" w:cs="Sylfaen"/>
          <w:szCs w:val="24"/>
        </w:rPr>
        <w:t xml:space="preserve"> </w:t>
      </w:r>
      <w:r w:rsidRPr="003C6634">
        <w:rPr>
          <w:rFonts w:ascii="GHEA Grapalat" w:hAnsi="GHEA Grapalat" w:cs="Sylfaen"/>
          <w:szCs w:val="24"/>
          <w:lang w:val="hy-AM"/>
        </w:rPr>
        <w:t>գնահատման</w:t>
      </w:r>
      <w:r w:rsidRPr="003C6634">
        <w:rPr>
          <w:rFonts w:ascii="GHEA Grapalat" w:hAnsi="GHEA Grapalat" w:cs="Sylfaen"/>
          <w:szCs w:val="24"/>
        </w:rPr>
        <w:t xml:space="preserve"> </w:t>
      </w:r>
      <w:r w:rsidRPr="003C6634">
        <w:rPr>
          <w:rFonts w:ascii="GHEA Grapalat" w:hAnsi="GHEA Grapalat" w:cs="Sylfaen"/>
          <w:szCs w:val="24"/>
          <w:lang w:val="hy-AM"/>
        </w:rPr>
        <w:t>թերթիկների</w:t>
      </w:r>
      <w:r w:rsidRPr="003C6634">
        <w:rPr>
          <w:rFonts w:ascii="GHEA Grapalat" w:hAnsi="GHEA Grapalat" w:cs="Sylfaen"/>
          <w:szCs w:val="24"/>
        </w:rPr>
        <w:t xml:space="preserve"> </w:t>
      </w:r>
      <w:r w:rsidRPr="003C6634">
        <w:rPr>
          <w:rFonts w:ascii="GHEA Grapalat" w:hAnsi="GHEA Grapalat" w:cs="Sylfaen"/>
          <w:szCs w:val="24"/>
          <w:lang w:val="hy-AM"/>
        </w:rPr>
        <w:t>երկուական</w:t>
      </w:r>
      <w:r w:rsidRPr="003C6634">
        <w:rPr>
          <w:rFonts w:ascii="GHEA Grapalat" w:hAnsi="GHEA Grapalat" w:cs="Sylfaen"/>
          <w:szCs w:val="24"/>
        </w:rPr>
        <w:t xml:space="preserve"> </w:t>
      </w:r>
      <w:r w:rsidRPr="003C6634">
        <w:rPr>
          <w:rFonts w:ascii="GHEA Grapalat" w:hAnsi="GHEA Grapalat" w:cs="Sylfaen"/>
          <w:szCs w:val="24"/>
          <w:lang w:val="hy-AM"/>
        </w:rPr>
        <w:t>օրինակ</w:t>
      </w:r>
      <w:r w:rsidRPr="003C6634">
        <w:rPr>
          <w:rFonts w:ascii="GHEA Grapalat" w:hAnsi="GHEA Grapalat" w:cs="Sylfaen"/>
          <w:szCs w:val="24"/>
        </w:rPr>
        <w:t xml:space="preserve"> </w:t>
      </w:r>
      <w:r w:rsidRPr="003C6634">
        <w:rPr>
          <w:rFonts w:ascii="GHEA Grapalat" w:hAnsi="GHEA Grapalat" w:cs="Sylfaen"/>
          <w:szCs w:val="24"/>
          <w:lang w:val="en-US"/>
        </w:rPr>
        <w:t>և</w:t>
      </w:r>
      <w:r w:rsidRPr="003C6634">
        <w:rPr>
          <w:rFonts w:ascii="GHEA Grapalat" w:hAnsi="GHEA Grapalat" w:cs="Sylfaen"/>
          <w:szCs w:val="24"/>
        </w:rPr>
        <w:t xml:space="preserve"> կոմիտե</w:t>
      </w:r>
      <w:r w:rsidRPr="003C6634">
        <w:rPr>
          <w:rFonts w:ascii="GHEA Grapalat" w:hAnsi="GHEA Grapalat" w:cs="Sylfaen"/>
          <w:szCs w:val="24"/>
          <w:lang w:val="hy-AM"/>
        </w:rPr>
        <w:t>ից</w:t>
      </w:r>
      <w:r w:rsidRPr="003C6634">
        <w:rPr>
          <w:rFonts w:ascii="GHEA Grapalat" w:hAnsi="GHEA Grapalat" w:cs="Sylfaen"/>
          <w:szCs w:val="24"/>
        </w:rPr>
        <w:t xml:space="preserve"> </w:t>
      </w:r>
      <w:r w:rsidRPr="003C6634">
        <w:rPr>
          <w:rFonts w:ascii="GHEA Grapalat" w:hAnsi="GHEA Grapalat" w:cs="Sylfaen"/>
          <w:szCs w:val="24"/>
          <w:lang w:val="hy-AM"/>
        </w:rPr>
        <w:t>ստացված</w:t>
      </w:r>
      <w:r w:rsidRPr="003C6634">
        <w:rPr>
          <w:rFonts w:ascii="GHEA Grapalat" w:hAnsi="GHEA Grapalat" w:cs="Sylfaen"/>
          <w:szCs w:val="24"/>
        </w:rPr>
        <w:t xml:space="preserve"> տեղեկատվությունը: </w:t>
      </w:r>
      <w:r w:rsidRPr="003C6634">
        <w:rPr>
          <w:rFonts w:ascii="GHEA Grapalat" w:hAnsi="GHEA Grapalat" w:cs="Sylfaen"/>
          <w:szCs w:val="24"/>
          <w:lang w:val="hy-AM"/>
        </w:rPr>
        <w:t>Հայտերի գնահատման արդյունքների հաստատման նիստը հրավիրվում</w:t>
      </w:r>
      <w:r w:rsidRPr="003C6634">
        <w:rPr>
          <w:rFonts w:ascii="GHEA Grapalat" w:hAnsi="GHEA Grapalat" w:cs="Sylfaen"/>
          <w:szCs w:val="24"/>
        </w:rPr>
        <w:t xml:space="preserve"> </w:t>
      </w:r>
      <w:r w:rsidRPr="003C6634">
        <w:rPr>
          <w:rFonts w:ascii="GHEA Grapalat" w:hAnsi="GHEA Grapalat" w:cs="Sylfaen"/>
          <w:szCs w:val="24"/>
          <w:lang w:val="hy-AM"/>
        </w:rPr>
        <w:t>է</w:t>
      </w:r>
      <w:r w:rsidRPr="003C6634">
        <w:rPr>
          <w:rFonts w:ascii="GHEA Grapalat" w:hAnsi="GHEA Grapalat" w:cs="Sylfaen"/>
          <w:szCs w:val="24"/>
        </w:rPr>
        <w:t xml:space="preserve"> </w:t>
      </w:r>
      <w:r>
        <w:rPr>
          <w:rFonts w:ascii="GHEA Grapalat" w:hAnsi="GHEA Grapalat" w:cs="Sylfaen"/>
          <w:szCs w:val="24"/>
        </w:rPr>
        <w:t>սույն հրավերի 1-ին մասի 7.2 կետով սահմանված ժամկետներում</w:t>
      </w:r>
      <w:r w:rsidRPr="003C6634">
        <w:rPr>
          <w:rFonts w:ascii="GHEA Grapalat" w:hAnsi="GHEA Grapalat" w:cs="Sylfaen"/>
          <w:szCs w:val="24"/>
        </w:rPr>
        <w:t>:</w:t>
      </w:r>
      <w:r w:rsidRPr="003C6634">
        <w:rPr>
          <w:rFonts w:ascii="GHEA Grapalat" w:hAnsi="GHEA Grapalat" w:cs="Sylfaen"/>
          <w:szCs w:val="24"/>
          <w:lang w:val="hy-AM"/>
        </w:rPr>
        <w:t xml:space="preserve"> </w:t>
      </w:r>
    </w:p>
    <w:p w:rsidR="001274EA" w:rsidRPr="005E4F46" w:rsidRDefault="001274EA" w:rsidP="001274EA">
      <w:pPr>
        <w:pStyle w:val="23"/>
        <w:spacing w:line="240" w:lineRule="auto"/>
        <w:ind w:firstLine="567"/>
        <w:rPr>
          <w:rFonts w:ascii="GHEA Grapalat" w:hAnsi="GHEA Grapalat" w:cs="Sylfaen"/>
          <w:szCs w:val="24"/>
        </w:rPr>
      </w:pPr>
      <w:r w:rsidRPr="003E6196">
        <w:rPr>
          <w:rFonts w:ascii="GHEA Grapalat" w:hAnsi="GHEA Grapalat" w:cs="Sylfaen"/>
          <w:szCs w:val="24"/>
          <w:lang w:val="hy-AM"/>
        </w:rPr>
        <w:t>7.1</w:t>
      </w:r>
      <w:r w:rsidRPr="005E4F46">
        <w:rPr>
          <w:rFonts w:ascii="GHEA Grapalat" w:hAnsi="GHEA Grapalat" w:cs="Sylfaen"/>
          <w:szCs w:val="24"/>
        </w:rPr>
        <w:t>7</w:t>
      </w:r>
      <w:r w:rsidRPr="003E6196">
        <w:rPr>
          <w:rFonts w:ascii="GHEA Grapalat" w:hAnsi="GHEA Grapalat" w:cs="Sylfaen"/>
          <w:szCs w:val="24"/>
          <w:lang w:val="hy-AM"/>
        </w:rPr>
        <w:t xml:space="preserve"> </w:t>
      </w:r>
      <w:r>
        <w:rPr>
          <w:rFonts w:ascii="GHEA Grapalat" w:hAnsi="GHEA Grapalat" w:cs="Sylfaen"/>
          <w:szCs w:val="24"/>
          <w:lang w:val="en-US"/>
        </w:rPr>
        <w:t>Կոմիտեի</w:t>
      </w:r>
      <w:r w:rsidRPr="005E4F46">
        <w:rPr>
          <w:rFonts w:ascii="GHEA Grapalat" w:hAnsi="GHEA Grapalat" w:cs="Sylfaen"/>
          <w:szCs w:val="24"/>
        </w:rPr>
        <w:t xml:space="preserve"> </w:t>
      </w:r>
      <w:r>
        <w:rPr>
          <w:rFonts w:ascii="GHEA Grapalat" w:hAnsi="GHEA Grapalat" w:cs="Sylfaen"/>
          <w:szCs w:val="24"/>
          <w:lang w:val="en-US"/>
        </w:rPr>
        <w:t>կողմից</w:t>
      </w:r>
      <w:r w:rsidRPr="005E4F46">
        <w:rPr>
          <w:rFonts w:ascii="GHEA Grapalat" w:hAnsi="GHEA Grapalat" w:cs="Sylfaen"/>
          <w:szCs w:val="24"/>
        </w:rPr>
        <w:t xml:space="preserve"> </w:t>
      </w:r>
      <w:r>
        <w:rPr>
          <w:rFonts w:ascii="GHEA Grapalat" w:hAnsi="GHEA Grapalat" w:cs="Sylfaen"/>
          <w:szCs w:val="24"/>
          <w:lang w:val="en-US"/>
        </w:rPr>
        <w:t>տրամադրված</w:t>
      </w:r>
      <w:r w:rsidRPr="005E4F46">
        <w:rPr>
          <w:rFonts w:ascii="GHEA Grapalat" w:hAnsi="GHEA Grapalat" w:cs="Sylfaen"/>
          <w:szCs w:val="24"/>
        </w:rPr>
        <w:t xml:space="preserve"> </w:t>
      </w:r>
      <w:r>
        <w:rPr>
          <w:rFonts w:ascii="GHEA Grapalat" w:hAnsi="GHEA Grapalat" w:cs="Sylfaen"/>
          <w:szCs w:val="24"/>
          <w:lang w:val="en-US"/>
        </w:rPr>
        <w:t>տեղեկատվության</w:t>
      </w:r>
      <w:r w:rsidRPr="005E4F46">
        <w:rPr>
          <w:rFonts w:ascii="GHEA Grapalat" w:hAnsi="GHEA Grapalat" w:cs="Sylfaen"/>
          <w:szCs w:val="24"/>
        </w:rPr>
        <w:t xml:space="preserve"> </w:t>
      </w:r>
      <w:r>
        <w:rPr>
          <w:rFonts w:ascii="GHEA Grapalat" w:hAnsi="GHEA Grapalat" w:cs="Sylfaen"/>
          <w:szCs w:val="24"/>
          <w:lang w:val="en-US"/>
        </w:rPr>
        <w:t>գնահատման</w:t>
      </w:r>
      <w:r w:rsidRPr="005E4F46">
        <w:rPr>
          <w:rFonts w:ascii="GHEA Grapalat" w:hAnsi="GHEA Grapalat" w:cs="Sylfaen"/>
          <w:szCs w:val="24"/>
        </w:rPr>
        <w:t xml:space="preserve"> </w:t>
      </w:r>
      <w:r>
        <w:rPr>
          <w:rFonts w:ascii="GHEA Grapalat" w:hAnsi="GHEA Grapalat" w:cs="Sylfaen"/>
          <w:szCs w:val="24"/>
          <w:lang w:val="en-US"/>
        </w:rPr>
        <w:t>արդյունքում</w:t>
      </w:r>
      <w:r w:rsidRPr="005E4F46">
        <w:rPr>
          <w:rFonts w:ascii="GHEA Grapalat" w:hAnsi="GHEA Grapalat" w:cs="Sylfaen"/>
          <w:szCs w:val="24"/>
        </w:rPr>
        <w:t xml:space="preserve"> </w:t>
      </w:r>
      <w:r>
        <w:rPr>
          <w:rFonts w:ascii="GHEA Grapalat" w:hAnsi="GHEA Grapalat" w:cs="Sylfaen"/>
          <w:szCs w:val="24"/>
          <w:lang w:val="en-US"/>
        </w:rPr>
        <w:t>հրավերի</w:t>
      </w:r>
      <w:r w:rsidRPr="005E4F46">
        <w:rPr>
          <w:rFonts w:ascii="GHEA Grapalat" w:hAnsi="GHEA Grapalat" w:cs="Sylfaen"/>
          <w:szCs w:val="24"/>
        </w:rPr>
        <w:t xml:space="preserve"> </w:t>
      </w:r>
      <w:r>
        <w:rPr>
          <w:rFonts w:ascii="GHEA Grapalat" w:hAnsi="GHEA Grapalat" w:cs="Sylfaen"/>
          <w:szCs w:val="24"/>
          <w:lang w:val="en-US"/>
        </w:rPr>
        <w:t>պահանջների</w:t>
      </w:r>
      <w:r w:rsidRPr="005E4F46">
        <w:rPr>
          <w:rFonts w:ascii="GHEA Grapalat" w:hAnsi="GHEA Grapalat" w:cs="Sylfaen"/>
          <w:szCs w:val="24"/>
        </w:rPr>
        <w:t xml:space="preserve"> </w:t>
      </w:r>
      <w:r>
        <w:rPr>
          <w:rFonts w:ascii="GHEA Grapalat" w:hAnsi="GHEA Grapalat" w:cs="Sylfaen"/>
          <w:szCs w:val="24"/>
          <w:lang w:val="en-US"/>
        </w:rPr>
        <w:t>նկատմամբ</w:t>
      </w:r>
      <w:r w:rsidRPr="005E4F46">
        <w:rPr>
          <w:rFonts w:ascii="GHEA Grapalat" w:hAnsi="GHEA Grapalat" w:cs="Sylfaen"/>
          <w:szCs w:val="24"/>
        </w:rPr>
        <w:t xml:space="preserve"> </w:t>
      </w:r>
      <w:r>
        <w:rPr>
          <w:rFonts w:ascii="GHEA Grapalat" w:hAnsi="GHEA Grapalat" w:cs="Sylfaen"/>
          <w:szCs w:val="24"/>
          <w:lang w:val="en-US"/>
        </w:rPr>
        <w:t>անհամապատասխանություններ</w:t>
      </w:r>
      <w:r w:rsidRPr="005E4F46">
        <w:rPr>
          <w:rFonts w:ascii="GHEA Grapalat" w:hAnsi="GHEA Grapalat" w:cs="Sylfaen"/>
          <w:szCs w:val="24"/>
        </w:rPr>
        <w:t xml:space="preserve"> </w:t>
      </w:r>
      <w:r>
        <w:rPr>
          <w:rFonts w:ascii="GHEA Grapalat" w:hAnsi="GHEA Grapalat" w:cs="Sylfaen"/>
          <w:szCs w:val="24"/>
          <w:lang w:val="en-US"/>
        </w:rPr>
        <w:t>արձանագրվելու</w:t>
      </w:r>
      <w:r w:rsidRPr="005E4F46">
        <w:rPr>
          <w:rFonts w:ascii="GHEA Grapalat" w:hAnsi="GHEA Grapalat" w:cs="Sylfaen"/>
          <w:szCs w:val="24"/>
        </w:rPr>
        <w:t xml:space="preserve"> </w:t>
      </w:r>
      <w:r>
        <w:rPr>
          <w:rFonts w:ascii="GHEA Grapalat" w:hAnsi="GHEA Grapalat" w:cs="Sylfaen"/>
          <w:szCs w:val="24"/>
          <w:lang w:val="en-US"/>
        </w:rPr>
        <w:t>դեպքում</w:t>
      </w:r>
      <w:r w:rsidRPr="005E4F46">
        <w:rPr>
          <w:rFonts w:ascii="GHEA Grapalat" w:hAnsi="GHEA Grapalat" w:cs="Sylfaen"/>
          <w:szCs w:val="24"/>
        </w:rPr>
        <w:t xml:space="preserve"> </w:t>
      </w:r>
      <w:r w:rsidRPr="003E6196">
        <w:rPr>
          <w:rFonts w:ascii="GHEA Grapalat" w:hAnsi="GHEA Grapalat" w:cs="Sylfaen"/>
          <w:szCs w:val="24"/>
          <w:lang w:val="hy-AM"/>
        </w:rPr>
        <w:t>հանձնաժողովի քարտուղարը նույն օր</w:t>
      </w:r>
      <w:r>
        <w:rPr>
          <w:rFonts w:ascii="GHEA Grapalat" w:hAnsi="GHEA Grapalat" w:cs="Sylfaen"/>
          <w:szCs w:val="24"/>
          <w:lang w:val="en-US"/>
        </w:rPr>
        <w:t>ը</w:t>
      </w:r>
      <w:r w:rsidRPr="005E4F46">
        <w:rPr>
          <w:rFonts w:ascii="GHEA Grapalat" w:hAnsi="GHEA Grapalat" w:cs="Sylfaen"/>
          <w:szCs w:val="24"/>
        </w:rPr>
        <w:t xml:space="preserve"> </w:t>
      </w:r>
      <w:r>
        <w:rPr>
          <w:rFonts w:ascii="GHEA Grapalat" w:hAnsi="GHEA Grapalat" w:cs="Sylfaen"/>
          <w:szCs w:val="24"/>
          <w:lang w:val="en-US"/>
        </w:rPr>
        <w:t>համակարգի</w:t>
      </w:r>
      <w:r w:rsidRPr="005E4F46">
        <w:rPr>
          <w:rFonts w:ascii="GHEA Grapalat" w:hAnsi="GHEA Grapalat" w:cs="Sylfaen"/>
          <w:szCs w:val="24"/>
        </w:rPr>
        <w:t xml:space="preserve"> </w:t>
      </w:r>
      <w:r>
        <w:rPr>
          <w:rFonts w:ascii="GHEA Grapalat" w:hAnsi="GHEA Grapalat" w:cs="Sylfaen"/>
          <w:szCs w:val="24"/>
          <w:lang w:val="en-US"/>
        </w:rPr>
        <w:t>միջոցով</w:t>
      </w:r>
      <w:r w:rsidRPr="005E4F46">
        <w:rPr>
          <w:rFonts w:ascii="GHEA Grapalat" w:hAnsi="GHEA Grapalat" w:cs="Sylfaen"/>
          <w:szCs w:val="24"/>
        </w:rPr>
        <w:t xml:space="preserve"> </w:t>
      </w:r>
      <w:r w:rsidRPr="003E6196">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3E6196">
        <w:rPr>
          <w:rFonts w:ascii="GHEA Grapalat" w:hAnsi="GHEA Grapalat" w:cs="Sylfaen"/>
          <w:szCs w:val="24"/>
          <w:lang w:val="hy-AM"/>
        </w:rPr>
        <w:softHyphen/>
        <w:t xml:space="preserve">խանությունը: </w:t>
      </w:r>
      <w:r>
        <w:rPr>
          <w:rFonts w:ascii="GHEA Grapalat" w:hAnsi="GHEA Grapalat" w:cs="Sylfaen"/>
          <w:szCs w:val="24"/>
          <w:lang w:val="en-US"/>
        </w:rPr>
        <w:t>Սույն</w:t>
      </w:r>
      <w:r w:rsidRPr="005E4F46">
        <w:rPr>
          <w:rFonts w:ascii="GHEA Grapalat" w:hAnsi="GHEA Grapalat" w:cs="Sylfaen"/>
          <w:szCs w:val="24"/>
        </w:rPr>
        <w:t xml:space="preserve"> </w:t>
      </w:r>
      <w:r>
        <w:rPr>
          <w:rFonts w:ascii="GHEA Grapalat" w:hAnsi="GHEA Grapalat" w:cs="Sylfaen"/>
          <w:szCs w:val="24"/>
          <w:lang w:val="en-US"/>
        </w:rPr>
        <w:t>կետում</w:t>
      </w:r>
      <w:r w:rsidRPr="005E4F46">
        <w:rPr>
          <w:rFonts w:ascii="GHEA Grapalat" w:hAnsi="GHEA Grapalat" w:cs="Sylfaen"/>
          <w:szCs w:val="24"/>
        </w:rPr>
        <w:t xml:space="preserve"> </w:t>
      </w:r>
      <w:r>
        <w:rPr>
          <w:rFonts w:ascii="GHEA Grapalat" w:hAnsi="GHEA Grapalat" w:cs="Sylfaen"/>
          <w:szCs w:val="24"/>
          <w:lang w:val="en-US"/>
        </w:rPr>
        <w:t>նշված</w:t>
      </w:r>
      <w:r w:rsidRPr="005E4F46">
        <w:rPr>
          <w:rFonts w:ascii="GHEA Grapalat" w:hAnsi="GHEA Grapalat" w:cs="Sylfaen"/>
          <w:szCs w:val="24"/>
        </w:rPr>
        <w:t xml:space="preserve"> </w:t>
      </w:r>
      <w:r>
        <w:rPr>
          <w:rFonts w:ascii="GHEA Grapalat" w:hAnsi="GHEA Grapalat" w:cs="Sylfaen"/>
          <w:szCs w:val="24"/>
          <w:lang w:val="en-US"/>
        </w:rPr>
        <w:t>ծանուցմանը</w:t>
      </w:r>
      <w:r w:rsidRPr="005E4F46">
        <w:rPr>
          <w:rFonts w:ascii="GHEA Grapalat" w:hAnsi="GHEA Grapalat" w:cs="Sylfaen"/>
          <w:szCs w:val="24"/>
        </w:rPr>
        <w:t xml:space="preserve"> </w:t>
      </w:r>
      <w:r>
        <w:rPr>
          <w:rFonts w:ascii="GHEA Grapalat" w:hAnsi="GHEA Grapalat" w:cs="Sylfaen"/>
          <w:szCs w:val="24"/>
          <w:lang w:val="en-US"/>
        </w:rPr>
        <w:t>կցվում</w:t>
      </w:r>
      <w:r w:rsidRPr="005E4F46">
        <w:rPr>
          <w:rFonts w:ascii="GHEA Grapalat" w:hAnsi="GHEA Grapalat" w:cs="Sylfaen"/>
          <w:szCs w:val="24"/>
        </w:rPr>
        <w:t xml:space="preserve"> </w:t>
      </w:r>
      <w:r>
        <w:rPr>
          <w:rFonts w:ascii="GHEA Grapalat" w:hAnsi="GHEA Grapalat" w:cs="Sylfaen"/>
          <w:szCs w:val="24"/>
          <w:lang w:val="en-US"/>
        </w:rPr>
        <w:t>է</w:t>
      </w:r>
      <w:r w:rsidRPr="005E4F46">
        <w:rPr>
          <w:rFonts w:ascii="GHEA Grapalat" w:hAnsi="GHEA Grapalat" w:cs="Sylfaen"/>
          <w:szCs w:val="24"/>
        </w:rPr>
        <w:t xml:space="preserve"> </w:t>
      </w:r>
      <w:r w:rsidRPr="003E6196">
        <w:rPr>
          <w:rFonts w:ascii="GHEA Grapalat" w:hAnsi="GHEA Grapalat" w:cs="Sylfaen"/>
          <w:szCs w:val="24"/>
          <w:lang w:val="hy-AM"/>
        </w:rPr>
        <w:t xml:space="preserve">նաև </w:t>
      </w:r>
      <w:r>
        <w:rPr>
          <w:rFonts w:ascii="GHEA Grapalat" w:hAnsi="GHEA Grapalat" w:cs="Sylfaen"/>
          <w:szCs w:val="24"/>
          <w:lang w:val="en-US"/>
        </w:rPr>
        <w:t>կոմիտեի</w:t>
      </w:r>
      <w:r w:rsidRPr="005E4F46">
        <w:rPr>
          <w:rFonts w:ascii="GHEA Grapalat" w:hAnsi="GHEA Grapalat" w:cs="Sylfaen"/>
          <w:szCs w:val="24"/>
        </w:rPr>
        <w:t xml:space="preserve"> </w:t>
      </w:r>
      <w:r>
        <w:rPr>
          <w:rFonts w:ascii="GHEA Grapalat" w:hAnsi="GHEA Grapalat" w:cs="Sylfaen"/>
          <w:szCs w:val="24"/>
          <w:lang w:val="en-US"/>
        </w:rPr>
        <w:t>տրամադրած</w:t>
      </w:r>
      <w:r w:rsidRPr="005E4F46">
        <w:rPr>
          <w:rFonts w:ascii="GHEA Grapalat" w:hAnsi="GHEA Grapalat" w:cs="Sylfaen"/>
          <w:szCs w:val="24"/>
        </w:rPr>
        <w:t xml:space="preserve"> </w:t>
      </w:r>
      <w:r w:rsidRPr="003E6196">
        <w:rPr>
          <w:rFonts w:ascii="GHEA Grapalat" w:hAnsi="GHEA Grapalat" w:cs="Sylfaen"/>
          <w:szCs w:val="24"/>
          <w:lang w:val="hy-AM"/>
        </w:rPr>
        <w:t>տեղեկատվությունը պարունակող փաստաթղթի բնօրինակից արտատպված (սկանավորված) տարբերակը</w:t>
      </w:r>
      <w:r w:rsidRPr="005E4F46">
        <w:rPr>
          <w:rFonts w:ascii="GHEA Grapalat" w:hAnsi="GHEA Grapalat" w:cs="Sylfaen"/>
          <w:szCs w:val="24"/>
        </w:rPr>
        <w:t>:</w:t>
      </w:r>
    </w:p>
    <w:p w:rsidR="001274EA" w:rsidRPr="005E4F46" w:rsidRDefault="001274EA" w:rsidP="001274EA">
      <w:pPr>
        <w:pStyle w:val="23"/>
        <w:spacing w:line="240" w:lineRule="auto"/>
        <w:rPr>
          <w:rFonts w:ascii="GHEA Grapalat" w:hAnsi="GHEA Grapalat" w:cs="Sylfaen"/>
          <w:szCs w:val="24"/>
        </w:rPr>
      </w:pPr>
      <w:r w:rsidRPr="005E4F46">
        <w:rPr>
          <w:rFonts w:ascii="GHEA Grapalat" w:hAnsi="GHEA Grapalat" w:cs="Sylfaen"/>
          <w:szCs w:val="24"/>
        </w:rPr>
        <w:t xml:space="preserve">7.18 </w:t>
      </w:r>
      <w:r>
        <w:rPr>
          <w:rFonts w:ascii="GHEA Grapalat" w:hAnsi="GHEA Grapalat" w:cs="Sylfaen"/>
          <w:szCs w:val="24"/>
          <w:lang w:val="en-US"/>
        </w:rPr>
        <w:t>Առաջին</w:t>
      </w:r>
      <w:r w:rsidRPr="005E4F46">
        <w:rPr>
          <w:rFonts w:ascii="GHEA Grapalat" w:hAnsi="GHEA Grapalat" w:cs="Sylfaen"/>
          <w:szCs w:val="24"/>
        </w:rPr>
        <w:t xml:space="preserve"> </w:t>
      </w:r>
      <w:r>
        <w:rPr>
          <w:rFonts w:ascii="GHEA Grapalat" w:hAnsi="GHEA Grapalat" w:cs="Sylfaen"/>
          <w:szCs w:val="24"/>
          <w:lang w:val="en-US"/>
        </w:rPr>
        <w:t>տեղ</w:t>
      </w:r>
      <w:r w:rsidRPr="005E4F46">
        <w:rPr>
          <w:rFonts w:ascii="GHEA Grapalat" w:hAnsi="GHEA Grapalat" w:cs="Sylfaen"/>
          <w:szCs w:val="24"/>
        </w:rPr>
        <w:t xml:space="preserve"> </w:t>
      </w:r>
      <w:r>
        <w:rPr>
          <w:rFonts w:ascii="GHEA Grapalat" w:hAnsi="GHEA Grapalat" w:cs="Sylfaen"/>
          <w:szCs w:val="24"/>
          <w:lang w:val="en-US"/>
        </w:rPr>
        <w:t>զբաղեցրած</w:t>
      </w:r>
      <w:r w:rsidRPr="005E4F46">
        <w:rPr>
          <w:rFonts w:ascii="GHEA Grapalat" w:hAnsi="GHEA Grapalat" w:cs="Sylfaen"/>
          <w:szCs w:val="24"/>
        </w:rPr>
        <w:t xml:space="preserve"> </w:t>
      </w:r>
      <w:r>
        <w:rPr>
          <w:rFonts w:ascii="GHEA Grapalat" w:hAnsi="GHEA Grapalat" w:cs="Sylfaen"/>
          <w:szCs w:val="24"/>
          <w:lang w:val="en-US"/>
        </w:rPr>
        <w:t>մասնակցի</w:t>
      </w:r>
      <w:r w:rsidRPr="005E4F46">
        <w:rPr>
          <w:rFonts w:ascii="GHEA Grapalat" w:hAnsi="GHEA Grapalat" w:cs="Sylfaen"/>
          <w:szCs w:val="24"/>
        </w:rPr>
        <w:t xml:space="preserve"> </w:t>
      </w:r>
      <w:r>
        <w:rPr>
          <w:rFonts w:ascii="GHEA Grapalat" w:hAnsi="GHEA Grapalat" w:cs="Sylfaen"/>
          <w:szCs w:val="24"/>
          <w:lang w:val="en-US"/>
        </w:rPr>
        <w:t>կողմից</w:t>
      </w:r>
      <w:r w:rsidRPr="005E4F46">
        <w:rPr>
          <w:rFonts w:ascii="GHEA Grapalat" w:hAnsi="GHEA Grapalat" w:cs="Sylfaen"/>
          <w:szCs w:val="24"/>
        </w:rPr>
        <w:t xml:space="preserve"> </w:t>
      </w:r>
      <w:r>
        <w:rPr>
          <w:rFonts w:ascii="GHEA Grapalat" w:hAnsi="GHEA Grapalat" w:cs="Sylfaen"/>
          <w:szCs w:val="24"/>
          <w:lang w:val="en-US"/>
        </w:rPr>
        <w:t>արձանագրված</w:t>
      </w:r>
      <w:r w:rsidRPr="005E4F46">
        <w:rPr>
          <w:rFonts w:ascii="GHEA Grapalat" w:hAnsi="GHEA Grapalat" w:cs="Sylfaen"/>
          <w:szCs w:val="24"/>
        </w:rPr>
        <w:t xml:space="preserve"> </w:t>
      </w:r>
      <w:r>
        <w:rPr>
          <w:rFonts w:ascii="GHEA Grapalat" w:hAnsi="GHEA Grapalat" w:cs="Sylfaen"/>
          <w:szCs w:val="24"/>
          <w:lang w:val="en-US"/>
        </w:rPr>
        <w:t>անհամապատասխանությունը</w:t>
      </w:r>
      <w:r w:rsidRPr="005E4F46">
        <w:rPr>
          <w:rFonts w:ascii="GHEA Grapalat" w:hAnsi="GHEA Grapalat" w:cs="Sylfaen"/>
          <w:szCs w:val="24"/>
        </w:rPr>
        <w:t xml:space="preserve"> </w:t>
      </w:r>
      <w:r>
        <w:rPr>
          <w:rFonts w:ascii="GHEA Grapalat" w:hAnsi="GHEA Grapalat" w:cs="Sylfaen"/>
          <w:szCs w:val="24"/>
          <w:lang w:val="en-US"/>
        </w:rPr>
        <w:t>սույն</w:t>
      </w:r>
      <w:r w:rsidRPr="005E4F46">
        <w:rPr>
          <w:rFonts w:ascii="GHEA Grapalat" w:hAnsi="GHEA Grapalat" w:cs="Sylfaen"/>
          <w:szCs w:val="24"/>
        </w:rPr>
        <w:t xml:space="preserve"> </w:t>
      </w:r>
      <w:r>
        <w:rPr>
          <w:rFonts w:ascii="GHEA Grapalat" w:hAnsi="GHEA Grapalat" w:cs="Sylfaen"/>
          <w:szCs w:val="24"/>
          <w:lang w:val="en-US"/>
        </w:rPr>
        <w:t>հրավերի</w:t>
      </w:r>
      <w:r w:rsidRPr="005E4F46">
        <w:rPr>
          <w:rFonts w:ascii="GHEA Grapalat" w:hAnsi="GHEA Grapalat" w:cs="Sylfaen"/>
          <w:szCs w:val="24"/>
        </w:rPr>
        <w:t xml:space="preserve"> 1-</w:t>
      </w:r>
      <w:r>
        <w:rPr>
          <w:rFonts w:ascii="GHEA Grapalat" w:hAnsi="GHEA Grapalat" w:cs="Sylfaen"/>
          <w:szCs w:val="24"/>
          <w:lang w:val="en-US"/>
        </w:rPr>
        <w:t>ին</w:t>
      </w:r>
      <w:r w:rsidRPr="005E4F46">
        <w:rPr>
          <w:rFonts w:ascii="GHEA Grapalat" w:hAnsi="GHEA Grapalat" w:cs="Sylfaen"/>
          <w:szCs w:val="24"/>
        </w:rPr>
        <w:t xml:space="preserve"> </w:t>
      </w:r>
      <w:r>
        <w:rPr>
          <w:rFonts w:ascii="GHEA Grapalat" w:hAnsi="GHEA Grapalat" w:cs="Sylfaen"/>
          <w:szCs w:val="24"/>
          <w:lang w:val="en-US"/>
        </w:rPr>
        <w:t>մասի</w:t>
      </w:r>
      <w:r w:rsidRPr="005E4F46">
        <w:rPr>
          <w:rFonts w:ascii="GHEA Grapalat" w:hAnsi="GHEA Grapalat" w:cs="Sylfaen"/>
          <w:szCs w:val="24"/>
        </w:rPr>
        <w:t xml:space="preserve"> 7.17 </w:t>
      </w:r>
      <w:r>
        <w:rPr>
          <w:rFonts w:ascii="GHEA Grapalat" w:hAnsi="GHEA Grapalat" w:cs="Sylfaen"/>
          <w:szCs w:val="24"/>
          <w:lang w:val="en-US"/>
        </w:rPr>
        <w:t>կետով</w:t>
      </w:r>
      <w:r w:rsidRPr="005E4F46">
        <w:rPr>
          <w:rFonts w:ascii="GHEA Grapalat" w:hAnsi="GHEA Grapalat" w:cs="Sylfaen"/>
          <w:szCs w:val="24"/>
        </w:rPr>
        <w:t xml:space="preserve"> </w:t>
      </w:r>
      <w:r>
        <w:rPr>
          <w:rFonts w:ascii="GHEA Grapalat" w:hAnsi="GHEA Grapalat" w:cs="Sylfaen"/>
          <w:szCs w:val="24"/>
          <w:lang w:val="en-US"/>
        </w:rPr>
        <w:t>սահմանված</w:t>
      </w:r>
      <w:r w:rsidRPr="005E4F46">
        <w:rPr>
          <w:rFonts w:ascii="GHEA Grapalat" w:hAnsi="GHEA Grapalat" w:cs="Sylfaen"/>
          <w:szCs w:val="24"/>
        </w:rPr>
        <w:t xml:space="preserve"> </w:t>
      </w:r>
      <w:r>
        <w:rPr>
          <w:rFonts w:ascii="GHEA Grapalat" w:hAnsi="GHEA Grapalat" w:cs="Sylfaen"/>
          <w:szCs w:val="24"/>
          <w:lang w:val="en-US"/>
        </w:rPr>
        <w:t>ժամկետում՝</w:t>
      </w:r>
    </w:p>
    <w:p w:rsidR="001274EA" w:rsidRPr="005E4F46" w:rsidRDefault="001274EA" w:rsidP="001274EA">
      <w:pPr>
        <w:pStyle w:val="23"/>
        <w:spacing w:line="240" w:lineRule="auto"/>
        <w:rPr>
          <w:rFonts w:ascii="GHEA Grapalat" w:hAnsi="GHEA Grapalat" w:cs="Sylfaen"/>
          <w:szCs w:val="24"/>
        </w:rPr>
      </w:pPr>
      <w:r w:rsidRPr="005E4F46">
        <w:rPr>
          <w:rFonts w:ascii="GHEA Grapalat" w:hAnsi="GHEA Grapalat" w:cs="Sylfaen"/>
          <w:szCs w:val="24"/>
        </w:rPr>
        <w:t xml:space="preserve">1) </w:t>
      </w:r>
      <w:r w:rsidRPr="003E6196">
        <w:rPr>
          <w:rFonts w:ascii="GHEA Grapalat" w:hAnsi="GHEA Grapalat" w:cs="Sylfaen"/>
          <w:szCs w:val="24"/>
          <w:lang w:val="en-US"/>
        </w:rPr>
        <w:t>շտկելու</w:t>
      </w:r>
      <w:r w:rsidRPr="005E4F46">
        <w:rPr>
          <w:rFonts w:ascii="GHEA Grapalat" w:hAnsi="GHEA Grapalat" w:cs="Sylfaen"/>
          <w:szCs w:val="24"/>
        </w:rPr>
        <w:t xml:space="preserve"> </w:t>
      </w:r>
      <w:r w:rsidRPr="003E6196">
        <w:rPr>
          <w:rFonts w:ascii="GHEA Grapalat" w:hAnsi="GHEA Grapalat" w:cs="Sylfaen"/>
          <w:szCs w:val="24"/>
          <w:lang w:val="en-US"/>
        </w:rPr>
        <w:t>դեպքում</w:t>
      </w:r>
      <w:r w:rsidRPr="005E4F46">
        <w:rPr>
          <w:rFonts w:ascii="GHEA Grapalat" w:hAnsi="GHEA Grapalat" w:cs="Sylfaen"/>
          <w:szCs w:val="24"/>
        </w:rPr>
        <w:t xml:space="preserve"> </w:t>
      </w:r>
      <w:r w:rsidRPr="003E6196">
        <w:rPr>
          <w:rFonts w:ascii="GHEA Grapalat" w:hAnsi="GHEA Grapalat" w:cs="Sylfaen"/>
          <w:szCs w:val="24"/>
          <w:lang w:val="en-US"/>
        </w:rPr>
        <w:t>հայտը</w:t>
      </w:r>
      <w:r w:rsidRPr="005E4F46">
        <w:rPr>
          <w:rFonts w:ascii="GHEA Grapalat" w:hAnsi="GHEA Grapalat" w:cs="Sylfaen"/>
          <w:szCs w:val="24"/>
        </w:rPr>
        <w:t xml:space="preserve"> </w:t>
      </w:r>
      <w:r w:rsidRPr="003E6196">
        <w:rPr>
          <w:rFonts w:ascii="GHEA Grapalat" w:hAnsi="GHEA Grapalat" w:cs="Sylfaen"/>
          <w:szCs w:val="24"/>
          <w:lang w:val="en-US"/>
        </w:rPr>
        <w:t>գնահատվում</w:t>
      </w:r>
      <w:r w:rsidRPr="005E4F46">
        <w:rPr>
          <w:rFonts w:ascii="GHEA Grapalat" w:hAnsi="GHEA Grapalat" w:cs="Sylfaen"/>
          <w:szCs w:val="24"/>
        </w:rPr>
        <w:t xml:space="preserve"> </w:t>
      </w:r>
      <w:r w:rsidRPr="003E6196">
        <w:rPr>
          <w:rFonts w:ascii="GHEA Grapalat" w:hAnsi="GHEA Grapalat" w:cs="Sylfaen"/>
          <w:szCs w:val="24"/>
          <w:lang w:val="en-US"/>
        </w:rPr>
        <w:t>է</w:t>
      </w:r>
      <w:r w:rsidRPr="005E4F46">
        <w:rPr>
          <w:rFonts w:ascii="GHEA Grapalat" w:hAnsi="GHEA Grapalat" w:cs="Sylfaen"/>
          <w:szCs w:val="24"/>
        </w:rPr>
        <w:t xml:space="preserve"> </w:t>
      </w:r>
      <w:r w:rsidRPr="003E6196">
        <w:rPr>
          <w:rFonts w:ascii="GHEA Grapalat" w:hAnsi="GHEA Grapalat" w:cs="Sylfaen"/>
          <w:szCs w:val="24"/>
          <w:lang w:val="en-US"/>
        </w:rPr>
        <w:t>բավարար</w:t>
      </w:r>
      <w:r w:rsidRPr="005E4F46">
        <w:rPr>
          <w:rFonts w:ascii="GHEA Grapalat" w:hAnsi="GHEA Grapalat" w:cs="Sylfaen"/>
          <w:szCs w:val="24"/>
        </w:rPr>
        <w:t xml:space="preserve"> </w:t>
      </w:r>
      <w:r w:rsidRPr="003E6196">
        <w:rPr>
          <w:rFonts w:ascii="GHEA Grapalat" w:hAnsi="GHEA Grapalat" w:cs="Sylfaen"/>
          <w:szCs w:val="24"/>
          <w:lang w:val="en-US"/>
        </w:rPr>
        <w:t>և</w:t>
      </w:r>
      <w:r w:rsidRPr="005E4F46">
        <w:rPr>
          <w:rFonts w:ascii="GHEA Grapalat" w:hAnsi="GHEA Grapalat" w:cs="Sylfaen"/>
          <w:szCs w:val="24"/>
        </w:rPr>
        <w:t xml:space="preserve"> </w:t>
      </w:r>
      <w:r w:rsidRPr="003E6196">
        <w:rPr>
          <w:rFonts w:ascii="GHEA Grapalat" w:hAnsi="GHEA Grapalat" w:cs="Sylfaen"/>
          <w:szCs w:val="24"/>
          <w:lang w:val="en-US"/>
        </w:rPr>
        <w:t>առաջին</w:t>
      </w:r>
      <w:r w:rsidRPr="005E4F46">
        <w:rPr>
          <w:rFonts w:ascii="GHEA Grapalat" w:hAnsi="GHEA Grapalat" w:cs="Sylfaen"/>
          <w:szCs w:val="24"/>
        </w:rPr>
        <w:t xml:space="preserve"> </w:t>
      </w:r>
      <w:r w:rsidRPr="003E6196">
        <w:rPr>
          <w:rFonts w:ascii="GHEA Grapalat" w:hAnsi="GHEA Grapalat" w:cs="Sylfaen"/>
          <w:szCs w:val="24"/>
          <w:lang w:val="en-US"/>
        </w:rPr>
        <w:t>տեղն</w:t>
      </w:r>
      <w:r w:rsidRPr="005E4F46">
        <w:rPr>
          <w:rFonts w:ascii="GHEA Grapalat" w:hAnsi="GHEA Grapalat" w:cs="Sylfaen"/>
          <w:szCs w:val="24"/>
        </w:rPr>
        <w:t xml:space="preserve"> </w:t>
      </w:r>
      <w:r w:rsidRPr="003E6196">
        <w:rPr>
          <w:rFonts w:ascii="GHEA Grapalat" w:hAnsi="GHEA Grapalat" w:cs="Sylfaen"/>
          <w:szCs w:val="24"/>
          <w:lang w:val="en-US"/>
        </w:rPr>
        <w:t>զբաղեցրած</w:t>
      </w:r>
      <w:r w:rsidRPr="005E4F46">
        <w:rPr>
          <w:rFonts w:ascii="GHEA Grapalat" w:hAnsi="GHEA Grapalat" w:cs="Sylfaen"/>
          <w:szCs w:val="24"/>
        </w:rPr>
        <w:t xml:space="preserve"> </w:t>
      </w:r>
      <w:r w:rsidRPr="003E6196">
        <w:rPr>
          <w:rFonts w:ascii="GHEA Grapalat" w:hAnsi="GHEA Grapalat" w:cs="Sylfaen"/>
          <w:szCs w:val="24"/>
          <w:lang w:val="en-US"/>
        </w:rPr>
        <w:t>մասնակիցը</w:t>
      </w:r>
      <w:r w:rsidRPr="005E4F46">
        <w:rPr>
          <w:rFonts w:ascii="GHEA Grapalat" w:hAnsi="GHEA Grapalat" w:cs="Sylfaen"/>
          <w:szCs w:val="24"/>
        </w:rPr>
        <w:t xml:space="preserve"> </w:t>
      </w:r>
      <w:r w:rsidRPr="003E6196">
        <w:rPr>
          <w:rFonts w:ascii="GHEA Grapalat" w:hAnsi="GHEA Grapalat" w:cs="Sylfaen"/>
          <w:szCs w:val="24"/>
          <w:lang w:val="en-US"/>
        </w:rPr>
        <w:t>հայտարարվում</w:t>
      </w:r>
      <w:r w:rsidRPr="005E4F46">
        <w:rPr>
          <w:rFonts w:ascii="GHEA Grapalat" w:hAnsi="GHEA Grapalat" w:cs="Sylfaen"/>
          <w:szCs w:val="24"/>
        </w:rPr>
        <w:t xml:space="preserve"> </w:t>
      </w:r>
      <w:r w:rsidRPr="003E6196">
        <w:rPr>
          <w:rFonts w:ascii="GHEA Grapalat" w:hAnsi="GHEA Grapalat" w:cs="Sylfaen"/>
          <w:szCs w:val="24"/>
          <w:lang w:val="en-US"/>
        </w:rPr>
        <w:t>է</w:t>
      </w:r>
      <w:r w:rsidRPr="005E4F46">
        <w:rPr>
          <w:rFonts w:ascii="GHEA Grapalat" w:hAnsi="GHEA Grapalat" w:cs="Sylfaen"/>
          <w:szCs w:val="24"/>
        </w:rPr>
        <w:t xml:space="preserve"> </w:t>
      </w:r>
      <w:r w:rsidRPr="003E6196">
        <w:rPr>
          <w:rFonts w:ascii="GHEA Grapalat" w:hAnsi="GHEA Grapalat" w:cs="Sylfaen"/>
          <w:szCs w:val="24"/>
          <w:lang w:val="en-US"/>
        </w:rPr>
        <w:t>ընտրված</w:t>
      </w:r>
      <w:r w:rsidRPr="005E4F46">
        <w:rPr>
          <w:rFonts w:ascii="GHEA Grapalat" w:hAnsi="GHEA Grapalat" w:cs="Sylfaen"/>
          <w:szCs w:val="24"/>
        </w:rPr>
        <w:t xml:space="preserve"> </w:t>
      </w:r>
      <w:r w:rsidRPr="003E6196">
        <w:rPr>
          <w:rFonts w:ascii="GHEA Grapalat" w:hAnsi="GHEA Grapalat" w:cs="Sylfaen"/>
          <w:szCs w:val="24"/>
          <w:lang w:val="en-US"/>
        </w:rPr>
        <w:t>մասնակից</w:t>
      </w:r>
      <w:r w:rsidRPr="005E4F46">
        <w:rPr>
          <w:rFonts w:ascii="GHEA Grapalat" w:hAnsi="GHEA Grapalat" w:cs="Sylfaen"/>
          <w:szCs w:val="24"/>
        </w:rPr>
        <w:t xml:space="preserve">: </w:t>
      </w:r>
      <w:r>
        <w:rPr>
          <w:rFonts w:ascii="GHEA Grapalat" w:hAnsi="GHEA Grapalat" w:cs="Sylfaen"/>
          <w:szCs w:val="24"/>
          <w:lang w:val="en-US"/>
        </w:rPr>
        <w:t>Ընդ</w:t>
      </w:r>
      <w:r w:rsidRPr="005E4F46">
        <w:rPr>
          <w:rFonts w:ascii="GHEA Grapalat" w:hAnsi="GHEA Grapalat" w:cs="Sylfaen"/>
          <w:szCs w:val="24"/>
        </w:rPr>
        <w:t xml:space="preserve"> </w:t>
      </w:r>
      <w:r>
        <w:rPr>
          <w:rFonts w:ascii="GHEA Grapalat" w:hAnsi="GHEA Grapalat" w:cs="Sylfaen"/>
          <w:szCs w:val="24"/>
          <w:lang w:val="en-US"/>
        </w:rPr>
        <w:t>որում</w:t>
      </w:r>
      <w:r w:rsidRPr="005E4F46">
        <w:rPr>
          <w:rFonts w:ascii="GHEA Grapalat" w:hAnsi="GHEA Grapalat" w:cs="Sylfaen"/>
          <w:szCs w:val="24"/>
        </w:rPr>
        <w:t xml:space="preserve"> </w:t>
      </w:r>
      <w:r w:rsidRPr="003E6196">
        <w:rPr>
          <w:rFonts w:ascii="GHEA Grapalat" w:hAnsi="GHEA Grapalat" w:cs="Sylfaen"/>
          <w:szCs w:val="24"/>
          <w:lang w:val="en-US"/>
        </w:rPr>
        <w:t>անհամապատասխանությունը</w:t>
      </w:r>
      <w:r w:rsidRPr="005E4F46">
        <w:rPr>
          <w:rFonts w:ascii="GHEA Grapalat" w:hAnsi="GHEA Grapalat" w:cs="Sylfaen"/>
          <w:szCs w:val="24"/>
        </w:rPr>
        <w:t xml:space="preserve"> </w:t>
      </w:r>
      <w:r w:rsidRPr="003E6196">
        <w:rPr>
          <w:rFonts w:ascii="GHEA Grapalat" w:hAnsi="GHEA Grapalat" w:cs="Sylfaen"/>
          <w:szCs w:val="24"/>
          <w:lang w:val="en-US"/>
        </w:rPr>
        <w:t>համարվում</w:t>
      </w:r>
      <w:r w:rsidRPr="005E4F46">
        <w:rPr>
          <w:rFonts w:ascii="GHEA Grapalat" w:hAnsi="GHEA Grapalat" w:cs="Sylfaen"/>
          <w:szCs w:val="24"/>
        </w:rPr>
        <w:t xml:space="preserve"> </w:t>
      </w:r>
      <w:r w:rsidRPr="003E6196">
        <w:rPr>
          <w:rFonts w:ascii="GHEA Grapalat" w:hAnsi="GHEA Grapalat" w:cs="Sylfaen"/>
          <w:szCs w:val="24"/>
          <w:lang w:val="en-US"/>
        </w:rPr>
        <w:t>է</w:t>
      </w:r>
      <w:r w:rsidRPr="005E4F46">
        <w:rPr>
          <w:rFonts w:ascii="GHEA Grapalat" w:hAnsi="GHEA Grapalat" w:cs="Sylfaen"/>
          <w:szCs w:val="24"/>
        </w:rPr>
        <w:t xml:space="preserve"> </w:t>
      </w:r>
      <w:r w:rsidRPr="003E6196">
        <w:rPr>
          <w:rFonts w:ascii="GHEA Grapalat" w:hAnsi="GHEA Grapalat" w:cs="Sylfaen"/>
          <w:szCs w:val="24"/>
          <w:lang w:val="en-US"/>
        </w:rPr>
        <w:t>շտկված</w:t>
      </w:r>
      <w:r w:rsidRPr="005E4F46">
        <w:rPr>
          <w:rFonts w:ascii="GHEA Grapalat" w:hAnsi="GHEA Grapalat" w:cs="Sylfaen"/>
          <w:szCs w:val="24"/>
        </w:rPr>
        <w:t xml:space="preserve">, </w:t>
      </w:r>
      <w:r w:rsidRPr="003E6196">
        <w:rPr>
          <w:rFonts w:ascii="GHEA Grapalat" w:hAnsi="GHEA Grapalat" w:cs="Sylfaen"/>
          <w:szCs w:val="24"/>
          <w:lang w:val="en-US"/>
        </w:rPr>
        <w:t>եթե</w:t>
      </w:r>
      <w:r w:rsidRPr="005E4F46">
        <w:rPr>
          <w:rFonts w:ascii="GHEA Grapalat" w:hAnsi="GHEA Grapalat" w:cs="Sylfaen"/>
          <w:szCs w:val="24"/>
        </w:rPr>
        <w:t xml:space="preserve"> </w:t>
      </w:r>
      <w:r>
        <w:rPr>
          <w:rFonts w:ascii="GHEA Grapalat" w:hAnsi="GHEA Grapalat" w:cs="Sylfaen"/>
          <w:szCs w:val="24"/>
          <w:lang w:val="en-US"/>
        </w:rPr>
        <w:t>առաջին</w:t>
      </w:r>
      <w:r w:rsidRPr="005E4F46">
        <w:rPr>
          <w:rFonts w:ascii="GHEA Grapalat" w:hAnsi="GHEA Grapalat" w:cs="Sylfaen"/>
          <w:szCs w:val="24"/>
        </w:rPr>
        <w:t xml:space="preserve"> </w:t>
      </w:r>
      <w:r>
        <w:rPr>
          <w:rFonts w:ascii="GHEA Grapalat" w:hAnsi="GHEA Grapalat" w:cs="Sylfaen"/>
          <w:szCs w:val="24"/>
          <w:lang w:val="en-US"/>
        </w:rPr>
        <w:t>տեղ</w:t>
      </w:r>
      <w:r w:rsidRPr="005E4F46">
        <w:rPr>
          <w:rFonts w:ascii="GHEA Grapalat" w:hAnsi="GHEA Grapalat" w:cs="Sylfaen"/>
          <w:szCs w:val="24"/>
        </w:rPr>
        <w:t xml:space="preserve"> </w:t>
      </w:r>
      <w:r>
        <w:rPr>
          <w:rFonts w:ascii="GHEA Grapalat" w:hAnsi="GHEA Grapalat" w:cs="Sylfaen"/>
          <w:szCs w:val="24"/>
          <w:lang w:val="en-US"/>
        </w:rPr>
        <w:t>զբաղեցրած</w:t>
      </w:r>
      <w:r w:rsidRPr="005E4F46">
        <w:rPr>
          <w:rFonts w:ascii="GHEA Grapalat" w:hAnsi="GHEA Grapalat" w:cs="Sylfaen"/>
          <w:szCs w:val="24"/>
        </w:rPr>
        <w:t xml:space="preserve"> </w:t>
      </w:r>
      <w:r w:rsidRPr="003E6196">
        <w:rPr>
          <w:rFonts w:ascii="GHEA Grapalat" w:hAnsi="GHEA Grapalat" w:cs="Sylfaen"/>
          <w:szCs w:val="24"/>
          <w:lang w:val="en-US"/>
        </w:rPr>
        <w:t>մասնակիցը</w:t>
      </w:r>
      <w:r w:rsidRPr="005E4F46">
        <w:rPr>
          <w:rFonts w:ascii="GHEA Grapalat" w:hAnsi="GHEA Grapalat" w:cs="Sylfaen"/>
          <w:szCs w:val="24"/>
        </w:rPr>
        <w:t xml:space="preserve"> </w:t>
      </w:r>
      <w:r w:rsidRPr="003E6196">
        <w:rPr>
          <w:rFonts w:ascii="GHEA Grapalat" w:hAnsi="GHEA Grapalat" w:cs="Sylfaen"/>
          <w:szCs w:val="24"/>
          <w:lang w:val="en-US"/>
        </w:rPr>
        <w:t>ներկայացնում</w:t>
      </w:r>
      <w:r w:rsidRPr="005E4F46">
        <w:rPr>
          <w:rFonts w:ascii="GHEA Grapalat" w:hAnsi="GHEA Grapalat" w:cs="Sylfaen"/>
          <w:szCs w:val="24"/>
        </w:rPr>
        <w:t xml:space="preserve"> </w:t>
      </w:r>
      <w:r w:rsidRPr="003E6196">
        <w:rPr>
          <w:rFonts w:ascii="GHEA Grapalat" w:hAnsi="GHEA Grapalat" w:cs="Sylfaen"/>
          <w:szCs w:val="24"/>
          <w:lang w:val="en-US"/>
        </w:rPr>
        <w:t>է</w:t>
      </w:r>
      <w:r w:rsidRPr="005E4F46">
        <w:rPr>
          <w:rFonts w:ascii="GHEA Grapalat" w:hAnsi="GHEA Grapalat" w:cs="Sylfaen"/>
          <w:szCs w:val="24"/>
        </w:rPr>
        <w:t xml:space="preserve"> </w:t>
      </w:r>
      <w:r w:rsidRPr="003E6196">
        <w:rPr>
          <w:rFonts w:ascii="GHEA Grapalat" w:hAnsi="GHEA Grapalat" w:cs="Sylfaen"/>
          <w:szCs w:val="24"/>
          <w:lang w:val="en-US"/>
        </w:rPr>
        <w:t>կոմիտեի</w:t>
      </w:r>
      <w:r w:rsidRPr="005E4F46">
        <w:rPr>
          <w:rFonts w:ascii="GHEA Grapalat" w:hAnsi="GHEA Grapalat" w:cs="Sylfaen"/>
          <w:szCs w:val="24"/>
        </w:rPr>
        <w:t xml:space="preserve"> </w:t>
      </w:r>
      <w:r w:rsidRPr="003E6196">
        <w:rPr>
          <w:rFonts w:ascii="GHEA Grapalat" w:hAnsi="GHEA Grapalat" w:cs="Sylfaen"/>
          <w:szCs w:val="24"/>
          <w:lang w:val="en-US"/>
        </w:rPr>
        <w:t>տրամադրած</w:t>
      </w:r>
      <w:r w:rsidRPr="005E4F46">
        <w:rPr>
          <w:rFonts w:ascii="GHEA Grapalat" w:hAnsi="GHEA Grapalat" w:cs="Sylfaen"/>
          <w:szCs w:val="24"/>
        </w:rPr>
        <w:t xml:space="preserve"> </w:t>
      </w:r>
      <w:r w:rsidRPr="003E6196">
        <w:rPr>
          <w:rFonts w:ascii="GHEA Grapalat" w:hAnsi="GHEA Grapalat" w:cs="Sylfaen"/>
          <w:szCs w:val="24"/>
          <w:lang w:val="en-US"/>
        </w:rPr>
        <w:t>տեղեկատվության</w:t>
      </w:r>
      <w:r w:rsidRPr="005E4F46">
        <w:rPr>
          <w:rFonts w:ascii="GHEA Grapalat" w:hAnsi="GHEA Grapalat" w:cs="Sylfaen"/>
          <w:szCs w:val="24"/>
        </w:rPr>
        <w:t xml:space="preserve"> </w:t>
      </w:r>
      <w:r w:rsidRPr="003E6196">
        <w:rPr>
          <w:rFonts w:ascii="GHEA Grapalat" w:hAnsi="GHEA Grapalat" w:cs="Sylfaen"/>
          <w:szCs w:val="24"/>
          <w:lang w:val="en-US"/>
        </w:rPr>
        <w:t>մեջ</w:t>
      </w:r>
      <w:r w:rsidRPr="005E4F46">
        <w:rPr>
          <w:rFonts w:ascii="GHEA Grapalat" w:hAnsi="GHEA Grapalat" w:cs="Sylfaen"/>
          <w:szCs w:val="24"/>
        </w:rPr>
        <w:t xml:space="preserve"> </w:t>
      </w:r>
      <w:r w:rsidRPr="003E6196">
        <w:rPr>
          <w:rFonts w:ascii="GHEA Grapalat" w:hAnsi="GHEA Grapalat" w:cs="Sylfaen"/>
          <w:szCs w:val="24"/>
          <w:lang w:val="en-US"/>
        </w:rPr>
        <w:t>նշված</w:t>
      </w:r>
      <w:r w:rsidRPr="005E4F46">
        <w:rPr>
          <w:rFonts w:ascii="GHEA Grapalat" w:hAnsi="GHEA Grapalat" w:cs="Sylfaen"/>
          <w:szCs w:val="24"/>
        </w:rPr>
        <w:t xml:space="preserve"> </w:t>
      </w:r>
      <w:r w:rsidRPr="003E6196">
        <w:rPr>
          <w:rFonts w:ascii="GHEA Grapalat" w:hAnsi="GHEA Grapalat" w:cs="Sylfaen"/>
          <w:szCs w:val="24"/>
          <w:lang w:val="en-US"/>
        </w:rPr>
        <w:t>գումարի</w:t>
      </w:r>
      <w:r w:rsidRPr="005E4F46">
        <w:rPr>
          <w:rFonts w:ascii="GHEA Grapalat" w:hAnsi="GHEA Grapalat" w:cs="Sylfaen"/>
          <w:szCs w:val="24"/>
        </w:rPr>
        <w:t xml:space="preserve"> </w:t>
      </w:r>
      <w:r w:rsidRPr="003E6196">
        <w:rPr>
          <w:rFonts w:ascii="GHEA Grapalat" w:hAnsi="GHEA Grapalat" w:cs="Sylfaen"/>
          <w:szCs w:val="24"/>
          <w:lang w:val="en-US"/>
        </w:rPr>
        <w:t>վճարումը</w:t>
      </w:r>
      <w:r w:rsidRPr="005E4F46">
        <w:rPr>
          <w:rFonts w:ascii="GHEA Grapalat" w:hAnsi="GHEA Grapalat" w:cs="Sylfaen"/>
          <w:szCs w:val="24"/>
        </w:rPr>
        <w:t xml:space="preserve"> </w:t>
      </w:r>
      <w:r w:rsidRPr="003E6196">
        <w:rPr>
          <w:rFonts w:ascii="GHEA Grapalat" w:hAnsi="GHEA Grapalat" w:cs="Sylfaen"/>
          <w:szCs w:val="24"/>
          <w:lang w:val="en-US"/>
        </w:rPr>
        <w:t>հիմնավորող</w:t>
      </w:r>
      <w:r w:rsidRPr="005E4F46">
        <w:rPr>
          <w:rFonts w:ascii="GHEA Grapalat" w:hAnsi="GHEA Grapalat" w:cs="Sylfaen"/>
          <w:szCs w:val="24"/>
        </w:rPr>
        <w:t xml:space="preserve"> </w:t>
      </w:r>
      <w:r w:rsidRPr="003E6196">
        <w:rPr>
          <w:rFonts w:ascii="GHEA Grapalat" w:hAnsi="GHEA Grapalat" w:cs="Sylfaen"/>
          <w:szCs w:val="24"/>
          <w:lang w:val="en-US"/>
        </w:rPr>
        <w:t>փաստաթղթի</w:t>
      </w:r>
      <w:r w:rsidRPr="005E4F46">
        <w:rPr>
          <w:rFonts w:ascii="GHEA Grapalat" w:hAnsi="GHEA Grapalat" w:cs="Sylfaen"/>
          <w:szCs w:val="24"/>
        </w:rPr>
        <w:t xml:space="preserve"> </w:t>
      </w:r>
      <w:r w:rsidRPr="003E6196">
        <w:rPr>
          <w:rFonts w:ascii="GHEA Grapalat" w:hAnsi="GHEA Grapalat" w:cs="Sylfaen"/>
          <w:szCs w:val="24"/>
          <w:lang w:val="en-US"/>
        </w:rPr>
        <w:t>բնօրինակից</w:t>
      </w:r>
      <w:r w:rsidRPr="005E4F46">
        <w:rPr>
          <w:rFonts w:ascii="GHEA Grapalat" w:hAnsi="GHEA Grapalat" w:cs="Sylfaen"/>
          <w:szCs w:val="24"/>
        </w:rPr>
        <w:t xml:space="preserve"> </w:t>
      </w:r>
      <w:r w:rsidRPr="003E6196">
        <w:rPr>
          <w:rFonts w:ascii="GHEA Grapalat" w:hAnsi="GHEA Grapalat" w:cs="Sylfaen"/>
          <w:szCs w:val="24"/>
          <w:lang w:val="en-US"/>
        </w:rPr>
        <w:t>արտատպված</w:t>
      </w:r>
      <w:r w:rsidRPr="005E4F46">
        <w:rPr>
          <w:rFonts w:ascii="GHEA Grapalat" w:hAnsi="GHEA Grapalat" w:cs="Sylfaen"/>
          <w:szCs w:val="24"/>
        </w:rPr>
        <w:t xml:space="preserve"> (</w:t>
      </w:r>
      <w:r w:rsidRPr="003E6196">
        <w:rPr>
          <w:rFonts w:ascii="GHEA Grapalat" w:hAnsi="GHEA Grapalat" w:cs="Sylfaen"/>
          <w:szCs w:val="24"/>
          <w:lang w:val="en-US"/>
        </w:rPr>
        <w:t>սկանավորված</w:t>
      </w:r>
      <w:r w:rsidRPr="005E4F46">
        <w:rPr>
          <w:rFonts w:ascii="GHEA Grapalat" w:hAnsi="GHEA Grapalat" w:cs="Sylfaen"/>
          <w:szCs w:val="24"/>
        </w:rPr>
        <w:t xml:space="preserve">) </w:t>
      </w:r>
      <w:r w:rsidRPr="003E6196">
        <w:rPr>
          <w:rFonts w:ascii="GHEA Grapalat" w:hAnsi="GHEA Grapalat" w:cs="Sylfaen"/>
          <w:szCs w:val="24"/>
          <w:lang w:val="en-US"/>
        </w:rPr>
        <w:t>օրինակը</w:t>
      </w:r>
      <w:r w:rsidRPr="005E4F46">
        <w:rPr>
          <w:rFonts w:ascii="GHEA Grapalat" w:hAnsi="GHEA Grapalat" w:cs="Sylfaen"/>
          <w:szCs w:val="24"/>
        </w:rPr>
        <w:t>.</w:t>
      </w:r>
    </w:p>
    <w:p w:rsidR="001274EA" w:rsidRPr="005E4F46" w:rsidRDefault="001274EA" w:rsidP="001274EA">
      <w:pPr>
        <w:pStyle w:val="23"/>
        <w:spacing w:line="240" w:lineRule="auto"/>
        <w:rPr>
          <w:rFonts w:ascii="GHEA Grapalat" w:hAnsi="GHEA Grapalat" w:cs="Sylfaen"/>
          <w:szCs w:val="24"/>
        </w:rPr>
      </w:pPr>
      <w:r w:rsidRPr="005E4F46">
        <w:rPr>
          <w:rFonts w:ascii="GHEA Grapalat" w:hAnsi="GHEA Grapalat" w:cs="Sylfaen"/>
          <w:szCs w:val="24"/>
        </w:rPr>
        <w:t xml:space="preserve">2) </w:t>
      </w:r>
      <w:r>
        <w:rPr>
          <w:rFonts w:ascii="GHEA Grapalat" w:hAnsi="GHEA Grapalat" w:cs="Sylfaen"/>
          <w:szCs w:val="24"/>
          <w:lang w:val="en-US"/>
        </w:rPr>
        <w:t>չշտկելու</w:t>
      </w:r>
      <w:r w:rsidRPr="005E4F46">
        <w:rPr>
          <w:rFonts w:ascii="GHEA Grapalat" w:hAnsi="GHEA Grapalat" w:cs="Sylfaen"/>
          <w:szCs w:val="24"/>
        </w:rPr>
        <w:t xml:space="preserve"> </w:t>
      </w:r>
      <w:r>
        <w:rPr>
          <w:rFonts w:ascii="GHEA Grapalat" w:hAnsi="GHEA Grapalat" w:cs="Sylfaen"/>
          <w:szCs w:val="24"/>
          <w:lang w:val="en-US"/>
        </w:rPr>
        <w:t>դեպքում</w:t>
      </w:r>
      <w:r w:rsidRPr="005E4F46">
        <w:rPr>
          <w:rFonts w:ascii="GHEA Grapalat" w:hAnsi="GHEA Grapalat" w:cs="Sylfaen"/>
          <w:szCs w:val="24"/>
        </w:rPr>
        <w:t xml:space="preserve"> </w:t>
      </w:r>
      <w:r w:rsidRPr="003E6196">
        <w:rPr>
          <w:rFonts w:ascii="GHEA Grapalat" w:hAnsi="GHEA Grapalat" w:cs="Sylfaen"/>
          <w:szCs w:val="24"/>
          <w:lang w:val="en-US"/>
        </w:rPr>
        <w:t>հանձնաժողով</w:t>
      </w:r>
      <w:r>
        <w:rPr>
          <w:rFonts w:ascii="GHEA Grapalat" w:hAnsi="GHEA Grapalat" w:cs="Sylfaen"/>
          <w:szCs w:val="24"/>
          <w:lang w:val="en-US"/>
        </w:rPr>
        <w:t>ի</w:t>
      </w:r>
      <w:r w:rsidRPr="005E4F46">
        <w:rPr>
          <w:rFonts w:ascii="GHEA Grapalat" w:hAnsi="GHEA Grapalat" w:cs="Sylfaen"/>
          <w:szCs w:val="24"/>
        </w:rPr>
        <w:t xml:space="preserve"> </w:t>
      </w:r>
      <w:r>
        <w:rPr>
          <w:rFonts w:ascii="GHEA Grapalat" w:hAnsi="GHEA Grapalat" w:cs="Sylfaen"/>
          <w:szCs w:val="24"/>
          <w:lang w:val="en-US"/>
        </w:rPr>
        <w:t>որոշմամբ</w:t>
      </w:r>
      <w:r w:rsidRPr="005E4F46">
        <w:rPr>
          <w:rFonts w:ascii="GHEA Grapalat" w:hAnsi="GHEA Grapalat" w:cs="Sylfaen"/>
          <w:szCs w:val="24"/>
        </w:rPr>
        <w:t xml:space="preserve"> </w:t>
      </w:r>
      <w:r w:rsidRPr="003E6196">
        <w:rPr>
          <w:rFonts w:ascii="GHEA Grapalat" w:hAnsi="GHEA Grapalat" w:cs="Sylfaen"/>
          <w:szCs w:val="24"/>
          <w:lang w:val="en-US"/>
        </w:rPr>
        <w:t>մերժում</w:t>
      </w:r>
      <w:r w:rsidRPr="005E4F46">
        <w:rPr>
          <w:rFonts w:ascii="GHEA Grapalat" w:hAnsi="GHEA Grapalat" w:cs="Sylfaen"/>
          <w:szCs w:val="24"/>
        </w:rPr>
        <w:t xml:space="preserve"> </w:t>
      </w:r>
      <w:r w:rsidRPr="003E6196">
        <w:rPr>
          <w:rFonts w:ascii="GHEA Grapalat" w:hAnsi="GHEA Grapalat" w:cs="Sylfaen"/>
          <w:szCs w:val="24"/>
          <w:lang w:val="en-US"/>
        </w:rPr>
        <w:t>է</w:t>
      </w:r>
      <w:r w:rsidRPr="005E4F46">
        <w:rPr>
          <w:rFonts w:ascii="GHEA Grapalat" w:hAnsi="GHEA Grapalat" w:cs="Sylfaen"/>
          <w:szCs w:val="24"/>
        </w:rPr>
        <w:t xml:space="preserve"> </w:t>
      </w:r>
      <w:r w:rsidRPr="003E6196">
        <w:rPr>
          <w:rFonts w:ascii="GHEA Grapalat" w:hAnsi="GHEA Grapalat" w:cs="Sylfaen"/>
          <w:szCs w:val="24"/>
          <w:lang w:val="en-US"/>
        </w:rPr>
        <w:t>առաջին</w:t>
      </w:r>
      <w:r w:rsidRPr="005E4F46">
        <w:rPr>
          <w:rFonts w:ascii="GHEA Grapalat" w:hAnsi="GHEA Grapalat" w:cs="Sylfaen"/>
          <w:szCs w:val="24"/>
        </w:rPr>
        <w:t xml:space="preserve"> </w:t>
      </w:r>
      <w:r w:rsidRPr="003E6196">
        <w:rPr>
          <w:rFonts w:ascii="GHEA Grapalat" w:hAnsi="GHEA Grapalat" w:cs="Sylfaen"/>
          <w:szCs w:val="24"/>
          <w:lang w:val="en-US"/>
        </w:rPr>
        <w:t>տեղը</w:t>
      </w:r>
      <w:r w:rsidRPr="005E4F46">
        <w:rPr>
          <w:rFonts w:ascii="GHEA Grapalat" w:hAnsi="GHEA Grapalat" w:cs="Sylfaen"/>
          <w:szCs w:val="24"/>
        </w:rPr>
        <w:t xml:space="preserve"> </w:t>
      </w:r>
      <w:r w:rsidRPr="003E6196">
        <w:rPr>
          <w:rFonts w:ascii="GHEA Grapalat" w:hAnsi="GHEA Grapalat" w:cs="Sylfaen"/>
          <w:szCs w:val="24"/>
          <w:lang w:val="en-US"/>
        </w:rPr>
        <w:t>զբաղեցրած</w:t>
      </w:r>
      <w:r w:rsidRPr="005E4F46">
        <w:rPr>
          <w:rFonts w:ascii="GHEA Grapalat" w:hAnsi="GHEA Grapalat" w:cs="Sylfaen"/>
          <w:szCs w:val="24"/>
        </w:rPr>
        <w:t xml:space="preserve"> </w:t>
      </w:r>
      <w:r w:rsidRPr="003E6196">
        <w:rPr>
          <w:rFonts w:ascii="GHEA Grapalat" w:hAnsi="GHEA Grapalat" w:cs="Sylfaen"/>
          <w:szCs w:val="24"/>
          <w:lang w:val="en-US"/>
        </w:rPr>
        <w:t>մասնակցի</w:t>
      </w:r>
      <w:r w:rsidRPr="005E4F46">
        <w:rPr>
          <w:rFonts w:ascii="GHEA Grapalat" w:hAnsi="GHEA Grapalat" w:cs="Sylfaen"/>
          <w:szCs w:val="24"/>
        </w:rPr>
        <w:t xml:space="preserve"> </w:t>
      </w:r>
      <w:r w:rsidRPr="003E6196">
        <w:rPr>
          <w:rFonts w:ascii="GHEA Grapalat" w:hAnsi="GHEA Grapalat" w:cs="Sylfaen"/>
          <w:szCs w:val="24"/>
          <w:lang w:val="en-US"/>
        </w:rPr>
        <w:t>հայտը</w:t>
      </w:r>
      <w:r w:rsidRPr="005E4F46">
        <w:rPr>
          <w:rFonts w:ascii="GHEA Grapalat" w:hAnsi="GHEA Grapalat" w:cs="Sylfaen"/>
          <w:szCs w:val="24"/>
        </w:rPr>
        <w:t xml:space="preserve"> </w:t>
      </w:r>
      <w:r w:rsidRPr="003E6196">
        <w:rPr>
          <w:rFonts w:ascii="GHEA Grapalat" w:hAnsi="GHEA Grapalat" w:cs="Sylfaen"/>
          <w:szCs w:val="24"/>
          <w:lang w:val="en-US"/>
        </w:rPr>
        <w:t>և</w:t>
      </w:r>
      <w:r w:rsidRPr="005E4F46">
        <w:rPr>
          <w:rFonts w:ascii="GHEA Grapalat" w:hAnsi="GHEA Grapalat" w:cs="Sylfaen"/>
          <w:szCs w:val="24"/>
        </w:rPr>
        <w:t xml:space="preserve"> </w:t>
      </w:r>
      <w:r w:rsidRPr="003E6196">
        <w:rPr>
          <w:rFonts w:ascii="GHEA Grapalat" w:hAnsi="GHEA Grapalat" w:cs="Sylfaen"/>
          <w:szCs w:val="24"/>
          <w:lang w:val="en-US"/>
        </w:rPr>
        <w:t>նույն</w:t>
      </w:r>
      <w:r w:rsidRPr="005E4F46">
        <w:rPr>
          <w:rFonts w:ascii="GHEA Grapalat" w:hAnsi="GHEA Grapalat" w:cs="Sylfaen"/>
          <w:szCs w:val="24"/>
        </w:rPr>
        <w:t xml:space="preserve"> </w:t>
      </w:r>
      <w:r w:rsidRPr="003E6196">
        <w:rPr>
          <w:rFonts w:ascii="GHEA Grapalat" w:hAnsi="GHEA Grapalat" w:cs="Sylfaen"/>
          <w:szCs w:val="24"/>
          <w:lang w:val="en-US"/>
        </w:rPr>
        <w:t>նիստում</w:t>
      </w:r>
      <w:r w:rsidRPr="005E4F46">
        <w:rPr>
          <w:rFonts w:ascii="GHEA Grapalat" w:hAnsi="GHEA Grapalat" w:cs="Sylfaen"/>
          <w:szCs w:val="24"/>
        </w:rPr>
        <w:t xml:space="preserve"> </w:t>
      </w:r>
      <w:r w:rsidRPr="003E6196">
        <w:rPr>
          <w:rFonts w:ascii="GHEA Grapalat" w:hAnsi="GHEA Grapalat" w:cs="Sylfaen"/>
          <w:szCs w:val="24"/>
          <w:lang w:val="en-US"/>
        </w:rPr>
        <w:t>հանձնաժողովը</w:t>
      </w:r>
      <w:r w:rsidRPr="005E4F46">
        <w:rPr>
          <w:rFonts w:ascii="GHEA Grapalat" w:hAnsi="GHEA Grapalat" w:cs="Sylfaen"/>
          <w:szCs w:val="24"/>
        </w:rPr>
        <w:t xml:space="preserve"> </w:t>
      </w:r>
      <w:r w:rsidRPr="003E6196">
        <w:rPr>
          <w:rFonts w:ascii="GHEA Grapalat" w:hAnsi="GHEA Grapalat" w:cs="Sylfaen"/>
          <w:szCs w:val="24"/>
          <w:lang w:val="en-US"/>
        </w:rPr>
        <w:t>առաջին</w:t>
      </w:r>
      <w:r w:rsidRPr="005E4F46">
        <w:rPr>
          <w:rFonts w:ascii="GHEA Grapalat" w:hAnsi="GHEA Grapalat" w:cs="Sylfaen"/>
          <w:szCs w:val="24"/>
        </w:rPr>
        <w:t xml:space="preserve"> </w:t>
      </w:r>
      <w:r w:rsidRPr="003E6196">
        <w:rPr>
          <w:rFonts w:ascii="GHEA Grapalat" w:hAnsi="GHEA Grapalat" w:cs="Sylfaen"/>
          <w:szCs w:val="24"/>
          <w:lang w:val="en-US"/>
        </w:rPr>
        <w:t>տեղը</w:t>
      </w:r>
      <w:r w:rsidRPr="005E4F46">
        <w:rPr>
          <w:rFonts w:ascii="GHEA Grapalat" w:hAnsi="GHEA Grapalat" w:cs="Sylfaen"/>
          <w:szCs w:val="24"/>
        </w:rPr>
        <w:t xml:space="preserve"> </w:t>
      </w:r>
      <w:r w:rsidRPr="003E6196">
        <w:rPr>
          <w:rFonts w:ascii="GHEA Grapalat" w:hAnsi="GHEA Grapalat" w:cs="Sylfaen"/>
          <w:szCs w:val="24"/>
          <w:lang w:val="en-US"/>
        </w:rPr>
        <w:t>զբաղեցրած</w:t>
      </w:r>
      <w:r w:rsidRPr="005E4F46">
        <w:rPr>
          <w:rFonts w:ascii="GHEA Grapalat" w:hAnsi="GHEA Grapalat" w:cs="Sylfaen"/>
          <w:szCs w:val="24"/>
        </w:rPr>
        <w:t xml:space="preserve"> </w:t>
      </w:r>
      <w:r w:rsidRPr="003E6196">
        <w:rPr>
          <w:rFonts w:ascii="GHEA Grapalat" w:hAnsi="GHEA Grapalat" w:cs="Sylfaen"/>
          <w:szCs w:val="24"/>
          <w:lang w:val="en-US"/>
        </w:rPr>
        <w:t>մասնակից</w:t>
      </w:r>
      <w:r w:rsidRPr="005E4F46">
        <w:rPr>
          <w:rFonts w:ascii="GHEA Grapalat" w:hAnsi="GHEA Grapalat" w:cs="Sylfaen"/>
          <w:szCs w:val="24"/>
        </w:rPr>
        <w:t xml:space="preserve"> </w:t>
      </w:r>
      <w:r w:rsidRPr="003E6196">
        <w:rPr>
          <w:rFonts w:ascii="GHEA Grapalat" w:hAnsi="GHEA Grapalat" w:cs="Sylfaen"/>
          <w:szCs w:val="24"/>
          <w:lang w:val="en-US"/>
        </w:rPr>
        <w:t>է</w:t>
      </w:r>
      <w:r w:rsidRPr="005E4F46">
        <w:rPr>
          <w:rFonts w:ascii="GHEA Grapalat" w:hAnsi="GHEA Grapalat" w:cs="Sylfaen"/>
          <w:szCs w:val="24"/>
        </w:rPr>
        <w:t xml:space="preserve"> </w:t>
      </w:r>
      <w:r w:rsidRPr="003E6196">
        <w:rPr>
          <w:rFonts w:ascii="GHEA Grapalat" w:hAnsi="GHEA Grapalat" w:cs="Sylfaen"/>
          <w:szCs w:val="24"/>
          <w:lang w:val="en-US"/>
        </w:rPr>
        <w:t>ճանաչում</w:t>
      </w:r>
      <w:r w:rsidRPr="005E4F46">
        <w:rPr>
          <w:rFonts w:ascii="GHEA Grapalat" w:hAnsi="GHEA Grapalat" w:cs="Sylfaen"/>
          <w:szCs w:val="24"/>
        </w:rPr>
        <w:t xml:space="preserve"> </w:t>
      </w:r>
      <w:r w:rsidRPr="003E6196">
        <w:rPr>
          <w:rFonts w:ascii="GHEA Grapalat" w:hAnsi="GHEA Grapalat" w:cs="Sylfaen"/>
          <w:szCs w:val="24"/>
          <w:lang w:val="en-US"/>
        </w:rPr>
        <w:t>հաջորդաբար</w:t>
      </w:r>
      <w:r w:rsidRPr="005E4F46">
        <w:rPr>
          <w:rFonts w:ascii="GHEA Grapalat" w:hAnsi="GHEA Grapalat" w:cs="Sylfaen"/>
          <w:szCs w:val="24"/>
        </w:rPr>
        <w:t xml:space="preserve"> </w:t>
      </w:r>
      <w:r w:rsidRPr="003E6196">
        <w:rPr>
          <w:rFonts w:ascii="GHEA Grapalat" w:hAnsi="GHEA Grapalat" w:cs="Sylfaen"/>
          <w:szCs w:val="24"/>
          <w:lang w:val="en-US"/>
        </w:rPr>
        <w:t>տեղ</w:t>
      </w:r>
      <w:r w:rsidRPr="005E4F46">
        <w:rPr>
          <w:rFonts w:ascii="GHEA Grapalat" w:hAnsi="GHEA Grapalat" w:cs="Sylfaen"/>
          <w:szCs w:val="24"/>
        </w:rPr>
        <w:t xml:space="preserve"> </w:t>
      </w:r>
      <w:r w:rsidRPr="003E6196">
        <w:rPr>
          <w:rFonts w:ascii="GHEA Grapalat" w:hAnsi="GHEA Grapalat" w:cs="Sylfaen"/>
          <w:szCs w:val="24"/>
          <w:lang w:val="en-US"/>
        </w:rPr>
        <w:t>զբաղեցրած</w:t>
      </w:r>
      <w:r w:rsidRPr="005E4F46">
        <w:rPr>
          <w:rFonts w:ascii="GHEA Grapalat" w:hAnsi="GHEA Grapalat" w:cs="Sylfaen"/>
          <w:szCs w:val="24"/>
        </w:rPr>
        <w:t xml:space="preserve"> </w:t>
      </w:r>
      <w:r w:rsidRPr="003E6196">
        <w:rPr>
          <w:rFonts w:ascii="GHEA Grapalat" w:hAnsi="GHEA Grapalat" w:cs="Sylfaen"/>
          <w:szCs w:val="24"/>
          <w:lang w:val="en-US"/>
        </w:rPr>
        <w:t>մասնակցին</w:t>
      </w:r>
      <w:r w:rsidRPr="005E4F46">
        <w:rPr>
          <w:rFonts w:ascii="GHEA Grapalat" w:hAnsi="GHEA Grapalat" w:cs="Sylfaen"/>
          <w:szCs w:val="24"/>
        </w:rPr>
        <w:t xml:space="preserve">` </w:t>
      </w:r>
      <w:r w:rsidRPr="003E6196">
        <w:rPr>
          <w:rFonts w:ascii="GHEA Grapalat" w:hAnsi="GHEA Grapalat" w:cs="Sylfaen"/>
          <w:szCs w:val="24"/>
          <w:lang w:val="en-US"/>
        </w:rPr>
        <w:t>կիրառելով</w:t>
      </w:r>
      <w:r w:rsidRPr="005E4F46">
        <w:rPr>
          <w:rFonts w:ascii="GHEA Grapalat" w:hAnsi="GHEA Grapalat" w:cs="Sylfaen"/>
          <w:szCs w:val="24"/>
        </w:rPr>
        <w:t xml:space="preserve"> </w:t>
      </w:r>
      <w:r w:rsidRPr="003E6196">
        <w:rPr>
          <w:rFonts w:ascii="GHEA Grapalat" w:hAnsi="GHEA Grapalat" w:cs="Sylfaen"/>
          <w:szCs w:val="24"/>
          <w:lang w:val="en-US"/>
        </w:rPr>
        <w:t>սույն</w:t>
      </w:r>
      <w:r w:rsidRPr="005E4F46">
        <w:rPr>
          <w:rFonts w:ascii="GHEA Grapalat" w:hAnsi="GHEA Grapalat" w:cs="Sylfaen"/>
          <w:szCs w:val="24"/>
        </w:rPr>
        <w:t xml:space="preserve"> </w:t>
      </w:r>
      <w:r w:rsidRPr="003E6196">
        <w:rPr>
          <w:rFonts w:ascii="GHEA Grapalat" w:hAnsi="GHEA Grapalat" w:cs="Sylfaen"/>
          <w:szCs w:val="24"/>
          <w:lang w:val="en-US"/>
        </w:rPr>
        <w:t>հրավերի</w:t>
      </w:r>
      <w:r w:rsidRPr="005E4F46">
        <w:rPr>
          <w:rFonts w:ascii="GHEA Grapalat" w:hAnsi="GHEA Grapalat" w:cs="Sylfaen"/>
          <w:szCs w:val="24"/>
        </w:rPr>
        <w:t xml:space="preserve"> 1-</w:t>
      </w:r>
      <w:r w:rsidRPr="003E6196">
        <w:rPr>
          <w:rFonts w:ascii="GHEA Grapalat" w:hAnsi="GHEA Grapalat" w:cs="Sylfaen"/>
          <w:szCs w:val="24"/>
          <w:lang w:val="en-US"/>
        </w:rPr>
        <w:t>ին</w:t>
      </w:r>
      <w:r w:rsidRPr="005E4F46">
        <w:rPr>
          <w:rFonts w:ascii="GHEA Grapalat" w:hAnsi="GHEA Grapalat" w:cs="Sylfaen"/>
          <w:szCs w:val="24"/>
        </w:rPr>
        <w:t xml:space="preserve"> </w:t>
      </w:r>
      <w:r w:rsidRPr="003E6196">
        <w:rPr>
          <w:rFonts w:ascii="GHEA Grapalat" w:hAnsi="GHEA Grapalat" w:cs="Sylfaen"/>
          <w:szCs w:val="24"/>
          <w:lang w:val="en-US"/>
        </w:rPr>
        <w:t>մասի</w:t>
      </w:r>
      <w:r w:rsidRPr="005E4F46">
        <w:rPr>
          <w:rFonts w:ascii="GHEA Grapalat" w:hAnsi="GHEA Grapalat" w:cs="Sylfaen"/>
          <w:szCs w:val="24"/>
        </w:rPr>
        <w:t xml:space="preserve"> 7.13-</w:t>
      </w:r>
      <w:r w:rsidRPr="003E6196">
        <w:rPr>
          <w:rFonts w:ascii="GHEA Grapalat" w:hAnsi="GHEA Grapalat" w:cs="Sylfaen"/>
          <w:szCs w:val="24"/>
          <w:lang w:val="en-US"/>
        </w:rPr>
        <w:t>ից</w:t>
      </w:r>
      <w:r w:rsidRPr="005E4F46">
        <w:rPr>
          <w:rFonts w:ascii="GHEA Grapalat" w:hAnsi="GHEA Grapalat" w:cs="Sylfaen"/>
          <w:szCs w:val="24"/>
        </w:rPr>
        <w:t xml:space="preserve"> 7.18-</w:t>
      </w:r>
      <w:r w:rsidRPr="003E6196">
        <w:rPr>
          <w:rFonts w:ascii="GHEA Grapalat" w:hAnsi="GHEA Grapalat" w:cs="Sylfaen"/>
          <w:szCs w:val="24"/>
          <w:lang w:val="en-US"/>
        </w:rPr>
        <w:t>րդ</w:t>
      </w:r>
      <w:r w:rsidRPr="005E4F46">
        <w:rPr>
          <w:rFonts w:ascii="GHEA Grapalat" w:hAnsi="GHEA Grapalat" w:cs="Sylfaen"/>
          <w:szCs w:val="24"/>
        </w:rPr>
        <w:t xml:space="preserve"> </w:t>
      </w:r>
      <w:r w:rsidRPr="003E6196">
        <w:rPr>
          <w:rFonts w:ascii="GHEA Grapalat" w:hAnsi="GHEA Grapalat" w:cs="Sylfaen"/>
          <w:szCs w:val="24"/>
          <w:lang w:val="en-US"/>
        </w:rPr>
        <w:t>կետերով</w:t>
      </w:r>
      <w:r w:rsidRPr="005E4F46">
        <w:rPr>
          <w:rFonts w:ascii="GHEA Grapalat" w:hAnsi="GHEA Grapalat" w:cs="Sylfaen"/>
          <w:szCs w:val="24"/>
        </w:rPr>
        <w:t xml:space="preserve"> </w:t>
      </w:r>
      <w:r w:rsidRPr="003E6196">
        <w:rPr>
          <w:rFonts w:ascii="GHEA Grapalat" w:hAnsi="GHEA Grapalat" w:cs="Sylfaen"/>
          <w:szCs w:val="24"/>
          <w:lang w:val="en-US"/>
        </w:rPr>
        <w:t>սահմանված</w:t>
      </w:r>
      <w:r w:rsidRPr="005E4F46">
        <w:rPr>
          <w:rFonts w:ascii="GHEA Grapalat" w:hAnsi="GHEA Grapalat" w:cs="Sylfaen"/>
          <w:szCs w:val="24"/>
        </w:rPr>
        <w:t xml:space="preserve"> </w:t>
      </w:r>
      <w:r>
        <w:rPr>
          <w:rFonts w:ascii="GHEA Grapalat" w:hAnsi="GHEA Grapalat" w:cs="Sylfaen"/>
          <w:szCs w:val="24"/>
          <w:lang w:val="en-US"/>
        </w:rPr>
        <w:t>պայմանները</w:t>
      </w:r>
      <w:r w:rsidRPr="005E4F46">
        <w:rPr>
          <w:rFonts w:ascii="GHEA Grapalat" w:hAnsi="GHEA Grapalat" w:cs="Sylfaen"/>
          <w:szCs w:val="24"/>
        </w:rPr>
        <w:t>:</w:t>
      </w:r>
    </w:p>
    <w:p w:rsidR="001274EA" w:rsidRPr="005E4F46" w:rsidRDefault="001274EA" w:rsidP="001274EA">
      <w:pPr>
        <w:pStyle w:val="norm"/>
        <w:spacing w:line="240" w:lineRule="auto"/>
        <w:ind w:firstLine="540"/>
        <w:rPr>
          <w:rFonts w:ascii="GHEA Grapalat" w:hAnsi="GHEA Grapalat" w:cs="Sylfaen"/>
          <w:szCs w:val="24"/>
          <w:lang w:val="af-ZA"/>
        </w:rPr>
      </w:pPr>
      <w:bookmarkStart w:id="1" w:name="_Hlk9263595"/>
      <w:r>
        <w:rPr>
          <w:rFonts w:ascii="GHEA Grapalat" w:hAnsi="GHEA Grapalat" w:cs="Sylfaen"/>
          <w:sz w:val="20"/>
          <w:szCs w:val="24"/>
          <w:lang w:eastAsia="en-US"/>
        </w:rPr>
        <w:t>Սույն</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5E4F46">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փաստաթուղթը</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տեղ</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ուղարկում</w:t>
      </w:r>
      <w:r w:rsidRPr="005E4F46">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5E4F46">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bookmarkEnd w:id="1"/>
      <w:r w:rsidRPr="00DE1E5A">
        <w:rPr>
          <w:rFonts w:ascii="GHEA Grapalat" w:hAnsi="GHEA Grapalat" w:cs="Sylfaen"/>
          <w:sz w:val="20"/>
          <w:szCs w:val="24"/>
          <w:lang w:val="hy-AM" w:eastAsia="en-US"/>
        </w:rPr>
        <w:t>` սույն հրավերով նախատեսված էլեկտրոնային փոստին: Քարտուղարը պարտավոր է սույն կետում նշված փաստաթ</w:t>
      </w:r>
      <w:r>
        <w:rPr>
          <w:rFonts w:ascii="GHEA Grapalat" w:hAnsi="GHEA Grapalat" w:cs="Sylfaen"/>
          <w:sz w:val="20"/>
          <w:szCs w:val="24"/>
          <w:lang w:eastAsia="en-US"/>
        </w:rPr>
        <w:t>ուղթը</w:t>
      </w:r>
      <w:r w:rsidRPr="005E4F46">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 xml:space="preserve">ստանալու օրը հաստատել դրանց ստանալու </w:t>
      </w:r>
      <w:r w:rsidRPr="00DE1E5A">
        <w:rPr>
          <w:rFonts w:ascii="GHEA Grapalat" w:hAnsi="GHEA Grapalat" w:cs="Sylfaen"/>
          <w:sz w:val="20"/>
          <w:szCs w:val="24"/>
          <w:lang w:val="hy-AM" w:eastAsia="en-US"/>
        </w:rPr>
        <w:lastRenderedPageBreak/>
        <w:t>հանգամանքը՝ սույն հրավերում նշված իր էլեկտրոնային փոստից մասնակցի էլեկտրոնային փոստին հավաստում ուղարկելու միջոցով:</w:t>
      </w:r>
    </w:p>
    <w:p w:rsidR="001274EA" w:rsidRPr="003C6634" w:rsidRDefault="001274EA" w:rsidP="001274EA">
      <w:pPr>
        <w:pStyle w:val="23"/>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1</w:t>
      </w:r>
      <w:r w:rsidRPr="005E4F46">
        <w:rPr>
          <w:rFonts w:ascii="GHEA Grapalat" w:hAnsi="GHEA Grapalat" w:cs="Sylfaen"/>
          <w:szCs w:val="24"/>
        </w:rPr>
        <w:t>9</w:t>
      </w:r>
      <w:r w:rsidRPr="003C6634">
        <w:rPr>
          <w:rFonts w:ascii="GHEA Grapalat" w:hAnsi="GHEA Grapalat" w:cs="Sylfaen"/>
          <w:szCs w:val="24"/>
        </w:rPr>
        <w:t xml:space="preserve"> </w:t>
      </w:r>
      <w:r w:rsidRPr="003C6634">
        <w:rPr>
          <w:rFonts w:ascii="GHEA Grapalat" w:hAnsi="GHEA Grapalat" w:cs="Sylfaen"/>
          <w:szCs w:val="24"/>
          <w:lang w:val="ru-RU"/>
        </w:rPr>
        <w:t>Մասնակիցները</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նրանց</w:t>
      </w:r>
      <w:r w:rsidRPr="003C6634">
        <w:rPr>
          <w:rFonts w:ascii="GHEA Grapalat" w:hAnsi="GHEA Grapalat" w:cs="Sylfaen"/>
          <w:szCs w:val="24"/>
        </w:rPr>
        <w:t xml:space="preserve"> </w:t>
      </w:r>
      <w:r w:rsidRPr="003C6634">
        <w:rPr>
          <w:rFonts w:ascii="GHEA Grapalat" w:hAnsi="GHEA Grapalat" w:cs="Sylfaen"/>
          <w:szCs w:val="24"/>
          <w:lang w:val="ru-RU"/>
        </w:rPr>
        <w:t>ներկայացուցիչները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ներկա</w:t>
      </w:r>
      <w:r w:rsidRPr="003C6634">
        <w:rPr>
          <w:rFonts w:ascii="GHEA Grapalat" w:hAnsi="GHEA Grapalat" w:cs="Sylfaen"/>
          <w:szCs w:val="24"/>
        </w:rPr>
        <w:t xml:space="preserve"> լինել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նիստերին։</w:t>
      </w:r>
      <w:r w:rsidRPr="003C6634">
        <w:rPr>
          <w:rFonts w:ascii="GHEA Grapalat" w:hAnsi="GHEA Grapalat" w:cs="Sylfaen"/>
          <w:szCs w:val="24"/>
        </w:rPr>
        <w:t xml:space="preserve"> </w:t>
      </w:r>
      <w:r w:rsidRPr="003C6634">
        <w:rPr>
          <w:rFonts w:ascii="GHEA Grapalat" w:hAnsi="GHEA Grapalat" w:cs="Sylfaen"/>
          <w:szCs w:val="24"/>
          <w:lang w:val="ru-RU"/>
        </w:rPr>
        <w:t>Մասնակիցները</w:t>
      </w:r>
      <w:r w:rsidRPr="003C6634">
        <w:rPr>
          <w:rFonts w:ascii="GHEA Grapalat" w:hAnsi="GHEA Grapalat" w:cs="Sylfaen"/>
          <w:szCs w:val="24"/>
        </w:rPr>
        <w:t xml:space="preserve"> կամ </w:t>
      </w:r>
      <w:r w:rsidRPr="003C6634">
        <w:rPr>
          <w:rFonts w:ascii="GHEA Grapalat" w:hAnsi="GHEA Grapalat" w:cs="Sylfaen"/>
          <w:szCs w:val="24"/>
          <w:lang w:val="ru-RU"/>
        </w:rPr>
        <w:t>նրանց</w:t>
      </w:r>
      <w:r w:rsidRPr="003C6634">
        <w:rPr>
          <w:rFonts w:ascii="GHEA Grapalat" w:hAnsi="GHEA Grapalat" w:cs="Sylfaen"/>
          <w:szCs w:val="24"/>
        </w:rPr>
        <w:t xml:space="preserve"> </w:t>
      </w:r>
      <w:r w:rsidRPr="003C6634">
        <w:rPr>
          <w:rFonts w:ascii="GHEA Grapalat" w:hAnsi="GHEA Grapalat" w:cs="Sylfaen"/>
          <w:szCs w:val="24"/>
          <w:lang w:val="ru-RU"/>
        </w:rPr>
        <w:t>ներկայացուցիչները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պահանջել</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նիստերի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արձանագրությունների</w:t>
      </w:r>
      <w:r w:rsidRPr="003C6634">
        <w:rPr>
          <w:rFonts w:ascii="GHEA Grapalat" w:hAnsi="GHEA Grapalat" w:cs="Sylfaen"/>
          <w:szCs w:val="24"/>
        </w:rPr>
        <w:t xml:space="preserve"> </w:t>
      </w:r>
      <w:r w:rsidRPr="003C6634">
        <w:rPr>
          <w:rFonts w:ascii="GHEA Grapalat" w:hAnsi="GHEA Grapalat" w:cs="Sylfaen"/>
          <w:szCs w:val="24"/>
          <w:lang w:val="ru-RU"/>
        </w:rPr>
        <w:t>պատճենները</w:t>
      </w:r>
      <w:r w:rsidRPr="003C6634">
        <w:rPr>
          <w:rFonts w:ascii="GHEA Grapalat" w:hAnsi="GHEA Grapalat" w:cs="Sylfaen"/>
          <w:szCs w:val="24"/>
        </w:rPr>
        <w:t xml:space="preserve">, </w:t>
      </w:r>
      <w:r w:rsidRPr="003C6634">
        <w:rPr>
          <w:rFonts w:ascii="GHEA Grapalat" w:hAnsi="GHEA Grapalat" w:cs="Sylfaen"/>
          <w:szCs w:val="24"/>
          <w:lang w:val="ru-RU"/>
        </w:rPr>
        <w:t>որոնք</w:t>
      </w:r>
      <w:r w:rsidRPr="003C6634">
        <w:rPr>
          <w:rFonts w:ascii="GHEA Grapalat" w:hAnsi="GHEA Grapalat" w:cs="Sylfaen"/>
          <w:szCs w:val="24"/>
        </w:rPr>
        <w:t xml:space="preserve"> </w:t>
      </w:r>
      <w:r w:rsidRPr="003C6634">
        <w:rPr>
          <w:rFonts w:ascii="GHEA Grapalat" w:hAnsi="GHEA Grapalat" w:cs="Sylfaen"/>
          <w:szCs w:val="24"/>
          <w:lang w:val="ru-RU"/>
        </w:rPr>
        <w:t>տրամադրվում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մեկ</w:t>
      </w:r>
      <w:r w:rsidRPr="003C6634">
        <w:rPr>
          <w:rFonts w:ascii="GHEA Grapalat" w:hAnsi="GHEA Grapalat" w:cs="Sylfaen"/>
          <w:szCs w:val="24"/>
        </w:rPr>
        <w:t xml:space="preserve"> </w:t>
      </w:r>
      <w:r w:rsidRPr="003C6634">
        <w:rPr>
          <w:rFonts w:ascii="GHEA Grapalat" w:hAnsi="GHEA Grapalat" w:cs="Sylfaen"/>
          <w:szCs w:val="24"/>
          <w:lang w:val="ru-RU"/>
        </w:rPr>
        <w:t>օրացուցային</w:t>
      </w:r>
      <w:r w:rsidRPr="003C6634">
        <w:rPr>
          <w:rFonts w:ascii="GHEA Grapalat" w:hAnsi="GHEA Grapalat" w:cs="Sylfaen"/>
          <w:szCs w:val="24"/>
        </w:rPr>
        <w:t xml:space="preserve"> </w:t>
      </w:r>
      <w:r w:rsidRPr="003C6634">
        <w:rPr>
          <w:rFonts w:ascii="GHEA Grapalat" w:hAnsi="GHEA Grapalat" w:cs="Sylfaen"/>
          <w:szCs w:val="24"/>
          <w:lang w:val="ru-RU"/>
        </w:rPr>
        <w:t>օրվա</w:t>
      </w:r>
      <w:r w:rsidRPr="003C6634">
        <w:rPr>
          <w:rFonts w:ascii="GHEA Grapalat" w:hAnsi="GHEA Grapalat" w:cs="Sylfaen"/>
          <w:szCs w:val="24"/>
        </w:rPr>
        <w:t xml:space="preserve"> </w:t>
      </w:r>
      <w:r w:rsidRPr="003C6634">
        <w:rPr>
          <w:rFonts w:ascii="GHEA Grapalat" w:hAnsi="GHEA Grapalat" w:cs="Sylfaen"/>
          <w:szCs w:val="24"/>
          <w:lang w:val="ru-RU"/>
        </w:rPr>
        <w:t>ընթացքում։</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7.</w:t>
      </w:r>
      <w:r>
        <w:rPr>
          <w:rFonts w:ascii="GHEA Grapalat" w:hAnsi="GHEA Grapalat" w:cs="Sylfaen"/>
          <w:sz w:val="20"/>
          <w:lang w:val="af-ZA"/>
        </w:rPr>
        <w:t>20</w:t>
      </w:r>
      <w:r w:rsidRPr="003C6634">
        <w:rPr>
          <w:rFonts w:ascii="GHEA Grapalat" w:hAnsi="GHEA Grapalat" w:cs="Sylfaen"/>
          <w:sz w:val="20"/>
          <w:lang w:val="af-ZA"/>
        </w:rPr>
        <w:t xml:space="preserve"> </w:t>
      </w:r>
      <w:r w:rsidRPr="003C6634">
        <w:rPr>
          <w:rFonts w:ascii="GHEA Grapalat" w:hAnsi="GHEA Grapalat" w:cs="Sylfaen"/>
          <w:sz w:val="20"/>
          <w:lang w:val="ru-RU"/>
        </w:rPr>
        <w:t>Հանձնաժողովի</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պատվիրատուի</w:t>
      </w:r>
      <w:r w:rsidRPr="003C6634">
        <w:rPr>
          <w:rFonts w:ascii="GHEA Grapalat" w:hAnsi="GHEA Grapalat" w:cs="Sylfaen"/>
          <w:sz w:val="20"/>
          <w:lang w:val="af-ZA"/>
        </w:rPr>
        <w:t xml:space="preserve"> </w:t>
      </w:r>
      <w:r w:rsidRPr="003C6634">
        <w:rPr>
          <w:rFonts w:ascii="GHEA Grapalat" w:hAnsi="GHEA Grapalat" w:cs="Sylfaen"/>
          <w:sz w:val="20"/>
          <w:lang w:val="ru-RU"/>
        </w:rPr>
        <w:t>կողմից</w:t>
      </w:r>
      <w:r w:rsidRPr="003C6634">
        <w:rPr>
          <w:rFonts w:ascii="GHEA Grapalat" w:hAnsi="GHEA Grapalat" w:cs="Sylfaen"/>
          <w:sz w:val="20"/>
          <w:lang w:val="af-ZA"/>
        </w:rPr>
        <w:t xml:space="preserve"> </w:t>
      </w:r>
      <w:r w:rsidRPr="003C6634">
        <w:rPr>
          <w:rFonts w:ascii="GHEA Grapalat" w:hAnsi="GHEA Grapalat" w:cs="Sylfaen"/>
          <w:sz w:val="20"/>
          <w:lang w:val="ru-RU"/>
        </w:rPr>
        <w:t>էլեկտրոնային</w:t>
      </w:r>
      <w:r w:rsidRPr="003C6634">
        <w:rPr>
          <w:rFonts w:ascii="GHEA Grapalat" w:hAnsi="GHEA Grapalat" w:cs="Sylfaen"/>
          <w:sz w:val="20"/>
          <w:lang w:val="af-ZA"/>
        </w:rPr>
        <w:t xml:space="preserve"> </w:t>
      </w:r>
      <w:r w:rsidRPr="003C6634">
        <w:rPr>
          <w:rFonts w:ascii="GHEA Grapalat" w:hAnsi="GHEA Grapalat" w:cs="Sylfaen"/>
          <w:sz w:val="20"/>
          <w:lang w:val="ru-RU"/>
        </w:rPr>
        <w:t>ծանուցումներն</w:t>
      </w:r>
      <w:r w:rsidRPr="003C6634">
        <w:rPr>
          <w:rFonts w:ascii="GHEA Grapalat" w:hAnsi="GHEA Grapalat" w:cs="Sylfaen"/>
          <w:sz w:val="20"/>
          <w:lang w:val="af-ZA"/>
        </w:rPr>
        <w:t xml:space="preserve"> </w:t>
      </w:r>
      <w:r w:rsidRPr="003C6634">
        <w:rPr>
          <w:rFonts w:ascii="GHEA Grapalat" w:hAnsi="GHEA Grapalat" w:cs="Sylfaen"/>
          <w:sz w:val="20"/>
          <w:lang w:val="ru-RU"/>
        </w:rPr>
        <w:t>ուղարկվում</w:t>
      </w:r>
      <w:r w:rsidRPr="003C6634">
        <w:rPr>
          <w:rFonts w:ascii="GHEA Grapalat" w:hAnsi="GHEA Grapalat" w:cs="Sylfaen"/>
          <w:sz w:val="20"/>
          <w:lang w:val="af-ZA"/>
        </w:rPr>
        <w:t xml:space="preserve"> </w:t>
      </w:r>
      <w:r w:rsidRPr="003C6634">
        <w:rPr>
          <w:rFonts w:ascii="GHEA Grapalat" w:hAnsi="GHEA Grapalat" w:cs="Sylfaen"/>
          <w:sz w:val="20"/>
          <w:lang w:val="ru-RU"/>
        </w:rPr>
        <w:t>են</w:t>
      </w:r>
      <w:r w:rsidRPr="003C6634">
        <w:rPr>
          <w:rFonts w:ascii="GHEA Grapalat" w:hAnsi="GHEA Grapalat" w:cs="Sylfaen"/>
          <w:sz w:val="20"/>
          <w:lang w:val="af-ZA"/>
        </w:rPr>
        <w:t xml:space="preserve"> </w:t>
      </w:r>
      <w:r w:rsidRPr="003C6634">
        <w:rPr>
          <w:rFonts w:ascii="GHEA Grapalat" w:hAnsi="GHEA Grapalat" w:cs="Sylfaen"/>
          <w:sz w:val="20"/>
          <w:lang w:val="ru-RU"/>
        </w:rPr>
        <w:t>համակարգի</w:t>
      </w:r>
      <w:r w:rsidRPr="003C6634">
        <w:rPr>
          <w:rFonts w:ascii="GHEA Grapalat" w:hAnsi="GHEA Grapalat" w:cs="Sylfaen"/>
          <w:sz w:val="20"/>
          <w:lang w:val="af-ZA"/>
        </w:rPr>
        <w:t xml:space="preserve"> </w:t>
      </w:r>
      <w:r w:rsidRPr="003C6634">
        <w:rPr>
          <w:rFonts w:ascii="GHEA Grapalat" w:hAnsi="GHEA Grapalat" w:cs="Sylfaen"/>
          <w:sz w:val="20"/>
          <w:lang w:val="ru-RU"/>
        </w:rPr>
        <w:t>միջոցով</w:t>
      </w:r>
      <w:r w:rsidRPr="003C6634">
        <w:rPr>
          <w:rFonts w:ascii="GHEA Grapalat" w:hAnsi="GHEA Grapalat" w:cs="Sylfaen"/>
          <w:sz w:val="20"/>
          <w:lang w:val="af-ZA"/>
        </w:rPr>
        <w:t xml:space="preserve">, </w:t>
      </w:r>
      <w:r w:rsidRPr="003C6634">
        <w:rPr>
          <w:rFonts w:ascii="GHEA Grapalat" w:hAnsi="GHEA Grapalat" w:cs="Sylfaen"/>
          <w:sz w:val="20"/>
          <w:lang w:val="ru-RU"/>
        </w:rPr>
        <w:t>իսկ</w:t>
      </w:r>
      <w:r w:rsidRPr="003C6634">
        <w:rPr>
          <w:rFonts w:ascii="GHEA Grapalat" w:hAnsi="GHEA Grapalat" w:cs="Sylfaen"/>
          <w:sz w:val="20"/>
          <w:lang w:val="af-ZA"/>
        </w:rPr>
        <w:t xml:space="preserve"> </w:t>
      </w:r>
      <w:r w:rsidRPr="003C6634">
        <w:rPr>
          <w:rFonts w:ascii="GHEA Grapalat" w:hAnsi="GHEA Grapalat" w:cs="Sylfaen"/>
          <w:sz w:val="20"/>
          <w:lang w:val="ru-RU"/>
        </w:rPr>
        <w:t>մասնակցի</w:t>
      </w:r>
      <w:r w:rsidRPr="003C6634">
        <w:rPr>
          <w:rFonts w:ascii="GHEA Grapalat" w:hAnsi="GHEA Grapalat" w:cs="Sylfaen"/>
          <w:sz w:val="20"/>
          <w:lang w:val="af-ZA"/>
        </w:rPr>
        <w:t xml:space="preserve"> </w:t>
      </w:r>
      <w:r w:rsidRPr="003C6634">
        <w:rPr>
          <w:rFonts w:ascii="GHEA Grapalat" w:hAnsi="GHEA Grapalat" w:cs="Sylfaen"/>
          <w:sz w:val="20"/>
          <w:lang w:val="ru-RU"/>
        </w:rPr>
        <w:t>կողմից</w:t>
      </w:r>
      <w:r w:rsidRPr="003C6634">
        <w:rPr>
          <w:rFonts w:ascii="GHEA Grapalat" w:hAnsi="GHEA Grapalat" w:cs="Sylfaen"/>
          <w:sz w:val="20"/>
          <w:lang w:val="af-ZA"/>
        </w:rPr>
        <w:t xml:space="preserve">` </w:t>
      </w:r>
      <w:r w:rsidRPr="003C6634">
        <w:rPr>
          <w:rFonts w:ascii="GHEA Grapalat" w:hAnsi="GHEA Grapalat" w:cs="Sylfaen"/>
          <w:sz w:val="20"/>
          <w:lang w:val="ru-RU"/>
        </w:rPr>
        <w:t>իր</w:t>
      </w:r>
      <w:r w:rsidRPr="003C6634">
        <w:rPr>
          <w:rFonts w:ascii="GHEA Grapalat" w:hAnsi="GHEA Grapalat" w:cs="Sylfaen"/>
          <w:sz w:val="20"/>
          <w:lang w:val="af-ZA"/>
        </w:rPr>
        <w:t xml:space="preserve"> </w:t>
      </w:r>
      <w:r w:rsidRPr="003C6634">
        <w:rPr>
          <w:rFonts w:ascii="GHEA Grapalat" w:hAnsi="GHEA Grapalat" w:cs="Sylfaen"/>
          <w:sz w:val="20"/>
          <w:lang w:val="ru-RU"/>
        </w:rPr>
        <w:t>հայտում</w:t>
      </w:r>
      <w:r w:rsidRPr="003C6634">
        <w:rPr>
          <w:rFonts w:ascii="GHEA Grapalat" w:hAnsi="GHEA Grapalat" w:cs="Sylfaen"/>
          <w:sz w:val="20"/>
          <w:lang w:val="af-ZA"/>
        </w:rPr>
        <w:t xml:space="preserve"> </w:t>
      </w:r>
      <w:r w:rsidRPr="003C6634">
        <w:rPr>
          <w:rFonts w:ascii="GHEA Grapalat" w:hAnsi="GHEA Grapalat" w:cs="Sylfaen"/>
          <w:sz w:val="20"/>
          <w:lang w:val="ru-RU"/>
        </w:rPr>
        <w:t>նշված</w:t>
      </w:r>
      <w:r w:rsidRPr="003C6634">
        <w:rPr>
          <w:rFonts w:ascii="GHEA Grapalat" w:hAnsi="GHEA Grapalat" w:cs="Sylfaen"/>
          <w:sz w:val="20"/>
          <w:lang w:val="af-ZA"/>
        </w:rPr>
        <w:t xml:space="preserve"> </w:t>
      </w:r>
      <w:r w:rsidRPr="003C6634">
        <w:rPr>
          <w:rFonts w:ascii="GHEA Grapalat" w:hAnsi="GHEA Grapalat" w:cs="Sylfaen"/>
          <w:sz w:val="20"/>
          <w:lang w:val="ru-RU"/>
        </w:rPr>
        <w:t>էլեկտրոնային</w:t>
      </w:r>
      <w:r w:rsidRPr="003C6634">
        <w:rPr>
          <w:rFonts w:ascii="GHEA Grapalat" w:hAnsi="GHEA Grapalat" w:cs="Sylfaen"/>
          <w:sz w:val="20"/>
          <w:lang w:val="af-ZA"/>
        </w:rPr>
        <w:t xml:space="preserve"> </w:t>
      </w:r>
      <w:r w:rsidRPr="003C6634">
        <w:rPr>
          <w:rFonts w:ascii="GHEA Grapalat" w:hAnsi="GHEA Grapalat" w:cs="Sylfaen"/>
          <w:sz w:val="20"/>
          <w:lang w:val="ru-RU"/>
        </w:rPr>
        <w:t>փոստից</w:t>
      </w:r>
      <w:r w:rsidRPr="003C6634">
        <w:rPr>
          <w:rFonts w:ascii="GHEA Grapalat" w:hAnsi="GHEA Grapalat" w:cs="Sylfaen"/>
          <w:sz w:val="20"/>
          <w:lang w:val="af-ZA"/>
        </w:rPr>
        <w:t xml:space="preserve">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հրավերում</w:t>
      </w:r>
      <w:r w:rsidRPr="003C6634">
        <w:rPr>
          <w:rFonts w:ascii="GHEA Grapalat" w:hAnsi="GHEA Grapalat" w:cs="Sylfaen"/>
          <w:sz w:val="20"/>
          <w:lang w:val="af-ZA"/>
        </w:rPr>
        <w:t xml:space="preserve"> </w:t>
      </w:r>
      <w:r w:rsidRPr="003C6634">
        <w:rPr>
          <w:rFonts w:ascii="GHEA Grapalat" w:hAnsi="GHEA Grapalat" w:cs="Sylfaen"/>
          <w:sz w:val="20"/>
          <w:lang w:val="ru-RU"/>
        </w:rPr>
        <w:t>նշված</w:t>
      </w:r>
      <w:r w:rsidRPr="003C6634">
        <w:rPr>
          <w:rFonts w:ascii="GHEA Grapalat" w:hAnsi="GHEA Grapalat" w:cs="Sylfaen"/>
          <w:sz w:val="20"/>
          <w:lang w:val="af-ZA"/>
        </w:rPr>
        <w:t xml:space="preserve">` </w:t>
      </w:r>
      <w:r w:rsidRPr="003C6634">
        <w:rPr>
          <w:rFonts w:ascii="GHEA Grapalat" w:hAnsi="GHEA Grapalat" w:cs="Sylfaen"/>
          <w:sz w:val="20"/>
          <w:lang w:val="ru-RU"/>
        </w:rPr>
        <w:t>հանձնաժողովի</w:t>
      </w:r>
      <w:r w:rsidRPr="003C6634">
        <w:rPr>
          <w:rFonts w:ascii="GHEA Grapalat" w:hAnsi="GHEA Grapalat" w:cs="Sylfaen"/>
          <w:sz w:val="20"/>
          <w:lang w:val="af-ZA"/>
        </w:rPr>
        <w:t xml:space="preserve"> </w:t>
      </w:r>
      <w:r w:rsidRPr="003C6634">
        <w:rPr>
          <w:rFonts w:ascii="GHEA Grapalat" w:hAnsi="GHEA Grapalat" w:cs="Sylfaen"/>
          <w:sz w:val="20"/>
          <w:lang w:val="ru-RU"/>
        </w:rPr>
        <w:t>քարտուղարի</w:t>
      </w:r>
      <w:r w:rsidRPr="003C6634">
        <w:rPr>
          <w:rFonts w:ascii="GHEA Grapalat" w:hAnsi="GHEA Grapalat" w:cs="Sylfaen"/>
          <w:sz w:val="20"/>
          <w:lang w:val="af-ZA"/>
        </w:rPr>
        <w:t xml:space="preserve"> </w:t>
      </w:r>
      <w:r w:rsidRPr="003C6634">
        <w:rPr>
          <w:rFonts w:ascii="GHEA Grapalat" w:hAnsi="GHEA Grapalat" w:cs="Sylfaen"/>
          <w:sz w:val="20"/>
          <w:lang w:val="ru-RU"/>
        </w:rPr>
        <w:t>էլեկտրոնային</w:t>
      </w:r>
      <w:r w:rsidRPr="003C6634">
        <w:rPr>
          <w:rFonts w:ascii="GHEA Grapalat" w:hAnsi="GHEA Grapalat" w:cs="Sylfaen"/>
          <w:sz w:val="20"/>
          <w:lang w:val="af-ZA"/>
        </w:rPr>
        <w:t xml:space="preserve"> </w:t>
      </w:r>
      <w:r w:rsidRPr="003C6634">
        <w:rPr>
          <w:rFonts w:ascii="GHEA Grapalat" w:hAnsi="GHEA Grapalat" w:cs="Sylfaen"/>
          <w:sz w:val="20"/>
          <w:lang w:val="ru-RU"/>
        </w:rPr>
        <w:t>փոստին</w:t>
      </w:r>
      <w:r w:rsidRPr="003C6634">
        <w:rPr>
          <w:rFonts w:ascii="GHEA Grapalat" w:hAnsi="GHEA Grapalat" w:cs="Sylfaen"/>
          <w:sz w:val="20"/>
          <w:lang w:val="af-ZA"/>
        </w:rPr>
        <w:t xml:space="preserve"> </w:t>
      </w:r>
      <w:r w:rsidRPr="003C6634">
        <w:rPr>
          <w:rFonts w:ascii="GHEA Grapalat" w:hAnsi="GHEA Grapalat"/>
          <w:sz w:val="20"/>
          <w:szCs w:val="20"/>
          <w:lang w:val="af-ZA"/>
        </w:rPr>
        <w:t>ուղարկվելու միջոցով:</w:t>
      </w:r>
      <w:r w:rsidRPr="003C6634">
        <w:rPr>
          <w:rFonts w:ascii="GHEA Grapalat" w:hAnsi="GHEA Grapalat" w:cs="Sylfaen"/>
          <w:sz w:val="20"/>
          <w:lang w:val="af-ZA"/>
        </w:rPr>
        <w:t xml:space="preserve"> </w:t>
      </w:r>
    </w:p>
    <w:p w:rsidR="001274EA" w:rsidRPr="003C6634" w:rsidRDefault="001274EA" w:rsidP="001274EA">
      <w:pPr>
        <w:ind w:firstLine="567"/>
        <w:jc w:val="both"/>
        <w:rPr>
          <w:rFonts w:ascii="GHEA Grapalat" w:hAnsi="GHEA Grapalat"/>
          <w:sz w:val="20"/>
          <w:szCs w:val="20"/>
          <w:lang w:val="af-ZA"/>
        </w:rPr>
      </w:pPr>
      <w:r w:rsidRPr="003C663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274EA" w:rsidRPr="003C6634" w:rsidRDefault="001274EA" w:rsidP="001274EA">
      <w:pPr>
        <w:pStyle w:val="23"/>
        <w:spacing w:line="240" w:lineRule="auto"/>
        <w:ind w:firstLine="567"/>
        <w:rPr>
          <w:rFonts w:ascii="GHEA Grapalat" w:hAnsi="GHEA Grapalat" w:cs="Sylfaen"/>
          <w:szCs w:val="24"/>
        </w:rPr>
      </w:pPr>
      <w:r w:rsidRPr="003C6634">
        <w:rPr>
          <w:rFonts w:ascii="GHEA Grapalat" w:hAnsi="GHEA Grapalat" w:cs="Sylfaen"/>
          <w:szCs w:val="24"/>
          <w:lang w:val="ru-RU"/>
        </w:rPr>
        <w:t>Հայաստանի</w:t>
      </w:r>
      <w:r w:rsidRPr="003C6634">
        <w:rPr>
          <w:rFonts w:ascii="GHEA Grapalat" w:hAnsi="GHEA Grapalat" w:cs="Sylfaen"/>
          <w:szCs w:val="24"/>
        </w:rPr>
        <w:t xml:space="preserve"> </w:t>
      </w:r>
      <w:r w:rsidRPr="003C6634">
        <w:rPr>
          <w:rFonts w:ascii="GHEA Grapalat" w:hAnsi="GHEA Grapalat" w:cs="Sylfaen"/>
          <w:szCs w:val="24"/>
          <w:lang w:val="ru-RU"/>
        </w:rPr>
        <w:t>Հանրապետության</w:t>
      </w:r>
      <w:r w:rsidRPr="003C6634">
        <w:rPr>
          <w:rFonts w:ascii="GHEA Grapalat" w:hAnsi="GHEA Grapalat" w:cs="Sylfaen"/>
          <w:szCs w:val="24"/>
        </w:rPr>
        <w:t xml:space="preserve"> </w:t>
      </w:r>
      <w:r w:rsidRPr="003C6634">
        <w:rPr>
          <w:rFonts w:ascii="GHEA Grapalat" w:hAnsi="GHEA Grapalat" w:cs="Sylfaen"/>
          <w:szCs w:val="24"/>
          <w:lang w:val="ru-RU"/>
        </w:rPr>
        <w:t>ռեզիդենտ</w:t>
      </w:r>
      <w:r w:rsidRPr="003C6634">
        <w:rPr>
          <w:rFonts w:ascii="GHEA Grapalat" w:hAnsi="GHEA Grapalat" w:cs="Sylfaen"/>
          <w:szCs w:val="24"/>
        </w:rPr>
        <w:t xml:space="preserve"> </w:t>
      </w:r>
      <w:r w:rsidRPr="003C6634">
        <w:rPr>
          <w:rFonts w:ascii="GHEA Grapalat" w:hAnsi="GHEA Grapalat" w:cs="Sylfaen"/>
          <w:szCs w:val="24"/>
          <w:lang w:val="ru-RU"/>
        </w:rPr>
        <w:t>հանդիսացող</w:t>
      </w:r>
      <w:r w:rsidRPr="003C6634">
        <w:rPr>
          <w:rFonts w:ascii="GHEA Grapalat" w:hAnsi="GHEA Grapalat" w:cs="Sylfaen"/>
          <w:szCs w:val="24"/>
        </w:rPr>
        <w:t xml:space="preserve"> </w:t>
      </w:r>
      <w:r w:rsidRPr="003C6634">
        <w:rPr>
          <w:rFonts w:ascii="GHEA Grapalat" w:hAnsi="GHEA Grapalat" w:cs="Sylfaen"/>
          <w:szCs w:val="24"/>
          <w:lang w:val="ru-RU"/>
        </w:rPr>
        <w:t>մասնա</w:t>
      </w:r>
      <w:r w:rsidRPr="003C6634">
        <w:rPr>
          <w:rFonts w:ascii="GHEA Grapalat" w:hAnsi="GHEA Grapalat" w:cs="Sylfaen"/>
          <w:szCs w:val="24"/>
        </w:rPr>
        <w:softHyphen/>
      </w:r>
      <w:r w:rsidRPr="003C6634">
        <w:rPr>
          <w:rFonts w:ascii="GHEA Grapalat" w:hAnsi="GHEA Grapalat" w:cs="Sylfaen"/>
          <w:szCs w:val="24"/>
          <w:lang w:val="ru-RU"/>
        </w:rPr>
        <w:t>կիցներ</w:t>
      </w:r>
      <w:r w:rsidRPr="003C6634">
        <w:rPr>
          <w:rFonts w:ascii="GHEA Grapalat" w:hAnsi="GHEA Grapalat" w:cs="Sylfaen"/>
          <w:szCs w:val="24"/>
          <w:lang w:val="en-US"/>
        </w:rPr>
        <w:t>ը</w:t>
      </w:r>
      <w:r w:rsidRPr="003C6634">
        <w:rPr>
          <w:rFonts w:ascii="GHEA Grapalat" w:hAnsi="GHEA Grapalat" w:cs="Sylfaen"/>
          <w:szCs w:val="24"/>
        </w:rPr>
        <w:t xml:space="preserve"> </w:t>
      </w:r>
      <w:r w:rsidRPr="003C6634">
        <w:rPr>
          <w:rFonts w:ascii="GHEA Grapalat" w:hAnsi="GHEA Grapalat" w:cs="Sylfaen"/>
          <w:szCs w:val="24"/>
          <w:lang w:val="en-US"/>
        </w:rPr>
        <w:t>հայտում</w:t>
      </w:r>
      <w:r w:rsidRPr="003C6634">
        <w:rPr>
          <w:rFonts w:ascii="GHEA Grapalat" w:hAnsi="GHEA Grapalat" w:cs="Sylfaen"/>
          <w:szCs w:val="24"/>
        </w:rPr>
        <w:t xml:space="preserve"> </w:t>
      </w:r>
      <w:r w:rsidRPr="003C6634">
        <w:rPr>
          <w:rFonts w:ascii="GHEA Grapalat" w:hAnsi="GHEA Grapalat" w:cs="Sylfaen"/>
          <w:szCs w:val="24"/>
          <w:lang w:val="en-US"/>
        </w:rPr>
        <w:t>ներառվող</w:t>
      </w:r>
      <w:r w:rsidRPr="003C6634">
        <w:rPr>
          <w:rFonts w:ascii="GHEA Grapalat" w:hAnsi="GHEA Grapalat" w:cs="Sylfaen"/>
          <w:szCs w:val="24"/>
        </w:rPr>
        <w:t xml:space="preserve">` </w:t>
      </w:r>
      <w:r w:rsidRPr="003C6634">
        <w:rPr>
          <w:rFonts w:ascii="GHEA Grapalat" w:hAnsi="GHEA Grapalat" w:cs="Sylfaen"/>
          <w:szCs w:val="24"/>
          <w:lang w:val="en-US"/>
        </w:rPr>
        <w:t>իրենց</w:t>
      </w:r>
      <w:r w:rsidRPr="003C6634">
        <w:rPr>
          <w:rFonts w:ascii="GHEA Grapalat" w:hAnsi="GHEA Grapalat" w:cs="Sylfaen"/>
          <w:szCs w:val="24"/>
        </w:rPr>
        <w:t xml:space="preserve"> </w:t>
      </w:r>
      <w:r w:rsidRPr="003C6634">
        <w:rPr>
          <w:rFonts w:ascii="GHEA Grapalat" w:hAnsi="GHEA Grapalat" w:cs="Sylfaen"/>
          <w:szCs w:val="24"/>
          <w:lang w:val="en-US"/>
        </w:rPr>
        <w:t>կողմից</w:t>
      </w:r>
      <w:r w:rsidRPr="003C6634">
        <w:rPr>
          <w:rFonts w:ascii="GHEA Grapalat" w:hAnsi="GHEA Grapalat" w:cs="Sylfaen"/>
          <w:szCs w:val="24"/>
        </w:rPr>
        <w:t xml:space="preserve"> </w:t>
      </w:r>
      <w:r w:rsidRPr="003C6634">
        <w:rPr>
          <w:rFonts w:ascii="GHEA Grapalat" w:hAnsi="GHEA Grapalat" w:cs="Sylfaen"/>
          <w:szCs w:val="24"/>
          <w:lang w:val="en-US"/>
        </w:rPr>
        <w:t>հաստատվող</w:t>
      </w:r>
      <w:r w:rsidRPr="003C6634">
        <w:rPr>
          <w:rFonts w:ascii="GHEA Grapalat" w:hAnsi="GHEA Grapalat" w:cs="Sylfaen"/>
          <w:szCs w:val="24"/>
        </w:rPr>
        <w:t xml:space="preserve">  </w:t>
      </w:r>
      <w:r w:rsidRPr="003C6634">
        <w:rPr>
          <w:rFonts w:ascii="GHEA Grapalat" w:hAnsi="GHEA Grapalat" w:cs="Sylfaen"/>
          <w:szCs w:val="24"/>
          <w:lang w:val="ru-RU"/>
        </w:rPr>
        <w:t>փաստա</w:t>
      </w:r>
      <w:r w:rsidRPr="003C6634">
        <w:rPr>
          <w:rFonts w:ascii="GHEA Grapalat" w:hAnsi="GHEA Grapalat" w:cs="Sylfaen"/>
          <w:szCs w:val="24"/>
        </w:rPr>
        <w:softHyphen/>
      </w:r>
      <w:r w:rsidRPr="003C6634">
        <w:rPr>
          <w:rFonts w:ascii="GHEA Grapalat" w:hAnsi="GHEA Grapalat" w:cs="Sylfaen"/>
          <w:szCs w:val="24"/>
          <w:lang w:val="ru-RU"/>
        </w:rPr>
        <w:t>թղթերը</w:t>
      </w:r>
      <w:r w:rsidRPr="003C6634">
        <w:rPr>
          <w:rFonts w:ascii="GHEA Grapalat" w:hAnsi="GHEA Grapalat" w:cs="Sylfaen"/>
          <w:szCs w:val="24"/>
        </w:rPr>
        <w:t xml:space="preserve"> </w:t>
      </w:r>
      <w:r w:rsidRPr="003C6634">
        <w:rPr>
          <w:rFonts w:ascii="GHEA Grapalat" w:hAnsi="GHEA Grapalat" w:cs="Sylfaen"/>
          <w:szCs w:val="24"/>
          <w:lang w:val="ru-RU"/>
        </w:rPr>
        <w:t>հաստատում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էլեկտրոնային</w:t>
      </w:r>
      <w:r w:rsidRPr="003C6634">
        <w:rPr>
          <w:rFonts w:ascii="GHEA Grapalat" w:hAnsi="GHEA Grapalat" w:cs="Sylfaen"/>
          <w:szCs w:val="24"/>
        </w:rPr>
        <w:t xml:space="preserve"> </w:t>
      </w:r>
      <w:r w:rsidRPr="003C6634">
        <w:rPr>
          <w:rFonts w:ascii="GHEA Grapalat" w:hAnsi="GHEA Grapalat" w:cs="Sylfaen"/>
          <w:szCs w:val="24"/>
          <w:lang w:val="ru-RU"/>
        </w:rPr>
        <w:t>թվային</w:t>
      </w:r>
      <w:r w:rsidRPr="003C6634">
        <w:rPr>
          <w:rFonts w:ascii="GHEA Grapalat" w:hAnsi="GHEA Grapalat" w:cs="Sylfaen"/>
          <w:szCs w:val="24"/>
        </w:rPr>
        <w:t xml:space="preserve"> </w:t>
      </w:r>
      <w:r w:rsidRPr="003C6634">
        <w:rPr>
          <w:rFonts w:ascii="GHEA Grapalat" w:hAnsi="GHEA Grapalat" w:cs="Sylfaen"/>
          <w:szCs w:val="24"/>
          <w:lang w:val="ru-RU"/>
        </w:rPr>
        <w:t>ստորագրությամբ</w:t>
      </w:r>
      <w:r w:rsidRPr="003C6634">
        <w:rPr>
          <w:rFonts w:ascii="GHEA Grapalat" w:hAnsi="GHEA Grapalat" w:cs="Sylfaen"/>
          <w:szCs w:val="24"/>
        </w:rPr>
        <w:t xml:space="preserve">, </w:t>
      </w:r>
      <w:r w:rsidRPr="003C6634">
        <w:rPr>
          <w:rFonts w:ascii="GHEA Grapalat" w:hAnsi="GHEA Grapalat" w:cs="Sylfaen"/>
          <w:szCs w:val="24"/>
          <w:lang w:val="ru-RU"/>
        </w:rPr>
        <w:t>իսկ</w:t>
      </w:r>
      <w:r w:rsidRPr="003C6634">
        <w:rPr>
          <w:rFonts w:ascii="GHEA Grapalat" w:hAnsi="GHEA Grapalat" w:cs="Sylfaen"/>
          <w:szCs w:val="24"/>
        </w:rPr>
        <w:t xml:space="preserve"> </w:t>
      </w:r>
      <w:r w:rsidRPr="003C6634">
        <w:rPr>
          <w:rFonts w:ascii="GHEA Grapalat" w:hAnsi="GHEA Grapalat" w:cs="Sylfaen"/>
          <w:szCs w:val="24"/>
          <w:lang w:val="ru-RU"/>
        </w:rPr>
        <w:t>Հայաստանի</w:t>
      </w:r>
      <w:r w:rsidRPr="003C6634">
        <w:rPr>
          <w:rFonts w:ascii="GHEA Grapalat" w:hAnsi="GHEA Grapalat" w:cs="Sylfaen"/>
          <w:szCs w:val="24"/>
        </w:rPr>
        <w:t xml:space="preserve"> </w:t>
      </w:r>
      <w:r w:rsidRPr="003C6634">
        <w:rPr>
          <w:rFonts w:ascii="GHEA Grapalat" w:hAnsi="GHEA Grapalat" w:cs="Sylfaen"/>
          <w:szCs w:val="24"/>
          <w:lang w:val="ru-RU"/>
        </w:rPr>
        <w:t>Հանրա</w:t>
      </w:r>
      <w:r w:rsidRPr="003C6634">
        <w:rPr>
          <w:rFonts w:ascii="GHEA Grapalat" w:hAnsi="GHEA Grapalat" w:cs="Sylfaen"/>
          <w:szCs w:val="24"/>
        </w:rPr>
        <w:softHyphen/>
      </w:r>
      <w:r w:rsidRPr="003C6634">
        <w:rPr>
          <w:rFonts w:ascii="GHEA Grapalat" w:hAnsi="GHEA Grapalat" w:cs="Sylfaen"/>
          <w:szCs w:val="24"/>
          <w:lang w:val="ru-RU"/>
        </w:rPr>
        <w:t>պետության</w:t>
      </w:r>
      <w:r w:rsidRPr="003C6634">
        <w:rPr>
          <w:rFonts w:ascii="GHEA Grapalat" w:hAnsi="GHEA Grapalat" w:cs="Sylfaen"/>
          <w:szCs w:val="24"/>
        </w:rPr>
        <w:t xml:space="preserve"> </w:t>
      </w:r>
      <w:r w:rsidRPr="003C6634">
        <w:rPr>
          <w:rFonts w:ascii="GHEA Grapalat" w:hAnsi="GHEA Grapalat" w:cs="Sylfaen"/>
          <w:szCs w:val="24"/>
          <w:lang w:val="ru-RU"/>
        </w:rPr>
        <w:t>ռեզիդենտ</w:t>
      </w:r>
      <w:r w:rsidRPr="003C6634">
        <w:rPr>
          <w:rFonts w:ascii="GHEA Grapalat" w:hAnsi="GHEA Grapalat" w:cs="Sylfaen"/>
          <w:szCs w:val="24"/>
        </w:rPr>
        <w:t xml:space="preserve"> </w:t>
      </w:r>
      <w:r w:rsidRPr="003C6634">
        <w:rPr>
          <w:rFonts w:ascii="GHEA Grapalat" w:hAnsi="GHEA Grapalat" w:cs="Sylfaen"/>
          <w:szCs w:val="24"/>
          <w:lang w:val="ru-RU"/>
        </w:rPr>
        <w:t>չհանդիսացող</w:t>
      </w:r>
      <w:r w:rsidRPr="003C6634">
        <w:rPr>
          <w:rFonts w:ascii="GHEA Grapalat" w:hAnsi="GHEA Grapalat" w:cs="Sylfaen"/>
          <w:szCs w:val="24"/>
        </w:rPr>
        <w:t xml:space="preserve"> </w:t>
      </w:r>
      <w:r w:rsidRPr="003C6634">
        <w:rPr>
          <w:rFonts w:ascii="GHEA Grapalat" w:hAnsi="GHEA Grapalat" w:cs="Sylfaen"/>
          <w:szCs w:val="24"/>
          <w:lang w:val="ru-RU"/>
        </w:rPr>
        <w:t>մասնակիցներ</w:t>
      </w:r>
      <w:r w:rsidRPr="003C6634">
        <w:rPr>
          <w:rFonts w:ascii="GHEA Grapalat" w:hAnsi="GHEA Grapalat" w:cs="Sylfaen"/>
          <w:szCs w:val="24"/>
          <w:lang w:val="en-US"/>
        </w:rPr>
        <w:t>ը</w:t>
      </w:r>
      <w:r w:rsidRPr="003C6634">
        <w:rPr>
          <w:rFonts w:ascii="GHEA Grapalat" w:hAnsi="GHEA Grapalat" w:cs="Sylfaen"/>
          <w:szCs w:val="24"/>
        </w:rPr>
        <w:t xml:space="preserve">` այդ </w:t>
      </w:r>
      <w:r w:rsidRPr="003C6634">
        <w:rPr>
          <w:rFonts w:ascii="GHEA Grapalat" w:hAnsi="GHEA Grapalat" w:cs="Sylfaen"/>
          <w:szCs w:val="24"/>
          <w:lang w:val="ru-RU"/>
        </w:rPr>
        <w:t>փաստաթղթերը</w:t>
      </w:r>
      <w:r w:rsidRPr="003C6634">
        <w:rPr>
          <w:rFonts w:ascii="GHEA Grapalat" w:hAnsi="GHEA Grapalat" w:cs="Sylfaen"/>
          <w:szCs w:val="24"/>
        </w:rPr>
        <w:t xml:space="preserve"> </w:t>
      </w:r>
      <w:r w:rsidRPr="003C6634">
        <w:rPr>
          <w:rFonts w:ascii="GHEA Grapalat" w:hAnsi="GHEA Grapalat" w:cs="Sylfaen"/>
          <w:szCs w:val="24"/>
          <w:lang w:val="ru-RU"/>
        </w:rPr>
        <w:t>ներկայացնում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հաստատված</w:t>
      </w:r>
      <w:r w:rsidRPr="003C6634">
        <w:rPr>
          <w:rFonts w:ascii="GHEA Grapalat" w:hAnsi="GHEA Grapalat" w:cs="Sylfaen"/>
          <w:szCs w:val="24"/>
        </w:rPr>
        <w:t xml:space="preserve"> </w:t>
      </w:r>
      <w:r w:rsidRPr="003C6634">
        <w:rPr>
          <w:rFonts w:ascii="GHEA Grapalat" w:hAnsi="GHEA Grapalat" w:cs="Sylfaen"/>
          <w:szCs w:val="24"/>
          <w:lang w:val="ru-RU"/>
        </w:rPr>
        <w:t>բնօրինակ</w:t>
      </w:r>
      <w:r w:rsidRPr="003C6634">
        <w:rPr>
          <w:rFonts w:ascii="GHEA Grapalat" w:hAnsi="GHEA Grapalat" w:cs="Sylfaen"/>
          <w:szCs w:val="24"/>
        </w:rPr>
        <w:t xml:space="preserve"> </w:t>
      </w:r>
      <w:r w:rsidRPr="003C6634">
        <w:rPr>
          <w:rFonts w:ascii="GHEA Grapalat" w:hAnsi="GHEA Grapalat" w:cs="Sylfaen"/>
          <w:szCs w:val="24"/>
          <w:lang w:val="ru-RU"/>
        </w:rPr>
        <w:t>փաստաթղթից</w:t>
      </w:r>
      <w:r w:rsidRPr="003C6634">
        <w:rPr>
          <w:rFonts w:ascii="GHEA Grapalat" w:hAnsi="GHEA Grapalat" w:cs="Sylfaen"/>
          <w:szCs w:val="24"/>
        </w:rPr>
        <w:t xml:space="preserve"> </w:t>
      </w:r>
      <w:r w:rsidRPr="003C6634">
        <w:rPr>
          <w:rFonts w:ascii="GHEA Grapalat" w:hAnsi="GHEA Grapalat" w:cs="Sylfaen"/>
          <w:szCs w:val="24"/>
          <w:lang w:val="ru-RU"/>
        </w:rPr>
        <w:t>արտատպված</w:t>
      </w:r>
      <w:r w:rsidRPr="003C6634">
        <w:rPr>
          <w:rFonts w:ascii="GHEA Grapalat" w:hAnsi="GHEA Grapalat" w:cs="Sylfaen"/>
          <w:szCs w:val="24"/>
        </w:rPr>
        <w:t xml:space="preserve"> (</w:t>
      </w:r>
      <w:r w:rsidRPr="003C6634">
        <w:rPr>
          <w:rFonts w:ascii="GHEA Grapalat" w:hAnsi="GHEA Grapalat" w:cs="Sylfaen"/>
          <w:szCs w:val="24"/>
          <w:lang w:val="ru-RU"/>
        </w:rPr>
        <w:t>սկանավորված</w:t>
      </w:r>
      <w:r w:rsidRPr="003C6634">
        <w:rPr>
          <w:rFonts w:ascii="GHEA Grapalat" w:hAnsi="GHEA Grapalat" w:cs="Sylfaen"/>
          <w:szCs w:val="24"/>
        </w:rPr>
        <w:t xml:space="preserve">) </w:t>
      </w:r>
      <w:r w:rsidRPr="003C6634">
        <w:rPr>
          <w:rFonts w:ascii="GHEA Grapalat" w:hAnsi="GHEA Grapalat" w:cs="Sylfaen"/>
          <w:szCs w:val="24"/>
          <w:lang w:val="ru-RU"/>
        </w:rPr>
        <w:t>տարբերակով</w:t>
      </w:r>
      <w:r w:rsidRPr="003C6634">
        <w:rPr>
          <w:rFonts w:ascii="GHEA Grapalat" w:hAnsi="GHEA Grapalat" w:cs="Sylfaen"/>
          <w:szCs w:val="24"/>
        </w:rPr>
        <w:t>:</w:t>
      </w:r>
    </w:p>
    <w:p w:rsidR="001274EA" w:rsidRPr="003E6196" w:rsidRDefault="001274EA" w:rsidP="001274EA">
      <w:pPr>
        <w:pStyle w:val="23"/>
        <w:spacing w:line="240" w:lineRule="auto"/>
        <w:ind w:firstLine="567"/>
        <w:rPr>
          <w:rFonts w:ascii="GHEA Grapalat" w:hAnsi="GHEA Grapalat" w:cs="Sylfaen"/>
          <w:szCs w:val="24"/>
        </w:rPr>
      </w:pPr>
      <w:r w:rsidRPr="003E6196">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1274EA" w:rsidRPr="005E4F46" w:rsidRDefault="001274EA" w:rsidP="001274EA">
      <w:pPr>
        <w:pStyle w:val="23"/>
        <w:spacing w:line="240" w:lineRule="auto"/>
        <w:ind w:firstLine="567"/>
        <w:rPr>
          <w:rFonts w:ascii="GHEA Grapalat" w:hAnsi="GHEA Grapalat"/>
        </w:rPr>
      </w:pPr>
      <w:r w:rsidRPr="003C6634">
        <w:rPr>
          <w:rFonts w:ascii="GHEA Grapalat" w:hAnsi="GHEA Grapalat"/>
        </w:rPr>
        <w:t>7</w:t>
      </w:r>
      <w:r w:rsidRPr="003C6634">
        <w:rPr>
          <w:rFonts w:ascii="GHEA Grapalat" w:hAnsi="GHEA Grapalat"/>
          <w:lang w:val="hy-AM"/>
        </w:rPr>
        <w:t>.</w:t>
      </w:r>
      <w:r w:rsidRPr="005E4F46">
        <w:rPr>
          <w:rFonts w:ascii="GHEA Grapalat" w:hAnsi="GHEA Grapalat"/>
        </w:rPr>
        <w:t>21</w:t>
      </w:r>
      <w:r w:rsidRPr="003C6634">
        <w:rPr>
          <w:rFonts w:ascii="GHEA Grapalat" w:hAnsi="GHEA Grapalat" w:cs="Sylfaen"/>
        </w:rPr>
        <w:t xml:space="preserve"> Հայտերի</w:t>
      </w:r>
      <w:r w:rsidRPr="003C6634">
        <w:rPr>
          <w:rFonts w:ascii="GHEA Grapalat" w:hAnsi="GHEA Grapalat" w:cs="Arial"/>
        </w:rPr>
        <w:t xml:space="preserve"> </w:t>
      </w:r>
      <w:r w:rsidRPr="003C6634">
        <w:rPr>
          <w:rFonts w:ascii="GHEA Grapalat" w:hAnsi="GHEA Grapalat" w:cs="Sylfaen"/>
        </w:rPr>
        <w:t>գնահատումը</w:t>
      </w:r>
      <w:r w:rsidRPr="003C6634">
        <w:rPr>
          <w:rFonts w:ascii="GHEA Grapalat" w:hAnsi="GHEA Grapalat" w:cs="Arial"/>
        </w:rPr>
        <w:t xml:space="preserve"> </w:t>
      </w:r>
      <w:r w:rsidRPr="003C6634">
        <w:rPr>
          <w:rFonts w:ascii="GHEA Grapalat" w:hAnsi="GHEA Grapalat" w:cs="Sylfaen"/>
        </w:rPr>
        <w:t>և ընտրված մասնակցի որոշումն</w:t>
      </w:r>
      <w:r w:rsidRPr="003C6634">
        <w:rPr>
          <w:rFonts w:ascii="GHEA Grapalat" w:hAnsi="GHEA Grapalat" w:cs="Arial"/>
        </w:rPr>
        <w:t xml:space="preserve"> </w:t>
      </w:r>
      <w:r w:rsidRPr="003C6634">
        <w:rPr>
          <w:rFonts w:ascii="GHEA Grapalat" w:hAnsi="GHEA Grapalat" w:cs="Sylfaen"/>
        </w:rPr>
        <w:t>իրականացվում</w:t>
      </w:r>
      <w:r w:rsidRPr="003C6634">
        <w:rPr>
          <w:rFonts w:ascii="GHEA Grapalat" w:hAnsi="GHEA Grapalat" w:cs="Arial"/>
        </w:rPr>
        <w:t xml:space="preserve"> </w:t>
      </w:r>
      <w:r w:rsidRPr="003C6634">
        <w:rPr>
          <w:rFonts w:ascii="GHEA Grapalat" w:hAnsi="GHEA Grapalat" w:cs="Sylfaen"/>
        </w:rPr>
        <w:t>է</w:t>
      </w:r>
      <w:r w:rsidRPr="003C6634">
        <w:rPr>
          <w:rFonts w:ascii="GHEA Grapalat" w:hAnsi="GHEA Grapalat" w:cs="Arial"/>
        </w:rPr>
        <w:t xml:space="preserve"> </w:t>
      </w:r>
      <w:r w:rsidRPr="003C6634">
        <w:rPr>
          <w:rFonts w:ascii="GHEA Grapalat" w:hAnsi="GHEA Grapalat" w:cs="Sylfaen"/>
        </w:rPr>
        <w:t>ըստ</w:t>
      </w:r>
      <w:r w:rsidRPr="003C6634">
        <w:rPr>
          <w:rFonts w:ascii="GHEA Grapalat" w:hAnsi="GHEA Grapalat" w:cs="Arial"/>
        </w:rPr>
        <w:t xml:space="preserve"> </w:t>
      </w:r>
      <w:r w:rsidRPr="003C6634">
        <w:rPr>
          <w:rFonts w:ascii="GHEA Grapalat" w:hAnsi="GHEA Grapalat" w:cs="Sylfaen"/>
        </w:rPr>
        <w:t>առանձին</w:t>
      </w:r>
      <w:r w:rsidRPr="003C6634">
        <w:rPr>
          <w:rFonts w:ascii="GHEA Grapalat" w:hAnsi="GHEA Grapalat" w:cs="Arial"/>
        </w:rPr>
        <w:t xml:space="preserve"> </w:t>
      </w:r>
      <w:r w:rsidRPr="003C6634">
        <w:rPr>
          <w:rFonts w:ascii="GHEA Grapalat" w:hAnsi="GHEA Grapalat" w:cs="Sylfaen"/>
        </w:rPr>
        <w:t>չափաբաժինների</w:t>
      </w:r>
      <w:r>
        <w:rPr>
          <w:rFonts w:ascii="GHEA Grapalat" w:hAnsi="GHEA Grapalat" w:cs="Sylfaen"/>
        </w:rPr>
        <w:t>:</w:t>
      </w:r>
      <w:r>
        <w:rPr>
          <w:rFonts w:ascii="GHEA Grapalat" w:hAnsi="GHEA Grapalat" w:cs="Sylfaen"/>
          <w:vertAlign w:val="superscript"/>
        </w:rPr>
        <w:t xml:space="preserve">10 </w:t>
      </w:r>
      <w:r w:rsidRPr="001E4EB8">
        <w:rPr>
          <w:rStyle w:val="af6"/>
          <w:rFonts w:ascii="GHEA Grapalat" w:hAnsi="GHEA Grapalat" w:cs="Sylfaen"/>
          <w:color w:val="FFFFFF"/>
        </w:rPr>
        <w:footnoteReference w:id="8"/>
      </w:r>
    </w:p>
    <w:p w:rsidR="001274EA" w:rsidRPr="003C6634" w:rsidRDefault="001274EA" w:rsidP="001274EA">
      <w:pPr>
        <w:ind w:firstLine="567"/>
        <w:jc w:val="both"/>
        <w:rPr>
          <w:rFonts w:ascii="GHEA Grapalat" w:hAnsi="GHEA Grapalat" w:cs="Sylfaen"/>
          <w:sz w:val="20"/>
          <w:lang w:val="hy-AM"/>
        </w:rPr>
      </w:pPr>
      <w:r w:rsidRPr="003C6634">
        <w:rPr>
          <w:rFonts w:ascii="GHEA Grapalat" w:hAnsi="GHEA Grapalat" w:cs="Sylfaen"/>
          <w:sz w:val="20"/>
          <w:lang w:val="hy-AM"/>
        </w:rPr>
        <w:t xml:space="preserve"> Սույն հրավերի 1-ին մասի 7.16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1274EA" w:rsidRPr="003C6634" w:rsidRDefault="001274EA" w:rsidP="001274EA">
      <w:pPr>
        <w:ind w:firstLine="567"/>
        <w:jc w:val="both"/>
        <w:rPr>
          <w:rFonts w:ascii="GHEA Grapalat" w:hAnsi="GHEA Grapalat" w:cs="Sylfaen"/>
          <w:sz w:val="20"/>
          <w:lang w:val="hy-AM"/>
        </w:rPr>
      </w:pPr>
      <w:r w:rsidRPr="003C6634">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7.13-ից 7.</w:t>
      </w:r>
      <w:r w:rsidRPr="005E4F46">
        <w:rPr>
          <w:rFonts w:ascii="GHEA Grapalat" w:hAnsi="GHEA Grapalat" w:cs="Sylfaen"/>
          <w:sz w:val="20"/>
          <w:lang w:val="hy-AM"/>
        </w:rPr>
        <w:t>20</w:t>
      </w:r>
      <w:r w:rsidRPr="003C6634">
        <w:rPr>
          <w:rFonts w:ascii="GHEA Grapalat" w:hAnsi="GHEA Grapalat" w:cs="Sylfaen"/>
          <w:sz w:val="20"/>
          <w:lang w:val="hy-AM"/>
        </w:rPr>
        <w:t>-րդ կետերով սահմանված ընթացակարգը:</w:t>
      </w:r>
    </w:p>
    <w:p w:rsidR="001274EA" w:rsidRPr="003C6634" w:rsidRDefault="001274EA" w:rsidP="001274EA">
      <w:pPr>
        <w:ind w:firstLine="567"/>
        <w:jc w:val="both"/>
        <w:rPr>
          <w:rFonts w:ascii="GHEA Grapalat" w:hAnsi="GHEA Grapalat"/>
          <w:sz w:val="20"/>
          <w:szCs w:val="20"/>
          <w:lang w:val="af-ZA"/>
        </w:rPr>
      </w:pPr>
      <w:r w:rsidRPr="003C6634">
        <w:rPr>
          <w:rFonts w:ascii="GHEA Grapalat" w:hAnsi="GHEA Grapalat"/>
          <w:sz w:val="20"/>
          <w:szCs w:val="20"/>
          <w:lang w:val="af-ZA"/>
        </w:rPr>
        <w:t>7.</w:t>
      </w:r>
      <w:r>
        <w:rPr>
          <w:rFonts w:ascii="GHEA Grapalat" w:hAnsi="GHEA Grapalat"/>
          <w:sz w:val="20"/>
          <w:szCs w:val="20"/>
          <w:lang w:val="af-ZA"/>
        </w:rPr>
        <w:t>2</w:t>
      </w:r>
      <w:r w:rsidRPr="003C6634">
        <w:rPr>
          <w:rFonts w:ascii="GHEA Grapalat" w:hAnsi="GHEA Grapalat"/>
          <w:sz w:val="20"/>
          <w:szCs w:val="20"/>
          <w:lang w:val="af-ZA"/>
        </w:rPr>
        <w:t xml:space="preserve">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C6634">
        <w:rPr>
          <w:rFonts w:ascii="GHEA Grapalat" w:hAnsi="GHEA Grapalat"/>
          <w:sz w:val="20"/>
          <w:szCs w:val="20"/>
          <w:lang w:val="hy-AM"/>
        </w:rPr>
        <w:t>է</w:t>
      </w:r>
      <w:r w:rsidRPr="003C6634">
        <w:rPr>
          <w:rFonts w:ascii="GHEA Grapalat" w:hAnsi="GHEA Grapalat"/>
          <w:sz w:val="20"/>
          <w:szCs w:val="20"/>
          <w:lang w:val="af-ZA"/>
        </w:rPr>
        <w:t xml:space="preserve"> սույն </w:t>
      </w:r>
      <w:r w:rsidRPr="003C6634">
        <w:rPr>
          <w:rFonts w:ascii="GHEA Grapalat" w:hAnsi="GHEA Grapalat"/>
          <w:sz w:val="20"/>
          <w:szCs w:val="20"/>
          <w:lang w:val="hy-AM"/>
        </w:rPr>
        <w:t>հրավերի 1-ին մասի 7.13-ից 7.</w:t>
      </w:r>
      <w:r w:rsidRPr="005E4F46">
        <w:rPr>
          <w:rFonts w:ascii="GHEA Grapalat" w:hAnsi="GHEA Grapalat"/>
          <w:sz w:val="20"/>
          <w:szCs w:val="20"/>
          <w:lang w:val="hy-AM"/>
        </w:rPr>
        <w:t>2</w:t>
      </w:r>
      <w:r w:rsidRPr="003C6634">
        <w:rPr>
          <w:rFonts w:ascii="GHEA Grapalat" w:hAnsi="GHEA Grapalat"/>
          <w:sz w:val="20"/>
          <w:szCs w:val="20"/>
          <w:lang w:val="hy-AM"/>
        </w:rPr>
        <w:t>1-րդ կետերով սահմանված ընթացակարգը</w:t>
      </w:r>
      <w:r w:rsidRPr="003C6634">
        <w:rPr>
          <w:rFonts w:ascii="GHEA Grapalat" w:hAnsi="GHEA Grapalat"/>
          <w:sz w:val="20"/>
          <w:szCs w:val="20"/>
          <w:lang w:val="af-ZA"/>
        </w:rPr>
        <w:t>:</w:t>
      </w:r>
    </w:p>
    <w:p w:rsidR="001274EA" w:rsidRPr="00733EA2" w:rsidRDefault="001274EA" w:rsidP="001274EA">
      <w:pPr>
        <w:pStyle w:val="23"/>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.2</w:t>
      </w:r>
      <w:r w:rsidRPr="005E4F46">
        <w:rPr>
          <w:rFonts w:ascii="GHEA Grapalat" w:hAnsi="GHEA Grapalat" w:cs="Sylfaen"/>
          <w:szCs w:val="24"/>
        </w:rPr>
        <w:t>3</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արդյունքներով</w:t>
      </w:r>
      <w:r w:rsidRPr="003C6634">
        <w:rPr>
          <w:rFonts w:ascii="GHEA Grapalat" w:hAnsi="GHEA Grapalat" w:cs="Sylfaen"/>
          <w:szCs w:val="24"/>
        </w:rPr>
        <w:t xml:space="preserve"> </w:t>
      </w:r>
      <w:r w:rsidRPr="003C6634">
        <w:rPr>
          <w:rFonts w:ascii="GHEA Grapalat" w:hAnsi="GHEA Grapalat" w:cs="Sylfaen"/>
          <w:szCs w:val="24"/>
          <w:lang w:val="ru-RU"/>
        </w:rPr>
        <w:t>կազմվում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նիստի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w:t>
      </w:r>
      <w:r w:rsidRPr="003C6634">
        <w:rPr>
          <w:rFonts w:ascii="GHEA Grapalat" w:hAnsi="GHEA Grapalat" w:cs="Sylfaen"/>
          <w:szCs w:val="24"/>
        </w:rPr>
        <w:t xml:space="preserve">, </w:t>
      </w:r>
      <w:r w:rsidRPr="003C6634">
        <w:rPr>
          <w:rFonts w:ascii="GHEA Grapalat" w:hAnsi="GHEA Grapalat" w:cs="Sylfaen"/>
          <w:szCs w:val="24"/>
          <w:lang w:val="ru-RU"/>
        </w:rPr>
        <w:t>որը</w:t>
      </w:r>
      <w:r w:rsidRPr="003C6634">
        <w:rPr>
          <w:rFonts w:ascii="GHEA Grapalat" w:hAnsi="GHEA Grapalat" w:cs="Sylfaen"/>
          <w:szCs w:val="24"/>
        </w:rPr>
        <w:t xml:space="preserve"> </w:t>
      </w:r>
      <w:r w:rsidRPr="003C6634">
        <w:rPr>
          <w:rFonts w:ascii="GHEA Grapalat" w:hAnsi="GHEA Grapalat" w:cs="Sylfaen"/>
          <w:szCs w:val="24"/>
          <w:lang w:val="ru-RU"/>
        </w:rPr>
        <w:t>կցվում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գնման</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արձանագրությանը։</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Արձանագրությունն</w:t>
      </w:r>
      <w:r w:rsidRPr="00733EA2">
        <w:rPr>
          <w:rFonts w:ascii="GHEA Grapalat" w:hAnsi="GHEA Grapalat" w:cs="Sylfaen"/>
          <w:szCs w:val="24"/>
        </w:rPr>
        <w:t xml:space="preserve"> </w:t>
      </w:r>
      <w:r w:rsidRPr="003C6634">
        <w:rPr>
          <w:rFonts w:ascii="GHEA Grapalat" w:hAnsi="GHEA Grapalat" w:cs="Sylfaen"/>
          <w:szCs w:val="24"/>
          <w:lang w:val="ru-RU"/>
        </w:rPr>
        <w:t>ստորագրում</w:t>
      </w:r>
      <w:r w:rsidRPr="00733EA2">
        <w:rPr>
          <w:rFonts w:ascii="GHEA Grapalat" w:hAnsi="GHEA Grapalat" w:cs="Sylfaen"/>
          <w:szCs w:val="24"/>
        </w:rPr>
        <w:t xml:space="preserve"> </w:t>
      </w:r>
      <w:r w:rsidRPr="003C6634">
        <w:rPr>
          <w:rFonts w:ascii="GHEA Grapalat" w:hAnsi="GHEA Grapalat" w:cs="Sylfaen"/>
          <w:szCs w:val="24"/>
          <w:lang w:val="ru-RU"/>
        </w:rPr>
        <w:t>են</w:t>
      </w:r>
      <w:r w:rsidRPr="00733EA2">
        <w:rPr>
          <w:rFonts w:ascii="GHEA Grapalat" w:hAnsi="GHEA Grapalat" w:cs="Sylfaen"/>
          <w:szCs w:val="24"/>
        </w:rPr>
        <w:t xml:space="preserve"> </w:t>
      </w:r>
      <w:r w:rsidRPr="003C6634">
        <w:rPr>
          <w:rFonts w:ascii="GHEA Grapalat" w:hAnsi="GHEA Grapalat" w:cs="Sylfaen"/>
          <w:szCs w:val="24"/>
          <w:lang w:val="ru-RU"/>
        </w:rPr>
        <w:t>հանձնաժողովի</w:t>
      </w:r>
      <w:r w:rsidRPr="00733EA2">
        <w:rPr>
          <w:rFonts w:ascii="GHEA Grapalat" w:hAnsi="GHEA Grapalat" w:cs="Sylfaen"/>
          <w:szCs w:val="24"/>
        </w:rPr>
        <w:t xml:space="preserve"> </w:t>
      </w:r>
      <w:r w:rsidRPr="003C6634">
        <w:rPr>
          <w:rFonts w:ascii="GHEA Grapalat" w:hAnsi="GHEA Grapalat" w:cs="Sylfaen"/>
          <w:szCs w:val="24"/>
          <w:lang w:val="ru-RU"/>
        </w:rPr>
        <w:t>նիստին</w:t>
      </w:r>
      <w:r w:rsidRPr="00733EA2">
        <w:rPr>
          <w:rFonts w:ascii="GHEA Grapalat" w:hAnsi="GHEA Grapalat" w:cs="Sylfaen"/>
          <w:szCs w:val="24"/>
        </w:rPr>
        <w:t xml:space="preserve"> </w:t>
      </w:r>
      <w:r w:rsidRPr="003C6634">
        <w:rPr>
          <w:rFonts w:ascii="GHEA Grapalat" w:hAnsi="GHEA Grapalat" w:cs="Sylfaen"/>
          <w:szCs w:val="24"/>
          <w:lang w:val="ru-RU"/>
        </w:rPr>
        <w:t>ներկա</w:t>
      </w:r>
      <w:r w:rsidRPr="00733EA2">
        <w:rPr>
          <w:rFonts w:ascii="GHEA Grapalat" w:hAnsi="GHEA Grapalat" w:cs="Sylfaen"/>
          <w:szCs w:val="24"/>
        </w:rPr>
        <w:t xml:space="preserve"> </w:t>
      </w:r>
      <w:r w:rsidRPr="003C6634">
        <w:rPr>
          <w:rFonts w:ascii="GHEA Grapalat" w:hAnsi="GHEA Grapalat" w:cs="Sylfaen"/>
          <w:szCs w:val="24"/>
          <w:lang w:val="ru-RU"/>
        </w:rPr>
        <w:t>անդամները։</w:t>
      </w:r>
    </w:p>
    <w:p w:rsidR="001274EA" w:rsidRPr="00733EA2" w:rsidRDefault="001274EA" w:rsidP="001274EA">
      <w:pPr>
        <w:pStyle w:val="23"/>
        <w:spacing w:line="240" w:lineRule="auto"/>
        <w:ind w:firstLine="567"/>
        <w:rPr>
          <w:rFonts w:ascii="GHEA Grapalat" w:hAnsi="GHEA Grapalat" w:cs="Sylfaen"/>
          <w:szCs w:val="24"/>
        </w:rPr>
      </w:pPr>
      <w:r w:rsidRPr="003C6634">
        <w:rPr>
          <w:rFonts w:ascii="GHEA Grapalat" w:hAnsi="GHEA Grapalat" w:cs="Sylfaen"/>
          <w:szCs w:val="24"/>
          <w:lang w:val="ru-RU"/>
        </w:rPr>
        <w:t>Հայտերի</w:t>
      </w:r>
      <w:r w:rsidRPr="00733EA2">
        <w:rPr>
          <w:rFonts w:ascii="GHEA Grapalat" w:hAnsi="GHEA Grapalat" w:cs="Sylfaen"/>
          <w:szCs w:val="24"/>
        </w:rPr>
        <w:t xml:space="preserve"> </w:t>
      </w:r>
      <w:r w:rsidRPr="003C6634">
        <w:rPr>
          <w:rFonts w:ascii="GHEA Grapalat" w:hAnsi="GHEA Grapalat" w:cs="Sylfaen"/>
          <w:szCs w:val="24"/>
          <w:lang w:val="ru-RU"/>
        </w:rPr>
        <w:t>գնահատման</w:t>
      </w:r>
      <w:r w:rsidRPr="00733EA2">
        <w:rPr>
          <w:rFonts w:ascii="GHEA Grapalat" w:hAnsi="GHEA Grapalat" w:cs="Sylfaen"/>
          <w:szCs w:val="24"/>
        </w:rPr>
        <w:t xml:space="preserve"> </w:t>
      </w:r>
      <w:r w:rsidRPr="003C6634">
        <w:rPr>
          <w:rFonts w:ascii="GHEA Grapalat" w:hAnsi="GHEA Grapalat" w:cs="Sylfaen"/>
          <w:szCs w:val="24"/>
          <w:lang w:val="ru-RU"/>
        </w:rPr>
        <w:t>նիստի</w:t>
      </w:r>
      <w:r w:rsidRPr="00733EA2">
        <w:rPr>
          <w:rFonts w:ascii="GHEA Grapalat" w:hAnsi="GHEA Grapalat" w:cs="Sylfaen"/>
          <w:szCs w:val="24"/>
        </w:rPr>
        <w:t xml:space="preserve"> </w:t>
      </w:r>
      <w:r w:rsidRPr="003C6634">
        <w:rPr>
          <w:rFonts w:ascii="GHEA Grapalat" w:hAnsi="GHEA Grapalat" w:cs="Sylfaen"/>
          <w:szCs w:val="24"/>
          <w:lang w:val="ru-RU"/>
        </w:rPr>
        <w:t>ավարտին</w:t>
      </w:r>
      <w:r w:rsidRPr="00733EA2">
        <w:rPr>
          <w:rFonts w:ascii="GHEA Grapalat" w:hAnsi="GHEA Grapalat" w:cs="Sylfaen"/>
          <w:szCs w:val="24"/>
        </w:rPr>
        <w:t xml:space="preserve"> </w:t>
      </w:r>
      <w:r w:rsidRPr="003C6634">
        <w:rPr>
          <w:rFonts w:ascii="GHEA Grapalat" w:hAnsi="GHEA Grapalat" w:cs="Sylfaen"/>
          <w:szCs w:val="24"/>
          <w:lang w:val="ru-RU"/>
        </w:rPr>
        <w:t>հաջորդող</w:t>
      </w:r>
      <w:r w:rsidRPr="00733EA2">
        <w:rPr>
          <w:rFonts w:ascii="GHEA Grapalat" w:hAnsi="GHEA Grapalat" w:cs="Sylfaen"/>
          <w:szCs w:val="24"/>
        </w:rPr>
        <w:t xml:space="preserve"> </w:t>
      </w:r>
      <w:r w:rsidRPr="003C6634">
        <w:rPr>
          <w:rFonts w:ascii="GHEA Grapalat" w:hAnsi="GHEA Grapalat" w:cs="Sylfaen"/>
          <w:szCs w:val="24"/>
          <w:lang w:val="ru-RU"/>
        </w:rPr>
        <w:t>առաջին</w:t>
      </w:r>
      <w:r w:rsidRPr="00733EA2">
        <w:rPr>
          <w:rFonts w:ascii="GHEA Grapalat" w:hAnsi="GHEA Grapalat" w:cs="Sylfaen"/>
          <w:szCs w:val="24"/>
        </w:rPr>
        <w:t xml:space="preserve"> </w:t>
      </w:r>
      <w:r w:rsidRPr="003C6634">
        <w:rPr>
          <w:rFonts w:ascii="GHEA Grapalat" w:hAnsi="GHEA Grapalat" w:cs="Sylfaen"/>
          <w:szCs w:val="24"/>
          <w:lang w:val="ru-RU"/>
        </w:rPr>
        <w:t>աշխատանքային</w:t>
      </w:r>
      <w:r w:rsidRPr="00733EA2">
        <w:rPr>
          <w:rFonts w:ascii="GHEA Grapalat" w:hAnsi="GHEA Grapalat" w:cs="Sylfaen"/>
          <w:szCs w:val="24"/>
        </w:rPr>
        <w:t xml:space="preserve"> </w:t>
      </w:r>
      <w:r w:rsidRPr="003C6634">
        <w:rPr>
          <w:rFonts w:ascii="GHEA Grapalat" w:hAnsi="GHEA Grapalat" w:cs="Sylfaen"/>
          <w:szCs w:val="24"/>
          <w:lang w:val="ru-RU"/>
        </w:rPr>
        <w:t>օրը</w:t>
      </w:r>
      <w:r w:rsidRPr="00733EA2">
        <w:rPr>
          <w:rFonts w:ascii="GHEA Grapalat" w:hAnsi="GHEA Grapalat" w:cs="Sylfaen"/>
          <w:szCs w:val="24"/>
        </w:rPr>
        <w:t xml:space="preserve"> </w:t>
      </w:r>
      <w:r w:rsidRPr="003C6634">
        <w:rPr>
          <w:rFonts w:ascii="GHEA Grapalat" w:hAnsi="GHEA Grapalat" w:cs="Sylfaen"/>
          <w:szCs w:val="24"/>
          <w:lang w:val="ru-RU"/>
        </w:rPr>
        <w:t>նիստի</w:t>
      </w:r>
      <w:r w:rsidRPr="00733EA2">
        <w:rPr>
          <w:rFonts w:ascii="GHEA Grapalat" w:hAnsi="GHEA Grapalat" w:cs="Sylfaen"/>
          <w:szCs w:val="24"/>
        </w:rPr>
        <w:t xml:space="preserve"> </w:t>
      </w:r>
      <w:r w:rsidRPr="003C6634">
        <w:rPr>
          <w:rFonts w:ascii="GHEA Grapalat" w:hAnsi="GHEA Grapalat" w:cs="Sylfaen"/>
          <w:szCs w:val="24"/>
          <w:lang w:val="ru-RU"/>
        </w:rPr>
        <w:t>արձանագրությունը</w:t>
      </w:r>
      <w:r w:rsidRPr="00733EA2">
        <w:rPr>
          <w:rFonts w:ascii="GHEA Grapalat" w:hAnsi="GHEA Grapalat" w:cs="Sylfaen"/>
          <w:szCs w:val="24"/>
        </w:rPr>
        <w:t xml:space="preserve"> </w:t>
      </w:r>
      <w:r w:rsidRPr="003C6634">
        <w:rPr>
          <w:rFonts w:ascii="GHEA Grapalat" w:hAnsi="GHEA Grapalat" w:cs="Sylfaen"/>
          <w:szCs w:val="24"/>
          <w:lang w:val="ru-RU"/>
        </w:rPr>
        <w:t>հրապարակվում</w:t>
      </w:r>
      <w:r w:rsidRPr="00733EA2">
        <w:rPr>
          <w:rFonts w:ascii="GHEA Grapalat" w:hAnsi="GHEA Grapalat" w:cs="Sylfaen"/>
          <w:szCs w:val="24"/>
        </w:rPr>
        <w:t xml:space="preserve"> </w:t>
      </w:r>
      <w:r w:rsidRPr="003C6634">
        <w:rPr>
          <w:rFonts w:ascii="GHEA Grapalat" w:hAnsi="GHEA Grapalat" w:cs="Sylfaen"/>
          <w:szCs w:val="24"/>
          <w:lang w:val="ru-RU"/>
        </w:rPr>
        <w:t>է</w:t>
      </w:r>
      <w:r w:rsidRPr="00733EA2">
        <w:rPr>
          <w:rFonts w:ascii="GHEA Grapalat" w:hAnsi="GHEA Grapalat" w:cs="Sylfaen"/>
          <w:szCs w:val="24"/>
        </w:rPr>
        <w:t xml:space="preserve"> </w:t>
      </w:r>
      <w:r w:rsidRPr="003C6634">
        <w:rPr>
          <w:rFonts w:ascii="GHEA Grapalat" w:hAnsi="GHEA Grapalat" w:cs="Sylfaen"/>
          <w:szCs w:val="24"/>
          <w:lang w:val="ru-RU"/>
        </w:rPr>
        <w:t>տեղեկագրում</w:t>
      </w:r>
      <w:r w:rsidRPr="00733EA2">
        <w:rPr>
          <w:rFonts w:ascii="GHEA Grapalat" w:hAnsi="GHEA Grapalat" w:cs="Sylfaen"/>
          <w:szCs w:val="24"/>
        </w:rPr>
        <w:t>:</w:t>
      </w:r>
    </w:p>
    <w:p w:rsidR="001274EA" w:rsidRPr="00733EA2" w:rsidRDefault="001274EA" w:rsidP="001274EA">
      <w:pPr>
        <w:pStyle w:val="23"/>
        <w:spacing w:line="240" w:lineRule="auto"/>
        <w:ind w:firstLine="567"/>
        <w:rPr>
          <w:rFonts w:ascii="GHEA Grapalat" w:hAnsi="GHEA Grapalat" w:cs="Sylfaen"/>
          <w:szCs w:val="24"/>
        </w:rPr>
      </w:pPr>
      <w:r w:rsidRPr="00733EA2">
        <w:rPr>
          <w:rFonts w:ascii="GHEA Grapalat" w:hAnsi="GHEA Grapalat" w:cs="Sylfaen"/>
          <w:szCs w:val="24"/>
        </w:rPr>
        <w:t>7</w:t>
      </w:r>
      <w:r w:rsidRPr="003C6634">
        <w:rPr>
          <w:rFonts w:ascii="GHEA Grapalat" w:hAnsi="GHEA Grapalat" w:cs="Sylfaen"/>
          <w:szCs w:val="24"/>
          <w:lang w:val="hy-AM"/>
        </w:rPr>
        <w:t>.2</w:t>
      </w:r>
      <w:r w:rsidRPr="00733EA2">
        <w:rPr>
          <w:rFonts w:ascii="GHEA Grapalat" w:hAnsi="GHEA Grapalat" w:cs="Sylfaen"/>
          <w:szCs w:val="24"/>
        </w:rPr>
        <w:t xml:space="preserve">4 </w:t>
      </w:r>
      <w:r w:rsidRPr="003C6634">
        <w:rPr>
          <w:rFonts w:ascii="GHEA Grapalat" w:hAnsi="GHEA Grapalat" w:cs="Sylfaen"/>
          <w:szCs w:val="24"/>
          <w:lang w:val="ru-RU"/>
        </w:rPr>
        <w:t>Մասնակից</w:t>
      </w:r>
      <w:r w:rsidRPr="003C6634">
        <w:rPr>
          <w:rFonts w:ascii="GHEA Grapalat" w:hAnsi="GHEA Grapalat" w:cs="Sylfaen"/>
          <w:szCs w:val="24"/>
          <w:lang w:val="en-US"/>
        </w:rPr>
        <w:t>ն</w:t>
      </w:r>
      <w:r w:rsidRPr="00733EA2">
        <w:rPr>
          <w:rFonts w:ascii="GHEA Grapalat" w:hAnsi="GHEA Grapalat" w:cs="Sylfaen"/>
          <w:szCs w:val="24"/>
        </w:rPr>
        <w:t xml:space="preserve"> </w:t>
      </w:r>
      <w:r w:rsidRPr="003C6634">
        <w:rPr>
          <w:rFonts w:ascii="GHEA Grapalat" w:hAnsi="GHEA Grapalat" w:cs="Sylfaen"/>
          <w:szCs w:val="24"/>
          <w:lang w:val="ru-RU"/>
        </w:rPr>
        <w:t>իրեն</w:t>
      </w:r>
      <w:r w:rsidRPr="00733EA2">
        <w:rPr>
          <w:rFonts w:ascii="GHEA Grapalat" w:hAnsi="GHEA Grapalat" w:cs="Sylfaen"/>
          <w:szCs w:val="24"/>
        </w:rPr>
        <w:t xml:space="preserve"> </w:t>
      </w:r>
      <w:r w:rsidRPr="003C6634">
        <w:rPr>
          <w:rFonts w:ascii="GHEA Grapalat" w:hAnsi="GHEA Grapalat" w:cs="Sylfaen"/>
          <w:szCs w:val="24"/>
          <w:lang w:val="ru-RU"/>
        </w:rPr>
        <w:t>ներկայացված</w:t>
      </w:r>
      <w:r w:rsidRPr="00733EA2">
        <w:rPr>
          <w:rFonts w:ascii="GHEA Grapalat" w:hAnsi="GHEA Grapalat" w:cs="Sylfaen"/>
          <w:szCs w:val="24"/>
        </w:rPr>
        <w:t xml:space="preserve"> </w:t>
      </w:r>
      <w:r w:rsidRPr="003C6634">
        <w:rPr>
          <w:rFonts w:ascii="GHEA Grapalat" w:hAnsi="GHEA Grapalat" w:cs="Sylfaen"/>
          <w:szCs w:val="24"/>
          <w:lang w:val="ru-RU"/>
        </w:rPr>
        <w:t>պահանջների</w:t>
      </w:r>
      <w:r w:rsidRPr="00733EA2">
        <w:rPr>
          <w:rFonts w:ascii="GHEA Grapalat" w:hAnsi="GHEA Grapalat" w:cs="Sylfaen"/>
          <w:szCs w:val="24"/>
        </w:rPr>
        <w:t xml:space="preserve"> </w:t>
      </w:r>
      <w:r w:rsidRPr="003C6634">
        <w:rPr>
          <w:rFonts w:ascii="GHEA Grapalat" w:hAnsi="GHEA Grapalat" w:cs="Sylfaen"/>
          <w:szCs w:val="24"/>
          <w:lang w:val="ru-RU"/>
        </w:rPr>
        <w:t>համապատասխանության</w:t>
      </w:r>
      <w:r w:rsidRPr="00733EA2">
        <w:rPr>
          <w:rFonts w:ascii="GHEA Grapalat" w:hAnsi="GHEA Grapalat" w:cs="Sylfaen"/>
          <w:szCs w:val="24"/>
        </w:rPr>
        <w:t xml:space="preserve"> </w:t>
      </w:r>
      <w:r w:rsidRPr="003C6634">
        <w:rPr>
          <w:rFonts w:ascii="GHEA Grapalat" w:hAnsi="GHEA Grapalat" w:cs="Sylfaen"/>
          <w:szCs w:val="24"/>
          <w:lang w:val="ru-RU"/>
        </w:rPr>
        <w:t>հիմնավորման</w:t>
      </w:r>
      <w:r w:rsidRPr="00733EA2">
        <w:rPr>
          <w:rFonts w:ascii="GHEA Grapalat" w:hAnsi="GHEA Grapalat" w:cs="Sylfaen"/>
          <w:szCs w:val="24"/>
        </w:rPr>
        <w:t xml:space="preserve"> </w:t>
      </w:r>
      <w:r w:rsidRPr="003C6634">
        <w:rPr>
          <w:rFonts w:ascii="GHEA Grapalat" w:hAnsi="GHEA Grapalat" w:cs="Sylfaen"/>
          <w:szCs w:val="24"/>
          <w:lang w:val="ru-RU"/>
        </w:rPr>
        <w:t>նպատակով</w:t>
      </w:r>
      <w:r w:rsidRPr="00733EA2">
        <w:rPr>
          <w:rFonts w:ascii="GHEA Grapalat" w:hAnsi="GHEA Grapalat" w:cs="Sylfaen"/>
          <w:szCs w:val="24"/>
        </w:rPr>
        <w:t xml:space="preserve"> </w:t>
      </w:r>
      <w:r w:rsidRPr="003C6634">
        <w:rPr>
          <w:rFonts w:ascii="GHEA Grapalat" w:hAnsi="GHEA Grapalat" w:cs="Sylfaen"/>
          <w:szCs w:val="24"/>
          <w:lang w:val="ru-RU"/>
        </w:rPr>
        <w:t>կարող</w:t>
      </w:r>
      <w:r w:rsidRPr="00733EA2">
        <w:rPr>
          <w:rFonts w:ascii="GHEA Grapalat" w:hAnsi="GHEA Grapalat" w:cs="Sylfaen"/>
          <w:szCs w:val="24"/>
        </w:rPr>
        <w:t xml:space="preserve"> </w:t>
      </w:r>
      <w:r w:rsidRPr="003C6634">
        <w:rPr>
          <w:rFonts w:ascii="GHEA Grapalat" w:hAnsi="GHEA Grapalat" w:cs="Sylfaen"/>
          <w:szCs w:val="24"/>
          <w:lang w:val="ru-RU"/>
        </w:rPr>
        <w:t>է</w:t>
      </w:r>
      <w:r w:rsidRPr="00733EA2">
        <w:rPr>
          <w:rFonts w:ascii="GHEA Grapalat" w:hAnsi="GHEA Grapalat" w:cs="Sylfaen"/>
          <w:szCs w:val="24"/>
        </w:rPr>
        <w:t xml:space="preserve"> </w:t>
      </w:r>
      <w:r w:rsidRPr="003C6634">
        <w:rPr>
          <w:rFonts w:ascii="GHEA Grapalat" w:hAnsi="GHEA Grapalat" w:cs="Sylfaen"/>
          <w:szCs w:val="24"/>
          <w:lang w:val="ru-RU"/>
        </w:rPr>
        <w:t>ներկայացնել</w:t>
      </w:r>
      <w:r w:rsidRPr="00733EA2">
        <w:rPr>
          <w:rFonts w:ascii="GHEA Grapalat" w:hAnsi="GHEA Grapalat" w:cs="Sylfaen"/>
          <w:szCs w:val="24"/>
        </w:rPr>
        <w:t xml:space="preserve"> </w:t>
      </w:r>
      <w:r w:rsidRPr="003C6634">
        <w:rPr>
          <w:rFonts w:ascii="GHEA Grapalat" w:hAnsi="GHEA Grapalat" w:cs="Sylfaen"/>
          <w:szCs w:val="24"/>
          <w:lang w:val="ru-RU"/>
        </w:rPr>
        <w:t>լրացուցիչ</w:t>
      </w:r>
      <w:r w:rsidRPr="00733EA2">
        <w:rPr>
          <w:rFonts w:ascii="GHEA Grapalat" w:hAnsi="GHEA Grapalat" w:cs="Sylfaen"/>
          <w:szCs w:val="24"/>
        </w:rPr>
        <w:t xml:space="preserve"> </w:t>
      </w:r>
      <w:r w:rsidRPr="003C6634">
        <w:rPr>
          <w:rFonts w:ascii="GHEA Grapalat" w:hAnsi="GHEA Grapalat" w:cs="Sylfaen"/>
          <w:szCs w:val="24"/>
          <w:lang w:val="ru-RU"/>
        </w:rPr>
        <w:t>այլ</w:t>
      </w:r>
      <w:r w:rsidRPr="00733EA2">
        <w:rPr>
          <w:rFonts w:ascii="GHEA Grapalat" w:hAnsi="GHEA Grapalat" w:cs="Sylfaen"/>
          <w:szCs w:val="24"/>
        </w:rPr>
        <w:t xml:space="preserve"> </w:t>
      </w:r>
      <w:r w:rsidRPr="003C6634">
        <w:rPr>
          <w:rFonts w:ascii="GHEA Grapalat" w:hAnsi="GHEA Grapalat" w:cs="Sylfaen"/>
          <w:szCs w:val="24"/>
          <w:lang w:val="ru-RU"/>
        </w:rPr>
        <w:t>փաստաթղթեր</w:t>
      </w:r>
      <w:r w:rsidRPr="00733EA2">
        <w:rPr>
          <w:rFonts w:ascii="GHEA Grapalat" w:hAnsi="GHEA Grapalat" w:cs="Sylfaen"/>
          <w:szCs w:val="24"/>
        </w:rPr>
        <w:t xml:space="preserve">, </w:t>
      </w:r>
      <w:r w:rsidRPr="003C6634">
        <w:rPr>
          <w:rFonts w:ascii="GHEA Grapalat" w:hAnsi="GHEA Grapalat" w:cs="Sylfaen"/>
          <w:szCs w:val="24"/>
          <w:lang w:val="ru-RU"/>
        </w:rPr>
        <w:t>տեղեկություններ</w:t>
      </w:r>
      <w:r w:rsidRPr="00733EA2">
        <w:rPr>
          <w:rFonts w:ascii="GHEA Grapalat" w:hAnsi="GHEA Grapalat" w:cs="Sylfaen"/>
          <w:szCs w:val="24"/>
        </w:rPr>
        <w:t xml:space="preserve"> </w:t>
      </w:r>
      <w:r w:rsidRPr="003C6634">
        <w:rPr>
          <w:rFonts w:ascii="GHEA Grapalat" w:hAnsi="GHEA Grapalat" w:cs="Sylfaen"/>
          <w:szCs w:val="24"/>
          <w:lang w:val="ru-RU"/>
        </w:rPr>
        <w:t>և</w:t>
      </w:r>
      <w:r w:rsidRPr="00733EA2">
        <w:rPr>
          <w:rFonts w:ascii="GHEA Grapalat" w:hAnsi="GHEA Grapalat" w:cs="Sylfaen"/>
          <w:szCs w:val="24"/>
        </w:rPr>
        <w:t xml:space="preserve"> </w:t>
      </w:r>
      <w:r w:rsidRPr="003C6634">
        <w:rPr>
          <w:rFonts w:ascii="GHEA Grapalat" w:hAnsi="GHEA Grapalat" w:cs="Sylfaen"/>
          <w:szCs w:val="24"/>
          <w:lang w:val="ru-RU"/>
        </w:rPr>
        <w:t>նյութեր։</w:t>
      </w:r>
    </w:p>
    <w:p w:rsidR="001274EA" w:rsidRPr="00733EA2" w:rsidRDefault="001274EA" w:rsidP="001274EA">
      <w:pPr>
        <w:pStyle w:val="23"/>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անձնաժողովը</w:t>
      </w:r>
      <w:r w:rsidRPr="00733EA2">
        <w:rPr>
          <w:rFonts w:ascii="GHEA Grapalat" w:hAnsi="GHEA Grapalat" w:cs="Sylfaen"/>
          <w:szCs w:val="24"/>
        </w:rPr>
        <w:t xml:space="preserve"> </w:t>
      </w:r>
      <w:r w:rsidRPr="003C6634">
        <w:rPr>
          <w:rFonts w:ascii="GHEA Grapalat" w:hAnsi="GHEA Grapalat" w:cs="Sylfaen"/>
          <w:szCs w:val="24"/>
          <w:lang w:val="ru-RU"/>
        </w:rPr>
        <w:t>կարող</w:t>
      </w:r>
      <w:r w:rsidRPr="00733EA2">
        <w:rPr>
          <w:rFonts w:ascii="GHEA Grapalat" w:hAnsi="GHEA Grapalat" w:cs="Sylfaen"/>
          <w:szCs w:val="24"/>
        </w:rPr>
        <w:t xml:space="preserve"> </w:t>
      </w:r>
      <w:r w:rsidRPr="003C6634">
        <w:rPr>
          <w:rFonts w:ascii="GHEA Grapalat" w:hAnsi="GHEA Grapalat" w:cs="Sylfaen"/>
          <w:szCs w:val="24"/>
          <w:lang w:val="ru-RU"/>
        </w:rPr>
        <w:t>է</w:t>
      </w:r>
      <w:r w:rsidRPr="00733EA2">
        <w:rPr>
          <w:rFonts w:ascii="GHEA Grapalat" w:hAnsi="GHEA Grapalat" w:cs="Sylfaen"/>
          <w:szCs w:val="24"/>
        </w:rPr>
        <w:t xml:space="preserve"> </w:t>
      </w:r>
      <w:r w:rsidRPr="003C6634">
        <w:rPr>
          <w:rFonts w:ascii="GHEA Grapalat" w:hAnsi="GHEA Grapalat" w:cs="Sylfaen"/>
          <w:szCs w:val="24"/>
          <w:lang w:val="ru-RU"/>
        </w:rPr>
        <w:t>ստուգել</w:t>
      </w:r>
      <w:r w:rsidRPr="00733EA2">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w:t>
      </w:r>
      <w:r w:rsidRPr="00733EA2">
        <w:rPr>
          <w:rFonts w:ascii="GHEA Grapalat" w:hAnsi="GHEA Grapalat" w:cs="Sylfaen"/>
          <w:szCs w:val="24"/>
        </w:rPr>
        <w:t xml:space="preserve"> </w:t>
      </w:r>
      <w:r w:rsidRPr="003C6634">
        <w:rPr>
          <w:rFonts w:ascii="GHEA Grapalat" w:hAnsi="GHEA Grapalat" w:cs="Sylfaen"/>
          <w:szCs w:val="24"/>
          <w:lang w:val="ru-RU"/>
        </w:rPr>
        <w:t>ներկայացրած</w:t>
      </w:r>
      <w:r w:rsidRPr="00733EA2">
        <w:rPr>
          <w:rFonts w:ascii="GHEA Grapalat" w:hAnsi="GHEA Grapalat" w:cs="Sylfaen"/>
          <w:szCs w:val="24"/>
        </w:rPr>
        <w:t xml:space="preserve"> </w:t>
      </w:r>
      <w:r w:rsidRPr="003C6634">
        <w:rPr>
          <w:rFonts w:ascii="GHEA Grapalat" w:hAnsi="GHEA Grapalat" w:cs="Sylfaen"/>
          <w:szCs w:val="24"/>
          <w:lang w:val="ru-RU"/>
        </w:rPr>
        <w:t>տվյալների</w:t>
      </w:r>
      <w:r w:rsidRPr="00733EA2">
        <w:rPr>
          <w:rFonts w:ascii="GHEA Grapalat" w:hAnsi="GHEA Grapalat" w:cs="Sylfaen"/>
          <w:szCs w:val="24"/>
        </w:rPr>
        <w:t xml:space="preserve"> </w:t>
      </w:r>
      <w:r w:rsidRPr="003C6634">
        <w:rPr>
          <w:rFonts w:ascii="GHEA Grapalat" w:hAnsi="GHEA Grapalat" w:cs="Sylfaen"/>
          <w:szCs w:val="24"/>
          <w:lang w:val="ru-RU"/>
        </w:rPr>
        <w:t>իսկությունը</w:t>
      </w:r>
      <w:r w:rsidRPr="00733EA2">
        <w:rPr>
          <w:rFonts w:ascii="GHEA Grapalat" w:hAnsi="GHEA Grapalat" w:cs="Sylfaen"/>
          <w:szCs w:val="24"/>
        </w:rPr>
        <w:t xml:space="preserve">` </w:t>
      </w:r>
      <w:r w:rsidRPr="003C6634">
        <w:rPr>
          <w:rFonts w:ascii="GHEA Grapalat" w:hAnsi="GHEA Grapalat" w:cs="Sylfaen"/>
          <w:szCs w:val="24"/>
          <w:lang w:val="ru-RU"/>
        </w:rPr>
        <w:t>օգտագործելով</w:t>
      </w:r>
      <w:r w:rsidRPr="00733EA2">
        <w:rPr>
          <w:rFonts w:ascii="GHEA Grapalat" w:hAnsi="GHEA Grapalat" w:cs="Sylfaen"/>
          <w:szCs w:val="24"/>
        </w:rPr>
        <w:t xml:space="preserve"> </w:t>
      </w:r>
      <w:r w:rsidRPr="003C6634">
        <w:rPr>
          <w:rFonts w:ascii="GHEA Grapalat" w:hAnsi="GHEA Grapalat" w:cs="Sylfaen"/>
          <w:szCs w:val="24"/>
          <w:lang w:val="ru-RU"/>
        </w:rPr>
        <w:t>պաշտոնական</w:t>
      </w:r>
      <w:r w:rsidRPr="00733EA2">
        <w:rPr>
          <w:rFonts w:ascii="GHEA Grapalat" w:hAnsi="GHEA Grapalat" w:cs="Sylfaen"/>
          <w:szCs w:val="24"/>
        </w:rPr>
        <w:t xml:space="preserve"> </w:t>
      </w:r>
      <w:r w:rsidRPr="003C6634">
        <w:rPr>
          <w:rFonts w:ascii="GHEA Grapalat" w:hAnsi="GHEA Grapalat" w:cs="Sylfaen"/>
          <w:szCs w:val="24"/>
          <w:lang w:val="ru-RU"/>
        </w:rPr>
        <w:t>աղբյուրներից</w:t>
      </w:r>
      <w:r w:rsidRPr="00733EA2">
        <w:rPr>
          <w:rFonts w:ascii="GHEA Grapalat" w:hAnsi="GHEA Grapalat" w:cs="Sylfaen"/>
          <w:szCs w:val="24"/>
        </w:rPr>
        <w:t xml:space="preserve"> </w:t>
      </w:r>
      <w:r w:rsidRPr="003C6634">
        <w:rPr>
          <w:rFonts w:ascii="GHEA Grapalat" w:hAnsi="GHEA Grapalat" w:cs="Sylfaen"/>
          <w:szCs w:val="24"/>
          <w:lang w:val="ru-RU"/>
        </w:rPr>
        <w:t>ստացված</w:t>
      </w:r>
      <w:r w:rsidRPr="00733EA2">
        <w:rPr>
          <w:rFonts w:ascii="GHEA Grapalat" w:hAnsi="GHEA Grapalat" w:cs="Sylfaen"/>
          <w:szCs w:val="24"/>
        </w:rPr>
        <w:t xml:space="preserve"> </w:t>
      </w:r>
      <w:r w:rsidRPr="003C6634">
        <w:rPr>
          <w:rFonts w:ascii="GHEA Grapalat" w:hAnsi="GHEA Grapalat" w:cs="Sylfaen"/>
          <w:szCs w:val="24"/>
          <w:lang w:val="ru-RU"/>
        </w:rPr>
        <w:t>տվյալներ</w:t>
      </w:r>
      <w:r w:rsidRPr="00733EA2">
        <w:rPr>
          <w:rFonts w:ascii="GHEA Grapalat" w:hAnsi="GHEA Grapalat" w:cs="Sylfaen"/>
          <w:szCs w:val="24"/>
        </w:rPr>
        <w:t xml:space="preserve"> </w:t>
      </w:r>
      <w:r w:rsidRPr="003C6634">
        <w:rPr>
          <w:rFonts w:ascii="GHEA Grapalat" w:hAnsi="GHEA Grapalat" w:cs="Sylfaen"/>
          <w:szCs w:val="24"/>
          <w:lang w:val="ru-RU"/>
        </w:rPr>
        <w:t>կամ</w:t>
      </w:r>
      <w:r w:rsidRPr="00733EA2">
        <w:rPr>
          <w:rFonts w:ascii="GHEA Grapalat" w:hAnsi="GHEA Grapalat" w:cs="Sylfaen"/>
          <w:szCs w:val="24"/>
        </w:rPr>
        <w:t xml:space="preserve"> </w:t>
      </w:r>
      <w:r w:rsidRPr="003C6634">
        <w:rPr>
          <w:rFonts w:ascii="GHEA Grapalat" w:hAnsi="GHEA Grapalat" w:cs="Sylfaen"/>
          <w:szCs w:val="24"/>
          <w:lang w:val="ru-RU"/>
        </w:rPr>
        <w:t>դրա</w:t>
      </w:r>
      <w:r w:rsidRPr="00733EA2">
        <w:rPr>
          <w:rFonts w:ascii="GHEA Grapalat" w:hAnsi="GHEA Grapalat" w:cs="Sylfaen"/>
          <w:szCs w:val="24"/>
        </w:rPr>
        <w:t xml:space="preserve"> </w:t>
      </w:r>
      <w:r w:rsidRPr="003C6634">
        <w:rPr>
          <w:rFonts w:ascii="GHEA Grapalat" w:hAnsi="GHEA Grapalat" w:cs="Sylfaen"/>
          <w:szCs w:val="24"/>
          <w:lang w:val="ru-RU"/>
        </w:rPr>
        <w:t>մասին</w:t>
      </w:r>
      <w:r w:rsidRPr="00733EA2">
        <w:rPr>
          <w:rFonts w:ascii="GHEA Grapalat" w:hAnsi="GHEA Grapalat" w:cs="Sylfaen"/>
          <w:szCs w:val="24"/>
        </w:rPr>
        <w:t xml:space="preserve"> </w:t>
      </w:r>
      <w:r w:rsidRPr="003C6634">
        <w:rPr>
          <w:rFonts w:ascii="GHEA Grapalat" w:hAnsi="GHEA Grapalat" w:cs="Sylfaen"/>
          <w:szCs w:val="24"/>
          <w:lang w:val="ru-RU"/>
        </w:rPr>
        <w:t>ստանալով</w:t>
      </w:r>
      <w:r w:rsidRPr="00733EA2">
        <w:rPr>
          <w:rFonts w:ascii="GHEA Grapalat" w:hAnsi="GHEA Grapalat" w:cs="Sylfaen"/>
          <w:szCs w:val="24"/>
        </w:rPr>
        <w:t xml:space="preserve"> </w:t>
      </w:r>
      <w:r w:rsidRPr="003C6634">
        <w:rPr>
          <w:rFonts w:ascii="GHEA Grapalat" w:hAnsi="GHEA Grapalat" w:cs="Sylfaen"/>
          <w:szCs w:val="24"/>
          <w:lang w:val="ru-RU"/>
        </w:rPr>
        <w:t>իրավասու</w:t>
      </w:r>
      <w:r w:rsidRPr="00733EA2">
        <w:rPr>
          <w:rFonts w:ascii="GHEA Grapalat" w:hAnsi="GHEA Grapalat" w:cs="Sylfaen"/>
          <w:szCs w:val="24"/>
        </w:rPr>
        <w:t xml:space="preserve"> </w:t>
      </w:r>
      <w:r w:rsidRPr="003C6634">
        <w:rPr>
          <w:rFonts w:ascii="GHEA Grapalat" w:hAnsi="GHEA Grapalat" w:cs="Sylfaen"/>
          <w:szCs w:val="24"/>
          <w:lang w:val="ru-RU"/>
        </w:rPr>
        <w:t>մարմինների</w:t>
      </w:r>
      <w:r w:rsidRPr="00733EA2">
        <w:rPr>
          <w:rFonts w:ascii="GHEA Grapalat" w:hAnsi="GHEA Grapalat" w:cs="Sylfaen"/>
          <w:szCs w:val="24"/>
        </w:rPr>
        <w:t xml:space="preserve"> </w:t>
      </w:r>
      <w:r w:rsidRPr="003C6634">
        <w:rPr>
          <w:rFonts w:ascii="GHEA Grapalat" w:hAnsi="GHEA Grapalat" w:cs="Sylfaen"/>
          <w:szCs w:val="24"/>
          <w:lang w:val="ru-RU"/>
        </w:rPr>
        <w:t>գրավոր</w:t>
      </w:r>
      <w:r w:rsidRPr="00733EA2">
        <w:rPr>
          <w:rFonts w:ascii="GHEA Grapalat" w:hAnsi="GHEA Grapalat" w:cs="Sylfaen"/>
          <w:szCs w:val="24"/>
        </w:rPr>
        <w:t xml:space="preserve"> </w:t>
      </w:r>
      <w:r w:rsidRPr="003C6634">
        <w:rPr>
          <w:rFonts w:ascii="GHEA Grapalat" w:hAnsi="GHEA Grapalat" w:cs="Sylfaen"/>
          <w:szCs w:val="24"/>
          <w:lang w:val="ru-RU"/>
        </w:rPr>
        <w:t>եզրակացությունը</w:t>
      </w:r>
      <w:r w:rsidRPr="00733EA2">
        <w:rPr>
          <w:rFonts w:ascii="GHEA Grapalat" w:hAnsi="GHEA Grapalat" w:cs="Sylfaen"/>
          <w:szCs w:val="24"/>
        </w:rPr>
        <w:t xml:space="preserve">: </w:t>
      </w:r>
      <w:r w:rsidRPr="003C6634">
        <w:rPr>
          <w:rFonts w:ascii="GHEA Grapalat" w:hAnsi="GHEA Grapalat" w:cs="Sylfaen"/>
          <w:szCs w:val="24"/>
          <w:lang w:val="ru-RU"/>
        </w:rPr>
        <w:t>Նման</w:t>
      </w:r>
      <w:r w:rsidRPr="00733EA2">
        <w:rPr>
          <w:rFonts w:ascii="GHEA Grapalat" w:hAnsi="GHEA Grapalat" w:cs="Sylfaen"/>
          <w:szCs w:val="24"/>
        </w:rPr>
        <w:t xml:space="preserve"> </w:t>
      </w:r>
      <w:r w:rsidRPr="003C6634">
        <w:rPr>
          <w:rFonts w:ascii="GHEA Grapalat" w:hAnsi="GHEA Grapalat" w:cs="Sylfaen"/>
          <w:szCs w:val="24"/>
          <w:lang w:val="ru-RU"/>
        </w:rPr>
        <w:t>հարցում</w:t>
      </w:r>
      <w:r w:rsidRPr="00733EA2">
        <w:rPr>
          <w:rFonts w:ascii="GHEA Grapalat" w:hAnsi="GHEA Grapalat" w:cs="Sylfaen"/>
          <w:szCs w:val="24"/>
        </w:rPr>
        <w:t xml:space="preserve"> </w:t>
      </w:r>
      <w:r w:rsidRPr="003C6634">
        <w:rPr>
          <w:rFonts w:ascii="GHEA Grapalat" w:hAnsi="GHEA Grapalat" w:cs="Sylfaen"/>
          <w:szCs w:val="24"/>
          <w:lang w:val="ru-RU"/>
        </w:rPr>
        <w:t>ուղարկվելու</w:t>
      </w:r>
      <w:r w:rsidRPr="00733EA2">
        <w:rPr>
          <w:rFonts w:ascii="GHEA Grapalat" w:hAnsi="GHEA Grapalat" w:cs="Sylfaen"/>
          <w:szCs w:val="24"/>
        </w:rPr>
        <w:t xml:space="preserve"> </w:t>
      </w:r>
      <w:r w:rsidRPr="003C6634">
        <w:rPr>
          <w:rFonts w:ascii="GHEA Grapalat" w:hAnsi="GHEA Grapalat" w:cs="Sylfaen"/>
          <w:szCs w:val="24"/>
          <w:lang w:val="ru-RU"/>
        </w:rPr>
        <w:t>դեպքում</w:t>
      </w:r>
      <w:r w:rsidRPr="00733EA2">
        <w:rPr>
          <w:rFonts w:ascii="GHEA Grapalat" w:hAnsi="GHEA Grapalat" w:cs="Sylfaen"/>
          <w:szCs w:val="24"/>
        </w:rPr>
        <w:t xml:space="preserve"> </w:t>
      </w:r>
      <w:r w:rsidRPr="003C6634">
        <w:rPr>
          <w:rFonts w:ascii="GHEA Grapalat" w:hAnsi="GHEA Grapalat" w:cs="Sylfaen"/>
          <w:szCs w:val="24"/>
          <w:lang w:val="ru-RU"/>
        </w:rPr>
        <w:t>համապատասխան</w:t>
      </w:r>
      <w:r w:rsidRPr="00733EA2">
        <w:rPr>
          <w:rFonts w:ascii="GHEA Grapalat" w:hAnsi="GHEA Grapalat" w:cs="Sylfaen"/>
          <w:szCs w:val="24"/>
        </w:rPr>
        <w:t xml:space="preserve"> </w:t>
      </w:r>
      <w:r w:rsidRPr="003C6634">
        <w:rPr>
          <w:rFonts w:ascii="GHEA Grapalat" w:hAnsi="GHEA Grapalat" w:cs="Sylfaen"/>
          <w:szCs w:val="24"/>
          <w:lang w:val="ru-RU"/>
        </w:rPr>
        <w:t>պետական</w:t>
      </w:r>
      <w:r w:rsidRPr="00733EA2">
        <w:rPr>
          <w:rFonts w:ascii="GHEA Grapalat" w:hAnsi="GHEA Grapalat" w:cs="Sylfaen"/>
          <w:szCs w:val="24"/>
        </w:rPr>
        <w:t xml:space="preserve"> </w:t>
      </w:r>
      <w:r w:rsidRPr="003C6634">
        <w:rPr>
          <w:rFonts w:ascii="GHEA Grapalat" w:hAnsi="GHEA Grapalat" w:cs="Sylfaen"/>
          <w:szCs w:val="24"/>
          <w:lang w:val="ru-RU"/>
        </w:rPr>
        <w:t>և</w:t>
      </w:r>
      <w:r w:rsidRPr="00733EA2">
        <w:rPr>
          <w:rFonts w:ascii="GHEA Grapalat" w:hAnsi="GHEA Grapalat" w:cs="Sylfaen"/>
          <w:szCs w:val="24"/>
        </w:rPr>
        <w:t xml:space="preserve"> </w:t>
      </w:r>
      <w:r w:rsidRPr="003C6634">
        <w:rPr>
          <w:rFonts w:ascii="GHEA Grapalat" w:hAnsi="GHEA Grapalat" w:cs="Sylfaen"/>
          <w:szCs w:val="24"/>
          <w:lang w:val="ru-RU"/>
        </w:rPr>
        <w:t>տեղական</w:t>
      </w:r>
      <w:r w:rsidRPr="00733EA2">
        <w:rPr>
          <w:rFonts w:ascii="GHEA Grapalat" w:hAnsi="GHEA Grapalat" w:cs="Sylfaen"/>
          <w:szCs w:val="24"/>
        </w:rPr>
        <w:t xml:space="preserve"> </w:t>
      </w:r>
      <w:r w:rsidRPr="003C6634">
        <w:rPr>
          <w:rFonts w:ascii="GHEA Grapalat" w:hAnsi="GHEA Grapalat" w:cs="Sylfaen"/>
          <w:szCs w:val="24"/>
          <w:lang w:val="ru-RU"/>
        </w:rPr>
        <w:t>ինքնակառավարման</w:t>
      </w:r>
      <w:r w:rsidRPr="00733EA2">
        <w:rPr>
          <w:rFonts w:ascii="GHEA Grapalat" w:hAnsi="GHEA Grapalat" w:cs="Sylfaen"/>
          <w:szCs w:val="24"/>
        </w:rPr>
        <w:t xml:space="preserve"> </w:t>
      </w:r>
      <w:r w:rsidRPr="003C6634">
        <w:rPr>
          <w:rFonts w:ascii="GHEA Grapalat" w:hAnsi="GHEA Grapalat" w:cs="Sylfaen"/>
          <w:szCs w:val="24"/>
          <w:lang w:val="ru-RU"/>
        </w:rPr>
        <w:t>մարմինները</w:t>
      </w:r>
      <w:r w:rsidRPr="00733EA2">
        <w:rPr>
          <w:rFonts w:ascii="GHEA Grapalat" w:hAnsi="GHEA Grapalat" w:cs="Sylfaen"/>
          <w:szCs w:val="24"/>
        </w:rPr>
        <w:t xml:space="preserve"> </w:t>
      </w:r>
      <w:r w:rsidRPr="003C6634">
        <w:rPr>
          <w:rFonts w:ascii="GHEA Grapalat" w:hAnsi="GHEA Grapalat" w:cs="Sylfaen"/>
          <w:szCs w:val="24"/>
          <w:lang w:val="ru-RU"/>
        </w:rPr>
        <w:t>հարցումն</w:t>
      </w:r>
      <w:r w:rsidRPr="00733EA2">
        <w:rPr>
          <w:rFonts w:ascii="GHEA Grapalat" w:hAnsi="GHEA Grapalat" w:cs="Sylfaen"/>
          <w:szCs w:val="24"/>
        </w:rPr>
        <w:t xml:space="preserve"> </w:t>
      </w:r>
      <w:r w:rsidRPr="003C6634">
        <w:rPr>
          <w:rFonts w:ascii="GHEA Grapalat" w:hAnsi="GHEA Grapalat" w:cs="Sylfaen"/>
          <w:szCs w:val="24"/>
          <w:lang w:val="ru-RU"/>
        </w:rPr>
        <w:t>ստանալու</w:t>
      </w:r>
      <w:r w:rsidRPr="00733EA2">
        <w:rPr>
          <w:rFonts w:ascii="GHEA Grapalat" w:hAnsi="GHEA Grapalat" w:cs="Sylfaen"/>
          <w:szCs w:val="24"/>
        </w:rPr>
        <w:t xml:space="preserve"> </w:t>
      </w:r>
      <w:r w:rsidRPr="003C6634">
        <w:rPr>
          <w:rFonts w:ascii="GHEA Grapalat" w:hAnsi="GHEA Grapalat" w:cs="Sylfaen"/>
          <w:szCs w:val="24"/>
          <w:lang w:val="ru-RU"/>
        </w:rPr>
        <w:t>օրվան</w:t>
      </w:r>
      <w:r w:rsidRPr="00733EA2">
        <w:rPr>
          <w:rFonts w:ascii="GHEA Grapalat" w:hAnsi="GHEA Grapalat" w:cs="Sylfaen"/>
          <w:szCs w:val="24"/>
        </w:rPr>
        <w:t xml:space="preserve"> </w:t>
      </w:r>
      <w:r w:rsidRPr="003C6634">
        <w:rPr>
          <w:rFonts w:ascii="GHEA Grapalat" w:hAnsi="GHEA Grapalat" w:cs="Sylfaen"/>
          <w:szCs w:val="24"/>
          <w:lang w:val="ru-RU"/>
        </w:rPr>
        <w:t>հաջորդող</w:t>
      </w:r>
      <w:r w:rsidRPr="00733EA2">
        <w:rPr>
          <w:rFonts w:ascii="GHEA Grapalat" w:hAnsi="GHEA Grapalat" w:cs="Sylfaen"/>
          <w:szCs w:val="24"/>
        </w:rPr>
        <w:t xml:space="preserve"> </w:t>
      </w:r>
      <w:r w:rsidRPr="003C6634">
        <w:rPr>
          <w:rFonts w:ascii="GHEA Grapalat" w:hAnsi="GHEA Grapalat" w:cs="Sylfaen"/>
          <w:szCs w:val="24"/>
          <w:lang w:val="ru-RU"/>
        </w:rPr>
        <w:t>երկու</w:t>
      </w:r>
      <w:r w:rsidRPr="00733EA2">
        <w:rPr>
          <w:rFonts w:ascii="GHEA Grapalat" w:hAnsi="GHEA Grapalat" w:cs="Sylfaen"/>
          <w:szCs w:val="24"/>
        </w:rPr>
        <w:t xml:space="preserve"> </w:t>
      </w:r>
      <w:r w:rsidRPr="003C6634">
        <w:rPr>
          <w:rFonts w:ascii="GHEA Grapalat" w:hAnsi="GHEA Grapalat" w:cs="Sylfaen"/>
          <w:szCs w:val="24"/>
          <w:lang w:val="ru-RU"/>
        </w:rPr>
        <w:t>աշխատանքային</w:t>
      </w:r>
      <w:r w:rsidRPr="00733EA2">
        <w:rPr>
          <w:rFonts w:ascii="GHEA Grapalat" w:hAnsi="GHEA Grapalat" w:cs="Sylfaen"/>
          <w:szCs w:val="24"/>
        </w:rPr>
        <w:t xml:space="preserve"> </w:t>
      </w:r>
      <w:r w:rsidRPr="003C6634">
        <w:rPr>
          <w:rFonts w:ascii="GHEA Grapalat" w:hAnsi="GHEA Grapalat" w:cs="Sylfaen"/>
          <w:szCs w:val="24"/>
          <w:lang w:val="ru-RU"/>
        </w:rPr>
        <w:t>օրվա</w:t>
      </w:r>
      <w:r w:rsidRPr="00733EA2">
        <w:rPr>
          <w:rFonts w:ascii="GHEA Grapalat" w:hAnsi="GHEA Grapalat" w:cs="Sylfaen"/>
          <w:szCs w:val="24"/>
        </w:rPr>
        <w:t xml:space="preserve"> </w:t>
      </w:r>
      <w:r w:rsidRPr="003C6634">
        <w:rPr>
          <w:rFonts w:ascii="GHEA Grapalat" w:hAnsi="GHEA Grapalat" w:cs="Sylfaen"/>
          <w:szCs w:val="24"/>
          <w:lang w:val="ru-RU"/>
        </w:rPr>
        <w:t>ընթացքում</w:t>
      </w:r>
      <w:r w:rsidRPr="00733EA2">
        <w:rPr>
          <w:rFonts w:ascii="GHEA Grapalat" w:hAnsi="GHEA Grapalat" w:cs="Sylfaen"/>
          <w:szCs w:val="24"/>
        </w:rPr>
        <w:t xml:space="preserve"> </w:t>
      </w:r>
      <w:r w:rsidRPr="003C6634">
        <w:rPr>
          <w:rFonts w:ascii="GHEA Grapalat" w:hAnsi="GHEA Grapalat" w:cs="Sylfaen"/>
          <w:szCs w:val="24"/>
          <w:lang w:val="ru-RU"/>
        </w:rPr>
        <w:t>տրամադրում</w:t>
      </w:r>
      <w:r w:rsidRPr="00733EA2">
        <w:rPr>
          <w:rFonts w:ascii="GHEA Grapalat" w:hAnsi="GHEA Grapalat" w:cs="Sylfaen"/>
          <w:szCs w:val="24"/>
        </w:rPr>
        <w:t xml:space="preserve"> </w:t>
      </w:r>
      <w:r w:rsidRPr="003C6634">
        <w:rPr>
          <w:rFonts w:ascii="GHEA Grapalat" w:hAnsi="GHEA Grapalat" w:cs="Sylfaen"/>
          <w:szCs w:val="24"/>
          <w:lang w:val="ru-RU"/>
        </w:rPr>
        <w:t>են</w:t>
      </w:r>
      <w:r w:rsidRPr="00733EA2">
        <w:rPr>
          <w:rFonts w:ascii="GHEA Grapalat" w:hAnsi="GHEA Grapalat" w:cs="Sylfaen"/>
          <w:szCs w:val="24"/>
        </w:rPr>
        <w:t xml:space="preserve"> </w:t>
      </w:r>
      <w:r w:rsidRPr="003C6634">
        <w:rPr>
          <w:rFonts w:ascii="GHEA Grapalat" w:hAnsi="GHEA Grapalat" w:cs="Sylfaen"/>
          <w:szCs w:val="24"/>
          <w:lang w:val="ru-RU"/>
        </w:rPr>
        <w:t>գրավոր</w:t>
      </w:r>
      <w:r w:rsidRPr="00733EA2">
        <w:rPr>
          <w:rFonts w:ascii="GHEA Grapalat" w:hAnsi="GHEA Grapalat" w:cs="Sylfaen"/>
          <w:szCs w:val="24"/>
        </w:rPr>
        <w:t xml:space="preserve"> </w:t>
      </w:r>
      <w:r w:rsidRPr="003C6634">
        <w:rPr>
          <w:rFonts w:ascii="GHEA Grapalat" w:hAnsi="GHEA Grapalat" w:cs="Sylfaen"/>
          <w:szCs w:val="24"/>
          <w:lang w:val="ru-RU"/>
        </w:rPr>
        <w:t>եզրակացություն</w:t>
      </w:r>
      <w:r w:rsidRPr="00733EA2">
        <w:rPr>
          <w:rFonts w:ascii="GHEA Grapalat" w:hAnsi="GHEA Grapalat" w:cs="Sylfaen"/>
          <w:szCs w:val="24"/>
        </w:rPr>
        <w:t xml:space="preserve">: </w:t>
      </w:r>
      <w:r w:rsidRPr="003C6634">
        <w:rPr>
          <w:rFonts w:ascii="GHEA Grapalat" w:hAnsi="GHEA Grapalat" w:cs="Sylfaen"/>
          <w:szCs w:val="24"/>
          <w:lang w:val="ru-RU"/>
        </w:rPr>
        <w:t>Եթե</w:t>
      </w:r>
      <w:r w:rsidRPr="00733EA2">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w:t>
      </w:r>
      <w:r w:rsidRPr="00733EA2">
        <w:rPr>
          <w:rFonts w:ascii="GHEA Grapalat" w:hAnsi="GHEA Grapalat" w:cs="Sylfaen"/>
          <w:szCs w:val="24"/>
        </w:rPr>
        <w:t xml:space="preserve"> </w:t>
      </w:r>
      <w:r w:rsidRPr="003C6634">
        <w:rPr>
          <w:rFonts w:ascii="GHEA Grapalat" w:hAnsi="GHEA Grapalat" w:cs="Sylfaen"/>
          <w:szCs w:val="24"/>
          <w:lang w:val="ru-RU"/>
        </w:rPr>
        <w:t>ներկայացրած</w:t>
      </w:r>
      <w:r w:rsidRPr="00733EA2">
        <w:rPr>
          <w:rFonts w:ascii="GHEA Grapalat" w:hAnsi="GHEA Grapalat" w:cs="Sylfaen"/>
          <w:szCs w:val="24"/>
        </w:rPr>
        <w:t xml:space="preserve"> </w:t>
      </w:r>
      <w:r w:rsidRPr="003C6634">
        <w:rPr>
          <w:rFonts w:ascii="GHEA Grapalat" w:hAnsi="GHEA Grapalat" w:cs="Sylfaen"/>
          <w:szCs w:val="24"/>
          <w:lang w:val="ru-RU"/>
        </w:rPr>
        <w:t>տվյալների</w:t>
      </w:r>
      <w:r w:rsidRPr="00733EA2">
        <w:rPr>
          <w:rFonts w:ascii="GHEA Grapalat" w:hAnsi="GHEA Grapalat" w:cs="Sylfaen"/>
          <w:szCs w:val="24"/>
        </w:rPr>
        <w:t xml:space="preserve"> </w:t>
      </w:r>
      <w:r w:rsidRPr="003C6634">
        <w:rPr>
          <w:rFonts w:ascii="GHEA Grapalat" w:hAnsi="GHEA Grapalat" w:cs="Sylfaen"/>
          <w:szCs w:val="24"/>
          <w:lang w:val="ru-RU"/>
        </w:rPr>
        <w:t>իսկության</w:t>
      </w:r>
      <w:r w:rsidRPr="00733EA2">
        <w:rPr>
          <w:rFonts w:ascii="GHEA Grapalat" w:hAnsi="GHEA Grapalat" w:cs="Sylfaen"/>
          <w:szCs w:val="24"/>
        </w:rPr>
        <w:t xml:space="preserve"> </w:t>
      </w:r>
      <w:r w:rsidRPr="003C6634">
        <w:rPr>
          <w:rFonts w:ascii="GHEA Grapalat" w:hAnsi="GHEA Grapalat" w:cs="Sylfaen"/>
          <w:szCs w:val="24"/>
          <w:lang w:val="ru-RU"/>
        </w:rPr>
        <w:t>ստուգման</w:t>
      </w:r>
      <w:r w:rsidRPr="00733EA2">
        <w:rPr>
          <w:rFonts w:ascii="GHEA Grapalat" w:hAnsi="GHEA Grapalat" w:cs="Sylfaen"/>
          <w:szCs w:val="24"/>
        </w:rPr>
        <w:t xml:space="preserve"> </w:t>
      </w:r>
      <w:r w:rsidRPr="003C6634">
        <w:rPr>
          <w:rFonts w:ascii="GHEA Grapalat" w:hAnsi="GHEA Grapalat" w:cs="Sylfaen"/>
          <w:szCs w:val="24"/>
          <w:lang w:val="ru-RU"/>
        </w:rPr>
        <w:t>արդյունքում</w:t>
      </w:r>
      <w:r w:rsidRPr="00733EA2">
        <w:rPr>
          <w:rFonts w:ascii="GHEA Grapalat" w:hAnsi="GHEA Grapalat" w:cs="Sylfaen"/>
          <w:szCs w:val="24"/>
        </w:rPr>
        <w:t xml:space="preserve"> </w:t>
      </w:r>
      <w:r w:rsidRPr="003C6634">
        <w:rPr>
          <w:rFonts w:ascii="GHEA Grapalat" w:hAnsi="GHEA Grapalat" w:cs="Sylfaen"/>
          <w:szCs w:val="24"/>
          <w:lang w:val="ru-RU"/>
        </w:rPr>
        <w:t>տվյալները</w:t>
      </w:r>
      <w:r w:rsidRPr="00733EA2">
        <w:rPr>
          <w:rFonts w:ascii="GHEA Grapalat" w:hAnsi="GHEA Grapalat" w:cs="Sylfaen"/>
          <w:szCs w:val="24"/>
        </w:rPr>
        <w:t xml:space="preserve"> </w:t>
      </w:r>
      <w:r w:rsidRPr="003C6634">
        <w:rPr>
          <w:rFonts w:ascii="GHEA Grapalat" w:hAnsi="GHEA Grapalat" w:cs="Sylfaen"/>
          <w:szCs w:val="24"/>
          <w:lang w:val="ru-RU"/>
        </w:rPr>
        <w:t>որակվում</w:t>
      </w:r>
      <w:r w:rsidRPr="00733EA2">
        <w:rPr>
          <w:rFonts w:ascii="GHEA Grapalat" w:hAnsi="GHEA Grapalat" w:cs="Sylfaen"/>
          <w:szCs w:val="24"/>
        </w:rPr>
        <w:t xml:space="preserve"> </w:t>
      </w:r>
      <w:r w:rsidRPr="003C6634">
        <w:rPr>
          <w:rFonts w:ascii="GHEA Grapalat" w:hAnsi="GHEA Grapalat" w:cs="Sylfaen"/>
          <w:szCs w:val="24"/>
          <w:lang w:val="ru-RU"/>
        </w:rPr>
        <w:t>են</w:t>
      </w:r>
      <w:r w:rsidRPr="00733EA2">
        <w:rPr>
          <w:rFonts w:ascii="GHEA Grapalat" w:hAnsi="GHEA Grapalat" w:cs="Sylfaen"/>
          <w:szCs w:val="24"/>
        </w:rPr>
        <w:t xml:space="preserve"> </w:t>
      </w:r>
      <w:r w:rsidRPr="003C6634">
        <w:rPr>
          <w:rFonts w:ascii="GHEA Grapalat" w:hAnsi="GHEA Grapalat" w:cs="Sylfaen"/>
          <w:szCs w:val="24"/>
          <w:lang w:val="ru-RU"/>
        </w:rPr>
        <w:t>իրականությանը</w:t>
      </w:r>
      <w:r w:rsidRPr="00733EA2">
        <w:rPr>
          <w:rFonts w:ascii="GHEA Grapalat" w:hAnsi="GHEA Grapalat" w:cs="Sylfaen"/>
          <w:szCs w:val="24"/>
        </w:rPr>
        <w:t xml:space="preserve"> </w:t>
      </w:r>
      <w:r w:rsidRPr="003C6634">
        <w:rPr>
          <w:rFonts w:ascii="GHEA Grapalat" w:hAnsi="GHEA Grapalat" w:cs="Sylfaen"/>
          <w:szCs w:val="24"/>
          <w:lang w:val="ru-RU"/>
        </w:rPr>
        <w:t>չհամապա</w:t>
      </w:r>
      <w:r w:rsidRPr="00733EA2">
        <w:rPr>
          <w:rFonts w:ascii="GHEA Grapalat" w:hAnsi="GHEA Grapalat" w:cs="Sylfaen"/>
          <w:szCs w:val="24"/>
        </w:rPr>
        <w:softHyphen/>
      </w:r>
      <w:r w:rsidRPr="003C6634">
        <w:rPr>
          <w:rFonts w:ascii="GHEA Grapalat" w:hAnsi="GHEA Grapalat" w:cs="Sylfaen"/>
          <w:szCs w:val="24"/>
          <w:lang w:val="ru-RU"/>
        </w:rPr>
        <w:t>տասխանող</w:t>
      </w:r>
      <w:r w:rsidRPr="00733EA2">
        <w:rPr>
          <w:rFonts w:ascii="GHEA Grapalat" w:hAnsi="GHEA Grapalat" w:cs="Sylfaen"/>
          <w:szCs w:val="24"/>
        </w:rPr>
        <w:t xml:space="preserve">, </w:t>
      </w:r>
      <w:r w:rsidRPr="003C6634">
        <w:rPr>
          <w:rFonts w:ascii="GHEA Grapalat" w:hAnsi="GHEA Grapalat" w:cs="Sylfaen"/>
          <w:szCs w:val="24"/>
          <w:lang w:val="ru-RU"/>
        </w:rPr>
        <w:t>ապա</w:t>
      </w:r>
      <w:r w:rsidRPr="00733EA2">
        <w:rPr>
          <w:rFonts w:ascii="GHEA Grapalat" w:hAnsi="GHEA Grapalat" w:cs="Sylfaen"/>
          <w:szCs w:val="24"/>
        </w:rPr>
        <w:t xml:space="preserve"> </w:t>
      </w:r>
      <w:r w:rsidRPr="003C6634">
        <w:rPr>
          <w:rFonts w:ascii="GHEA Grapalat" w:hAnsi="GHEA Grapalat" w:cs="Sylfaen"/>
          <w:szCs w:val="24"/>
        </w:rPr>
        <w:t>տվյալ</w:t>
      </w:r>
      <w:r w:rsidRPr="00733EA2">
        <w:rPr>
          <w:rFonts w:ascii="GHEA Grapalat" w:hAnsi="GHEA Grapalat" w:cs="Sylfaen"/>
          <w:szCs w:val="24"/>
        </w:rPr>
        <w:t xml:space="preserve"> </w:t>
      </w:r>
      <w:r w:rsidRPr="003C6634">
        <w:rPr>
          <w:rFonts w:ascii="GHEA Grapalat" w:hAnsi="GHEA Grapalat" w:cs="Sylfaen"/>
          <w:szCs w:val="24"/>
        </w:rPr>
        <w:t>մասնակցի</w:t>
      </w:r>
      <w:r w:rsidRPr="00733EA2">
        <w:rPr>
          <w:rFonts w:ascii="GHEA Grapalat" w:hAnsi="GHEA Grapalat" w:cs="Sylfaen"/>
          <w:szCs w:val="24"/>
        </w:rPr>
        <w:t xml:space="preserve"> </w:t>
      </w:r>
      <w:r w:rsidRPr="003C6634">
        <w:rPr>
          <w:rFonts w:ascii="GHEA Grapalat" w:hAnsi="GHEA Grapalat" w:cs="Sylfaen"/>
          <w:szCs w:val="24"/>
        </w:rPr>
        <w:t>հայտը</w:t>
      </w:r>
      <w:r w:rsidRPr="00733EA2">
        <w:rPr>
          <w:rFonts w:ascii="GHEA Grapalat" w:hAnsi="GHEA Grapalat" w:cs="Sylfaen"/>
          <w:szCs w:val="24"/>
        </w:rPr>
        <w:t xml:space="preserve"> </w:t>
      </w:r>
      <w:r w:rsidRPr="003C6634">
        <w:rPr>
          <w:rFonts w:ascii="GHEA Grapalat" w:hAnsi="GHEA Grapalat" w:cs="Sylfaen"/>
          <w:szCs w:val="24"/>
        </w:rPr>
        <w:t>մերժվում</w:t>
      </w:r>
      <w:r w:rsidRPr="00733EA2">
        <w:rPr>
          <w:rFonts w:ascii="GHEA Grapalat" w:hAnsi="GHEA Grapalat" w:cs="Sylfaen"/>
          <w:szCs w:val="24"/>
        </w:rPr>
        <w:t xml:space="preserve"> </w:t>
      </w:r>
      <w:r w:rsidRPr="003C6634">
        <w:rPr>
          <w:rFonts w:ascii="GHEA Grapalat" w:hAnsi="GHEA Grapalat" w:cs="Sylfaen"/>
          <w:szCs w:val="24"/>
        </w:rPr>
        <w:t>է</w:t>
      </w:r>
      <w:r w:rsidRPr="00733EA2">
        <w:rPr>
          <w:rFonts w:ascii="GHEA Grapalat" w:hAnsi="GHEA Grapalat" w:cs="Sylfaen"/>
          <w:szCs w:val="24"/>
        </w:rPr>
        <w:t>:</w:t>
      </w:r>
    </w:p>
    <w:p w:rsidR="001274EA" w:rsidRPr="00733EA2" w:rsidRDefault="001274EA" w:rsidP="001274EA">
      <w:pPr>
        <w:pStyle w:val="23"/>
        <w:spacing w:line="240" w:lineRule="auto"/>
        <w:ind w:firstLine="567"/>
        <w:rPr>
          <w:rFonts w:ascii="GHEA Grapalat" w:hAnsi="GHEA Grapalat" w:cs="Sylfaen"/>
          <w:szCs w:val="24"/>
        </w:rPr>
      </w:pPr>
      <w:r w:rsidRPr="00733EA2">
        <w:rPr>
          <w:rFonts w:ascii="GHEA Grapalat" w:hAnsi="GHEA Grapalat" w:cs="Sylfaen"/>
          <w:szCs w:val="24"/>
        </w:rPr>
        <w:t>7</w:t>
      </w:r>
      <w:r w:rsidRPr="003C6634">
        <w:rPr>
          <w:rFonts w:ascii="GHEA Grapalat" w:hAnsi="GHEA Grapalat" w:cs="Sylfaen"/>
          <w:szCs w:val="24"/>
          <w:lang w:val="hy-AM"/>
        </w:rPr>
        <w:t>.2</w:t>
      </w:r>
      <w:r w:rsidRPr="00733EA2">
        <w:rPr>
          <w:rFonts w:ascii="GHEA Grapalat" w:hAnsi="GHEA Grapalat" w:cs="Sylfaen"/>
          <w:szCs w:val="24"/>
        </w:rPr>
        <w:t xml:space="preserve">5 </w:t>
      </w:r>
      <w:r w:rsidRPr="003C6634">
        <w:rPr>
          <w:rFonts w:ascii="GHEA Grapalat" w:hAnsi="GHEA Grapalat" w:cs="Sylfaen"/>
          <w:szCs w:val="24"/>
          <w:lang w:val="ru-RU"/>
        </w:rPr>
        <w:t>Սույն</w:t>
      </w:r>
      <w:r w:rsidRPr="00733EA2">
        <w:rPr>
          <w:rFonts w:ascii="GHEA Grapalat" w:hAnsi="GHEA Grapalat" w:cs="Sylfaen"/>
          <w:szCs w:val="24"/>
        </w:rPr>
        <w:t xml:space="preserve"> </w:t>
      </w:r>
      <w:r w:rsidRPr="003C6634">
        <w:rPr>
          <w:rFonts w:ascii="GHEA Grapalat" w:hAnsi="GHEA Grapalat" w:cs="Sylfaen"/>
          <w:szCs w:val="24"/>
          <w:lang w:val="ru-RU"/>
        </w:rPr>
        <w:t>հրավերի</w:t>
      </w:r>
      <w:r w:rsidRPr="00733EA2">
        <w:rPr>
          <w:rFonts w:ascii="GHEA Grapalat" w:hAnsi="GHEA Grapalat" w:cs="Sylfaen"/>
          <w:szCs w:val="24"/>
        </w:rPr>
        <w:t xml:space="preserve"> 1-</w:t>
      </w:r>
      <w:r w:rsidRPr="003C6634">
        <w:rPr>
          <w:rFonts w:ascii="GHEA Grapalat" w:hAnsi="GHEA Grapalat" w:cs="Sylfaen"/>
          <w:szCs w:val="24"/>
          <w:lang w:val="en-US"/>
        </w:rPr>
        <w:t>ին</w:t>
      </w:r>
      <w:r w:rsidRPr="00733EA2">
        <w:rPr>
          <w:rFonts w:ascii="GHEA Grapalat" w:hAnsi="GHEA Grapalat" w:cs="Sylfaen"/>
          <w:szCs w:val="24"/>
        </w:rPr>
        <w:t xml:space="preserve"> </w:t>
      </w:r>
      <w:r w:rsidRPr="003C6634">
        <w:rPr>
          <w:rFonts w:ascii="GHEA Grapalat" w:hAnsi="GHEA Grapalat" w:cs="Sylfaen"/>
          <w:szCs w:val="24"/>
          <w:lang w:val="en-US"/>
        </w:rPr>
        <w:t>մասի</w:t>
      </w:r>
      <w:r w:rsidRPr="00733EA2">
        <w:rPr>
          <w:rFonts w:ascii="GHEA Grapalat" w:hAnsi="GHEA Grapalat" w:cs="Sylfaen"/>
          <w:szCs w:val="24"/>
        </w:rPr>
        <w:t xml:space="preserve"> 7.</w:t>
      </w:r>
      <w:r w:rsidRPr="003C6634">
        <w:rPr>
          <w:rFonts w:ascii="GHEA Grapalat" w:hAnsi="GHEA Grapalat" w:cs="Sylfaen"/>
          <w:szCs w:val="24"/>
          <w:lang w:val="hy-AM"/>
        </w:rPr>
        <w:t>2</w:t>
      </w:r>
      <w:r w:rsidRPr="00733EA2">
        <w:rPr>
          <w:rFonts w:ascii="GHEA Grapalat" w:hAnsi="GHEA Grapalat" w:cs="Sylfaen"/>
          <w:szCs w:val="24"/>
        </w:rPr>
        <w:t xml:space="preserve">4 </w:t>
      </w:r>
      <w:r w:rsidRPr="003C6634">
        <w:rPr>
          <w:rFonts w:ascii="GHEA Grapalat" w:hAnsi="GHEA Grapalat" w:cs="Sylfaen"/>
          <w:szCs w:val="24"/>
          <w:lang w:val="ru-RU"/>
        </w:rPr>
        <w:t>կետի</w:t>
      </w:r>
      <w:r w:rsidRPr="00733EA2">
        <w:rPr>
          <w:rFonts w:ascii="GHEA Grapalat" w:hAnsi="GHEA Grapalat" w:cs="Sylfaen"/>
          <w:szCs w:val="24"/>
        </w:rPr>
        <w:t xml:space="preserve"> </w:t>
      </w:r>
      <w:r w:rsidRPr="003C6634">
        <w:rPr>
          <w:rFonts w:ascii="GHEA Grapalat" w:hAnsi="GHEA Grapalat" w:cs="Sylfaen"/>
          <w:szCs w:val="24"/>
          <w:lang w:val="ru-RU"/>
        </w:rPr>
        <w:t>կիրառման</w:t>
      </w:r>
      <w:r w:rsidRPr="00733EA2">
        <w:rPr>
          <w:rFonts w:ascii="GHEA Grapalat" w:hAnsi="GHEA Grapalat" w:cs="Sylfaen"/>
          <w:szCs w:val="24"/>
        </w:rPr>
        <w:t xml:space="preserve"> </w:t>
      </w:r>
      <w:r w:rsidRPr="003C6634">
        <w:rPr>
          <w:rFonts w:ascii="GHEA Grapalat" w:hAnsi="GHEA Grapalat" w:cs="Sylfaen"/>
          <w:szCs w:val="24"/>
          <w:lang w:val="ru-RU"/>
        </w:rPr>
        <w:t>նպատակով</w:t>
      </w:r>
      <w:r w:rsidRPr="00733EA2">
        <w:rPr>
          <w:rFonts w:ascii="GHEA Grapalat" w:hAnsi="GHEA Grapalat" w:cs="Sylfaen"/>
          <w:szCs w:val="24"/>
        </w:rPr>
        <w:t xml:space="preserve"> </w:t>
      </w:r>
      <w:r w:rsidRPr="003C6634">
        <w:rPr>
          <w:rFonts w:ascii="GHEA Grapalat" w:hAnsi="GHEA Grapalat" w:cs="Sylfaen"/>
          <w:szCs w:val="24"/>
          <w:lang w:val="ru-RU"/>
        </w:rPr>
        <w:t>հրավիրվում</w:t>
      </w:r>
      <w:r w:rsidRPr="00733EA2">
        <w:rPr>
          <w:rFonts w:ascii="GHEA Grapalat" w:hAnsi="GHEA Grapalat" w:cs="Sylfaen"/>
          <w:szCs w:val="24"/>
        </w:rPr>
        <w:t xml:space="preserve"> </w:t>
      </w:r>
      <w:r w:rsidRPr="003C6634">
        <w:rPr>
          <w:rFonts w:ascii="GHEA Grapalat" w:hAnsi="GHEA Grapalat" w:cs="Sylfaen"/>
          <w:szCs w:val="24"/>
          <w:lang w:val="ru-RU"/>
        </w:rPr>
        <w:t>է</w:t>
      </w:r>
      <w:r w:rsidRPr="00733EA2">
        <w:rPr>
          <w:rFonts w:ascii="GHEA Grapalat" w:hAnsi="GHEA Grapalat" w:cs="Sylfaen"/>
          <w:szCs w:val="24"/>
        </w:rPr>
        <w:t xml:space="preserve"> </w:t>
      </w:r>
      <w:r w:rsidRPr="003C6634">
        <w:rPr>
          <w:rFonts w:ascii="GHEA Grapalat" w:hAnsi="GHEA Grapalat" w:cs="Sylfaen"/>
          <w:szCs w:val="24"/>
          <w:lang w:val="ru-RU"/>
        </w:rPr>
        <w:t>հանձնաժողովի</w:t>
      </w:r>
      <w:r w:rsidRPr="00733EA2">
        <w:rPr>
          <w:rFonts w:ascii="GHEA Grapalat" w:hAnsi="GHEA Grapalat" w:cs="Sylfaen"/>
          <w:szCs w:val="24"/>
        </w:rPr>
        <w:t xml:space="preserve"> </w:t>
      </w:r>
      <w:r w:rsidRPr="003C6634">
        <w:rPr>
          <w:rFonts w:ascii="GHEA Grapalat" w:hAnsi="GHEA Grapalat" w:cs="Sylfaen"/>
          <w:szCs w:val="24"/>
          <w:lang w:val="ru-RU"/>
        </w:rPr>
        <w:t>արտահերթ</w:t>
      </w:r>
      <w:r w:rsidRPr="00733EA2">
        <w:rPr>
          <w:rFonts w:ascii="GHEA Grapalat" w:hAnsi="GHEA Grapalat" w:cs="Sylfaen"/>
          <w:szCs w:val="24"/>
        </w:rPr>
        <w:t xml:space="preserve"> </w:t>
      </w:r>
      <w:r w:rsidRPr="003C6634">
        <w:rPr>
          <w:rFonts w:ascii="GHEA Grapalat" w:hAnsi="GHEA Grapalat" w:cs="Sylfaen"/>
          <w:szCs w:val="24"/>
          <w:lang w:val="ru-RU"/>
        </w:rPr>
        <w:t>նիստ։</w:t>
      </w:r>
    </w:p>
    <w:p w:rsidR="001274EA" w:rsidRPr="003C6634" w:rsidRDefault="001274EA" w:rsidP="001274EA">
      <w:pPr>
        <w:pStyle w:val="norm"/>
        <w:spacing w:line="240" w:lineRule="auto"/>
        <w:ind w:firstLine="567"/>
        <w:rPr>
          <w:rFonts w:ascii="GHEA Grapalat" w:hAnsi="GHEA Grapalat"/>
          <w:sz w:val="20"/>
          <w:lang w:val="hy-AM"/>
        </w:rPr>
      </w:pPr>
      <w:r w:rsidRPr="00602985">
        <w:rPr>
          <w:rFonts w:ascii="GHEA Grapalat" w:hAnsi="GHEA Grapalat" w:cs="Sylfaen"/>
          <w:sz w:val="20"/>
          <w:lang w:val="af-ZA"/>
        </w:rPr>
        <w:t>7</w:t>
      </w:r>
      <w:r w:rsidRPr="003C6634">
        <w:rPr>
          <w:rFonts w:ascii="GHEA Grapalat" w:hAnsi="GHEA Grapalat" w:cs="Sylfaen"/>
          <w:sz w:val="20"/>
          <w:lang w:val="hy-AM"/>
        </w:rPr>
        <w:t>.2</w:t>
      </w:r>
      <w:r w:rsidRPr="00602985">
        <w:rPr>
          <w:rFonts w:ascii="GHEA Grapalat" w:hAnsi="GHEA Grapalat" w:cs="Sylfaen"/>
          <w:sz w:val="20"/>
          <w:lang w:val="af-ZA"/>
        </w:rPr>
        <w:t>6</w:t>
      </w:r>
      <w:r w:rsidRPr="00602985">
        <w:rPr>
          <w:rFonts w:ascii="GHEA Grapalat" w:hAnsi="GHEA Grapalat" w:cs="Sylfaen"/>
          <w:szCs w:val="24"/>
          <w:lang w:val="af-ZA"/>
        </w:rPr>
        <w:t xml:space="preserve"> </w:t>
      </w:r>
      <w:r w:rsidRPr="003C6634">
        <w:rPr>
          <w:rFonts w:ascii="GHEA Grapalat" w:hAnsi="GHEA Grapalat" w:cs="Tahoma"/>
          <w:sz w:val="20"/>
          <w:lang w:val="hy-AM"/>
        </w:rPr>
        <w:t>Ընտրված</w:t>
      </w:r>
      <w:r w:rsidRPr="003C6634">
        <w:rPr>
          <w:rFonts w:ascii="GHEA Grapalat" w:hAnsi="GHEA Grapalat" w:cs="Arial Armenian"/>
          <w:sz w:val="20"/>
          <w:lang w:val="hy-AM"/>
        </w:rPr>
        <w:t xml:space="preserve"> </w:t>
      </w:r>
      <w:r w:rsidRPr="003C6634">
        <w:rPr>
          <w:rFonts w:ascii="GHEA Grapalat" w:hAnsi="GHEA Grapalat" w:cs="Tahoma"/>
          <w:sz w:val="20"/>
          <w:lang w:val="hy-AM"/>
        </w:rPr>
        <w:t>մասնակցին</w:t>
      </w:r>
      <w:r w:rsidRPr="003C6634">
        <w:rPr>
          <w:rFonts w:ascii="GHEA Grapalat" w:hAnsi="GHEA Grapalat" w:cs="Arial Armenian"/>
          <w:sz w:val="20"/>
          <w:lang w:val="hy-AM"/>
        </w:rPr>
        <w:t xml:space="preserve"> </w:t>
      </w:r>
      <w:r w:rsidRPr="003C6634">
        <w:rPr>
          <w:rFonts w:ascii="GHEA Grapalat" w:hAnsi="GHEA Grapalat" w:cs="Tahoma"/>
          <w:sz w:val="20"/>
          <w:lang w:val="hy-AM"/>
        </w:rPr>
        <w:t>որոշելու</w:t>
      </w:r>
      <w:r w:rsidRPr="003C6634">
        <w:rPr>
          <w:rFonts w:ascii="GHEA Grapalat" w:hAnsi="GHEA Grapalat" w:cs="Arial Armenian"/>
          <w:sz w:val="20"/>
          <w:lang w:val="hy-AM"/>
        </w:rPr>
        <w:t xml:space="preserve"> </w:t>
      </w:r>
      <w:r w:rsidRPr="003C6634">
        <w:rPr>
          <w:rFonts w:ascii="GHEA Grapalat" w:hAnsi="GHEA Grapalat" w:cs="Tahoma"/>
          <w:sz w:val="20"/>
          <w:lang w:val="hy-AM"/>
        </w:rPr>
        <w:t>նիստի</w:t>
      </w:r>
      <w:r w:rsidRPr="003C6634">
        <w:rPr>
          <w:rFonts w:ascii="GHEA Grapalat" w:hAnsi="GHEA Grapalat" w:cs="Arial Armenian"/>
          <w:sz w:val="20"/>
          <w:lang w:val="hy-AM"/>
        </w:rPr>
        <w:t xml:space="preserve"> </w:t>
      </w:r>
      <w:r w:rsidRPr="003C6634">
        <w:rPr>
          <w:rFonts w:ascii="GHEA Grapalat" w:hAnsi="GHEA Grapalat" w:cs="Tahoma"/>
          <w:sz w:val="20"/>
          <w:lang w:val="hy-AM"/>
        </w:rPr>
        <w:t>ավարտին</w:t>
      </w:r>
      <w:r w:rsidRPr="003C6634">
        <w:rPr>
          <w:rFonts w:ascii="GHEA Grapalat" w:hAnsi="GHEA Grapalat" w:cs="Arial Armenian"/>
          <w:sz w:val="20"/>
          <w:lang w:val="hy-AM"/>
        </w:rPr>
        <w:t xml:space="preserve"> </w:t>
      </w:r>
      <w:r w:rsidRPr="003C6634">
        <w:rPr>
          <w:rFonts w:ascii="GHEA Grapalat" w:hAnsi="GHEA Grapalat" w:cs="Tahoma"/>
          <w:sz w:val="20"/>
          <w:lang w:val="hy-AM"/>
        </w:rPr>
        <w:t>հաջորդող</w:t>
      </w:r>
      <w:r w:rsidRPr="003C6634">
        <w:rPr>
          <w:rFonts w:ascii="GHEA Grapalat" w:hAnsi="GHEA Grapalat" w:cs="Arial Armenian"/>
          <w:sz w:val="20"/>
          <w:lang w:val="hy-AM"/>
        </w:rPr>
        <w:t xml:space="preserve"> </w:t>
      </w:r>
      <w:r w:rsidRPr="003C6634">
        <w:rPr>
          <w:rFonts w:ascii="GHEA Grapalat" w:hAnsi="GHEA Grapalat" w:cs="Tahoma"/>
          <w:sz w:val="20"/>
          <w:lang w:val="hy-AM"/>
        </w:rPr>
        <w:t>աշխատանքային</w:t>
      </w:r>
      <w:r w:rsidRPr="003C6634">
        <w:rPr>
          <w:rFonts w:ascii="GHEA Grapalat" w:hAnsi="GHEA Grapalat" w:cs="Arial Armenian"/>
          <w:sz w:val="20"/>
          <w:lang w:val="hy-AM"/>
        </w:rPr>
        <w:t xml:space="preserve"> </w:t>
      </w:r>
      <w:r w:rsidRPr="003C6634">
        <w:rPr>
          <w:rFonts w:ascii="GHEA Grapalat" w:hAnsi="GHEA Grapalat" w:cs="Tahoma"/>
          <w:sz w:val="20"/>
          <w:lang w:val="hy-AM"/>
        </w:rPr>
        <w:t>օրը</w:t>
      </w:r>
      <w:r w:rsidRPr="003C6634">
        <w:rPr>
          <w:rFonts w:ascii="GHEA Grapalat" w:hAnsi="GHEA Grapalat" w:cs="Arial Armenian"/>
          <w:sz w:val="20"/>
          <w:lang w:val="hy-AM"/>
        </w:rPr>
        <w:t xml:space="preserve">  </w:t>
      </w:r>
      <w:r w:rsidRPr="003C6634">
        <w:rPr>
          <w:rFonts w:ascii="GHEA Grapalat" w:hAnsi="GHEA Grapalat" w:cs="Tahoma"/>
          <w:sz w:val="20"/>
          <w:lang w:val="hy-AM"/>
        </w:rPr>
        <w:t>հանձնաժողովի</w:t>
      </w:r>
      <w:r w:rsidRPr="003C6634">
        <w:rPr>
          <w:rFonts w:ascii="GHEA Grapalat" w:hAnsi="GHEA Grapalat" w:cs="Arial Armenian"/>
          <w:sz w:val="20"/>
          <w:lang w:val="hy-AM"/>
        </w:rPr>
        <w:t xml:space="preserve"> </w:t>
      </w:r>
      <w:r w:rsidRPr="003C6634">
        <w:rPr>
          <w:rFonts w:ascii="GHEA Grapalat" w:hAnsi="GHEA Grapalat" w:cs="Tahoma"/>
          <w:sz w:val="20"/>
          <w:lang w:val="hy-AM"/>
        </w:rPr>
        <w:t>քարտուղարը՝</w:t>
      </w:r>
    </w:p>
    <w:p w:rsidR="001274EA" w:rsidRPr="003C6634" w:rsidRDefault="001274EA" w:rsidP="001274EA">
      <w:pPr>
        <w:pStyle w:val="norm"/>
        <w:spacing w:line="240" w:lineRule="auto"/>
        <w:ind w:firstLine="706"/>
        <w:rPr>
          <w:rFonts w:ascii="GHEA Grapalat" w:hAnsi="GHEA Grapalat"/>
          <w:sz w:val="20"/>
          <w:lang w:val="hy-AM"/>
        </w:rPr>
      </w:pPr>
      <w:r w:rsidRPr="003C6634">
        <w:rPr>
          <w:rFonts w:ascii="GHEA Grapalat" w:hAnsi="GHEA Grapalat"/>
          <w:sz w:val="20"/>
          <w:lang w:val="hy-AM"/>
        </w:rPr>
        <w:tab/>
        <w:t>1) Հ</w:t>
      </w:r>
      <w:r w:rsidRPr="003C6634">
        <w:rPr>
          <w:rFonts w:ascii="GHEA Grapalat" w:hAnsi="GHEA Grapalat" w:cs="Tahoma"/>
          <w:sz w:val="20"/>
          <w:lang w:val="hy-AM"/>
        </w:rPr>
        <w:t>ամակարգում</w:t>
      </w:r>
      <w:r w:rsidRPr="003C6634">
        <w:rPr>
          <w:rFonts w:ascii="GHEA Grapalat" w:hAnsi="GHEA Grapalat" w:cs="Arial Armenian"/>
          <w:sz w:val="20"/>
          <w:lang w:val="hy-AM"/>
        </w:rPr>
        <w:t xml:space="preserve"> </w:t>
      </w:r>
      <w:r w:rsidRPr="003C6634">
        <w:rPr>
          <w:rFonts w:ascii="GHEA Grapalat" w:hAnsi="GHEA Grapalat" w:cs="Tahoma"/>
          <w:sz w:val="20"/>
          <w:lang w:val="hy-AM"/>
        </w:rPr>
        <w:t>նշում</w:t>
      </w:r>
      <w:r w:rsidRPr="003C6634">
        <w:rPr>
          <w:rFonts w:ascii="GHEA Grapalat" w:hAnsi="GHEA Grapalat" w:cs="Arial Armenian"/>
          <w:sz w:val="20"/>
          <w:lang w:val="hy-AM"/>
        </w:rPr>
        <w:t xml:space="preserve"> </w:t>
      </w:r>
      <w:r w:rsidRPr="003C6634">
        <w:rPr>
          <w:rFonts w:ascii="GHEA Grapalat" w:hAnsi="GHEA Grapalat" w:cs="Tahoma"/>
          <w:sz w:val="20"/>
          <w:lang w:val="hy-AM"/>
        </w:rPr>
        <w:t>է</w:t>
      </w:r>
      <w:r w:rsidRPr="003C6634">
        <w:rPr>
          <w:rFonts w:ascii="GHEA Grapalat" w:hAnsi="GHEA Grapalat" w:cs="Arial Armenian"/>
          <w:sz w:val="20"/>
          <w:lang w:val="hy-AM"/>
        </w:rPr>
        <w:t xml:space="preserve"> </w:t>
      </w:r>
      <w:r w:rsidRPr="003C6634">
        <w:rPr>
          <w:rFonts w:ascii="GHEA Grapalat" w:hAnsi="GHEA Grapalat" w:cs="Tahoma"/>
          <w:sz w:val="20"/>
          <w:lang w:val="hy-AM"/>
        </w:rPr>
        <w:t>ընթացակարգի</w:t>
      </w:r>
      <w:r w:rsidRPr="003C6634">
        <w:rPr>
          <w:rFonts w:ascii="GHEA Grapalat" w:hAnsi="GHEA Grapalat" w:cs="Arial Armenian"/>
          <w:sz w:val="20"/>
          <w:lang w:val="hy-AM"/>
        </w:rPr>
        <w:t xml:space="preserve"> </w:t>
      </w:r>
      <w:r w:rsidRPr="003C6634">
        <w:rPr>
          <w:rFonts w:ascii="GHEA Grapalat" w:hAnsi="GHEA Grapalat" w:cs="Tahoma"/>
          <w:sz w:val="20"/>
          <w:lang w:val="hy-AM"/>
        </w:rPr>
        <w:t>բավարար</w:t>
      </w:r>
      <w:r w:rsidRPr="003C6634">
        <w:rPr>
          <w:rFonts w:ascii="GHEA Grapalat" w:hAnsi="GHEA Grapalat" w:cs="Arial Armenian"/>
          <w:sz w:val="20"/>
          <w:lang w:val="hy-AM"/>
        </w:rPr>
        <w:t xml:space="preserve"> </w:t>
      </w:r>
      <w:r w:rsidRPr="003C6634">
        <w:rPr>
          <w:rFonts w:ascii="GHEA Grapalat" w:hAnsi="GHEA Grapalat" w:cs="Tahoma"/>
          <w:sz w:val="20"/>
          <w:lang w:val="hy-AM"/>
        </w:rPr>
        <w:t>գնահատված</w:t>
      </w:r>
      <w:r w:rsidRPr="003C6634">
        <w:rPr>
          <w:rFonts w:ascii="GHEA Grapalat" w:hAnsi="GHEA Grapalat" w:cs="Arial Armenian"/>
          <w:sz w:val="20"/>
          <w:lang w:val="hy-AM"/>
        </w:rPr>
        <w:t xml:space="preserve"> </w:t>
      </w:r>
      <w:r w:rsidRPr="003C6634">
        <w:rPr>
          <w:rFonts w:ascii="GHEA Grapalat" w:hAnsi="GHEA Grapalat" w:cs="Tahoma"/>
          <w:sz w:val="20"/>
          <w:lang w:val="hy-AM"/>
        </w:rPr>
        <w:t>մասնակից</w:t>
      </w:r>
      <w:r w:rsidRPr="003C6634">
        <w:rPr>
          <w:rFonts w:ascii="GHEA Grapalat" w:hAnsi="GHEA Grapalat" w:cs="Tahoma"/>
          <w:sz w:val="20"/>
          <w:lang w:val="hy-AM"/>
        </w:rPr>
        <w:softHyphen/>
        <w:t>նե</w:t>
      </w:r>
      <w:r w:rsidRPr="003C6634">
        <w:rPr>
          <w:rFonts w:ascii="GHEA Grapalat" w:hAnsi="GHEA Grapalat" w:cs="Tahoma"/>
          <w:sz w:val="20"/>
          <w:lang w:val="hy-AM"/>
        </w:rPr>
        <w:softHyphen/>
        <w:t>րին՝</w:t>
      </w:r>
      <w:r w:rsidRPr="003C6634">
        <w:rPr>
          <w:rFonts w:ascii="GHEA Grapalat" w:hAnsi="GHEA Grapalat" w:cs="Arial Armenian"/>
          <w:sz w:val="20"/>
          <w:lang w:val="hy-AM"/>
        </w:rPr>
        <w:t xml:space="preserve"> </w:t>
      </w:r>
      <w:r w:rsidRPr="003C6634">
        <w:rPr>
          <w:rFonts w:ascii="GHEA Grapalat" w:hAnsi="GHEA Grapalat" w:cs="Tahoma"/>
          <w:sz w:val="20"/>
          <w:lang w:val="hy-AM"/>
        </w:rPr>
        <w:t>նրանց</w:t>
      </w:r>
      <w:r w:rsidRPr="003C6634">
        <w:rPr>
          <w:rFonts w:ascii="GHEA Grapalat" w:hAnsi="GHEA Grapalat" w:cs="Arial Armenian"/>
          <w:sz w:val="20"/>
          <w:lang w:val="hy-AM"/>
        </w:rPr>
        <w:t xml:space="preserve"> </w:t>
      </w:r>
      <w:r w:rsidRPr="003C6634">
        <w:rPr>
          <w:rFonts w:ascii="GHEA Grapalat" w:hAnsi="GHEA Grapalat" w:cs="Tahoma"/>
          <w:sz w:val="20"/>
          <w:lang w:val="hy-AM"/>
        </w:rPr>
        <w:t>դասակարգելով</w:t>
      </w:r>
      <w:r w:rsidRPr="003C6634">
        <w:rPr>
          <w:rFonts w:ascii="GHEA Grapalat" w:hAnsi="GHEA Grapalat" w:cs="Arial Armenian"/>
          <w:sz w:val="20"/>
          <w:lang w:val="hy-AM"/>
        </w:rPr>
        <w:t xml:space="preserve"> </w:t>
      </w:r>
      <w:r w:rsidRPr="003C6634">
        <w:rPr>
          <w:rFonts w:ascii="GHEA Grapalat" w:hAnsi="GHEA Grapalat" w:cs="Tahoma"/>
          <w:sz w:val="20"/>
          <w:lang w:val="hy-AM"/>
        </w:rPr>
        <w:t>ըստ</w:t>
      </w:r>
      <w:r w:rsidRPr="003C6634">
        <w:rPr>
          <w:rFonts w:ascii="GHEA Grapalat" w:hAnsi="GHEA Grapalat" w:cs="Arial Armenian"/>
          <w:sz w:val="20"/>
          <w:lang w:val="hy-AM"/>
        </w:rPr>
        <w:t xml:space="preserve"> </w:t>
      </w:r>
      <w:r w:rsidRPr="003C6634">
        <w:rPr>
          <w:rFonts w:ascii="GHEA Grapalat" w:hAnsi="GHEA Grapalat" w:cs="Tahoma"/>
          <w:sz w:val="20"/>
          <w:lang w:val="hy-AM"/>
        </w:rPr>
        <w:t>գնահատման</w:t>
      </w:r>
      <w:r w:rsidRPr="003C6634">
        <w:rPr>
          <w:rFonts w:ascii="GHEA Grapalat" w:hAnsi="GHEA Grapalat" w:cs="Arial Armenian"/>
          <w:sz w:val="20"/>
          <w:lang w:val="hy-AM"/>
        </w:rPr>
        <w:t xml:space="preserve"> </w:t>
      </w:r>
      <w:r w:rsidRPr="003C6634">
        <w:rPr>
          <w:rFonts w:ascii="GHEA Grapalat" w:hAnsi="GHEA Grapalat" w:cs="Tahoma"/>
          <w:sz w:val="20"/>
          <w:lang w:val="hy-AM"/>
        </w:rPr>
        <w:t>արդյունքների</w:t>
      </w:r>
      <w:r w:rsidRPr="003C6634">
        <w:rPr>
          <w:rFonts w:ascii="GHEA Grapalat" w:hAnsi="GHEA Grapalat" w:cs="Arial Armenian"/>
          <w:sz w:val="20"/>
          <w:lang w:val="hy-AM"/>
        </w:rPr>
        <w:t xml:space="preserve"> </w:t>
      </w:r>
      <w:r w:rsidRPr="003C6634">
        <w:rPr>
          <w:rFonts w:ascii="GHEA Grapalat" w:hAnsi="GHEA Grapalat" w:cs="Tahoma"/>
          <w:sz w:val="20"/>
          <w:lang w:val="hy-AM"/>
        </w:rPr>
        <w:t>և</w:t>
      </w:r>
      <w:r w:rsidRPr="003C6634">
        <w:rPr>
          <w:rFonts w:ascii="GHEA Grapalat" w:hAnsi="GHEA Grapalat" w:cs="Arial Armenian"/>
          <w:sz w:val="20"/>
          <w:lang w:val="hy-AM"/>
        </w:rPr>
        <w:t xml:space="preserve"> </w:t>
      </w:r>
      <w:r w:rsidRPr="003C6634">
        <w:rPr>
          <w:rFonts w:ascii="GHEA Grapalat" w:hAnsi="GHEA Grapalat" w:cs="Tahoma"/>
          <w:sz w:val="20"/>
          <w:lang w:val="hy-AM"/>
        </w:rPr>
        <w:t>գնային</w:t>
      </w:r>
      <w:r w:rsidRPr="003C6634">
        <w:rPr>
          <w:rFonts w:ascii="GHEA Grapalat" w:hAnsi="GHEA Grapalat" w:cs="Arial Armenian"/>
          <w:sz w:val="20"/>
          <w:lang w:val="hy-AM"/>
        </w:rPr>
        <w:t xml:space="preserve"> </w:t>
      </w:r>
      <w:r w:rsidRPr="003C6634">
        <w:rPr>
          <w:rFonts w:ascii="GHEA Grapalat" w:hAnsi="GHEA Grapalat" w:cs="Tahoma"/>
          <w:sz w:val="20"/>
          <w:lang w:val="hy-AM"/>
        </w:rPr>
        <w:t>առաջարկների</w:t>
      </w:r>
      <w:r w:rsidRPr="003C6634">
        <w:rPr>
          <w:rFonts w:ascii="GHEA Grapalat" w:hAnsi="GHEA Grapalat" w:cs="Arial Armenian"/>
          <w:sz w:val="20"/>
          <w:lang w:val="hy-AM"/>
        </w:rPr>
        <w:t>.</w:t>
      </w:r>
    </w:p>
    <w:p w:rsidR="001274EA" w:rsidRPr="003C6634" w:rsidRDefault="001274EA" w:rsidP="001274EA">
      <w:pPr>
        <w:pStyle w:val="norm"/>
        <w:spacing w:line="240" w:lineRule="auto"/>
        <w:ind w:firstLine="706"/>
        <w:rPr>
          <w:rFonts w:ascii="GHEA Grapalat" w:hAnsi="GHEA Grapalat"/>
          <w:spacing w:val="-6"/>
          <w:sz w:val="20"/>
          <w:lang w:val="hy-AM"/>
        </w:rPr>
      </w:pPr>
      <w:r w:rsidRPr="003C6634">
        <w:rPr>
          <w:rFonts w:ascii="GHEA Grapalat" w:hAnsi="GHEA Grapalat"/>
          <w:sz w:val="20"/>
          <w:lang w:val="hy-AM"/>
        </w:rPr>
        <w:tab/>
        <w:t>2) Հ</w:t>
      </w:r>
      <w:r w:rsidRPr="003C6634">
        <w:rPr>
          <w:rFonts w:ascii="GHEA Grapalat" w:hAnsi="GHEA Grapalat" w:cs="Tahoma"/>
          <w:sz w:val="20"/>
          <w:lang w:val="hy-AM"/>
        </w:rPr>
        <w:t>ամակարգի</w:t>
      </w:r>
      <w:r w:rsidRPr="003C6634">
        <w:rPr>
          <w:rFonts w:ascii="GHEA Grapalat" w:hAnsi="GHEA Grapalat" w:cs="Arial Armenian"/>
          <w:sz w:val="20"/>
          <w:lang w:val="hy-AM"/>
        </w:rPr>
        <w:t xml:space="preserve"> </w:t>
      </w:r>
      <w:r w:rsidRPr="003C6634">
        <w:rPr>
          <w:rFonts w:ascii="GHEA Grapalat" w:hAnsi="GHEA Grapalat" w:cs="Tahoma"/>
          <w:sz w:val="20"/>
          <w:lang w:val="hy-AM"/>
        </w:rPr>
        <w:t>միջոցով</w:t>
      </w:r>
      <w:r w:rsidRPr="003C6634">
        <w:rPr>
          <w:rFonts w:ascii="GHEA Grapalat" w:hAnsi="GHEA Grapalat" w:cs="Arial Armenian"/>
          <w:sz w:val="20"/>
          <w:lang w:val="hy-AM"/>
        </w:rPr>
        <w:t xml:space="preserve"> </w:t>
      </w:r>
      <w:r w:rsidRPr="003C6634">
        <w:rPr>
          <w:rFonts w:ascii="GHEA Grapalat" w:hAnsi="GHEA Grapalat" w:cs="Tahoma"/>
          <w:sz w:val="20"/>
          <w:lang w:val="hy-AM"/>
        </w:rPr>
        <w:t>ընթացակարգի</w:t>
      </w:r>
      <w:r w:rsidRPr="003C6634">
        <w:rPr>
          <w:rFonts w:ascii="GHEA Grapalat" w:hAnsi="GHEA Grapalat" w:cs="Arial Armenian"/>
          <w:sz w:val="20"/>
          <w:lang w:val="hy-AM"/>
        </w:rPr>
        <w:t xml:space="preserve"> </w:t>
      </w:r>
      <w:r w:rsidRPr="003C6634">
        <w:rPr>
          <w:rFonts w:ascii="GHEA Grapalat" w:hAnsi="GHEA Grapalat" w:cs="Tahoma"/>
          <w:sz w:val="20"/>
          <w:lang w:val="hy-AM"/>
        </w:rPr>
        <w:t>մասնակիցների էլեկտրոնային</w:t>
      </w:r>
      <w:r w:rsidRPr="003C6634">
        <w:rPr>
          <w:rFonts w:ascii="GHEA Grapalat" w:hAnsi="GHEA Grapalat" w:cs="Arial Armenian"/>
          <w:sz w:val="20"/>
          <w:lang w:val="hy-AM"/>
        </w:rPr>
        <w:t xml:space="preserve"> </w:t>
      </w:r>
      <w:r w:rsidRPr="003C6634">
        <w:rPr>
          <w:rFonts w:ascii="GHEA Grapalat" w:hAnsi="GHEA Grapalat" w:cs="Tahoma"/>
          <w:sz w:val="20"/>
          <w:lang w:val="hy-AM"/>
        </w:rPr>
        <w:t>փոստին</w:t>
      </w:r>
      <w:r w:rsidRPr="003C6634">
        <w:rPr>
          <w:rFonts w:ascii="GHEA Grapalat" w:hAnsi="GHEA Grapalat" w:cs="Arial Armenian"/>
          <w:sz w:val="20"/>
          <w:lang w:val="hy-AM"/>
        </w:rPr>
        <w:t xml:space="preserve"> </w:t>
      </w:r>
      <w:r w:rsidRPr="003C6634">
        <w:rPr>
          <w:rFonts w:ascii="GHEA Grapalat" w:hAnsi="GHEA Grapalat" w:cs="Tahoma"/>
          <w:spacing w:val="-6"/>
          <w:sz w:val="20"/>
          <w:lang w:val="hy-AM"/>
        </w:rPr>
        <w:t>ուղարկում</w:t>
      </w:r>
      <w:r w:rsidRPr="003C6634">
        <w:rPr>
          <w:rFonts w:ascii="GHEA Grapalat" w:hAnsi="GHEA Grapalat" w:cs="Arial Armenian"/>
          <w:spacing w:val="-6"/>
          <w:sz w:val="20"/>
          <w:lang w:val="hy-AM"/>
        </w:rPr>
        <w:t xml:space="preserve"> </w:t>
      </w:r>
      <w:r w:rsidRPr="003C6634">
        <w:rPr>
          <w:rFonts w:ascii="GHEA Grapalat" w:hAnsi="GHEA Grapalat" w:cs="Tahoma"/>
          <w:spacing w:val="-6"/>
          <w:sz w:val="20"/>
          <w:lang w:val="hy-AM"/>
        </w:rPr>
        <w:t>է գնահատման</w:t>
      </w:r>
      <w:r w:rsidRPr="003C6634">
        <w:rPr>
          <w:rFonts w:ascii="GHEA Grapalat" w:hAnsi="GHEA Grapalat" w:cs="Arial Armenian"/>
          <w:spacing w:val="-6"/>
          <w:sz w:val="20"/>
          <w:lang w:val="hy-AM"/>
        </w:rPr>
        <w:t xml:space="preserve"> </w:t>
      </w:r>
      <w:r w:rsidRPr="003C6634">
        <w:rPr>
          <w:rFonts w:ascii="GHEA Grapalat" w:hAnsi="GHEA Grapalat" w:cs="Tahoma"/>
          <w:spacing w:val="-6"/>
          <w:sz w:val="20"/>
          <w:lang w:val="hy-AM"/>
        </w:rPr>
        <w:t>արդյունքների</w:t>
      </w:r>
      <w:r w:rsidRPr="003C6634">
        <w:rPr>
          <w:rFonts w:ascii="GHEA Grapalat" w:hAnsi="GHEA Grapalat" w:cs="Arial Armenian"/>
          <w:spacing w:val="-6"/>
          <w:sz w:val="20"/>
          <w:lang w:val="hy-AM"/>
        </w:rPr>
        <w:t xml:space="preserve"> </w:t>
      </w:r>
      <w:r w:rsidRPr="003C6634">
        <w:rPr>
          <w:rFonts w:ascii="GHEA Grapalat" w:hAnsi="GHEA Grapalat" w:cs="Tahoma"/>
          <w:spacing w:val="-6"/>
          <w:sz w:val="20"/>
          <w:lang w:val="hy-AM"/>
        </w:rPr>
        <w:t>մասին</w:t>
      </w:r>
      <w:r w:rsidRPr="003C6634">
        <w:rPr>
          <w:rFonts w:ascii="GHEA Grapalat" w:hAnsi="GHEA Grapalat"/>
          <w:spacing w:val="-6"/>
          <w:sz w:val="20"/>
          <w:lang w:val="hy-AM"/>
        </w:rPr>
        <w:t xml:space="preserve"> </w:t>
      </w:r>
      <w:r w:rsidRPr="003C6634">
        <w:rPr>
          <w:rFonts w:ascii="GHEA Grapalat" w:hAnsi="GHEA Grapalat" w:cs="Tahoma"/>
          <w:spacing w:val="-6"/>
          <w:sz w:val="20"/>
          <w:lang w:val="hy-AM"/>
        </w:rPr>
        <w:t>հանձնաժողովի</w:t>
      </w:r>
      <w:r w:rsidRPr="003C6634">
        <w:rPr>
          <w:rFonts w:ascii="GHEA Grapalat" w:hAnsi="GHEA Grapalat" w:cs="Arial Armenian"/>
          <w:spacing w:val="-6"/>
          <w:sz w:val="20"/>
          <w:lang w:val="hy-AM"/>
        </w:rPr>
        <w:t xml:space="preserve"> </w:t>
      </w:r>
      <w:r w:rsidRPr="003C6634">
        <w:rPr>
          <w:rFonts w:ascii="GHEA Grapalat" w:hAnsi="GHEA Grapalat" w:cs="Tahoma"/>
          <w:spacing w:val="-6"/>
          <w:sz w:val="20"/>
          <w:lang w:val="hy-AM"/>
        </w:rPr>
        <w:t>նիստի</w:t>
      </w:r>
      <w:r w:rsidRPr="003C6634">
        <w:rPr>
          <w:rFonts w:ascii="GHEA Grapalat" w:hAnsi="GHEA Grapalat" w:cs="Arial Armenian"/>
          <w:spacing w:val="-6"/>
          <w:sz w:val="20"/>
          <w:lang w:val="hy-AM"/>
        </w:rPr>
        <w:t xml:space="preserve"> </w:t>
      </w:r>
      <w:r w:rsidRPr="003C6634">
        <w:rPr>
          <w:rFonts w:ascii="GHEA Grapalat" w:hAnsi="GHEA Grapalat" w:cs="Tahoma"/>
          <w:spacing w:val="-6"/>
          <w:sz w:val="20"/>
          <w:lang w:val="hy-AM"/>
        </w:rPr>
        <w:t>արձանագրու</w:t>
      </w:r>
      <w:r w:rsidRPr="003C6634">
        <w:rPr>
          <w:rFonts w:ascii="GHEA Grapalat" w:hAnsi="GHEA Grapalat" w:cs="Tahoma"/>
          <w:spacing w:val="-6"/>
          <w:sz w:val="20"/>
          <w:lang w:val="hy-AM"/>
        </w:rPr>
        <w:softHyphen/>
        <w:t>թյունը</w:t>
      </w:r>
      <w:r w:rsidRPr="003C6634">
        <w:rPr>
          <w:rFonts w:ascii="GHEA Grapalat" w:hAnsi="GHEA Grapalat"/>
          <w:spacing w:val="-6"/>
          <w:sz w:val="20"/>
          <w:lang w:val="hy-AM"/>
        </w:rPr>
        <w:t>:</w:t>
      </w:r>
    </w:p>
    <w:p w:rsidR="001274EA" w:rsidRPr="003C6634" w:rsidRDefault="001274EA" w:rsidP="001274EA">
      <w:pPr>
        <w:pStyle w:val="norm"/>
        <w:spacing w:line="240" w:lineRule="auto"/>
        <w:ind w:firstLine="567"/>
        <w:rPr>
          <w:rFonts w:ascii="GHEA Grapalat" w:hAnsi="GHEA Grapalat" w:cs="Tahoma"/>
          <w:sz w:val="20"/>
          <w:lang w:val="hy-AM"/>
        </w:rPr>
      </w:pPr>
      <w:r w:rsidRPr="003C6634">
        <w:rPr>
          <w:rFonts w:ascii="GHEA Grapalat" w:hAnsi="GHEA Grapalat"/>
          <w:spacing w:val="-6"/>
          <w:sz w:val="20"/>
          <w:lang w:val="hy-AM"/>
        </w:rPr>
        <w:t>7.2</w:t>
      </w:r>
      <w:r w:rsidRPr="005E4F46">
        <w:rPr>
          <w:rFonts w:ascii="GHEA Grapalat" w:hAnsi="GHEA Grapalat"/>
          <w:spacing w:val="-6"/>
          <w:sz w:val="20"/>
          <w:lang w:val="hy-AM"/>
        </w:rPr>
        <w:t>7</w:t>
      </w:r>
      <w:r w:rsidRPr="003C6634">
        <w:rPr>
          <w:rFonts w:ascii="GHEA Grapalat" w:hAnsi="GHEA Grapalat"/>
          <w:spacing w:val="-6"/>
          <w:sz w:val="20"/>
          <w:lang w:val="hy-AM"/>
        </w:rPr>
        <w:t xml:space="preserve"> </w:t>
      </w:r>
      <w:r w:rsidRPr="003C6634">
        <w:rPr>
          <w:rFonts w:ascii="GHEA Grapalat" w:hAnsi="GHEA Grapalat" w:cs="Tahoma"/>
          <w:sz w:val="20"/>
          <w:lang w:val="hy-AM"/>
        </w:rPr>
        <w:t xml:space="preserve">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Pr="003C6634">
        <w:rPr>
          <w:rFonts w:ascii="GHEA Grapalat" w:hAnsi="GHEA Grapalat" w:cs="Tahoma"/>
          <w:sz w:val="20"/>
          <w:lang w:val="hy-AM"/>
        </w:rPr>
        <w:lastRenderedPageBreak/>
        <w:t>առաջին աշխատանքային օրը:</w:t>
      </w:r>
      <w:r w:rsidRPr="003C6634">
        <w:rPr>
          <w:rFonts w:ascii="GHEA Grapalat" w:hAnsi="GHEA Grapalat" w:cs="Sylfaen"/>
          <w:lang w:val="hy-AM"/>
        </w:rPr>
        <w:t xml:space="preserve"> </w:t>
      </w:r>
      <w:r w:rsidRPr="003C663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274EA" w:rsidRPr="003C6634" w:rsidRDefault="001274EA" w:rsidP="001274EA">
      <w:pPr>
        <w:pStyle w:val="23"/>
        <w:spacing w:line="240" w:lineRule="auto"/>
        <w:ind w:firstLine="567"/>
        <w:rPr>
          <w:rFonts w:ascii="GHEA Grapalat" w:hAnsi="GHEA Grapalat" w:cs="Sylfaen"/>
          <w:szCs w:val="24"/>
        </w:rPr>
      </w:pPr>
      <w:r w:rsidRPr="003C6634">
        <w:rPr>
          <w:rFonts w:ascii="GHEA Grapalat" w:hAnsi="GHEA Grapalat" w:cs="Sylfaen"/>
          <w:szCs w:val="24"/>
          <w:lang w:val="hy-AM"/>
        </w:rPr>
        <w:t>7.2</w:t>
      </w:r>
      <w:r w:rsidRPr="005E4F46">
        <w:rPr>
          <w:rFonts w:ascii="GHEA Grapalat" w:hAnsi="GHEA Grapalat" w:cs="Sylfaen"/>
          <w:szCs w:val="24"/>
          <w:lang w:val="hy-AM"/>
        </w:rPr>
        <w:t>8</w:t>
      </w:r>
      <w:r w:rsidRPr="003C6634">
        <w:rPr>
          <w:rFonts w:ascii="GHEA Grapalat" w:hAnsi="GHEA Grapalat" w:cs="Sylfaen"/>
          <w:szCs w:val="24"/>
        </w:rPr>
        <w:t xml:space="preserve"> </w:t>
      </w:r>
      <w:r w:rsidRPr="003C6634">
        <w:rPr>
          <w:rFonts w:ascii="GHEA Grapalat" w:hAnsi="GHEA Grapalat" w:cs="Sylfaen"/>
          <w:szCs w:val="24"/>
          <w:lang w:val="hy-AM"/>
        </w:rPr>
        <w:t>Անգործության</w:t>
      </w:r>
      <w:r w:rsidRPr="003C6634">
        <w:rPr>
          <w:rFonts w:ascii="GHEA Grapalat" w:hAnsi="GHEA Grapalat" w:cs="Sylfaen"/>
          <w:szCs w:val="24"/>
        </w:rPr>
        <w:t xml:space="preserve"> </w:t>
      </w:r>
      <w:r w:rsidRPr="003C6634">
        <w:rPr>
          <w:rFonts w:ascii="GHEA Grapalat" w:hAnsi="GHEA Grapalat" w:cs="Sylfaen"/>
          <w:szCs w:val="24"/>
          <w:lang w:val="hy-AM"/>
        </w:rPr>
        <w:t>ժամկետը</w:t>
      </w:r>
      <w:r w:rsidRPr="003C6634">
        <w:rPr>
          <w:rFonts w:ascii="GHEA Grapalat" w:hAnsi="GHEA Grapalat" w:cs="Sylfaen"/>
          <w:szCs w:val="24"/>
        </w:rPr>
        <w:t xml:space="preserve"> </w:t>
      </w:r>
      <w:r w:rsidRPr="003C6634">
        <w:rPr>
          <w:rFonts w:ascii="GHEA Grapalat" w:hAnsi="GHEA Grapalat" w:cs="Sylfaen"/>
          <w:szCs w:val="24"/>
          <w:lang w:val="hy-AM"/>
        </w:rPr>
        <w:t>պայմանագիր</w:t>
      </w:r>
      <w:r w:rsidRPr="003C6634">
        <w:rPr>
          <w:rFonts w:ascii="GHEA Grapalat" w:hAnsi="GHEA Grapalat" w:cs="Sylfaen"/>
          <w:szCs w:val="24"/>
        </w:rPr>
        <w:t xml:space="preserve"> </w:t>
      </w:r>
      <w:r w:rsidRPr="003C6634">
        <w:rPr>
          <w:rFonts w:ascii="GHEA Grapalat" w:hAnsi="GHEA Grapalat" w:cs="Sylfaen"/>
          <w:szCs w:val="24"/>
          <w:lang w:val="hy-AM"/>
        </w:rPr>
        <w:t>կնքելու</w:t>
      </w:r>
      <w:r w:rsidRPr="003C6634">
        <w:rPr>
          <w:rFonts w:ascii="GHEA Grapalat" w:hAnsi="GHEA Grapalat" w:cs="Sylfaen"/>
          <w:szCs w:val="24"/>
        </w:rPr>
        <w:t xml:space="preserve"> </w:t>
      </w:r>
      <w:r w:rsidRPr="003C6634">
        <w:rPr>
          <w:rFonts w:ascii="GHEA Grapalat" w:hAnsi="GHEA Grapalat" w:cs="Sylfaen"/>
          <w:szCs w:val="24"/>
          <w:lang w:val="hy-AM"/>
        </w:rPr>
        <w:t>մասին</w:t>
      </w:r>
      <w:r w:rsidRPr="003C6634">
        <w:rPr>
          <w:rFonts w:ascii="GHEA Grapalat" w:hAnsi="GHEA Grapalat" w:cs="Sylfaen"/>
          <w:szCs w:val="24"/>
        </w:rPr>
        <w:t xml:space="preserve"> </w:t>
      </w:r>
      <w:r w:rsidRPr="003C6634">
        <w:rPr>
          <w:rFonts w:ascii="GHEA Grapalat" w:hAnsi="GHEA Grapalat" w:cs="Sylfaen"/>
          <w:szCs w:val="24"/>
          <w:lang w:val="hy-AM"/>
        </w:rPr>
        <w:t>որոշման</w:t>
      </w:r>
      <w:r w:rsidRPr="003C6634">
        <w:rPr>
          <w:rFonts w:ascii="GHEA Grapalat" w:hAnsi="GHEA Grapalat" w:cs="Sylfaen"/>
          <w:szCs w:val="24"/>
        </w:rPr>
        <w:t xml:space="preserve"> </w:t>
      </w:r>
      <w:r w:rsidRPr="003C6634">
        <w:rPr>
          <w:rFonts w:ascii="GHEA Grapalat" w:hAnsi="GHEA Grapalat" w:cs="Sylfaen"/>
          <w:szCs w:val="24"/>
          <w:lang w:val="hy-AM"/>
        </w:rPr>
        <w:t>հայտարարության</w:t>
      </w:r>
      <w:r w:rsidRPr="003C6634">
        <w:rPr>
          <w:rFonts w:ascii="GHEA Grapalat" w:hAnsi="GHEA Grapalat" w:cs="Sylfaen"/>
          <w:szCs w:val="24"/>
        </w:rPr>
        <w:t xml:space="preserve"> </w:t>
      </w:r>
      <w:r w:rsidRPr="003C6634">
        <w:rPr>
          <w:rFonts w:ascii="GHEA Grapalat" w:hAnsi="GHEA Grapalat" w:cs="Sylfaen"/>
          <w:szCs w:val="24"/>
          <w:lang w:val="hy-AM"/>
        </w:rPr>
        <w:t>հրապարակման</w:t>
      </w:r>
      <w:r w:rsidRPr="003C6634">
        <w:rPr>
          <w:rFonts w:ascii="GHEA Grapalat" w:hAnsi="GHEA Grapalat" w:cs="Sylfaen"/>
          <w:szCs w:val="24"/>
        </w:rPr>
        <w:t xml:space="preserve"> </w:t>
      </w:r>
      <w:r w:rsidRPr="003C6634">
        <w:rPr>
          <w:rFonts w:ascii="GHEA Grapalat" w:hAnsi="GHEA Grapalat" w:cs="Sylfaen"/>
          <w:szCs w:val="24"/>
          <w:lang w:val="hy-AM"/>
        </w:rPr>
        <w:t>օրվան</w:t>
      </w:r>
      <w:r w:rsidRPr="003C6634">
        <w:rPr>
          <w:rFonts w:ascii="GHEA Grapalat" w:hAnsi="GHEA Grapalat" w:cs="Sylfaen"/>
          <w:szCs w:val="24"/>
        </w:rPr>
        <w:t xml:space="preserve"> </w:t>
      </w:r>
      <w:r w:rsidRPr="003C6634">
        <w:rPr>
          <w:rFonts w:ascii="GHEA Grapalat" w:hAnsi="GHEA Grapalat" w:cs="Sylfaen"/>
          <w:szCs w:val="24"/>
          <w:lang w:val="hy-AM"/>
        </w:rPr>
        <w:t>հաջորդող</w:t>
      </w:r>
      <w:r w:rsidRPr="003C6634">
        <w:rPr>
          <w:rFonts w:ascii="GHEA Grapalat" w:hAnsi="GHEA Grapalat" w:cs="Sylfaen"/>
          <w:szCs w:val="24"/>
        </w:rPr>
        <w:t xml:space="preserve"> </w:t>
      </w:r>
      <w:r w:rsidRPr="003C6634">
        <w:rPr>
          <w:rFonts w:ascii="GHEA Grapalat" w:hAnsi="GHEA Grapalat" w:cs="Sylfaen"/>
          <w:szCs w:val="24"/>
          <w:lang w:val="hy-AM"/>
        </w:rPr>
        <w:t>օրվա</w:t>
      </w:r>
      <w:r w:rsidRPr="003C6634">
        <w:rPr>
          <w:rFonts w:ascii="GHEA Grapalat" w:hAnsi="GHEA Grapalat" w:cs="Sylfaen"/>
          <w:szCs w:val="24"/>
        </w:rPr>
        <w:t xml:space="preserve"> </w:t>
      </w:r>
      <w:r w:rsidRPr="003C6634">
        <w:rPr>
          <w:rFonts w:ascii="GHEA Grapalat" w:hAnsi="GHEA Grapalat" w:cs="Sylfaen"/>
          <w:szCs w:val="24"/>
          <w:lang w:val="hy-AM"/>
        </w:rPr>
        <w:t>և</w:t>
      </w:r>
      <w:r w:rsidRPr="003C6634">
        <w:rPr>
          <w:rFonts w:ascii="GHEA Grapalat" w:hAnsi="GHEA Grapalat" w:cs="Sylfaen"/>
          <w:szCs w:val="24"/>
        </w:rPr>
        <w:t xml:space="preserve"> պ</w:t>
      </w:r>
      <w:r w:rsidRPr="003C6634">
        <w:rPr>
          <w:rFonts w:ascii="GHEA Grapalat" w:hAnsi="GHEA Grapalat" w:cs="Sylfaen"/>
          <w:szCs w:val="24"/>
          <w:lang w:val="hy-AM"/>
        </w:rPr>
        <w:t>ատվիրատուի</w:t>
      </w:r>
      <w:r w:rsidRPr="003C6634">
        <w:rPr>
          <w:rFonts w:ascii="GHEA Grapalat" w:hAnsi="GHEA Grapalat" w:cs="Sylfaen"/>
          <w:szCs w:val="24"/>
        </w:rPr>
        <w:t xml:space="preserve"> </w:t>
      </w:r>
      <w:r w:rsidRPr="003C6634">
        <w:rPr>
          <w:rFonts w:ascii="GHEA Grapalat" w:hAnsi="GHEA Grapalat" w:cs="Sylfaen"/>
          <w:szCs w:val="24"/>
          <w:lang w:val="hy-AM"/>
        </w:rPr>
        <w:t>կողմից</w:t>
      </w:r>
      <w:r w:rsidRPr="003C6634">
        <w:rPr>
          <w:rFonts w:ascii="GHEA Grapalat" w:hAnsi="GHEA Grapalat" w:cs="Sylfaen"/>
          <w:szCs w:val="24"/>
        </w:rPr>
        <w:t xml:space="preserve"> </w:t>
      </w:r>
      <w:r w:rsidRPr="003C6634">
        <w:rPr>
          <w:rFonts w:ascii="GHEA Grapalat" w:hAnsi="GHEA Grapalat" w:cs="Sylfaen"/>
          <w:szCs w:val="24"/>
          <w:lang w:val="hy-AM"/>
        </w:rPr>
        <w:t>պայմանագիրը</w:t>
      </w:r>
      <w:r w:rsidRPr="003C6634">
        <w:rPr>
          <w:rFonts w:ascii="GHEA Grapalat" w:hAnsi="GHEA Grapalat" w:cs="Sylfaen"/>
          <w:szCs w:val="24"/>
        </w:rPr>
        <w:t xml:space="preserve"> </w:t>
      </w:r>
      <w:r w:rsidRPr="003C6634">
        <w:rPr>
          <w:rFonts w:ascii="GHEA Grapalat" w:hAnsi="GHEA Grapalat" w:cs="Sylfaen"/>
          <w:szCs w:val="24"/>
          <w:lang w:val="hy-AM"/>
        </w:rPr>
        <w:t>կնքելու</w:t>
      </w:r>
      <w:r w:rsidRPr="003C6634">
        <w:rPr>
          <w:rFonts w:ascii="GHEA Grapalat" w:hAnsi="GHEA Grapalat" w:cs="Sylfaen"/>
          <w:szCs w:val="24"/>
        </w:rPr>
        <w:t xml:space="preserve"> </w:t>
      </w:r>
      <w:r w:rsidRPr="003C6634">
        <w:rPr>
          <w:rFonts w:ascii="GHEA Grapalat" w:hAnsi="GHEA Grapalat" w:cs="Sylfaen"/>
          <w:szCs w:val="24"/>
          <w:lang w:val="hy-AM"/>
        </w:rPr>
        <w:t>իրավասության</w:t>
      </w:r>
      <w:r w:rsidRPr="003C6634">
        <w:rPr>
          <w:rFonts w:ascii="GHEA Grapalat" w:hAnsi="GHEA Grapalat" w:cs="Sylfaen"/>
          <w:szCs w:val="24"/>
        </w:rPr>
        <w:t xml:space="preserve"> </w:t>
      </w:r>
      <w:r w:rsidRPr="003C6634">
        <w:rPr>
          <w:rFonts w:ascii="GHEA Grapalat" w:hAnsi="GHEA Grapalat" w:cs="Sylfaen"/>
          <w:szCs w:val="24"/>
          <w:lang w:val="hy-AM"/>
        </w:rPr>
        <w:t>առաջացման</w:t>
      </w:r>
      <w:r w:rsidRPr="003C6634">
        <w:rPr>
          <w:rFonts w:ascii="GHEA Grapalat" w:hAnsi="GHEA Grapalat" w:cs="Sylfaen"/>
          <w:szCs w:val="24"/>
        </w:rPr>
        <w:t xml:space="preserve"> </w:t>
      </w:r>
      <w:r w:rsidRPr="003C6634">
        <w:rPr>
          <w:rFonts w:ascii="GHEA Grapalat" w:hAnsi="GHEA Grapalat" w:cs="Sylfaen"/>
          <w:szCs w:val="24"/>
          <w:lang w:val="hy-AM"/>
        </w:rPr>
        <w:t>օրվա</w:t>
      </w:r>
      <w:r w:rsidRPr="003C6634">
        <w:rPr>
          <w:rFonts w:ascii="GHEA Grapalat" w:hAnsi="GHEA Grapalat" w:cs="Sylfaen"/>
          <w:szCs w:val="24"/>
        </w:rPr>
        <w:t xml:space="preserve"> </w:t>
      </w:r>
      <w:r w:rsidRPr="003C6634">
        <w:rPr>
          <w:rFonts w:ascii="GHEA Grapalat" w:hAnsi="GHEA Grapalat" w:cs="Sylfaen"/>
          <w:szCs w:val="24"/>
          <w:lang w:val="hy-AM"/>
        </w:rPr>
        <w:t>միջև</w:t>
      </w:r>
      <w:r w:rsidRPr="003C6634">
        <w:rPr>
          <w:rFonts w:ascii="GHEA Grapalat" w:hAnsi="GHEA Grapalat" w:cs="Sylfaen"/>
          <w:szCs w:val="24"/>
        </w:rPr>
        <w:t xml:space="preserve"> </w:t>
      </w:r>
      <w:r w:rsidRPr="003C6634">
        <w:rPr>
          <w:rFonts w:ascii="GHEA Grapalat" w:hAnsi="GHEA Grapalat" w:cs="Sylfaen"/>
          <w:szCs w:val="24"/>
          <w:lang w:val="hy-AM"/>
        </w:rPr>
        <w:t>ընկած</w:t>
      </w:r>
      <w:r w:rsidRPr="003C6634">
        <w:rPr>
          <w:rFonts w:ascii="GHEA Grapalat" w:hAnsi="GHEA Grapalat" w:cs="Sylfaen"/>
          <w:szCs w:val="24"/>
        </w:rPr>
        <w:t xml:space="preserve"> </w:t>
      </w:r>
      <w:r w:rsidRPr="003C6634">
        <w:rPr>
          <w:rFonts w:ascii="GHEA Grapalat" w:hAnsi="GHEA Grapalat" w:cs="Sylfaen"/>
          <w:szCs w:val="24"/>
          <w:lang w:val="hy-AM"/>
        </w:rPr>
        <w:t>ժամանակահատվածն</w:t>
      </w:r>
      <w:r w:rsidRPr="003C6634">
        <w:rPr>
          <w:rFonts w:ascii="GHEA Grapalat" w:hAnsi="GHEA Grapalat" w:cs="Sylfaen"/>
          <w:szCs w:val="24"/>
        </w:rPr>
        <w:t xml:space="preserve"> </w:t>
      </w:r>
      <w:r w:rsidRPr="003C6634">
        <w:rPr>
          <w:rFonts w:ascii="GHEA Grapalat" w:hAnsi="GHEA Grapalat" w:cs="Sylfaen"/>
          <w:szCs w:val="24"/>
          <w:lang w:val="hy-AM"/>
        </w:rPr>
        <w:t>է։</w:t>
      </w:r>
    </w:p>
    <w:p w:rsidR="001274EA" w:rsidRPr="003C6634" w:rsidRDefault="001274EA" w:rsidP="001274EA">
      <w:pPr>
        <w:pStyle w:val="23"/>
        <w:spacing w:line="240" w:lineRule="auto"/>
        <w:ind w:firstLine="567"/>
        <w:rPr>
          <w:rFonts w:ascii="GHEA Grapalat" w:hAnsi="GHEA Grapalat"/>
          <w:i/>
          <w:lang w:val="es-ES"/>
        </w:rPr>
      </w:pPr>
      <w:r w:rsidRPr="003C6634">
        <w:rPr>
          <w:rFonts w:ascii="GHEA Grapalat" w:hAnsi="GHEA Grapalat" w:cs="Sylfaen"/>
          <w:lang w:val="es-ES"/>
        </w:rPr>
        <w:t>Անգործության</w:t>
      </w:r>
      <w:r w:rsidRPr="003C6634">
        <w:rPr>
          <w:rFonts w:ascii="GHEA Grapalat" w:hAnsi="GHEA Grapalat" w:cs="Arial"/>
          <w:lang w:val="es-ES"/>
        </w:rPr>
        <w:t xml:space="preserve"> </w:t>
      </w:r>
      <w:r w:rsidRPr="003C6634">
        <w:rPr>
          <w:rFonts w:ascii="GHEA Grapalat" w:hAnsi="GHEA Grapalat" w:cs="Sylfaen"/>
          <w:lang w:val="es-ES"/>
        </w:rPr>
        <w:t>ժամկետը</w:t>
      </w:r>
      <w:r w:rsidRPr="003C6634">
        <w:rPr>
          <w:rFonts w:ascii="GHEA Grapalat" w:hAnsi="GHEA Grapalat" w:cs="Arial"/>
          <w:lang w:val="es-ES"/>
        </w:rPr>
        <w:t xml:space="preserve"> </w:t>
      </w:r>
      <w:r w:rsidRPr="003C6634">
        <w:rPr>
          <w:rFonts w:ascii="GHEA Grapalat" w:hAnsi="GHEA Grapalat" w:cs="Sylfaen"/>
          <w:lang w:val="es-ES"/>
        </w:rPr>
        <w:t>սույն</w:t>
      </w:r>
      <w:r w:rsidRPr="003C6634">
        <w:rPr>
          <w:rFonts w:ascii="GHEA Grapalat" w:hAnsi="GHEA Grapalat" w:cs="Arial"/>
          <w:lang w:val="es-ES"/>
        </w:rPr>
        <w:t xml:space="preserve"> </w:t>
      </w:r>
      <w:r w:rsidRPr="003C6634">
        <w:rPr>
          <w:rFonts w:ascii="GHEA Grapalat" w:hAnsi="GHEA Grapalat" w:cs="Sylfaen"/>
          <w:lang w:val="es-ES"/>
        </w:rPr>
        <w:t>ընթացակարգի</w:t>
      </w:r>
      <w:r w:rsidRPr="003C6634">
        <w:rPr>
          <w:rFonts w:ascii="GHEA Grapalat" w:hAnsi="GHEA Grapalat" w:cs="Arial"/>
          <w:lang w:val="es-ES"/>
        </w:rPr>
        <w:t xml:space="preserve"> </w:t>
      </w:r>
      <w:r w:rsidRPr="00C224F3">
        <w:rPr>
          <w:rFonts w:ascii="GHEA Grapalat" w:hAnsi="GHEA Grapalat" w:cs="Sylfaen"/>
          <w:highlight w:val="yellow"/>
          <w:lang w:val="es-ES"/>
        </w:rPr>
        <w:t>դեպքում</w:t>
      </w:r>
      <w:r w:rsidRPr="00C224F3">
        <w:rPr>
          <w:rFonts w:ascii="GHEA Grapalat" w:hAnsi="GHEA Grapalat" w:cs="Arial"/>
          <w:highlight w:val="yellow"/>
          <w:lang w:val="es-ES"/>
        </w:rPr>
        <w:t xml:space="preserve"> </w:t>
      </w:r>
      <w:r w:rsidRPr="00C224F3">
        <w:rPr>
          <w:rFonts w:ascii="GHEA Grapalat" w:hAnsi="GHEA Grapalat"/>
          <w:sz w:val="24"/>
          <w:szCs w:val="24"/>
          <w:highlight w:val="yellow"/>
          <w:u w:val="single"/>
        </w:rPr>
        <w:t xml:space="preserve">     </w:t>
      </w:r>
      <w:r w:rsidR="00D744A7">
        <w:rPr>
          <w:rFonts w:ascii="GHEA Grapalat" w:hAnsi="GHEA Grapalat"/>
          <w:sz w:val="24"/>
          <w:szCs w:val="24"/>
          <w:u w:val="single"/>
        </w:rPr>
        <w:t xml:space="preserve"> 5</w:t>
      </w:r>
      <w:r w:rsidRPr="003C6634">
        <w:rPr>
          <w:rFonts w:ascii="GHEA Grapalat" w:hAnsi="GHEA Grapalat"/>
          <w:sz w:val="24"/>
          <w:szCs w:val="24"/>
          <w:u w:val="single"/>
        </w:rPr>
        <w:t xml:space="preserve">  </w:t>
      </w:r>
      <w:r w:rsidRPr="003C6634">
        <w:rPr>
          <w:rFonts w:ascii="GHEA Grapalat" w:hAnsi="GHEA Grapalat"/>
          <w:lang w:val="es-ES"/>
        </w:rPr>
        <w:t xml:space="preserve"> </w:t>
      </w:r>
      <w:r w:rsidRPr="003C6634">
        <w:rPr>
          <w:rFonts w:ascii="GHEA Grapalat" w:hAnsi="GHEA Grapalat" w:cs="Sylfaen"/>
          <w:lang w:val="es-ES"/>
        </w:rPr>
        <w:t>օրացուցային</w:t>
      </w:r>
      <w:r w:rsidRPr="003C6634">
        <w:rPr>
          <w:rFonts w:ascii="GHEA Grapalat" w:hAnsi="GHEA Grapalat" w:cs="Arial"/>
          <w:lang w:val="es-ES"/>
        </w:rPr>
        <w:t xml:space="preserve"> </w:t>
      </w:r>
      <w:r w:rsidRPr="003C6634">
        <w:rPr>
          <w:rFonts w:ascii="GHEA Grapalat" w:hAnsi="GHEA Grapalat" w:cs="Sylfaen"/>
          <w:lang w:val="es-ES"/>
        </w:rPr>
        <w:t>օր</w:t>
      </w:r>
      <w:r w:rsidRPr="003C6634">
        <w:rPr>
          <w:rFonts w:ascii="GHEA Grapalat" w:hAnsi="GHEA Grapalat" w:cs="Arial"/>
          <w:lang w:val="es-ES"/>
        </w:rPr>
        <w:t xml:space="preserve"> </w:t>
      </w:r>
      <w:r w:rsidRPr="003C6634">
        <w:rPr>
          <w:rFonts w:ascii="GHEA Grapalat" w:hAnsi="GHEA Grapalat" w:cs="Sylfaen"/>
          <w:lang w:val="es-ES"/>
        </w:rPr>
        <w:t>է</w:t>
      </w:r>
      <w:r w:rsidRPr="003C6634">
        <w:rPr>
          <w:rFonts w:ascii="GHEA Grapalat" w:hAnsi="GHEA Grapalat" w:cs="Tahoma"/>
          <w:lang w:val="es-ES"/>
        </w:rPr>
        <w:t>։</w:t>
      </w:r>
      <w:r w:rsidRPr="003C6634">
        <w:rPr>
          <w:rFonts w:ascii="GHEA Grapalat" w:hAnsi="GHEA Grapalat"/>
          <w:lang w:val="es-ES"/>
        </w:rPr>
        <w:t xml:space="preserve"> </w:t>
      </w:r>
      <w:r w:rsidRPr="003C6634">
        <w:rPr>
          <w:rFonts w:ascii="GHEA Grapalat" w:hAnsi="GHEA Grapalat" w:cs="Sylfaen"/>
          <w:lang w:val="es-ES"/>
        </w:rPr>
        <w:t>Անգործության</w:t>
      </w:r>
      <w:r w:rsidRPr="003C6634">
        <w:rPr>
          <w:rFonts w:ascii="GHEA Grapalat" w:hAnsi="GHEA Grapalat" w:cs="Arial"/>
          <w:lang w:val="es-ES"/>
        </w:rPr>
        <w:t xml:space="preserve"> </w:t>
      </w:r>
      <w:r w:rsidRPr="003C6634">
        <w:rPr>
          <w:rFonts w:ascii="GHEA Grapalat" w:hAnsi="GHEA Grapalat" w:cs="Sylfaen"/>
          <w:lang w:val="es-ES"/>
        </w:rPr>
        <w:t>ժամկետը</w:t>
      </w:r>
      <w:r w:rsidRPr="003C6634">
        <w:rPr>
          <w:rFonts w:ascii="GHEA Grapalat" w:hAnsi="GHEA Grapalat" w:cs="Arial"/>
          <w:lang w:val="es-ES"/>
        </w:rPr>
        <w:t xml:space="preserve"> </w:t>
      </w:r>
      <w:r w:rsidRPr="003C6634">
        <w:rPr>
          <w:rFonts w:ascii="GHEA Grapalat" w:hAnsi="GHEA Grapalat" w:cs="Sylfaen"/>
          <w:lang w:val="es-ES"/>
        </w:rPr>
        <w:t>կիրառելի</w:t>
      </w:r>
      <w:r w:rsidRPr="003C6634">
        <w:rPr>
          <w:rFonts w:ascii="GHEA Grapalat" w:hAnsi="GHEA Grapalat" w:cs="Arial"/>
          <w:lang w:val="es-ES"/>
        </w:rPr>
        <w:t xml:space="preserve"> </w:t>
      </w:r>
      <w:r w:rsidRPr="003C6634">
        <w:rPr>
          <w:rFonts w:ascii="GHEA Grapalat" w:hAnsi="GHEA Grapalat" w:cs="Sylfaen"/>
          <w:lang w:val="es-ES"/>
        </w:rPr>
        <w:t>չէ</w:t>
      </w:r>
      <w:r w:rsidRPr="003C6634">
        <w:rPr>
          <w:rFonts w:ascii="GHEA Grapalat" w:hAnsi="GHEA Grapalat" w:cs="Arial"/>
          <w:lang w:val="es-ES"/>
        </w:rPr>
        <w:t xml:space="preserve">, </w:t>
      </w:r>
      <w:r w:rsidRPr="003C6634">
        <w:rPr>
          <w:rFonts w:ascii="GHEA Grapalat" w:hAnsi="GHEA Grapalat" w:cs="Sylfaen"/>
          <w:lang w:val="es-ES"/>
        </w:rPr>
        <w:t>եթե</w:t>
      </w:r>
      <w:r w:rsidRPr="003C6634">
        <w:rPr>
          <w:rFonts w:ascii="GHEA Grapalat" w:hAnsi="GHEA Grapalat" w:cs="Arial"/>
          <w:lang w:val="es-ES"/>
        </w:rPr>
        <w:t xml:space="preserve"> </w:t>
      </w:r>
      <w:r w:rsidRPr="003C6634">
        <w:rPr>
          <w:rFonts w:ascii="GHEA Grapalat" w:hAnsi="GHEA Grapalat" w:cs="Sylfaen"/>
          <w:lang w:val="es-ES"/>
        </w:rPr>
        <w:t>միայն</w:t>
      </w:r>
      <w:r w:rsidRPr="003C6634">
        <w:rPr>
          <w:rFonts w:ascii="GHEA Grapalat" w:hAnsi="GHEA Grapalat" w:cs="Arial"/>
          <w:lang w:val="es-ES"/>
        </w:rPr>
        <w:t xml:space="preserve"> </w:t>
      </w:r>
      <w:r w:rsidRPr="003C6634">
        <w:rPr>
          <w:rFonts w:ascii="GHEA Grapalat" w:hAnsi="GHEA Grapalat" w:cs="Sylfaen"/>
          <w:lang w:val="es-ES"/>
        </w:rPr>
        <w:t>մեկ</w:t>
      </w:r>
      <w:r w:rsidRPr="003C6634">
        <w:rPr>
          <w:rFonts w:ascii="GHEA Grapalat" w:hAnsi="GHEA Grapalat" w:cs="Arial"/>
          <w:lang w:val="es-ES"/>
        </w:rPr>
        <w:t xml:space="preserve"> մ</w:t>
      </w:r>
      <w:r w:rsidRPr="003C6634">
        <w:rPr>
          <w:rFonts w:ascii="GHEA Grapalat" w:hAnsi="GHEA Grapalat" w:cs="Sylfaen"/>
          <w:lang w:val="es-ES"/>
        </w:rPr>
        <w:t>ասնակից է հայտ ներկայացրել</w:t>
      </w:r>
      <w:r w:rsidRPr="003C6634">
        <w:rPr>
          <w:rFonts w:ascii="GHEA Grapalat" w:hAnsi="GHEA Grapalat"/>
          <w:i/>
          <w:lang w:val="es-ES"/>
        </w:rPr>
        <w:t>,</w:t>
      </w:r>
      <w:r w:rsidRPr="003C6634">
        <w:rPr>
          <w:rFonts w:ascii="GHEA Grapalat" w:hAnsi="GHEA Grapalat"/>
          <w:lang w:val="es-ES"/>
        </w:rPr>
        <w:t xml:space="preserve"> </w:t>
      </w:r>
      <w:r w:rsidRPr="003C6634">
        <w:rPr>
          <w:rFonts w:ascii="GHEA Grapalat" w:hAnsi="GHEA Grapalat" w:cs="Sylfaen"/>
          <w:lang w:val="es-ES"/>
        </w:rPr>
        <w:t>որի</w:t>
      </w:r>
      <w:r w:rsidRPr="003C6634">
        <w:rPr>
          <w:rFonts w:ascii="GHEA Grapalat" w:hAnsi="GHEA Grapalat" w:cs="Arial"/>
          <w:lang w:val="es-ES"/>
        </w:rPr>
        <w:t xml:space="preserve"> </w:t>
      </w:r>
      <w:r w:rsidRPr="003C6634">
        <w:rPr>
          <w:rFonts w:ascii="GHEA Grapalat" w:hAnsi="GHEA Grapalat" w:cs="Sylfaen"/>
          <w:lang w:val="es-ES"/>
        </w:rPr>
        <w:t>հետ</w:t>
      </w:r>
      <w:r w:rsidRPr="003C6634">
        <w:rPr>
          <w:rFonts w:ascii="GHEA Grapalat" w:hAnsi="GHEA Grapalat" w:cs="Arial"/>
          <w:lang w:val="es-ES"/>
        </w:rPr>
        <w:t xml:space="preserve"> </w:t>
      </w:r>
      <w:r w:rsidRPr="003C6634">
        <w:rPr>
          <w:rFonts w:ascii="GHEA Grapalat" w:hAnsi="GHEA Grapalat" w:cs="Sylfaen"/>
          <w:lang w:val="es-ES"/>
        </w:rPr>
        <w:t>կնքվում</w:t>
      </w:r>
      <w:r w:rsidRPr="003C6634">
        <w:rPr>
          <w:rFonts w:ascii="GHEA Grapalat" w:hAnsi="GHEA Grapalat" w:cs="Arial"/>
          <w:lang w:val="es-ES"/>
        </w:rPr>
        <w:t xml:space="preserve"> </w:t>
      </w:r>
      <w:r w:rsidRPr="003C6634">
        <w:rPr>
          <w:rFonts w:ascii="GHEA Grapalat" w:hAnsi="GHEA Grapalat" w:cs="Sylfaen"/>
          <w:lang w:val="es-ES"/>
        </w:rPr>
        <w:t>է</w:t>
      </w:r>
      <w:r w:rsidRPr="003C6634">
        <w:rPr>
          <w:rFonts w:ascii="GHEA Grapalat" w:hAnsi="GHEA Grapalat" w:cs="Arial"/>
          <w:lang w:val="es-ES"/>
        </w:rPr>
        <w:t xml:space="preserve"> </w:t>
      </w:r>
      <w:r w:rsidRPr="003C6634">
        <w:rPr>
          <w:rFonts w:ascii="GHEA Grapalat" w:hAnsi="GHEA Grapalat" w:cs="Sylfaen"/>
          <w:lang w:val="es-ES"/>
        </w:rPr>
        <w:t>պայմանագիր</w:t>
      </w:r>
      <w:r w:rsidRPr="003C6634">
        <w:rPr>
          <w:rFonts w:ascii="GHEA Grapalat" w:hAnsi="GHEA Grapalat" w:cs="Arial"/>
          <w:lang w:val="es-ES"/>
        </w:rPr>
        <w:t>:</w:t>
      </w:r>
    </w:p>
    <w:p w:rsidR="001274EA" w:rsidRPr="003C6634" w:rsidRDefault="001274EA" w:rsidP="001274EA">
      <w:pPr>
        <w:pStyle w:val="23"/>
        <w:spacing w:line="240" w:lineRule="auto"/>
        <w:ind w:firstLine="567"/>
        <w:rPr>
          <w:rFonts w:ascii="GHEA Grapalat" w:hAnsi="GHEA Grapalat" w:cs="Sylfaen"/>
          <w:szCs w:val="24"/>
          <w:lang w:val="es-ES"/>
        </w:rPr>
      </w:pPr>
      <w:r w:rsidRPr="003C6634">
        <w:rPr>
          <w:rFonts w:ascii="GHEA Grapalat" w:hAnsi="GHEA Grapalat" w:cs="Sylfaen"/>
          <w:szCs w:val="24"/>
          <w:lang w:val="ru-RU"/>
        </w:rPr>
        <w:t>Պատվիրատուն</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պայմանագիրը</w:t>
      </w:r>
      <w:r w:rsidRPr="003C6634">
        <w:rPr>
          <w:rFonts w:ascii="GHEA Grapalat" w:hAnsi="GHEA Grapalat" w:cs="Sylfaen"/>
          <w:szCs w:val="24"/>
          <w:lang w:val="es-ES"/>
        </w:rPr>
        <w:t xml:space="preserve"> </w:t>
      </w:r>
      <w:r w:rsidRPr="003C6634">
        <w:rPr>
          <w:rFonts w:ascii="GHEA Grapalat" w:hAnsi="GHEA Grapalat" w:cs="Sylfaen"/>
          <w:szCs w:val="24"/>
          <w:lang w:val="ru-RU"/>
        </w:rPr>
        <w:t>կնքում</w:t>
      </w:r>
      <w:r w:rsidRPr="003C6634">
        <w:rPr>
          <w:rFonts w:ascii="GHEA Grapalat" w:hAnsi="GHEA Grapalat" w:cs="Sylfaen"/>
          <w:szCs w:val="24"/>
          <w:lang w:val="es-ES"/>
        </w:rPr>
        <w:t xml:space="preserve"> </w:t>
      </w:r>
      <w:r w:rsidRPr="003C6634">
        <w:rPr>
          <w:rFonts w:ascii="GHEA Grapalat" w:hAnsi="GHEA Grapalat" w:cs="Sylfaen"/>
          <w:szCs w:val="24"/>
          <w:lang w:val="ru-RU"/>
        </w:rPr>
        <w:t>է</w:t>
      </w:r>
      <w:r w:rsidRPr="003C6634">
        <w:rPr>
          <w:rFonts w:ascii="GHEA Grapalat" w:hAnsi="GHEA Grapalat" w:cs="Sylfaen"/>
          <w:szCs w:val="24"/>
          <w:lang w:val="es-ES"/>
        </w:rPr>
        <w:t xml:space="preserve">, </w:t>
      </w:r>
      <w:r w:rsidRPr="003C6634">
        <w:rPr>
          <w:rFonts w:ascii="GHEA Grapalat" w:hAnsi="GHEA Grapalat" w:cs="Sylfaen"/>
          <w:szCs w:val="24"/>
          <w:lang w:val="ru-RU"/>
        </w:rPr>
        <w:t>եթե</w:t>
      </w:r>
      <w:r w:rsidRPr="003C6634">
        <w:rPr>
          <w:rFonts w:ascii="GHEA Grapalat" w:hAnsi="GHEA Grapalat" w:cs="Sylfaen"/>
          <w:szCs w:val="24"/>
          <w:lang w:val="es-ES"/>
        </w:rPr>
        <w:t xml:space="preserve"> </w:t>
      </w:r>
      <w:r w:rsidRPr="003C6634">
        <w:rPr>
          <w:rFonts w:ascii="GHEA Grapalat" w:hAnsi="GHEA Grapalat" w:cs="Sylfaen"/>
          <w:szCs w:val="24"/>
          <w:lang w:val="ru-RU"/>
        </w:rPr>
        <w:t>սույն</w:t>
      </w:r>
      <w:r w:rsidRPr="003C6634">
        <w:rPr>
          <w:rFonts w:ascii="GHEA Grapalat" w:hAnsi="GHEA Grapalat" w:cs="Sylfaen"/>
          <w:szCs w:val="24"/>
          <w:lang w:val="es-ES"/>
        </w:rPr>
        <w:t xml:space="preserve"> </w:t>
      </w:r>
      <w:r w:rsidRPr="003C6634">
        <w:rPr>
          <w:rFonts w:ascii="GHEA Grapalat" w:hAnsi="GHEA Grapalat" w:cs="Sylfaen"/>
          <w:szCs w:val="24"/>
          <w:lang w:val="ru-RU"/>
        </w:rPr>
        <w:t>կետով</w:t>
      </w:r>
      <w:r w:rsidRPr="003C6634">
        <w:rPr>
          <w:rFonts w:ascii="GHEA Grapalat" w:hAnsi="GHEA Grapalat" w:cs="Sylfaen"/>
          <w:szCs w:val="24"/>
          <w:lang w:val="es-ES"/>
        </w:rPr>
        <w:t xml:space="preserve"> </w:t>
      </w:r>
      <w:r w:rsidRPr="003C6634">
        <w:rPr>
          <w:rFonts w:ascii="GHEA Grapalat" w:hAnsi="GHEA Grapalat" w:cs="Sylfaen"/>
          <w:szCs w:val="24"/>
          <w:lang w:val="ru-RU"/>
        </w:rPr>
        <w:t>նախատեսված</w:t>
      </w:r>
      <w:r w:rsidRPr="003C6634">
        <w:rPr>
          <w:rFonts w:ascii="GHEA Grapalat" w:hAnsi="GHEA Grapalat" w:cs="Sylfaen"/>
          <w:szCs w:val="24"/>
          <w:lang w:val="es-ES"/>
        </w:rPr>
        <w:t xml:space="preserve"> </w:t>
      </w:r>
      <w:r w:rsidRPr="003C6634">
        <w:rPr>
          <w:rFonts w:ascii="GHEA Grapalat" w:hAnsi="GHEA Grapalat" w:cs="Sylfaen"/>
          <w:szCs w:val="24"/>
          <w:lang w:val="ru-RU"/>
        </w:rPr>
        <w:t>անգործության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ժամկետում</w:t>
      </w:r>
      <w:r w:rsidRPr="003C6634">
        <w:rPr>
          <w:rFonts w:ascii="GHEA Grapalat" w:hAnsi="GHEA Grapalat" w:cs="Sylfaen"/>
          <w:szCs w:val="24"/>
          <w:lang w:val="es-ES"/>
        </w:rPr>
        <w:t xml:space="preserve"> </w:t>
      </w:r>
      <w:r w:rsidRPr="003C6634">
        <w:rPr>
          <w:rFonts w:ascii="GHEA Grapalat" w:hAnsi="GHEA Grapalat" w:cs="Sylfaen"/>
          <w:szCs w:val="24"/>
          <w:lang w:val="ru-RU"/>
        </w:rPr>
        <w:t>որևէ</w:t>
      </w:r>
      <w:r w:rsidRPr="003C6634">
        <w:rPr>
          <w:rFonts w:ascii="GHEA Grapalat" w:hAnsi="GHEA Grapalat" w:cs="Sylfaen"/>
          <w:szCs w:val="24"/>
          <w:lang w:val="es-ES"/>
        </w:rPr>
        <w:t xml:space="preserve"> մ</w:t>
      </w:r>
      <w:r w:rsidRPr="003C6634">
        <w:rPr>
          <w:rFonts w:ascii="GHEA Grapalat" w:hAnsi="GHEA Grapalat" w:cs="Sylfaen"/>
          <w:szCs w:val="24"/>
          <w:lang w:val="ru-RU"/>
        </w:rPr>
        <w:t>ասնակից</w:t>
      </w:r>
      <w:r w:rsidRPr="003C6634">
        <w:rPr>
          <w:rFonts w:ascii="GHEA Grapalat" w:hAnsi="GHEA Grapalat" w:cs="Sylfaen"/>
          <w:szCs w:val="24"/>
          <w:lang w:val="es-ES"/>
        </w:rPr>
        <w:t xml:space="preserve"> </w:t>
      </w:r>
      <w:r w:rsidRPr="003C6634">
        <w:rPr>
          <w:rFonts w:ascii="GHEA Grapalat" w:hAnsi="GHEA Grapalat" w:cs="Sylfaen"/>
        </w:rPr>
        <w:t>գնումների հետ կապված բողոքներ քննող անձին</w:t>
      </w:r>
      <w:r w:rsidRPr="003C6634">
        <w:rPr>
          <w:rFonts w:ascii="GHEA Grapalat" w:hAnsi="GHEA Grapalat" w:cs="Sylfaen"/>
          <w:szCs w:val="24"/>
          <w:lang w:val="es-ES"/>
        </w:rPr>
        <w:t xml:space="preserve"> </w:t>
      </w:r>
      <w:r w:rsidRPr="003C6634">
        <w:rPr>
          <w:rFonts w:ascii="GHEA Grapalat" w:hAnsi="GHEA Grapalat" w:cs="Sylfaen"/>
          <w:szCs w:val="24"/>
          <w:lang w:val="ru-RU"/>
        </w:rPr>
        <w:t>չի</w:t>
      </w:r>
      <w:r w:rsidRPr="003C6634">
        <w:rPr>
          <w:rFonts w:ascii="GHEA Grapalat" w:hAnsi="GHEA Grapalat" w:cs="Sylfaen"/>
          <w:szCs w:val="24"/>
          <w:lang w:val="es-ES"/>
        </w:rPr>
        <w:t xml:space="preserve"> </w:t>
      </w:r>
      <w:r w:rsidRPr="003C6634">
        <w:rPr>
          <w:rFonts w:ascii="GHEA Grapalat" w:hAnsi="GHEA Grapalat" w:cs="Sylfaen"/>
          <w:szCs w:val="24"/>
          <w:lang w:val="ru-RU"/>
        </w:rPr>
        <w:t>բողոքարկում</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w:t>
      </w:r>
      <w:r w:rsidRPr="003C6634">
        <w:rPr>
          <w:rFonts w:ascii="GHEA Grapalat" w:hAnsi="GHEA Grapalat" w:cs="Sylfaen"/>
          <w:szCs w:val="24"/>
          <w:lang w:val="es-ES"/>
        </w:rPr>
        <w:t xml:space="preserve"> </w:t>
      </w:r>
      <w:r w:rsidRPr="003C6634">
        <w:rPr>
          <w:rFonts w:ascii="GHEA Grapalat" w:hAnsi="GHEA Grapalat" w:cs="Sylfaen"/>
          <w:szCs w:val="24"/>
          <w:lang w:val="ru-RU"/>
        </w:rPr>
        <w:t>կնքելու</w:t>
      </w:r>
      <w:r w:rsidRPr="003C6634">
        <w:rPr>
          <w:rFonts w:ascii="GHEA Grapalat" w:hAnsi="GHEA Grapalat" w:cs="Sylfaen"/>
          <w:szCs w:val="24"/>
          <w:lang w:val="es-ES"/>
        </w:rPr>
        <w:t xml:space="preserve"> </w:t>
      </w:r>
      <w:r w:rsidRPr="003C6634">
        <w:rPr>
          <w:rFonts w:ascii="GHEA Grapalat" w:hAnsi="GHEA Grapalat" w:cs="Sylfaen"/>
          <w:szCs w:val="24"/>
          <w:lang w:val="ru-RU"/>
        </w:rPr>
        <w:t>մասին</w:t>
      </w:r>
      <w:r w:rsidRPr="003C6634">
        <w:rPr>
          <w:rFonts w:ascii="GHEA Grapalat" w:hAnsi="GHEA Grapalat" w:cs="Sylfaen"/>
          <w:szCs w:val="24"/>
          <w:lang w:val="es-ES"/>
        </w:rPr>
        <w:t xml:space="preserve"> </w:t>
      </w:r>
      <w:r w:rsidRPr="003C6634">
        <w:rPr>
          <w:rFonts w:ascii="GHEA Grapalat" w:hAnsi="GHEA Grapalat" w:cs="Sylfaen"/>
          <w:szCs w:val="24"/>
          <w:lang w:val="ru-RU"/>
        </w:rPr>
        <w:t>որոշումը։</w:t>
      </w:r>
      <w:r w:rsidRPr="003C6634">
        <w:rPr>
          <w:rFonts w:ascii="GHEA Grapalat" w:hAnsi="GHEA Grapalat" w:cs="Sylfaen"/>
          <w:szCs w:val="24"/>
          <w:lang w:val="es-ES"/>
        </w:rPr>
        <w:t xml:space="preserve"> </w:t>
      </w:r>
      <w:r w:rsidRPr="003C6634">
        <w:rPr>
          <w:rFonts w:ascii="GHEA Grapalat" w:hAnsi="GHEA Grapalat" w:cs="Sylfaen"/>
          <w:szCs w:val="24"/>
          <w:lang w:val="ru-RU"/>
        </w:rPr>
        <w:t>Մինչև</w:t>
      </w:r>
      <w:r w:rsidRPr="003C6634">
        <w:rPr>
          <w:rFonts w:ascii="GHEA Grapalat" w:hAnsi="GHEA Grapalat" w:cs="Sylfaen"/>
          <w:szCs w:val="24"/>
          <w:lang w:val="es-ES"/>
        </w:rPr>
        <w:t xml:space="preserve"> </w:t>
      </w:r>
      <w:r w:rsidRPr="003C6634">
        <w:rPr>
          <w:rFonts w:ascii="GHEA Grapalat" w:hAnsi="GHEA Grapalat" w:cs="Sylfaen"/>
          <w:szCs w:val="24"/>
          <w:lang w:val="ru-RU"/>
        </w:rPr>
        <w:t>անգործության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ժամկետը</w:t>
      </w:r>
      <w:r w:rsidRPr="003C6634">
        <w:rPr>
          <w:rFonts w:ascii="GHEA Grapalat" w:hAnsi="GHEA Grapalat" w:cs="Sylfaen"/>
          <w:szCs w:val="24"/>
          <w:lang w:val="es-ES"/>
        </w:rPr>
        <w:t xml:space="preserve"> </w:t>
      </w:r>
      <w:r w:rsidRPr="003C6634">
        <w:rPr>
          <w:rFonts w:ascii="GHEA Grapalat" w:hAnsi="GHEA Grapalat" w:cs="Sylfaen"/>
          <w:szCs w:val="24"/>
          <w:lang w:val="ru-RU"/>
        </w:rPr>
        <w:t>լրանալը</w:t>
      </w:r>
      <w:r w:rsidRPr="003C6634">
        <w:rPr>
          <w:rFonts w:ascii="GHEA Grapalat" w:hAnsi="GHEA Grapalat" w:cs="Sylfaen"/>
          <w:szCs w:val="24"/>
          <w:lang w:val="es-ES"/>
        </w:rPr>
        <w:t xml:space="preserve"> </w:t>
      </w:r>
      <w:r w:rsidRPr="003C6634">
        <w:rPr>
          <w:rFonts w:ascii="GHEA Grapalat" w:hAnsi="GHEA Grapalat" w:cs="Sylfaen"/>
          <w:szCs w:val="24"/>
          <w:lang w:val="ru-RU"/>
        </w:rPr>
        <w:t>կամ</w:t>
      </w:r>
      <w:r w:rsidRPr="003C6634">
        <w:rPr>
          <w:rFonts w:ascii="GHEA Grapalat" w:hAnsi="GHEA Grapalat" w:cs="Sylfaen"/>
          <w:szCs w:val="24"/>
          <w:lang w:val="es-ES"/>
        </w:rPr>
        <w:t xml:space="preserve"> </w:t>
      </w:r>
      <w:r w:rsidRPr="003C6634">
        <w:rPr>
          <w:rFonts w:ascii="GHEA Grapalat" w:hAnsi="GHEA Grapalat" w:cs="Sylfaen"/>
          <w:szCs w:val="24"/>
          <w:lang w:val="ru-RU"/>
        </w:rPr>
        <w:t>առանց</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w:t>
      </w:r>
      <w:r w:rsidRPr="003C6634">
        <w:rPr>
          <w:rFonts w:ascii="GHEA Grapalat" w:hAnsi="GHEA Grapalat" w:cs="Sylfaen"/>
          <w:szCs w:val="24"/>
          <w:lang w:val="es-ES"/>
        </w:rPr>
        <w:t xml:space="preserve"> </w:t>
      </w:r>
      <w:r w:rsidRPr="003C6634">
        <w:rPr>
          <w:rFonts w:ascii="GHEA Grapalat" w:hAnsi="GHEA Grapalat" w:cs="Sylfaen"/>
          <w:szCs w:val="24"/>
          <w:lang w:val="ru-RU"/>
        </w:rPr>
        <w:t>կնքելու</w:t>
      </w:r>
      <w:r w:rsidRPr="003C6634">
        <w:rPr>
          <w:rFonts w:ascii="GHEA Grapalat" w:hAnsi="GHEA Grapalat" w:cs="Sylfaen"/>
          <w:szCs w:val="24"/>
          <w:lang w:val="es-ES"/>
        </w:rPr>
        <w:t xml:space="preserve"> </w:t>
      </w:r>
      <w:r w:rsidRPr="003C6634">
        <w:rPr>
          <w:rFonts w:ascii="GHEA Grapalat" w:hAnsi="GHEA Grapalat" w:cs="Sylfaen"/>
          <w:szCs w:val="24"/>
          <w:lang w:val="ru-RU"/>
        </w:rPr>
        <w:t>մասին</w:t>
      </w:r>
      <w:r w:rsidRPr="003C6634">
        <w:rPr>
          <w:rFonts w:ascii="GHEA Grapalat" w:hAnsi="GHEA Grapalat" w:cs="Sylfaen"/>
          <w:szCs w:val="24"/>
          <w:lang w:val="es-ES"/>
        </w:rPr>
        <w:t xml:space="preserve"> </w:t>
      </w:r>
      <w:r w:rsidRPr="003C6634">
        <w:rPr>
          <w:rFonts w:ascii="GHEA Grapalat" w:hAnsi="GHEA Grapalat" w:cs="Sylfaen"/>
          <w:szCs w:val="24"/>
          <w:lang w:val="ru-RU"/>
        </w:rPr>
        <w:t>հայտարարության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հրապարակման</w:t>
      </w:r>
      <w:r w:rsidRPr="003C6634">
        <w:rPr>
          <w:rFonts w:ascii="GHEA Grapalat" w:hAnsi="GHEA Grapalat" w:cs="Sylfaen"/>
          <w:szCs w:val="24"/>
          <w:lang w:val="es-ES"/>
        </w:rPr>
        <w:t xml:space="preserve"> </w:t>
      </w:r>
      <w:r w:rsidRPr="003C6634">
        <w:rPr>
          <w:rFonts w:ascii="GHEA Grapalat" w:hAnsi="GHEA Grapalat" w:cs="Sylfaen"/>
          <w:szCs w:val="24"/>
          <w:lang w:val="ru-RU"/>
        </w:rPr>
        <w:t>կնք</w:t>
      </w:r>
      <w:r w:rsidRPr="003C6634">
        <w:rPr>
          <w:rFonts w:ascii="GHEA Grapalat" w:hAnsi="GHEA Grapalat" w:cs="Sylfaen"/>
          <w:szCs w:val="24"/>
          <w:lang w:val="en-US"/>
        </w:rPr>
        <w:t>վ</w:t>
      </w:r>
      <w:r w:rsidRPr="003C6634">
        <w:rPr>
          <w:rFonts w:ascii="GHEA Grapalat" w:hAnsi="GHEA Grapalat" w:cs="Sylfaen"/>
          <w:szCs w:val="24"/>
          <w:lang w:val="ru-RU"/>
        </w:rPr>
        <w:t>ած</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պայմանագիրն</w:t>
      </w:r>
      <w:r w:rsidRPr="003C6634">
        <w:rPr>
          <w:rFonts w:ascii="GHEA Grapalat" w:hAnsi="GHEA Grapalat" w:cs="Sylfaen"/>
          <w:szCs w:val="24"/>
          <w:lang w:val="es-ES"/>
        </w:rPr>
        <w:t xml:space="preserve"> </w:t>
      </w:r>
      <w:r w:rsidRPr="003C6634">
        <w:rPr>
          <w:rFonts w:ascii="GHEA Grapalat" w:hAnsi="GHEA Grapalat" w:cs="Sylfaen"/>
          <w:szCs w:val="24"/>
          <w:lang w:val="ru-RU"/>
        </w:rPr>
        <w:t>առ</w:t>
      </w:r>
      <w:r w:rsidRPr="003C6634">
        <w:rPr>
          <w:rFonts w:ascii="GHEA Grapalat" w:hAnsi="GHEA Grapalat" w:cs="Sylfaen"/>
          <w:szCs w:val="24"/>
          <w:lang w:val="es-ES"/>
        </w:rPr>
        <w:t xml:space="preserve"> </w:t>
      </w:r>
      <w:r w:rsidRPr="003C6634">
        <w:rPr>
          <w:rFonts w:ascii="GHEA Grapalat" w:hAnsi="GHEA Grapalat" w:cs="Sylfaen"/>
          <w:szCs w:val="24"/>
          <w:lang w:val="ru-RU"/>
        </w:rPr>
        <w:t>ոչինչ</w:t>
      </w:r>
      <w:r w:rsidRPr="003C6634">
        <w:rPr>
          <w:rFonts w:ascii="GHEA Grapalat" w:hAnsi="GHEA Grapalat" w:cs="Sylfaen"/>
          <w:szCs w:val="24"/>
          <w:lang w:val="es-ES"/>
        </w:rPr>
        <w:t xml:space="preserve"> </w:t>
      </w:r>
      <w:r w:rsidRPr="003C6634">
        <w:rPr>
          <w:rFonts w:ascii="GHEA Grapalat" w:hAnsi="GHEA Grapalat" w:cs="Sylfaen"/>
          <w:szCs w:val="24"/>
          <w:lang w:val="ru-RU"/>
        </w:rPr>
        <w:t>է։</w:t>
      </w:r>
    </w:p>
    <w:p w:rsidR="001274EA" w:rsidRPr="003C6634" w:rsidRDefault="001274EA" w:rsidP="001274EA">
      <w:pPr>
        <w:ind w:firstLine="567"/>
        <w:jc w:val="center"/>
        <w:rPr>
          <w:rFonts w:ascii="GHEA Grapalat" w:hAnsi="GHEA Grapalat"/>
          <w:b/>
          <w:sz w:val="20"/>
          <w:lang w:val="es-ES"/>
        </w:rPr>
      </w:pPr>
    </w:p>
    <w:p w:rsidR="001274EA" w:rsidRPr="003C6634" w:rsidRDefault="001274EA" w:rsidP="001274EA">
      <w:pPr>
        <w:jc w:val="center"/>
        <w:rPr>
          <w:rFonts w:ascii="GHEA Grapalat" w:hAnsi="GHEA Grapalat" w:cs="Arial"/>
          <w:b/>
          <w:iCs/>
          <w:sz w:val="20"/>
          <w:lang w:val="af-ZA"/>
        </w:rPr>
      </w:pPr>
      <w:r w:rsidRPr="003C6634">
        <w:rPr>
          <w:rFonts w:ascii="GHEA Grapalat" w:hAnsi="GHEA Grapalat"/>
          <w:b/>
          <w:iCs/>
          <w:sz w:val="20"/>
          <w:lang w:val="af-ZA"/>
        </w:rPr>
        <w:t xml:space="preserve">8. </w:t>
      </w:r>
      <w:r w:rsidRPr="003C6634">
        <w:rPr>
          <w:rFonts w:ascii="GHEA Grapalat" w:hAnsi="GHEA Grapalat" w:cs="Sylfaen"/>
          <w:b/>
          <w:iCs/>
          <w:sz w:val="20"/>
          <w:lang w:val="af-ZA"/>
        </w:rPr>
        <w:t>ՊԱՅՄԱՆԱԳՐԻ</w:t>
      </w:r>
      <w:r w:rsidRPr="003C6634">
        <w:rPr>
          <w:rFonts w:ascii="GHEA Grapalat" w:hAnsi="GHEA Grapalat" w:cs="Arial"/>
          <w:b/>
          <w:iCs/>
          <w:sz w:val="20"/>
          <w:lang w:val="af-ZA"/>
        </w:rPr>
        <w:t xml:space="preserve"> </w:t>
      </w:r>
      <w:r w:rsidRPr="003C6634">
        <w:rPr>
          <w:rFonts w:ascii="GHEA Grapalat" w:hAnsi="GHEA Grapalat" w:cs="Sylfaen"/>
          <w:b/>
          <w:iCs/>
          <w:sz w:val="20"/>
          <w:lang w:val="af-ZA"/>
        </w:rPr>
        <w:t>ԿՆՔՈՒՄԸ</w:t>
      </w:r>
      <w:r w:rsidRPr="003C6634">
        <w:rPr>
          <w:rFonts w:ascii="GHEA Grapalat" w:hAnsi="GHEA Grapalat" w:cs="Arial"/>
          <w:b/>
          <w:iCs/>
          <w:sz w:val="20"/>
          <w:lang w:val="af-ZA"/>
        </w:rPr>
        <w:t xml:space="preserve"> </w:t>
      </w:r>
    </w:p>
    <w:p w:rsidR="001274EA" w:rsidRPr="003C6634" w:rsidRDefault="001274EA" w:rsidP="001274EA">
      <w:pPr>
        <w:jc w:val="center"/>
        <w:rPr>
          <w:rFonts w:ascii="GHEA Grapalat" w:hAnsi="GHEA Grapalat"/>
          <w:b/>
          <w:iCs/>
          <w:sz w:val="20"/>
          <w:lang w:val="af-ZA"/>
        </w:rPr>
      </w:pP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iCs/>
          <w:sz w:val="20"/>
          <w:lang w:val="af-ZA"/>
        </w:rPr>
        <w:t xml:space="preserve">8.1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հանձնաժողովի</w:t>
      </w:r>
      <w:r w:rsidRPr="003C6634">
        <w:rPr>
          <w:rFonts w:ascii="GHEA Grapalat" w:hAnsi="GHEA Grapalat" w:cs="Sylfaen"/>
          <w:sz w:val="20"/>
          <w:lang w:val="af-ZA"/>
        </w:rPr>
        <w:t xml:space="preserve"> </w:t>
      </w:r>
      <w:r w:rsidRPr="003C6634">
        <w:rPr>
          <w:rFonts w:ascii="GHEA Grapalat" w:hAnsi="GHEA Grapalat" w:cs="Sylfaen"/>
          <w:sz w:val="20"/>
          <w:lang w:val="ru-RU"/>
        </w:rPr>
        <w:t>որոշման</w:t>
      </w:r>
      <w:r w:rsidRPr="003C6634">
        <w:rPr>
          <w:rFonts w:ascii="GHEA Grapalat" w:hAnsi="GHEA Grapalat" w:cs="Sylfaen"/>
          <w:sz w:val="20"/>
          <w:lang w:val="af-ZA"/>
        </w:rPr>
        <w:t xml:space="preserve"> </w:t>
      </w:r>
      <w:r w:rsidRPr="003C6634">
        <w:rPr>
          <w:rFonts w:ascii="GHEA Grapalat" w:hAnsi="GHEA Grapalat" w:cs="Sylfaen"/>
          <w:sz w:val="20"/>
          <w:lang w:val="ru-RU"/>
        </w:rPr>
        <w:t>հիման</w:t>
      </w:r>
      <w:r w:rsidRPr="003C6634">
        <w:rPr>
          <w:rFonts w:ascii="GHEA Grapalat" w:hAnsi="GHEA Grapalat" w:cs="Sylfaen"/>
          <w:sz w:val="20"/>
          <w:lang w:val="af-ZA"/>
        </w:rPr>
        <w:t xml:space="preserve"> </w:t>
      </w:r>
      <w:r w:rsidRPr="003C6634">
        <w:rPr>
          <w:rFonts w:ascii="GHEA Grapalat" w:hAnsi="GHEA Grapalat" w:cs="Sylfaen"/>
          <w:sz w:val="20"/>
          <w:lang w:val="ru-RU"/>
        </w:rPr>
        <w:t>վրա</w:t>
      </w:r>
      <w:r w:rsidRPr="003C6634">
        <w:rPr>
          <w:rFonts w:ascii="GHEA Grapalat" w:hAnsi="GHEA Grapalat" w:cs="Sylfaen"/>
          <w:sz w:val="20"/>
          <w:lang w:val="af-ZA"/>
        </w:rPr>
        <w:t xml:space="preserve">` </w:t>
      </w:r>
      <w:r w:rsidRPr="003C6634">
        <w:rPr>
          <w:rFonts w:ascii="GHEA Grapalat" w:hAnsi="GHEA Grapalat" w:cs="Sylfaen"/>
          <w:sz w:val="20"/>
        </w:rPr>
        <w:t>պ</w:t>
      </w:r>
      <w:r w:rsidRPr="003C6634">
        <w:rPr>
          <w:rFonts w:ascii="GHEA Grapalat" w:hAnsi="GHEA Grapalat" w:cs="Sylfaen"/>
          <w:sz w:val="20"/>
          <w:lang w:val="ru-RU"/>
        </w:rPr>
        <w:t>ատվիրատուի</w:t>
      </w:r>
      <w:r w:rsidRPr="003C6634">
        <w:rPr>
          <w:rFonts w:ascii="GHEA Grapalat" w:hAnsi="GHEA Grapalat" w:cs="Sylfaen"/>
          <w:sz w:val="20"/>
          <w:lang w:val="af-ZA"/>
        </w:rPr>
        <w:t xml:space="preserve"> </w:t>
      </w:r>
      <w:r w:rsidRPr="003C6634">
        <w:rPr>
          <w:rFonts w:ascii="GHEA Grapalat" w:hAnsi="GHEA Grapalat" w:cs="Sylfaen"/>
          <w:sz w:val="20"/>
          <w:lang w:val="ru-RU"/>
        </w:rPr>
        <w:t>կողմից։</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գրավոր</w:t>
      </w:r>
      <w:r w:rsidRPr="003C6634">
        <w:rPr>
          <w:rFonts w:ascii="GHEA Grapalat" w:hAnsi="GHEA Grapalat" w:cs="Sylfaen"/>
          <w:sz w:val="20"/>
          <w:lang w:val="af-ZA"/>
        </w:rPr>
        <w:t xml:space="preserve">` </w:t>
      </w:r>
      <w:r w:rsidRPr="003C6634">
        <w:rPr>
          <w:rFonts w:ascii="GHEA Grapalat" w:hAnsi="GHEA Grapalat" w:cs="Sylfaen"/>
          <w:sz w:val="20"/>
          <w:lang w:val="ru-RU"/>
        </w:rPr>
        <w:t>մեկ</w:t>
      </w:r>
      <w:r w:rsidRPr="003C6634">
        <w:rPr>
          <w:rFonts w:ascii="GHEA Grapalat" w:hAnsi="GHEA Grapalat" w:cs="Sylfaen"/>
          <w:sz w:val="20"/>
          <w:lang w:val="af-ZA"/>
        </w:rPr>
        <w:t xml:space="preserve"> </w:t>
      </w:r>
      <w:r w:rsidRPr="003C6634">
        <w:rPr>
          <w:rFonts w:ascii="GHEA Grapalat" w:hAnsi="GHEA Grapalat" w:cs="Sylfaen"/>
          <w:sz w:val="20"/>
          <w:lang w:val="ru-RU"/>
        </w:rPr>
        <w:t>փաստաթուղթ</w:t>
      </w:r>
      <w:r w:rsidRPr="003C6634">
        <w:rPr>
          <w:rFonts w:ascii="GHEA Grapalat" w:hAnsi="GHEA Grapalat" w:cs="Sylfaen"/>
          <w:sz w:val="20"/>
          <w:lang w:val="af-ZA"/>
        </w:rPr>
        <w:t xml:space="preserve"> </w:t>
      </w:r>
      <w:r w:rsidRPr="003C6634">
        <w:rPr>
          <w:rFonts w:ascii="GHEA Grapalat" w:hAnsi="GHEA Grapalat" w:cs="Sylfaen"/>
          <w:sz w:val="20"/>
          <w:lang w:val="ru-RU"/>
        </w:rPr>
        <w:t>կազմելու</w:t>
      </w:r>
      <w:r w:rsidRPr="003C6634">
        <w:rPr>
          <w:rFonts w:ascii="GHEA Grapalat" w:hAnsi="GHEA Grapalat" w:cs="Sylfaen"/>
          <w:sz w:val="20"/>
          <w:lang w:val="af-ZA"/>
        </w:rPr>
        <w:t xml:space="preserve"> </w:t>
      </w:r>
      <w:r w:rsidRPr="003C6634">
        <w:rPr>
          <w:rFonts w:ascii="GHEA Grapalat" w:hAnsi="GHEA Grapalat" w:cs="Sylfaen"/>
          <w:sz w:val="20"/>
          <w:lang w:val="ru-RU"/>
        </w:rPr>
        <w:t>միջոցով։</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 xml:space="preserve">8.2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7</w:t>
      </w:r>
      <w:r w:rsidRPr="003C6634">
        <w:rPr>
          <w:rFonts w:ascii="GHEA Grapalat" w:hAnsi="GHEA Grapalat" w:cs="Sylfaen"/>
          <w:sz w:val="20"/>
          <w:lang w:val="hy-AM"/>
        </w:rPr>
        <w:t>.2</w:t>
      </w:r>
      <w:r w:rsidRPr="005E4F46">
        <w:rPr>
          <w:rFonts w:ascii="GHEA Grapalat" w:hAnsi="GHEA Grapalat" w:cs="Sylfaen"/>
          <w:sz w:val="20"/>
          <w:lang w:val="af-ZA"/>
        </w:rPr>
        <w:t>8</w:t>
      </w:r>
      <w:r w:rsidRPr="003C6634">
        <w:rPr>
          <w:rFonts w:ascii="GHEA Grapalat" w:hAnsi="GHEA Grapalat" w:cs="Sylfaen"/>
          <w:sz w:val="20"/>
          <w:lang w:val="af-ZA"/>
        </w:rPr>
        <w:t xml:space="preserve"> </w:t>
      </w:r>
      <w:r w:rsidRPr="003C6634">
        <w:rPr>
          <w:rFonts w:ascii="GHEA Grapalat" w:hAnsi="GHEA Grapalat" w:cs="Sylfaen"/>
          <w:sz w:val="20"/>
          <w:lang w:val="ru-RU"/>
        </w:rPr>
        <w:t>կետով</w:t>
      </w:r>
      <w:r w:rsidRPr="003C6634">
        <w:rPr>
          <w:rFonts w:ascii="GHEA Grapalat" w:hAnsi="GHEA Grapalat" w:cs="Sylfaen"/>
          <w:sz w:val="20"/>
          <w:lang w:val="af-ZA"/>
        </w:rPr>
        <w:t xml:space="preserve"> </w:t>
      </w:r>
      <w:r w:rsidRPr="003C6634">
        <w:rPr>
          <w:rFonts w:ascii="GHEA Grapalat" w:hAnsi="GHEA Grapalat" w:cs="Sylfaen"/>
          <w:sz w:val="20"/>
          <w:lang w:val="ru-RU"/>
        </w:rPr>
        <w:t>սահմանված</w:t>
      </w:r>
      <w:r w:rsidRPr="003C6634">
        <w:rPr>
          <w:rFonts w:ascii="GHEA Grapalat" w:hAnsi="GHEA Grapalat" w:cs="Sylfaen"/>
          <w:sz w:val="20"/>
          <w:lang w:val="af-ZA"/>
        </w:rPr>
        <w:t xml:space="preserve"> </w:t>
      </w:r>
      <w:r w:rsidRPr="003C6634">
        <w:rPr>
          <w:rFonts w:ascii="GHEA Grapalat" w:hAnsi="GHEA Grapalat" w:cs="Sylfaen"/>
          <w:sz w:val="20"/>
          <w:lang w:val="ru-RU"/>
        </w:rPr>
        <w:t>անգործության</w:t>
      </w:r>
      <w:r w:rsidRPr="003C6634">
        <w:rPr>
          <w:rFonts w:ascii="GHEA Grapalat" w:hAnsi="GHEA Grapalat" w:cs="Sylfaen"/>
          <w:sz w:val="20"/>
          <w:lang w:val="af-ZA"/>
        </w:rPr>
        <w:t xml:space="preserve"> </w:t>
      </w:r>
      <w:r w:rsidRPr="003C6634">
        <w:rPr>
          <w:rFonts w:ascii="GHEA Grapalat" w:hAnsi="GHEA Grapalat" w:cs="Sylfaen"/>
          <w:sz w:val="20"/>
          <w:lang w:val="ru-RU"/>
        </w:rPr>
        <w:t>ժամկետը</w:t>
      </w:r>
      <w:r w:rsidRPr="003C6634">
        <w:rPr>
          <w:rFonts w:ascii="GHEA Grapalat" w:hAnsi="GHEA Grapalat" w:cs="Sylfaen"/>
          <w:sz w:val="20"/>
          <w:lang w:val="af-ZA"/>
        </w:rPr>
        <w:t xml:space="preserve"> </w:t>
      </w:r>
      <w:r w:rsidRPr="003C6634">
        <w:rPr>
          <w:rFonts w:ascii="GHEA Grapalat" w:hAnsi="GHEA Grapalat" w:cs="Sylfaen"/>
          <w:sz w:val="20"/>
          <w:lang w:val="ru-RU"/>
        </w:rPr>
        <w:t>լրանալուն</w:t>
      </w:r>
      <w:r w:rsidRPr="003C6634">
        <w:rPr>
          <w:rFonts w:ascii="GHEA Grapalat" w:hAnsi="GHEA Grapalat" w:cs="Sylfaen"/>
          <w:sz w:val="20"/>
          <w:lang w:val="af-ZA"/>
        </w:rPr>
        <w:t xml:space="preserve"> </w:t>
      </w:r>
      <w:r w:rsidRPr="003C6634">
        <w:rPr>
          <w:rFonts w:ascii="GHEA Grapalat" w:hAnsi="GHEA Grapalat" w:cs="Sylfaen"/>
          <w:sz w:val="20"/>
          <w:lang w:val="ru-RU"/>
        </w:rPr>
        <w:t>հաջորդող</w:t>
      </w:r>
      <w:r w:rsidRPr="003C6634">
        <w:rPr>
          <w:rFonts w:ascii="GHEA Grapalat" w:hAnsi="GHEA Grapalat" w:cs="Sylfaen"/>
          <w:sz w:val="20"/>
          <w:lang w:val="af-ZA"/>
        </w:rPr>
        <w:t xml:space="preserve"> </w:t>
      </w:r>
      <w:r w:rsidRPr="003C6634">
        <w:rPr>
          <w:rFonts w:ascii="GHEA Grapalat" w:hAnsi="GHEA Grapalat" w:cs="Sylfaen"/>
          <w:sz w:val="20"/>
          <w:lang w:val="ru-RU"/>
        </w:rPr>
        <w:t>չորս</w:t>
      </w:r>
      <w:r w:rsidRPr="003C6634">
        <w:rPr>
          <w:rFonts w:ascii="GHEA Grapalat" w:hAnsi="GHEA Grapalat" w:cs="Sylfaen"/>
          <w:sz w:val="20"/>
          <w:lang w:val="af-ZA"/>
        </w:rPr>
        <w:t xml:space="preserve"> </w:t>
      </w:r>
      <w:r w:rsidRPr="003C6634">
        <w:rPr>
          <w:rFonts w:ascii="GHEA Grapalat" w:hAnsi="GHEA Grapalat" w:cs="Sylfaen"/>
          <w:sz w:val="20"/>
          <w:lang w:val="ru-RU"/>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xml:space="preserve"> </w:t>
      </w:r>
      <w:r w:rsidRPr="003C6634">
        <w:rPr>
          <w:rFonts w:ascii="GHEA Grapalat" w:hAnsi="GHEA Grapalat" w:cs="Sylfaen"/>
          <w:sz w:val="20"/>
        </w:rPr>
        <w:t>պ</w:t>
      </w:r>
      <w:r w:rsidRPr="003C6634">
        <w:rPr>
          <w:rFonts w:ascii="GHEA Grapalat" w:hAnsi="GHEA Grapalat" w:cs="Sylfaen"/>
          <w:sz w:val="20"/>
          <w:lang w:val="ru-RU"/>
        </w:rPr>
        <w:t>ատվիրատուն</w:t>
      </w:r>
      <w:r w:rsidRPr="003C6634">
        <w:rPr>
          <w:rFonts w:ascii="GHEA Grapalat" w:hAnsi="GHEA Grapalat" w:cs="Sylfaen"/>
          <w:sz w:val="20"/>
          <w:lang w:val="af-ZA"/>
        </w:rPr>
        <w:t xml:space="preserve"> </w:t>
      </w:r>
      <w:r w:rsidRPr="003C6634">
        <w:rPr>
          <w:rFonts w:ascii="GHEA Grapalat" w:hAnsi="GHEA Grapalat" w:cs="Sylfaen"/>
          <w:sz w:val="20"/>
          <w:lang w:val="ru-RU"/>
        </w:rPr>
        <w:t>ծանուցում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ասնակցին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ներկայացնելով</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կնքելու</w:t>
      </w:r>
      <w:r w:rsidRPr="003C6634">
        <w:rPr>
          <w:rFonts w:ascii="GHEA Grapalat" w:hAnsi="GHEA Grapalat" w:cs="Sylfaen"/>
          <w:sz w:val="20"/>
          <w:lang w:val="af-ZA"/>
        </w:rPr>
        <w:t xml:space="preserve"> </w:t>
      </w:r>
      <w:r w:rsidRPr="003C6634">
        <w:rPr>
          <w:rFonts w:ascii="GHEA Grapalat" w:hAnsi="GHEA Grapalat" w:cs="Sylfaen"/>
          <w:sz w:val="20"/>
          <w:lang w:val="ru-RU"/>
        </w:rPr>
        <w:t>առաջարկը</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նախագիծը</w:t>
      </w:r>
      <w:r w:rsidRPr="003C6634">
        <w:rPr>
          <w:rFonts w:ascii="GHEA Grapalat" w:hAnsi="GHEA Grapalat" w:cs="Sylfaen"/>
          <w:sz w:val="20"/>
          <w:lang w:val="af-ZA"/>
        </w:rPr>
        <w:t xml:space="preserve">: </w:t>
      </w:r>
      <w:r w:rsidRPr="003C6634">
        <w:rPr>
          <w:rFonts w:ascii="GHEA Grapalat" w:hAnsi="GHEA Grapalat" w:cs="Sylfaen"/>
          <w:sz w:val="20"/>
          <w:lang w:val="ru-RU"/>
        </w:rPr>
        <w:t>Ընդ</w:t>
      </w:r>
      <w:r w:rsidRPr="003C6634">
        <w:rPr>
          <w:rFonts w:ascii="GHEA Grapalat" w:hAnsi="GHEA Grapalat" w:cs="Sylfaen"/>
          <w:sz w:val="20"/>
          <w:lang w:val="af-ZA"/>
        </w:rPr>
        <w:t xml:space="preserve"> </w:t>
      </w:r>
      <w:r w:rsidRPr="003C6634">
        <w:rPr>
          <w:rFonts w:ascii="GHEA Grapalat" w:hAnsi="GHEA Grapalat" w:cs="Sylfaen"/>
          <w:sz w:val="20"/>
          <w:lang w:val="ru-RU"/>
        </w:rPr>
        <w:t>որում</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կնքվել</w:t>
      </w:r>
      <w:r w:rsidRPr="003C6634">
        <w:rPr>
          <w:rFonts w:ascii="GHEA Grapalat" w:hAnsi="GHEA Grapalat" w:cs="Sylfaen"/>
          <w:sz w:val="20"/>
          <w:lang w:val="af-ZA"/>
        </w:rPr>
        <w:t xml:space="preserve"> </w:t>
      </w:r>
      <w:r w:rsidRPr="003C6634">
        <w:rPr>
          <w:rFonts w:ascii="GHEA Grapalat" w:hAnsi="GHEA Grapalat" w:cs="Sylfaen"/>
          <w:sz w:val="20"/>
          <w:lang w:val="ru-RU"/>
        </w:rPr>
        <w:t>ոչ</w:t>
      </w:r>
      <w:r w:rsidRPr="003C6634">
        <w:rPr>
          <w:rFonts w:ascii="GHEA Grapalat" w:hAnsi="GHEA Grapalat" w:cs="Sylfaen"/>
          <w:sz w:val="20"/>
          <w:lang w:val="af-ZA"/>
        </w:rPr>
        <w:t xml:space="preserve"> </w:t>
      </w:r>
      <w:r w:rsidRPr="003C6634">
        <w:rPr>
          <w:rFonts w:ascii="GHEA Grapalat" w:hAnsi="GHEA Grapalat" w:cs="Sylfaen"/>
          <w:sz w:val="20"/>
          <w:lang w:val="ru-RU"/>
        </w:rPr>
        <w:t>շուտ</w:t>
      </w:r>
      <w:r w:rsidRPr="003C6634">
        <w:rPr>
          <w:rFonts w:ascii="GHEA Grapalat" w:hAnsi="GHEA Grapalat" w:cs="Sylfaen"/>
          <w:sz w:val="20"/>
          <w:lang w:val="af-ZA"/>
        </w:rPr>
        <w:t xml:space="preserve">, </w:t>
      </w:r>
      <w:r w:rsidRPr="003C6634">
        <w:rPr>
          <w:rFonts w:ascii="GHEA Grapalat" w:hAnsi="GHEA Grapalat" w:cs="Sylfaen"/>
          <w:sz w:val="20"/>
          <w:lang w:val="ru-RU"/>
        </w:rPr>
        <w:t>քան</w:t>
      </w:r>
      <w:r w:rsidRPr="003C6634">
        <w:rPr>
          <w:rFonts w:ascii="GHEA Grapalat" w:hAnsi="GHEA Grapalat" w:cs="Sylfaen"/>
          <w:sz w:val="20"/>
          <w:lang w:val="af-ZA"/>
        </w:rPr>
        <w:t xml:space="preserve">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7</w:t>
      </w:r>
      <w:r w:rsidRPr="003C6634">
        <w:rPr>
          <w:rFonts w:ascii="GHEA Grapalat" w:hAnsi="GHEA Grapalat" w:cs="Sylfaen"/>
          <w:sz w:val="20"/>
          <w:lang w:val="hy-AM"/>
        </w:rPr>
        <w:t>.2</w:t>
      </w:r>
      <w:r>
        <w:rPr>
          <w:rFonts w:ascii="GHEA Grapalat" w:hAnsi="GHEA Grapalat" w:cs="Sylfaen"/>
          <w:sz w:val="20"/>
          <w:lang w:val="af-ZA"/>
        </w:rPr>
        <w:t>8</w:t>
      </w:r>
      <w:r w:rsidRPr="003C6634">
        <w:rPr>
          <w:rFonts w:ascii="GHEA Grapalat" w:hAnsi="GHEA Grapalat" w:cs="Sylfaen"/>
          <w:sz w:val="20"/>
          <w:lang w:val="af-ZA"/>
        </w:rPr>
        <w:t xml:space="preserve"> </w:t>
      </w:r>
      <w:r w:rsidRPr="003C6634">
        <w:rPr>
          <w:rFonts w:ascii="GHEA Grapalat" w:hAnsi="GHEA Grapalat" w:cs="Sylfaen"/>
          <w:sz w:val="20"/>
          <w:lang w:val="ru-RU"/>
        </w:rPr>
        <w:t>կետով</w:t>
      </w:r>
      <w:r w:rsidRPr="003C6634">
        <w:rPr>
          <w:rFonts w:ascii="GHEA Grapalat" w:hAnsi="GHEA Grapalat" w:cs="Sylfaen"/>
          <w:sz w:val="20"/>
          <w:lang w:val="af-ZA"/>
        </w:rPr>
        <w:t xml:space="preserve"> </w:t>
      </w:r>
      <w:r w:rsidRPr="003C6634">
        <w:rPr>
          <w:rFonts w:ascii="GHEA Grapalat" w:hAnsi="GHEA Grapalat" w:cs="Sylfaen"/>
          <w:sz w:val="20"/>
          <w:lang w:val="ru-RU"/>
        </w:rPr>
        <w:t>սահմանված</w:t>
      </w:r>
      <w:r w:rsidRPr="003C6634">
        <w:rPr>
          <w:rFonts w:ascii="GHEA Grapalat" w:hAnsi="GHEA Grapalat" w:cs="Sylfaen"/>
          <w:sz w:val="20"/>
          <w:lang w:val="af-ZA"/>
        </w:rPr>
        <w:t xml:space="preserve"> </w:t>
      </w:r>
      <w:r w:rsidRPr="003C6634">
        <w:rPr>
          <w:rFonts w:ascii="GHEA Grapalat" w:hAnsi="GHEA Grapalat" w:cs="Sylfaen"/>
          <w:sz w:val="20"/>
          <w:lang w:val="ru-RU"/>
        </w:rPr>
        <w:t>անգործության</w:t>
      </w:r>
      <w:r w:rsidRPr="003C6634">
        <w:rPr>
          <w:rFonts w:ascii="GHEA Grapalat" w:hAnsi="GHEA Grapalat" w:cs="Sylfaen"/>
          <w:sz w:val="20"/>
          <w:lang w:val="af-ZA"/>
        </w:rPr>
        <w:t xml:space="preserve"> </w:t>
      </w:r>
      <w:r w:rsidRPr="003C6634">
        <w:rPr>
          <w:rFonts w:ascii="GHEA Grapalat" w:hAnsi="GHEA Grapalat" w:cs="Sylfaen"/>
          <w:sz w:val="20"/>
          <w:lang w:val="ru-RU"/>
        </w:rPr>
        <w:t>ժամկետը</w:t>
      </w:r>
      <w:r w:rsidRPr="003C6634">
        <w:rPr>
          <w:rFonts w:ascii="GHEA Grapalat" w:hAnsi="GHEA Grapalat" w:cs="Sylfaen"/>
          <w:sz w:val="20"/>
          <w:lang w:val="af-ZA"/>
        </w:rPr>
        <w:t xml:space="preserve"> </w:t>
      </w:r>
      <w:r w:rsidRPr="003C6634">
        <w:rPr>
          <w:rFonts w:ascii="GHEA Grapalat" w:hAnsi="GHEA Grapalat" w:cs="Sylfaen"/>
          <w:sz w:val="20"/>
          <w:lang w:val="ru-RU"/>
        </w:rPr>
        <w:t>լրանալու</w:t>
      </w:r>
      <w:r w:rsidRPr="003C6634">
        <w:rPr>
          <w:rFonts w:ascii="GHEA Grapalat" w:hAnsi="GHEA Grapalat" w:cs="Sylfaen"/>
          <w:sz w:val="20"/>
          <w:lang w:val="af-ZA"/>
        </w:rPr>
        <w:t xml:space="preserve"> </w:t>
      </w:r>
      <w:r w:rsidRPr="003C6634">
        <w:rPr>
          <w:rFonts w:ascii="GHEA Grapalat" w:hAnsi="GHEA Grapalat" w:cs="Sylfaen"/>
          <w:sz w:val="20"/>
          <w:lang w:val="ru-RU"/>
        </w:rPr>
        <w:t>օրվան</w:t>
      </w:r>
      <w:r w:rsidRPr="003C6634">
        <w:rPr>
          <w:rFonts w:ascii="GHEA Grapalat" w:hAnsi="GHEA Grapalat" w:cs="Sylfaen"/>
          <w:sz w:val="20"/>
          <w:lang w:val="af-ZA"/>
        </w:rPr>
        <w:t xml:space="preserve"> </w:t>
      </w:r>
      <w:r w:rsidRPr="003C6634">
        <w:rPr>
          <w:rFonts w:ascii="GHEA Grapalat" w:hAnsi="GHEA Grapalat" w:cs="Sylfaen"/>
          <w:sz w:val="20"/>
          <w:lang w:val="ru-RU"/>
        </w:rPr>
        <w:t>հաջորդող</w:t>
      </w:r>
      <w:r w:rsidRPr="003C6634">
        <w:rPr>
          <w:rFonts w:ascii="GHEA Grapalat" w:hAnsi="GHEA Grapalat" w:cs="Sylfaen"/>
          <w:sz w:val="20"/>
          <w:lang w:val="af-ZA"/>
        </w:rPr>
        <w:t xml:space="preserve"> </w:t>
      </w:r>
      <w:r w:rsidRPr="003C6634">
        <w:rPr>
          <w:rFonts w:ascii="GHEA Grapalat" w:hAnsi="GHEA Grapalat" w:cs="Sylfaen"/>
          <w:sz w:val="20"/>
          <w:lang w:val="ru-RU"/>
        </w:rPr>
        <w:t>երկրորդ</w:t>
      </w:r>
      <w:r w:rsidRPr="003C6634">
        <w:rPr>
          <w:rFonts w:ascii="GHEA Grapalat" w:hAnsi="GHEA Grapalat" w:cs="Sylfaen"/>
          <w:sz w:val="20"/>
          <w:lang w:val="af-ZA"/>
        </w:rPr>
        <w:t xml:space="preserve"> </w:t>
      </w:r>
      <w:r w:rsidRPr="003C6634">
        <w:rPr>
          <w:rFonts w:ascii="GHEA Grapalat" w:hAnsi="GHEA Grapalat" w:cs="Sylfaen"/>
          <w:sz w:val="20"/>
          <w:lang w:val="ru-RU"/>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օրը</w:t>
      </w:r>
      <w:r w:rsidRPr="003C6634">
        <w:rPr>
          <w:rFonts w:ascii="GHEA Grapalat" w:hAnsi="GHEA Grapalat" w:cs="Sylfaen"/>
          <w:sz w:val="20"/>
          <w:lang w:val="af-ZA"/>
        </w:rPr>
        <w:t>:</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8</w:t>
      </w:r>
      <w:r w:rsidRPr="003C6634">
        <w:rPr>
          <w:rFonts w:ascii="GHEA Grapalat" w:hAnsi="GHEA Grapalat" w:cs="Sylfaen"/>
          <w:sz w:val="20"/>
          <w:lang w:val="hy-AM"/>
        </w:rPr>
        <w:t>.3</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ասնակցին</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կնքելու</w:t>
      </w:r>
      <w:r w:rsidRPr="003C6634">
        <w:rPr>
          <w:rFonts w:ascii="GHEA Grapalat" w:hAnsi="GHEA Grapalat" w:cs="Sylfaen"/>
          <w:sz w:val="20"/>
          <w:lang w:val="af-ZA"/>
        </w:rPr>
        <w:t xml:space="preserve"> </w:t>
      </w:r>
      <w:r w:rsidRPr="003C6634">
        <w:rPr>
          <w:rFonts w:ascii="GHEA Grapalat" w:hAnsi="GHEA Grapalat" w:cs="Sylfaen"/>
          <w:sz w:val="20"/>
          <w:lang w:val="ru-RU"/>
        </w:rPr>
        <w:t>առաջարկը</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կնքվելիք</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նախագիծը</w:t>
      </w:r>
      <w:r w:rsidRPr="003C6634">
        <w:rPr>
          <w:rFonts w:ascii="GHEA Grapalat" w:hAnsi="GHEA Grapalat" w:cs="Sylfaen"/>
          <w:sz w:val="20"/>
          <w:lang w:val="af-ZA"/>
        </w:rPr>
        <w:t xml:space="preserve"> </w:t>
      </w:r>
      <w:r w:rsidRPr="003C6634">
        <w:rPr>
          <w:rFonts w:ascii="GHEA Grapalat" w:hAnsi="GHEA Grapalat" w:cs="Sylfaen"/>
          <w:sz w:val="20"/>
          <w:lang w:val="ru-RU"/>
        </w:rPr>
        <w:t>հանձնաժողովի</w:t>
      </w:r>
      <w:r w:rsidRPr="003C6634">
        <w:rPr>
          <w:rFonts w:ascii="GHEA Grapalat" w:hAnsi="GHEA Grapalat" w:cs="Sylfaen"/>
          <w:sz w:val="20"/>
          <w:lang w:val="af-ZA"/>
        </w:rPr>
        <w:t xml:space="preserve"> </w:t>
      </w:r>
      <w:r w:rsidRPr="003C6634">
        <w:rPr>
          <w:rFonts w:ascii="GHEA Grapalat" w:hAnsi="GHEA Grapalat" w:cs="Sylfaen"/>
          <w:sz w:val="20"/>
          <w:lang w:val="ru-RU"/>
        </w:rPr>
        <w:t>քարտուղարը</w:t>
      </w:r>
      <w:r w:rsidRPr="003C6634">
        <w:rPr>
          <w:rFonts w:ascii="GHEA Grapalat" w:hAnsi="GHEA Grapalat" w:cs="Sylfaen"/>
          <w:sz w:val="20"/>
          <w:lang w:val="af-ZA"/>
        </w:rPr>
        <w:t xml:space="preserve"> </w:t>
      </w:r>
      <w:r w:rsidRPr="003C6634">
        <w:rPr>
          <w:rFonts w:ascii="GHEA Grapalat" w:hAnsi="GHEA Grapalat" w:cs="Sylfaen"/>
          <w:sz w:val="20"/>
          <w:lang w:val="ru-RU"/>
        </w:rPr>
        <w:t>տրամադրում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էլեկտրոնային</w:t>
      </w:r>
      <w:r w:rsidRPr="003C6634">
        <w:rPr>
          <w:rFonts w:ascii="GHEA Grapalat" w:hAnsi="GHEA Grapalat" w:cs="Sylfaen"/>
          <w:sz w:val="20"/>
          <w:lang w:val="af-ZA"/>
        </w:rPr>
        <w:t xml:space="preserve"> </w:t>
      </w:r>
      <w:r w:rsidRPr="003C6634">
        <w:rPr>
          <w:rFonts w:ascii="GHEA Grapalat" w:hAnsi="GHEA Grapalat" w:cs="Sylfaen"/>
          <w:sz w:val="20"/>
          <w:lang w:val="ru-RU"/>
        </w:rPr>
        <w:t>եղանակով</w:t>
      </w:r>
      <w:r w:rsidRPr="003C6634">
        <w:rPr>
          <w:rFonts w:ascii="GHEA Grapalat" w:hAnsi="GHEA Grapalat" w:cs="Sylfaen"/>
          <w:sz w:val="20"/>
          <w:lang w:val="af-ZA"/>
        </w:rPr>
        <w:t xml:space="preserve">: </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 xml:space="preserve">8.4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կնքելու</w:t>
      </w:r>
      <w:r w:rsidRPr="003C6634">
        <w:rPr>
          <w:rFonts w:ascii="GHEA Grapalat" w:hAnsi="GHEA Grapalat" w:cs="Sylfaen"/>
          <w:sz w:val="20"/>
          <w:lang w:val="af-ZA"/>
        </w:rPr>
        <w:t xml:space="preserve"> </w:t>
      </w:r>
      <w:r w:rsidRPr="003C6634">
        <w:rPr>
          <w:rFonts w:ascii="GHEA Grapalat" w:hAnsi="GHEA Grapalat" w:cs="Sylfaen"/>
          <w:sz w:val="20"/>
          <w:lang w:val="ru-RU"/>
        </w:rPr>
        <w:t>մասին</w:t>
      </w:r>
      <w:r w:rsidRPr="003C6634">
        <w:rPr>
          <w:rFonts w:ascii="GHEA Grapalat" w:hAnsi="GHEA Grapalat" w:cs="Sylfaen"/>
          <w:sz w:val="20"/>
          <w:lang w:val="af-ZA"/>
        </w:rPr>
        <w:t xml:space="preserve"> </w:t>
      </w:r>
      <w:r w:rsidRPr="003C6634">
        <w:rPr>
          <w:rFonts w:ascii="GHEA Grapalat" w:hAnsi="GHEA Grapalat" w:cs="Sylfaen"/>
          <w:sz w:val="20"/>
          <w:lang w:val="ru-RU"/>
        </w:rPr>
        <w:t>պատվիրատուի</w:t>
      </w:r>
      <w:r w:rsidRPr="003C6634">
        <w:rPr>
          <w:rFonts w:ascii="GHEA Grapalat" w:hAnsi="GHEA Grapalat" w:cs="Sylfaen"/>
          <w:sz w:val="20"/>
          <w:lang w:val="af-ZA"/>
        </w:rPr>
        <w:t xml:space="preserve"> </w:t>
      </w:r>
      <w:r w:rsidRPr="003C6634">
        <w:rPr>
          <w:rFonts w:ascii="GHEA Grapalat" w:hAnsi="GHEA Grapalat" w:cs="Sylfaen"/>
          <w:sz w:val="20"/>
          <w:lang w:val="ru-RU"/>
        </w:rPr>
        <w:t>ծանուցումն</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lang w:val="ru-RU"/>
        </w:rPr>
        <w:t>մասնակցին</w:t>
      </w:r>
      <w:r w:rsidRPr="003C6634">
        <w:rPr>
          <w:rFonts w:ascii="GHEA Grapalat" w:hAnsi="GHEA Grapalat" w:cs="Sylfaen"/>
          <w:sz w:val="20"/>
          <w:lang w:val="af-ZA"/>
        </w:rPr>
        <w:t xml:space="preserve"> </w:t>
      </w:r>
      <w:r w:rsidRPr="003C6634">
        <w:rPr>
          <w:rFonts w:ascii="GHEA Grapalat" w:hAnsi="GHEA Grapalat" w:cs="Sylfaen"/>
          <w:sz w:val="20"/>
          <w:lang w:val="ru-RU"/>
        </w:rPr>
        <w:t>ուղարկելու</w:t>
      </w:r>
      <w:r w:rsidRPr="003C6634">
        <w:rPr>
          <w:rFonts w:ascii="GHEA Grapalat" w:hAnsi="GHEA Grapalat" w:cs="Sylfaen"/>
          <w:sz w:val="20"/>
          <w:lang w:val="af-ZA"/>
        </w:rPr>
        <w:t xml:space="preserve"> </w:t>
      </w:r>
      <w:r w:rsidRPr="003C6634">
        <w:rPr>
          <w:rFonts w:ascii="GHEA Grapalat" w:hAnsi="GHEA Grapalat" w:cs="Sylfaen"/>
          <w:sz w:val="20"/>
          <w:lang w:val="ru-RU"/>
        </w:rPr>
        <w:t>օրը</w:t>
      </w:r>
      <w:r w:rsidRPr="003C6634">
        <w:rPr>
          <w:rFonts w:ascii="GHEA Grapalat" w:hAnsi="GHEA Grapalat" w:cs="Sylfaen"/>
          <w:sz w:val="20"/>
          <w:lang w:val="af-ZA"/>
        </w:rPr>
        <w:t xml:space="preserve"> </w:t>
      </w:r>
      <w:r w:rsidRPr="003C6634">
        <w:rPr>
          <w:rFonts w:ascii="GHEA Grapalat" w:hAnsi="GHEA Grapalat" w:cs="Sylfaen"/>
          <w:sz w:val="20"/>
          <w:lang w:val="ru-RU"/>
        </w:rPr>
        <w:t>հանձնաժողովի</w:t>
      </w:r>
      <w:r w:rsidRPr="003C6634">
        <w:rPr>
          <w:rFonts w:ascii="GHEA Grapalat" w:hAnsi="GHEA Grapalat" w:cs="Sylfaen"/>
          <w:sz w:val="20"/>
          <w:lang w:val="af-ZA"/>
        </w:rPr>
        <w:t xml:space="preserve"> </w:t>
      </w:r>
      <w:r w:rsidRPr="003C6634">
        <w:rPr>
          <w:rFonts w:ascii="GHEA Grapalat" w:hAnsi="GHEA Grapalat" w:cs="Sylfaen"/>
          <w:sz w:val="20"/>
          <w:lang w:val="ru-RU"/>
        </w:rPr>
        <w:t>քարտուղարը</w:t>
      </w:r>
      <w:r w:rsidRPr="003C6634">
        <w:rPr>
          <w:rFonts w:ascii="GHEA Grapalat" w:hAnsi="GHEA Grapalat" w:cs="Sylfaen"/>
          <w:sz w:val="20"/>
          <w:lang w:val="af-ZA"/>
        </w:rPr>
        <w:t xml:space="preserve"> </w:t>
      </w:r>
      <w:r w:rsidRPr="003C6634">
        <w:rPr>
          <w:rFonts w:ascii="GHEA Grapalat" w:hAnsi="GHEA Grapalat" w:cs="Sylfaen"/>
          <w:sz w:val="20"/>
        </w:rPr>
        <w:t>հ</w:t>
      </w:r>
      <w:r w:rsidRPr="003C6634">
        <w:rPr>
          <w:rFonts w:ascii="GHEA Grapalat" w:hAnsi="GHEA Grapalat" w:cs="Sylfaen"/>
          <w:sz w:val="20"/>
          <w:lang w:val="ru-RU"/>
        </w:rPr>
        <w:t>ամակարգի</w:t>
      </w:r>
      <w:r w:rsidRPr="003C6634">
        <w:rPr>
          <w:rFonts w:ascii="GHEA Grapalat" w:hAnsi="GHEA Grapalat" w:cs="Sylfaen"/>
          <w:sz w:val="20"/>
          <w:lang w:val="af-ZA"/>
        </w:rPr>
        <w:t xml:space="preserve"> </w:t>
      </w:r>
      <w:r w:rsidRPr="003C6634">
        <w:rPr>
          <w:rFonts w:ascii="GHEA Grapalat" w:hAnsi="GHEA Grapalat" w:cs="Sylfaen"/>
          <w:sz w:val="20"/>
          <w:lang w:val="ru-RU"/>
        </w:rPr>
        <w:t>միջոցով</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lang w:val="ru-RU"/>
        </w:rPr>
        <w:t>մասնակցի</w:t>
      </w:r>
      <w:r w:rsidRPr="003C6634">
        <w:rPr>
          <w:rFonts w:ascii="GHEA Grapalat" w:hAnsi="GHEA Grapalat" w:cs="Sylfaen"/>
          <w:sz w:val="20"/>
          <w:lang w:val="af-ZA"/>
        </w:rPr>
        <w:t xml:space="preserve"> </w:t>
      </w:r>
      <w:r w:rsidRPr="003C6634">
        <w:rPr>
          <w:rFonts w:ascii="GHEA Grapalat" w:hAnsi="GHEA Grapalat" w:cs="Sylfaen"/>
          <w:sz w:val="20"/>
          <w:lang w:val="ru-RU"/>
        </w:rPr>
        <w:t>էլեկտրոնային</w:t>
      </w:r>
      <w:r w:rsidRPr="003C6634">
        <w:rPr>
          <w:rFonts w:ascii="GHEA Grapalat" w:hAnsi="GHEA Grapalat" w:cs="Sylfaen"/>
          <w:sz w:val="20"/>
          <w:lang w:val="af-ZA"/>
        </w:rPr>
        <w:t xml:space="preserve"> </w:t>
      </w:r>
      <w:r w:rsidRPr="003C6634">
        <w:rPr>
          <w:rFonts w:ascii="GHEA Grapalat" w:hAnsi="GHEA Grapalat" w:cs="Sylfaen"/>
          <w:sz w:val="20"/>
          <w:lang w:val="ru-RU"/>
        </w:rPr>
        <w:t>փոստին</w:t>
      </w:r>
      <w:r w:rsidRPr="003C6634">
        <w:rPr>
          <w:rFonts w:ascii="GHEA Grapalat" w:hAnsi="GHEA Grapalat" w:cs="Sylfaen"/>
          <w:sz w:val="20"/>
          <w:lang w:val="af-ZA"/>
        </w:rPr>
        <w:t xml:space="preserve"> </w:t>
      </w:r>
      <w:r w:rsidRPr="003C6634">
        <w:rPr>
          <w:rFonts w:ascii="GHEA Grapalat" w:hAnsi="GHEA Grapalat" w:cs="Sylfaen"/>
          <w:sz w:val="20"/>
          <w:lang w:val="ru-RU"/>
        </w:rPr>
        <w:t>ուղարկում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ծանուցում</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կնքելու</w:t>
      </w:r>
      <w:r w:rsidRPr="003C6634">
        <w:rPr>
          <w:rFonts w:ascii="GHEA Grapalat" w:hAnsi="GHEA Grapalat" w:cs="Sylfaen"/>
          <w:sz w:val="20"/>
          <w:lang w:val="af-ZA"/>
        </w:rPr>
        <w:t xml:space="preserve"> </w:t>
      </w:r>
      <w:r w:rsidRPr="003C6634">
        <w:rPr>
          <w:rFonts w:ascii="GHEA Grapalat" w:hAnsi="GHEA Grapalat" w:cs="Sylfaen"/>
          <w:sz w:val="20"/>
          <w:lang w:val="ru-RU"/>
        </w:rPr>
        <w:t>առաջարկը</w:t>
      </w:r>
      <w:r w:rsidRPr="003C6634">
        <w:rPr>
          <w:rFonts w:ascii="GHEA Grapalat" w:hAnsi="GHEA Grapalat" w:cs="Sylfaen"/>
          <w:sz w:val="20"/>
          <w:lang w:val="af-ZA"/>
        </w:rPr>
        <w:t xml:space="preserve"> </w:t>
      </w:r>
      <w:r w:rsidRPr="003C6634">
        <w:rPr>
          <w:rFonts w:ascii="GHEA Grapalat" w:hAnsi="GHEA Grapalat" w:cs="Sylfaen"/>
          <w:sz w:val="20"/>
          <w:lang w:val="ru-RU"/>
        </w:rPr>
        <w:t>տրամադրված</w:t>
      </w:r>
      <w:r w:rsidRPr="003C6634">
        <w:rPr>
          <w:rFonts w:ascii="GHEA Grapalat" w:hAnsi="GHEA Grapalat" w:cs="Sylfaen"/>
          <w:sz w:val="20"/>
          <w:lang w:val="af-ZA"/>
        </w:rPr>
        <w:t xml:space="preserve"> </w:t>
      </w:r>
      <w:r w:rsidRPr="003C6634">
        <w:rPr>
          <w:rFonts w:ascii="GHEA Grapalat" w:hAnsi="GHEA Grapalat" w:cs="Sylfaen"/>
          <w:sz w:val="20"/>
          <w:lang w:val="ru-RU"/>
        </w:rPr>
        <w:t>լինելու</w:t>
      </w:r>
      <w:r w:rsidRPr="003C6634">
        <w:rPr>
          <w:rFonts w:ascii="GHEA Grapalat" w:hAnsi="GHEA Grapalat" w:cs="Sylfaen"/>
          <w:sz w:val="20"/>
          <w:lang w:val="af-ZA"/>
        </w:rPr>
        <w:t xml:space="preserve"> </w:t>
      </w:r>
      <w:r w:rsidRPr="003C6634">
        <w:rPr>
          <w:rFonts w:ascii="GHEA Grapalat" w:hAnsi="GHEA Grapalat" w:cs="Sylfaen"/>
          <w:sz w:val="20"/>
          <w:lang w:val="ru-RU"/>
        </w:rPr>
        <w:t>մասին</w:t>
      </w:r>
      <w:r w:rsidRPr="003C6634">
        <w:rPr>
          <w:rFonts w:ascii="GHEA Grapalat" w:hAnsi="GHEA Grapalat" w:cs="Sylfaen"/>
          <w:sz w:val="20"/>
          <w:lang w:val="af-ZA"/>
        </w:rPr>
        <w:t>:</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8</w:t>
      </w:r>
      <w:r w:rsidRPr="003C6634">
        <w:rPr>
          <w:rFonts w:ascii="GHEA Grapalat" w:hAnsi="GHEA Grapalat" w:cs="Sylfaen"/>
          <w:sz w:val="20"/>
          <w:lang w:val="hy-AM"/>
        </w:rPr>
        <w:t>.5</w:t>
      </w:r>
      <w:r w:rsidRPr="003C6634">
        <w:rPr>
          <w:rFonts w:ascii="GHEA Grapalat" w:hAnsi="GHEA Grapalat" w:cs="Sylfaen"/>
          <w:sz w:val="20"/>
          <w:lang w:val="af-ZA"/>
        </w:rPr>
        <w:t xml:space="preserve"> </w:t>
      </w:r>
      <w:r w:rsidRPr="003C6634">
        <w:rPr>
          <w:rFonts w:ascii="GHEA Grapalat" w:hAnsi="GHEA Grapalat" w:cs="Sylfaen"/>
          <w:sz w:val="20"/>
          <w:lang w:val="hy-AM"/>
        </w:rPr>
        <w:t>Եթե</w:t>
      </w:r>
      <w:r w:rsidRPr="003C6634">
        <w:rPr>
          <w:rFonts w:ascii="GHEA Grapalat" w:hAnsi="GHEA Grapalat" w:cs="Sylfaen"/>
          <w:sz w:val="20"/>
          <w:lang w:val="af-ZA"/>
        </w:rPr>
        <w:t xml:space="preserve"> </w:t>
      </w:r>
      <w:r w:rsidRPr="003C6634">
        <w:rPr>
          <w:rFonts w:ascii="GHEA Grapalat" w:hAnsi="GHEA Grapalat" w:cs="Sylfaen"/>
          <w:sz w:val="20"/>
          <w:lang w:val="hy-AM"/>
        </w:rPr>
        <w:t>ընտրված</w:t>
      </w:r>
      <w:r w:rsidRPr="003C6634">
        <w:rPr>
          <w:rFonts w:ascii="GHEA Grapalat" w:hAnsi="GHEA Grapalat" w:cs="Sylfaen"/>
          <w:sz w:val="20"/>
          <w:lang w:val="af-ZA"/>
        </w:rPr>
        <w:t xml:space="preserve"> </w:t>
      </w:r>
      <w:r w:rsidRPr="003C6634">
        <w:rPr>
          <w:rFonts w:ascii="GHEA Grapalat" w:hAnsi="GHEA Grapalat" w:cs="Sylfaen"/>
          <w:sz w:val="20"/>
          <w:lang w:val="hy-AM"/>
        </w:rPr>
        <w:t>մասնակիցը</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hy-AM"/>
        </w:rPr>
        <w:t>կնքելու</w:t>
      </w:r>
      <w:r w:rsidRPr="003C6634">
        <w:rPr>
          <w:rFonts w:ascii="GHEA Grapalat" w:hAnsi="GHEA Grapalat" w:cs="Sylfaen"/>
          <w:sz w:val="20"/>
          <w:lang w:val="af-ZA"/>
        </w:rPr>
        <w:t xml:space="preserve"> </w:t>
      </w:r>
      <w:r w:rsidRPr="003C6634">
        <w:rPr>
          <w:rFonts w:ascii="GHEA Grapalat" w:hAnsi="GHEA Grapalat" w:cs="Sylfaen"/>
          <w:sz w:val="20"/>
          <w:lang w:val="hy-AM"/>
        </w:rPr>
        <w:t>մասին</w:t>
      </w:r>
      <w:r w:rsidRPr="003C6634">
        <w:rPr>
          <w:rFonts w:ascii="GHEA Grapalat" w:hAnsi="GHEA Grapalat" w:cs="Sylfaen"/>
          <w:sz w:val="20"/>
          <w:lang w:val="af-ZA"/>
        </w:rPr>
        <w:t xml:space="preserve"> </w:t>
      </w:r>
      <w:r w:rsidRPr="003C6634">
        <w:rPr>
          <w:rFonts w:ascii="GHEA Grapalat" w:hAnsi="GHEA Grapalat" w:cs="Sylfaen"/>
          <w:sz w:val="20"/>
          <w:lang w:val="hy-AM"/>
        </w:rPr>
        <w:t>ծանուցումը</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hy-AM"/>
        </w:rPr>
        <w:t>նախագիծ</w:t>
      </w:r>
      <w:r w:rsidRPr="003C6634">
        <w:rPr>
          <w:rFonts w:ascii="GHEA Grapalat" w:hAnsi="GHEA Grapalat" w:cs="Sylfaen"/>
          <w:sz w:val="20"/>
        </w:rPr>
        <w:t>ն</w:t>
      </w:r>
      <w:r w:rsidRPr="003C6634">
        <w:rPr>
          <w:rFonts w:ascii="GHEA Grapalat" w:hAnsi="GHEA Grapalat" w:cs="Sylfaen"/>
          <w:sz w:val="20"/>
          <w:lang w:val="af-ZA"/>
        </w:rPr>
        <w:t xml:space="preserve"> </w:t>
      </w:r>
      <w:r w:rsidRPr="003C6634">
        <w:rPr>
          <w:rFonts w:ascii="GHEA Grapalat" w:hAnsi="GHEA Grapalat" w:cs="Sylfaen"/>
          <w:sz w:val="20"/>
          <w:lang w:val="hy-AM"/>
        </w:rPr>
        <w:t>ստանալուց</w:t>
      </w:r>
      <w:r w:rsidRPr="003C6634">
        <w:rPr>
          <w:rFonts w:ascii="GHEA Grapalat" w:hAnsi="GHEA Grapalat" w:cs="Sylfaen"/>
          <w:sz w:val="20"/>
          <w:lang w:val="af-ZA"/>
        </w:rPr>
        <w:t xml:space="preserve"> </w:t>
      </w:r>
      <w:r w:rsidRPr="003C6634">
        <w:rPr>
          <w:rFonts w:ascii="GHEA Grapalat" w:hAnsi="GHEA Grapalat" w:cs="Sylfaen"/>
          <w:sz w:val="20"/>
          <w:lang w:val="hy-AM"/>
        </w:rPr>
        <w:t>հետո</w:t>
      </w:r>
      <w:r w:rsidRPr="003C6634">
        <w:rPr>
          <w:rFonts w:ascii="GHEA Grapalat" w:hAnsi="GHEA Grapalat" w:cs="Sylfaen"/>
          <w:sz w:val="20"/>
          <w:lang w:val="af-ZA"/>
        </w:rPr>
        <w:t xml:space="preserve">` 10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hy-AM"/>
        </w:rPr>
        <w:t>օրվա</w:t>
      </w:r>
      <w:r w:rsidRPr="003C6634">
        <w:rPr>
          <w:rFonts w:ascii="GHEA Grapalat" w:hAnsi="GHEA Grapalat" w:cs="Sylfaen"/>
          <w:sz w:val="20"/>
          <w:lang w:val="af-ZA"/>
        </w:rPr>
        <w:t xml:space="preserve"> </w:t>
      </w:r>
      <w:r w:rsidRPr="003C6634">
        <w:rPr>
          <w:rFonts w:ascii="GHEA Grapalat" w:hAnsi="GHEA Grapalat" w:cs="Sylfaen"/>
          <w:sz w:val="20"/>
          <w:lang w:val="hy-AM"/>
        </w:rPr>
        <w:t>ընթացքում</w:t>
      </w:r>
      <w:r w:rsidRPr="003C6634">
        <w:rPr>
          <w:rFonts w:ascii="GHEA Grapalat" w:hAnsi="GHEA Grapalat" w:cs="Sylfaen"/>
          <w:sz w:val="20"/>
          <w:lang w:val="af-ZA"/>
        </w:rPr>
        <w:t xml:space="preserve"> </w:t>
      </w:r>
      <w:r w:rsidRPr="003C6634">
        <w:rPr>
          <w:rFonts w:ascii="GHEA Grapalat" w:hAnsi="GHEA Grapalat" w:cs="Sylfaen"/>
          <w:sz w:val="20"/>
          <w:lang w:val="hy-AM"/>
        </w:rPr>
        <w:t>չի</w:t>
      </w:r>
      <w:r w:rsidRPr="003C6634">
        <w:rPr>
          <w:rFonts w:ascii="GHEA Grapalat" w:hAnsi="GHEA Grapalat" w:cs="Sylfaen"/>
          <w:sz w:val="20"/>
          <w:lang w:val="af-ZA"/>
        </w:rPr>
        <w:t xml:space="preserve"> </w:t>
      </w:r>
      <w:r w:rsidRPr="003C6634">
        <w:rPr>
          <w:rFonts w:ascii="GHEA Grapalat" w:hAnsi="GHEA Grapalat" w:cs="Sylfaen"/>
          <w:sz w:val="20"/>
          <w:lang w:val="hy-AM"/>
        </w:rPr>
        <w:t>ստորագրում</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պ</w:t>
      </w:r>
      <w:r w:rsidRPr="003C6634">
        <w:rPr>
          <w:rFonts w:ascii="GHEA Grapalat" w:hAnsi="GHEA Grapalat" w:cs="Sylfaen"/>
          <w:sz w:val="20"/>
          <w:lang w:val="ru-RU"/>
        </w:rPr>
        <w:t>ատվիրատուին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rPr>
        <w:t>ապահովումը</w:t>
      </w:r>
      <w:r w:rsidRPr="003C6634">
        <w:rPr>
          <w:rFonts w:ascii="GHEA Grapalat" w:hAnsi="GHEA Grapalat" w:cs="Sylfaen"/>
          <w:sz w:val="20"/>
          <w:lang w:val="af-ZA"/>
        </w:rPr>
        <w:t>,</w:t>
      </w:r>
      <w:r w:rsidRPr="003C6634">
        <w:rPr>
          <w:rFonts w:ascii="GHEA Grapalat" w:hAnsi="GHEA Grapalat" w:cs="Sylfaen"/>
          <w:i/>
          <w:sz w:val="20"/>
          <w:lang w:val="af-ZA"/>
        </w:rPr>
        <w:t xml:space="preserve"> </w:t>
      </w:r>
      <w:r w:rsidRPr="003C6634">
        <w:rPr>
          <w:rFonts w:ascii="GHEA Grapalat" w:hAnsi="GHEA Grapalat" w:cs="Sylfaen"/>
          <w:sz w:val="20"/>
          <w:lang w:val="hy-AM"/>
        </w:rPr>
        <w:t>ապա նա զրկվում է պայմանագիրը ստորագրելու իրավունքից։</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hy-AM"/>
        </w:rPr>
        <w:t>Ընդ</w:t>
      </w:r>
      <w:r w:rsidRPr="003C6634">
        <w:rPr>
          <w:rFonts w:ascii="GHEA Grapalat" w:hAnsi="GHEA Grapalat" w:cs="Sylfaen"/>
          <w:sz w:val="20"/>
          <w:lang w:val="af-ZA"/>
        </w:rPr>
        <w:t xml:space="preserve"> </w:t>
      </w:r>
      <w:r w:rsidRPr="003C6634">
        <w:rPr>
          <w:rFonts w:ascii="GHEA Grapalat" w:hAnsi="GHEA Grapalat" w:cs="Sylfaen"/>
          <w:sz w:val="20"/>
          <w:lang w:val="hy-AM"/>
        </w:rPr>
        <w:t>որում</w:t>
      </w:r>
      <w:r w:rsidRPr="003C6634">
        <w:rPr>
          <w:rFonts w:ascii="GHEA Grapalat" w:hAnsi="GHEA Grapalat" w:cs="Sylfaen"/>
          <w:sz w:val="20"/>
          <w:lang w:val="af-ZA"/>
        </w:rPr>
        <w:t xml:space="preserve"> </w:t>
      </w:r>
      <w:r w:rsidRPr="003C6634">
        <w:rPr>
          <w:rFonts w:ascii="GHEA Grapalat" w:hAnsi="GHEA Grapalat" w:cs="Sylfaen"/>
          <w:sz w:val="20"/>
          <w:lang w:val="hy-AM"/>
        </w:rPr>
        <w:t xml:space="preserve">ընտրված մասնակցի կողմից հաստատված պայմանագրի նախագիծը </w:t>
      </w:r>
      <w:r w:rsidRPr="003C6634">
        <w:rPr>
          <w:rFonts w:ascii="GHEA Grapalat" w:hAnsi="GHEA Grapalat" w:cs="Sylfaen"/>
          <w:sz w:val="20"/>
        </w:rPr>
        <w:t>պ</w:t>
      </w:r>
      <w:r w:rsidRPr="003C6634">
        <w:rPr>
          <w:rFonts w:ascii="GHEA Grapalat" w:hAnsi="GHEA Grapalat" w:cs="Sylfaen"/>
          <w:sz w:val="20"/>
          <w:lang w:val="hy-AM"/>
        </w:rPr>
        <w:t xml:space="preserve">ատվիրատուին ներկայացվում է գրավոր և դրա ներկայացման գրությունը հաշվառվում է </w:t>
      </w:r>
      <w:r w:rsidRPr="003C6634">
        <w:rPr>
          <w:rFonts w:ascii="GHEA Grapalat" w:hAnsi="GHEA Grapalat" w:cs="Sylfaen"/>
          <w:sz w:val="20"/>
        </w:rPr>
        <w:t>պ</w:t>
      </w:r>
      <w:r w:rsidRPr="003C663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հաստատմանը</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օրը</w:t>
      </w:r>
      <w:r w:rsidRPr="003C6634">
        <w:rPr>
          <w:rFonts w:ascii="GHEA Grapalat" w:hAnsi="GHEA Grapalat" w:cs="Sylfaen"/>
          <w:sz w:val="20"/>
          <w:lang w:val="af-ZA"/>
        </w:rPr>
        <w:t xml:space="preserve"> </w:t>
      </w:r>
      <w:r w:rsidRPr="003C6634">
        <w:rPr>
          <w:rFonts w:ascii="GHEA Grapalat" w:hAnsi="GHEA Grapalat" w:cs="Sylfaen"/>
          <w:sz w:val="20"/>
        </w:rPr>
        <w:t>ուղեկցող</w:t>
      </w:r>
      <w:r w:rsidRPr="003C6634">
        <w:rPr>
          <w:rFonts w:ascii="GHEA Grapalat" w:hAnsi="GHEA Grapalat" w:cs="Sylfaen"/>
          <w:sz w:val="20"/>
          <w:lang w:val="af-ZA"/>
        </w:rPr>
        <w:t xml:space="preserve"> </w:t>
      </w:r>
      <w:r w:rsidRPr="003C6634">
        <w:rPr>
          <w:rFonts w:ascii="GHEA Grapalat" w:hAnsi="GHEA Grapalat" w:cs="Sylfaen"/>
          <w:sz w:val="20"/>
        </w:rPr>
        <w:t>գրությամբ</w:t>
      </w:r>
      <w:r w:rsidRPr="003C6634">
        <w:rPr>
          <w:rFonts w:ascii="GHEA Grapalat" w:hAnsi="GHEA Grapalat" w:cs="Sylfaen"/>
          <w:sz w:val="20"/>
          <w:lang w:val="af-ZA"/>
        </w:rPr>
        <w:t xml:space="preserve"> </w:t>
      </w:r>
      <w:r w:rsidRPr="003C6634">
        <w:rPr>
          <w:rFonts w:ascii="GHEA Grapalat" w:hAnsi="GHEA Grapalat" w:cs="Sylfaen"/>
          <w:sz w:val="20"/>
        </w:rPr>
        <w:t>տրամադրվում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ընտրված</w:t>
      </w:r>
      <w:r w:rsidRPr="003C6634">
        <w:rPr>
          <w:rFonts w:ascii="GHEA Grapalat" w:hAnsi="GHEA Grapalat" w:cs="Sylfaen"/>
          <w:sz w:val="20"/>
          <w:lang w:val="af-ZA"/>
        </w:rPr>
        <w:t xml:space="preserve"> </w:t>
      </w:r>
      <w:r w:rsidRPr="003C6634">
        <w:rPr>
          <w:rFonts w:ascii="GHEA Grapalat" w:hAnsi="GHEA Grapalat" w:cs="Sylfaen"/>
          <w:sz w:val="20"/>
        </w:rPr>
        <w:t>մասնակցին</w:t>
      </w:r>
      <w:r w:rsidRPr="003C6634">
        <w:rPr>
          <w:rFonts w:ascii="GHEA Grapalat" w:hAnsi="GHEA Grapalat" w:cs="Sylfaen"/>
          <w:sz w:val="20"/>
          <w:lang w:val="hy-AM"/>
        </w:rPr>
        <w:t>:</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8</w:t>
      </w:r>
      <w:r w:rsidRPr="003C6634">
        <w:rPr>
          <w:rFonts w:ascii="GHEA Grapalat" w:hAnsi="GHEA Grapalat" w:cs="Sylfaen"/>
          <w:sz w:val="20"/>
          <w:lang w:val="hy-AM"/>
        </w:rPr>
        <w:t>.6</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կնքելու</w:t>
      </w:r>
      <w:r w:rsidRPr="003C6634">
        <w:rPr>
          <w:rFonts w:ascii="GHEA Grapalat" w:hAnsi="GHEA Grapalat" w:cs="Sylfaen"/>
          <w:sz w:val="20"/>
          <w:lang w:val="af-ZA"/>
        </w:rPr>
        <w:t xml:space="preserve"> </w:t>
      </w:r>
      <w:r w:rsidRPr="003C6634">
        <w:rPr>
          <w:rFonts w:ascii="GHEA Grapalat" w:hAnsi="GHEA Grapalat" w:cs="Sylfaen"/>
          <w:sz w:val="20"/>
          <w:lang w:val="ru-RU"/>
        </w:rPr>
        <w:t>վերաբերյալ</w:t>
      </w:r>
      <w:r w:rsidRPr="003C6634">
        <w:rPr>
          <w:rFonts w:ascii="GHEA Grapalat" w:hAnsi="GHEA Grapalat" w:cs="Sylfaen"/>
          <w:sz w:val="20"/>
          <w:lang w:val="af-ZA"/>
        </w:rPr>
        <w:t xml:space="preserve"> </w:t>
      </w:r>
      <w:r w:rsidRPr="003C6634">
        <w:rPr>
          <w:rFonts w:ascii="GHEA Grapalat" w:hAnsi="GHEA Grapalat" w:cs="Sylfaen"/>
          <w:sz w:val="20"/>
        </w:rPr>
        <w:t>պ</w:t>
      </w:r>
      <w:r w:rsidRPr="003C6634">
        <w:rPr>
          <w:rFonts w:ascii="GHEA Grapalat" w:hAnsi="GHEA Grapalat" w:cs="Sylfaen"/>
          <w:sz w:val="20"/>
          <w:lang w:val="ru-RU"/>
        </w:rPr>
        <w:t>ատվիրատուի</w:t>
      </w:r>
      <w:r w:rsidRPr="003C6634">
        <w:rPr>
          <w:rFonts w:ascii="GHEA Grapalat" w:hAnsi="GHEA Grapalat" w:cs="Sylfaen"/>
          <w:sz w:val="20"/>
          <w:lang w:val="af-ZA"/>
        </w:rPr>
        <w:t xml:space="preserve"> </w:t>
      </w:r>
      <w:r w:rsidRPr="003C6634">
        <w:rPr>
          <w:rFonts w:ascii="GHEA Grapalat" w:hAnsi="GHEA Grapalat" w:cs="Sylfaen"/>
          <w:sz w:val="20"/>
          <w:lang w:val="ru-RU"/>
        </w:rPr>
        <w:t>առաջարկ</w:t>
      </w:r>
      <w:r w:rsidRPr="003C6634">
        <w:rPr>
          <w:rFonts w:ascii="GHEA Grapalat" w:hAnsi="GHEA Grapalat" w:cs="Sylfaen"/>
          <w:sz w:val="20"/>
        </w:rPr>
        <w:t>ը</w:t>
      </w:r>
      <w:r w:rsidRPr="003C6634">
        <w:rPr>
          <w:rFonts w:ascii="GHEA Grapalat" w:hAnsi="GHEA Grapalat" w:cs="Sylfaen"/>
          <w:sz w:val="20"/>
          <w:lang w:val="af-ZA"/>
        </w:rPr>
        <w:t xml:space="preserve"> </w:t>
      </w:r>
      <w:r w:rsidRPr="003C6634">
        <w:rPr>
          <w:rFonts w:ascii="GHEA Grapalat" w:hAnsi="GHEA Grapalat" w:cs="Sylfaen"/>
          <w:sz w:val="20"/>
          <w:lang w:val="ru-RU"/>
        </w:rPr>
        <w:t>ստացած</w:t>
      </w:r>
      <w:r w:rsidRPr="003C6634">
        <w:rPr>
          <w:rFonts w:ascii="GHEA Grapalat" w:hAnsi="GHEA Grapalat" w:cs="Sylfaen"/>
          <w:sz w:val="20"/>
          <w:lang w:val="af-ZA"/>
        </w:rPr>
        <w:t xml:space="preserve"> </w:t>
      </w:r>
      <w:r w:rsidRPr="003C6634">
        <w:rPr>
          <w:rFonts w:ascii="GHEA Grapalat" w:hAnsi="GHEA Grapalat" w:cs="Sylfaen"/>
          <w:sz w:val="20"/>
        </w:rPr>
        <w:t>ընտրված</w:t>
      </w:r>
      <w:r w:rsidRPr="003C6634">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ասնակիցը</w:t>
      </w:r>
      <w:r w:rsidRPr="003C6634">
        <w:rPr>
          <w:rFonts w:ascii="GHEA Grapalat" w:hAnsi="GHEA Grapalat" w:cs="Sylfaen"/>
          <w:sz w:val="20"/>
          <w:lang w:val="af-ZA"/>
        </w:rPr>
        <w:t xml:space="preserve"> </w:t>
      </w:r>
      <w:r w:rsidRPr="003C6634">
        <w:rPr>
          <w:rFonts w:ascii="GHEA Grapalat" w:hAnsi="GHEA Grapalat" w:cs="Sylfaen"/>
          <w:sz w:val="20"/>
        </w:rPr>
        <w:t>հ</w:t>
      </w:r>
      <w:r w:rsidRPr="003C6634">
        <w:rPr>
          <w:rFonts w:ascii="GHEA Grapalat" w:hAnsi="GHEA Grapalat" w:cs="Sylfaen"/>
          <w:sz w:val="20"/>
          <w:lang w:val="ru-RU"/>
        </w:rPr>
        <w:t>ամակարգի</w:t>
      </w:r>
      <w:r w:rsidRPr="003C6634">
        <w:rPr>
          <w:rFonts w:ascii="GHEA Grapalat" w:hAnsi="GHEA Grapalat" w:cs="Sylfaen"/>
          <w:sz w:val="20"/>
          <w:lang w:val="af-ZA"/>
        </w:rPr>
        <w:t xml:space="preserve"> </w:t>
      </w:r>
      <w:r w:rsidRPr="003C6634">
        <w:rPr>
          <w:rFonts w:ascii="GHEA Grapalat" w:hAnsi="GHEA Grapalat" w:cs="Sylfaen"/>
          <w:sz w:val="20"/>
          <w:lang w:val="ru-RU"/>
        </w:rPr>
        <w:t>միջոցով</w:t>
      </w:r>
      <w:r w:rsidRPr="003C6634">
        <w:rPr>
          <w:rFonts w:ascii="GHEA Grapalat" w:hAnsi="GHEA Grapalat" w:cs="Sylfaen"/>
          <w:sz w:val="20"/>
          <w:lang w:val="af-ZA"/>
        </w:rPr>
        <w:t xml:space="preserve"> </w:t>
      </w:r>
      <w:r w:rsidRPr="003C6634">
        <w:rPr>
          <w:rFonts w:ascii="GHEA Grapalat" w:hAnsi="GHEA Grapalat" w:cs="Sylfaen"/>
          <w:sz w:val="20"/>
          <w:lang w:val="ru-RU"/>
        </w:rPr>
        <w:t>ընդունում</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մերժում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իրեն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ներկայացված</w:t>
      </w:r>
      <w:r w:rsidRPr="003C6634">
        <w:rPr>
          <w:rFonts w:ascii="GHEA Grapalat" w:hAnsi="GHEA Grapalat" w:cs="Sylfaen"/>
          <w:sz w:val="20"/>
          <w:lang w:val="af-ZA"/>
        </w:rPr>
        <w:t xml:space="preserve"> </w:t>
      </w:r>
      <w:r w:rsidRPr="003C6634">
        <w:rPr>
          <w:rFonts w:ascii="GHEA Grapalat" w:hAnsi="GHEA Grapalat" w:cs="Sylfaen"/>
          <w:sz w:val="20"/>
          <w:lang w:val="ru-RU"/>
        </w:rPr>
        <w:t>առաջարկը</w:t>
      </w:r>
      <w:r w:rsidRPr="003C6634">
        <w:rPr>
          <w:rFonts w:ascii="GHEA Grapalat" w:hAnsi="GHEA Grapalat" w:cs="Sylfaen"/>
          <w:sz w:val="20"/>
          <w:lang w:val="af-ZA"/>
        </w:rPr>
        <w:t>:</w:t>
      </w:r>
    </w:p>
    <w:p w:rsidR="001274EA" w:rsidRPr="003C6634" w:rsidRDefault="001274EA" w:rsidP="001274EA">
      <w:pPr>
        <w:pStyle w:val="a3"/>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8.</w:t>
      </w:r>
      <w:r w:rsidRPr="003C6634">
        <w:rPr>
          <w:rFonts w:ascii="GHEA Grapalat" w:hAnsi="GHEA Grapalat" w:cs="Sylfaen"/>
          <w:i w:val="0"/>
          <w:szCs w:val="24"/>
          <w:lang w:val="hy-AM"/>
        </w:rPr>
        <w:t>7</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1-ին մասի 8</w:t>
      </w:r>
      <w:r w:rsidRPr="003C6634">
        <w:rPr>
          <w:rFonts w:ascii="GHEA Grapalat" w:hAnsi="GHEA Grapalat" w:cs="Sylfaen"/>
          <w:i w:val="0"/>
          <w:szCs w:val="24"/>
          <w:lang w:val="hy-AM"/>
        </w:rPr>
        <w:t>.5</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կետով</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ժամկետի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ավարտը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կողմերի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համաձայնությամբ</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պայմանագրի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նախագծում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կատարվել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փոփոխություններ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սակայն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դրանք</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չեն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հանգեցնել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առարկայի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բնութագրերի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փոփոխմանը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ներառյալ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ընտրված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ավելացմանը։</w:t>
      </w:r>
      <w:r w:rsidRPr="003C6634">
        <w:rPr>
          <w:rFonts w:ascii="GHEA Mariam" w:hAnsi="GHEA Mariam"/>
          <w:spacing w:val="-8"/>
          <w:lang w:val="af-ZA"/>
        </w:rPr>
        <w:t xml:space="preserve"> </w:t>
      </w:r>
    </w:p>
    <w:p w:rsidR="001274EA" w:rsidRPr="003C6634" w:rsidRDefault="001274EA" w:rsidP="001274EA">
      <w:pPr>
        <w:pStyle w:val="a3"/>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8</w:t>
      </w:r>
      <w:r w:rsidRPr="003C6634">
        <w:rPr>
          <w:rFonts w:ascii="GHEA Grapalat" w:hAnsi="GHEA Grapalat" w:cs="Sylfaen"/>
          <w:i w:val="0"/>
          <w:szCs w:val="24"/>
          <w:lang w:val="hy-AM"/>
        </w:rPr>
        <w:t>.8</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Պայմանագիրը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կնքվելուն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հաջորդող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աշխատանքային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օրը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հանձնաժողովի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քարտուղարը</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հ</w:t>
      </w:r>
      <w:r w:rsidRPr="003C6634">
        <w:rPr>
          <w:rFonts w:ascii="GHEA Grapalat" w:hAnsi="GHEA Grapalat" w:cs="Sylfaen"/>
          <w:i w:val="0"/>
          <w:szCs w:val="24"/>
          <w:lang w:val="ru-RU"/>
        </w:rPr>
        <w:t>ամակարգում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ավարտում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ընթացակարգը</w:t>
      </w:r>
      <w:r w:rsidRPr="003C6634">
        <w:rPr>
          <w:rFonts w:ascii="GHEA Grapalat" w:hAnsi="GHEA Grapalat" w:cs="Sylfaen"/>
          <w:i w:val="0"/>
          <w:szCs w:val="24"/>
          <w:lang w:val="af-ZA"/>
        </w:rPr>
        <w:t>:</w:t>
      </w:r>
    </w:p>
    <w:p w:rsidR="001274EA" w:rsidRPr="003C6634" w:rsidRDefault="001274EA" w:rsidP="001274EA">
      <w:pPr>
        <w:jc w:val="center"/>
        <w:rPr>
          <w:rFonts w:ascii="GHEA Grapalat" w:hAnsi="GHEA Grapalat"/>
          <w:b/>
          <w:iCs/>
          <w:sz w:val="20"/>
          <w:lang w:val="af-ZA"/>
        </w:rPr>
      </w:pPr>
    </w:p>
    <w:p w:rsidR="001274EA" w:rsidRPr="003C6634" w:rsidRDefault="001274EA" w:rsidP="001274EA">
      <w:pPr>
        <w:jc w:val="center"/>
        <w:rPr>
          <w:rFonts w:ascii="GHEA Grapalat" w:hAnsi="GHEA Grapalat"/>
          <w:b/>
          <w:iCs/>
          <w:sz w:val="20"/>
          <w:lang w:val="af-ZA"/>
        </w:rPr>
      </w:pPr>
    </w:p>
    <w:p w:rsidR="001274EA" w:rsidRPr="003C6634" w:rsidRDefault="001274EA" w:rsidP="001274EA">
      <w:pPr>
        <w:jc w:val="center"/>
        <w:rPr>
          <w:rFonts w:ascii="GHEA Grapalat" w:hAnsi="GHEA Grapalat" w:cs="Arial"/>
          <w:b/>
          <w:iCs/>
          <w:sz w:val="20"/>
          <w:lang w:val="af-ZA"/>
        </w:rPr>
      </w:pPr>
      <w:r w:rsidRPr="003C6634">
        <w:rPr>
          <w:rFonts w:ascii="GHEA Grapalat" w:hAnsi="GHEA Grapalat"/>
          <w:b/>
          <w:iCs/>
          <w:sz w:val="20"/>
          <w:lang w:val="af-ZA"/>
        </w:rPr>
        <w:t xml:space="preserve">9. </w:t>
      </w:r>
      <w:r w:rsidRPr="003C6634">
        <w:rPr>
          <w:rFonts w:ascii="GHEA Grapalat" w:hAnsi="GHEA Grapalat" w:cs="Sylfaen"/>
          <w:b/>
          <w:iCs/>
          <w:sz w:val="20"/>
          <w:lang w:val="af-ZA"/>
        </w:rPr>
        <w:t>ՊԱՅՄԱՆԱԳՐԻ</w:t>
      </w:r>
      <w:r w:rsidRPr="003C6634">
        <w:rPr>
          <w:rFonts w:ascii="GHEA Grapalat" w:hAnsi="GHEA Grapalat" w:cs="Arial"/>
          <w:b/>
          <w:iCs/>
          <w:sz w:val="20"/>
          <w:lang w:val="af-ZA"/>
        </w:rPr>
        <w:t xml:space="preserve"> </w:t>
      </w:r>
      <w:r w:rsidRPr="003C6634">
        <w:rPr>
          <w:rFonts w:ascii="GHEA Grapalat" w:hAnsi="GHEA Grapalat" w:cs="Sylfaen"/>
          <w:b/>
          <w:iCs/>
          <w:sz w:val="20"/>
          <w:lang w:val="af-ZA"/>
        </w:rPr>
        <w:t>ԱՊԱՀՈՎՈՒՄԸ</w:t>
      </w:r>
      <w:r w:rsidRPr="003C6634">
        <w:rPr>
          <w:rFonts w:ascii="GHEA Grapalat" w:hAnsi="GHEA Grapalat" w:cs="Arial"/>
          <w:b/>
          <w:iCs/>
          <w:sz w:val="20"/>
          <w:lang w:val="af-ZA"/>
        </w:rPr>
        <w:t xml:space="preserve"> </w:t>
      </w:r>
    </w:p>
    <w:p w:rsidR="001274EA" w:rsidRPr="003C6634" w:rsidRDefault="001274EA" w:rsidP="001274EA">
      <w:pPr>
        <w:jc w:val="center"/>
        <w:rPr>
          <w:rFonts w:ascii="GHEA Grapalat" w:hAnsi="GHEA Grapalat"/>
          <w:b/>
          <w:iCs/>
          <w:sz w:val="20"/>
          <w:lang w:val="af-ZA"/>
        </w:rPr>
      </w:pP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iCs/>
          <w:sz w:val="20"/>
          <w:lang w:val="af-ZA"/>
        </w:rPr>
        <w:t>9.</w:t>
      </w:r>
      <w:r w:rsidRPr="003C6634">
        <w:rPr>
          <w:rFonts w:ascii="GHEA Grapalat" w:hAnsi="GHEA Grapalat" w:cs="Sylfaen"/>
          <w:sz w:val="20"/>
          <w:lang w:val="af-ZA"/>
        </w:rPr>
        <w:t xml:space="preserve">1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ներկայացնելու</w:t>
      </w:r>
      <w:r w:rsidRPr="003C6634">
        <w:rPr>
          <w:rFonts w:ascii="GHEA Grapalat" w:hAnsi="GHEA Grapalat" w:cs="Sylfaen"/>
          <w:sz w:val="20"/>
          <w:lang w:val="af-ZA"/>
        </w:rPr>
        <w:t xml:space="preserve"> </w:t>
      </w:r>
      <w:r w:rsidRPr="003C6634">
        <w:rPr>
          <w:rFonts w:ascii="GHEA Grapalat" w:hAnsi="GHEA Grapalat" w:cs="Sylfaen"/>
          <w:sz w:val="20"/>
          <w:lang w:val="ru-RU"/>
        </w:rPr>
        <w:t>պահանջի</w:t>
      </w:r>
      <w:r w:rsidRPr="003C6634">
        <w:rPr>
          <w:rFonts w:ascii="GHEA Grapalat" w:hAnsi="GHEA Grapalat" w:cs="Sylfaen"/>
          <w:sz w:val="20"/>
          <w:lang w:val="af-ZA"/>
        </w:rPr>
        <w:t xml:space="preserve"> </w:t>
      </w:r>
      <w:r w:rsidRPr="003C6634">
        <w:rPr>
          <w:rFonts w:ascii="GHEA Grapalat" w:hAnsi="GHEA Grapalat" w:cs="Sylfaen"/>
          <w:sz w:val="20"/>
          <w:lang w:val="ru-RU"/>
        </w:rPr>
        <w:t>հիման</w:t>
      </w:r>
      <w:r w:rsidRPr="003C6634">
        <w:rPr>
          <w:rFonts w:ascii="GHEA Grapalat" w:hAnsi="GHEA Grapalat" w:cs="Sylfaen"/>
          <w:sz w:val="20"/>
          <w:lang w:val="af-ZA"/>
        </w:rPr>
        <w:t xml:space="preserve"> </w:t>
      </w:r>
      <w:r w:rsidRPr="003C6634">
        <w:rPr>
          <w:rFonts w:ascii="GHEA Grapalat" w:hAnsi="GHEA Grapalat" w:cs="Sylfaen"/>
          <w:sz w:val="20"/>
          <w:lang w:val="ru-RU"/>
        </w:rPr>
        <w:t>վրա</w:t>
      </w:r>
      <w:r w:rsidRPr="003C6634">
        <w:rPr>
          <w:rFonts w:ascii="GHEA Grapalat" w:hAnsi="GHEA Grapalat" w:cs="Sylfaen"/>
          <w:sz w:val="20"/>
          <w:lang w:val="af-ZA"/>
        </w:rPr>
        <w:t xml:space="preserve">, </w:t>
      </w:r>
      <w:r w:rsidRPr="003C6634">
        <w:rPr>
          <w:rFonts w:ascii="GHEA Grapalat" w:hAnsi="GHEA Grapalat" w:cs="Sylfaen"/>
          <w:sz w:val="20"/>
          <w:lang w:val="ru-RU"/>
        </w:rPr>
        <w:t>այն</w:t>
      </w:r>
      <w:r w:rsidRPr="003C6634">
        <w:rPr>
          <w:rFonts w:ascii="GHEA Grapalat" w:hAnsi="GHEA Grapalat" w:cs="Sylfaen"/>
          <w:sz w:val="20"/>
          <w:lang w:val="af-ZA"/>
        </w:rPr>
        <w:t xml:space="preserve"> </w:t>
      </w:r>
      <w:r w:rsidRPr="003C6634">
        <w:rPr>
          <w:rFonts w:ascii="GHEA Grapalat" w:hAnsi="GHEA Grapalat" w:cs="Sylfaen"/>
          <w:sz w:val="20"/>
          <w:lang w:val="ru-RU"/>
        </w:rPr>
        <w:t>ստանալու</w:t>
      </w:r>
      <w:r w:rsidRPr="003C6634">
        <w:rPr>
          <w:rFonts w:ascii="GHEA Grapalat" w:hAnsi="GHEA Grapalat" w:cs="Sylfaen"/>
          <w:sz w:val="20"/>
          <w:lang w:val="af-ZA"/>
        </w:rPr>
        <w:t xml:space="preserve"> </w:t>
      </w:r>
      <w:r w:rsidRPr="003C6634">
        <w:rPr>
          <w:rFonts w:ascii="GHEA Grapalat" w:hAnsi="GHEA Grapalat" w:cs="Sylfaen"/>
          <w:sz w:val="20"/>
          <w:lang w:val="ru-RU"/>
        </w:rPr>
        <w:t>օրվանից</w:t>
      </w:r>
      <w:r w:rsidRPr="003C6634">
        <w:rPr>
          <w:rFonts w:ascii="GHEA Grapalat" w:hAnsi="GHEA Grapalat" w:cs="Sylfaen"/>
          <w:sz w:val="20"/>
          <w:lang w:val="af-ZA"/>
        </w:rPr>
        <w:t xml:space="preserve"> 10 աշխատանքային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lang w:val="ru-RU"/>
        </w:rPr>
        <w:t>մասնակիցը</w:t>
      </w:r>
      <w:r w:rsidRPr="003C6634">
        <w:rPr>
          <w:rFonts w:ascii="GHEA Grapalat" w:hAnsi="GHEA Grapalat" w:cs="Sylfaen"/>
          <w:sz w:val="20"/>
          <w:lang w:val="af-ZA"/>
        </w:rPr>
        <w:t xml:space="preserve"> </w:t>
      </w:r>
      <w:r w:rsidRPr="003C6634">
        <w:rPr>
          <w:rFonts w:ascii="GHEA Grapalat" w:hAnsi="GHEA Grapalat" w:cs="Sylfaen"/>
          <w:sz w:val="20"/>
          <w:lang w:val="ru-RU"/>
        </w:rPr>
        <w:t>պարտավոր</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lang w:val="ru-RU"/>
        </w:rPr>
        <w:t>մասնակցի</w:t>
      </w:r>
      <w:r w:rsidRPr="003C6634">
        <w:rPr>
          <w:rFonts w:ascii="GHEA Grapalat" w:hAnsi="GHEA Grapalat" w:cs="Sylfaen"/>
          <w:sz w:val="20"/>
          <w:lang w:val="af-ZA"/>
        </w:rPr>
        <w:t xml:space="preserve"> </w:t>
      </w:r>
      <w:r w:rsidRPr="003C6634">
        <w:rPr>
          <w:rFonts w:ascii="GHEA Grapalat" w:hAnsi="GHEA Grapalat" w:cs="Sylfaen"/>
          <w:sz w:val="20"/>
          <w:lang w:val="ru-RU"/>
        </w:rPr>
        <w:t>հետ</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եթե</w:t>
      </w:r>
      <w:r w:rsidRPr="003C6634">
        <w:rPr>
          <w:rFonts w:ascii="GHEA Grapalat" w:hAnsi="GHEA Grapalat" w:cs="Sylfaen"/>
          <w:sz w:val="20"/>
          <w:lang w:val="af-ZA"/>
        </w:rPr>
        <w:t xml:space="preserve"> </w:t>
      </w:r>
      <w:r w:rsidRPr="003C6634">
        <w:rPr>
          <w:rFonts w:ascii="GHEA Grapalat" w:hAnsi="GHEA Grapalat" w:cs="Sylfaen"/>
          <w:sz w:val="20"/>
          <w:lang w:val="ru-RU"/>
        </w:rPr>
        <w:t>վերջինս</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p>
    <w:p w:rsidR="001274EA" w:rsidRPr="003C6634" w:rsidRDefault="001274EA" w:rsidP="001274EA">
      <w:pPr>
        <w:ind w:firstLine="567"/>
        <w:jc w:val="both"/>
        <w:rPr>
          <w:rFonts w:ascii="GHEA Grapalat" w:hAnsi="GHEA Grapalat" w:cs="Sylfaen"/>
          <w:sz w:val="20"/>
          <w:szCs w:val="20"/>
          <w:lang w:val="hy-AM"/>
        </w:rPr>
      </w:pPr>
      <w:r w:rsidRPr="003C6634">
        <w:rPr>
          <w:rFonts w:ascii="GHEA Grapalat" w:hAnsi="GHEA Grapalat" w:cs="Sylfaen"/>
          <w:sz w:val="20"/>
          <w:lang w:val="af-ZA"/>
        </w:rPr>
        <w:t xml:space="preserve">9.2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ապահովման</w:t>
      </w:r>
      <w:r w:rsidRPr="003C6634">
        <w:rPr>
          <w:rFonts w:ascii="GHEA Grapalat" w:hAnsi="GHEA Grapalat" w:cs="Sylfaen"/>
          <w:sz w:val="20"/>
          <w:lang w:val="af-ZA"/>
        </w:rPr>
        <w:t xml:space="preserve"> </w:t>
      </w:r>
      <w:r w:rsidRPr="003C6634">
        <w:rPr>
          <w:rFonts w:ascii="GHEA Grapalat" w:hAnsi="GHEA Grapalat" w:cs="Sylfaen"/>
          <w:sz w:val="20"/>
          <w:lang w:val="ru-RU"/>
        </w:rPr>
        <w:t>չափը</w:t>
      </w:r>
      <w:r w:rsidRPr="003C6634">
        <w:rPr>
          <w:rFonts w:ascii="GHEA Grapalat" w:hAnsi="GHEA Grapalat" w:cs="Sylfaen"/>
          <w:sz w:val="20"/>
          <w:lang w:val="af-ZA"/>
        </w:rPr>
        <w:t xml:space="preserve"> </w:t>
      </w:r>
      <w:r w:rsidRPr="003C6634">
        <w:rPr>
          <w:rFonts w:ascii="GHEA Grapalat" w:hAnsi="GHEA Grapalat" w:cs="Sylfaen"/>
          <w:sz w:val="20"/>
          <w:lang w:val="ru-RU"/>
        </w:rPr>
        <w:t>կազմում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գնի</w:t>
      </w:r>
      <w:r w:rsidRPr="003C6634">
        <w:rPr>
          <w:rFonts w:ascii="GHEA Grapalat" w:hAnsi="GHEA Grapalat" w:cs="Sylfaen"/>
          <w:sz w:val="20"/>
          <w:lang w:val="af-ZA"/>
        </w:rPr>
        <w:t xml:space="preserve"> 10  </w:t>
      </w:r>
      <w:r w:rsidRPr="003C6634">
        <w:rPr>
          <w:rFonts w:ascii="GHEA Grapalat" w:hAnsi="GHEA Grapalat" w:cs="Sylfaen"/>
          <w:sz w:val="20"/>
          <w:lang w:val="ru-RU"/>
        </w:rPr>
        <w:t>տոկոսը։</w:t>
      </w:r>
      <w:r w:rsidRPr="003C663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C6634">
        <w:rPr>
          <w:rFonts w:ascii="GHEA Grapalat" w:hAnsi="GHEA Grapalat"/>
          <w:sz w:val="20"/>
          <w:szCs w:val="20"/>
          <w:lang w:val="hy-AM"/>
        </w:rPr>
        <w:t xml:space="preserve"> Պայմանագրի ապահովումը ենթակա է վերադարձման այն ներկայացրած մասնակցին` սույն </w:t>
      </w:r>
      <w:r w:rsidRPr="003C6634">
        <w:rPr>
          <w:rFonts w:ascii="GHEA Grapalat" w:hAnsi="GHEA Grapalat"/>
          <w:sz w:val="20"/>
          <w:szCs w:val="20"/>
          <w:lang w:val="hy-AM"/>
        </w:rPr>
        <w:lastRenderedPageBreak/>
        <w:t xml:space="preserve">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274EA" w:rsidRPr="003C6634" w:rsidRDefault="001274EA" w:rsidP="001274EA">
      <w:pPr>
        <w:ind w:firstLine="567"/>
        <w:jc w:val="both"/>
        <w:rPr>
          <w:rFonts w:ascii="GHEA Grapalat" w:hAnsi="GHEA Grapalat" w:cs="Sylfaen"/>
          <w:sz w:val="20"/>
          <w:szCs w:val="20"/>
          <w:lang w:val="hy-AM"/>
        </w:rPr>
      </w:pPr>
      <w:r w:rsidRPr="003C6634">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C6634">
        <w:rPr>
          <w:rFonts w:ascii="GHEA Grapalat" w:hAnsi="GHEA Grapalat"/>
          <w:sz w:val="20"/>
          <w:szCs w:val="20"/>
          <w:lang w:val="hy-AM"/>
        </w:rPr>
        <w:t xml:space="preserve">պետք է փոխանցվի Կենտրոնական գանձապետարանում լիազորված մարմնի անվամբ բացված </w:t>
      </w:r>
      <w:r w:rsidRPr="003C6634">
        <w:rPr>
          <w:rFonts w:ascii="GHEA Grapalat" w:hAnsi="GHEA Grapalat"/>
          <w:lang w:val="hy-AM"/>
        </w:rPr>
        <w:t>«</w:t>
      </w:r>
      <w:r w:rsidRPr="003C6634">
        <w:rPr>
          <w:rFonts w:ascii="GHEA Grapalat" w:hAnsi="GHEA Grapalat"/>
          <w:sz w:val="20"/>
          <w:szCs w:val="20"/>
          <w:lang w:val="hy-AM"/>
        </w:rPr>
        <w:t>900008000474</w:t>
      </w:r>
      <w:r w:rsidRPr="003C6634">
        <w:rPr>
          <w:rFonts w:ascii="GHEA Grapalat" w:hAnsi="GHEA Grapalat"/>
          <w:lang w:val="hy-AM"/>
        </w:rPr>
        <w:t>»</w:t>
      </w:r>
      <w:r w:rsidRPr="003C6634">
        <w:rPr>
          <w:rFonts w:ascii="GHEA Grapalat" w:hAnsi="GHEA Grapalat"/>
          <w:sz w:val="20"/>
          <w:szCs w:val="20"/>
          <w:lang w:val="hy-AM"/>
        </w:rPr>
        <w:t xml:space="preserve"> գանձապետական հաշվին: Պայմանագրի ապահովումը մ</w:t>
      </w:r>
      <w:r w:rsidRPr="003C6634">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5E4F46">
        <w:rPr>
          <w:rFonts w:ascii="GHEA Grapalat" w:hAnsi="GHEA Grapalat" w:cs="Sylfaen"/>
          <w:sz w:val="20"/>
          <w:lang w:val="hy-AM"/>
        </w:rPr>
        <w:t>6</w:t>
      </w:r>
      <w:r w:rsidRPr="003C6634">
        <w:rPr>
          <w:rFonts w:ascii="GHEA Grapalat" w:hAnsi="GHEA Grapalat" w:cs="Sylfaen"/>
          <w:sz w:val="20"/>
          <w:lang w:val="hy-AM"/>
        </w:rPr>
        <w:t>-ով սահմանված ձևին համապատասխան</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 xml:space="preserve">9.3 </w:t>
      </w:r>
      <w:r w:rsidRPr="003C6634">
        <w:rPr>
          <w:rFonts w:ascii="GHEA Grapalat" w:hAnsi="GHEA Grapalat" w:cs="Sylfaen"/>
          <w:sz w:val="20"/>
          <w:lang w:val="hy-AM"/>
        </w:rPr>
        <w:t>Պայմանագրով</w:t>
      </w:r>
      <w:r w:rsidRPr="003C6634">
        <w:rPr>
          <w:rFonts w:ascii="GHEA Grapalat" w:hAnsi="GHEA Grapalat" w:cs="Sylfaen"/>
          <w:sz w:val="20"/>
          <w:lang w:val="af-ZA"/>
        </w:rPr>
        <w:t xml:space="preserve"> պ</w:t>
      </w:r>
      <w:r w:rsidRPr="003C6634">
        <w:rPr>
          <w:rFonts w:ascii="GHEA Grapalat" w:hAnsi="GHEA Grapalat" w:cs="Sylfaen"/>
          <w:sz w:val="20"/>
          <w:lang w:val="hy-AM"/>
        </w:rPr>
        <w:t>ատվիրատուի</w:t>
      </w:r>
      <w:r w:rsidRPr="003C6634">
        <w:rPr>
          <w:rFonts w:ascii="GHEA Grapalat" w:hAnsi="GHEA Grapalat" w:cs="Sylfaen"/>
          <w:sz w:val="20"/>
          <w:lang w:val="af-ZA"/>
        </w:rPr>
        <w:t xml:space="preserve"> </w:t>
      </w:r>
      <w:r w:rsidRPr="003C6634">
        <w:rPr>
          <w:rFonts w:ascii="GHEA Grapalat" w:hAnsi="GHEA Grapalat" w:cs="Sylfaen"/>
          <w:sz w:val="20"/>
          <w:lang w:val="hy-AM"/>
        </w:rPr>
        <w:t>կողմից</w:t>
      </w:r>
      <w:r w:rsidRPr="003C6634">
        <w:rPr>
          <w:rFonts w:ascii="GHEA Grapalat" w:hAnsi="GHEA Grapalat" w:cs="Sylfaen"/>
          <w:sz w:val="20"/>
          <w:lang w:val="af-ZA"/>
        </w:rPr>
        <w:t xml:space="preserve"> </w:t>
      </w:r>
      <w:r w:rsidRPr="003C6634">
        <w:rPr>
          <w:rFonts w:ascii="GHEA Grapalat" w:hAnsi="GHEA Grapalat" w:cs="Sylfaen"/>
          <w:sz w:val="20"/>
          <w:lang w:val="hy-AM"/>
        </w:rPr>
        <w:t>կանխավճար</w:t>
      </w:r>
      <w:r w:rsidRPr="003C6634">
        <w:rPr>
          <w:rFonts w:ascii="GHEA Grapalat" w:hAnsi="GHEA Grapalat" w:cs="Sylfaen"/>
          <w:sz w:val="20"/>
          <w:lang w:val="af-ZA"/>
        </w:rPr>
        <w:t xml:space="preserve"> </w:t>
      </w:r>
      <w:r w:rsidRPr="003C6634">
        <w:rPr>
          <w:rFonts w:ascii="GHEA Grapalat" w:hAnsi="GHEA Grapalat" w:cs="Sylfaen"/>
          <w:sz w:val="20"/>
          <w:lang w:val="hy-AM"/>
        </w:rPr>
        <w:t>հատկացվելու</w:t>
      </w:r>
      <w:r w:rsidRPr="003C6634">
        <w:rPr>
          <w:rFonts w:ascii="GHEA Grapalat" w:hAnsi="GHEA Grapalat" w:cs="Sylfaen"/>
          <w:sz w:val="20"/>
          <w:lang w:val="af-ZA"/>
        </w:rPr>
        <w:t xml:space="preserve"> </w:t>
      </w:r>
      <w:r w:rsidRPr="003C6634">
        <w:rPr>
          <w:rFonts w:ascii="GHEA Grapalat" w:hAnsi="GHEA Grapalat" w:cs="Sylfaen"/>
          <w:sz w:val="20"/>
          <w:lang w:val="hy-AM"/>
        </w:rPr>
        <w:t>պայման</w:t>
      </w:r>
      <w:r w:rsidRPr="003C6634">
        <w:rPr>
          <w:rFonts w:ascii="GHEA Grapalat" w:hAnsi="GHEA Grapalat" w:cs="Sylfaen"/>
          <w:sz w:val="20"/>
          <w:lang w:val="af-ZA"/>
        </w:rPr>
        <w:t xml:space="preserve"> </w:t>
      </w:r>
      <w:r w:rsidRPr="003C6634">
        <w:rPr>
          <w:rFonts w:ascii="GHEA Grapalat" w:hAnsi="GHEA Grapalat" w:cs="Sylfaen"/>
          <w:sz w:val="20"/>
          <w:lang w:val="hy-AM"/>
        </w:rPr>
        <w:t>նախատեսվելու</w:t>
      </w:r>
      <w:r w:rsidRPr="003C6634">
        <w:rPr>
          <w:rFonts w:ascii="GHEA Grapalat" w:hAnsi="GHEA Grapalat" w:cs="Sylfaen"/>
          <w:sz w:val="20"/>
          <w:lang w:val="af-ZA"/>
        </w:rPr>
        <w:t xml:space="preserve"> </w:t>
      </w:r>
      <w:r w:rsidRPr="003C6634">
        <w:rPr>
          <w:rFonts w:ascii="GHEA Grapalat" w:hAnsi="GHEA Grapalat" w:cs="Sylfaen"/>
          <w:sz w:val="20"/>
          <w:lang w:val="hy-AM"/>
        </w:rPr>
        <w:t>դեպքում</w:t>
      </w:r>
      <w:r w:rsidRPr="003C6634">
        <w:rPr>
          <w:rFonts w:ascii="GHEA Grapalat" w:hAnsi="GHEA Grapalat" w:cs="Sylfaen"/>
          <w:sz w:val="20"/>
          <w:lang w:val="af-ZA"/>
        </w:rPr>
        <w:t xml:space="preserve"> </w:t>
      </w:r>
      <w:r w:rsidRPr="003C6634">
        <w:rPr>
          <w:rFonts w:ascii="GHEA Grapalat" w:hAnsi="GHEA Grapalat" w:cs="Sylfaen"/>
          <w:sz w:val="20"/>
          <w:lang w:val="hy-AM"/>
        </w:rPr>
        <w:t>ընտրված</w:t>
      </w:r>
      <w:r w:rsidRPr="003C6634">
        <w:rPr>
          <w:rFonts w:ascii="GHEA Grapalat" w:hAnsi="GHEA Grapalat" w:cs="Sylfaen"/>
          <w:sz w:val="20"/>
          <w:lang w:val="af-ZA"/>
        </w:rPr>
        <w:t xml:space="preserve"> </w:t>
      </w:r>
      <w:r w:rsidRPr="003C6634">
        <w:rPr>
          <w:rFonts w:ascii="GHEA Grapalat" w:hAnsi="GHEA Grapalat" w:cs="Sylfaen"/>
          <w:sz w:val="20"/>
          <w:lang w:val="hy-AM"/>
        </w:rPr>
        <w:t>մասնակիցը</w:t>
      </w:r>
      <w:r w:rsidRPr="003C6634">
        <w:rPr>
          <w:rFonts w:ascii="GHEA Grapalat" w:hAnsi="GHEA Grapalat" w:cs="Sylfaen"/>
          <w:sz w:val="20"/>
          <w:lang w:val="af-ZA"/>
        </w:rPr>
        <w:t xml:space="preserve"> պ</w:t>
      </w:r>
      <w:r w:rsidRPr="003C6634">
        <w:rPr>
          <w:rFonts w:ascii="GHEA Grapalat" w:hAnsi="GHEA Grapalat" w:cs="Sylfaen"/>
          <w:sz w:val="20"/>
          <w:lang w:val="hy-AM"/>
        </w:rPr>
        <w:t>ատվիրատուին</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ներկայացնում</w:t>
      </w:r>
      <w:r w:rsidRPr="003C6634">
        <w:rPr>
          <w:rFonts w:ascii="GHEA Grapalat" w:hAnsi="GHEA Grapalat" w:cs="Sylfaen"/>
          <w:sz w:val="20"/>
          <w:lang w:val="af-ZA"/>
        </w:rPr>
        <w:t xml:space="preserve"> նաև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ապահովում</w:t>
      </w:r>
      <w:r w:rsidRPr="003C6634">
        <w:rPr>
          <w:rFonts w:ascii="GHEA Grapalat" w:hAnsi="GHEA Grapalat" w:cs="Sylfaen"/>
          <w:sz w:val="20"/>
          <w:lang w:val="af-ZA"/>
        </w:rPr>
        <w:t xml:space="preserve">`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չափով</w:t>
      </w:r>
      <w:r w:rsidRPr="003C6634">
        <w:rPr>
          <w:rFonts w:ascii="GHEA Grapalat" w:hAnsi="GHEA Grapalat" w:cs="Sylfaen"/>
          <w:sz w:val="20"/>
          <w:lang w:val="af-ZA"/>
        </w:rPr>
        <w:t xml:space="preserve">, բանկային </w:t>
      </w:r>
      <w:r w:rsidRPr="003C6634">
        <w:rPr>
          <w:rFonts w:ascii="GHEA Grapalat" w:hAnsi="GHEA Grapalat" w:cs="Sylfaen"/>
          <w:sz w:val="20"/>
          <w:lang w:val="hy-AM"/>
        </w:rPr>
        <w:t>երաշխիքի</w:t>
      </w:r>
      <w:r w:rsidRPr="003C6634">
        <w:rPr>
          <w:rFonts w:ascii="GHEA Grapalat" w:hAnsi="GHEA Grapalat" w:cs="Sylfaen"/>
          <w:sz w:val="20"/>
          <w:lang w:val="af-ZA"/>
        </w:rPr>
        <w:t xml:space="preserve"> </w:t>
      </w:r>
      <w:r w:rsidRPr="003C6634">
        <w:rPr>
          <w:rFonts w:ascii="GHEA Grapalat" w:hAnsi="GHEA Grapalat" w:cs="Sylfaen"/>
          <w:sz w:val="20"/>
          <w:lang w:val="hy-AM"/>
        </w:rPr>
        <w:t>ձևով:</w:t>
      </w:r>
      <w:r w:rsidRPr="003C6634">
        <w:rPr>
          <w:rFonts w:ascii="GHEA Grapalat" w:hAnsi="GHEA Grapalat" w:cs="Sylfaen"/>
          <w:i/>
          <w:sz w:val="20"/>
          <w:lang w:val="af-ZA"/>
        </w:rPr>
        <w:t xml:space="preserve">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մարման</w:t>
      </w:r>
      <w:r w:rsidRPr="003C6634">
        <w:rPr>
          <w:rFonts w:ascii="GHEA Grapalat" w:hAnsi="GHEA Grapalat" w:cs="Sylfaen"/>
          <w:sz w:val="20"/>
          <w:lang w:val="af-ZA"/>
        </w:rPr>
        <w:t xml:space="preserve"> </w:t>
      </w:r>
      <w:r w:rsidRPr="003C6634">
        <w:rPr>
          <w:rFonts w:ascii="GHEA Grapalat" w:hAnsi="GHEA Grapalat" w:cs="Sylfaen"/>
          <w:sz w:val="20"/>
          <w:lang w:val="hy-AM"/>
        </w:rPr>
        <w:t>կարգը</w:t>
      </w:r>
      <w:r w:rsidRPr="003C6634">
        <w:rPr>
          <w:rFonts w:ascii="GHEA Grapalat" w:hAnsi="GHEA Grapalat" w:cs="Sylfaen"/>
          <w:sz w:val="20"/>
          <w:lang w:val="af-ZA"/>
        </w:rPr>
        <w:t xml:space="preserve"> </w:t>
      </w:r>
      <w:r w:rsidRPr="003C6634">
        <w:rPr>
          <w:rFonts w:ascii="GHEA Grapalat" w:hAnsi="GHEA Grapalat" w:cs="Sylfaen"/>
          <w:sz w:val="20"/>
          <w:lang w:val="hy-AM"/>
        </w:rPr>
        <w:t>սահմանած</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hy-AM"/>
        </w:rPr>
        <w:t>նախագծով։</w:t>
      </w:r>
      <w:r w:rsidRPr="003C6634">
        <w:rPr>
          <w:rFonts w:ascii="GHEA Grapalat" w:hAnsi="GHEA Grapalat" w:cs="Sylfaen"/>
          <w:sz w:val="20"/>
          <w:lang w:val="af-ZA"/>
        </w:rPr>
        <w:t xml:space="preserve"> </w:t>
      </w:r>
    </w:p>
    <w:p w:rsidR="001274EA" w:rsidRPr="003C6634" w:rsidRDefault="001274EA" w:rsidP="001274EA">
      <w:pPr>
        <w:ind w:firstLine="567"/>
        <w:jc w:val="both"/>
        <w:rPr>
          <w:rFonts w:ascii="GHEA Grapalat" w:hAnsi="GHEA Grapalat"/>
          <w:sz w:val="20"/>
          <w:szCs w:val="20"/>
          <w:lang w:val="af-ZA"/>
        </w:rPr>
      </w:pPr>
      <w:r w:rsidRPr="003C6634">
        <w:rPr>
          <w:rFonts w:ascii="GHEA Grapalat" w:hAnsi="GHEA Grapalat" w:cs="Sylfaen"/>
          <w:sz w:val="20"/>
          <w:lang w:val="af-ZA"/>
        </w:rPr>
        <w:t xml:space="preserve">9.4 </w:t>
      </w:r>
      <w:r w:rsidRPr="003C6634">
        <w:rPr>
          <w:rFonts w:ascii="GHEA Grapalat" w:hAnsi="GHEA Grapalat"/>
          <w:sz w:val="20"/>
          <w:szCs w:val="20"/>
        </w:rPr>
        <w:t>Եթե</w:t>
      </w:r>
      <w:r w:rsidRPr="003C6634">
        <w:rPr>
          <w:rFonts w:ascii="GHEA Grapalat" w:hAnsi="GHEA Grapalat"/>
          <w:sz w:val="20"/>
          <w:szCs w:val="20"/>
          <w:lang w:val="af-ZA"/>
        </w:rPr>
        <w:t xml:space="preserve"> </w:t>
      </w:r>
      <w:r w:rsidRPr="003C6634">
        <w:rPr>
          <w:rFonts w:ascii="GHEA Grapalat" w:hAnsi="GHEA Grapalat"/>
          <w:sz w:val="20"/>
          <w:szCs w:val="20"/>
        </w:rPr>
        <w:t>չափաբաժիններով</w:t>
      </w:r>
      <w:r w:rsidRPr="003C6634">
        <w:rPr>
          <w:rFonts w:ascii="GHEA Grapalat" w:hAnsi="GHEA Grapalat"/>
          <w:sz w:val="20"/>
          <w:szCs w:val="20"/>
          <w:lang w:val="af-ZA"/>
        </w:rPr>
        <w:t xml:space="preserve"> </w:t>
      </w:r>
      <w:r w:rsidRPr="003C6634">
        <w:rPr>
          <w:rFonts w:ascii="GHEA Grapalat" w:hAnsi="GHEA Grapalat"/>
          <w:sz w:val="20"/>
          <w:szCs w:val="20"/>
        </w:rPr>
        <w:t>կազմակերպված</w:t>
      </w:r>
      <w:r w:rsidRPr="003C6634">
        <w:rPr>
          <w:rFonts w:ascii="GHEA Grapalat" w:hAnsi="GHEA Grapalat"/>
          <w:sz w:val="20"/>
          <w:szCs w:val="20"/>
          <w:lang w:val="af-ZA"/>
        </w:rPr>
        <w:t xml:space="preserve"> </w:t>
      </w:r>
      <w:r w:rsidRPr="003C6634">
        <w:rPr>
          <w:rFonts w:ascii="GHEA Grapalat" w:hAnsi="GHEA Grapalat"/>
          <w:sz w:val="20"/>
          <w:szCs w:val="20"/>
        </w:rPr>
        <w:t>գնման</w:t>
      </w:r>
      <w:r w:rsidRPr="003C6634">
        <w:rPr>
          <w:rFonts w:ascii="GHEA Grapalat" w:hAnsi="GHEA Grapalat"/>
          <w:sz w:val="20"/>
          <w:szCs w:val="20"/>
          <w:lang w:val="af-ZA"/>
        </w:rPr>
        <w:t xml:space="preserve"> </w:t>
      </w:r>
      <w:r w:rsidRPr="003C6634">
        <w:rPr>
          <w:rFonts w:ascii="GHEA Grapalat" w:hAnsi="GHEA Grapalat"/>
          <w:sz w:val="20"/>
          <w:szCs w:val="20"/>
        </w:rPr>
        <w:t>ընթացակարգի</w:t>
      </w:r>
      <w:r w:rsidRPr="003C6634">
        <w:rPr>
          <w:rFonts w:ascii="GHEA Grapalat" w:hAnsi="GHEA Grapalat"/>
          <w:sz w:val="20"/>
          <w:szCs w:val="20"/>
          <w:lang w:val="af-ZA"/>
        </w:rPr>
        <w:t xml:space="preserve"> </w:t>
      </w:r>
      <w:r w:rsidRPr="003C6634">
        <w:rPr>
          <w:rFonts w:ascii="GHEA Grapalat" w:hAnsi="GHEA Grapalat"/>
          <w:sz w:val="20"/>
          <w:szCs w:val="20"/>
        </w:rPr>
        <w:t>շրջանակում</w:t>
      </w:r>
      <w:r w:rsidRPr="003C6634">
        <w:rPr>
          <w:rFonts w:ascii="GHEA Grapalat" w:hAnsi="GHEA Grapalat"/>
          <w:sz w:val="20"/>
          <w:szCs w:val="20"/>
          <w:lang w:val="af-ZA"/>
        </w:rPr>
        <w:t>`</w:t>
      </w:r>
    </w:p>
    <w:p w:rsidR="001274EA" w:rsidRPr="003C6634" w:rsidRDefault="001274EA" w:rsidP="001274EA">
      <w:pPr>
        <w:ind w:firstLine="375"/>
        <w:jc w:val="both"/>
        <w:rPr>
          <w:rFonts w:ascii="GHEA Grapalat" w:hAnsi="GHEA Grapalat" w:cs="Sylfaen"/>
          <w:sz w:val="20"/>
          <w:lang w:val="af-ZA"/>
        </w:rPr>
      </w:pPr>
      <w:r w:rsidRPr="003C6634">
        <w:rPr>
          <w:rFonts w:ascii="GHEA Grapalat" w:hAnsi="GHEA Grapalat" w:cs="Sylfaen"/>
          <w:sz w:val="20"/>
          <w:lang w:val="af-ZA"/>
        </w:rPr>
        <w:tab/>
      </w:r>
      <w:r w:rsidRPr="003C6634">
        <w:rPr>
          <w:rFonts w:ascii="GHEA Grapalat" w:hAnsi="GHEA Grapalat" w:cs="Sylfaen"/>
          <w:sz w:val="20"/>
          <w:lang w:val="hy-AM"/>
        </w:rPr>
        <w:t>1)</w:t>
      </w:r>
      <w:r w:rsidRPr="003C6634">
        <w:rPr>
          <w:rFonts w:ascii="GHEA Grapalat" w:hAnsi="GHEA Grapalat" w:cs="Sylfaen"/>
          <w:sz w:val="20"/>
          <w:lang w:val="af-ZA"/>
        </w:rPr>
        <w:t xml:space="preserve"> մ</w:t>
      </w:r>
      <w:r w:rsidRPr="003C6634">
        <w:rPr>
          <w:rFonts w:ascii="GHEA Grapalat" w:hAnsi="GHEA Grapalat" w:cs="Sylfaen"/>
          <w:sz w:val="20"/>
          <w:lang w:val="ru-RU"/>
        </w:rPr>
        <w:t>ասնակիցը</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ճանաչվում</w:t>
      </w:r>
      <w:r w:rsidRPr="003C6634">
        <w:rPr>
          <w:rFonts w:ascii="GHEA Grapalat" w:hAnsi="GHEA Grapalat" w:cs="Sylfaen"/>
          <w:sz w:val="20"/>
          <w:lang w:val="af-ZA"/>
        </w:rPr>
        <w:t xml:space="preserve"> </w:t>
      </w:r>
      <w:r w:rsidRPr="003C6634">
        <w:rPr>
          <w:rFonts w:ascii="GHEA Grapalat" w:hAnsi="GHEA Grapalat" w:cs="Sylfaen"/>
          <w:sz w:val="20"/>
          <w:lang w:val="ru-RU"/>
        </w:rPr>
        <w:t>մեկից</w:t>
      </w:r>
      <w:r w:rsidRPr="003C6634">
        <w:rPr>
          <w:rFonts w:ascii="GHEA Grapalat" w:hAnsi="GHEA Grapalat" w:cs="Sylfaen"/>
          <w:sz w:val="20"/>
          <w:lang w:val="af-ZA"/>
        </w:rPr>
        <w:t xml:space="preserve"> </w:t>
      </w:r>
      <w:r w:rsidRPr="003C6634">
        <w:rPr>
          <w:rFonts w:ascii="GHEA Grapalat" w:hAnsi="GHEA Grapalat" w:cs="Sylfaen"/>
          <w:sz w:val="20"/>
          <w:lang w:val="ru-RU"/>
        </w:rPr>
        <w:t>ավել</w:t>
      </w:r>
      <w:r w:rsidRPr="003C6634">
        <w:rPr>
          <w:rFonts w:ascii="GHEA Grapalat" w:hAnsi="GHEA Grapalat" w:cs="Sylfaen"/>
          <w:sz w:val="20"/>
          <w:lang w:val="af-ZA"/>
        </w:rPr>
        <w:t xml:space="preserve"> </w:t>
      </w:r>
      <w:r w:rsidRPr="003C6634">
        <w:rPr>
          <w:rFonts w:ascii="GHEA Grapalat" w:hAnsi="GHEA Grapalat" w:cs="Sylfaen"/>
          <w:sz w:val="20"/>
          <w:lang w:val="ru-RU"/>
        </w:rPr>
        <w:t>չափաբաժինների</w:t>
      </w:r>
      <w:r w:rsidRPr="003C6634">
        <w:rPr>
          <w:rFonts w:ascii="GHEA Grapalat" w:hAnsi="GHEA Grapalat" w:cs="Sylfaen"/>
          <w:sz w:val="20"/>
          <w:lang w:val="af-ZA"/>
        </w:rPr>
        <w:t xml:space="preserve"> </w:t>
      </w:r>
      <w:r w:rsidRPr="003C6634">
        <w:rPr>
          <w:rFonts w:ascii="GHEA Grapalat" w:hAnsi="GHEA Grapalat" w:cs="Sylfaen"/>
          <w:sz w:val="20"/>
          <w:lang w:val="ru-RU"/>
        </w:rPr>
        <w:t>մասով</w:t>
      </w:r>
      <w:r w:rsidRPr="003C6634">
        <w:rPr>
          <w:rFonts w:ascii="GHEA Grapalat" w:hAnsi="GHEA Grapalat" w:cs="Sylfaen"/>
          <w:sz w:val="20"/>
          <w:lang w:val="af-ZA"/>
        </w:rPr>
        <w:t xml:space="preserve">, </w:t>
      </w:r>
      <w:r w:rsidRPr="003C6634">
        <w:rPr>
          <w:rFonts w:ascii="GHEA Grapalat" w:hAnsi="GHEA Grapalat" w:cs="Sylfaen"/>
          <w:sz w:val="20"/>
          <w:lang w:val="ru-RU"/>
        </w:rPr>
        <w:t>ապա</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w:t>
      </w:r>
      <w:r w:rsidRPr="003C6634">
        <w:rPr>
          <w:rFonts w:ascii="GHEA Grapalat" w:hAnsi="GHEA Grapalat" w:cs="Sylfaen"/>
          <w:sz w:val="20"/>
          <w:lang w:val="af-ZA"/>
        </w:rPr>
        <w:t xml:space="preserve"> </w:t>
      </w:r>
      <w:r w:rsidRPr="003C6634">
        <w:rPr>
          <w:rFonts w:ascii="GHEA Grapalat" w:hAnsi="GHEA Grapalat" w:cs="Sylfaen"/>
          <w:sz w:val="20"/>
          <w:lang w:val="ru-RU"/>
        </w:rPr>
        <w:t>ինչպես</w:t>
      </w:r>
      <w:r w:rsidRPr="003C6634">
        <w:rPr>
          <w:rFonts w:ascii="GHEA Grapalat" w:hAnsi="GHEA Grapalat" w:cs="Sylfaen"/>
          <w:sz w:val="20"/>
          <w:lang w:val="af-ZA"/>
        </w:rPr>
        <w:t xml:space="preserve"> </w:t>
      </w:r>
      <w:r w:rsidRPr="003C6634">
        <w:rPr>
          <w:rFonts w:ascii="GHEA Grapalat" w:hAnsi="GHEA Grapalat" w:cs="Sylfaen"/>
          <w:sz w:val="20"/>
          <w:lang w:val="ru-RU"/>
        </w:rPr>
        <w:t>յուրաքանչյուր</w:t>
      </w:r>
      <w:r w:rsidRPr="003C6634">
        <w:rPr>
          <w:rFonts w:ascii="GHEA Grapalat" w:hAnsi="GHEA Grapalat" w:cs="Sylfaen"/>
          <w:sz w:val="20"/>
          <w:lang w:val="af-ZA"/>
        </w:rPr>
        <w:t xml:space="preserve"> </w:t>
      </w:r>
      <w:r w:rsidRPr="003C6634">
        <w:rPr>
          <w:rFonts w:ascii="GHEA Grapalat" w:hAnsi="GHEA Grapalat" w:cs="Sylfaen"/>
          <w:sz w:val="20"/>
          <w:lang w:val="ru-RU"/>
        </w:rPr>
        <w:t>չափաբաժնի</w:t>
      </w:r>
      <w:r w:rsidRPr="003C6634">
        <w:rPr>
          <w:rFonts w:ascii="GHEA Grapalat" w:hAnsi="GHEA Grapalat" w:cs="Sylfaen"/>
          <w:sz w:val="20"/>
          <w:lang w:val="af-ZA"/>
        </w:rPr>
        <w:t xml:space="preserve"> </w:t>
      </w:r>
      <w:r w:rsidRPr="003C6634">
        <w:rPr>
          <w:rFonts w:ascii="GHEA Grapalat" w:hAnsi="GHEA Grapalat" w:cs="Sylfaen"/>
          <w:sz w:val="20"/>
          <w:lang w:val="ru-RU"/>
        </w:rPr>
        <w:t>համար</w:t>
      </w:r>
      <w:r w:rsidRPr="003C6634">
        <w:rPr>
          <w:rFonts w:ascii="GHEA Grapalat" w:hAnsi="GHEA Grapalat" w:cs="Sylfaen"/>
          <w:sz w:val="20"/>
          <w:lang w:val="af-ZA"/>
        </w:rPr>
        <w:t xml:space="preserve"> </w:t>
      </w:r>
      <w:r w:rsidRPr="003C6634">
        <w:rPr>
          <w:rFonts w:ascii="GHEA Grapalat" w:hAnsi="GHEA Grapalat" w:cs="Sylfaen"/>
          <w:sz w:val="20"/>
          <w:lang w:val="ru-RU"/>
        </w:rPr>
        <w:t>առանձին</w:t>
      </w:r>
      <w:r w:rsidRPr="003C6634">
        <w:rPr>
          <w:rFonts w:ascii="GHEA Grapalat" w:hAnsi="GHEA Grapalat" w:cs="Sylfaen"/>
          <w:sz w:val="20"/>
          <w:lang w:val="af-ZA"/>
        </w:rPr>
        <w:t xml:space="preserve">, </w:t>
      </w:r>
      <w:r w:rsidRPr="003C6634">
        <w:rPr>
          <w:rFonts w:ascii="GHEA Grapalat" w:hAnsi="GHEA Grapalat" w:cs="Sylfaen"/>
          <w:sz w:val="20"/>
          <w:lang w:val="ru-RU"/>
        </w:rPr>
        <w:t>այնպես</w:t>
      </w:r>
      <w:r w:rsidRPr="003C6634">
        <w:rPr>
          <w:rFonts w:ascii="GHEA Grapalat" w:hAnsi="GHEA Grapalat" w:cs="Sylfaen"/>
          <w:sz w:val="20"/>
          <w:lang w:val="af-ZA"/>
        </w:rPr>
        <w:t xml:space="preserve"> </w:t>
      </w:r>
      <w:r w:rsidRPr="003C6634">
        <w:rPr>
          <w:rFonts w:ascii="GHEA Grapalat" w:hAnsi="GHEA Grapalat" w:cs="Sylfaen"/>
          <w:sz w:val="20"/>
          <w:lang w:val="ru-RU"/>
        </w:rPr>
        <w:t>էլ</w:t>
      </w:r>
      <w:r w:rsidRPr="003C6634">
        <w:rPr>
          <w:rFonts w:ascii="GHEA Grapalat" w:hAnsi="GHEA Grapalat" w:cs="Sylfaen"/>
          <w:sz w:val="20"/>
          <w:lang w:val="af-ZA"/>
        </w:rPr>
        <w:t xml:space="preserve"> </w:t>
      </w:r>
      <w:r w:rsidRPr="003C6634">
        <w:rPr>
          <w:rFonts w:ascii="GHEA Grapalat" w:hAnsi="GHEA Grapalat" w:cs="Sylfaen"/>
          <w:sz w:val="20"/>
          <w:lang w:val="ru-RU"/>
        </w:rPr>
        <w:t>մեկ</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r w:rsidRPr="003C6634">
        <w:rPr>
          <w:rFonts w:ascii="GHEA Grapalat" w:hAnsi="GHEA Grapalat" w:cs="Sylfaen"/>
          <w:sz w:val="20"/>
          <w:lang w:val="af-ZA"/>
        </w:rPr>
        <w:t xml:space="preserve">` </w:t>
      </w:r>
      <w:r w:rsidRPr="003C6634">
        <w:rPr>
          <w:rFonts w:ascii="GHEA Grapalat" w:hAnsi="GHEA Grapalat" w:cs="Sylfaen"/>
          <w:sz w:val="20"/>
          <w:lang w:val="ru-RU"/>
        </w:rPr>
        <w:t>բոլոր</w:t>
      </w:r>
      <w:r w:rsidRPr="003C6634">
        <w:rPr>
          <w:rFonts w:ascii="GHEA Grapalat" w:hAnsi="GHEA Grapalat" w:cs="Sylfaen"/>
          <w:sz w:val="20"/>
          <w:lang w:val="af-ZA"/>
        </w:rPr>
        <w:t xml:space="preserve"> </w:t>
      </w:r>
      <w:r w:rsidRPr="003C6634">
        <w:rPr>
          <w:rFonts w:ascii="GHEA Grapalat" w:hAnsi="GHEA Grapalat" w:cs="Sylfaen"/>
          <w:sz w:val="20"/>
          <w:lang w:val="ru-RU"/>
        </w:rPr>
        <w:t>չափաբաժինների</w:t>
      </w:r>
      <w:r w:rsidRPr="003C6634">
        <w:rPr>
          <w:rFonts w:ascii="GHEA Grapalat" w:hAnsi="GHEA Grapalat" w:cs="Sylfaen"/>
          <w:sz w:val="20"/>
          <w:lang w:val="af-ZA"/>
        </w:rPr>
        <w:t xml:space="preserve"> </w:t>
      </w:r>
      <w:r w:rsidRPr="003C6634">
        <w:rPr>
          <w:rFonts w:ascii="GHEA Grapalat" w:hAnsi="GHEA Grapalat" w:cs="Sylfaen"/>
          <w:sz w:val="20"/>
          <w:lang w:val="ru-RU"/>
        </w:rPr>
        <w:t>համար</w:t>
      </w:r>
      <w:r w:rsidRPr="003C6634">
        <w:rPr>
          <w:rFonts w:ascii="GHEA Grapalat" w:hAnsi="GHEA Grapalat" w:cs="Sylfaen"/>
          <w:sz w:val="20"/>
          <w:lang w:val="af-ZA"/>
        </w:rPr>
        <w:t xml:space="preserve">: </w:t>
      </w:r>
      <w:r w:rsidRPr="003C6634">
        <w:rPr>
          <w:rFonts w:ascii="GHEA Grapalat" w:hAnsi="GHEA Grapalat" w:cs="Sylfaen"/>
          <w:sz w:val="20"/>
          <w:lang w:val="ru-RU"/>
        </w:rPr>
        <w:t>Մեկ</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ներկայացվելու</w:t>
      </w:r>
      <w:r w:rsidRPr="003C6634">
        <w:rPr>
          <w:rFonts w:ascii="GHEA Grapalat" w:hAnsi="GHEA Grapalat" w:cs="Sylfaen"/>
          <w:sz w:val="20"/>
          <w:lang w:val="af-ZA"/>
        </w:rPr>
        <w:t xml:space="preserve"> </w:t>
      </w:r>
      <w:r w:rsidRPr="003C6634">
        <w:rPr>
          <w:rFonts w:ascii="GHEA Grapalat" w:hAnsi="GHEA Grapalat" w:cs="Sylfaen"/>
          <w:sz w:val="20"/>
          <w:lang w:val="ru-RU"/>
        </w:rPr>
        <w:t>դեպքում</w:t>
      </w:r>
      <w:r w:rsidRPr="003C6634">
        <w:rPr>
          <w:rFonts w:ascii="GHEA Grapalat" w:hAnsi="GHEA Grapalat" w:cs="Sylfaen"/>
          <w:sz w:val="20"/>
          <w:lang w:val="af-ZA"/>
        </w:rPr>
        <w:t xml:space="preserve">, </w:t>
      </w:r>
      <w:r w:rsidRPr="003C6634">
        <w:rPr>
          <w:rFonts w:ascii="GHEA Grapalat" w:hAnsi="GHEA Grapalat" w:cs="Sylfaen"/>
          <w:sz w:val="20"/>
          <w:lang w:val="ru-RU"/>
        </w:rPr>
        <w:t>դրա</w:t>
      </w:r>
      <w:r w:rsidRPr="003C6634">
        <w:rPr>
          <w:rFonts w:ascii="GHEA Grapalat" w:hAnsi="GHEA Grapalat" w:cs="Sylfaen"/>
          <w:sz w:val="20"/>
          <w:lang w:val="af-ZA"/>
        </w:rPr>
        <w:t xml:space="preserve"> </w:t>
      </w:r>
      <w:r w:rsidRPr="003C6634">
        <w:rPr>
          <w:rFonts w:ascii="GHEA Grapalat" w:hAnsi="GHEA Grapalat" w:cs="Sylfaen"/>
          <w:sz w:val="20"/>
          <w:lang w:val="ru-RU"/>
        </w:rPr>
        <w:t>գումարը</w:t>
      </w:r>
      <w:r w:rsidRPr="003C6634">
        <w:rPr>
          <w:rFonts w:ascii="GHEA Grapalat" w:hAnsi="GHEA Grapalat" w:cs="Sylfaen"/>
          <w:sz w:val="20"/>
          <w:lang w:val="af-ZA"/>
        </w:rPr>
        <w:t xml:space="preserve"> </w:t>
      </w:r>
      <w:r w:rsidRPr="003C6634">
        <w:rPr>
          <w:rFonts w:ascii="GHEA Grapalat" w:hAnsi="GHEA Grapalat" w:cs="Sylfaen"/>
          <w:sz w:val="20"/>
          <w:lang w:val="ru-RU"/>
        </w:rPr>
        <w:t>հաշվարկվում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ընդհանուր</w:t>
      </w:r>
      <w:r w:rsidRPr="003C6634">
        <w:rPr>
          <w:rFonts w:ascii="GHEA Grapalat" w:hAnsi="GHEA Grapalat" w:cs="Sylfaen"/>
          <w:sz w:val="20"/>
          <w:lang w:val="af-ZA"/>
        </w:rPr>
        <w:t xml:space="preserve"> </w:t>
      </w:r>
      <w:r w:rsidRPr="003C6634">
        <w:rPr>
          <w:rFonts w:ascii="GHEA Grapalat" w:hAnsi="GHEA Grapalat" w:cs="Sylfaen"/>
          <w:sz w:val="20"/>
          <w:lang w:val="ru-RU"/>
        </w:rPr>
        <w:t>գնի</w:t>
      </w:r>
      <w:r w:rsidRPr="003C6634">
        <w:rPr>
          <w:rFonts w:ascii="GHEA Grapalat" w:hAnsi="GHEA Grapalat" w:cs="Sylfaen"/>
          <w:sz w:val="20"/>
          <w:lang w:val="af-ZA"/>
        </w:rPr>
        <w:t xml:space="preserve"> </w:t>
      </w:r>
      <w:r w:rsidRPr="003C6634">
        <w:rPr>
          <w:rFonts w:ascii="GHEA Grapalat" w:hAnsi="GHEA Grapalat" w:cs="Sylfaen"/>
          <w:sz w:val="20"/>
          <w:lang w:val="ru-RU"/>
        </w:rPr>
        <w:t>նկատմամբ</w:t>
      </w:r>
      <w:r w:rsidRPr="003C6634">
        <w:rPr>
          <w:rFonts w:ascii="GHEA Grapalat" w:hAnsi="GHEA Grapalat" w:cs="Sylfaen"/>
          <w:sz w:val="20"/>
          <w:lang w:val="af-ZA"/>
        </w:rPr>
        <w:t xml:space="preserve">. </w:t>
      </w:r>
    </w:p>
    <w:p w:rsidR="001274EA" w:rsidRPr="001274EA" w:rsidRDefault="001274EA" w:rsidP="001274EA">
      <w:pPr>
        <w:ind w:firstLine="708"/>
        <w:jc w:val="both"/>
        <w:rPr>
          <w:rFonts w:ascii="GHEA Grapalat" w:hAnsi="GHEA Grapalat" w:cs="Sylfaen"/>
          <w:sz w:val="20"/>
          <w:lang w:val="af-ZA"/>
        </w:rPr>
      </w:pPr>
    </w:p>
    <w:p w:rsidR="001274EA" w:rsidRPr="001274EA" w:rsidRDefault="001274EA" w:rsidP="001274EA">
      <w:pPr>
        <w:ind w:firstLine="708"/>
        <w:jc w:val="both"/>
        <w:rPr>
          <w:rFonts w:ascii="GHEA Grapalat" w:hAnsi="GHEA Grapalat" w:cs="Sylfaen"/>
          <w:sz w:val="16"/>
          <w:szCs w:val="16"/>
          <w:lang w:val="af-ZA"/>
        </w:rPr>
      </w:pPr>
    </w:p>
    <w:p w:rsidR="001274EA" w:rsidRPr="003C6634" w:rsidRDefault="001274EA" w:rsidP="001274EA">
      <w:pPr>
        <w:spacing w:line="276" w:lineRule="auto"/>
        <w:jc w:val="center"/>
        <w:rPr>
          <w:rFonts w:ascii="GHEA Grapalat" w:hAnsi="GHEA Grapalat" w:cs="Arial"/>
          <w:b/>
          <w:sz w:val="20"/>
          <w:lang w:val="af-ZA"/>
        </w:rPr>
      </w:pPr>
      <w:r w:rsidRPr="003C6634">
        <w:rPr>
          <w:rFonts w:ascii="GHEA Grapalat" w:hAnsi="GHEA Grapalat"/>
          <w:b/>
          <w:sz w:val="20"/>
          <w:lang w:val="af-ZA"/>
        </w:rPr>
        <w:t xml:space="preserve">10. </w:t>
      </w:r>
      <w:r w:rsidRPr="003C6634">
        <w:rPr>
          <w:rFonts w:ascii="GHEA Grapalat" w:hAnsi="GHEA Grapalat" w:cs="Sylfaen"/>
          <w:b/>
          <w:sz w:val="20"/>
          <w:lang w:val="af-ZA"/>
        </w:rPr>
        <w:t>ԸՆԹԱՑԱԿԱՐԳԸ</w:t>
      </w:r>
      <w:r w:rsidRPr="003C6634">
        <w:rPr>
          <w:rFonts w:ascii="GHEA Grapalat" w:hAnsi="GHEA Grapalat" w:cs="Arial"/>
          <w:b/>
          <w:sz w:val="20"/>
          <w:lang w:val="af-ZA"/>
        </w:rPr>
        <w:t xml:space="preserve"> </w:t>
      </w:r>
      <w:r w:rsidRPr="003C6634">
        <w:rPr>
          <w:rFonts w:ascii="GHEA Grapalat" w:hAnsi="GHEA Grapalat" w:cs="Sylfaen"/>
          <w:b/>
          <w:sz w:val="20"/>
          <w:lang w:val="af-ZA"/>
        </w:rPr>
        <w:t>ՉԿԱՅԱՑԱԾ</w:t>
      </w:r>
      <w:r w:rsidRPr="003C6634">
        <w:rPr>
          <w:rFonts w:ascii="GHEA Grapalat" w:hAnsi="GHEA Grapalat" w:cs="Arial"/>
          <w:b/>
          <w:sz w:val="20"/>
          <w:lang w:val="af-ZA"/>
        </w:rPr>
        <w:t xml:space="preserve"> </w:t>
      </w:r>
      <w:r w:rsidRPr="003C6634">
        <w:rPr>
          <w:rFonts w:ascii="GHEA Grapalat" w:hAnsi="GHEA Grapalat" w:cs="Sylfaen"/>
          <w:b/>
          <w:sz w:val="20"/>
          <w:lang w:val="af-ZA"/>
        </w:rPr>
        <w:t>ՀԱՅՏԱՐԱՐԵԼԸ</w:t>
      </w:r>
    </w:p>
    <w:p w:rsidR="001274EA" w:rsidRPr="003C6634" w:rsidRDefault="001274EA" w:rsidP="001274EA">
      <w:pPr>
        <w:spacing w:line="276" w:lineRule="auto"/>
        <w:jc w:val="center"/>
        <w:rPr>
          <w:rFonts w:ascii="GHEA Grapalat" w:hAnsi="GHEA Grapalat"/>
          <w:b/>
          <w:sz w:val="20"/>
          <w:lang w:val="af-ZA"/>
        </w:rPr>
      </w:pP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sz w:val="20"/>
          <w:lang w:val="af-ZA"/>
        </w:rPr>
        <w:t>10.</w:t>
      </w:r>
      <w:r w:rsidRPr="003C6634">
        <w:rPr>
          <w:rFonts w:ascii="GHEA Grapalat" w:hAnsi="GHEA Grapalat" w:cs="Sylfaen"/>
          <w:sz w:val="20"/>
          <w:lang w:val="af-ZA"/>
        </w:rPr>
        <w:t xml:space="preserve">1 </w:t>
      </w:r>
      <w:r w:rsidRPr="003C6634">
        <w:rPr>
          <w:rFonts w:ascii="GHEA Grapalat" w:hAnsi="GHEA Grapalat" w:cs="Sylfaen"/>
          <w:sz w:val="20"/>
          <w:lang w:val="hy-AM"/>
        </w:rPr>
        <w:t>Օրենքի</w:t>
      </w:r>
      <w:r w:rsidRPr="003C6634">
        <w:rPr>
          <w:rFonts w:ascii="GHEA Grapalat" w:hAnsi="GHEA Grapalat" w:cs="Sylfaen"/>
          <w:sz w:val="20"/>
          <w:lang w:val="af-ZA"/>
        </w:rPr>
        <w:t xml:space="preserve"> 37-</w:t>
      </w:r>
      <w:r w:rsidRPr="003C6634">
        <w:rPr>
          <w:rFonts w:ascii="GHEA Grapalat" w:hAnsi="GHEA Grapalat" w:cs="Sylfaen"/>
          <w:sz w:val="20"/>
          <w:lang w:val="hy-AM"/>
        </w:rPr>
        <w:t>րդ</w:t>
      </w:r>
      <w:r w:rsidRPr="003C6634">
        <w:rPr>
          <w:rFonts w:ascii="GHEA Grapalat" w:hAnsi="GHEA Grapalat" w:cs="Sylfaen"/>
          <w:sz w:val="20"/>
          <w:lang w:val="af-ZA"/>
        </w:rPr>
        <w:t xml:space="preserve"> </w:t>
      </w:r>
      <w:r w:rsidRPr="003C6634">
        <w:rPr>
          <w:rFonts w:ascii="GHEA Grapalat" w:hAnsi="GHEA Grapalat" w:cs="Sylfaen"/>
          <w:sz w:val="20"/>
          <w:lang w:val="hy-AM"/>
        </w:rPr>
        <w:t>հոդվածի</w:t>
      </w:r>
      <w:r w:rsidRPr="003C6634">
        <w:rPr>
          <w:rFonts w:ascii="GHEA Grapalat" w:hAnsi="GHEA Grapalat" w:cs="Sylfaen"/>
          <w:sz w:val="20"/>
          <w:lang w:val="af-ZA"/>
        </w:rPr>
        <w:t xml:space="preserve"> </w:t>
      </w:r>
      <w:r w:rsidRPr="003C6634">
        <w:rPr>
          <w:rFonts w:ascii="GHEA Grapalat" w:hAnsi="GHEA Grapalat" w:cs="Sylfaen"/>
          <w:sz w:val="20"/>
          <w:lang w:val="hy-AM"/>
        </w:rPr>
        <w:t>համաձայն</w:t>
      </w:r>
      <w:r w:rsidRPr="003C6634">
        <w:rPr>
          <w:rFonts w:ascii="GHEA Grapalat" w:hAnsi="GHEA Grapalat" w:cs="Sylfaen"/>
          <w:sz w:val="20"/>
          <w:lang w:val="af-ZA"/>
        </w:rPr>
        <w:t xml:space="preserve">` </w:t>
      </w:r>
      <w:r w:rsidRPr="003C6634">
        <w:rPr>
          <w:rFonts w:ascii="GHEA Grapalat" w:hAnsi="GHEA Grapalat" w:cs="Sylfaen"/>
          <w:sz w:val="20"/>
          <w:lang w:val="hy-AM"/>
        </w:rPr>
        <w:t>հանձնաժողովը</w:t>
      </w:r>
      <w:r w:rsidRPr="003C6634">
        <w:rPr>
          <w:rFonts w:ascii="GHEA Grapalat" w:hAnsi="GHEA Grapalat" w:cs="Sylfaen"/>
          <w:sz w:val="20"/>
          <w:lang w:val="af-ZA"/>
        </w:rPr>
        <w:t xml:space="preserve"> </w:t>
      </w:r>
      <w:r w:rsidRPr="003C6634">
        <w:rPr>
          <w:rFonts w:ascii="GHEA Grapalat" w:hAnsi="GHEA Grapalat" w:cs="Sylfaen"/>
          <w:sz w:val="20"/>
          <w:lang w:val="hy-AM"/>
        </w:rPr>
        <w:t>սույն</w:t>
      </w:r>
      <w:r w:rsidRPr="003C6634">
        <w:rPr>
          <w:rFonts w:ascii="GHEA Grapalat" w:hAnsi="GHEA Grapalat" w:cs="Sylfaen"/>
          <w:sz w:val="20"/>
          <w:lang w:val="af-ZA"/>
        </w:rPr>
        <w:t xml:space="preserve"> </w:t>
      </w:r>
      <w:r w:rsidRPr="003C6634">
        <w:rPr>
          <w:rFonts w:ascii="GHEA Grapalat" w:hAnsi="GHEA Grapalat" w:cs="Sylfaen"/>
          <w:sz w:val="20"/>
          <w:lang w:val="hy-AM"/>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hy-AM"/>
        </w:rPr>
        <w:t>չկայացած</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հայտարարում</w:t>
      </w:r>
      <w:r w:rsidRPr="003C6634">
        <w:rPr>
          <w:rFonts w:ascii="GHEA Grapalat" w:hAnsi="GHEA Grapalat" w:cs="Sylfaen"/>
          <w:sz w:val="20"/>
          <w:lang w:val="af-ZA"/>
        </w:rPr>
        <w:t xml:space="preserve">, </w:t>
      </w:r>
      <w:r w:rsidRPr="003C6634">
        <w:rPr>
          <w:rFonts w:ascii="GHEA Grapalat" w:hAnsi="GHEA Grapalat" w:cs="Sylfaen"/>
          <w:sz w:val="20"/>
          <w:lang w:val="hy-AM"/>
        </w:rPr>
        <w:t>եթե</w:t>
      </w:r>
      <w:r w:rsidRPr="003C6634">
        <w:rPr>
          <w:rFonts w:ascii="GHEA Grapalat" w:hAnsi="GHEA Grapalat" w:cs="Sylfaen"/>
          <w:sz w:val="20"/>
          <w:lang w:val="af-ZA"/>
        </w:rPr>
        <w:t>`</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 xml:space="preserve">1) </w:t>
      </w:r>
      <w:r w:rsidRPr="003C6634">
        <w:rPr>
          <w:rFonts w:ascii="GHEA Grapalat" w:hAnsi="GHEA Grapalat" w:cs="Sylfaen"/>
          <w:sz w:val="20"/>
          <w:lang w:val="ru-RU"/>
        </w:rPr>
        <w:t>հայտերից</w:t>
      </w:r>
      <w:r w:rsidRPr="003C6634">
        <w:rPr>
          <w:rFonts w:ascii="GHEA Grapalat" w:hAnsi="GHEA Grapalat" w:cs="Sylfaen"/>
          <w:sz w:val="20"/>
          <w:lang w:val="af-ZA"/>
        </w:rPr>
        <w:t xml:space="preserve"> </w:t>
      </w:r>
      <w:r w:rsidRPr="003C6634">
        <w:rPr>
          <w:rFonts w:ascii="GHEA Grapalat" w:hAnsi="GHEA Grapalat" w:cs="Sylfaen"/>
          <w:sz w:val="20"/>
          <w:lang w:val="ru-RU"/>
        </w:rPr>
        <w:t>ոչ</w:t>
      </w:r>
      <w:r w:rsidRPr="003C6634">
        <w:rPr>
          <w:rFonts w:ascii="GHEA Grapalat" w:hAnsi="GHEA Grapalat" w:cs="Sylfaen"/>
          <w:sz w:val="20"/>
          <w:lang w:val="af-ZA"/>
        </w:rPr>
        <w:t xml:space="preserve"> </w:t>
      </w:r>
      <w:r w:rsidRPr="003C6634">
        <w:rPr>
          <w:rFonts w:ascii="GHEA Grapalat" w:hAnsi="GHEA Grapalat" w:cs="Sylfaen"/>
          <w:sz w:val="20"/>
          <w:lang w:val="ru-RU"/>
        </w:rPr>
        <w:t>մեկը</w:t>
      </w:r>
      <w:r w:rsidRPr="003C6634">
        <w:rPr>
          <w:rFonts w:ascii="GHEA Grapalat" w:hAnsi="GHEA Grapalat" w:cs="Sylfaen"/>
          <w:sz w:val="20"/>
          <w:lang w:val="af-ZA"/>
        </w:rPr>
        <w:t xml:space="preserve"> </w:t>
      </w:r>
      <w:r w:rsidRPr="003C6634">
        <w:rPr>
          <w:rFonts w:ascii="GHEA Grapalat" w:hAnsi="GHEA Grapalat" w:cs="Sylfaen"/>
          <w:sz w:val="20"/>
          <w:lang w:val="ru-RU"/>
        </w:rPr>
        <w:t>չի</w:t>
      </w:r>
      <w:r w:rsidRPr="003C6634">
        <w:rPr>
          <w:rFonts w:ascii="GHEA Grapalat" w:hAnsi="GHEA Grapalat" w:cs="Sylfaen"/>
          <w:sz w:val="20"/>
          <w:lang w:val="af-ZA"/>
        </w:rPr>
        <w:t xml:space="preserve"> </w:t>
      </w:r>
      <w:r w:rsidRPr="003C6634">
        <w:rPr>
          <w:rFonts w:ascii="GHEA Grapalat" w:hAnsi="GHEA Grapalat" w:cs="Sylfaen"/>
          <w:sz w:val="20"/>
          <w:lang w:val="ru-RU"/>
        </w:rPr>
        <w:t>համապատասխանում</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w:t>
      </w:r>
      <w:r w:rsidRPr="003C6634">
        <w:rPr>
          <w:rFonts w:ascii="GHEA Grapalat" w:hAnsi="GHEA Grapalat" w:cs="Sylfaen"/>
          <w:sz w:val="20"/>
          <w:lang w:val="ru-RU"/>
        </w:rPr>
        <w:t>պայմաններին</w:t>
      </w:r>
      <w:r w:rsidRPr="003C6634">
        <w:rPr>
          <w:rFonts w:ascii="GHEA Grapalat" w:hAnsi="GHEA Grapalat" w:cs="Sylfaen"/>
          <w:sz w:val="20"/>
          <w:lang w:val="af-ZA"/>
        </w:rPr>
        <w:t>.</w:t>
      </w:r>
    </w:p>
    <w:p w:rsidR="001274EA" w:rsidRPr="005E4F46"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 xml:space="preserve">2) </w:t>
      </w:r>
      <w:r w:rsidRPr="003C6634">
        <w:rPr>
          <w:rFonts w:ascii="GHEA Grapalat" w:hAnsi="GHEA Grapalat" w:cs="Sylfaen"/>
          <w:sz w:val="20"/>
          <w:lang w:val="ru-RU"/>
        </w:rPr>
        <w:t>դադարում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գոյություն</w:t>
      </w:r>
      <w:r w:rsidRPr="003C6634">
        <w:rPr>
          <w:rFonts w:ascii="GHEA Grapalat" w:hAnsi="GHEA Grapalat" w:cs="Sylfaen"/>
          <w:sz w:val="20"/>
          <w:lang w:val="af-ZA"/>
        </w:rPr>
        <w:t xml:space="preserve"> </w:t>
      </w:r>
      <w:r w:rsidRPr="003C6634">
        <w:rPr>
          <w:rFonts w:ascii="GHEA Grapalat" w:hAnsi="GHEA Grapalat" w:cs="Sylfaen"/>
          <w:sz w:val="20"/>
          <w:lang w:val="ru-RU"/>
        </w:rPr>
        <w:t>ունենալ</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պահանջը</w:t>
      </w:r>
      <w:r w:rsidRPr="003C6634">
        <w:rPr>
          <w:rFonts w:ascii="GHEA Grapalat" w:hAnsi="GHEA Grapalat" w:cs="Sylfaen"/>
          <w:sz w:val="20"/>
          <w:lang w:val="hy-AM"/>
        </w:rPr>
        <w:t>: Ընդ որում պ</w:t>
      </w:r>
      <w:r w:rsidRPr="003C6634">
        <w:rPr>
          <w:rFonts w:ascii="GHEA Grapalat" w:hAnsi="GHEA Grapalat" w:cs="Sylfaen"/>
          <w:sz w:val="20"/>
          <w:lang w:val="ru-RU"/>
        </w:rPr>
        <w:t>ետության</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համայնքների</w:t>
      </w:r>
      <w:r w:rsidRPr="003C6634">
        <w:rPr>
          <w:rFonts w:ascii="GHEA Grapalat" w:hAnsi="GHEA Grapalat" w:cs="Sylfaen"/>
          <w:sz w:val="20"/>
          <w:lang w:val="af-ZA"/>
        </w:rPr>
        <w:t xml:space="preserve"> </w:t>
      </w:r>
      <w:r w:rsidRPr="003C6634">
        <w:rPr>
          <w:rFonts w:ascii="GHEA Grapalat" w:hAnsi="GHEA Grapalat" w:cs="Sylfaen"/>
          <w:sz w:val="20"/>
          <w:lang w:val="ru-RU"/>
        </w:rPr>
        <w:t>կարիքների</w:t>
      </w:r>
      <w:r w:rsidRPr="003C6634">
        <w:rPr>
          <w:rFonts w:ascii="GHEA Grapalat" w:hAnsi="GHEA Grapalat" w:cs="Sylfaen"/>
          <w:sz w:val="20"/>
          <w:lang w:val="af-ZA"/>
        </w:rPr>
        <w:t xml:space="preserve"> </w:t>
      </w:r>
      <w:r w:rsidRPr="003C6634">
        <w:rPr>
          <w:rFonts w:ascii="GHEA Grapalat" w:hAnsi="GHEA Grapalat" w:cs="Sylfaen"/>
          <w:sz w:val="20"/>
          <w:lang w:val="ru-RU"/>
        </w:rPr>
        <w:t>համար</w:t>
      </w:r>
      <w:r w:rsidRPr="003C6634">
        <w:rPr>
          <w:rFonts w:ascii="GHEA Grapalat" w:hAnsi="GHEA Grapalat" w:cs="Sylfaen"/>
          <w:sz w:val="20"/>
          <w:lang w:val="af-ZA"/>
        </w:rPr>
        <w:t xml:space="preserve"> </w:t>
      </w:r>
      <w:r w:rsidRPr="003C6634">
        <w:rPr>
          <w:rFonts w:ascii="GHEA Grapalat" w:hAnsi="GHEA Grapalat" w:cs="Sylfaen"/>
          <w:sz w:val="20"/>
          <w:lang w:val="ru-RU"/>
        </w:rPr>
        <w:t>կազմակերպված</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ամբողջությամբ</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մասնակի</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w:t>
      </w:r>
      <w:r w:rsidRPr="003C6634">
        <w:rPr>
          <w:rFonts w:ascii="GHEA Grapalat" w:hAnsi="GHEA Grapalat" w:cs="Sylfaen"/>
          <w:sz w:val="20"/>
          <w:lang w:val="af-ZA"/>
        </w:rPr>
        <w:t xml:space="preserve"> </w:t>
      </w:r>
      <w:r w:rsidRPr="003C6634">
        <w:rPr>
          <w:rFonts w:ascii="GHEA Grapalat" w:hAnsi="GHEA Grapalat" w:cs="Sylfaen"/>
          <w:sz w:val="20"/>
          <w:lang w:val="ru-RU"/>
        </w:rPr>
        <w:t>համապատասխանաբար</w:t>
      </w:r>
      <w:r w:rsidRPr="003C6634">
        <w:rPr>
          <w:rFonts w:ascii="GHEA Grapalat" w:hAnsi="GHEA Grapalat" w:cs="Sylfaen"/>
          <w:sz w:val="20"/>
          <w:lang w:val="af-ZA"/>
        </w:rPr>
        <w:t xml:space="preserve"> </w:t>
      </w:r>
      <w:r w:rsidRPr="003C6634">
        <w:rPr>
          <w:rFonts w:ascii="GHEA Grapalat" w:hAnsi="GHEA Grapalat" w:cs="Sylfaen"/>
          <w:sz w:val="20"/>
          <w:lang w:val="ru-RU"/>
        </w:rPr>
        <w:t>Հայաստանի</w:t>
      </w:r>
      <w:r w:rsidRPr="003C6634">
        <w:rPr>
          <w:rFonts w:ascii="GHEA Grapalat" w:hAnsi="GHEA Grapalat" w:cs="Sylfaen"/>
          <w:sz w:val="20"/>
          <w:lang w:val="af-ZA"/>
        </w:rPr>
        <w:t xml:space="preserve"> </w:t>
      </w:r>
      <w:r w:rsidRPr="003C6634">
        <w:rPr>
          <w:rFonts w:ascii="GHEA Grapalat" w:hAnsi="GHEA Grapalat" w:cs="Sylfaen"/>
          <w:sz w:val="20"/>
          <w:lang w:val="ru-RU"/>
        </w:rPr>
        <w:t>Հանրապետության</w:t>
      </w:r>
      <w:r w:rsidRPr="003C6634">
        <w:rPr>
          <w:rFonts w:ascii="GHEA Grapalat" w:hAnsi="GHEA Grapalat" w:cs="Sylfaen"/>
          <w:sz w:val="20"/>
          <w:lang w:val="af-ZA"/>
        </w:rPr>
        <w:t xml:space="preserve"> </w:t>
      </w:r>
      <w:r w:rsidRPr="003C6634">
        <w:rPr>
          <w:rFonts w:ascii="GHEA Grapalat" w:hAnsi="GHEA Grapalat" w:cs="Sylfaen"/>
          <w:sz w:val="20"/>
          <w:lang w:val="ru-RU"/>
        </w:rPr>
        <w:t>կառավարության</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համայնքի</w:t>
      </w:r>
      <w:r w:rsidRPr="003C6634">
        <w:rPr>
          <w:rFonts w:ascii="GHEA Grapalat" w:hAnsi="GHEA Grapalat" w:cs="Sylfaen"/>
          <w:sz w:val="20"/>
          <w:lang w:val="af-ZA"/>
        </w:rPr>
        <w:t xml:space="preserve"> </w:t>
      </w:r>
      <w:r w:rsidRPr="003C6634">
        <w:rPr>
          <w:rFonts w:ascii="GHEA Grapalat" w:hAnsi="GHEA Grapalat" w:cs="Sylfaen"/>
          <w:sz w:val="20"/>
          <w:lang w:val="ru-RU"/>
        </w:rPr>
        <w:t>ավագանու</w:t>
      </w:r>
      <w:r w:rsidRPr="003C6634">
        <w:rPr>
          <w:rFonts w:ascii="GHEA Grapalat" w:hAnsi="GHEA Grapalat" w:cs="Sylfaen"/>
          <w:sz w:val="20"/>
          <w:lang w:val="af-ZA"/>
        </w:rPr>
        <w:t xml:space="preserve">, </w:t>
      </w:r>
      <w:r w:rsidRPr="003C6634">
        <w:rPr>
          <w:rFonts w:ascii="GHEA Grapalat" w:hAnsi="GHEA Grapalat" w:cs="Sylfaen"/>
          <w:sz w:val="20"/>
          <w:lang w:val="ru-RU"/>
        </w:rPr>
        <w:t>այլ</w:t>
      </w:r>
      <w:r w:rsidRPr="003C6634">
        <w:rPr>
          <w:rFonts w:ascii="GHEA Grapalat" w:hAnsi="GHEA Grapalat" w:cs="Sylfaen"/>
          <w:sz w:val="20"/>
          <w:lang w:val="af-ZA"/>
        </w:rPr>
        <w:t xml:space="preserve"> </w:t>
      </w:r>
      <w:r w:rsidRPr="003C6634">
        <w:rPr>
          <w:rFonts w:ascii="GHEA Grapalat" w:hAnsi="GHEA Grapalat" w:cs="Sylfaen"/>
          <w:sz w:val="20"/>
          <w:lang w:val="ru-RU"/>
        </w:rPr>
        <w:t>պատվիրատուների</w:t>
      </w:r>
      <w:r w:rsidRPr="003C6634">
        <w:rPr>
          <w:rFonts w:ascii="GHEA Grapalat" w:hAnsi="GHEA Grapalat" w:cs="Sylfaen"/>
          <w:sz w:val="20"/>
          <w:lang w:val="af-ZA"/>
        </w:rPr>
        <w:t xml:space="preserve"> </w:t>
      </w:r>
      <w:r w:rsidRPr="003C6634">
        <w:rPr>
          <w:rFonts w:ascii="GHEA Grapalat" w:hAnsi="GHEA Grapalat" w:cs="Sylfaen"/>
          <w:sz w:val="20"/>
          <w:lang w:val="ru-RU"/>
        </w:rPr>
        <w:t>դեպքում</w:t>
      </w:r>
      <w:r w:rsidRPr="003C6634">
        <w:rPr>
          <w:rFonts w:ascii="GHEA Grapalat" w:hAnsi="GHEA Grapalat" w:cs="Sylfaen"/>
          <w:sz w:val="20"/>
          <w:lang w:val="af-ZA"/>
        </w:rPr>
        <w:t xml:space="preserve">` </w:t>
      </w:r>
      <w:r w:rsidRPr="003C6634">
        <w:rPr>
          <w:rFonts w:ascii="GHEA Grapalat" w:hAnsi="GHEA Grapalat" w:cs="Sylfaen"/>
          <w:sz w:val="20"/>
          <w:lang w:val="ru-RU"/>
        </w:rPr>
        <w:t>ընդհանուր</w:t>
      </w:r>
      <w:r w:rsidRPr="003C6634">
        <w:rPr>
          <w:rFonts w:ascii="GHEA Grapalat" w:hAnsi="GHEA Grapalat" w:cs="Sylfaen"/>
          <w:sz w:val="20"/>
          <w:lang w:val="af-ZA"/>
        </w:rPr>
        <w:t xml:space="preserve"> </w:t>
      </w:r>
      <w:r w:rsidRPr="003C6634">
        <w:rPr>
          <w:rFonts w:ascii="GHEA Grapalat" w:hAnsi="GHEA Grapalat" w:cs="Sylfaen"/>
          <w:sz w:val="20"/>
          <w:lang w:val="ru-RU"/>
        </w:rPr>
        <w:t>կառավարումն</w:t>
      </w:r>
      <w:r w:rsidRPr="003C6634">
        <w:rPr>
          <w:rFonts w:ascii="GHEA Grapalat" w:hAnsi="GHEA Grapalat" w:cs="Sylfaen"/>
          <w:sz w:val="20"/>
          <w:lang w:val="af-ZA"/>
        </w:rPr>
        <w:t xml:space="preserve"> </w:t>
      </w:r>
      <w:r w:rsidRPr="003C6634">
        <w:rPr>
          <w:rFonts w:ascii="GHEA Grapalat" w:hAnsi="GHEA Grapalat" w:cs="Sylfaen"/>
          <w:sz w:val="20"/>
          <w:lang w:val="ru-RU"/>
        </w:rPr>
        <w:t>իրականացնող</w:t>
      </w:r>
      <w:r w:rsidRPr="003C6634">
        <w:rPr>
          <w:rFonts w:ascii="GHEA Grapalat" w:hAnsi="GHEA Grapalat" w:cs="Sylfaen"/>
          <w:sz w:val="20"/>
          <w:lang w:val="af-ZA"/>
        </w:rPr>
        <w:t xml:space="preserve"> </w:t>
      </w:r>
      <w:r w:rsidRPr="003C6634">
        <w:rPr>
          <w:rFonts w:ascii="GHEA Grapalat" w:hAnsi="GHEA Grapalat" w:cs="Sylfaen"/>
          <w:sz w:val="20"/>
          <w:lang w:val="ru-RU"/>
        </w:rPr>
        <w:t>լիազորված</w:t>
      </w:r>
      <w:r w:rsidRPr="003C6634">
        <w:rPr>
          <w:rFonts w:ascii="GHEA Grapalat" w:hAnsi="GHEA Grapalat" w:cs="Sylfaen"/>
          <w:sz w:val="20"/>
          <w:lang w:val="af-ZA"/>
        </w:rPr>
        <w:t xml:space="preserve"> </w:t>
      </w:r>
      <w:r w:rsidRPr="003C6634">
        <w:rPr>
          <w:rFonts w:ascii="GHEA Grapalat" w:hAnsi="GHEA Grapalat" w:cs="Sylfaen"/>
          <w:sz w:val="20"/>
          <w:lang w:val="ru-RU"/>
        </w:rPr>
        <w:t>մարմնի</w:t>
      </w:r>
      <w:r w:rsidRPr="003C6634">
        <w:rPr>
          <w:rFonts w:ascii="GHEA Grapalat" w:hAnsi="GHEA Grapalat" w:cs="Sylfaen"/>
          <w:sz w:val="20"/>
          <w:lang w:val="af-ZA"/>
        </w:rPr>
        <w:t xml:space="preserve"> </w:t>
      </w:r>
      <w:r w:rsidRPr="003C6634">
        <w:rPr>
          <w:rFonts w:ascii="GHEA Grapalat" w:hAnsi="GHEA Grapalat" w:cs="Sylfaen"/>
          <w:sz w:val="20"/>
          <w:lang w:val="ru-RU"/>
        </w:rPr>
        <w:t>ղեկավարի</w:t>
      </w:r>
      <w:r w:rsidRPr="003C6634">
        <w:rPr>
          <w:rFonts w:ascii="GHEA Grapalat" w:hAnsi="GHEA Grapalat" w:cs="Sylfaen"/>
          <w:sz w:val="20"/>
          <w:lang w:val="af-ZA"/>
        </w:rPr>
        <w:t xml:space="preserve">, </w:t>
      </w:r>
      <w:r w:rsidRPr="003C6634">
        <w:rPr>
          <w:rFonts w:ascii="GHEA Grapalat" w:hAnsi="GHEA Grapalat" w:cs="Sylfaen"/>
          <w:sz w:val="20"/>
        </w:rPr>
        <w:t>իսկ</w:t>
      </w:r>
      <w:r w:rsidRPr="003C6634">
        <w:rPr>
          <w:rFonts w:ascii="GHEA Grapalat" w:hAnsi="GHEA Grapalat" w:cs="Sylfaen"/>
          <w:sz w:val="20"/>
          <w:lang w:val="af-ZA"/>
        </w:rPr>
        <w:t xml:space="preserve"> </w:t>
      </w:r>
      <w:r w:rsidRPr="003C6634">
        <w:rPr>
          <w:rFonts w:ascii="GHEA Grapalat" w:hAnsi="GHEA Grapalat" w:cs="Sylfaen"/>
          <w:sz w:val="20"/>
        </w:rPr>
        <w:t>հիմնադրամների</w:t>
      </w:r>
      <w:r w:rsidRPr="003C6634">
        <w:rPr>
          <w:rFonts w:ascii="GHEA Grapalat" w:hAnsi="GHEA Grapalat" w:cs="Sylfaen"/>
          <w:sz w:val="20"/>
          <w:lang w:val="af-ZA"/>
        </w:rPr>
        <w:t xml:space="preserve"> </w:t>
      </w:r>
      <w:r w:rsidRPr="003C6634">
        <w:rPr>
          <w:rFonts w:ascii="GHEA Grapalat" w:hAnsi="GHEA Grapalat" w:cs="Sylfaen"/>
          <w:sz w:val="20"/>
        </w:rPr>
        <w:t>դեպքում</w:t>
      </w:r>
      <w:r w:rsidRPr="003C6634">
        <w:rPr>
          <w:rFonts w:ascii="GHEA Grapalat" w:hAnsi="GHEA Grapalat" w:cs="Sylfaen"/>
          <w:sz w:val="20"/>
          <w:lang w:val="af-ZA"/>
        </w:rPr>
        <w:t xml:space="preserve"> </w:t>
      </w:r>
      <w:r w:rsidRPr="003C6634">
        <w:rPr>
          <w:rFonts w:ascii="GHEA Grapalat" w:hAnsi="GHEA Grapalat" w:cs="Sylfaen"/>
          <w:sz w:val="20"/>
        </w:rPr>
        <w:t>հոգաբարձուների</w:t>
      </w:r>
      <w:r w:rsidRPr="003C6634">
        <w:rPr>
          <w:rFonts w:ascii="GHEA Grapalat" w:hAnsi="GHEA Grapalat" w:cs="Sylfaen"/>
          <w:sz w:val="20"/>
          <w:lang w:val="af-ZA"/>
        </w:rPr>
        <w:t xml:space="preserve"> </w:t>
      </w:r>
      <w:r w:rsidRPr="003C6634">
        <w:rPr>
          <w:rFonts w:ascii="GHEA Grapalat" w:hAnsi="GHEA Grapalat" w:cs="Sylfaen"/>
          <w:sz w:val="20"/>
        </w:rPr>
        <w:t>խորհրդի</w:t>
      </w:r>
      <w:r w:rsidRPr="003C6634">
        <w:rPr>
          <w:rFonts w:ascii="GHEA Grapalat" w:hAnsi="GHEA Grapalat" w:cs="Sylfaen"/>
          <w:sz w:val="20"/>
          <w:lang w:val="af-ZA"/>
        </w:rPr>
        <w:t xml:space="preserve"> </w:t>
      </w:r>
      <w:r w:rsidRPr="003C6634">
        <w:rPr>
          <w:rFonts w:ascii="GHEA Grapalat" w:hAnsi="GHEA Grapalat" w:cs="Sylfaen"/>
          <w:sz w:val="20"/>
        </w:rPr>
        <w:t>որոշման</w:t>
      </w:r>
      <w:r w:rsidRPr="003C6634">
        <w:rPr>
          <w:rFonts w:ascii="GHEA Grapalat" w:hAnsi="GHEA Grapalat" w:cs="Sylfaen"/>
          <w:sz w:val="20"/>
          <w:lang w:val="af-ZA"/>
        </w:rPr>
        <w:t xml:space="preserve"> </w:t>
      </w:r>
      <w:r w:rsidRPr="003C6634">
        <w:rPr>
          <w:rFonts w:ascii="GHEA Grapalat" w:hAnsi="GHEA Grapalat" w:cs="Sylfaen"/>
          <w:sz w:val="20"/>
        </w:rPr>
        <w:t>հիման</w:t>
      </w:r>
      <w:r w:rsidRPr="003C6634">
        <w:rPr>
          <w:rFonts w:ascii="GHEA Grapalat" w:hAnsi="GHEA Grapalat" w:cs="Sylfaen"/>
          <w:sz w:val="20"/>
          <w:lang w:val="af-ZA"/>
        </w:rPr>
        <w:t xml:space="preserve"> </w:t>
      </w:r>
      <w:r w:rsidRPr="003C6634">
        <w:rPr>
          <w:rFonts w:ascii="GHEA Grapalat" w:hAnsi="GHEA Grapalat" w:cs="Sylfaen"/>
          <w:sz w:val="20"/>
        </w:rPr>
        <w:t>վրա</w:t>
      </w:r>
      <w:r w:rsidRPr="005E4F46">
        <w:rPr>
          <w:rFonts w:ascii="GHEA Grapalat" w:hAnsi="GHEA Grapalat" w:cs="Sylfaen"/>
          <w:sz w:val="20"/>
          <w:lang w:val="af-ZA"/>
        </w:rPr>
        <w:t>.</w:t>
      </w:r>
      <w:r w:rsidRPr="005E4F46">
        <w:rPr>
          <w:rFonts w:ascii="GHEA Grapalat" w:hAnsi="GHEA Grapalat" w:cs="Sylfaen"/>
          <w:sz w:val="20"/>
          <w:vertAlign w:val="superscript"/>
          <w:lang w:val="af-ZA"/>
        </w:rPr>
        <w:t xml:space="preserve">12 </w:t>
      </w:r>
      <w:r w:rsidRPr="001E4EB8">
        <w:rPr>
          <w:rStyle w:val="af6"/>
          <w:rFonts w:ascii="GHEA Grapalat" w:hAnsi="GHEA Grapalat" w:cs="Sylfaen"/>
          <w:color w:val="FFFFFF"/>
          <w:sz w:val="20"/>
        </w:rPr>
        <w:footnoteReference w:id="9"/>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 xml:space="preserve">3) </w:t>
      </w:r>
      <w:r w:rsidRPr="003C6634">
        <w:rPr>
          <w:rFonts w:ascii="GHEA Grapalat" w:hAnsi="GHEA Grapalat" w:cs="Sylfaen"/>
          <w:sz w:val="20"/>
          <w:lang w:val="hy-AM"/>
        </w:rPr>
        <w:t>ոչ</w:t>
      </w:r>
      <w:r w:rsidRPr="003C6634">
        <w:rPr>
          <w:rFonts w:ascii="GHEA Grapalat" w:hAnsi="GHEA Grapalat" w:cs="Sylfaen"/>
          <w:sz w:val="20"/>
          <w:lang w:val="af-ZA"/>
        </w:rPr>
        <w:t xml:space="preserve"> </w:t>
      </w:r>
      <w:r w:rsidRPr="003C6634">
        <w:rPr>
          <w:rFonts w:ascii="GHEA Grapalat" w:hAnsi="GHEA Grapalat" w:cs="Sylfaen"/>
          <w:sz w:val="20"/>
          <w:lang w:val="hy-AM"/>
        </w:rPr>
        <w:t>մի</w:t>
      </w:r>
      <w:r w:rsidRPr="003C6634">
        <w:rPr>
          <w:rFonts w:ascii="GHEA Grapalat" w:hAnsi="GHEA Grapalat" w:cs="Sylfaen"/>
          <w:sz w:val="20"/>
          <w:lang w:val="af-ZA"/>
        </w:rPr>
        <w:t xml:space="preserve"> </w:t>
      </w:r>
      <w:r w:rsidRPr="003C6634">
        <w:rPr>
          <w:rFonts w:ascii="GHEA Grapalat" w:hAnsi="GHEA Grapalat" w:cs="Sylfaen"/>
          <w:sz w:val="20"/>
          <w:lang w:val="hy-AM"/>
        </w:rPr>
        <w:t>հայտ</w:t>
      </w:r>
      <w:r w:rsidRPr="003C6634">
        <w:rPr>
          <w:rFonts w:ascii="GHEA Grapalat" w:hAnsi="GHEA Grapalat" w:cs="Sylfaen"/>
          <w:sz w:val="20"/>
          <w:lang w:val="af-ZA"/>
        </w:rPr>
        <w:t xml:space="preserve"> </w:t>
      </w:r>
      <w:r w:rsidRPr="003C6634">
        <w:rPr>
          <w:rFonts w:ascii="GHEA Grapalat" w:hAnsi="GHEA Grapalat" w:cs="Sylfaen"/>
          <w:sz w:val="20"/>
          <w:lang w:val="hy-AM"/>
        </w:rPr>
        <w:t>չի</w:t>
      </w:r>
      <w:r w:rsidRPr="003C6634">
        <w:rPr>
          <w:rFonts w:ascii="GHEA Grapalat" w:hAnsi="GHEA Grapalat" w:cs="Sylfaen"/>
          <w:sz w:val="20"/>
          <w:lang w:val="af-ZA"/>
        </w:rPr>
        <w:t xml:space="preserve"> </w:t>
      </w:r>
      <w:r w:rsidRPr="003C6634">
        <w:rPr>
          <w:rFonts w:ascii="GHEA Grapalat" w:hAnsi="GHEA Grapalat" w:cs="Sylfaen"/>
          <w:sz w:val="20"/>
          <w:lang w:val="hy-AM"/>
        </w:rPr>
        <w:t>ներկայացվել</w:t>
      </w:r>
      <w:r w:rsidRPr="003C6634">
        <w:rPr>
          <w:rFonts w:ascii="GHEA Grapalat" w:hAnsi="GHEA Grapalat" w:cs="Sylfaen"/>
          <w:sz w:val="20"/>
          <w:lang w:val="af-ZA"/>
        </w:rPr>
        <w:t>.</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 xml:space="preserve">4)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չի</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p>
    <w:p w:rsidR="001274EA" w:rsidRPr="005E4F46" w:rsidRDefault="001274EA" w:rsidP="001274EA">
      <w:pPr>
        <w:ind w:firstLine="567"/>
        <w:jc w:val="both"/>
        <w:rPr>
          <w:rFonts w:ascii="GHEA Grapalat" w:hAnsi="GHEA Grapalat" w:cs="Sylfaen"/>
          <w:sz w:val="20"/>
          <w:lang w:val="af-ZA"/>
        </w:rPr>
      </w:pPr>
      <w:r>
        <w:rPr>
          <w:rFonts w:ascii="GHEA Grapalat" w:hAnsi="GHEA Grapalat" w:cs="Sylfaen"/>
          <w:sz w:val="20"/>
        </w:rPr>
        <w:t>Սույն</w:t>
      </w:r>
      <w:r w:rsidRPr="005E4F46">
        <w:rPr>
          <w:rFonts w:ascii="GHEA Grapalat" w:hAnsi="GHEA Grapalat" w:cs="Sylfaen"/>
          <w:sz w:val="20"/>
          <w:lang w:val="af-ZA"/>
        </w:rPr>
        <w:t xml:space="preserve"> </w:t>
      </w:r>
      <w:r>
        <w:rPr>
          <w:rFonts w:ascii="GHEA Grapalat" w:hAnsi="GHEA Grapalat" w:cs="Sylfaen"/>
          <w:sz w:val="20"/>
        </w:rPr>
        <w:t>ընթացակարգը</w:t>
      </w:r>
      <w:r w:rsidRPr="005E4F46">
        <w:rPr>
          <w:rFonts w:ascii="GHEA Grapalat" w:hAnsi="GHEA Grapalat" w:cs="Sylfaen"/>
          <w:sz w:val="20"/>
          <w:lang w:val="af-ZA"/>
        </w:rPr>
        <w:t xml:space="preserve"> </w:t>
      </w:r>
      <w:r>
        <w:rPr>
          <w:rFonts w:ascii="GHEA Grapalat" w:hAnsi="GHEA Grapalat" w:cs="Sylfaen"/>
          <w:sz w:val="20"/>
        </w:rPr>
        <w:t>Օրենքի</w:t>
      </w:r>
      <w:r w:rsidRPr="005E4F46">
        <w:rPr>
          <w:rFonts w:ascii="GHEA Grapalat" w:hAnsi="GHEA Grapalat" w:cs="Sylfaen"/>
          <w:sz w:val="20"/>
          <w:lang w:val="af-ZA"/>
        </w:rPr>
        <w:t xml:space="preserve"> 34-</w:t>
      </w:r>
      <w:r>
        <w:rPr>
          <w:rFonts w:ascii="GHEA Grapalat" w:hAnsi="GHEA Grapalat" w:cs="Sylfaen"/>
          <w:sz w:val="20"/>
        </w:rPr>
        <w:t>րդ</w:t>
      </w:r>
      <w:r w:rsidRPr="005E4F46">
        <w:rPr>
          <w:rFonts w:ascii="GHEA Grapalat" w:hAnsi="GHEA Grapalat" w:cs="Sylfaen"/>
          <w:sz w:val="20"/>
          <w:lang w:val="af-ZA"/>
        </w:rPr>
        <w:t xml:space="preserve"> </w:t>
      </w:r>
      <w:r>
        <w:rPr>
          <w:rFonts w:ascii="GHEA Grapalat" w:hAnsi="GHEA Grapalat" w:cs="Sylfaen"/>
          <w:sz w:val="20"/>
        </w:rPr>
        <w:t>հոդվածի</w:t>
      </w:r>
      <w:r w:rsidRPr="005E4F46">
        <w:rPr>
          <w:rFonts w:ascii="GHEA Grapalat" w:hAnsi="GHEA Grapalat" w:cs="Sylfaen"/>
          <w:sz w:val="20"/>
          <w:lang w:val="af-ZA"/>
        </w:rPr>
        <w:t xml:space="preserve"> 1-</w:t>
      </w:r>
      <w:r>
        <w:rPr>
          <w:rFonts w:ascii="GHEA Grapalat" w:hAnsi="GHEA Grapalat" w:cs="Sylfaen"/>
          <w:sz w:val="20"/>
        </w:rPr>
        <w:t>ին</w:t>
      </w:r>
      <w:r w:rsidRPr="005E4F46">
        <w:rPr>
          <w:rFonts w:ascii="GHEA Grapalat" w:hAnsi="GHEA Grapalat" w:cs="Sylfaen"/>
          <w:sz w:val="20"/>
          <w:lang w:val="af-ZA"/>
        </w:rPr>
        <w:t xml:space="preserve"> </w:t>
      </w:r>
      <w:r>
        <w:rPr>
          <w:rFonts w:ascii="GHEA Grapalat" w:hAnsi="GHEA Grapalat" w:cs="Sylfaen"/>
          <w:sz w:val="20"/>
        </w:rPr>
        <w:t>մասի</w:t>
      </w:r>
      <w:r w:rsidRPr="005E4F46">
        <w:rPr>
          <w:rFonts w:ascii="GHEA Grapalat" w:hAnsi="GHEA Grapalat" w:cs="Sylfaen"/>
          <w:sz w:val="20"/>
          <w:lang w:val="af-ZA"/>
        </w:rPr>
        <w:t xml:space="preserve"> 4-</w:t>
      </w:r>
      <w:r>
        <w:rPr>
          <w:rFonts w:ascii="GHEA Grapalat" w:hAnsi="GHEA Grapalat" w:cs="Sylfaen"/>
          <w:sz w:val="20"/>
        </w:rPr>
        <w:t>րդ</w:t>
      </w:r>
      <w:r w:rsidRPr="005E4F46">
        <w:rPr>
          <w:rFonts w:ascii="GHEA Grapalat" w:hAnsi="GHEA Grapalat" w:cs="Sylfaen"/>
          <w:sz w:val="20"/>
          <w:lang w:val="af-ZA"/>
        </w:rPr>
        <w:t xml:space="preserve"> </w:t>
      </w:r>
      <w:r>
        <w:rPr>
          <w:rFonts w:ascii="GHEA Grapalat" w:hAnsi="GHEA Grapalat" w:cs="Sylfaen"/>
          <w:sz w:val="20"/>
        </w:rPr>
        <w:t>կետի</w:t>
      </w:r>
      <w:r w:rsidRPr="005E4F46">
        <w:rPr>
          <w:rFonts w:ascii="GHEA Grapalat" w:hAnsi="GHEA Grapalat" w:cs="Sylfaen"/>
          <w:sz w:val="20"/>
          <w:lang w:val="af-ZA"/>
        </w:rPr>
        <w:t xml:space="preserve"> </w:t>
      </w:r>
      <w:r>
        <w:rPr>
          <w:rFonts w:ascii="GHEA Grapalat" w:hAnsi="GHEA Grapalat" w:cs="Sylfaen"/>
          <w:sz w:val="20"/>
        </w:rPr>
        <w:t>հիման</w:t>
      </w:r>
      <w:r w:rsidRPr="005E4F46">
        <w:rPr>
          <w:rFonts w:ascii="GHEA Grapalat" w:hAnsi="GHEA Grapalat" w:cs="Sylfaen"/>
          <w:sz w:val="20"/>
          <w:lang w:val="af-ZA"/>
        </w:rPr>
        <w:t xml:space="preserve"> </w:t>
      </w:r>
      <w:r>
        <w:rPr>
          <w:rFonts w:ascii="GHEA Grapalat" w:hAnsi="GHEA Grapalat" w:cs="Sylfaen"/>
          <w:sz w:val="20"/>
        </w:rPr>
        <w:t>վրա</w:t>
      </w:r>
      <w:r w:rsidRPr="005E4F46">
        <w:rPr>
          <w:rFonts w:ascii="GHEA Grapalat" w:hAnsi="GHEA Grapalat" w:cs="Sylfaen"/>
          <w:sz w:val="20"/>
          <w:lang w:val="af-ZA"/>
        </w:rPr>
        <w:t xml:space="preserve"> </w:t>
      </w:r>
      <w:r>
        <w:rPr>
          <w:rFonts w:ascii="GHEA Grapalat" w:hAnsi="GHEA Grapalat" w:cs="Sylfaen"/>
          <w:sz w:val="20"/>
        </w:rPr>
        <w:t>հայտարարվում</w:t>
      </w:r>
      <w:r w:rsidRPr="005E4F46">
        <w:rPr>
          <w:rFonts w:ascii="GHEA Grapalat" w:hAnsi="GHEA Grapalat" w:cs="Sylfaen"/>
          <w:sz w:val="20"/>
          <w:lang w:val="af-ZA"/>
        </w:rPr>
        <w:t xml:space="preserve"> </w:t>
      </w:r>
      <w:r>
        <w:rPr>
          <w:rFonts w:ascii="GHEA Grapalat" w:hAnsi="GHEA Grapalat" w:cs="Sylfaen"/>
          <w:sz w:val="20"/>
        </w:rPr>
        <w:t>է</w:t>
      </w:r>
      <w:r w:rsidRPr="005E4F46">
        <w:rPr>
          <w:rFonts w:ascii="GHEA Grapalat" w:hAnsi="GHEA Grapalat" w:cs="Sylfaen"/>
          <w:sz w:val="20"/>
          <w:lang w:val="af-ZA"/>
        </w:rPr>
        <w:t xml:space="preserve"> </w:t>
      </w:r>
      <w:r>
        <w:rPr>
          <w:rFonts w:ascii="GHEA Grapalat" w:hAnsi="GHEA Grapalat" w:cs="Sylfaen"/>
          <w:sz w:val="20"/>
        </w:rPr>
        <w:t>չկայացած</w:t>
      </w:r>
      <w:r w:rsidRPr="005E4F46">
        <w:rPr>
          <w:rFonts w:ascii="GHEA Grapalat" w:hAnsi="GHEA Grapalat" w:cs="Sylfaen"/>
          <w:sz w:val="20"/>
          <w:lang w:val="af-ZA"/>
        </w:rPr>
        <w:t xml:space="preserve">, </w:t>
      </w:r>
      <w:r>
        <w:rPr>
          <w:rFonts w:ascii="GHEA Grapalat" w:hAnsi="GHEA Grapalat" w:cs="Sylfaen"/>
          <w:sz w:val="20"/>
        </w:rPr>
        <w:t>եթե</w:t>
      </w:r>
      <w:r w:rsidRPr="005E4F46">
        <w:rPr>
          <w:rFonts w:ascii="GHEA Grapalat" w:hAnsi="GHEA Grapalat" w:cs="Sylfaen"/>
          <w:sz w:val="20"/>
          <w:lang w:val="af-ZA"/>
        </w:rPr>
        <w:t xml:space="preserve"> </w:t>
      </w:r>
      <w:r>
        <w:rPr>
          <w:rFonts w:ascii="GHEA Grapalat" w:hAnsi="GHEA Grapalat" w:cs="Sylfaen"/>
          <w:sz w:val="20"/>
        </w:rPr>
        <w:t>սույն</w:t>
      </w:r>
      <w:r w:rsidRPr="005E4F46">
        <w:rPr>
          <w:rFonts w:ascii="GHEA Grapalat" w:hAnsi="GHEA Grapalat" w:cs="Sylfaen"/>
          <w:sz w:val="20"/>
          <w:lang w:val="af-ZA"/>
        </w:rPr>
        <w:t xml:space="preserve"> </w:t>
      </w:r>
      <w:r>
        <w:rPr>
          <w:rFonts w:ascii="GHEA Grapalat" w:hAnsi="GHEA Grapalat" w:cs="Sylfaen"/>
          <w:sz w:val="20"/>
        </w:rPr>
        <w:t>ընթացակարգի</w:t>
      </w:r>
      <w:r w:rsidRPr="005E4F46">
        <w:rPr>
          <w:rFonts w:ascii="GHEA Grapalat" w:hAnsi="GHEA Grapalat" w:cs="Sylfaen"/>
          <w:sz w:val="20"/>
          <w:lang w:val="af-ZA"/>
        </w:rPr>
        <w:t xml:space="preserve"> </w:t>
      </w:r>
      <w:r>
        <w:rPr>
          <w:rFonts w:ascii="GHEA Grapalat" w:hAnsi="GHEA Grapalat" w:cs="Sylfaen"/>
          <w:sz w:val="20"/>
        </w:rPr>
        <w:t>շրջանակում</w:t>
      </w:r>
      <w:r w:rsidRPr="005E4F46">
        <w:rPr>
          <w:rFonts w:ascii="GHEA Grapalat" w:hAnsi="GHEA Grapalat" w:cs="Sylfaen"/>
          <w:sz w:val="20"/>
          <w:lang w:val="af-ZA"/>
        </w:rPr>
        <w:t xml:space="preserve"> </w:t>
      </w:r>
      <w:r>
        <w:rPr>
          <w:rFonts w:ascii="GHEA Grapalat" w:hAnsi="GHEA Grapalat" w:cs="Sylfaen"/>
          <w:sz w:val="20"/>
        </w:rPr>
        <w:t>սահմանված</w:t>
      </w:r>
      <w:r w:rsidRPr="005E4F46">
        <w:rPr>
          <w:rFonts w:ascii="GHEA Grapalat" w:hAnsi="GHEA Grapalat" w:cs="Sylfaen"/>
          <w:sz w:val="20"/>
          <w:lang w:val="af-ZA"/>
        </w:rPr>
        <w:t xml:space="preserve"> </w:t>
      </w:r>
      <w:r>
        <w:rPr>
          <w:rFonts w:ascii="GHEA Grapalat" w:hAnsi="GHEA Grapalat" w:cs="Sylfaen"/>
          <w:sz w:val="20"/>
        </w:rPr>
        <w:t>հայտերի</w:t>
      </w:r>
      <w:r w:rsidRPr="005E4F46">
        <w:rPr>
          <w:rFonts w:ascii="GHEA Grapalat" w:hAnsi="GHEA Grapalat" w:cs="Sylfaen"/>
          <w:sz w:val="20"/>
          <w:lang w:val="af-ZA"/>
        </w:rPr>
        <w:t xml:space="preserve"> </w:t>
      </w:r>
      <w:r>
        <w:rPr>
          <w:rFonts w:ascii="GHEA Grapalat" w:hAnsi="GHEA Grapalat" w:cs="Sylfaen"/>
          <w:sz w:val="20"/>
        </w:rPr>
        <w:t>ներկայացման</w:t>
      </w:r>
      <w:r w:rsidRPr="005E4F46">
        <w:rPr>
          <w:rFonts w:ascii="GHEA Grapalat" w:hAnsi="GHEA Grapalat" w:cs="Sylfaen"/>
          <w:sz w:val="20"/>
          <w:lang w:val="af-ZA"/>
        </w:rPr>
        <w:t xml:space="preserve"> </w:t>
      </w:r>
      <w:r>
        <w:rPr>
          <w:rFonts w:ascii="GHEA Grapalat" w:hAnsi="GHEA Grapalat" w:cs="Sylfaen"/>
          <w:sz w:val="20"/>
        </w:rPr>
        <w:t>վերջնաժամկետը</w:t>
      </w:r>
      <w:r w:rsidRPr="005E4F46">
        <w:rPr>
          <w:rFonts w:ascii="GHEA Grapalat" w:hAnsi="GHEA Grapalat" w:cs="Sylfaen"/>
          <w:sz w:val="20"/>
          <w:lang w:val="af-ZA"/>
        </w:rPr>
        <w:t xml:space="preserve"> </w:t>
      </w:r>
      <w:r>
        <w:rPr>
          <w:rFonts w:ascii="GHEA Grapalat" w:hAnsi="GHEA Grapalat" w:cs="Sylfaen"/>
          <w:sz w:val="20"/>
        </w:rPr>
        <w:t>լրանալու</w:t>
      </w:r>
      <w:r w:rsidRPr="005E4F46">
        <w:rPr>
          <w:rFonts w:ascii="GHEA Grapalat" w:hAnsi="GHEA Grapalat" w:cs="Sylfaen"/>
          <w:sz w:val="20"/>
          <w:lang w:val="af-ZA"/>
        </w:rPr>
        <w:t xml:space="preserve"> </w:t>
      </w:r>
      <w:r>
        <w:rPr>
          <w:rFonts w:ascii="GHEA Grapalat" w:hAnsi="GHEA Grapalat" w:cs="Sylfaen"/>
          <w:sz w:val="20"/>
        </w:rPr>
        <w:t>պահի</w:t>
      </w:r>
      <w:r w:rsidRPr="005E4F46">
        <w:rPr>
          <w:rFonts w:ascii="GHEA Grapalat" w:hAnsi="GHEA Grapalat" w:cs="Sylfaen"/>
          <w:sz w:val="20"/>
          <w:lang w:val="af-ZA"/>
        </w:rPr>
        <w:t xml:space="preserve"> </w:t>
      </w:r>
      <w:r>
        <w:rPr>
          <w:rFonts w:ascii="GHEA Grapalat" w:hAnsi="GHEA Grapalat" w:cs="Sylfaen"/>
          <w:sz w:val="20"/>
        </w:rPr>
        <w:t>դրությամբ</w:t>
      </w:r>
      <w:r w:rsidRPr="005E4F46">
        <w:rPr>
          <w:rFonts w:ascii="GHEA Grapalat" w:hAnsi="GHEA Grapalat" w:cs="Sylfaen"/>
          <w:sz w:val="20"/>
          <w:lang w:val="af-ZA"/>
        </w:rPr>
        <w:t xml:space="preserve"> </w:t>
      </w:r>
      <w:r>
        <w:rPr>
          <w:rFonts w:ascii="GHEA Grapalat" w:hAnsi="GHEA Grapalat" w:cs="Sylfaen"/>
          <w:sz w:val="20"/>
        </w:rPr>
        <w:t>էլեկտրոնային</w:t>
      </w:r>
      <w:r w:rsidRPr="005E4F46">
        <w:rPr>
          <w:rFonts w:ascii="GHEA Grapalat" w:hAnsi="GHEA Grapalat" w:cs="Sylfaen"/>
          <w:sz w:val="20"/>
          <w:lang w:val="af-ZA"/>
        </w:rPr>
        <w:t xml:space="preserve"> </w:t>
      </w:r>
      <w:r>
        <w:rPr>
          <w:rFonts w:ascii="GHEA Grapalat" w:hAnsi="GHEA Grapalat" w:cs="Sylfaen"/>
          <w:sz w:val="20"/>
        </w:rPr>
        <w:t>գնումների</w:t>
      </w:r>
      <w:r w:rsidRPr="005E4F46">
        <w:rPr>
          <w:rFonts w:ascii="GHEA Grapalat" w:hAnsi="GHEA Grapalat" w:cs="Sylfaen"/>
          <w:sz w:val="20"/>
          <w:lang w:val="af-ZA"/>
        </w:rPr>
        <w:t xml:space="preserve"> </w:t>
      </w:r>
      <w:r>
        <w:rPr>
          <w:rFonts w:ascii="GHEA Grapalat" w:hAnsi="GHEA Grapalat" w:cs="Sylfaen"/>
          <w:sz w:val="20"/>
        </w:rPr>
        <w:t>համակարգը</w:t>
      </w:r>
      <w:r w:rsidRPr="005E4F46">
        <w:rPr>
          <w:rFonts w:ascii="GHEA Grapalat" w:hAnsi="GHEA Grapalat" w:cs="Sylfaen"/>
          <w:sz w:val="20"/>
          <w:lang w:val="af-ZA"/>
        </w:rPr>
        <w:t xml:space="preserve"> </w:t>
      </w:r>
      <w:r>
        <w:rPr>
          <w:rFonts w:ascii="GHEA Grapalat" w:hAnsi="GHEA Grapalat" w:cs="Sylfaen"/>
          <w:sz w:val="20"/>
        </w:rPr>
        <w:t>խափանված</w:t>
      </w:r>
      <w:r w:rsidRPr="005E4F46">
        <w:rPr>
          <w:rFonts w:ascii="GHEA Grapalat" w:hAnsi="GHEA Grapalat" w:cs="Sylfaen"/>
          <w:sz w:val="20"/>
          <w:lang w:val="af-ZA"/>
        </w:rPr>
        <w:t xml:space="preserve"> </w:t>
      </w:r>
      <w:r>
        <w:rPr>
          <w:rFonts w:ascii="GHEA Grapalat" w:hAnsi="GHEA Grapalat" w:cs="Sylfaen"/>
          <w:sz w:val="20"/>
        </w:rPr>
        <w:t>է</w:t>
      </w:r>
      <w:r w:rsidRPr="005E4F46">
        <w:rPr>
          <w:rFonts w:ascii="GHEA Grapalat" w:hAnsi="GHEA Grapalat" w:cs="Sylfaen"/>
          <w:sz w:val="20"/>
          <w:lang w:val="af-ZA"/>
        </w:rPr>
        <w:t xml:space="preserve">:  </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10.2 Գ</w:t>
      </w:r>
      <w:r w:rsidRPr="003C6634">
        <w:rPr>
          <w:rFonts w:ascii="GHEA Grapalat" w:hAnsi="GHEA Grapalat" w:cs="Sylfaen"/>
          <w:sz w:val="20"/>
          <w:lang w:val="ru-RU"/>
        </w:rPr>
        <w:t>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հայտարարվելու</w:t>
      </w:r>
      <w:r w:rsidRPr="003C6634">
        <w:rPr>
          <w:rFonts w:ascii="GHEA Grapalat" w:hAnsi="GHEA Grapalat" w:cs="Sylfaen"/>
          <w:sz w:val="20"/>
        </w:rPr>
        <w:t>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պ</w:t>
      </w:r>
      <w:r w:rsidRPr="003C6634">
        <w:rPr>
          <w:rFonts w:ascii="GHEA Grapalat" w:hAnsi="GHEA Grapalat" w:cs="Sylfaen"/>
          <w:sz w:val="20"/>
          <w:lang w:val="ru-RU"/>
        </w:rPr>
        <w:t>ատվիրատուն</w:t>
      </w:r>
      <w:r w:rsidRPr="003C6634">
        <w:rPr>
          <w:rFonts w:ascii="GHEA Grapalat" w:hAnsi="GHEA Grapalat" w:cs="Sylfaen"/>
          <w:sz w:val="20"/>
          <w:lang w:val="af-ZA"/>
        </w:rPr>
        <w:t xml:space="preserve"> տեղեկագրում հրապարակում է </w:t>
      </w:r>
      <w:r w:rsidRPr="003C6634">
        <w:rPr>
          <w:rFonts w:ascii="GHEA Grapalat" w:hAnsi="GHEA Grapalat" w:cs="Sylfaen"/>
          <w:sz w:val="20"/>
          <w:lang w:val="ru-RU"/>
        </w:rPr>
        <w:t>հայտարարություն</w:t>
      </w:r>
      <w:r w:rsidRPr="003C6634">
        <w:rPr>
          <w:rFonts w:ascii="GHEA Grapalat" w:hAnsi="GHEA Grapalat" w:cs="Sylfaen"/>
          <w:sz w:val="20"/>
          <w:lang w:val="af-ZA"/>
        </w:rPr>
        <w:t xml:space="preserve">, </w:t>
      </w:r>
      <w:r w:rsidRPr="003C6634">
        <w:rPr>
          <w:rFonts w:ascii="GHEA Grapalat" w:hAnsi="GHEA Grapalat" w:cs="Sylfaen"/>
          <w:sz w:val="20"/>
          <w:lang w:val="ru-RU"/>
        </w:rPr>
        <w:t>որում</w:t>
      </w:r>
      <w:r w:rsidRPr="003C6634">
        <w:rPr>
          <w:rFonts w:ascii="GHEA Grapalat" w:hAnsi="GHEA Grapalat" w:cs="Sylfaen"/>
          <w:sz w:val="20"/>
          <w:lang w:val="af-ZA"/>
        </w:rPr>
        <w:t xml:space="preserve"> </w:t>
      </w:r>
      <w:r w:rsidRPr="003C6634">
        <w:rPr>
          <w:rFonts w:ascii="GHEA Grapalat" w:hAnsi="GHEA Grapalat" w:cs="Sylfaen"/>
          <w:sz w:val="20"/>
          <w:lang w:val="ru-RU"/>
        </w:rPr>
        <w:t>նշվում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հայտարարվելու</w:t>
      </w:r>
      <w:r w:rsidRPr="003C6634">
        <w:rPr>
          <w:rFonts w:ascii="GHEA Grapalat" w:hAnsi="GHEA Grapalat" w:cs="Sylfaen"/>
          <w:sz w:val="20"/>
          <w:lang w:val="af-ZA"/>
        </w:rPr>
        <w:t xml:space="preserve"> </w:t>
      </w:r>
      <w:r w:rsidRPr="003C6634">
        <w:rPr>
          <w:rFonts w:ascii="GHEA Grapalat" w:hAnsi="GHEA Grapalat" w:cs="Sylfaen"/>
          <w:sz w:val="20"/>
          <w:lang w:val="ru-RU"/>
        </w:rPr>
        <w:t>հիմնավորումը։</w:t>
      </w:r>
      <w:r w:rsidRPr="003C6634">
        <w:rPr>
          <w:rFonts w:ascii="GHEA Grapalat" w:hAnsi="GHEA Grapalat" w:cs="Sylfaen"/>
          <w:sz w:val="20"/>
          <w:lang w:val="af-ZA"/>
        </w:rPr>
        <w:t xml:space="preserve"> </w:t>
      </w:r>
    </w:p>
    <w:p w:rsidR="001274EA" w:rsidRPr="003C6634" w:rsidRDefault="001274EA" w:rsidP="001274EA">
      <w:pPr>
        <w:spacing w:line="276" w:lineRule="auto"/>
        <w:ind w:firstLine="567"/>
        <w:jc w:val="both"/>
        <w:rPr>
          <w:rFonts w:ascii="GHEA Grapalat" w:hAnsi="GHEA Grapalat" w:cs="Sylfaen"/>
          <w:sz w:val="20"/>
          <w:lang w:val="af-ZA"/>
        </w:rPr>
      </w:pPr>
    </w:p>
    <w:p w:rsidR="001274EA" w:rsidRPr="003C6634" w:rsidRDefault="001274EA" w:rsidP="001274EA">
      <w:pPr>
        <w:spacing w:line="276" w:lineRule="auto"/>
        <w:jc w:val="center"/>
        <w:rPr>
          <w:rFonts w:ascii="GHEA Grapalat" w:hAnsi="GHEA Grapalat"/>
          <w:b/>
          <w:sz w:val="20"/>
          <w:lang w:val="af-ZA"/>
        </w:rPr>
      </w:pPr>
    </w:p>
    <w:p w:rsidR="001274EA" w:rsidRPr="003C6634" w:rsidRDefault="001274EA" w:rsidP="001274EA">
      <w:pPr>
        <w:spacing w:line="276" w:lineRule="auto"/>
        <w:jc w:val="center"/>
        <w:rPr>
          <w:rFonts w:ascii="GHEA Grapalat" w:hAnsi="GHEA Grapalat"/>
          <w:b/>
          <w:sz w:val="20"/>
          <w:lang w:val="af-ZA"/>
        </w:rPr>
      </w:pPr>
      <w:r w:rsidRPr="003C6634">
        <w:rPr>
          <w:rFonts w:ascii="GHEA Grapalat" w:hAnsi="GHEA Grapalat"/>
          <w:b/>
          <w:sz w:val="20"/>
          <w:lang w:val="af-ZA"/>
        </w:rPr>
        <w:t xml:space="preserve">11. ԳՆՄԱՆ ԳՈՐԾԸՆԹԱՑԻ ՀԵՏ ԿԱՊՎԱԾ ԳՈՐԾՈՂՈՒԹՅՈՒՆՆԵՐԸ ԵՎ (ԿԱՄ) </w:t>
      </w:r>
    </w:p>
    <w:p w:rsidR="001274EA" w:rsidRPr="003C6634" w:rsidRDefault="001274EA" w:rsidP="001274EA">
      <w:pPr>
        <w:spacing w:line="276" w:lineRule="auto"/>
        <w:jc w:val="center"/>
        <w:rPr>
          <w:rFonts w:ascii="GHEA Grapalat" w:hAnsi="GHEA Grapalat"/>
          <w:b/>
          <w:sz w:val="20"/>
          <w:lang w:val="af-ZA"/>
        </w:rPr>
      </w:pPr>
      <w:r w:rsidRPr="003C6634">
        <w:rPr>
          <w:rFonts w:ascii="GHEA Grapalat" w:hAnsi="GHEA Grapalat"/>
          <w:b/>
          <w:sz w:val="20"/>
          <w:lang w:val="af-ZA"/>
        </w:rPr>
        <w:t xml:space="preserve">ԸՆԴՈՒՆՎԱԾ ՈՐՈՇՈՒՄՆԵՐԸ ԲՈՂՈՔԱՐԿԵԼՈՒ ՄԱՍՆԱԿՑԻ </w:t>
      </w:r>
    </w:p>
    <w:p w:rsidR="001274EA" w:rsidRPr="003C6634" w:rsidRDefault="001274EA" w:rsidP="001274EA">
      <w:pPr>
        <w:spacing w:line="276" w:lineRule="auto"/>
        <w:jc w:val="center"/>
        <w:rPr>
          <w:rFonts w:ascii="GHEA Grapalat" w:hAnsi="GHEA Grapalat"/>
          <w:b/>
          <w:sz w:val="20"/>
          <w:lang w:val="af-ZA"/>
        </w:rPr>
      </w:pPr>
      <w:r w:rsidRPr="003C6634">
        <w:rPr>
          <w:rFonts w:ascii="GHEA Grapalat" w:hAnsi="GHEA Grapalat"/>
          <w:b/>
          <w:sz w:val="20"/>
          <w:lang w:val="af-ZA"/>
        </w:rPr>
        <w:t>ԻՐԱՎՈՒՆՔԸ ԵՎ ԿԱՐԳԸ</w:t>
      </w:r>
    </w:p>
    <w:p w:rsidR="001274EA" w:rsidRPr="003C6634" w:rsidRDefault="001274EA" w:rsidP="001274EA">
      <w:pPr>
        <w:spacing w:line="276" w:lineRule="auto"/>
        <w:jc w:val="center"/>
        <w:rPr>
          <w:rFonts w:ascii="GHEA Grapalat" w:hAnsi="GHEA Grapalat"/>
          <w:b/>
          <w:sz w:val="20"/>
          <w:lang w:val="af-ZA"/>
        </w:rPr>
      </w:pP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sidRPr="003C6634">
        <w:rPr>
          <w:rFonts w:ascii="GHEA Grapalat" w:hAnsi="GHEA Grapalat"/>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որոշումները։</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11.2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վարչական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դրանք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կարգավորվում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Հայաստանի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Հանարապետության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քաղաքացիաիրավական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կարգավորող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օրենսդրությամբ։</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11.3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w:t>
      </w:r>
    </w:p>
    <w:p w:rsidR="001274EA" w:rsidDel="009A0343" w:rsidRDefault="001274EA" w:rsidP="001274EA">
      <w:pPr>
        <w:ind w:firstLine="567"/>
        <w:jc w:val="both"/>
        <w:rPr>
          <w:del w:id="2" w:author="Sergey Shahnazaryan" w:date="2019-05-21T09:46:00Z"/>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նախքան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պայմանագրի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և </w:t>
      </w:r>
      <w:r w:rsidRPr="003C6634">
        <w:rPr>
          <w:rFonts w:ascii="GHEA Grapalat" w:hAnsi="GHEA Grapalat" w:cs="Sylfaen"/>
          <w:sz w:val="20"/>
          <w:szCs w:val="20"/>
          <w:lang w:val="ru-RU"/>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5E4F46">
        <w:rPr>
          <w:rFonts w:ascii="GHEA Grapalat" w:hAnsi="GHEA Grapalat" w:cs="Sylfaen"/>
          <w:sz w:val="20"/>
          <w:szCs w:val="20"/>
          <w:lang w:val="af-ZA"/>
        </w:rPr>
        <w:t>:</w:t>
      </w:r>
      <w:r w:rsidRPr="003C6634" w:rsidDel="009A0343">
        <w:rPr>
          <w:rFonts w:ascii="GHEA Grapalat" w:hAnsi="GHEA Grapalat" w:cs="Sylfaen"/>
          <w:sz w:val="20"/>
          <w:szCs w:val="20"/>
          <w:lang w:val="af-ZA"/>
        </w:rPr>
        <w:t xml:space="preserve"> </w:t>
      </w:r>
    </w:p>
    <w:p w:rsidR="001274EA" w:rsidRDefault="001274EA" w:rsidP="001274EA">
      <w:pPr>
        <w:ind w:firstLine="567"/>
        <w:jc w:val="both"/>
        <w:rPr>
          <w:rFonts w:ascii="GHEA Grapalat" w:hAnsi="GHEA Grapalat" w:cs="Sylfaen"/>
          <w:sz w:val="20"/>
          <w:szCs w:val="20"/>
          <w:lang w:val="af-ZA"/>
        </w:rPr>
      </w:pPr>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lang w:val="ru-RU"/>
        </w:rPr>
        <w:t>դատական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և </w:t>
      </w:r>
      <w:r w:rsidRPr="003C6634">
        <w:rPr>
          <w:rFonts w:ascii="GHEA Grapalat" w:hAnsi="GHEA Grapalat" w:cs="Sylfaen"/>
          <w:sz w:val="20"/>
          <w:szCs w:val="20"/>
          <w:lang w:val="ru-RU"/>
        </w:rPr>
        <w:t>որոշումները։</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11.4  </w:t>
      </w:r>
      <w:r w:rsidRPr="003C6634">
        <w:rPr>
          <w:rFonts w:ascii="GHEA Grapalat" w:hAnsi="GHEA Grapalat" w:cs="Sylfaen"/>
          <w:sz w:val="20"/>
          <w:szCs w:val="20"/>
          <w:lang w:val="ru-RU"/>
        </w:rPr>
        <w:t>Եթե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lastRenderedPageBreak/>
        <w:t xml:space="preserve">1) </w:t>
      </w:r>
      <w:r w:rsidRPr="003C6634">
        <w:rPr>
          <w:rFonts w:ascii="GHEA Grapalat" w:hAnsi="GHEA Grapalat" w:cs="Sylfaen"/>
          <w:sz w:val="20"/>
          <w:szCs w:val="20"/>
          <w:lang w:val="ru-RU"/>
        </w:rPr>
        <w:t>պայմանագիր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w:t>
      </w:r>
      <w:r w:rsidRPr="003C6634">
        <w:rPr>
          <w:rFonts w:ascii="GHEA Grapalat" w:hAnsi="GHEA Grapalat" w:cs="Sylfaen"/>
          <w:sz w:val="20"/>
          <w:szCs w:val="20"/>
        </w:rPr>
        <w:t>ն</w:t>
      </w:r>
      <w:r w:rsidRPr="003C6634">
        <w:rPr>
          <w:rFonts w:ascii="GHEA Grapalat" w:hAnsi="GHEA Grapalat" w:cs="Sylfaen"/>
          <w:sz w:val="20"/>
          <w:szCs w:val="20"/>
          <w:lang w:val="ru-RU"/>
        </w:rPr>
        <w:t>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1-</w:t>
      </w:r>
      <w:r w:rsidRPr="003C6634">
        <w:rPr>
          <w:rFonts w:ascii="GHEA Grapalat" w:hAnsi="GHEA Grapalat" w:cs="Sylfaen"/>
          <w:sz w:val="20"/>
          <w:szCs w:val="20"/>
        </w:rPr>
        <w:t>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մասի</w:t>
      </w:r>
      <w:r w:rsidRPr="003C6634">
        <w:rPr>
          <w:rFonts w:ascii="GHEA Grapalat" w:hAnsi="GHEA Grapalat" w:cs="Sylfaen"/>
          <w:sz w:val="20"/>
          <w:szCs w:val="20"/>
          <w:lang w:val="af-ZA"/>
        </w:rPr>
        <w:t xml:space="preserve"> 7.26-</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ժամանակահատվածում</w:t>
      </w:r>
      <w:r w:rsidRPr="003C6634">
        <w:rPr>
          <w:rFonts w:ascii="GHEA Grapalat" w:hAnsi="GHEA Grapalat" w:cs="Sylfaen"/>
          <w:sz w:val="20"/>
          <w:szCs w:val="20"/>
          <w:lang w:val="af-ZA"/>
        </w:rPr>
        <w:t>.</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առարկայի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բնութագրերը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w:t>
      </w:r>
      <w:r w:rsidRPr="003C6634">
        <w:rPr>
          <w:rFonts w:ascii="GHEA Grapalat" w:hAnsi="GHEA Grapalat" w:cs="Sylfaen"/>
          <w:sz w:val="20"/>
          <w:szCs w:val="20"/>
        </w:rPr>
        <w:t>ն</w:t>
      </w:r>
      <w:r w:rsidRPr="003C6634">
        <w:rPr>
          <w:rFonts w:ascii="GHEA Grapalat" w:hAnsi="GHEA Grapalat" w:cs="Sylfaen"/>
          <w:sz w:val="20"/>
          <w:szCs w:val="20"/>
          <w:lang w:val="ru-RU"/>
        </w:rPr>
        <w:t>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հայտերի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վերջնաժամկետը</w:t>
      </w:r>
      <w:r w:rsidRPr="003C6634">
        <w:rPr>
          <w:rFonts w:ascii="GHEA Grapalat" w:hAnsi="GHEA Grapalat" w:cs="Sylfaen"/>
          <w:sz w:val="20"/>
          <w:szCs w:val="20"/>
          <w:lang w:val="af-ZA"/>
        </w:rPr>
        <w:t xml:space="preserve"> </w:t>
      </w:r>
      <w:r w:rsidRPr="003C6634">
        <w:rPr>
          <w:rFonts w:ascii="GHEA Grapalat" w:hAnsi="GHEA Grapalat" w:cs="Sylfaen"/>
          <w:sz w:val="20"/>
          <w:szCs w:val="20"/>
        </w:rPr>
        <w:t>լրանալը</w:t>
      </w:r>
      <w:r w:rsidRPr="003C6634">
        <w:rPr>
          <w:rFonts w:ascii="GHEA Grapalat" w:hAnsi="GHEA Grapalat" w:cs="Sylfaen"/>
          <w:sz w:val="20"/>
          <w:szCs w:val="20"/>
          <w:lang w:val="af-ZA"/>
        </w:rPr>
        <w:t xml:space="preserve">:  </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11.5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գրավոր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ստորագրված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դրանում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ներառելով</w:t>
      </w:r>
      <w:r w:rsidRPr="003C6634">
        <w:rPr>
          <w:rFonts w:ascii="GHEA Grapalat" w:hAnsi="GHEA Grapalat" w:cs="Sylfaen"/>
          <w:sz w:val="20"/>
          <w:szCs w:val="20"/>
          <w:lang w:val="af-ZA"/>
        </w:rPr>
        <w:t>`</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ազգանունը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հաստատող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հասցեն</w:t>
      </w:r>
      <w:r w:rsidRPr="003C6634">
        <w:rPr>
          <w:rFonts w:ascii="GHEA Grapalat" w:hAnsi="GHEA Grapalat" w:cs="Sylfaen"/>
          <w:sz w:val="20"/>
          <w:szCs w:val="20"/>
          <w:lang w:val="af-ZA"/>
        </w:rPr>
        <w:t>.</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2)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հասցեն</w:t>
      </w:r>
      <w:r w:rsidRPr="003C6634">
        <w:rPr>
          <w:rFonts w:ascii="GHEA Grapalat" w:hAnsi="GHEA Grapalat" w:cs="Sylfaen"/>
          <w:sz w:val="20"/>
          <w:szCs w:val="20"/>
          <w:lang w:val="af-ZA"/>
        </w:rPr>
        <w:t>.</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3) </w:t>
      </w:r>
      <w:r w:rsidRPr="003C6634">
        <w:rPr>
          <w:rFonts w:ascii="GHEA Grapalat" w:hAnsi="GHEA Grapalat" w:cs="Sylfaen"/>
          <w:sz w:val="20"/>
          <w:szCs w:val="20"/>
          <w:lang w:val="ru-RU"/>
        </w:rPr>
        <w:t>բողոքարկվող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ծածկագիրը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առարկան</w:t>
      </w:r>
      <w:r w:rsidRPr="003C6634">
        <w:rPr>
          <w:rFonts w:ascii="GHEA Grapalat" w:hAnsi="GHEA Grapalat" w:cs="Sylfaen"/>
          <w:sz w:val="20"/>
          <w:szCs w:val="20"/>
          <w:lang w:val="af-ZA"/>
        </w:rPr>
        <w:t>.</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4) </w:t>
      </w:r>
      <w:r w:rsidRPr="003C6634">
        <w:rPr>
          <w:rFonts w:ascii="GHEA Grapalat" w:hAnsi="GHEA Grapalat" w:cs="Sylfaen"/>
          <w:sz w:val="20"/>
          <w:szCs w:val="20"/>
          <w:lang w:val="ru-RU"/>
        </w:rPr>
        <w:t>վեճի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պահանջը</w:t>
      </w:r>
      <w:r w:rsidRPr="003C6634">
        <w:rPr>
          <w:rFonts w:ascii="GHEA Grapalat" w:hAnsi="GHEA Grapalat" w:cs="Sylfaen"/>
          <w:sz w:val="20"/>
          <w:szCs w:val="20"/>
          <w:lang w:val="af-ZA"/>
        </w:rPr>
        <w:t>.</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5)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փաստացի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հիմքերը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ապացույցները</w:t>
      </w:r>
      <w:r w:rsidRPr="003C6634">
        <w:rPr>
          <w:rFonts w:ascii="GHEA Grapalat" w:hAnsi="GHEA Grapalat" w:cs="Sylfaen"/>
          <w:sz w:val="20"/>
          <w:szCs w:val="20"/>
          <w:lang w:val="af-ZA"/>
        </w:rPr>
        <w:t>.</w:t>
      </w:r>
    </w:p>
    <w:p w:rsidR="001274EA" w:rsidRPr="003C6634" w:rsidRDefault="001274EA" w:rsidP="001274EA">
      <w:pPr>
        <w:ind w:firstLine="567"/>
        <w:jc w:val="both"/>
        <w:rPr>
          <w:rFonts w:ascii="GHEA Grapalat" w:hAnsi="GHEA Grapalat" w:cs="Sylfaen"/>
          <w:sz w:val="20"/>
          <w:szCs w:val="20"/>
          <w:lang w:val="af-ZA" w:eastAsia="ru-RU"/>
        </w:rPr>
      </w:pPr>
      <w:r w:rsidRPr="003C6634">
        <w:rPr>
          <w:rFonts w:ascii="GHEA Grapalat" w:hAnsi="GHEA Grapalat" w:cs="Sylfaen"/>
          <w:sz w:val="20"/>
          <w:szCs w:val="20"/>
          <w:lang w:val="af-ZA"/>
        </w:rPr>
        <w:t xml:space="preserve">6)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լինելը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հիմնավորող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rPr>
        <w:t>Ը</w:t>
      </w:r>
      <w:r w:rsidRPr="003C6634">
        <w:rPr>
          <w:rFonts w:ascii="GHEA Grapalat" w:hAnsi="GHEA Grapalat" w:cs="Sylfaen"/>
          <w:sz w:val="20"/>
          <w:szCs w:val="20"/>
          <w:lang w:val="ru-RU"/>
        </w:rPr>
        <w:t>նդ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չափը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կազմում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30 </w:t>
      </w:r>
      <w:r w:rsidRPr="003C6634">
        <w:rPr>
          <w:rFonts w:ascii="GHEA Grapalat" w:hAnsi="GHEA Grapalat" w:cs="Sylfaen"/>
          <w:sz w:val="20"/>
          <w:szCs w:val="20"/>
          <w:lang w:val="ru-RU"/>
        </w:rPr>
        <w:t>հազար</w:t>
      </w:r>
      <w:r w:rsidRPr="003C6634">
        <w:rPr>
          <w:rFonts w:ascii="GHEA Grapalat" w:hAnsi="GHEA Grapalat" w:cs="Sylfaen"/>
          <w:sz w:val="20"/>
          <w:szCs w:val="20"/>
          <w:lang w:val="af-ZA"/>
        </w:rPr>
        <w:t xml:space="preserve"> ՀՀ </w:t>
      </w:r>
      <w:r w:rsidRPr="003C6634">
        <w:rPr>
          <w:rFonts w:ascii="GHEA Grapalat" w:hAnsi="GHEA Grapalat" w:cs="Sylfaen"/>
          <w:sz w:val="20"/>
          <w:szCs w:val="20"/>
          <w:lang w:val="ru-RU"/>
        </w:rPr>
        <w:t>դրամ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ՀՀ</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բյուջե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նպատակով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անվամբ</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բացված</w:t>
      </w:r>
      <w:r w:rsidRPr="003C6634">
        <w:rPr>
          <w:rFonts w:ascii="GHEA Grapalat" w:hAnsi="GHEA Grapalat" w:cs="Sylfaen"/>
          <w:sz w:val="20"/>
          <w:szCs w:val="20"/>
          <w:lang w:val="af-ZA"/>
        </w:rPr>
        <w:t xml:space="preserve"> </w:t>
      </w:r>
      <w:r w:rsidRPr="003C6634">
        <w:rPr>
          <w:rFonts w:ascii="GHEA Grapalat" w:hAnsi="GHEA Grapalat"/>
          <w:sz w:val="20"/>
          <w:szCs w:val="20"/>
          <w:lang w:val="af-ZA"/>
        </w:rPr>
        <w:t>«</w:t>
      </w:r>
      <w:r w:rsidRPr="003C6634">
        <w:rPr>
          <w:rFonts w:ascii="GHEA Grapalat" w:hAnsi="GHEA Grapalat" w:cs="Sylfaen"/>
          <w:sz w:val="20"/>
          <w:szCs w:val="20"/>
          <w:lang w:val="af-ZA"/>
        </w:rPr>
        <w:t>900008000482</w:t>
      </w:r>
      <w:r w:rsidRPr="003C6634">
        <w:rPr>
          <w:rFonts w:ascii="GHEA Grapalat" w:hAnsi="GHEA Grapalat"/>
          <w:sz w:val="20"/>
          <w:szCs w:val="20"/>
          <w:lang w:val="af-ZA"/>
        </w:rPr>
        <w:t>»</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գանձապետական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հաշվին</w:t>
      </w:r>
      <w:r w:rsidRPr="003C6634">
        <w:rPr>
          <w:rFonts w:ascii="GHEA Grapalat" w:hAnsi="GHEA Grapalat" w:cs="Sylfaen"/>
          <w:sz w:val="20"/>
          <w:szCs w:val="20"/>
          <w:lang w:val="af-ZA"/>
        </w:rPr>
        <w:t>:</w:t>
      </w:r>
      <w:r w:rsidRPr="003C6634">
        <w:rPr>
          <w:rFonts w:ascii="GHEA Grapalat" w:hAnsi="GHEA Grapalat" w:cs="Sylfaen"/>
          <w:sz w:val="20"/>
          <w:szCs w:val="20"/>
          <w:lang w:val="af-ZA" w:eastAsia="ru-RU"/>
        </w:rPr>
        <w:t xml:space="preserve"> </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7)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հաշվեհամարը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rPr>
        <w:t>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դեպքում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8) </w:t>
      </w:r>
      <w:r w:rsidRPr="003C6634">
        <w:rPr>
          <w:rFonts w:ascii="GHEA Grapalat" w:hAnsi="GHEA Grapalat" w:cs="Sylfaen"/>
          <w:sz w:val="20"/>
          <w:szCs w:val="20"/>
          <w:lang w:val="ru-RU"/>
        </w:rPr>
        <w:t>այլ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անհրաժեշտ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տեղեկություններ։</w:t>
      </w:r>
    </w:p>
    <w:p w:rsidR="001274EA" w:rsidRPr="003E6196" w:rsidRDefault="001274EA" w:rsidP="001274EA">
      <w:pPr>
        <w:ind w:firstLine="567"/>
        <w:jc w:val="both"/>
        <w:rPr>
          <w:rFonts w:ascii="GHEA Grapalat" w:hAnsi="GHEA Grapalat" w:cs="Sylfaen"/>
          <w:sz w:val="20"/>
          <w:szCs w:val="20"/>
          <w:lang w:val="af-ZA"/>
        </w:rPr>
      </w:pPr>
      <w:r w:rsidRPr="003E6196">
        <w:rPr>
          <w:rFonts w:ascii="GHEA Grapalat" w:hAnsi="GHEA Grapalat" w:cs="Sylfaen"/>
          <w:sz w:val="20"/>
          <w:szCs w:val="20"/>
          <w:lang w:val="af-ZA"/>
        </w:rPr>
        <w:t>11.</w:t>
      </w:r>
      <w:r>
        <w:rPr>
          <w:rFonts w:ascii="GHEA Grapalat" w:hAnsi="GHEA Grapalat" w:cs="Sylfaen"/>
          <w:sz w:val="20"/>
          <w:szCs w:val="20"/>
          <w:lang w:val="af-ZA"/>
        </w:rPr>
        <w:t>6</w:t>
      </w:r>
      <w:r w:rsidRPr="003E6196">
        <w:rPr>
          <w:rFonts w:ascii="GHEA Grapalat" w:hAnsi="GHEA Grapalat" w:cs="Sylfaen"/>
          <w:sz w:val="20"/>
          <w:szCs w:val="20"/>
          <w:lang w:val="af-ZA"/>
        </w:rPr>
        <w:t xml:space="preserve"> Բողոքը</w:t>
      </w:r>
      <w:r>
        <w:rPr>
          <w:rFonts w:ascii="GHEA Grapalat" w:hAnsi="GHEA Grapalat" w:cs="Sylfaen"/>
          <w:sz w:val="20"/>
          <w:szCs w:val="20"/>
          <w:lang w:val="af-ZA"/>
        </w:rPr>
        <w:t>՝</w:t>
      </w:r>
      <w:r w:rsidRPr="003E6196">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3E6196">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3E6196">
        <w:rPr>
          <w:rFonts w:ascii="Calibri" w:hAnsi="Calibri" w:cs="Calibri"/>
          <w:sz w:val="20"/>
          <w:szCs w:val="20"/>
          <w:lang w:val="af-ZA"/>
        </w:rPr>
        <w:t> </w:t>
      </w:r>
      <w:r w:rsidRPr="003E6196">
        <w:rPr>
          <w:rFonts w:ascii="GHEA Grapalat" w:hAnsi="GHEA Grapalat" w:cs="Sylfaen"/>
          <w:sz w:val="20"/>
          <w:szCs w:val="20"/>
          <w:lang w:val="af-ZA"/>
        </w:rPr>
        <w:t xml:space="preserve">  </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7</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rPr>
        <w:t>՝</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տեղեկագրում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հրապարակվելուն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տվյալ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գրավոր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մարմնին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տրամադրում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լինելը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հավաստող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հաշվեհամարը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վերադարձվող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գումարը</w:t>
      </w:r>
      <w:r w:rsidRPr="003C6634">
        <w:rPr>
          <w:rFonts w:ascii="GHEA Grapalat" w:hAnsi="GHEA Grapalat" w:cs="Sylfaen"/>
          <w:sz w:val="20"/>
          <w:szCs w:val="20"/>
          <w:lang w:val="af-ZA"/>
        </w:rPr>
        <w:t xml:space="preserve">: </w:t>
      </w:r>
      <w:r w:rsidRPr="003C6634">
        <w:rPr>
          <w:rFonts w:ascii="GHEA Grapalat" w:hAnsi="GHEA Grapalat" w:cs="Sylfaen"/>
          <w:sz w:val="20"/>
          <w:szCs w:val="20"/>
        </w:rPr>
        <w:t>Լ</w:t>
      </w:r>
      <w:r w:rsidRPr="003C6634">
        <w:rPr>
          <w:rFonts w:ascii="GHEA Grapalat" w:hAnsi="GHEA Grapalat" w:cs="Sylfaen"/>
          <w:sz w:val="20"/>
          <w:szCs w:val="20"/>
          <w:lang w:val="ru-RU"/>
        </w:rPr>
        <w:t>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մարմինը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նշված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ստանալու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հինգ</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միջոցով</w:t>
      </w:r>
      <w:r w:rsidRPr="003C6634">
        <w:rPr>
          <w:rFonts w:ascii="GHEA Grapalat" w:hAnsi="GHEA Grapalat" w:cs="Sylfaen"/>
          <w:sz w:val="20"/>
          <w:szCs w:val="20"/>
          <w:lang w:val="af-ZA"/>
        </w:rPr>
        <w:t>:</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8</w:t>
      </w:r>
      <w:r w:rsidRPr="003C6634">
        <w:rPr>
          <w:rFonts w:ascii="GHEA Grapalat" w:hAnsi="GHEA Grapalat" w:cs="Sylfaen"/>
          <w:sz w:val="20"/>
          <w:szCs w:val="20"/>
          <w:lang w:val="af-ZA"/>
        </w:rPr>
        <w:t xml:space="preserve"> </w:t>
      </w:r>
      <w:r w:rsidRPr="003E6196">
        <w:rPr>
          <w:rFonts w:ascii="GHEA Grapalat" w:hAnsi="GHEA Grapalat" w:cs="Sylfaen"/>
          <w:sz w:val="20"/>
          <w:szCs w:val="20"/>
          <w:lang w:val="af-ZA"/>
        </w:rPr>
        <w:t>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w:t>
      </w:r>
      <w:r>
        <w:rPr>
          <w:rFonts w:ascii="GHEA Grapalat" w:hAnsi="GHEA Grapalat" w:cs="Sylfaen"/>
          <w:sz w:val="20"/>
          <w:szCs w:val="20"/>
          <w:lang w:val="af-ZA"/>
        </w:rPr>
        <w:t xml:space="preserve"> </w:t>
      </w:r>
      <w:r w:rsidRPr="003C6634">
        <w:rPr>
          <w:rFonts w:ascii="GHEA Grapalat" w:hAnsi="GHEA Grapalat" w:cs="Sylfaen"/>
          <w:sz w:val="20"/>
          <w:szCs w:val="20"/>
          <w:lang w:val="ru-RU"/>
        </w:rPr>
        <w:t>Ընդ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եթե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1-</w:t>
      </w:r>
      <w:r w:rsidRPr="003C6634">
        <w:rPr>
          <w:rFonts w:ascii="GHEA Grapalat" w:hAnsi="GHEA Grapalat" w:cs="Sylfaen"/>
          <w:sz w:val="20"/>
          <w:szCs w:val="20"/>
        </w:rPr>
        <w:t>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w:t>
      </w:r>
      <w:r w:rsidRPr="003C6634">
        <w:rPr>
          <w:rFonts w:ascii="GHEA Grapalat" w:hAnsi="GHEA Grapalat" w:cs="Sylfaen"/>
          <w:sz w:val="20"/>
          <w:szCs w:val="20"/>
          <w:lang w:val="af-ZA"/>
        </w:rPr>
        <w:t xml:space="preserve"> 11.4 </w:t>
      </w:r>
      <w:r w:rsidRPr="003C6634">
        <w:rPr>
          <w:rFonts w:ascii="GHEA Grapalat" w:hAnsi="GHEA Grapalat" w:cs="Sylfaen"/>
          <w:sz w:val="20"/>
          <w:szCs w:val="20"/>
          <w:lang w:val="ru-RU"/>
        </w:rPr>
        <w:t>կետի</w:t>
      </w:r>
      <w:r w:rsidRPr="003C6634">
        <w:rPr>
          <w:rFonts w:ascii="GHEA Grapalat" w:hAnsi="GHEA Grapalat" w:cs="Sylfaen"/>
          <w:sz w:val="20"/>
          <w:szCs w:val="20"/>
          <w:lang w:val="af-ZA"/>
        </w:rPr>
        <w:t xml:space="preserve"> 2-</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ենթակետով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շտկված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w:t>
      </w:r>
    </w:p>
    <w:p w:rsidR="001274EA" w:rsidRPr="005E4F46" w:rsidRDefault="001274EA" w:rsidP="001274EA">
      <w:pPr>
        <w:ind w:firstLine="567"/>
        <w:jc w:val="both"/>
        <w:rPr>
          <w:rFonts w:ascii="GHEA Grapalat" w:hAnsi="GHEA Grapalat" w:cs="Sylfaen"/>
          <w:sz w:val="20"/>
          <w:szCs w:val="20"/>
          <w:lang w:val="af-ZA"/>
        </w:rPr>
      </w:pPr>
      <w:r w:rsidRPr="005E4F46">
        <w:rPr>
          <w:rFonts w:ascii="GHEA Grapalat" w:hAnsi="GHEA Grapalat" w:cs="Sylfaen"/>
          <w:sz w:val="20"/>
          <w:szCs w:val="20"/>
          <w:lang w:val="af-ZA"/>
        </w:rPr>
        <w:t xml:space="preserve">11.9 </w:t>
      </w:r>
      <w:r w:rsidRPr="003E6196">
        <w:rPr>
          <w:rFonts w:ascii="GHEA Grapalat" w:hAnsi="GHEA Grapalat" w:cs="Sylfaen"/>
          <w:sz w:val="20"/>
          <w:szCs w:val="20"/>
          <w:lang w:val="ru-RU"/>
        </w:rPr>
        <w:t>Բողոքը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ընդունելու</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մեկ</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աշխատանքային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անձը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դրա</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հայտարարությունը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Ընդ</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որում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մեջ</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նշվում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նպատակով</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հրավիրվող</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նիստերին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առցանց</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հետևելու</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համացանցային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հղումը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համարվում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ընդունված</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արձանագրված</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թերությունների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վերացման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սույն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հրավերի</w:t>
      </w:r>
      <w:r w:rsidRPr="005E4F46">
        <w:rPr>
          <w:rFonts w:ascii="GHEA Grapalat" w:hAnsi="GHEA Grapalat" w:cs="Sylfaen"/>
          <w:sz w:val="20"/>
          <w:szCs w:val="20"/>
          <w:lang w:val="af-ZA"/>
        </w:rPr>
        <w:t xml:space="preserve"> 11.8 </w:t>
      </w:r>
      <w:r w:rsidRPr="003E6196">
        <w:rPr>
          <w:rFonts w:ascii="GHEA Grapalat" w:hAnsi="GHEA Grapalat" w:cs="Sylfaen"/>
          <w:sz w:val="20"/>
          <w:szCs w:val="20"/>
          <w:lang w:val="ru-RU"/>
        </w:rPr>
        <w:t>կետով</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նախատեսված</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ժամկետը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լրանալու</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իսկ</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թերությունները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վերացված</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ներկայացվելու</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այն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անձին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տրամադրվելու</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5E4F46">
        <w:rPr>
          <w:rFonts w:ascii="GHEA Grapalat" w:hAnsi="GHEA Grapalat" w:cs="Sylfaen"/>
          <w:sz w:val="20"/>
          <w:szCs w:val="20"/>
          <w:lang w:val="af-ZA"/>
        </w:rPr>
        <w:t>:</w:t>
      </w:r>
    </w:p>
    <w:p w:rsidR="001274EA" w:rsidRPr="00DE1E5A" w:rsidRDefault="001274EA" w:rsidP="001274EA">
      <w:pPr>
        <w:ind w:firstLine="567"/>
        <w:jc w:val="both"/>
        <w:rPr>
          <w:rFonts w:ascii="GHEA Grapalat" w:hAnsi="GHEA Grapalat" w:cs="Sylfaen"/>
          <w:sz w:val="20"/>
          <w:szCs w:val="20"/>
          <w:lang w:val="af-ZA"/>
        </w:rPr>
      </w:pPr>
      <w:r w:rsidRPr="005E4F46">
        <w:rPr>
          <w:rFonts w:ascii="GHEA Grapalat" w:hAnsi="GHEA Grapalat" w:cs="Sylfaen"/>
          <w:sz w:val="20"/>
          <w:szCs w:val="20"/>
          <w:lang w:val="af-ZA"/>
        </w:rPr>
        <w:t xml:space="preserve">11.10 </w:t>
      </w:r>
      <w:r w:rsidRPr="003E6196">
        <w:rPr>
          <w:rFonts w:ascii="GHEA Grapalat" w:hAnsi="GHEA Grapalat" w:cs="Sylfaen"/>
          <w:sz w:val="20"/>
          <w:szCs w:val="20"/>
          <w:lang w:val="ru-RU"/>
        </w:rPr>
        <w:t>Բողոքը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ընդունվելու</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երկու</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աշխատանքային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անձը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գրությամբ</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դիմում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պատվիրատուին՝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դիրքորոշում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ինչպես</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նաև</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որոշում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կայացնելու</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համար</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անհրաժեշտ</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գրությամբ</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նշված</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ներկայացնելու</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պահանջով՝</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կցելով</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պատճենը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կից</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առկայության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պատվիրատուի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դիրքորոշումը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պահանջված</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w:t>
      </w:r>
      <w:r>
        <w:rPr>
          <w:rFonts w:ascii="GHEA Grapalat" w:hAnsi="GHEA Grapalat" w:cs="Sylfaen"/>
          <w:sz w:val="20"/>
          <w:szCs w:val="20"/>
        </w:rPr>
        <w:t>ը</w:t>
      </w:r>
      <w:r w:rsidRPr="005E4F46">
        <w:rPr>
          <w:rFonts w:ascii="GHEA Grapalat" w:hAnsi="GHEA Grapalat" w:cs="Sylfaen"/>
          <w:sz w:val="20"/>
          <w:szCs w:val="20"/>
          <w:lang w:val="af-ZA"/>
        </w:rPr>
        <w:t xml:space="preserve"> </w:t>
      </w:r>
      <w:r>
        <w:rPr>
          <w:rFonts w:ascii="GHEA Grapalat" w:hAnsi="GHEA Grapalat" w:cs="Sylfaen"/>
          <w:sz w:val="20"/>
          <w:szCs w:val="20"/>
        </w:rPr>
        <w:t>գնումների</w:t>
      </w:r>
      <w:r w:rsidRPr="005E4F46">
        <w:rPr>
          <w:rFonts w:ascii="GHEA Grapalat" w:hAnsi="GHEA Grapalat" w:cs="Sylfaen"/>
          <w:sz w:val="20"/>
          <w:szCs w:val="20"/>
          <w:lang w:val="af-ZA"/>
        </w:rPr>
        <w:t xml:space="preserve"> </w:t>
      </w:r>
      <w:r>
        <w:rPr>
          <w:rFonts w:ascii="GHEA Grapalat" w:hAnsi="GHEA Grapalat" w:cs="Sylfaen"/>
          <w:sz w:val="20"/>
          <w:szCs w:val="20"/>
        </w:rPr>
        <w:t>հետ</w:t>
      </w:r>
      <w:r w:rsidRPr="005E4F46">
        <w:rPr>
          <w:rFonts w:ascii="GHEA Grapalat" w:hAnsi="GHEA Grapalat" w:cs="Sylfaen"/>
          <w:sz w:val="20"/>
          <w:szCs w:val="20"/>
          <w:lang w:val="af-ZA"/>
        </w:rPr>
        <w:t xml:space="preserve"> </w:t>
      </w:r>
      <w:r>
        <w:rPr>
          <w:rFonts w:ascii="GHEA Grapalat" w:hAnsi="GHEA Grapalat" w:cs="Sylfaen"/>
          <w:sz w:val="20"/>
          <w:szCs w:val="20"/>
        </w:rPr>
        <w:t>կապված</w:t>
      </w:r>
      <w:r w:rsidRPr="005E4F46">
        <w:rPr>
          <w:rFonts w:ascii="GHEA Grapalat" w:hAnsi="GHEA Grapalat" w:cs="Sylfaen"/>
          <w:sz w:val="20"/>
          <w:szCs w:val="20"/>
          <w:lang w:val="af-ZA"/>
        </w:rPr>
        <w:t xml:space="preserve"> </w:t>
      </w:r>
      <w:r>
        <w:rPr>
          <w:rFonts w:ascii="GHEA Grapalat" w:hAnsi="GHEA Grapalat" w:cs="Sylfaen"/>
          <w:sz w:val="20"/>
          <w:szCs w:val="20"/>
        </w:rPr>
        <w:t>բողոքներ</w:t>
      </w:r>
      <w:r w:rsidRPr="005E4F46">
        <w:rPr>
          <w:rFonts w:ascii="GHEA Grapalat" w:hAnsi="GHEA Grapalat" w:cs="Sylfaen"/>
          <w:sz w:val="20"/>
          <w:szCs w:val="20"/>
          <w:lang w:val="af-ZA"/>
        </w:rPr>
        <w:t xml:space="preserve"> </w:t>
      </w:r>
      <w:r>
        <w:rPr>
          <w:rFonts w:ascii="GHEA Grapalat" w:hAnsi="GHEA Grapalat" w:cs="Sylfaen"/>
          <w:sz w:val="20"/>
          <w:szCs w:val="20"/>
        </w:rPr>
        <w:t>քննող</w:t>
      </w:r>
      <w:r w:rsidRPr="005E4F46">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նձին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ներկայացվում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կամ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դրանց</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բնօրինակից</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արտատպված</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սկանավորված</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ձևով</w:t>
      </w:r>
      <w:r>
        <w:rPr>
          <w:rFonts w:ascii="GHEA Grapalat" w:hAnsi="GHEA Grapalat" w:cs="Sylfaen"/>
          <w:sz w:val="20"/>
          <w:szCs w:val="20"/>
        </w:rPr>
        <w:t>՝</w:t>
      </w:r>
      <w:r w:rsidRPr="005E4F46">
        <w:rPr>
          <w:rFonts w:ascii="GHEA Grapalat" w:hAnsi="GHEA Grapalat" w:cs="Sylfaen"/>
          <w:sz w:val="20"/>
          <w:szCs w:val="20"/>
          <w:lang w:val="af-ZA"/>
        </w:rPr>
        <w:t xml:space="preserve"> </w:t>
      </w:r>
      <w:r>
        <w:rPr>
          <w:rFonts w:ascii="GHEA Grapalat" w:hAnsi="GHEA Grapalat" w:cs="Sylfaen"/>
          <w:sz w:val="20"/>
          <w:szCs w:val="20"/>
        </w:rPr>
        <w:t>սույն</w:t>
      </w:r>
      <w:r w:rsidRPr="005E4F46">
        <w:rPr>
          <w:rFonts w:ascii="GHEA Grapalat" w:hAnsi="GHEA Grapalat" w:cs="Sylfaen"/>
          <w:sz w:val="20"/>
          <w:szCs w:val="20"/>
          <w:lang w:val="af-ZA"/>
        </w:rPr>
        <w:t xml:space="preserve"> </w:t>
      </w:r>
      <w:r>
        <w:rPr>
          <w:rFonts w:ascii="GHEA Grapalat" w:hAnsi="GHEA Grapalat" w:cs="Sylfaen"/>
          <w:sz w:val="20"/>
          <w:szCs w:val="20"/>
        </w:rPr>
        <w:t>հրավերի</w:t>
      </w:r>
      <w:r w:rsidRPr="005E4F46">
        <w:rPr>
          <w:rFonts w:ascii="GHEA Grapalat" w:hAnsi="GHEA Grapalat" w:cs="Sylfaen"/>
          <w:sz w:val="20"/>
          <w:szCs w:val="20"/>
          <w:lang w:val="af-ZA"/>
        </w:rPr>
        <w:t xml:space="preserve"> 1-</w:t>
      </w:r>
      <w:r>
        <w:rPr>
          <w:rFonts w:ascii="GHEA Grapalat" w:hAnsi="GHEA Grapalat" w:cs="Sylfaen"/>
          <w:sz w:val="20"/>
          <w:szCs w:val="20"/>
        </w:rPr>
        <w:t>ին</w:t>
      </w:r>
      <w:r w:rsidRPr="005E4F46">
        <w:rPr>
          <w:rFonts w:ascii="GHEA Grapalat" w:hAnsi="GHEA Grapalat" w:cs="Sylfaen"/>
          <w:sz w:val="20"/>
          <w:szCs w:val="20"/>
          <w:lang w:val="af-ZA"/>
        </w:rPr>
        <w:t xml:space="preserve"> </w:t>
      </w:r>
      <w:r>
        <w:rPr>
          <w:rFonts w:ascii="GHEA Grapalat" w:hAnsi="GHEA Grapalat" w:cs="Sylfaen"/>
          <w:sz w:val="20"/>
          <w:szCs w:val="20"/>
        </w:rPr>
        <w:t>մասի</w:t>
      </w:r>
      <w:r w:rsidRPr="005E4F46">
        <w:rPr>
          <w:rFonts w:ascii="GHEA Grapalat" w:hAnsi="GHEA Grapalat" w:cs="Sylfaen"/>
          <w:sz w:val="20"/>
          <w:szCs w:val="20"/>
          <w:lang w:val="af-ZA"/>
        </w:rPr>
        <w:t xml:space="preserve"> 11.5 </w:t>
      </w:r>
      <w:r>
        <w:rPr>
          <w:rFonts w:ascii="GHEA Grapalat" w:hAnsi="GHEA Grapalat" w:cs="Sylfaen"/>
          <w:sz w:val="20"/>
          <w:szCs w:val="20"/>
        </w:rPr>
        <w:t>կետում</w:t>
      </w:r>
      <w:r w:rsidRPr="005E4F46">
        <w:rPr>
          <w:rFonts w:ascii="GHEA Grapalat" w:hAnsi="GHEA Grapalat" w:cs="Sylfaen"/>
          <w:sz w:val="20"/>
          <w:szCs w:val="20"/>
          <w:lang w:val="af-ZA"/>
        </w:rPr>
        <w:t xml:space="preserve"> </w:t>
      </w:r>
      <w:r>
        <w:rPr>
          <w:rFonts w:ascii="GHEA Grapalat" w:hAnsi="GHEA Grapalat" w:cs="Sylfaen"/>
          <w:sz w:val="20"/>
          <w:szCs w:val="20"/>
        </w:rPr>
        <w:t>նշված</w:t>
      </w:r>
      <w:r w:rsidRPr="005E4F46">
        <w:rPr>
          <w:rFonts w:ascii="GHEA Grapalat" w:hAnsi="GHEA Grapalat" w:cs="Sylfaen"/>
          <w:sz w:val="20"/>
          <w:szCs w:val="20"/>
          <w:lang w:val="af-ZA"/>
        </w:rPr>
        <w:t xml:space="preserve"> </w:t>
      </w:r>
      <w:r>
        <w:rPr>
          <w:rFonts w:ascii="GHEA Grapalat" w:hAnsi="GHEA Grapalat" w:cs="Sylfaen"/>
          <w:sz w:val="20"/>
          <w:szCs w:val="20"/>
        </w:rPr>
        <w:t>էլեկտրոնային</w:t>
      </w:r>
      <w:r w:rsidRPr="005E4F46">
        <w:rPr>
          <w:rFonts w:ascii="GHEA Grapalat" w:hAnsi="GHEA Grapalat" w:cs="Sylfaen"/>
          <w:sz w:val="20"/>
          <w:szCs w:val="20"/>
          <w:lang w:val="af-ZA"/>
        </w:rPr>
        <w:t xml:space="preserve"> </w:t>
      </w:r>
      <w:r>
        <w:rPr>
          <w:rFonts w:ascii="GHEA Grapalat" w:hAnsi="GHEA Grapalat" w:cs="Sylfaen"/>
          <w:sz w:val="20"/>
          <w:szCs w:val="20"/>
        </w:rPr>
        <w:t>փոստին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ուղարկվելու</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միջոցով</w:t>
      </w:r>
      <w:r w:rsidRPr="005E4F46">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11</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այնպիսի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պ</w:t>
      </w:r>
      <w:r w:rsidRPr="003C6634">
        <w:rPr>
          <w:rFonts w:ascii="GHEA Grapalat" w:hAnsi="GHEA Grapalat" w:cs="Sylfaen"/>
          <w:sz w:val="20"/>
          <w:szCs w:val="20"/>
          <w:lang w:val="ru-RU"/>
        </w:rPr>
        <w:t>ատվիրատուն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ներգրավված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բոլոր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կողմերն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ունենան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w:t>
      </w:r>
      <w:r w:rsidRPr="003C6634">
        <w:rPr>
          <w:rFonts w:ascii="GHEA Grapalat" w:hAnsi="GHEA Grapalat" w:cs="Sylfaen"/>
          <w:sz w:val="20"/>
          <w:szCs w:val="20"/>
          <w:lang w:val="af-ZA"/>
        </w:rPr>
        <w:t xml:space="preserve"> լինելու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նպատակով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հրավիրված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նիստերին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իրենց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տեսակետները։</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12</w:t>
      </w:r>
      <w:r w:rsidRPr="003C6634">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քննությունն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իրականացվում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որոշումը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կայացվում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վարույթն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ընդունվելու</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ոչ</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ուշ</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քան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քսան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օրացուցային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Նշված</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ժամկետը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կարող</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երկարաձգվել</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մեկ</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անգամ՝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մինչև</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lastRenderedPageBreak/>
        <w:t>տասն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օր</w:t>
      </w:r>
      <w:r>
        <w:rPr>
          <w:rFonts w:ascii="GHEA Grapalat" w:hAnsi="GHEA Grapalat" w:cs="Sylfaen"/>
          <w:sz w:val="20"/>
          <w:szCs w:val="20"/>
        </w:rPr>
        <w:t>ա</w:t>
      </w:r>
      <w:r w:rsidRPr="003E6196">
        <w:rPr>
          <w:rFonts w:ascii="GHEA Grapalat" w:hAnsi="GHEA Grapalat" w:cs="Sylfaen"/>
          <w:sz w:val="20"/>
          <w:szCs w:val="20"/>
          <w:lang w:val="ru-RU"/>
        </w:rPr>
        <w:t>ցուցային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օրով՝</w:t>
      </w:r>
      <w:r w:rsidRPr="005E4F46">
        <w:rPr>
          <w:rFonts w:ascii="GHEA Grapalat" w:hAnsi="GHEA Grapalat" w:cs="Sylfaen"/>
          <w:sz w:val="20"/>
          <w:szCs w:val="20"/>
          <w:lang w:val="af-ZA"/>
        </w:rPr>
        <w:t xml:space="preserve"> </w:t>
      </w:r>
      <w:r>
        <w:rPr>
          <w:rFonts w:ascii="GHEA Grapalat" w:hAnsi="GHEA Grapalat" w:cs="Sylfaen"/>
          <w:sz w:val="20"/>
          <w:szCs w:val="20"/>
        </w:rPr>
        <w:t>գնումների</w:t>
      </w:r>
      <w:r w:rsidRPr="005E4F46">
        <w:rPr>
          <w:rFonts w:ascii="GHEA Grapalat" w:hAnsi="GHEA Grapalat" w:cs="Sylfaen"/>
          <w:sz w:val="20"/>
          <w:szCs w:val="20"/>
          <w:lang w:val="af-ZA"/>
        </w:rPr>
        <w:t xml:space="preserve"> </w:t>
      </w:r>
      <w:r>
        <w:rPr>
          <w:rFonts w:ascii="GHEA Grapalat" w:hAnsi="GHEA Grapalat" w:cs="Sylfaen"/>
          <w:sz w:val="20"/>
          <w:szCs w:val="20"/>
        </w:rPr>
        <w:t>հետ</w:t>
      </w:r>
      <w:r w:rsidRPr="005E4F46">
        <w:rPr>
          <w:rFonts w:ascii="GHEA Grapalat" w:hAnsi="GHEA Grapalat" w:cs="Sylfaen"/>
          <w:sz w:val="20"/>
          <w:szCs w:val="20"/>
          <w:lang w:val="af-ZA"/>
        </w:rPr>
        <w:t xml:space="preserve"> </w:t>
      </w:r>
      <w:r>
        <w:rPr>
          <w:rFonts w:ascii="GHEA Grapalat" w:hAnsi="GHEA Grapalat" w:cs="Sylfaen"/>
          <w:sz w:val="20"/>
          <w:szCs w:val="20"/>
        </w:rPr>
        <w:t>կապված</w:t>
      </w:r>
      <w:r w:rsidRPr="005E4F46">
        <w:rPr>
          <w:rFonts w:ascii="GHEA Grapalat" w:hAnsi="GHEA Grapalat" w:cs="Sylfaen"/>
          <w:sz w:val="20"/>
          <w:szCs w:val="20"/>
          <w:lang w:val="af-ZA"/>
        </w:rPr>
        <w:t xml:space="preserve"> </w:t>
      </w:r>
      <w:r>
        <w:rPr>
          <w:rFonts w:ascii="GHEA Grapalat" w:hAnsi="GHEA Grapalat" w:cs="Sylfaen"/>
          <w:sz w:val="20"/>
          <w:szCs w:val="20"/>
        </w:rPr>
        <w:t>բողոքներ</w:t>
      </w:r>
      <w:r w:rsidRPr="005E4F46">
        <w:rPr>
          <w:rFonts w:ascii="GHEA Grapalat" w:hAnsi="GHEA Grapalat" w:cs="Sylfaen"/>
          <w:sz w:val="20"/>
          <w:szCs w:val="20"/>
          <w:lang w:val="af-ZA"/>
        </w:rPr>
        <w:t xml:space="preserve"> </w:t>
      </w:r>
      <w:r>
        <w:rPr>
          <w:rFonts w:ascii="GHEA Grapalat" w:hAnsi="GHEA Grapalat" w:cs="Sylfaen"/>
          <w:sz w:val="20"/>
          <w:szCs w:val="20"/>
        </w:rPr>
        <w:t>քննող</w:t>
      </w:r>
      <w:r w:rsidRPr="005E4F46">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պատճառաբանված</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միջանկյալ</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որոշմամբ</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Ընդ</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որում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միջանկյալ</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որոշումը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կայացնելու</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օրը</w:t>
      </w:r>
      <w:r w:rsidRPr="005E4F46">
        <w:rPr>
          <w:rFonts w:ascii="GHEA Grapalat" w:hAnsi="GHEA Grapalat" w:cs="Sylfaen"/>
          <w:sz w:val="20"/>
          <w:szCs w:val="20"/>
          <w:lang w:val="af-ZA"/>
        </w:rPr>
        <w:t xml:space="preserve"> </w:t>
      </w:r>
      <w:r>
        <w:rPr>
          <w:rFonts w:ascii="GHEA Grapalat" w:hAnsi="GHEA Grapalat" w:cs="Sylfaen"/>
          <w:sz w:val="20"/>
          <w:szCs w:val="20"/>
        </w:rPr>
        <w:t>գնումների</w:t>
      </w:r>
      <w:r w:rsidRPr="005E4F46">
        <w:rPr>
          <w:rFonts w:ascii="GHEA Grapalat" w:hAnsi="GHEA Grapalat" w:cs="Sylfaen"/>
          <w:sz w:val="20"/>
          <w:szCs w:val="20"/>
          <w:lang w:val="af-ZA"/>
        </w:rPr>
        <w:t xml:space="preserve"> </w:t>
      </w:r>
      <w:r>
        <w:rPr>
          <w:rFonts w:ascii="GHEA Grapalat" w:hAnsi="GHEA Grapalat" w:cs="Sylfaen"/>
          <w:sz w:val="20"/>
          <w:szCs w:val="20"/>
        </w:rPr>
        <w:t>հետ</w:t>
      </w:r>
      <w:r w:rsidRPr="005E4F46">
        <w:rPr>
          <w:rFonts w:ascii="GHEA Grapalat" w:hAnsi="GHEA Grapalat" w:cs="Sylfaen"/>
          <w:sz w:val="20"/>
          <w:szCs w:val="20"/>
          <w:lang w:val="af-ZA"/>
        </w:rPr>
        <w:t xml:space="preserve"> </w:t>
      </w:r>
      <w:r>
        <w:rPr>
          <w:rFonts w:ascii="GHEA Grapalat" w:hAnsi="GHEA Grapalat" w:cs="Sylfaen"/>
          <w:sz w:val="20"/>
          <w:szCs w:val="20"/>
        </w:rPr>
        <w:t>կապված</w:t>
      </w:r>
      <w:r w:rsidRPr="005E4F46">
        <w:rPr>
          <w:rFonts w:ascii="GHEA Grapalat" w:hAnsi="GHEA Grapalat" w:cs="Sylfaen"/>
          <w:sz w:val="20"/>
          <w:szCs w:val="20"/>
          <w:lang w:val="af-ZA"/>
        </w:rPr>
        <w:t xml:space="preserve"> </w:t>
      </w:r>
      <w:r>
        <w:rPr>
          <w:rFonts w:ascii="GHEA Grapalat" w:hAnsi="GHEA Grapalat" w:cs="Sylfaen"/>
          <w:sz w:val="20"/>
          <w:szCs w:val="20"/>
        </w:rPr>
        <w:t>բողոքներ</w:t>
      </w:r>
      <w:r w:rsidRPr="005E4F46">
        <w:rPr>
          <w:rFonts w:ascii="GHEA Grapalat" w:hAnsi="GHEA Grapalat" w:cs="Sylfaen"/>
          <w:sz w:val="20"/>
          <w:szCs w:val="20"/>
          <w:lang w:val="af-ZA"/>
        </w:rPr>
        <w:t xml:space="preserve"> </w:t>
      </w:r>
      <w:r>
        <w:rPr>
          <w:rFonts w:ascii="GHEA Grapalat" w:hAnsi="GHEA Grapalat" w:cs="Sylfaen"/>
          <w:sz w:val="20"/>
          <w:szCs w:val="20"/>
        </w:rPr>
        <w:t>քննող</w:t>
      </w:r>
      <w:r w:rsidRPr="005E4F46">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ապահովում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դրա</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մասին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համապատասխան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հրապարակումը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5E4F46">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իրավապարտադիր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փոփոխվել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վերացվել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դատարանի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3</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5E4F46">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5E4F46">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5E4F46">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5E4F46">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5E4F46">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w:t>
      </w:r>
    </w:p>
    <w:p w:rsidR="001274EA" w:rsidRPr="003C6634" w:rsidRDefault="001274EA" w:rsidP="001274EA">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rPr>
        <w:t>պատվիրատուի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գործողությունների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հետևյալ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որոշումները</w:t>
      </w:r>
      <w:r w:rsidRPr="003C6634">
        <w:rPr>
          <w:rFonts w:ascii="GHEA Grapalat" w:hAnsi="GHEA Grapalat" w:cs="Sylfaen"/>
          <w:sz w:val="20"/>
          <w:szCs w:val="20"/>
          <w:lang w:val="af-ZA"/>
        </w:rPr>
        <w:t>.</w:t>
      </w:r>
    </w:p>
    <w:p w:rsidR="001274EA" w:rsidRPr="003C6634" w:rsidRDefault="001274EA" w:rsidP="001274EA">
      <w:pPr>
        <w:ind w:firstLine="720"/>
        <w:jc w:val="both"/>
        <w:rPr>
          <w:rFonts w:ascii="GHEA Grapalat" w:hAnsi="GHEA Grapalat" w:cs="Sylfaen"/>
          <w:sz w:val="20"/>
          <w:szCs w:val="20"/>
          <w:lang w:val="af-ZA"/>
        </w:rPr>
      </w:pPr>
      <w:r w:rsidRPr="003C6634">
        <w:rPr>
          <w:rFonts w:ascii="GHEA Grapalat" w:hAnsi="GHEA Grapalat" w:cs="Sylfaen"/>
          <w:sz w:val="20"/>
          <w:szCs w:val="20"/>
        </w:rPr>
        <w:t>ա</w:t>
      </w:r>
      <w:r w:rsidRPr="003C6634">
        <w:rPr>
          <w:rFonts w:ascii="GHEA Grapalat" w:hAnsi="GHEA Grapalat" w:cs="Sylfaen"/>
          <w:sz w:val="20"/>
          <w:szCs w:val="20"/>
          <w:lang w:val="af-ZA"/>
        </w:rPr>
        <w:t xml:space="preserve">. </w:t>
      </w:r>
      <w:proofErr w:type="gramStart"/>
      <w:r w:rsidRPr="003C6634">
        <w:rPr>
          <w:rFonts w:ascii="GHEA Grapalat" w:hAnsi="GHEA Grapalat" w:cs="Sylfaen"/>
          <w:sz w:val="20"/>
          <w:szCs w:val="20"/>
        </w:rPr>
        <w:t>արգելելու</w:t>
      </w:r>
      <w:proofErr w:type="gramEnd"/>
      <w:r w:rsidRPr="003C6634">
        <w:rPr>
          <w:rFonts w:ascii="GHEA Grapalat" w:hAnsi="GHEA Grapalat" w:cs="Sylfaen"/>
          <w:sz w:val="20"/>
          <w:szCs w:val="20"/>
          <w:lang w:val="af-ZA"/>
        </w:rPr>
        <w:t xml:space="preserve"> </w:t>
      </w:r>
      <w:r w:rsidRPr="003C6634">
        <w:rPr>
          <w:rFonts w:ascii="GHEA Grapalat" w:hAnsi="GHEA Grapalat" w:cs="Sylfaen"/>
          <w:sz w:val="20"/>
          <w:szCs w:val="20"/>
        </w:rPr>
        <w:t>կատարել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որոշակի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գործողություններ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w:t>
      </w:r>
      <w:r w:rsidRPr="003C6634">
        <w:rPr>
          <w:rFonts w:ascii="GHEA Grapalat" w:hAnsi="GHEA Grapalat" w:cs="Sylfaen"/>
          <w:sz w:val="20"/>
          <w:szCs w:val="20"/>
          <w:lang w:val="af-ZA"/>
        </w:rPr>
        <w:t>,</w:t>
      </w:r>
    </w:p>
    <w:p w:rsidR="001274EA" w:rsidRPr="003C6634" w:rsidRDefault="001274EA" w:rsidP="001274EA">
      <w:pPr>
        <w:ind w:firstLine="720"/>
        <w:jc w:val="both"/>
        <w:rPr>
          <w:rFonts w:ascii="GHEA Grapalat" w:hAnsi="GHEA Grapalat" w:cs="Sylfaen"/>
          <w:sz w:val="20"/>
          <w:szCs w:val="20"/>
          <w:lang w:val="af-ZA"/>
        </w:rPr>
      </w:pPr>
      <w:r w:rsidRPr="003C6634">
        <w:rPr>
          <w:rFonts w:ascii="GHEA Grapalat" w:hAnsi="GHEA Grapalat" w:cs="Sylfaen"/>
          <w:sz w:val="20"/>
          <w:szCs w:val="20"/>
        </w:rPr>
        <w:t>բ</w:t>
      </w:r>
      <w:r w:rsidRPr="003C6634">
        <w:rPr>
          <w:rFonts w:ascii="GHEA Grapalat" w:hAnsi="GHEA Grapalat" w:cs="Sylfaen"/>
          <w:sz w:val="20"/>
          <w:szCs w:val="20"/>
          <w:lang w:val="af-ZA"/>
        </w:rPr>
        <w:t xml:space="preserve">. </w:t>
      </w:r>
      <w:proofErr w:type="gramStart"/>
      <w:r w:rsidRPr="003C6634">
        <w:rPr>
          <w:rFonts w:ascii="GHEA Grapalat" w:hAnsi="GHEA Grapalat" w:cs="Sylfaen"/>
          <w:sz w:val="20"/>
          <w:szCs w:val="20"/>
        </w:rPr>
        <w:t>պարտավորեցնելու</w:t>
      </w:r>
      <w:proofErr w:type="gramEnd"/>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համապատասխան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ներառյալ՝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չկայացած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հայտարարելու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ընթացակարգը</w:t>
      </w:r>
      <w:r w:rsidRPr="003C6634">
        <w:rPr>
          <w:rFonts w:ascii="GHEA Grapalat" w:hAnsi="GHEA Grapalat" w:cs="Sylfaen"/>
          <w:sz w:val="20"/>
          <w:szCs w:val="20"/>
          <w:lang w:val="af-ZA"/>
        </w:rPr>
        <w:t xml:space="preserve">, </w:t>
      </w:r>
      <w:r w:rsidRPr="003C6634">
        <w:rPr>
          <w:rFonts w:ascii="GHEA Grapalat" w:hAnsi="GHEA Grapalat" w:cs="Sylfaen"/>
          <w:sz w:val="20"/>
          <w:szCs w:val="20"/>
        </w:rPr>
        <w:t>բացառությամբ</w:t>
      </w:r>
      <w:r w:rsidRPr="003C6634">
        <w:rPr>
          <w:rFonts w:ascii="GHEA Grapalat" w:hAnsi="GHEA Grapalat" w:cs="Sylfaen"/>
          <w:sz w:val="20"/>
          <w:szCs w:val="20"/>
          <w:lang w:val="af-ZA"/>
        </w:rPr>
        <w:t xml:space="preserve"> </w:t>
      </w:r>
      <w:r w:rsidRPr="003C6634">
        <w:rPr>
          <w:rFonts w:ascii="GHEA Grapalat" w:hAnsi="GHEA Grapalat" w:cs="Sylfaen"/>
          <w:sz w:val="20"/>
          <w:szCs w:val="20"/>
        </w:rPr>
        <w:t>պայմանագիրը</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անվավեր</w:t>
      </w:r>
      <w:r w:rsidRPr="003C6634">
        <w:rPr>
          <w:rFonts w:ascii="GHEA Grapalat" w:hAnsi="GHEA Grapalat" w:cs="Sylfaen"/>
          <w:sz w:val="20"/>
          <w:szCs w:val="20"/>
          <w:lang w:val="af-ZA"/>
        </w:rPr>
        <w:t xml:space="preserve"> </w:t>
      </w:r>
      <w:r w:rsidRPr="003C6634">
        <w:rPr>
          <w:rFonts w:ascii="GHEA Grapalat" w:hAnsi="GHEA Grapalat" w:cs="Sylfaen"/>
          <w:sz w:val="20"/>
          <w:szCs w:val="20"/>
        </w:rPr>
        <w:t>ճանաչելու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որոշման</w:t>
      </w:r>
      <w:r w:rsidRPr="003C6634">
        <w:rPr>
          <w:rFonts w:ascii="GHEA Grapalat" w:hAnsi="GHEA Grapalat" w:cs="Sylfaen"/>
          <w:sz w:val="20"/>
          <w:szCs w:val="20"/>
          <w:lang w:val="af-ZA"/>
        </w:rPr>
        <w:t>,</w:t>
      </w:r>
    </w:p>
    <w:p w:rsidR="001274EA" w:rsidRPr="003C6634" w:rsidRDefault="001274EA" w:rsidP="001274EA">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կայացնում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մասնակցին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գործընթացին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մասնակցելու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rPr>
        <w:t>չունեցող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մասնակիցների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ցուցակում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ներառելու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af-ZA"/>
        </w:rPr>
        <w:t>.</w:t>
      </w:r>
    </w:p>
    <w:p w:rsidR="001274EA" w:rsidRPr="003C6634" w:rsidRDefault="001274EA" w:rsidP="001274EA">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3) </w:t>
      </w:r>
      <w:r w:rsidRPr="003C6634">
        <w:rPr>
          <w:rFonts w:ascii="GHEA Grapalat" w:hAnsi="GHEA Grapalat" w:cs="Sylfaen"/>
          <w:sz w:val="20"/>
          <w:szCs w:val="20"/>
        </w:rPr>
        <w:t>հաշվառում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ընդունված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դրանց</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կատարման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նկատմամբ</w:t>
      </w:r>
      <w:r w:rsidRPr="003C6634">
        <w:rPr>
          <w:rFonts w:ascii="GHEA Grapalat" w:hAnsi="GHEA Grapalat" w:cs="Sylfaen"/>
          <w:sz w:val="20"/>
          <w:szCs w:val="20"/>
          <w:lang w:val="af-ZA"/>
        </w:rPr>
        <w:t xml:space="preserve"> </w:t>
      </w:r>
      <w:r w:rsidRPr="003C6634">
        <w:rPr>
          <w:rFonts w:ascii="GHEA Grapalat" w:hAnsi="GHEA Grapalat" w:cs="Sylfaen"/>
          <w:sz w:val="20"/>
          <w:szCs w:val="20"/>
        </w:rPr>
        <w:t>իրականացնում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հսկողություն</w:t>
      </w:r>
      <w:r w:rsidRPr="003C6634">
        <w:rPr>
          <w:rFonts w:ascii="GHEA Grapalat" w:hAnsi="GHEA Grapalat" w:cs="Sylfaen"/>
          <w:sz w:val="20"/>
          <w:szCs w:val="20"/>
          <w:lang w:val="af-ZA"/>
        </w:rPr>
        <w:t>:</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4</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դեպքում</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պատասխանատվություն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պատճառված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հիմնավորված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հատուցման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w:t>
      </w:r>
    </w:p>
    <w:p w:rsidR="001274EA" w:rsidRPr="005E4F46" w:rsidRDefault="001274EA" w:rsidP="001274EA">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3C6634">
        <w:rPr>
          <w:rFonts w:ascii="GHEA Grapalat" w:hAnsi="GHEA Grapalat" w:cs="Sylfaen"/>
          <w:sz w:val="20"/>
          <w:szCs w:val="20"/>
          <w:lang w:val="af-ZA"/>
        </w:rPr>
        <w:t>11.1</w:t>
      </w:r>
      <w:r>
        <w:rPr>
          <w:rFonts w:ascii="GHEA Grapalat" w:hAnsi="GHEA Grapalat" w:cs="Sylfaen"/>
          <w:sz w:val="20"/>
          <w:szCs w:val="20"/>
          <w:lang w:val="af-ZA"/>
        </w:rPr>
        <w:t>5</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հանրության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w:t>
      </w:r>
      <w:r w:rsidRPr="003C6634">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քննությունն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իրականացվում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նիստերի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միջոցով</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ձայնագրվում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կայացված</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որոշման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մեկտեղ</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հրապարակվում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Ձայնագրման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անհնարինության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սղագրվում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առցանց</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հեռարձակվում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նաև</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համացանցում</w:t>
      </w:r>
      <w:r w:rsidRPr="005E4F46">
        <w:rPr>
          <w:rFonts w:ascii="GHEA Grapalat" w:hAnsi="GHEA Grapalat" w:cs="Sylfaen"/>
          <w:sz w:val="20"/>
          <w:szCs w:val="20"/>
          <w:lang w:val="af-ZA"/>
        </w:rPr>
        <w:t>:</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6</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շահերը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խախտվել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խախտվել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ծառայած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արդյունքում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մասնակցելու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ընդունելու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չմասնակցած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զրկվում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իրավունքից։</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7</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երկու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ընթացքում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տեղեկագրում` նշելով հրապարակման ամսաթիվը</w:t>
      </w:r>
      <w:r w:rsidRPr="003C6634">
        <w:rPr>
          <w:rFonts w:ascii="GHEA Grapalat" w:hAnsi="GHEA Grapalat" w:cs="Sylfaen"/>
          <w:sz w:val="20"/>
          <w:szCs w:val="20"/>
          <w:lang w:val="ru-RU"/>
        </w:rPr>
        <w:t>։</w:t>
      </w:r>
      <w:r w:rsidRPr="003C6634">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8</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շահագրգռված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կոնկրետ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գործարքի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հարցում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կրել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5E4F46">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5E4F46">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5E4F46">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5E4F46">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5E4F46">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հետևանքով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դատական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փոխհատուցում։</w:t>
      </w:r>
    </w:p>
    <w:p w:rsidR="001274EA" w:rsidRPr="003C6634" w:rsidRDefault="001274EA" w:rsidP="001274EA">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9</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ինքնաբերաբար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կասեցնում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գործընթացը</w:t>
      </w:r>
      <w:r w:rsidRPr="003C6634">
        <w:rPr>
          <w:rFonts w:ascii="GHEA Grapalat" w:hAnsi="GHEA Grapalat" w:cs="Sylfaen"/>
          <w:sz w:val="20"/>
          <w:szCs w:val="20"/>
          <w:lang w:val="af-ZA"/>
        </w:rPr>
        <w:t xml:space="preserve">` </w:t>
      </w:r>
      <w:r w:rsidRPr="003C6634">
        <w:rPr>
          <w:rFonts w:ascii="GHEA Grapalat" w:hAnsi="GHEA Grapalat" w:cs="Sylfaen"/>
          <w:sz w:val="20"/>
          <w:szCs w:val="20"/>
        </w:rPr>
        <w:t>Օ</w:t>
      </w:r>
      <w:r w:rsidRPr="003C6634">
        <w:rPr>
          <w:rFonts w:ascii="GHEA Grapalat" w:hAnsi="GHEA Grapalat" w:cs="Sylfaen"/>
          <w:sz w:val="20"/>
          <w:szCs w:val="20"/>
          <w:lang w:val="ru-RU"/>
        </w:rPr>
        <w:t>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9-</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հայտարարությունը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արդյունքներով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ընդունված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ուժի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մեջ</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մտնելու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p>
    <w:p w:rsidR="001274EA" w:rsidRDefault="001274EA" w:rsidP="001274EA">
      <w:pPr>
        <w:ind w:firstLine="567"/>
        <w:jc w:val="both"/>
        <w:rPr>
          <w:rFonts w:ascii="GHEA Grapalat" w:hAnsi="GHEA Grapalat" w:cs="Sylfaen"/>
          <w:sz w:val="20"/>
          <w:szCs w:val="20"/>
          <w:lang w:val="af-ZA"/>
        </w:rPr>
      </w:pPr>
      <w:r w:rsidRPr="003E6196">
        <w:rPr>
          <w:rFonts w:ascii="GHEA Grapalat" w:hAnsi="GHEA Grapalat" w:cs="Sylfaen"/>
          <w:sz w:val="20"/>
          <w:szCs w:val="20"/>
          <w:lang w:val="ru-RU"/>
        </w:rPr>
        <w:t>Օրենքի</w:t>
      </w:r>
      <w:r w:rsidRPr="005E4F46">
        <w:rPr>
          <w:rFonts w:ascii="GHEA Grapalat" w:hAnsi="GHEA Grapalat" w:cs="Sylfaen"/>
          <w:sz w:val="20"/>
          <w:szCs w:val="20"/>
          <w:lang w:val="af-ZA"/>
        </w:rPr>
        <w:t xml:space="preserve"> 51-</w:t>
      </w:r>
      <w:r w:rsidRPr="003E6196">
        <w:rPr>
          <w:rFonts w:ascii="GHEA Grapalat" w:hAnsi="GHEA Grapalat" w:cs="Sylfaen"/>
          <w:sz w:val="20"/>
          <w:szCs w:val="20"/>
          <w:lang w:val="ru-RU"/>
        </w:rPr>
        <w:t>րդ</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հոդվածի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համաձայն</w:t>
      </w:r>
      <w:r w:rsidRPr="005E4F46">
        <w:rPr>
          <w:rFonts w:ascii="GHEA Grapalat" w:hAnsi="GHEA Grapalat" w:cs="Sylfaen"/>
          <w:sz w:val="20"/>
          <w:szCs w:val="20"/>
          <w:lang w:val="af-ZA"/>
        </w:rPr>
        <w:t xml:space="preserve"> </w:t>
      </w:r>
      <w:r>
        <w:rPr>
          <w:rFonts w:ascii="GHEA Grapalat" w:hAnsi="GHEA Grapalat" w:cs="Sylfaen"/>
          <w:sz w:val="20"/>
          <w:szCs w:val="20"/>
        </w:rPr>
        <w:t>գնումների</w:t>
      </w:r>
      <w:r w:rsidRPr="005E4F46">
        <w:rPr>
          <w:rFonts w:ascii="GHEA Grapalat" w:hAnsi="GHEA Grapalat" w:cs="Sylfaen"/>
          <w:sz w:val="20"/>
          <w:szCs w:val="20"/>
          <w:lang w:val="af-ZA"/>
        </w:rPr>
        <w:t xml:space="preserve"> </w:t>
      </w:r>
      <w:r>
        <w:rPr>
          <w:rFonts w:ascii="GHEA Grapalat" w:hAnsi="GHEA Grapalat" w:cs="Sylfaen"/>
          <w:sz w:val="20"/>
          <w:szCs w:val="20"/>
        </w:rPr>
        <w:t>հետ</w:t>
      </w:r>
      <w:r w:rsidRPr="005E4F46">
        <w:rPr>
          <w:rFonts w:ascii="GHEA Grapalat" w:hAnsi="GHEA Grapalat" w:cs="Sylfaen"/>
          <w:sz w:val="20"/>
          <w:szCs w:val="20"/>
          <w:lang w:val="af-ZA"/>
        </w:rPr>
        <w:t xml:space="preserve"> </w:t>
      </w:r>
      <w:r>
        <w:rPr>
          <w:rFonts w:ascii="GHEA Grapalat" w:hAnsi="GHEA Grapalat" w:cs="Sylfaen"/>
          <w:sz w:val="20"/>
          <w:szCs w:val="20"/>
        </w:rPr>
        <w:t>կապված</w:t>
      </w:r>
      <w:r w:rsidRPr="005E4F46">
        <w:rPr>
          <w:rFonts w:ascii="GHEA Grapalat" w:hAnsi="GHEA Grapalat" w:cs="Sylfaen"/>
          <w:sz w:val="20"/>
          <w:szCs w:val="20"/>
          <w:lang w:val="af-ZA"/>
        </w:rPr>
        <w:t xml:space="preserve"> </w:t>
      </w:r>
      <w:r>
        <w:rPr>
          <w:rFonts w:ascii="GHEA Grapalat" w:hAnsi="GHEA Grapalat" w:cs="Sylfaen"/>
          <w:sz w:val="20"/>
          <w:szCs w:val="20"/>
        </w:rPr>
        <w:t>բողոքներ</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5E4F46">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կայացնում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գնման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գործընթացի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կասեցումը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հանելու</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մասին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որոշում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եթե</w:t>
      </w:r>
      <w:r w:rsidRPr="005E4F46">
        <w:rPr>
          <w:rFonts w:ascii="GHEA Grapalat" w:hAnsi="GHEA Grapalat" w:cs="Sylfaen"/>
          <w:sz w:val="20"/>
          <w:szCs w:val="20"/>
          <w:lang w:val="af-ZA"/>
        </w:rPr>
        <w:t xml:space="preserve"> </w:t>
      </w:r>
      <w:r>
        <w:rPr>
          <w:rFonts w:ascii="GHEA Grapalat" w:hAnsi="GHEA Grapalat" w:cs="Sylfaen"/>
          <w:sz w:val="20"/>
          <w:szCs w:val="20"/>
        </w:rPr>
        <w:t>օրենքի</w:t>
      </w:r>
      <w:r w:rsidRPr="005E4F46">
        <w:rPr>
          <w:rFonts w:ascii="GHEA Grapalat" w:hAnsi="GHEA Grapalat" w:cs="Sylfaen"/>
          <w:sz w:val="20"/>
          <w:szCs w:val="20"/>
          <w:lang w:val="af-ZA"/>
        </w:rPr>
        <w:t xml:space="preserve"> 2-</w:t>
      </w:r>
      <w:r w:rsidRPr="003E6196">
        <w:rPr>
          <w:rFonts w:ascii="GHEA Grapalat" w:hAnsi="GHEA Grapalat" w:cs="Sylfaen"/>
          <w:sz w:val="20"/>
          <w:szCs w:val="20"/>
          <w:lang w:val="ru-RU"/>
        </w:rPr>
        <w:t>րդ</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հոդվածի</w:t>
      </w:r>
      <w:r w:rsidRPr="005E4F46">
        <w:rPr>
          <w:rFonts w:ascii="GHEA Grapalat" w:hAnsi="GHEA Grapalat" w:cs="Sylfaen"/>
          <w:sz w:val="20"/>
          <w:szCs w:val="20"/>
          <w:lang w:val="af-ZA"/>
        </w:rPr>
        <w:t xml:space="preserve"> 1-</w:t>
      </w:r>
      <w:r w:rsidRPr="003E6196">
        <w:rPr>
          <w:rFonts w:ascii="GHEA Grapalat" w:hAnsi="GHEA Grapalat" w:cs="Sylfaen"/>
          <w:sz w:val="20"/>
          <w:szCs w:val="20"/>
          <w:lang w:val="ru-RU"/>
        </w:rPr>
        <w:t>ին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մասով</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սահմանված</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մարմինների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ղեկավարները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իսկ</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իրավաբանական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անձանց</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գործադիր</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մարմնի</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ղեկավարը</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հայտնում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որ</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հանրային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կամ</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պաշտպանության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ազգային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անվտանգության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շահերից</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ելնելով</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անհրաժեշտ</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շարունակել</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գնման</w:t>
      </w:r>
      <w:r w:rsidRPr="005E4F46">
        <w:rPr>
          <w:rFonts w:ascii="GHEA Grapalat" w:hAnsi="GHEA Grapalat" w:cs="Sylfaen"/>
          <w:sz w:val="20"/>
          <w:szCs w:val="20"/>
          <w:lang w:val="af-ZA"/>
        </w:rPr>
        <w:t xml:space="preserve"> </w:t>
      </w:r>
      <w:r w:rsidRPr="003E6196">
        <w:rPr>
          <w:rFonts w:ascii="GHEA Grapalat" w:hAnsi="GHEA Grapalat" w:cs="Sylfaen"/>
          <w:sz w:val="20"/>
          <w:szCs w:val="20"/>
          <w:lang w:val="ru-RU"/>
        </w:rPr>
        <w:t>գործընթացը</w:t>
      </w:r>
      <w:r w:rsidRPr="005E4F46">
        <w:rPr>
          <w:rFonts w:ascii="GHEA Grapalat" w:hAnsi="GHEA Grapalat" w:cs="Sylfaen"/>
          <w:sz w:val="20"/>
          <w:szCs w:val="20"/>
          <w:lang w:val="af-ZA"/>
        </w:rPr>
        <w:t>:</w:t>
      </w:r>
    </w:p>
    <w:p w:rsidR="001274EA" w:rsidRPr="003C6634" w:rsidRDefault="001274EA" w:rsidP="001274EA">
      <w:pPr>
        <w:ind w:firstLine="567"/>
        <w:jc w:val="both"/>
        <w:rPr>
          <w:rFonts w:ascii="GHEA Grapalat" w:hAnsi="GHEA Grapalat" w:cs="Sylfaen"/>
          <w:b/>
          <w:sz w:val="20"/>
          <w:szCs w:val="20"/>
          <w:lang w:val="es-ES"/>
        </w:rPr>
      </w:pP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rPr>
        <w:t>կետ</w:t>
      </w:r>
      <w:r w:rsidRPr="003C6634">
        <w:rPr>
          <w:rFonts w:ascii="GHEA Grapalat" w:hAnsi="GHEA Grapalat" w:cs="Sylfaen"/>
          <w:sz w:val="20"/>
          <w:szCs w:val="20"/>
          <w:lang w:val="ru-RU"/>
        </w:rPr>
        <w:t>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տեղեկագրում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w:t>
      </w:r>
    </w:p>
    <w:p w:rsidR="001274EA" w:rsidRPr="003C6634" w:rsidRDefault="001274EA" w:rsidP="001274EA">
      <w:pPr>
        <w:ind w:firstLine="567"/>
        <w:jc w:val="center"/>
        <w:rPr>
          <w:rFonts w:ascii="GHEA Grapalat" w:hAnsi="GHEA Grapalat" w:cs="Sylfaen"/>
          <w:b/>
          <w:szCs w:val="22"/>
          <w:lang w:val="es-ES"/>
        </w:rPr>
      </w:pPr>
    </w:p>
    <w:p w:rsidR="001274EA" w:rsidRPr="003C6634" w:rsidRDefault="001274EA" w:rsidP="001274EA">
      <w:pPr>
        <w:ind w:firstLine="567"/>
        <w:jc w:val="center"/>
        <w:rPr>
          <w:rFonts w:ascii="GHEA Grapalat" w:hAnsi="GHEA Grapalat" w:cs="Sylfaen"/>
          <w:b/>
          <w:szCs w:val="22"/>
          <w:lang w:val="es-ES"/>
        </w:rPr>
      </w:pPr>
    </w:p>
    <w:p w:rsidR="001274EA" w:rsidRPr="003C6634" w:rsidRDefault="001274EA" w:rsidP="001274EA">
      <w:pPr>
        <w:ind w:firstLine="567"/>
        <w:jc w:val="center"/>
        <w:rPr>
          <w:rFonts w:ascii="GHEA Grapalat" w:hAnsi="GHEA Grapalat" w:cs="Sylfaen"/>
          <w:b/>
          <w:szCs w:val="22"/>
          <w:lang w:val="es-ES"/>
        </w:rPr>
      </w:pPr>
      <w:r>
        <w:rPr>
          <w:rFonts w:ascii="GHEA Grapalat" w:hAnsi="GHEA Grapalat" w:cs="Sylfaen"/>
          <w:b/>
          <w:szCs w:val="22"/>
          <w:lang w:val="es-ES"/>
        </w:rPr>
        <w:br w:type="page"/>
      </w:r>
    </w:p>
    <w:p w:rsidR="001274EA" w:rsidRPr="003C6634" w:rsidRDefault="001274EA" w:rsidP="001274EA">
      <w:pPr>
        <w:ind w:firstLine="567"/>
        <w:jc w:val="center"/>
        <w:rPr>
          <w:rFonts w:ascii="GHEA Grapalat" w:hAnsi="GHEA Grapalat"/>
          <w:b/>
          <w:szCs w:val="22"/>
          <w:lang w:val="af-ZA"/>
        </w:rPr>
      </w:pPr>
      <w:r w:rsidRPr="003C6634">
        <w:rPr>
          <w:rFonts w:ascii="GHEA Grapalat" w:hAnsi="GHEA Grapalat" w:cs="Sylfaen"/>
          <w:b/>
          <w:szCs w:val="22"/>
          <w:lang w:val="es-ES"/>
        </w:rPr>
        <w:lastRenderedPageBreak/>
        <w:t>ՄԱՍ</w:t>
      </w:r>
      <w:r w:rsidRPr="003C6634">
        <w:rPr>
          <w:rFonts w:ascii="GHEA Grapalat" w:hAnsi="GHEA Grapalat"/>
          <w:b/>
          <w:szCs w:val="22"/>
          <w:lang w:val="af-ZA"/>
        </w:rPr>
        <w:t xml:space="preserve">  II</w:t>
      </w:r>
    </w:p>
    <w:p w:rsidR="001274EA" w:rsidRPr="003C6634" w:rsidRDefault="001274EA" w:rsidP="001274EA">
      <w:pPr>
        <w:pStyle w:val="aa"/>
        <w:ind w:right="-7"/>
        <w:jc w:val="center"/>
        <w:rPr>
          <w:rFonts w:ascii="GHEA Grapalat" w:hAnsi="GHEA Grapalat"/>
          <w:b/>
          <w:szCs w:val="22"/>
          <w:lang w:val="af-ZA"/>
        </w:rPr>
      </w:pPr>
      <w:r w:rsidRPr="003C6634">
        <w:rPr>
          <w:rFonts w:ascii="GHEA Grapalat" w:hAnsi="GHEA Grapalat" w:cs="Sylfaen"/>
          <w:b/>
          <w:szCs w:val="22"/>
          <w:lang w:val="es-ES"/>
        </w:rPr>
        <w:t>Հ</w:t>
      </w:r>
      <w:r w:rsidRPr="003C6634">
        <w:rPr>
          <w:rFonts w:ascii="GHEA Grapalat" w:hAnsi="GHEA Grapalat"/>
          <w:b/>
          <w:szCs w:val="22"/>
          <w:lang w:val="af-ZA"/>
        </w:rPr>
        <w:t xml:space="preserve"> </w:t>
      </w:r>
      <w:r w:rsidRPr="003C6634">
        <w:rPr>
          <w:rFonts w:ascii="GHEA Grapalat" w:hAnsi="GHEA Grapalat" w:cs="Sylfaen"/>
          <w:b/>
          <w:szCs w:val="22"/>
          <w:lang w:val="es-ES"/>
        </w:rPr>
        <w:t>Ր</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Հ</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Ն</w:t>
      </w:r>
      <w:r w:rsidRPr="003C6634">
        <w:rPr>
          <w:rFonts w:ascii="GHEA Grapalat" w:hAnsi="GHEA Grapalat"/>
          <w:b/>
          <w:szCs w:val="22"/>
          <w:lang w:val="af-ZA"/>
        </w:rPr>
        <w:t xml:space="preserve"> </w:t>
      </w:r>
      <w:r w:rsidRPr="003C6634">
        <w:rPr>
          <w:rFonts w:ascii="GHEA Grapalat" w:hAnsi="GHEA Grapalat" w:cs="Sylfaen"/>
          <w:b/>
          <w:szCs w:val="22"/>
          <w:lang w:val="es-ES"/>
        </w:rPr>
        <w:t>Գ</w:t>
      </w:r>
    </w:p>
    <w:p w:rsidR="001274EA" w:rsidRPr="003C6634" w:rsidRDefault="001274EA" w:rsidP="001274EA">
      <w:pPr>
        <w:pStyle w:val="aa"/>
        <w:ind w:right="-7"/>
        <w:jc w:val="center"/>
        <w:rPr>
          <w:rFonts w:ascii="GHEA Grapalat" w:hAnsi="GHEA Grapalat"/>
          <w:b/>
          <w:szCs w:val="22"/>
          <w:lang w:val="af-ZA"/>
        </w:rPr>
      </w:pPr>
      <w:r w:rsidRPr="003C6634">
        <w:rPr>
          <w:rFonts w:ascii="GHEA Grapalat" w:hAnsi="GHEA Grapalat" w:cs="Sylfaen"/>
          <w:b/>
          <w:szCs w:val="22"/>
          <w:lang w:val="es-ES"/>
        </w:rPr>
        <w:t>Գ Ն Ա Ն Շ Մ Ա Ն  Հ Ա Ր Ց Մ Ա Ն  Հ</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Յ</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Ը</w:t>
      </w:r>
      <w:r w:rsidRPr="003C6634">
        <w:rPr>
          <w:rFonts w:ascii="GHEA Grapalat" w:hAnsi="GHEA Grapalat"/>
          <w:b/>
          <w:szCs w:val="22"/>
          <w:lang w:val="af-ZA"/>
        </w:rPr>
        <w:t xml:space="preserve">   </w:t>
      </w:r>
      <w:r w:rsidRPr="003C6634">
        <w:rPr>
          <w:rFonts w:ascii="GHEA Grapalat" w:hAnsi="GHEA Grapalat" w:cs="Sylfaen"/>
          <w:b/>
          <w:szCs w:val="22"/>
          <w:lang w:val="es-ES"/>
        </w:rPr>
        <w:t>Պ</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Ր</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Ս</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Ե</w:t>
      </w:r>
      <w:r w:rsidRPr="003C6634">
        <w:rPr>
          <w:rFonts w:ascii="GHEA Grapalat" w:hAnsi="GHEA Grapalat"/>
          <w:b/>
          <w:szCs w:val="22"/>
          <w:lang w:val="af-ZA"/>
        </w:rPr>
        <w:t xml:space="preserve"> </w:t>
      </w:r>
      <w:r w:rsidRPr="003C6634">
        <w:rPr>
          <w:rFonts w:ascii="GHEA Grapalat" w:hAnsi="GHEA Grapalat" w:cs="Sylfaen"/>
          <w:b/>
          <w:szCs w:val="22"/>
          <w:lang w:val="es-ES"/>
        </w:rPr>
        <w:t>Լ</w:t>
      </w:r>
      <w:r w:rsidRPr="003C6634">
        <w:rPr>
          <w:rFonts w:ascii="GHEA Grapalat" w:hAnsi="GHEA Grapalat"/>
          <w:b/>
          <w:szCs w:val="22"/>
          <w:lang w:val="af-ZA"/>
        </w:rPr>
        <w:t xml:space="preserve"> </w:t>
      </w:r>
      <w:r w:rsidRPr="003C6634">
        <w:rPr>
          <w:rFonts w:ascii="GHEA Grapalat" w:hAnsi="GHEA Grapalat" w:cs="Sylfaen"/>
          <w:b/>
          <w:szCs w:val="22"/>
          <w:lang w:val="es-ES"/>
        </w:rPr>
        <w:t>ՈՒ</w:t>
      </w:r>
    </w:p>
    <w:p w:rsidR="001274EA" w:rsidRPr="003C6634" w:rsidRDefault="001274EA" w:rsidP="001274EA">
      <w:pPr>
        <w:ind w:firstLine="567"/>
        <w:jc w:val="center"/>
        <w:rPr>
          <w:rFonts w:ascii="GHEA Grapalat" w:hAnsi="GHEA Grapalat"/>
          <w:szCs w:val="22"/>
          <w:lang w:val="af-ZA"/>
        </w:rPr>
      </w:pPr>
    </w:p>
    <w:p w:rsidR="001274EA" w:rsidRPr="003C6634" w:rsidRDefault="001274EA" w:rsidP="001274EA">
      <w:pPr>
        <w:jc w:val="center"/>
        <w:rPr>
          <w:rFonts w:ascii="GHEA Grapalat" w:hAnsi="GHEA Grapalat"/>
          <w:b/>
          <w:sz w:val="20"/>
          <w:lang w:val="af-ZA"/>
        </w:rPr>
      </w:pPr>
      <w:r w:rsidRPr="003C6634">
        <w:rPr>
          <w:rFonts w:ascii="GHEA Grapalat" w:hAnsi="GHEA Grapalat"/>
          <w:b/>
          <w:sz w:val="20"/>
          <w:lang w:val="af-ZA"/>
        </w:rPr>
        <w:t xml:space="preserve">1. </w:t>
      </w:r>
      <w:r w:rsidRPr="003C6634">
        <w:rPr>
          <w:rFonts w:ascii="GHEA Grapalat" w:hAnsi="GHEA Grapalat" w:cs="Sylfaen"/>
          <w:b/>
          <w:sz w:val="20"/>
          <w:lang w:val="es-ES"/>
        </w:rPr>
        <w:t>ԸՆԴՀԱՆՈՒՐ</w:t>
      </w:r>
      <w:r w:rsidRPr="003C6634">
        <w:rPr>
          <w:rFonts w:ascii="GHEA Grapalat" w:hAnsi="GHEA Grapalat"/>
          <w:b/>
          <w:sz w:val="20"/>
          <w:lang w:val="af-ZA"/>
        </w:rPr>
        <w:t xml:space="preserve"> </w:t>
      </w:r>
      <w:r w:rsidRPr="003C6634">
        <w:rPr>
          <w:rFonts w:ascii="GHEA Grapalat" w:hAnsi="GHEA Grapalat" w:cs="Sylfaen"/>
          <w:b/>
          <w:sz w:val="20"/>
          <w:lang w:val="es-ES"/>
        </w:rPr>
        <w:t>ԴՐՈՒՅԹՆԵՐ</w:t>
      </w:r>
    </w:p>
    <w:p w:rsidR="001274EA" w:rsidRPr="003C6634" w:rsidRDefault="001274EA" w:rsidP="001274EA">
      <w:pPr>
        <w:ind w:firstLine="567"/>
        <w:jc w:val="both"/>
        <w:rPr>
          <w:rFonts w:ascii="GHEA Grapalat" w:hAnsi="GHEA Grapalat"/>
          <w:szCs w:val="22"/>
          <w:lang w:val="af-ZA"/>
        </w:rPr>
      </w:pPr>
      <w:r w:rsidRPr="003C6634">
        <w:rPr>
          <w:rFonts w:ascii="GHEA Grapalat" w:hAnsi="GHEA Grapalat"/>
          <w:szCs w:val="22"/>
          <w:lang w:val="af-ZA"/>
        </w:rPr>
        <w:t xml:space="preserve"> </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 xml:space="preserve">1.1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հրահանգը</w:t>
      </w:r>
      <w:r w:rsidRPr="003C6634">
        <w:rPr>
          <w:rFonts w:ascii="GHEA Grapalat" w:hAnsi="GHEA Grapalat" w:cs="Sylfaen"/>
          <w:sz w:val="20"/>
          <w:lang w:val="af-ZA"/>
        </w:rPr>
        <w:t xml:space="preserve"> </w:t>
      </w:r>
      <w:r w:rsidRPr="003C6634">
        <w:rPr>
          <w:rFonts w:ascii="GHEA Grapalat" w:hAnsi="GHEA Grapalat" w:cs="Sylfaen"/>
          <w:sz w:val="20"/>
          <w:lang w:val="ru-RU"/>
        </w:rPr>
        <w:t>նպատակ</w:t>
      </w:r>
      <w:r w:rsidRPr="003C6634">
        <w:rPr>
          <w:rFonts w:ascii="GHEA Grapalat" w:hAnsi="GHEA Grapalat" w:cs="Sylfaen"/>
          <w:sz w:val="20"/>
          <w:lang w:val="af-ZA"/>
        </w:rPr>
        <w:t xml:space="preserve"> </w:t>
      </w:r>
      <w:r w:rsidRPr="003C6634">
        <w:rPr>
          <w:rFonts w:ascii="GHEA Grapalat" w:hAnsi="GHEA Grapalat" w:cs="Sylfaen"/>
          <w:sz w:val="20"/>
          <w:lang w:val="ru-RU"/>
        </w:rPr>
        <w:t>ունի</w:t>
      </w:r>
      <w:r w:rsidRPr="003C6634">
        <w:rPr>
          <w:rFonts w:ascii="GHEA Grapalat" w:hAnsi="GHEA Grapalat" w:cs="Sylfaen"/>
          <w:sz w:val="20"/>
          <w:lang w:val="af-ZA"/>
        </w:rPr>
        <w:t xml:space="preserve"> </w:t>
      </w:r>
      <w:r w:rsidRPr="003C6634">
        <w:rPr>
          <w:rFonts w:ascii="GHEA Grapalat" w:hAnsi="GHEA Grapalat" w:cs="Sylfaen"/>
          <w:sz w:val="20"/>
          <w:lang w:val="ru-RU"/>
        </w:rPr>
        <w:t>օժանդակել</w:t>
      </w:r>
      <w:r w:rsidRPr="003C6634">
        <w:rPr>
          <w:rFonts w:ascii="GHEA Grapalat" w:hAnsi="GHEA Grapalat" w:cs="Sylfaen"/>
          <w:sz w:val="20"/>
          <w:lang w:val="af-ZA"/>
        </w:rPr>
        <w:t xml:space="preserve"> մ</w:t>
      </w:r>
      <w:r w:rsidRPr="003C6634">
        <w:rPr>
          <w:rFonts w:ascii="GHEA Grapalat" w:hAnsi="GHEA Grapalat" w:cs="Sylfaen"/>
          <w:sz w:val="20"/>
          <w:lang w:val="ru-RU"/>
        </w:rPr>
        <w:t>ասնակիցներին</w:t>
      </w:r>
      <w:r w:rsidRPr="003C6634">
        <w:rPr>
          <w:rFonts w:ascii="GHEA Grapalat" w:hAnsi="GHEA Grapalat" w:cs="Sylfaen"/>
          <w:sz w:val="20"/>
          <w:lang w:val="af-ZA"/>
        </w:rPr>
        <w:t xml:space="preserve"> </w:t>
      </w:r>
      <w:r w:rsidRPr="003C6634">
        <w:rPr>
          <w:rFonts w:ascii="GHEA Grapalat" w:hAnsi="GHEA Grapalat" w:cs="Sylfaen"/>
          <w:sz w:val="20"/>
          <w:lang w:val="ru-RU"/>
        </w:rPr>
        <w:t>հայտը</w:t>
      </w:r>
      <w:r w:rsidRPr="003C6634">
        <w:rPr>
          <w:rFonts w:ascii="GHEA Grapalat" w:hAnsi="GHEA Grapalat" w:cs="Sylfaen"/>
          <w:sz w:val="20"/>
          <w:lang w:val="af-ZA"/>
        </w:rPr>
        <w:t xml:space="preserve"> </w:t>
      </w:r>
      <w:r w:rsidRPr="003C6634">
        <w:rPr>
          <w:rFonts w:ascii="GHEA Grapalat" w:hAnsi="GHEA Grapalat" w:cs="Sylfaen"/>
          <w:sz w:val="20"/>
          <w:lang w:val="ru-RU"/>
        </w:rPr>
        <w:t>պատրաստելիս։</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 xml:space="preserve">1.2 </w:t>
      </w:r>
      <w:r w:rsidRPr="003C6634">
        <w:rPr>
          <w:rFonts w:ascii="GHEA Grapalat" w:hAnsi="GHEA Grapalat" w:cs="Sylfaen"/>
          <w:sz w:val="20"/>
          <w:lang w:val="ru-RU"/>
        </w:rPr>
        <w:t>Նպատակահարմարության</w:t>
      </w:r>
      <w:r w:rsidRPr="003C6634">
        <w:rPr>
          <w:rFonts w:ascii="GHEA Grapalat" w:hAnsi="GHEA Grapalat" w:cs="Sylfaen"/>
          <w:sz w:val="20"/>
          <w:lang w:val="af-ZA"/>
        </w:rPr>
        <w:t xml:space="preserve"> </w:t>
      </w:r>
      <w:r w:rsidRPr="003C6634">
        <w:rPr>
          <w:rFonts w:ascii="GHEA Grapalat" w:hAnsi="GHEA Grapalat" w:cs="Sylfaen"/>
          <w:sz w:val="20"/>
          <w:lang w:val="ru-RU"/>
        </w:rPr>
        <w:t>դեպքում</w:t>
      </w:r>
      <w:r w:rsidRPr="003C6634">
        <w:rPr>
          <w:rFonts w:ascii="GHEA Grapalat" w:hAnsi="GHEA Grapalat" w:cs="Sylfaen"/>
          <w:sz w:val="20"/>
          <w:lang w:val="af-ZA"/>
        </w:rPr>
        <w:t xml:space="preserve"> մ</w:t>
      </w:r>
      <w:r w:rsidRPr="003C6634">
        <w:rPr>
          <w:rFonts w:ascii="GHEA Grapalat" w:hAnsi="GHEA Grapalat" w:cs="Sylfaen"/>
          <w:sz w:val="20"/>
          <w:lang w:val="ru-RU"/>
        </w:rPr>
        <w:t>ասնակիցը</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պահանջվող</w:t>
      </w:r>
      <w:r w:rsidRPr="003C6634">
        <w:rPr>
          <w:rFonts w:ascii="GHEA Grapalat" w:hAnsi="GHEA Grapalat" w:cs="Sylfaen"/>
          <w:sz w:val="20"/>
          <w:lang w:val="af-ZA"/>
        </w:rPr>
        <w:t xml:space="preserve"> </w:t>
      </w:r>
      <w:r w:rsidRPr="003C6634">
        <w:rPr>
          <w:rFonts w:ascii="GHEA Grapalat" w:hAnsi="GHEA Grapalat" w:cs="Sylfaen"/>
          <w:sz w:val="20"/>
          <w:lang w:val="ru-RU"/>
        </w:rPr>
        <w:t>տեղեկությունները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w:t>
      </w:r>
      <w:r w:rsidRPr="003C6634">
        <w:rPr>
          <w:rFonts w:ascii="GHEA Grapalat" w:hAnsi="GHEA Grapalat" w:cs="Sylfaen"/>
          <w:sz w:val="20"/>
          <w:lang w:val="af-ZA"/>
        </w:rPr>
        <w:t xml:space="preserve">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հրահանգով</w:t>
      </w:r>
      <w:r w:rsidRPr="003C6634">
        <w:rPr>
          <w:rFonts w:ascii="GHEA Grapalat" w:hAnsi="GHEA Grapalat" w:cs="Sylfaen"/>
          <w:sz w:val="20"/>
          <w:lang w:val="af-ZA"/>
        </w:rPr>
        <w:t xml:space="preserve"> </w:t>
      </w:r>
      <w:r w:rsidRPr="003C6634">
        <w:rPr>
          <w:rFonts w:ascii="GHEA Grapalat" w:hAnsi="GHEA Grapalat" w:cs="Sylfaen"/>
          <w:sz w:val="20"/>
          <w:lang w:val="ru-RU"/>
        </w:rPr>
        <w:t>առաջարկվող</w:t>
      </w:r>
      <w:r w:rsidRPr="003C6634">
        <w:rPr>
          <w:rFonts w:ascii="GHEA Grapalat" w:hAnsi="GHEA Grapalat" w:cs="Sylfaen"/>
          <w:sz w:val="20"/>
          <w:lang w:val="af-ZA"/>
        </w:rPr>
        <w:t xml:space="preserve"> </w:t>
      </w:r>
      <w:r w:rsidRPr="003C6634">
        <w:rPr>
          <w:rFonts w:ascii="GHEA Grapalat" w:hAnsi="GHEA Grapalat" w:cs="Sylfaen"/>
          <w:sz w:val="20"/>
          <w:lang w:val="ru-RU"/>
        </w:rPr>
        <w:t>ձևերից</w:t>
      </w:r>
      <w:r w:rsidRPr="003C6634">
        <w:rPr>
          <w:rFonts w:ascii="GHEA Grapalat" w:hAnsi="GHEA Grapalat" w:cs="Sylfaen"/>
          <w:sz w:val="20"/>
          <w:lang w:val="af-ZA"/>
        </w:rPr>
        <w:t xml:space="preserve"> </w:t>
      </w:r>
      <w:r w:rsidRPr="003C6634">
        <w:rPr>
          <w:rFonts w:ascii="GHEA Grapalat" w:hAnsi="GHEA Grapalat" w:cs="Sylfaen"/>
          <w:sz w:val="20"/>
          <w:lang w:val="ru-RU"/>
        </w:rPr>
        <w:t>տարբերվող</w:t>
      </w:r>
      <w:r w:rsidRPr="003C6634">
        <w:rPr>
          <w:rFonts w:ascii="GHEA Grapalat" w:hAnsi="GHEA Grapalat" w:cs="Sylfaen"/>
          <w:sz w:val="20"/>
          <w:lang w:val="af-ZA"/>
        </w:rPr>
        <w:t xml:space="preserve">` </w:t>
      </w:r>
      <w:r w:rsidRPr="003C6634">
        <w:rPr>
          <w:rFonts w:ascii="GHEA Grapalat" w:hAnsi="GHEA Grapalat" w:cs="Sylfaen"/>
          <w:sz w:val="20"/>
          <w:lang w:val="ru-RU"/>
        </w:rPr>
        <w:t>այլ</w:t>
      </w:r>
      <w:r w:rsidRPr="003C6634">
        <w:rPr>
          <w:rFonts w:ascii="GHEA Grapalat" w:hAnsi="GHEA Grapalat" w:cs="Sylfaen"/>
          <w:sz w:val="20"/>
          <w:lang w:val="af-ZA"/>
        </w:rPr>
        <w:t xml:space="preserve"> </w:t>
      </w:r>
      <w:r w:rsidRPr="003C6634">
        <w:rPr>
          <w:rFonts w:ascii="GHEA Grapalat" w:hAnsi="GHEA Grapalat" w:cs="Sylfaen"/>
          <w:sz w:val="20"/>
          <w:lang w:val="ru-RU"/>
        </w:rPr>
        <w:t>ձևերով</w:t>
      </w:r>
      <w:r w:rsidRPr="003C6634">
        <w:rPr>
          <w:rFonts w:ascii="GHEA Grapalat" w:hAnsi="GHEA Grapalat" w:cs="Sylfaen"/>
          <w:sz w:val="20"/>
          <w:lang w:val="af-ZA"/>
        </w:rPr>
        <w:t xml:space="preserve">` </w:t>
      </w:r>
      <w:r w:rsidRPr="003C6634">
        <w:rPr>
          <w:rFonts w:ascii="GHEA Grapalat" w:hAnsi="GHEA Grapalat" w:cs="Sylfaen"/>
          <w:sz w:val="20"/>
          <w:lang w:val="ru-RU"/>
        </w:rPr>
        <w:t>պահպանելով</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պահանջվող</w:t>
      </w:r>
      <w:r w:rsidRPr="003C6634">
        <w:rPr>
          <w:rFonts w:ascii="GHEA Grapalat" w:hAnsi="GHEA Grapalat" w:cs="Sylfaen"/>
          <w:sz w:val="20"/>
          <w:lang w:val="af-ZA"/>
        </w:rPr>
        <w:t xml:space="preserve"> </w:t>
      </w:r>
      <w:r w:rsidRPr="003C6634">
        <w:rPr>
          <w:rFonts w:ascii="GHEA Grapalat" w:hAnsi="GHEA Grapalat" w:cs="Sylfaen"/>
          <w:sz w:val="20"/>
          <w:lang w:val="ru-RU"/>
        </w:rPr>
        <w:t>վավերապայմանները։</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 xml:space="preserve">1.3 </w:t>
      </w:r>
      <w:r w:rsidRPr="003C6634">
        <w:rPr>
          <w:rFonts w:ascii="GHEA Grapalat" w:hAnsi="GHEA Grapalat" w:cs="Sylfaen"/>
          <w:sz w:val="20"/>
          <w:lang w:val="ru-RU"/>
        </w:rPr>
        <w:t>Հայտերը</w:t>
      </w:r>
      <w:r w:rsidRPr="003C6634">
        <w:rPr>
          <w:rFonts w:ascii="GHEA Grapalat" w:hAnsi="GHEA Grapalat" w:cs="Sylfaen"/>
          <w:sz w:val="20"/>
          <w:lang w:val="af-ZA"/>
        </w:rPr>
        <w:t xml:space="preserve">, </w:t>
      </w:r>
      <w:r w:rsidRPr="003C6634">
        <w:rPr>
          <w:rFonts w:ascii="GHEA Grapalat" w:hAnsi="GHEA Grapalat" w:cs="Sylfaen"/>
          <w:sz w:val="20"/>
          <w:lang w:val="ru-RU"/>
        </w:rPr>
        <w:t>հայերենից</w:t>
      </w:r>
      <w:r w:rsidRPr="003C6634">
        <w:rPr>
          <w:rFonts w:ascii="GHEA Grapalat" w:hAnsi="GHEA Grapalat" w:cs="Sylfaen"/>
          <w:sz w:val="20"/>
          <w:lang w:val="af-ZA"/>
        </w:rPr>
        <w:t xml:space="preserve"> </w:t>
      </w:r>
      <w:r w:rsidRPr="003C6634">
        <w:rPr>
          <w:rFonts w:ascii="GHEA Grapalat" w:hAnsi="GHEA Grapalat" w:cs="Sylfaen"/>
          <w:sz w:val="20"/>
          <w:lang w:val="ru-RU"/>
        </w:rPr>
        <w:t>բացի</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են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ներկայացվել</w:t>
      </w:r>
      <w:r w:rsidRPr="003C6634">
        <w:rPr>
          <w:rFonts w:ascii="GHEA Grapalat" w:hAnsi="GHEA Grapalat" w:cs="Sylfaen"/>
          <w:sz w:val="20"/>
          <w:lang w:val="af-ZA"/>
        </w:rPr>
        <w:t xml:space="preserve"> </w:t>
      </w:r>
      <w:r w:rsidRPr="003C6634">
        <w:rPr>
          <w:rFonts w:ascii="GHEA Grapalat" w:hAnsi="GHEA Grapalat" w:cs="Sylfaen"/>
          <w:sz w:val="20"/>
          <w:lang w:val="ru-RU"/>
        </w:rPr>
        <w:t>նաև</w:t>
      </w:r>
      <w:r w:rsidRPr="003C6634">
        <w:rPr>
          <w:rFonts w:ascii="GHEA Grapalat" w:hAnsi="GHEA Grapalat" w:cs="Sylfaen"/>
          <w:sz w:val="20"/>
          <w:lang w:val="af-ZA"/>
        </w:rPr>
        <w:t xml:space="preserve"> </w:t>
      </w:r>
      <w:r w:rsidRPr="003C6634">
        <w:rPr>
          <w:rFonts w:ascii="GHEA Grapalat" w:hAnsi="GHEA Grapalat" w:cs="Sylfaen"/>
          <w:sz w:val="20"/>
          <w:lang w:val="ru-RU"/>
        </w:rPr>
        <w:t>անգլերեն</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ռուսերեն։</w:t>
      </w:r>
      <w:r w:rsidRPr="003C6634">
        <w:rPr>
          <w:rFonts w:ascii="GHEA Grapalat" w:hAnsi="GHEA Grapalat" w:cs="Sylfaen"/>
          <w:sz w:val="20"/>
          <w:lang w:val="af-ZA"/>
        </w:rPr>
        <w:t xml:space="preserve"> </w:t>
      </w:r>
    </w:p>
    <w:p w:rsidR="001274EA" w:rsidRPr="003C6634" w:rsidRDefault="001274EA" w:rsidP="001274EA">
      <w:pPr>
        <w:jc w:val="center"/>
        <w:rPr>
          <w:rFonts w:ascii="GHEA Grapalat" w:hAnsi="GHEA Grapalat"/>
          <w:b/>
          <w:szCs w:val="22"/>
          <w:lang w:val="af-ZA"/>
        </w:rPr>
      </w:pPr>
    </w:p>
    <w:p w:rsidR="001274EA" w:rsidRPr="003C6634" w:rsidRDefault="001274EA" w:rsidP="001274EA">
      <w:pPr>
        <w:jc w:val="center"/>
        <w:rPr>
          <w:rFonts w:ascii="GHEA Grapalat" w:hAnsi="GHEA Grapalat"/>
          <w:b/>
          <w:szCs w:val="22"/>
          <w:lang w:val="af-ZA"/>
        </w:rPr>
      </w:pPr>
    </w:p>
    <w:p w:rsidR="001274EA" w:rsidRPr="003C6634" w:rsidRDefault="001274EA" w:rsidP="001274EA">
      <w:pPr>
        <w:jc w:val="center"/>
        <w:rPr>
          <w:rFonts w:ascii="GHEA Grapalat" w:hAnsi="GHEA Grapalat"/>
          <w:b/>
          <w:sz w:val="20"/>
          <w:lang w:val="af-ZA"/>
        </w:rPr>
      </w:pPr>
      <w:r w:rsidRPr="003C6634">
        <w:rPr>
          <w:rFonts w:ascii="GHEA Grapalat" w:hAnsi="GHEA Grapalat"/>
          <w:b/>
          <w:sz w:val="20"/>
          <w:lang w:val="af-ZA"/>
        </w:rPr>
        <w:t xml:space="preserve">2. </w:t>
      </w:r>
      <w:r w:rsidRPr="003C6634">
        <w:rPr>
          <w:rFonts w:ascii="GHEA Grapalat" w:hAnsi="GHEA Grapalat" w:cs="Sylfaen"/>
          <w:b/>
          <w:sz w:val="20"/>
          <w:lang w:val="es-ES"/>
        </w:rPr>
        <w:t>ԸՆԹԱՑԱԿԱՐԳԻ</w:t>
      </w:r>
      <w:r w:rsidRPr="003C6634">
        <w:rPr>
          <w:rFonts w:ascii="GHEA Grapalat" w:hAnsi="GHEA Grapalat"/>
          <w:b/>
          <w:sz w:val="20"/>
          <w:lang w:val="af-ZA"/>
        </w:rPr>
        <w:t xml:space="preserve"> </w:t>
      </w:r>
      <w:r w:rsidRPr="003C6634">
        <w:rPr>
          <w:rFonts w:ascii="GHEA Grapalat" w:hAnsi="GHEA Grapalat" w:cs="Sylfaen"/>
          <w:b/>
          <w:sz w:val="20"/>
          <w:lang w:val="es-ES"/>
        </w:rPr>
        <w:t>ՀԱՅՏԸ</w:t>
      </w:r>
    </w:p>
    <w:p w:rsidR="001274EA" w:rsidRPr="003C6634" w:rsidRDefault="001274EA" w:rsidP="001274EA">
      <w:pPr>
        <w:ind w:firstLine="720"/>
        <w:jc w:val="center"/>
        <w:rPr>
          <w:rFonts w:ascii="GHEA Grapalat" w:hAnsi="GHEA Grapalat"/>
          <w:szCs w:val="22"/>
          <w:lang w:val="af-ZA"/>
        </w:rPr>
      </w:pPr>
    </w:p>
    <w:p w:rsidR="001274EA" w:rsidRPr="003C6634" w:rsidRDefault="001274EA" w:rsidP="001274EA">
      <w:pPr>
        <w:ind w:firstLine="567"/>
        <w:jc w:val="both"/>
        <w:rPr>
          <w:rFonts w:ascii="GHEA Grapalat" w:hAnsi="GHEA Grapalat"/>
          <w:sz w:val="20"/>
          <w:szCs w:val="20"/>
          <w:lang w:val="es-ES"/>
        </w:rPr>
      </w:pPr>
      <w:r w:rsidRPr="003C6634">
        <w:rPr>
          <w:rFonts w:ascii="GHEA Grapalat" w:hAnsi="GHEA Grapalat"/>
          <w:sz w:val="20"/>
          <w:szCs w:val="20"/>
          <w:lang w:val="hy-AM"/>
        </w:rPr>
        <w:t xml:space="preserve">Ընթացակարգին մասնակցելու համար </w:t>
      </w:r>
      <w:r w:rsidRPr="003C6634">
        <w:rPr>
          <w:rFonts w:ascii="GHEA Grapalat" w:hAnsi="GHEA Grapalat"/>
          <w:sz w:val="20"/>
          <w:szCs w:val="20"/>
        </w:rPr>
        <w:t>մ</w:t>
      </w:r>
      <w:r w:rsidRPr="003C6634">
        <w:rPr>
          <w:rFonts w:ascii="GHEA Grapalat" w:hAnsi="GHEA Grapalat"/>
          <w:sz w:val="20"/>
          <w:szCs w:val="20"/>
          <w:lang w:val="hy-AM"/>
        </w:rPr>
        <w:t xml:space="preserve">ասնակիցը </w:t>
      </w:r>
      <w:r w:rsidRPr="003C6634">
        <w:rPr>
          <w:rFonts w:ascii="GHEA Grapalat" w:hAnsi="GHEA Grapalat"/>
          <w:sz w:val="20"/>
          <w:szCs w:val="20"/>
        </w:rPr>
        <w:t>համակարգի</w:t>
      </w:r>
      <w:r w:rsidRPr="003C6634">
        <w:rPr>
          <w:rFonts w:ascii="GHEA Grapalat" w:hAnsi="GHEA Grapalat"/>
          <w:sz w:val="20"/>
          <w:szCs w:val="20"/>
          <w:lang w:val="af-ZA"/>
        </w:rPr>
        <w:t xml:space="preserve"> </w:t>
      </w:r>
      <w:r w:rsidRPr="003C6634">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C6634">
        <w:rPr>
          <w:rFonts w:ascii="GHEA Grapalat" w:hAnsi="GHEA Grapalat"/>
          <w:sz w:val="20"/>
          <w:szCs w:val="20"/>
          <w:lang w:val="es-ES"/>
        </w:rPr>
        <w:t>ը (տեղեկությունները)՝ սույն հրավերի 1-ին մասի 7.18 կետով սահմանված կարգով:</w:t>
      </w:r>
    </w:p>
    <w:p w:rsidR="001274EA" w:rsidRPr="003C6634" w:rsidRDefault="001274EA" w:rsidP="001274EA">
      <w:pPr>
        <w:ind w:firstLine="567"/>
        <w:jc w:val="both"/>
        <w:rPr>
          <w:rFonts w:ascii="GHEA Grapalat" w:hAnsi="GHEA Grapalat" w:cs="Sylfaen"/>
          <w:sz w:val="20"/>
          <w:lang w:val="es-ES"/>
        </w:rPr>
      </w:pPr>
      <w:r w:rsidRPr="003C6634">
        <w:rPr>
          <w:rFonts w:ascii="GHEA Grapalat" w:hAnsi="GHEA Grapalat" w:cs="Sylfaen"/>
          <w:sz w:val="20"/>
        </w:rPr>
        <w:t>Մասնակիցը</w:t>
      </w:r>
      <w:r w:rsidRPr="003C6634">
        <w:rPr>
          <w:rFonts w:ascii="GHEA Grapalat" w:hAnsi="GHEA Grapalat" w:cs="Sylfaen"/>
          <w:sz w:val="20"/>
          <w:lang w:val="es-ES"/>
        </w:rPr>
        <w:t xml:space="preserve"> </w:t>
      </w:r>
      <w:r w:rsidRPr="003C6634">
        <w:rPr>
          <w:rFonts w:ascii="GHEA Grapalat" w:hAnsi="GHEA Grapalat" w:cs="Sylfaen"/>
          <w:sz w:val="20"/>
        </w:rPr>
        <w:t>հայտով</w:t>
      </w:r>
      <w:r w:rsidRPr="003C6634">
        <w:rPr>
          <w:rFonts w:ascii="GHEA Grapalat" w:hAnsi="GHEA Grapalat" w:cs="Sylfaen"/>
          <w:sz w:val="20"/>
          <w:lang w:val="es-ES"/>
        </w:rPr>
        <w:t xml:space="preserve"> </w:t>
      </w:r>
      <w:r w:rsidRPr="003C6634">
        <w:rPr>
          <w:rFonts w:ascii="GHEA Grapalat" w:hAnsi="GHEA Grapalat" w:cs="Sylfaen"/>
          <w:sz w:val="20"/>
        </w:rPr>
        <w:t>ներկայացնում</w:t>
      </w:r>
      <w:r w:rsidRPr="003C6634">
        <w:rPr>
          <w:rFonts w:ascii="GHEA Grapalat" w:hAnsi="GHEA Grapalat" w:cs="Sylfaen"/>
          <w:sz w:val="20"/>
          <w:lang w:val="es-ES"/>
        </w:rPr>
        <w:t xml:space="preserve"> </w:t>
      </w:r>
      <w:r w:rsidRPr="003C6634">
        <w:rPr>
          <w:rFonts w:ascii="GHEA Grapalat" w:hAnsi="GHEA Grapalat" w:cs="Sylfaen"/>
          <w:sz w:val="20"/>
        </w:rPr>
        <w:t>է</w:t>
      </w:r>
      <w:r w:rsidRPr="003C6634">
        <w:rPr>
          <w:rFonts w:ascii="GHEA Grapalat" w:hAnsi="GHEA Grapalat" w:cs="Sylfaen"/>
          <w:sz w:val="20"/>
          <w:lang w:val="es-ES"/>
        </w:rPr>
        <w:t xml:space="preserve"> </w:t>
      </w:r>
      <w:r w:rsidRPr="003C6634">
        <w:rPr>
          <w:rFonts w:ascii="GHEA Grapalat" w:hAnsi="GHEA Grapalat" w:cs="Sylfaen"/>
          <w:sz w:val="20"/>
        </w:rPr>
        <w:t>իր</w:t>
      </w:r>
      <w:r w:rsidRPr="003C6634">
        <w:rPr>
          <w:rFonts w:ascii="GHEA Grapalat" w:hAnsi="GHEA Grapalat" w:cs="Sylfaen"/>
          <w:sz w:val="20"/>
          <w:lang w:val="es-ES"/>
        </w:rPr>
        <w:t xml:space="preserve"> </w:t>
      </w:r>
      <w:r w:rsidRPr="003C6634">
        <w:rPr>
          <w:rFonts w:ascii="GHEA Grapalat" w:hAnsi="GHEA Grapalat" w:cs="Sylfaen"/>
          <w:sz w:val="20"/>
        </w:rPr>
        <w:t>կողմից</w:t>
      </w:r>
      <w:r w:rsidRPr="003C6634">
        <w:rPr>
          <w:rFonts w:ascii="GHEA Grapalat" w:hAnsi="GHEA Grapalat" w:cs="Sylfaen"/>
          <w:sz w:val="20"/>
          <w:lang w:val="es-ES"/>
        </w:rPr>
        <w:t xml:space="preserve"> </w:t>
      </w:r>
      <w:r w:rsidRPr="003C6634">
        <w:rPr>
          <w:rFonts w:ascii="GHEA Grapalat" w:hAnsi="GHEA Grapalat" w:cs="Sylfaen"/>
          <w:sz w:val="20"/>
        </w:rPr>
        <w:t>հաստատված</w:t>
      </w:r>
      <w:r w:rsidRPr="003C6634">
        <w:rPr>
          <w:rFonts w:ascii="GHEA Grapalat" w:hAnsi="GHEA Grapalat" w:cs="Sylfaen"/>
          <w:sz w:val="20"/>
          <w:lang w:val="es-ES"/>
        </w:rPr>
        <w:t>`</w:t>
      </w:r>
    </w:p>
    <w:p w:rsidR="001274EA" w:rsidRPr="003C6634" w:rsidRDefault="001274EA" w:rsidP="001274EA">
      <w:pPr>
        <w:ind w:firstLine="567"/>
        <w:jc w:val="both"/>
        <w:rPr>
          <w:rFonts w:ascii="GHEA Grapalat" w:hAnsi="GHEA Grapalat"/>
          <w:b/>
          <w:sz w:val="20"/>
          <w:szCs w:val="20"/>
          <w:lang w:val="es-ES"/>
        </w:rPr>
      </w:pPr>
      <w:r w:rsidRPr="003C6634">
        <w:rPr>
          <w:rFonts w:ascii="GHEA Grapalat" w:hAnsi="GHEA Grapalat"/>
          <w:b/>
          <w:sz w:val="20"/>
          <w:szCs w:val="20"/>
          <w:lang w:val="es-ES"/>
        </w:rPr>
        <w:t>1) «Պիտանելիության չափորոշիչ».</w:t>
      </w:r>
    </w:p>
    <w:p w:rsidR="001274EA" w:rsidRPr="003C6634" w:rsidRDefault="001274EA" w:rsidP="001274EA">
      <w:pPr>
        <w:ind w:firstLine="567"/>
        <w:jc w:val="both"/>
        <w:rPr>
          <w:rFonts w:ascii="GHEA Grapalat" w:hAnsi="GHEA Grapalat" w:cs="Sylfaen"/>
          <w:sz w:val="20"/>
          <w:lang w:val="es-ES"/>
        </w:rPr>
      </w:pPr>
      <w:r w:rsidRPr="003C6634">
        <w:rPr>
          <w:rFonts w:ascii="GHEA Grapalat" w:hAnsi="GHEA Grapalat" w:cs="Sylfaen"/>
          <w:sz w:val="20"/>
          <w:lang w:val="es-ES"/>
        </w:rPr>
        <w:t xml:space="preserve">2.1 </w:t>
      </w:r>
      <w:r w:rsidRPr="003C6634">
        <w:rPr>
          <w:rFonts w:ascii="GHEA Grapalat" w:hAnsi="GHEA Grapalat" w:cs="Sylfaen"/>
          <w:sz w:val="20"/>
          <w:lang w:val="ru-RU"/>
        </w:rPr>
        <w:t>ընթացակարգին</w:t>
      </w:r>
      <w:r w:rsidRPr="003C6634">
        <w:rPr>
          <w:rFonts w:ascii="GHEA Grapalat" w:hAnsi="GHEA Grapalat" w:cs="Sylfaen"/>
          <w:sz w:val="20"/>
          <w:lang w:val="af-ZA"/>
        </w:rPr>
        <w:t xml:space="preserve"> </w:t>
      </w:r>
      <w:r w:rsidRPr="003C6634">
        <w:rPr>
          <w:rFonts w:ascii="GHEA Grapalat" w:hAnsi="GHEA Grapalat" w:cs="Sylfaen"/>
          <w:sz w:val="20"/>
          <w:lang w:val="ru-RU"/>
        </w:rPr>
        <w:t>մասնակցելու</w:t>
      </w:r>
      <w:r w:rsidRPr="003C6634">
        <w:rPr>
          <w:rFonts w:ascii="GHEA Grapalat" w:hAnsi="GHEA Grapalat" w:cs="Sylfaen"/>
          <w:sz w:val="20"/>
          <w:lang w:val="af-ZA"/>
        </w:rPr>
        <w:t xml:space="preserve"> </w:t>
      </w:r>
      <w:r w:rsidRPr="003C6634">
        <w:rPr>
          <w:rFonts w:ascii="GHEA Grapalat" w:hAnsi="GHEA Grapalat" w:cs="Sylfaen"/>
          <w:sz w:val="20"/>
          <w:lang w:val="ru-RU"/>
        </w:rPr>
        <w:t>դիմում</w:t>
      </w:r>
      <w:r w:rsidRPr="005E4F46">
        <w:rPr>
          <w:rFonts w:ascii="GHEA Grapalat" w:hAnsi="GHEA Grapalat" w:cs="Sylfaen"/>
          <w:sz w:val="20"/>
          <w:lang w:val="es-ES"/>
        </w:rPr>
        <w:t>-</w:t>
      </w:r>
      <w:r>
        <w:rPr>
          <w:rFonts w:ascii="GHEA Grapalat" w:hAnsi="GHEA Grapalat" w:cs="Sylfaen"/>
          <w:sz w:val="20"/>
        </w:rPr>
        <w:t>հայտարարություն</w:t>
      </w:r>
      <w:r w:rsidRPr="003C6634">
        <w:rPr>
          <w:rFonts w:ascii="GHEA Grapalat" w:hAnsi="GHEA Grapalat" w:cs="Sylfaen"/>
          <w:sz w:val="20"/>
          <w:lang w:val="af-ZA"/>
        </w:rPr>
        <w:t>` համաձայն հ</w:t>
      </w:r>
      <w:r w:rsidRPr="003C6634">
        <w:rPr>
          <w:rFonts w:ascii="GHEA Grapalat" w:hAnsi="GHEA Grapalat" w:cs="Sylfaen"/>
          <w:sz w:val="20"/>
          <w:lang w:val="ru-RU"/>
        </w:rPr>
        <w:t>ավելված</w:t>
      </w:r>
      <w:r w:rsidRPr="003C6634">
        <w:rPr>
          <w:rFonts w:ascii="GHEA Grapalat" w:hAnsi="GHEA Grapalat" w:cs="Sylfaen"/>
          <w:sz w:val="20"/>
          <w:lang w:val="af-ZA"/>
        </w:rPr>
        <w:t xml:space="preserve"> N 1-ի</w:t>
      </w:r>
      <w:r w:rsidRPr="003C6634">
        <w:rPr>
          <w:rFonts w:ascii="GHEA Grapalat" w:hAnsi="GHEA Grapalat" w:cs="Sylfaen"/>
          <w:sz w:val="20"/>
          <w:lang w:val="es-ES"/>
        </w:rPr>
        <w:t>.</w:t>
      </w:r>
    </w:p>
    <w:p w:rsidR="001274EA" w:rsidRPr="00DE1E5A" w:rsidRDefault="001274EA" w:rsidP="001274EA">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es-ES"/>
        </w:rPr>
        <w:t xml:space="preserve">2.2 ենթակապալի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ենթակապալի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rsidR="001274EA" w:rsidRPr="00DE1E5A" w:rsidRDefault="001274EA" w:rsidP="001274EA">
      <w:pPr>
        <w:ind w:firstLine="567"/>
        <w:jc w:val="both"/>
        <w:rPr>
          <w:rFonts w:ascii="GHEA Grapalat" w:hAnsi="GHEA Grapalat" w:cs="Sylfaen"/>
          <w:sz w:val="20"/>
          <w:lang w:val="es-ES"/>
        </w:rPr>
      </w:pPr>
      <w:r>
        <w:rPr>
          <w:rFonts w:ascii="GHEA Grapalat" w:hAnsi="GHEA Grapalat" w:cs="Sylfaen"/>
          <w:sz w:val="20"/>
          <w:lang w:val="af-ZA"/>
        </w:rPr>
        <w:t>2.3 ե</w:t>
      </w:r>
      <w:r w:rsidRPr="00DE1E5A">
        <w:rPr>
          <w:rFonts w:ascii="GHEA Grapalat" w:hAnsi="GHEA Grapalat" w:cs="Sylfaen"/>
          <w:sz w:val="20"/>
          <w:lang w:val="es-ES"/>
        </w:rPr>
        <w:t>թե հայտը ներկայացնում է գործակալը, ապա վերջինիս այդ լիազորությունը վերապահված լինելու մասին փաստաթուղթ</w:t>
      </w:r>
      <w:r>
        <w:rPr>
          <w:rFonts w:ascii="GHEA Grapalat" w:hAnsi="GHEA Grapalat" w:cs="Sylfaen"/>
          <w:sz w:val="20"/>
          <w:lang w:val="es-ES"/>
        </w:rPr>
        <w:t>ը.</w:t>
      </w:r>
    </w:p>
    <w:p w:rsidR="001274EA" w:rsidRDefault="001274EA" w:rsidP="001274EA">
      <w:pPr>
        <w:ind w:firstLine="567"/>
        <w:jc w:val="both"/>
        <w:rPr>
          <w:rFonts w:ascii="GHEA Grapalat" w:hAnsi="GHEA Grapalat" w:cs="Sylfaen"/>
          <w:sz w:val="20"/>
          <w:lang w:val="af-ZA"/>
        </w:rPr>
      </w:pPr>
    </w:p>
    <w:p w:rsidR="001274EA" w:rsidRPr="003C6634" w:rsidRDefault="001274EA" w:rsidP="001274EA">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Pr="003C6634">
        <w:rPr>
          <w:rFonts w:ascii="GHEA Grapalat" w:hAnsi="GHEA Grapalat"/>
          <w:b/>
          <w:sz w:val="20"/>
          <w:szCs w:val="20"/>
          <w:lang w:val="es-ES"/>
        </w:rPr>
        <w:t>) «Ֆինանսական չափորոշիչ»</w:t>
      </w:r>
      <w:r w:rsidRPr="003C6634">
        <w:rPr>
          <w:rFonts w:ascii="GHEA Grapalat" w:hAnsi="GHEA Grapalat" w:cs="Sylfaen"/>
          <w:sz w:val="20"/>
          <w:lang w:val="es-ES"/>
        </w:rPr>
        <w:t>.</w:t>
      </w:r>
    </w:p>
    <w:p w:rsidR="001274EA" w:rsidRPr="003C6634" w:rsidRDefault="001274EA" w:rsidP="001274EA">
      <w:pPr>
        <w:ind w:firstLine="567"/>
        <w:jc w:val="both"/>
        <w:rPr>
          <w:rFonts w:ascii="GHEA Grapalat" w:hAnsi="GHEA Grapalat" w:cs="Sylfaen"/>
          <w:sz w:val="20"/>
          <w:lang w:val="af-ZA"/>
        </w:rPr>
      </w:pPr>
      <w:r w:rsidRPr="003C6634">
        <w:rPr>
          <w:rFonts w:ascii="GHEA Grapalat" w:hAnsi="GHEA Grapalat" w:cs="Sylfaen"/>
          <w:sz w:val="20"/>
          <w:lang w:val="af-ZA"/>
        </w:rPr>
        <w:t xml:space="preserve">2.7 </w:t>
      </w:r>
      <w:r w:rsidRPr="003C6634">
        <w:rPr>
          <w:rFonts w:ascii="GHEA Grapalat" w:hAnsi="GHEA Grapalat" w:cs="Sylfaen"/>
          <w:sz w:val="20"/>
          <w:lang w:val="hy-AM"/>
        </w:rPr>
        <w:t>գնային</w:t>
      </w:r>
      <w:r w:rsidRPr="003C6634">
        <w:rPr>
          <w:rFonts w:ascii="GHEA Grapalat" w:hAnsi="GHEA Grapalat" w:cs="Sylfaen"/>
          <w:sz w:val="20"/>
          <w:lang w:val="af-ZA"/>
        </w:rPr>
        <w:t xml:space="preserve"> </w:t>
      </w:r>
      <w:r w:rsidRPr="003C6634">
        <w:rPr>
          <w:rFonts w:ascii="GHEA Grapalat" w:hAnsi="GHEA Grapalat" w:cs="Sylfaen"/>
          <w:sz w:val="20"/>
          <w:lang w:val="hy-AM"/>
        </w:rPr>
        <w:t>առաջարկ</w:t>
      </w:r>
      <w:r w:rsidRPr="003C6634">
        <w:rPr>
          <w:rFonts w:ascii="GHEA Grapalat" w:hAnsi="GHEA Grapalat" w:cs="Sylfaen"/>
          <w:sz w:val="20"/>
          <w:lang w:val="af-ZA"/>
        </w:rPr>
        <w:t xml:space="preserve">` </w:t>
      </w:r>
      <w:r w:rsidRPr="003C6634">
        <w:rPr>
          <w:rFonts w:ascii="GHEA Grapalat" w:hAnsi="GHEA Grapalat" w:cs="Sylfaen"/>
          <w:sz w:val="20"/>
        </w:rPr>
        <w:t>համաձայն</w:t>
      </w:r>
      <w:r w:rsidRPr="003C6634">
        <w:rPr>
          <w:rFonts w:ascii="GHEA Grapalat" w:hAnsi="GHEA Grapalat" w:cs="Sylfaen"/>
          <w:sz w:val="20"/>
          <w:lang w:val="af-ZA"/>
        </w:rPr>
        <w:t xml:space="preserve"> </w:t>
      </w:r>
      <w:r w:rsidRPr="003C6634">
        <w:rPr>
          <w:rFonts w:ascii="GHEA Grapalat" w:hAnsi="GHEA Grapalat" w:cs="Sylfaen"/>
          <w:sz w:val="20"/>
        </w:rPr>
        <w:t>հավելված</w:t>
      </w:r>
      <w:r w:rsidRPr="003C6634">
        <w:rPr>
          <w:rFonts w:ascii="GHEA Grapalat" w:hAnsi="GHEA Grapalat" w:cs="Sylfaen"/>
          <w:sz w:val="20"/>
          <w:lang w:val="af-ZA"/>
        </w:rPr>
        <w:t xml:space="preserve"> N </w:t>
      </w:r>
      <w:r>
        <w:rPr>
          <w:rFonts w:ascii="GHEA Grapalat" w:hAnsi="GHEA Grapalat" w:cs="Sylfaen"/>
          <w:sz w:val="20"/>
          <w:lang w:val="af-ZA"/>
        </w:rPr>
        <w:t>2</w:t>
      </w:r>
      <w:r w:rsidRPr="003C6634">
        <w:rPr>
          <w:rFonts w:ascii="GHEA Grapalat" w:hAnsi="GHEA Grapalat" w:cs="Sylfaen"/>
          <w:sz w:val="20"/>
          <w:lang w:val="af-ZA"/>
        </w:rPr>
        <w:t>-</w:t>
      </w:r>
      <w:r w:rsidRPr="003C6634">
        <w:rPr>
          <w:rFonts w:ascii="GHEA Grapalat" w:hAnsi="GHEA Grapalat" w:cs="Sylfaen"/>
          <w:sz w:val="20"/>
        </w:rPr>
        <w:t>ի</w:t>
      </w:r>
      <w:r w:rsidRPr="003C6634">
        <w:rPr>
          <w:rFonts w:ascii="GHEA Grapalat" w:hAnsi="GHEA Grapalat" w:cs="Sylfaen"/>
          <w:sz w:val="20"/>
          <w:lang w:val="af-ZA"/>
        </w:rPr>
        <w:t xml:space="preserve">: Գնային առաջարկը </w:t>
      </w:r>
      <w:r w:rsidRPr="003C6634">
        <w:rPr>
          <w:rFonts w:ascii="GHEA Grapalat" w:hAnsi="GHEA Grapalat" w:cs="Sylfaen"/>
          <w:sz w:val="20"/>
          <w:lang w:val="hy-AM"/>
        </w:rPr>
        <w:t>ներկայացվում</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szCs w:val="20"/>
        </w:rPr>
        <w:t>արժեք</w:t>
      </w:r>
      <w:r w:rsidRPr="003C6634">
        <w:rPr>
          <w:rFonts w:ascii="GHEA Grapalat" w:hAnsi="GHEA Grapalat" w:cs="Sylfaen"/>
          <w:sz w:val="20"/>
          <w:szCs w:val="20"/>
          <w:lang w:val="af-ZA"/>
        </w:rPr>
        <w:t xml:space="preserve"> (</w:t>
      </w:r>
      <w:r w:rsidRPr="003C6634">
        <w:rPr>
          <w:rFonts w:ascii="GHEA Grapalat" w:hAnsi="GHEA Grapalat" w:cs="Sylfaen"/>
          <w:sz w:val="20"/>
          <w:szCs w:val="20"/>
        </w:rPr>
        <w:t>ինքնարժեքի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կանխատեսվող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շահույթի</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հանրագումարը</w:t>
      </w:r>
      <w:r w:rsidRPr="003C6634">
        <w:rPr>
          <w:rFonts w:ascii="GHEA Grapalat" w:hAnsi="GHEA Grapalat" w:cs="Sylfaen"/>
          <w:sz w:val="20"/>
          <w:szCs w:val="20"/>
          <w:lang w:val="af-ZA"/>
        </w:rPr>
        <w:t>)</w:t>
      </w:r>
      <w:r w:rsidRPr="003C6634">
        <w:rPr>
          <w:rFonts w:ascii="GHEA Grapalat" w:hAnsi="GHEA Grapalat" w:cs="Sylfaen"/>
          <w:sz w:val="22"/>
          <w:szCs w:val="22"/>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ավելացված</w:t>
      </w:r>
      <w:r w:rsidRPr="003C6634">
        <w:rPr>
          <w:rFonts w:ascii="GHEA Grapalat" w:hAnsi="GHEA Grapalat" w:cs="Sylfaen"/>
          <w:sz w:val="20"/>
          <w:lang w:val="af-ZA"/>
        </w:rPr>
        <w:t xml:space="preserve"> </w:t>
      </w:r>
      <w:r w:rsidRPr="003C6634">
        <w:rPr>
          <w:rFonts w:ascii="GHEA Grapalat" w:hAnsi="GHEA Grapalat" w:cs="Sylfaen"/>
          <w:sz w:val="20"/>
          <w:lang w:val="hy-AM"/>
        </w:rPr>
        <w:t>արժեքի</w:t>
      </w:r>
      <w:r w:rsidRPr="003C6634">
        <w:rPr>
          <w:rFonts w:ascii="GHEA Grapalat" w:hAnsi="GHEA Grapalat" w:cs="Sylfaen"/>
          <w:sz w:val="20"/>
          <w:lang w:val="af-ZA"/>
        </w:rPr>
        <w:t xml:space="preserve"> </w:t>
      </w:r>
      <w:r w:rsidRPr="003C6634">
        <w:rPr>
          <w:rFonts w:ascii="GHEA Grapalat" w:hAnsi="GHEA Grapalat" w:cs="Sylfaen"/>
          <w:sz w:val="20"/>
          <w:lang w:val="hy-AM"/>
        </w:rPr>
        <w:t>հարկ</w:t>
      </w:r>
      <w:r w:rsidRPr="003C6634" w:rsidDel="001A1F55">
        <w:rPr>
          <w:rFonts w:ascii="GHEA Grapalat" w:hAnsi="GHEA Grapalat" w:cs="Sylfaen"/>
          <w:sz w:val="20"/>
          <w:lang w:val="af-ZA"/>
        </w:rPr>
        <w:t xml:space="preserve"> </w:t>
      </w:r>
      <w:r w:rsidRPr="003C6634">
        <w:rPr>
          <w:rFonts w:ascii="GHEA Grapalat" w:hAnsi="GHEA Grapalat" w:cs="Sylfaen"/>
          <w:sz w:val="20"/>
          <w:lang w:val="hy-AM"/>
        </w:rPr>
        <w:t>ընդհանրական</w:t>
      </w:r>
      <w:r w:rsidRPr="003C6634">
        <w:rPr>
          <w:rFonts w:ascii="GHEA Grapalat" w:hAnsi="GHEA Grapalat" w:cs="Sylfaen"/>
          <w:sz w:val="20"/>
          <w:lang w:val="af-ZA"/>
        </w:rPr>
        <w:t xml:space="preserve"> </w:t>
      </w:r>
      <w:r w:rsidRPr="003C6634">
        <w:rPr>
          <w:rFonts w:ascii="GHEA Grapalat" w:hAnsi="GHEA Grapalat" w:cs="Sylfaen"/>
          <w:sz w:val="20"/>
          <w:lang w:val="hy-AM"/>
        </w:rPr>
        <w:t>բաղադրիչներից</w:t>
      </w:r>
      <w:r w:rsidRPr="003C6634">
        <w:rPr>
          <w:rFonts w:ascii="GHEA Grapalat" w:hAnsi="GHEA Grapalat" w:cs="Sylfaen"/>
          <w:sz w:val="20"/>
          <w:lang w:val="af-ZA"/>
        </w:rPr>
        <w:t xml:space="preserve"> </w:t>
      </w:r>
      <w:r w:rsidRPr="003C6634">
        <w:rPr>
          <w:rFonts w:ascii="GHEA Grapalat" w:hAnsi="GHEA Grapalat" w:cs="Sylfaen"/>
          <w:sz w:val="20"/>
          <w:lang w:val="hy-AM"/>
        </w:rPr>
        <w:t>բաղկացած</w:t>
      </w:r>
      <w:r w:rsidRPr="003C6634">
        <w:rPr>
          <w:rFonts w:ascii="GHEA Grapalat" w:hAnsi="GHEA Grapalat" w:cs="Sylfaen"/>
          <w:sz w:val="20"/>
          <w:lang w:val="af-ZA"/>
        </w:rPr>
        <w:t xml:space="preserve"> </w:t>
      </w:r>
      <w:r w:rsidRPr="003C6634">
        <w:rPr>
          <w:rFonts w:ascii="GHEA Grapalat" w:hAnsi="GHEA Grapalat" w:cs="Sylfaen"/>
          <w:sz w:val="20"/>
          <w:lang w:val="hy-AM"/>
        </w:rPr>
        <w:t>հաշվարկի</w:t>
      </w:r>
      <w:r w:rsidRPr="003C6634">
        <w:rPr>
          <w:rFonts w:ascii="GHEA Grapalat" w:hAnsi="GHEA Grapalat" w:cs="Sylfaen"/>
          <w:sz w:val="20"/>
          <w:lang w:val="af-ZA"/>
        </w:rPr>
        <w:t xml:space="preserve"> </w:t>
      </w:r>
      <w:r w:rsidRPr="003C6634">
        <w:rPr>
          <w:rFonts w:ascii="GHEA Grapalat" w:hAnsi="GHEA Grapalat" w:cs="Sylfaen"/>
          <w:sz w:val="20"/>
          <w:lang w:val="hy-AM"/>
        </w:rPr>
        <w:t>ձևով։</w:t>
      </w:r>
      <w:r w:rsidRPr="003C6634">
        <w:rPr>
          <w:rFonts w:ascii="GHEA Grapalat" w:hAnsi="GHEA Grapalat" w:cs="Sylfaen"/>
          <w:sz w:val="20"/>
          <w:lang w:val="af-ZA"/>
        </w:rPr>
        <w:t xml:space="preserve"> </w:t>
      </w:r>
      <w:r w:rsidRPr="003C6634">
        <w:rPr>
          <w:rFonts w:ascii="GHEA Grapalat" w:hAnsi="GHEA Grapalat" w:cs="Sylfaen"/>
          <w:sz w:val="20"/>
        </w:rPr>
        <w:t>Ա</w:t>
      </w:r>
      <w:r w:rsidRPr="003C6634">
        <w:rPr>
          <w:rFonts w:ascii="GHEA Grapalat" w:hAnsi="GHEA Grapalat" w:cs="Sylfaen"/>
          <w:sz w:val="20"/>
          <w:lang w:val="ru-RU"/>
        </w:rPr>
        <w:t>րժեքի</w:t>
      </w:r>
      <w:r w:rsidRPr="003C6634">
        <w:rPr>
          <w:rFonts w:ascii="GHEA Grapalat" w:hAnsi="GHEA Grapalat" w:cs="Sylfaen"/>
          <w:sz w:val="20"/>
          <w:lang w:val="af-ZA"/>
        </w:rPr>
        <w:t xml:space="preserve"> </w:t>
      </w:r>
      <w:r w:rsidRPr="003C6634">
        <w:rPr>
          <w:rFonts w:ascii="GHEA Grapalat" w:hAnsi="GHEA Grapalat" w:cs="Sylfaen"/>
          <w:sz w:val="20"/>
          <w:lang w:val="ru-RU"/>
        </w:rPr>
        <w:t>բաղադրիչների</w:t>
      </w:r>
      <w:r w:rsidRPr="003C6634">
        <w:rPr>
          <w:rFonts w:ascii="GHEA Grapalat" w:hAnsi="GHEA Grapalat" w:cs="Sylfaen"/>
          <w:sz w:val="20"/>
          <w:lang w:val="af-ZA"/>
        </w:rPr>
        <w:t xml:space="preserve"> </w:t>
      </w:r>
      <w:r w:rsidRPr="003C6634">
        <w:rPr>
          <w:rFonts w:ascii="GHEA Grapalat" w:hAnsi="GHEA Grapalat" w:cs="Sylfaen"/>
          <w:sz w:val="20"/>
          <w:lang w:val="ru-RU"/>
        </w:rPr>
        <w:t>հաշվարկ</w:t>
      </w:r>
      <w:r w:rsidRPr="003C6634">
        <w:rPr>
          <w:rFonts w:ascii="GHEA Grapalat" w:hAnsi="GHEA Grapalat" w:cs="Sylfaen"/>
          <w:sz w:val="20"/>
          <w:lang w:val="af-ZA"/>
        </w:rPr>
        <w:t xml:space="preserve">` </w:t>
      </w:r>
      <w:r w:rsidRPr="003C6634">
        <w:rPr>
          <w:rFonts w:ascii="GHEA Grapalat" w:hAnsi="GHEA Grapalat" w:cs="Sylfaen"/>
          <w:sz w:val="20"/>
          <w:lang w:val="ru-RU"/>
        </w:rPr>
        <w:t>բացվածք</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այլ</w:t>
      </w:r>
      <w:r w:rsidRPr="003C6634">
        <w:rPr>
          <w:rFonts w:ascii="GHEA Grapalat" w:hAnsi="GHEA Grapalat" w:cs="Sylfaen"/>
          <w:sz w:val="20"/>
          <w:lang w:val="af-ZA"/>
        </w:rPr>
        <w:t xml:space="preserve"> </w:t>
      </w:r>
      <w:r w:rsidRPr="003C6634">
        <w:rPr>
          <w:rFonts w:ascii="GHEA Grapalat" w:hAnsi="GHEA Grapalat" w:cs="Sylfaen"/>
          <w:sz w:val="20"/>
          <w:lang w:val="ru-RU"/>
        </w:rPr>
        <w:t>մանրամասներ</w:t>
      </w:r>
      <w:r w:rsidRPr="003C6634">
        <w:rPr>
          <w:rFonts w:ascii="GHEA Grapalat" w:hAnsi="GHEA Grapalat" w:cs="Sylfaen"/>
          <w:sz w:val="20"/>
          <w:lang w:val="af-ZA"/>
        </w:rPr>
        <w:t xml:space="preserve"> </w:t>
      </w:r>
      <w:r w:rsidRPr="003C6634">
        <w:rPr>
          <w:rFonts w:ascii="GHEA Grapalat" w:hAnsi="GHEA Grapalat" w:cs="Sylfaen"/>
          <w:sz w:val="20"/>
          <w:lang w:val="ru-RU"/>
        </w:rPr>
        <w:t>չեն</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պահանջվում</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ներկայացվում</w:t>
      </w:r>
      <w:r w:rsidRPr="003C6634">
        <w:rPr>
          <w:rFonts w:ascii="GHEA Grapalat" w:hAnsi="GHEA Grapalat" w:cs="Sylfaen"/>
          <w:sz w:val="20"/>
          <w:lang w:val="af-ZA"/>
        </w:rPr>
        <w:t xml:space="preserve">: </w:t>
      </w:r>
    </w:p>
    <w:p w:rsidR="001274EA" w:rsidRPr="003C6634" w:rsidRDefault="001274EA" w:rsidP="001274EA">
      <w:pPr>
        <w:ind w:firstLine="567"/>
        <w:jc w:val="both"/>
        <w:rPr>
          <w:rFonts w:ascii="GHEA Grapalat" w:hAnsi="GHEA Grapalat"/>
          <w:b/>
          <w:sz w:val="20"/>
          <w:lang w:val="af-ZA"/>
        </w:rPr>
      </w:pPr>
    </w:p>
    <w:p w:rsidR="001274EA" w:rsidRPr="003C6634" w:rsidRDefault="001274EA" w:rsidP="001274EA">
      <w:pPr>
        <w:ind w:firstLine="567"/>
        <w:jc w:val="both"/>
        <w:rPr>
          <w:rFonts w:ascii="GHEA Grapalat" w:hAnsi="GHEA Grapalat"/>
          <w:b/>
          <w:sz w:val="20"/>
          <w:lang w:val="af-ZA"/>
        </w:rPr>
      </w:pPr>
    </w:p>
    <w:p w:rsidR="001274EA" w:rsidRPr="003C6634" w:rsidRDefault="001274EA" w:rsidP="001274EA">
      <w:pPr>
        <w:jc w:val="center"/>
        <w:rPr>
          <w:rFonts w:ascii="GHEA Grapalat" w:hAnsi="GHEA Grapalat"/>
          <w:b/>
          <w:sz w:val="20"/>
          <w:lang w:val="af-ZA"/>
        </w:rPr>
      </w:pPr>
    </w:p>
    <w:p w:rsidR="001274EA" w:rsidRPr="003C6634" w:rsidRDefault="001274EA" w:rsidP="001274EA">
      <w:pPr>
        <w:jc w:val="center"/>
        <w:rPr>
          <w:rFonts w:ascii="GHEA Grapalat" w:hAnsi="GHEA Grapalat"/>
          <w:b/>
          <w:sz w:val="20"/>
          <w:lang w:val="af-ZA"/>
        </w:rPr>
      </w:pPr>
    </w:p>
    <w:p w:rsidR="001274EA" w:rsidRPr="003C6634" w:rsidRDefault="001274EA" w:rsidP="001274EA">
      <w:pPr>
        <w:jc w:val="center"/>
        <w:rPr>
          <w:rFonts w:ascii="GHEA Grapalat" w:hAnsi="GHEA Grapalat"/>
          <w:b/>
          <w:sz w:val="20"/>
          <w:lang w:val="af-ZA"/>
        </w:rPr>
      </w:pPr>
    </w:p>
    <w:p w:rsidR="001274EA" w:rsidRPr="003C6634" w:rsidRDefault="001274EA" w:rsidP="001274EA">
      <w:pPr>
        <w:jc w:val="center"/>
        <w:rPr>
          <w:rFonts w:ascii="GHEA Grapalat" w:hAnsi="GHEA Grapalat"/>
          <w:b/>
          <w:sz w:val="20"/>
          <w:lang w:val="af-ZA"/>
        </w:rPr>
      </w:pPr>
    </w:p>
    <w:p w:rsidR="001274EA" w:rsidRPr="003C6634" w:rsidRDefault="001274EA" w:rsidP="001274EA">
      <w:pPr>
        <w:jc w:val="center"/>
        <w:rPr>
          <w:rFonts w:ascii="GHEA Grapalat" w:hAnsi="GHEA Grapalat"/>
          <w:b/>
          <w:sz w:val="20"/>
          <w:lang w:val="af-ZA"/>
        </w:rPr>
      </w:pPr>
    </w:p>
    <w:p w:rsidR="001274EA" w:rsidRPr="003C6634" w:rsidRDefault="001274EA" w:rsidP="001274EA">
      <w:pPr>
        <w:jc w:val="center"/>
        <w:rPr>
          <w:rFonts w:ascii="GHEA Grapalat" w:hAnsi="GHEA Grapalat"/>
          <w:b/>
          <w:sz w:val="20"/>
          <w:lang w:val="af-ZA"/>
        </w:rPr>
      </w:pPr>
    </w:p>
    <w:p w:rsidR="001274EA" w:rsidRPr="003C6634" w:rsidRDefault="001274EA" w:rsidP="001274EA">
      <w:pPr>
        <w:jc w:val="center"/>
        <w:rPr>
          <w:rFonts w:ascii="GHEA Grapalat" w:hAnsi="GHEA Grapalat"/>
          <w:b/>
          <w:sz w:val="20"/>
          <w:lang w:val="af-ZA"/>
        </w:rPr>
      </w:pPr>
    </w:p>
    <w:p w:rsidR="001274EA" w:rsidRPr="003C6634" w:rsidRDefault="001274EA" w:rsidP="001274EA">
      <w:pPr>
        <w:jc w:val="center"/>
        <w:rPr>
          <w:rFonts w:ascii="GHEA Grapalat" w:hAnsi="GHEA Grapalat"/>
          <w:b/>
          <w:sz w:val="20"/>
          <w:lang w:val="af-ZA"/>
        </w:rPr>
      </w:pPr>
    </w:p>
    <w:p w:rsidR="001274EA" w:rsidRPr="003C6634" w:rsidRDefault="001274EA" w:rsidP="001274EA">
      <w:pPr>
        <w:jc w:val="center"/>
        <w:rPr>
          <w:rFonts w:ascii="GHEA Grapalat" w:hAnsi="GHEA Grapalat"/>
          <w:b/>
          <w:sz w:val="20"/>
          <w:lang w:val="af-ZA"/>
        </w:rPr>
      </w:pPr>
    </w:p>
    <w:p w:rsidR="001274EA" w:rsidRPr="003C6634" w:rsidRDefault="001274EA" w:rsidP="001274EA">
      <w:pPr>
        <w:jc w:val="center"/>
        <w:rPr>
          <w:rFonts w:ascii="GHEA Grapalat" w:hAnsi="GHEA Grapalat"/>
          <w:b/>
          <w:sz w:val="20"/>
          <w:lang w:val="af-ZA"/>
        </w:rPr>
      </w:pPr>
    </w:p>
    <w:p w:rsidR="001274EA" w:rsidRPr="003C6634" w:rsidRDefault="001274EA" w:rsidP="001274EA">
      <w:pPr>
        <w:jc w:val="center"/>
        <w:rPr>
          <w:rFonts w:ascii="GHEA Grapalat" w:hAnsi="GHEA Grapalat"/>
          <w:b/>
          <w:sz w:val="20"/>
          <w:lang w:val="af-ZA"/>
        </w:rPr>
      </w:pPr>
    </w:p>
    <w:p w:rsidR="001274EA" w:rsidRPr="003C6634" w:rsidRDefault="001274EA" w:rsidP="001274EA">
      <w:pPr>
        <w:jc w:val="center"/>
        <w:rPr>
          <w:rFonts w:ascii="GHEA Grapalat" w:hAnsi="GHEA Grapalat"/>
          <w:b/>
          <w:sz w:val="20"/>
          <w:lang w:val="af-ZA"/>
        </w:rPr>
      </w:pPr>
    </w:p>
    <w:p w:rsidR="001274EA" w:rsidRPr="003C6634" w:rsidRDefault="001274EA" w:rsidP="001274EA">
      <w:pPr>
        <w:jc w:val="center"/>
        <w:rPr>
          <w:rFonts w:ascii="GHEA Grapalat" w:hAnsi="GHEA Grapalat"/>
          <w:b/>
          <w:sz w:val="20"/>
          <w:lang w:val="af-ZA"/>
        </w:rPr>
      </w:pPr>
    </w:p>
    <w:p w:rsidR="001274EA" w:rsidRPr="003C6634" w:rsidRDefault="001274EA" w:rsidP="001274EA">
      <w:pPr>
        <w:jc w:val="center"/>
        <w:rPr>
          <w:rFonts w:ascii="GHEA Grapalat" w:hAnsi="GHEA Grapalat"/>
          <w:b/>
          <w:sz w:val="20"/>
          <w:lang w:val="af-ZA"/>
        </w:rPr>
      </w:pPr>
    </w:p>
    <w:p w:rsidR="001274EA" w:rsidRDefault="001274EA" w:rsidP="001274EA">
      <w:pPr>
        <w:jc w:val="center"/>
        <w:rPr>
          <w:rFonts w:ascii="GHEA Grapalat" w:hAnsi="GHEA Grapalat"/>
          <w:b/>
          <w:sz w:val="20"/>
          <w:lang w:val="af-ZA"/>
        </w:rPr>
      </w:pPr>
    </w:p>
    <w:p w:rsidR="001274EA" w:rsidRDefault="001274EA" w:rsidP="001274EA">
      <w:pPr>
        <w:jc w:val="center"/>
        <w:rPr>
          <w:rFonts w:ascii="GHEA Grapalat" w:hAnsi="GHEA Grapalat"/>
          <w:b/>
          <w:sz w:val="20"/>
          <w:lang w:val="af-ZA"/>
        </w:rPr>
      </w:pPr>
    </w:p>
    <w:p w:rsidR="001274EA" w:rsidRDefault="001274EA" w:rsidP="001274EA">
      <w:pPr>
        <w:jc w:val="center"/>
        <w:rPr>
          <w:rFonts w:ascii="GHEA Grapalat" w:hAnsi="GHEA Grapalat"/>
          <w:b/>
          <w:sz w:val="20"/>
          <w:lang w:val="af-ZA"/>
        </w:rPr>
      </w:pPr>
    </w:p>
    <w:p w:rsidR="001274EA" w:rsidRDefault="001274EA" w:rsidP="001274EA">
      <w:pPr>
        <w:jc w:val="center"/>
        <w:rPr>
          <w:rFonts w:ascii="GHEA Grapalat" w:hAnsi="GHEA Grapalat"/>
          <w:b/>
          <w:sz w:val="20"/>
          <w:lang w:val="af-ZA"/>
        </w:rPr>
      </w:pPr>
    </w:p>
    <w:p w:rsidR="001274EA" w:rsidRPr="003C6634" w:rsidRDefault="001274EA" w:rsidP="001274EA">
      <w:pPr>
        <w:jc w:val="center"/>
        <w:rPr>
          <w:rFonts w:ascii="GHEA Grapalat" w:hAnsi="GHEA Grapalat"/>
          <w:b/>
          <w:sz w:val="20"/>
          <w:lang w:val="af-ZA"/>
        </w:rPr>
      </w:pPr>
    </w:p>
    <w:p w:rsidR="001274EA" w:rsidRDefault="001274EA" w:rsidP="001274EA">
      <w:pPr>
        <w:pStyle w:val="norm"/>
        <w:spacing w:line="240" w:lineRule="auto"/>
        <w:ind w:firstLine="284"/>
        <w:jc w:val="right"/>
        <w:rPr>
          <w:rFonts w:ascii="GHEA Grapalat" w:hAnsi="GHEA Grapalat" w:cs="Sylfaen"/>
          <w:b/>
          <w:sz w:val="20"/>
          <w:lang w:val="es-ES"/>
        </w:rPr>
      </w:pPr>
    </w:p>
    <w:p w:rsidR="001274EA" w:rsidRDefault="001274EA" w:rsidP="001274EA">
      <w:pPr>
        <w:pStyle w:val="norm"/>
        <w:spacing w:line="240" w:lineRule="auto"/>
        <w:ind w:firstLine="284"/>
        <w:jc w:val="right"/>
        <w:rPr>
          <w:rFonts w:ascii="GHEA Grapalat" w:hAnsi="GHEA Grapalat" w:cs="Sylfaen"/>
          <w:b/>
          <w:sz w:val="20"/>
          <w:lang w:val="es-ES"/>
        </w:rPr>
      </w:pPr>
    </w:p>
    <w:p w:rsidR="001274EA" w:rsidRPr="003C6634" w:rsidRDefault="001274EA" w:rsidP="001274EA">
      <w:pPr>
        <w:pStyle w:val="norm"/>
        <w:spacing w:line="240" w:lineRule="auto"/>
        <w:ind w:firstLine="284"/>
        <w:jc w:val="right"/>
        <w:rPr>
          <w:rFonts w:ascii="GHEA Grapalat" w:hAnsi="GHEA Grapalat" w:cs="Arial"/>
          <w:b/>
          <w:sz w:val="20"/>
          <w:lang w:val="es-ES"/>
        </w:rPr>
      </w:pPr>
      <w:r w:rsidRPr="003C6634">
        <w:rPr>
          <w:rFonts w:ascii="GHEA Grapalat" w:hAnsi="GHEA Grapalat" w:cs="Sylfaen"/>
          <w:b/>
          <w:sz w:val="20"/>
          <w:lang w:val="es-ES"/>
        </w:rPr>
        <w:t>Հավելված</w:t>
      </w:r>
      <w:r w:rsidRPr="003C6634">
        <w:rPr>
          <w:rFonts w:ascii="GHEA Grapalat" w:hAnsi="GHEA Grapalat" w:cs="Arial"/>
          <w:b/>
          <w:sz w:val="20"/>
          <w:lang w:val="es-ES"/>
        </w:rPr>
        <w:t xml:space="preserve">  N 1</w:t>
      </w:r>
    </w:p>
    <w:p w:rsidR="001274EA" w:rsidRPr="003C6634" w:rsidRDefault="001274EA" w:rsidP="001274EA">
      <w:pPr>
        <w:pStyle w:val="31"/>
        <w:spacing w:line="240" w:lineRule="auto"/>
        <w:jc w:val="right"/>
        <w:rPr>
          <w:rFonts w:ascii="GHEA Grapalat" w:hAnsi="GHEA Grapalat" w:cs="Arial"/>
          <w:b/>
          <w:lang w:val="es-ES"/>
        </w:rPr>
      </w:pPr>
      <w:r w:rsidRPr="00D458C3">
        <w:rPr>
          <w:rFonts w:ascii="GHEA Grapalat" w:hAnsi="GHEA Grapalat"/>
          <w:sz w:val="24"/>
          <w:szCs w:val="24"/>
          <w:lang w:val="es-ES"/>
        </w:rPr>
        <w:lastRenderedPageBreak/>
        <w:t>«</w:t>
      </w:r>
      <w:r w:rsidRPr="003C6634">
        <w:rPr>
          <w:rFonts w:ascii="GHEA Grapalat" w:hAnsi="GHEA Grapalat"/>
          <w:b/>
          <w:lang w:val="es-ES"/>
        </w:rPr>
        <w:t>---</w:t>
      </w:r>
      <w:r w:rsidRPr="003C6634">
        <w:rPr>
          <w:rFonts w:ascii="GHEA Grapalat" w:hAnsi="GHEA Grapalat" w:cs="Sylfaen"/>
          <w:b/>
        </w:rPr>
        <w:t>ԳՀԾ</w:t>
      </w:r>
      <w:r w:rsidRPr="003C6634">
        <w:rPr>
          <w:rFonts w:ascii="GHEA Grapalat" w:hAnsi="GHEA Grapalat" w:cs="Sylfaen"/>
          <w:b/>
          <w:lang w:val="hy-AM"/>
        </w:rPr>
        <w:t>ՁԲ</w:t>
      </w:r>
      <w:r w:rsidRPr="003C6634">
        <w:rPr>
          <w:rFonts w:ascii="GHEA Grapalat" w:hAnsi="GHEA Grapalat"/>
          <w:b/>
          <w:lang w:val="es-ES"/>
        </w:rPr>
        <w:t>---/---</w:t>
      </w:r>
      <w:r w:rsidRPr="00D458C3">
        <w:rPr>
          <w:rFonts w:ascii="GHEA Grapalat" w:hAnsi="GHEA Grapalat"/>
          <w:sz w:val="24"/>
          <w:szCs w:val="24"/>
          <w:lang w:val="es-ES"/>
        </w:rPr>
        <w:t>»</w:t>
      </w:r>
      <w:r w:rsidRPr="003C6634">
        <w:rPr>
          <w:rFonts w:ascii="GHEA Grapalat" w:hAnsi="GHEA Grapalat" w:cs="Sylfaen"/>
          <w:b/>
          <w:lang w:val="es-ES"/>
        </w:rPr>
        <w:t>*</w:t>
      </w:r>
      <w:r w:rsidRPr="003C6634">
        <w:rPr>
          <w:rFonts w:ascii="GHEA Grapalat" w:hAnsi="GHEA Grapalat"/>
          <w:b/>
          <w:lang w:val="es-ES"/>
        </w:rPr>
        <w:t xml:space="preserve">  </w:t>
      </w:r>
      <w:r w:rsidRPr="003C6634">
        <w:rPr>
          <w:rFonts w:ascii="GHEA Grapalat" w:hAnsi="GHEA Grapalat" w:cs="Sylfaen"/>
          <w:b/>
          <w:lang w:val="es-ES"/>
        </w:rPr>
        <w:t>ծածկագրով</w:t>
      </w:r>
    </w:p>
    <w:p w:rsidR="001274EA" w:rsidRPr="003C6634" w:rsidRDefault="001274EA" w:rsidP="001274EA">
      <w:pPr>
        <w:pStyle w:val="31"/>
        <w:spacing w:line="240" w:lineRule="auto"/>
        <w:jc w:val="right"/>
        <w:rPr>
          <w:rFonts w:ascii="GHEA Grapalat" w:hAnsi="GHEA Grapalat" w:cs="Arial"/>
          <w:b/>
          <w:lang w:val="es-ES"/>
        </w:rPr>
      </w:pPr>
      <w:r w:rsidRPr="003C6634">
        <w:rPr>
          <w:rFonts w:ascii="GHEA Grapalat" w:hAnsi="GHEA Grapalat" w:cs="Sylfaen"/>
          <w:b/>
          <w:lang w:val="es-ES"/>
        </w:rPr>
        <w:t>գնանշման հարցման հրավերի</w:t>
      </w:r>
    </w:p>
    <w:p w:rsidR="001274EA" w:rsidRPr="003C6634" w:rsidRDefault="001274EA" w:rsidP="001274EA">
      <w:pPr>
        <w:jc w:val="center"/>
        <w:rPr>
          <w:rFonts w:ascii="GHEA Grapalat" w:hAnsi="GHEA Grapalat" w:cs="Sylfaen"/>
          <w:b/>
          <w:lang w:val="es-ES"/>
        </w:rPr>
      </w:pPr>
    </w:p>
    <w:p w:rsidR="001274EA" w:rsidRPr="003C6634" w:rsidRDefault="001274EA" w:rsidP="001274EA">
      <w:pPr>
        <w:jc w:val="center"/>
        <w:rPr>
          <w:rFonts w:ascii="GHEA Grapalat" w:hAnsi="GHEA Grapalat" w:cs="Arial"/>
          <w:b/>
          <w:lang w:val="es-ES"/>
        </w:rPr>
      </w:pPr>
      <w:r w:rsidRPr="003C6634">
        <w:rPr>
          <w:rFonts w:ascii="GHEA Grapalat" w:hAnsi="GHEA Grapalat" w:cs="Sylfaen"/>
          <w:b/>
          <w:lang w:val="es-ES"/>
        </w:rPr>
        <w:t>ԴԻՄՈՒՄ</w:t>
      </w:r>
      <w:r>
        <w:rPr>
          <w:rFonts w:ascii="GHEA Grapalat" w:hAnsi="GHEA Grapalat" w:cs="Sylfaen"/>
          <w:b/>
          <w:lang w:val="es-ES"/>
        </w:rPr>
        <w:t>-ՀԱՅՏԱՐԱՐՈՒԹՅՈՒՆ</w:t>
      </w:r>
      <w:r w:rsidRPr="003C6634">
        <w:rPr>
          <w:rFonts w:ascii="GHEA Grapalat" w:hAnsi="GHEA Grapalat" w:cs="Sylfaen"/>
          <w:b/>
          <w:lang w:val="es-ES"/>
        </w:rPr>
        <w:t>*</w:t>
      </w:r>
    </w:p>
    <w:p w:rsidR="001274EA" w:rsidRPr="003C6634" w:rsidRDefault="001274EA" w:rsidP="001274EA">
      <w:pPr>
        <w:pStyle w:val="6"/>
        <w:jc w:val="center"/>
        <w:rPr>
          <w:rFonts w:ascii="GHEA Grapalat" w:hAnsi="GHEA Grapalat" w:cs="Arial"/>
          <w:color w:val="auto"/>
          <w:sz w:val="24"/>
          <w:szCs w:val="24"/>
          <w:lang w:val="es-ES"/>
        </w:rPr>
      </w:pPr>
      <w:r w:rsidRPr="003C6634">
        <w:rPr>
          <w:rFonts w:ascii="GHEA Grapalat" w:hAnsi="GHEA Grapalat" w:cs="Sylfaen"/>
          <w:color w:val="auto"/>
          <w:sz w:val="24"/>
          <w:szCs w:val="24"/>
          <w:lang w:val="es-ES"/>
        </w:rPr>
        <w:t>գնանշման հարցմանը մասնակցելու</w:t>
      </w:r>
      <w:r w:rsidRPr="003C6634">
        <w:rPr>
          <w:rFonts w:ascii="GHEA Grapalat" w:hAnsi="GHEA Grapalat" w:cs="Arial"/>
          <w:color w:val="auto"/>
          <w:sz w:val="24"/>
          <w:szCs w:val="24"/>
          <w:lang w:val="es-ES"/>
        </w:rPr>
        <w:t xml:space="preserve">  </w:t>
      </w:r>
    </w:p>
    <w:p w:rsidR="001274EA" w:rsidRPr="003C6634" w:rsidRDefault="001274EA" w:rsidP="001274EA">
      <w:pPr>
        <w:rPr>
          <w:lang w:val="es-ES" w:eastAsia="ru-RU"/>
        </w:rPr>
      </w:pPr>
    </w:p>
    <w:p w:rsidR="001274EA" w:rsidRPr="003C6634" w:rsidRDefault="001274EA" w:rsidP="001274EA">
      <w:pPr>
        <w:jc w:val="both"/>
        <w:rPr>
          <w:rFonts w:ascii="GHEA Grapalat" w:hAnsi="GHEA Grapalat" w:cs="Arial"/>
          <w:sz w:val="20"/>
          <w:szCs w:val="20"/>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t xml:space="preserve">       </w:t>
      </w:r>
      <w:r w:rsidRPr="003C6634">
        <w:rPr>
          <w:rFonts w:ascii="GHEA Grapalat" w:hAnsi="GHEA Grapalat"/>
          <w:sz w:val="22"/>
          <w:szCs w:val="22"/>
          <w:lang w:val="es-ES"/>
        </w:rPr>
        <w:t xml:space="preserve"> </w:t>
      </w:r>
      <w:r w:rsidRPr="003C6634">
        <w:rPr>
          <w:rFonts w:ascii="GHEA Grapalat" w:hAnsi="GHEA Grapalat" w:cs="Sylfaen"/>
          <w:sz w:val="20"/>
          <w:szCs w:val="20"/>
          <w:lang w:val="es-ES"/>
        </w:rPr>
        <w:t>հայտնում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որ</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ցանկություն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ունի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մասնակցել</w:t>
      </w:r>
    </w:p>
    <w:p w:rsidR="001274EA" w:rsidRPr="003C6634" w:rsidRDefault="001274EA" w:rsidP="001274EA">
      <w:pPr>
        <w:jc w:val="both"/>
        <w:rPr>
          <w:rFonts w:ascii="GHEA Grapalat" w:hAnsi="GHEA Grapalat"/>
          <w:sz w:val="22"/>
          <w:szCs w:val="22"/>
          <w:vertAlign w:val="superscript"/>
          <w:lang w:val="es-ES"/>
        </w:rPr>
      </w:pPr>
      <w:r w:rsidRPr="003C6634">
        <w:rPr>
          <w:rFonts w:ascii="GHEA Grapalat" w:hAnsi="GHEA Grapalat"/>
          <w:vertAlign w:val="superscript"/>
          <w:lang w:val="es-ES"/>
        </w:rPr>
        <w:t xml:space="preserve">               </w:t>
      </w:r>
      <w:r w:rsidRPr="003C6634">
        <w:rPr>
          <w:rFonts w:ascii="GHEA Grapalat" w:hAnsi="GHEA Grapalat"/>
          <w:lang w:val="es-ES"/>
        </w:rPr>
        <w:t xml:space="preserve">            </w:t>
      </w:r>
      <w:r w:rsidRPr="003C6634">
        <w:rPr>
          <w:rFonts w:ascii="GHEA Grapalat" w:hAnsi="GHEA Grapalat" w:cs="Sylfaen"/>
          <w:vertAlign w:val="superscript"/>
          <w:lang w:val="es-ES"/>
        </w:rPr>
        <w:t>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w:t>
      </w:r>
    </w:p>
    <w:p w:rsidR="001274EA" w:rsidRPr="003C6634" w:rsidRDefault="001274EA" w:rsidP="001274EA">
      <w:pPr>
        <w:jc w:val="both"/>
        <w:rPr>
          <w:rFonts w:ascii="GHEA Grapalat" w:hAnsi="GHEA Grapalat"/>
          <w:sz w:val="22"/>
          <w:szCs w:val="22"/>
          <w:u w:val="single"/>
          <w:lang w:val="es-ES"/>
        </w:rPr>
      </w:pP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lang w:val="es-ES"/>
        </w:rPr>
        <w:t>-</w:t>
      </w:r>
      <w:r w:rsidRPr="003C6634">
        <w:rPr>
          <w:rFonts w:ascii="GHEA Grapalat" w:hAnsi="GHEA Grapalat"/>
          <w:sz w:val="20"/>
          <w:szCs w:val="20"/>
          <w:lang w:val="es-ES"/>
        </w:rPr>
        <w:t xml:space="preserve">ի կողմից </w:t>
      </w:r>
      <w:r w:rsidRPr="003C6634">
        <w:rPr>
          <w:rFonts w:ascii="GHEA Grapalat" w:hAnsi="GHEA Grapalat"/>
          <w:lang w:val="es-ES"/>
        </w:rPr>
        <w:t>«</w:t>
      </w:r>
      <w:r w:rsidRPr="003C6634">
        <w:rPr>
          <w:rFonts w:ascii="GHEA Grapalat" w:hAnsi="GHEA Grapalat"/>
          <w:sz w:val="20"/>
          <w:szCs w:val="20"/>
          <w:lang w:val="es-ES"/>
        </w:rPr>
        <w:t>---</w:t>
      </w:r>
      <w:r w:rsidRPr="003C6634">
        <w:rPr>
          <w:rFonts w:ascii="GHEA Grapalat" w:hAnsi="GHEA Grapalat" w:cs="Sylfaen"/>
          <w:sz w:val="20"/>
          <w:szCs w:val="20"/>
          <w:lang w:val="es-ES"/>
        </w:rPr>
        <w:t>ԳՀԾՁԲ</w:t>
      </w:r>
      <w:r w:rsidRPr="003C6634">
        <w:rPr>
          <w:rFonts w:ascii="GHEA Grapalat" w:hAnsi="GHEA Grapalat" w:cs="Arial"/>
          <w:sz w:val="20"/>
          <w:szCs w:val="20"/>
          <w:lang w:val="es-ES"/>
        </w:rPr>
        <w:t>---/---</w:t>
      </w:r>
      <w:r w:rsidRPr="003C6634">
        <w:rPr>
          <w:rFonts w:ascii="GHEA Grapalat" w:hAnsi="GHEA Grapalat"/>
          <w:lang w:val="es-ES"/>
        </w:rPr>
        <w:t>»</w:t>
      </w:r>
      <w:r w:rsidRPr="003C6634">
        <w:rPr>
          <w:rFonts w:ascii="GHEA Grapalat" w:hAnsi="GHEA Grapalat"/>
          <w:sz w:val="20"/>
          <w:szCs w:val="20"/>
          <w:lang w:val="es-ES"/>
        </w:rPr>
        <w:t xml:space="preserve"> </w:t>
      </w:r>
      <w:r w:rsidRPr="003C6634">
        <w:rPr>
          <w:rFonts w:ascii="GHEA Grapalat" w:hAnsi="GHEA Grapalat" w:cs="Sylfaen"/>
          <w:sz w:val="20"/>
          <w:szCs w:val="20"/>
          <w:lang w:val="es-ES"/>
        </w:rPr>
        <w:t>ծածկագրով հայտարարված</w:t>
      </w:r>
    </w:p>
    <w:p w:rsidR="001274EA" w:rsidRPr="003C6634" w:rsidRDefault="001274EA" w:rsidP="001274EA">
      <w:pPr>
        <w:jc w:val="both"/>
        <w:rPr>
          <w:rFonts w:ascii="GHEA Grapalat" w:hAnsi="GHEA Grapalat" w:cs="Sylfaen"/>
          <w:vertAlign w:val="superscript"/>
          <w:lang w:val="es-ES"/>
        </w:rPr>
      </w:pPr>
      <w:r w:rsidRPr="003C6634">
        <w:rPr>
          <w:rFonts w:ascii="GHEA Grapalat" w:hAnsi="GHEA Grapalat" w:cs="Sylfaen"/>
          <w:vertAlign w:val="superscript"/>
          <w:lang w:val="es-ES"/>
        </w:rPr>
        <w:t xml:space="preserve">                       պատվիրատուի անվանումը</w:t>
      </w:r>
    </w:p>
    <w:p w:rsidR="001274EA" w:rsidRPr="003C6634" w:rsidRDefault="001274EA" w:rsidP="001274EA">
      <w:pPr>
        <w:jc w:val="both"/>
        <w:rPr>
          <w:rFonts w:ascii="GHEA Grapalat" w:hAnsi="GHEA Grapalat" w:cs="Sylfaen"/>
          <w:sz w:val="20"/>
          <w:szCs w:val="20"/>
          <w:lang w:val="es-ES"/>
        </w:rPr>
      </w:pPr>
      <w:r w:rsidRPr="003C6634">
        <w:rPr>
          <w:rFonts w:ascii="GHEA Grapalat" w:hAnsi="GHEA Grapalat" w:cs="Sylfaen"/>
          <w:sz w:val="20"/>
          <w:szCs w:val="20"/>
          <w:lang w:val="es-ES"/>
        </w:rPr>
        <w:t xml:space="preserve">գնանշման հարցման </w:t>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t xml:space="preserve">     </w:t>
      </w:r>
      <w:r w:rsidRPr="003C6634">
        <w:rPr>
          <w:rFonts w:ascii="GHEA Grapalat" w:hAnsi="GHEA Grapalat" w:cs="Sylfaen"/>
          <w:sz w:val="20"/>
          <w:szCs w:val="20"/>
          <w:lang w:val="es-ES"/>
        </w:rPr>
        <w:t xml:space="preserve"> չափաբաժնին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չափաբաժիններին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և</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 xml:space="preserve">հրավերի </w:t>
      </w:r>
    </w:p>
    <w:p w:rsidR="001274EA" w:rsidRPr="003C6634" w:rsidRDefault="001274EA" w:rsidP="001274EA">
      <w:pPr>
        <w:jc w:val="both"/>
        <w:rPr>
          <w:rFonts w:ascii="GHEA Grapalat" w:hAnsi="GHEA Grapalat"/>
          <w:vertAlign w:val="superscript"/>
          <w:lang w:val="es-ES"/>
        </w:rPr>
      </w:pPr>
      <w:r w:rsidRPr="003C6634">
        <w:rPr>
          <w:rFonts w:ascii="GHEA Grapalat" w:hAnsi="GHEA Grapalat" w:cs="Sylfaen"/>
          <w:vertAlign w:val="superscript"/>
          <w:lang w:val="es-ES"/>
        </w:rPr>
        <w:t xml:space="preserve">                                            չափաբաժնի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չափաբաժինների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համարը</w:t>
      </w:r>
    </w:p>
    <w:p w:rsidR="001274EA" w:rsidRPr="003C6634" w:rsidRDefault="001274EA" w:rsidP="001274EA">
      <w:pPr>
        <w:jc w:val="both"/>
        <w:rPr>
          <w:rFonts w:ascii="GHEA Grapalat" w:hAnsi="GHEA Grapalat"/>
          <w:sz w:val="20"/>
          <w:szCs w:val="20"/>
          <w:lang w:val="es-ES"/>
        </w:rPr>
      </w:pPr>
      <w:r w:rsidRPr="003C6634">
        <w:rPr>
          <w:rFonts w:ascii="GHEA Grapalat" w:hAnsi="GHEA Grapalat"/>
          <w:vertAlign w:val="superscript"/>
          <w:lang w:val="es-ES"/>
        </w:rPr>
        <w:t xml:space="preserve"> </w:t>
      </w:r>
      <w:r w:rsidRPr="003C6634">
        <w:rPr>
          <w:rFonts w:ascii="GHEA Grapalat" w:hAnsi="GHEA Grapalat" w:cs="Sylfaen"/>
          <w:sz w:val="20"/>
          <w:szCs w:val="20"/>
          <w:lang w:val="es-ES"/>
        </w:rPr>
        <w:t>պահանջներին համապատասխան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ներկայացնում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հայտ:</w:t>
      </w:r>
    </w:p>
    <w:p w:rsidR="001274EA" w:rsidRPr="003C6634" w:rsidRDefault="001274EA" w:rsidP="001274EA">
      <w:pPr>
        <w:jc w:val="both"/>
        <w:rPr>
          <w:rFonts w:ascii="GHEA Grapalat" w:hAnsi="GHEA Grapalat"/>
          <w:sz w:val="12"/>
          <w:szCs w:val="12"/>
          <w:u w:val="single"/>
          <w:lang w:val="es-ES"/>
        </w:rPr>
      </w:pPr>
    </w:p>
    <w:p w:rsidR="001274EA" w:rsidRPr="003C6634" w:rsidRDefault="001274EA" w:rsidP="001274EA">
      <w:pPr>
        <w:jc w:val="both"/>
        <w:rPr>
          <w:rFonts w:ascii="GHEA Grapalat" w:hAnsi="GHEA Grapalat" w:cs="Sylfaen"/>
          <w:sz w:val="20"/>
          <w:szCs w:val="20"/>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t xml:space="preserve">   </w:t>
      </w:r>
      <w:r w:rsidRPr="003C6634">
        <w:rPr>
          <w:rFonts w:ascii="GHEA Grapalat" w:hAnsi="GHEA Grapalat"/>
          <w:lang w:val="es-ES"/>
        </w:rPr>
        <w:t>-</w:t>
      </w:r>
      <w:r w:rsidRPr="003C6634">
        <w:rPr>
          <w:rFonts w:ascii="GHEA Grapalat" w:hAnsi="GHEA Grapalat" w:cs="Sylfaen"/>
          <w:sz w:val="20"/>
          <w:szCs w:val="20"/>
          <w:lang w:val="es-ES"/>
        </w:rPr>
        <w:t>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հայտնում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և</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հավաստում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 xml:space="preserve">որ հանդիսանում է </w:t>
      </w:r>
    </w:p>
    <w:p w:rsidR="001274EA" w:rsidRPr="003C6634" w:rsidRDefault="001274EA" w:rsidP="001274EA">
      <w:pPr>
        <w:jc w:val="both"/>
        <w:rPr>
          <w:rFonts w:ascii="GHEA Grapalat" w:hAnsi="GHEA Grapalat" w:cs="Sylfaen"/>
          <w:sz w:val="20"/>
          <w:szCs w:val="20"/>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p>
    <w:p w:rsidR="001274EA" w:rsidRPr="003C6634" w:rsidRDefault="001274EA" w:rsidP="001274EA">
      <w:pPr>
        <w:jc w:val="both"/>
        <w:rPr>
          <w:rFonts w:ascii="GHEA Grapalat" w:hAnsi="GHEA Grapalat" w:cs="Sylfaen"/>
          <w:sz w:val="20"/>
          <w:szCs w:val="20"/>
          <w:lang w:val="es-ES"/>
        </w:rPr>
      </w:pP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lang w:val="es-ES"/>
        </w:rPr>
        <w:t xml:space="preserve">ռեզիդենտ:  </w:t>
      </w:r>
    </w:p>
    <w:p w:rsidR="001274EA" w:rsidRPr="003C6634" w:rsidRDefault="001274EA" w:rsidP="001274EA">
      <w:pPr>
        <w:jc w:val="both"/>
        <w:rPr>
          <w:rFonts w:ascii="GHEA Grapalat" w:hAnsi="GHEA Grapalat" w:cs="Arial"/>
          <w:vertAlign w:val="superscript"/>
          <w:lang w:val="es-ES"/>
        </w:rPr>
      </w:pPr>
      <w:r w:rsidRPr="003C6634">
        <w:rPr>
          <w:rFonts w:ascii="GHEA Grapalat" w:hAnsi="GHEA Grapalat" w:cs="Arial"/>
          <w:vertAlign w:val="superscript"/>
          <w:lang w:val="es-ES"/>
        </w:rPr>
        <w:t xml:space="preserve">                                               երկրի անվանումը</w:t>
      </w:r>
    </w:p>
    <w:p w:rsidR="001274EA" w:rsidRPr="003C6634" w:rsidDel="00437CDB" w:rsidRDefault="001274EA" w:rsidP="001274EA">
      <w:pPr>
        <w:jc w:val="both"/>
        <w:rPr>
          <w:rFonts w:ascii="GHEA Grapalat" w:hAnsi="GHEA Grapalat" w:cs="Sylfaen"/>
          <w:sz w:val="20"/>
          <w:szCs w:val="20"/>
          <w:lang w:val="es-ES"/>
        </w:rPr>
      </w:pPr>
    </w:p>
    <w:p w:rsidR="001274EA" w:rsidRPr="003C6634" w:rsidRDefault="001274EA" w:rsidP="001274EA">
      <w:pPr>
        <w:jc w:val="both"/>
        <w:rPr>
          <w:rFonts w:ascii="GHEA Grapalat" w:hAnsi="GHEA Grapalat" w:cs="Sylfaen"/>
          <w:sz w:val="20"/>
          <w:szCs w:val="20"/>
          <w:lang w:val="es-ES"/>
        </w:rPr>
      </w:pPr>
      <w:r w:rsidRPr="003C6634">
        <w:rPr>
          <w:rFonts w:ascii="GHEA Grapalat" w:hAnsi="GHEA Grapalat" w:cs="Sylfaen"/>
          <w:sz w:val="20"/>
          <w:szCs w:val="20"/>
          <w:lang w:val="es-ES"/>
        </w:rPr>
        <w:t xml:space="preserve">                </w:t>
      </w:r>
    </w:p>
    <w:p w:rsidR="001274EA" w:rsidRPr="003C6634" w:rsidRDefault="001274EA" w:rsidP="001274EA">
      <w:pPr>
        <w:jc w:val="both"/>
        <w:rPr>
          <w:rFonts w:ascii="GHEA Grapalat" w:hAnsi="GHEA Grapalat" w:cs="Arial"/>
          <w:szCs w:val="22"/>
          <w:u w:val="single"/>
          <w:lang w:val="es-ES"/>
        </w:rPr>
      </w:pPr>
      <w:r w:rsidRPr="003C6634">
        <w:rPr>
          <w:rFonts w:ascii="GHEA Grapalat" w:hAnsi="GHEA Grapalat"/>
          <w:sz w:val="20"/>
          <w:szCs w:val="20"/>
          <w:u w:val="single"/>
          <w:lang w:val="es-ES"/>
        </w:rPr>
        <w:t xml:space="preserve">                                         </w:t>
      </w:r>
      <w:r w:rsidRPr="003C6634">
        <w:rPr>
          <w:rFonts w:ascii="GHEA Grapalat" w:hAnsi="GHEA Grapalat"/>
          <w:sz w:val="20"/>
          <w:szCs w:val="20"/>
          <w:lang w:val="es-ES"/>
        </w:rPr>
        <w:t>-</w:t>
      </w:r>
      <w:r w:rsidRPr="003C6634">
        <w:rPr>
          <w:rFonts w:ascii="GHEA Grapalat" w:hAnsi="GHEA Grapalat" w:cs="Sylfaen"/>
          <w:sz w:val="20"/>
          <w:szCs w:val="20"/>
          <w:lang w:val="es-ES"/>
        </w:rPr>
        <w:t>ի</w:t>
      </w:r>
      <w:r w:rsidRPr="003C6634">
        <w:rPr>
          <w:rFonts w:ascii="GHEA Grapalat" w:hAnsi="GHEA Grapalat" w:cs="Arial"/>
          <w:sz w:val="20"/>
          <w:szCs w:val="20"/>
          <w:lang w:val="es-ES"/>
        </w:rPr>
        <w:t xml:space="preserve"> հարկ վճարողի հաշվառման համարն </w:t>
      </w:r>
      <w:r w:rsidRPr="003C6634">
        <w:rPr>
          <w:rFonts w:ascii="GHEA Grapalat" w:hAnsi="GHEA Grapalat" w:cs="Sylfaen"/>
          <w:sz w:val="20"/>
          <w:szCs w:val="20"/>
          <w:lang w:val="es-ES"/>
        </w:rPr>
        <w:t>է</w:t>
      </w:r>
      <w:r w:rsidRPr="003C6634">
        <w:rPr>
          <w:rFonts w:ascii="GHEA Grapalat" w:hAnsi="GHEA Grapalat" w:cs="Arial"/>
          <w:sz w:val="20"/>
          <w:szCs w:val="20"/>
          <w:lang w:val="es-ES"/>
        </w:rPr>
        <w:t>`</w:t>
      </w:r>
      <w:r w:rsidRPr="003C6634">
        <w:rPr>
          <w:rFonts w:ascii="GHEA Grapalat" w:hAnsi="GHEA Grapalat" w:cs="Arial"/>
          <w:szCs w:val="22"/>
          <w:lang w:val="es-ES"/>
        </w:rPr>
        <w:t xml:space="preserve"> </w:t>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t>:</w:t>
      </w:r>
    </w:p>
    <w:p w:rsidR="001274EA" w:rsidRPr="003C6634" w:rsidRDefault="001274EA" w:rsidP="001274EA">
      <w:pPr>
        <w:jc w:val="both"/>
        <w:rPr>
          <w:rFonts w:ascii="GHEA Grapalat" w:hAnsi="GHEA Grapalat" w:cs="Arial"/>
          <w:vertAlign w:val="superscript"/>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հարկի վճարողի հաշվառման համարը</w:t>
      </w:r>
    </w:p>
    <w:p w:rsidR="001274EA" w:rsidRPr="003C6634" w:rsidRDefault="001274EA" w:rsidP="001274EA">
      <w:pPr>
        <w:jc w:val="both"/>
        <w:rPr>
          <w:rFonts w:ascii="GHEA Grapalat" w:hAnsi="GHEA Grapalat" w:cs="Arial"/>
          <w:vertAlign w:val="superscript"/>
          <w:lang w:val="es-ES"/>
        </w:rPr>
      </w:pPr>
    </w:p>
    <w:p w:rsidR="001274EA" w:rsidRPr="003C6634" w:rsidRDefault="001274EA" w:rsidP="001274EA">
      <w:pPr>
        <w:jc w:val="both"/>
        <w:rPr>
          <w:rFonts w:ascii="GHEA Grapalat" w:hAnsi="GHEA Grapalat"/>
          <w:sz w:val="22"/>
          <w:szCs w:val="22"/>
          <w:lang w:val="es-ES"/>
        </w:rPr>
      </w:pPr>
    </w:p>
    <w:p w:rsidR="001274EA" w:rsidRPr="003C6634" w:rsidRDefault="001274EA" w:rsidP="001274EA">
      <w:pPr>
        <w:jc w:val="both"/>
        <w:rPr>
          <w:rFonts w:ascii="GHEA Grapalat" w:hAnsi="GHEA Grapalat"/>
          <w:sz w:val="22"/>
          <w:szCs w:val="22"/>
          <w:u w:val="single"/>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lang w:val="es-ES"/>
        </w:rPr>
        <w:t xml:space="preserve"> </w:t>
      </w:r>
      <w:r w:rsidRPr="003C6634">
        <w:rPr>
          <w:rFonts w:ascii="GHEA Grapalat" w:hAnsi="GHEA Grapalat"/>
          <w:sz w:val="20"/>
          <w:szCs w:val="20"/>
          <w:lang w:val="es-ES"/>
        </w:rPr>
        <w:t>-</w:t>
      </w:r>
      <w:r w:rsidRPr="003C6634">
        <w:rPr>
          <w:rFonts w:ascii="GHEA Grapalat" w:hAnsi="GHEA Grapalat" w:cs="Sylfaen"/>
          <w:sz w:val="20"/>
          <w:szCs w:val="20"/>
          <w:lang w:val="es-ES"/>
        </w:rPr>
        <w:t>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էլեկտրոնային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փոստի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հասցեն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w:t>
      </w:r>
      <w:r w:rsidRPr="003C6634">
        <w:rPr>
          <w:rFonts w:ascii="GHEA Grapalat" w:hAnsi="GHEA Grapalat" w:cs="Arial"/>
          <w:szCs w:val="22"/>
          <w:lang w:val="es-ES"/>
        </w:rPr>
        <w:t xml:space="preserve"> </w:t>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t>:</w:t>
      </w:r>
    </w:p>
    <w:p w:rsidR="001274EA" w:rsidRPr="003C6634" w:rsidRDefault="001274EA" w:rsidP="001274EA">
      <w:pPr>
        <w:jc w:val="both"/>
        <w:rPr>
          <w:rFonts w:ascii="GHEA Grapalat" w:hAnsi="GHEA Grapalat"/>
          <w:sz w:val="10"/>
          <w:szCs w:val="10"/>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էլեկտրոնային փոստի հասցեն</w:t>
      </w:r>
    </w:p>
    <w:p w:rsidR="001274EA" w:rsidRPr="003C6634" w:rsidRDefault="001274EA" w:rsidP="001274EA">
      <w:pPr>
        <w:jc w:val="right"/>
        <w:rPr>
          <w:rFonts w:ascii="GHEA Grapalat" w:hAnsi="GHEA Grapalat"/>
          <w:sz w:val="10"/>
          <w:szCs w:val="10"/>
          <w:lang w:val="es-ES"/>
        </w:rPr>
      </w:pPr>
    </w:p>
    <w:p w:rsidR="001274EA" w:rsidRPr="003C6634" w:rsidRDefault="001274EA" w:rsidP="001274EA">
      <w:pPr>
        <w:jc w:val="right"/>
        <w:rPr>
          <w:rFonts w:ascii="GHEA Grapalat" w:hAnsi="GHEA Grapalat"/>
          <w:sz w:val="10"/>
          <w:szCs w:val="10"/>
          <w:lang w:val="es-ES"/>
        </w:rPr>
      </w:pPr>
    </w:p>
    <w:p w:rsidR="001274EA" w:rsidRPr="003C6634" w:rsidRDefault="001274EA" w:rsidP="001274EA">
      <w:pPr>
        <w:jc w:val="right"/>
        <w:rPr>
          <w:rFonts w:ascii="GHEA Grapalat" w:hAnsi="GHEA Grapalat"/>
          <w:sz w:val="10"/>
          <w:szCs w:val="10"/>
          <w:lang w:val="es-ES"/>
        </w:rPr>
      </w:pPr>
    </w:p>
    <w:p w:rsidR="001274EA" w:rsidRPr="00DE1E5A" w:rsidRDefault="001274EA" w:rsidP="001274EA">
      <w:pPr>
        <w:ind w:firstLine="708"/>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1274EA" w:rsidRPr="00DE1E5A" w:rsidRDefault="001274EA" w:rsidP="001274EA">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1274EA" w:rsidRPr="00DE1E5A" w:rsidRDefault="001274EA" w:rsidP="001274EA">
      <w:pPr>
        <w:ind w:firstLine="708"/>
        <w:jc w:val="both"/>
        <w:rPr>
          <w:rFonts w:ascii="GHEA Grapalat" w:hAnsi="GHEA Grapalat" w:cs="Arial"/>
          <w:sz w:val="20"/>
          <w:szCs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բավարարում է «---ԳՀ</w:t>
      </w:r>
      <w:r>
        <w:rPr>
          <w:rFonts w:ascii="GHEA Grapalat" w:hAnsi="GHEA Grapalat" w:cs="Arial"/>
          <w:sz w:val="20"/>
          <w:szCs w:val="20"/>
          <w:lang w:val="es-ES"/>
        </w:rPr>
        <w:t>Ծ</w:t>
      </w:r>
      <w:r w:rsidRPr="00DE1E5A">
        <w:rPr>
          <w:rFonts w:ascii="GHEA Grapalat" w:hAnsi="GHEA Grapalat" w:cs="Arial"/>
          <w:sz w:val="20"/>
          <w:szCs w:val="20"/>
          <w:lang w:val="es-ES"/>
        </w:rPr>
        <w:t xml:space="preserve">ՁԲ---/---»*  ծածկագրով  գնանշման հարցման 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w:t>
      </w:r>
    </w:p>
    <w:p w:rsidR="001274EA" w:rsidRPr="00DE1E5A" w:rsidRDefault="001274EA" w:rsidP="001274EA">
      <w:pPr>
        <w:ind w:firstLine="708"/>
        <w:jc w:val="both"/>
        <w:rPr>
          <w:rFonts w:ascii="GHEA Grapalat" w:hAnsi="GHEA Grapalat" w:cs="Arial"/>
          <w:sz w:val="22"/>
          <w:szCs w:val="22"/>
          <w:lang w:val="es-ES"/>
        </w:rPr>
      </w:pPr>
      <w:r>
        <w:rPr>
          <w:rFonts w:ascii="GHEA Grapalat" w:hAnsi="GHEA Grapalat" w:cs="Arial"/>
          <w:sz w:val="20"/>
          <w:szCs w:val="20"/>
          <w:lang w:val="es-ES"/>
        </w:rPr>
        <w:t xml:space="preserve">2) </w:t>
      </w:r>
      <w:r w:rsidRPr="00DE1E5A">
        <w:rPr>
          <w:rFonts w:ascii="GHEA Grapalat" w:hAnsi="GHEA Grapalat"/>
          <w:lang w:val="es-ES"/>
        </w:rPr>
        <w:t>«</w:t>
      </w:r>
      <w:r w:rsidRPr="00DE1E5A">
        <w:rPr>
          <w:rFonts w:ascii="GHEA Grapalat" w:hAnsi="GHEA Grapalat" w:cs="Sylfaen"/>
          <w:sz w:val="22"/>
          <w:szCs w:val="22"/>
          <w:lang w:val="hy-AM"/>
        </w:rPr>
        <w:t>---</w:t>
      </w:r>
      <w:r w:rsidRPr="00DE1E5A">
        <w:rPr>
          <w:rFonts w:ascii="GHEA Grapalat" w:hAnsi="GHEA Grapalat" w:cs="Arial"/>
          <w:sz w:val="20"/>
          <w:szCs w:val="20"/>
          <w:lang w:val="es-ES"/>
        </w:rPr>
        <w:t>ԳՀ</w:t>
      </w:r>
      <w:r>
        <w:rPr>
          <w:rFonts w:ascii="GHEA Grapalat" w:hAnsi="GHEA Grapalat" w:cs="Arial"/>
          <w:sz w:val="20"/>
          <w:szCs w:val="20"/>
          <w:lang w:val="es-ES"/>
        </w:rPr>
        <w:t>Ծ</w:t>
      </w:r>
      <w:r w:rsidRPr="00DE1E5A">
        <w:rPr>
          <w:rFonts w:ascii="GHEA Grapalat" w:hAnsi="GHEA Grapalat" w:cs="Arial"/>
          <w:sz w:val="20"/>
          <w:szCs w:val="20"/>
          <w:lang w:val="es-ES"/>
        </w:rPr>
        <w:t>ՁԲ</w:t>
      </w:r>
      <w:r w:rsidRPr="00DE1E5A">
        <w:rPr>
          <w:rFonts w:ascii="GHEA Grapalat" w:hAnsi="GHEA Grapalat" w:cs="Sylfaen"/>
          <w:sz w:val="22"/>
          <w:szCs w:val="22"/>
          <w:lang w:val="hy-AM"/>
        </w:rPr>
        <w:t>---/---</w:t>
      </w:r>
      <w:r w:rsidRPr="00DE1E5A">
        <w:rPr>
          <w:rFonts w:ascii="GHEA Grapalat" w:hAnsi="GHEA Grapalat"/>
          <w:lang w:val="es-ES"/>
        </w:rPr>
        <w:t>»</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հարցմանը մասնակցելու շրջանակում`</w:t>
      </w:r>
      <w:r w:rsidRPr="00DE1E5A">
        <w:rPr>
          <w:rFonts w:ascii="GHEA Grapalat" w:hAnsi="GHEA Grapalat" w:cs="Sylfaen"/>
          <w:sz w:val="22"/>
          <w:szCs w:val="22"/>
          <w:lang w:val="es-ES"/>
        </w:rPr>
        <w:t xml:space="preserve">  </w:t>
      </w:r>
    </w:p>
    <w:p w:rsidR="001274EA" w:rsidRPr="00DE1E5A" w:rsidRDefault="001274EA" w:rsidP="001274EA">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1274EA" w:rsidRPr="00DE1E5A" w:rsidRDefault="001274EA" w:rsidP="001274EA">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գնանշման հարցման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1274EA" w:rsidRPr="00DE1E5A" w:rsidRDefault="001274EA" w:rsidP="001274EA">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1274EA" w:rsidRPr="00DE1E5A" w:rsidRDefault="001274EA" w:rsidP="001274EA">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1274EA" w:rsidRPr="00DE1E5A" w:rsidRDefault="001274EA" w:rsidP="001274EA">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1274EA" w:rsidRPr="00DE1E5A" w:rsidRDefault="001274EA" w:rsidP="001274EA">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1274EA" w:rsidRPr="00DE1E5A" w:rsidRDefault="001274EA" w:rsidP="001274EA">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1274EA" w:rsidRPr="00DE1E5A" w:rsidRDefault="001274EA" w:rsidP="001274EA">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1274EA" w:rsidRDefault="001274EA" w:rsidP="001274EA">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p w:rsidR="001274EA" w:rsidRPr="00DE1E5A" w:rsidRDefault="001274EA" w:rsidP="001274EA">
      <w:pPr>
        <w:ind w:left="720"/>
        <w:jc w:val="both"/>
        <w:rPr>
          <w:rFonts w:ascii="GHEA Grapalat" w:hAnsi="GHEA Grapalat" w:cs="Sylfaen"/>
          <w:sz w:val="20"/>
          <w:lang w:val="es-ES"/>
        </w:rPr>
      </w:pPr>
      <w:r>
        <w:rPr>
          <w:rFonts w:ascii="GHEA Grapalat" w:hAnsi="GHEA Grapalat" w:cs="Sylfaen"/>
          <w:sz w:val="20"/>
          <w:lang w:val="es-E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1274EA" w:rsidRPr="000119DE" w:rsidTr="00196575">
        <w:tc>
          <w:tcPr>
            <w:tcW w:w="2570" w:type="dxa"/>
            <w:vAlign w:val="center"/>
          </w:tcPr>
          <w:p w:rsidR="001274EA" w:rsidRPr="003104AE" w:rsidRDefault="001274EA" w:rsidP="00196575">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lastRenderedPageBreak/>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1274EA" w:rsidRPr="003104AE" w:rsidRDefault="001274EA" w:rsidP="00196575">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1274EA" w:rsidRPr="003104AE" w:rsidRDefault="001274EA" w:rsidP="00196575">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1274EA" w:rsidRPr="000119DE" w:rsidTr="00196575">
        <w:tc>
          <w:tcPr>
            <w:tcW w:w="2570" w:type="dxa"/>
            <w:vAlign w:val="center"/>
          </w:tcPr>
          <w:p w:rsidR="001274EA" w:rsidRPr="00D35555" w:rsidRDefault="001274EA" w:rsidP="00196575">
            <w:pPr>
              <w:pStyle w:val="31"/>
              <w:spacing w:line="240" w:lineRule="auto"/>
              <w:ind w:firstLine="0"/>
              <w:jc w:val="center"/>
              <w:rPr>
                <w:rFonts w:ascii="Sylfaen" w:hAnsi="Sylfaen"/>
                <w:sz w:val="26"/>
                <w:vertAlign w:val="superscript"/>
                <w:lang w:val="hy-AM"/>
              </w:rPr>
            </w:pPr>
          </w:p>
        </w:tc>
        <w:tc>
          <w:tcPr>
            <w:tcW w:w="3960" w:type="dxa"/>
            <w:vAlign w:val="center"/>
          </w:tcPr>
          <w:p w:rsidR="001274EA" w:rsidRPr="00143F38" w:rsidRDefault="001274EA" w:rsidP="00196575">
            <w:pPr>
              <w:pStyle w:val="31"/>
              <w:spacing w:line="240" w:lineRule="auto"/>
              <w:ind w:firstLine="0"/>
              <w:jc w:val="center"/>
              <w:rPr>
                <w:rFonts w:ascii="GHEA Grapalat" w:hAnsi="GHEA Grapalat"/>
                <w:sz w:val="26"/>
                <w:vertAlign w:val="superscript"/>
                <w:lang w:val="es-ES"/>
              </w:rPr>
            </w:pPr>
          </w:p>
        </w:tc>
        <w:tc>
          <w:tcPr>
            <w:tcW w:w="3370" w:type="dxa"/>
          </w:tcPr>
          <w:p w:rsidR="001274EA" w:rsidRPr="00143F38" w:rsidRDefault="001274EA" w:rsidP="00196575">
            <w:pPr>
              <w:pStyle w:val="31"/>
              <w:spacing w:line="240" w:lineRule="auto"/>
              <w:ind w:firstLine="0"/>
              <w:jc w:val="center"/>
              <w:rPr>
                <w:rFonts w:ascii="GHEA Grapalat" w:hAnsi="GHEA Grapalat"/>
                <w:sz w:val="26"/>
                <w:vertAlign w:val="superscript"/>
                <w:lang w:val="es-ES"/>
              </w:rPr>
            </w:pPr>
          </w:p>
        </w:tc>
      </w:tr>
      <w:tr w:rsidR="001274EA" w:rsidRPr="000119DE" w:rsidTr="00196575">
        <w:tc>
          <w:tcPr>
            <w:tcW w:w="2570" w:type="dxa"/>
            <w:vAlign w:val="center"/>
          </w:tcPr>
          <w:p w:rsidR="001274EA" w:rsidRPr="00143F38" w:rsidRDefault="001274EA" w:rsidP="00196575">
            <w:pPr>
              <w:pStyle w:val="31"/>
              <w:spacing w:line="240" w:lineRule="auto"/>
              <w:ind w:firstLine="0"/>
              <w:jc w:val="center"/>
              <w:rPr>
                <w:rFonts w:ascii="GHEA Grapalat" w:hAnsi="GHEA Grapalat"/>
                <w:sz w:val="26"/>
                <w:vertAlign w:val="superscript"/>
                <w:lang w:val="es-ES"/>
              </w:rPr>
            </w:pPr>
          </w:p>
        </w:tc>
        <w:tc>
          <w:tcPr>
            <w:tcW w:w="3960" w:type="dxa"/>
            <w:vAlign w:val="center"/>
          </w:tcPr>
          <w:p w:rsidR="001274EA" w:rsidRPr="00143F38" w:rsidRDefault="001274EA" w:rsidP="00196575">
            <w:pPr>
              <w:pStyle w:val="31"/>
              <w:spacing w:line="240" w:lineRule="auto"/>
              <w:ind w:firstLine="0"/>
              <w:jc w:val="center"/>
              <w:rPr>
                <w:rFonts w:ascii="GHEA Grapalat" w:hAnsi="GHEA Grapalat"/>
                <w:sz w:val="26"/>
                <w:vertAlign w:val="superscript"/>
                <w:lang w:val="es-ES"/>
              </w:rPr>
            </w:pPr>
          </w:p>
        </w:tc>
        <w:tc>
          <w:tcPr>
            <w:tcW w:w="3370" w:type="dxa"/>
          </w:tcPr>
          <w:p w:rsidR="001274EA" w:rsidRPr="00143F38" w:rsidRDefault="001274EA" w:rsidP="00196575">
            <w:pPr>
              <w:pStyle w:val="31"/>
              <w:spacing w:line="240" w:lineRule="auto"/>
              <w:ind w:firstLine="0"/>
              <w:jc w:val="center"/>
              <w:rPr>
                <w:rFonts w:ascii="GHEA Grapalat" w:hAnsi="GHEA Grapalat"/>
                <w:sz w:val="26"/>
                <w:vertAlign w:val="superscript"/>
                <w:lang w:val="es-ES"/>
              </w:rPr>
            </w:pPr>
          </w:p>
        </w:tc>
      </w:tr>
      <w:tr w:rsidR="001274EA" w:rsidRPr="000119DE" w:rsidTr="00196575">
        <w:tc>
          <w:tcPr>
            <w:tcW w:w="2570" w:type="dxa"/>
            <w:vAlign w:val="center"/>
          </w:tcPr>
          <w:p w:rsidR="001274EA" w:rsidRPr="00143F38" w:rsidRDefault="001274EA" w:rsidP="00196575">
            <w:pPr>
              <w:pStyle w:val="31"/>
              <w:spacing w:line="240" w:lineRule="auto"/>
              <w:ind w:firstLine="0"/>
              <w:jc w:val="center"/>
              <w:rPr>
                <w:rFonts w:ascii="GHEA Grapalat" w:hAnsi="GHEA Grapalat"/>
                <w:sz w:val="26"/>
                <w:vertAlign w:val="superscript"/>
                <w:lang w:val="es-ES"/>
              </w:rPr>
            </w:pPr>
          </w:p>
        </w:tc>
        <w:tc>
          <w:tcPr>
            <w:tcW w:w="3960" w:type="dxa"/>
            <w:vAlign w:val="center"/>
          </w:tcPr>
          <w:p w:rsidR="001274EA" w:rsidRPr="00143F38" w:rsidRDefault="001274EA" w:rsidP="00196575">
            <w:pPr>
              <w:pStyle w:val="31"/>
              <w:spacing w:line="240" w:lineRule="auto"/>
              <w:ind w:firstLine="0"/>
              <w:jc w:val="center"/>
              <w:rPr>
                <w:rFonts w:ascii="GHEA Grapalat" w:hAnsi="GHEA Grapalat"/>
                <w:sz w:val="26"/>
                <w:vertAlign w:val="superscript"/>
                <w:lang w:val="es-ES"/>
              </w:rPr>
            </w:pPr>
          </w:p>
        </w:tc>
        <w:tc>
          <w:tcPr>
            <w:tcW w:w="3370" w:type="dxa"/>
          </w:tcPr>
          <w:p w:rsidR="001274EA" w:rsidRPr="00143F38" w:rsidRDefault="001274EA" w:rsidP="00196575">
            <w:pPr>
              <w:pStyle w:val="31"/>
              <w:spacing w:line="240" w:lineRule="auto"/>
              <w:ind w:firstLine="0"/>
              <w:jc w:val="center"/>
              <w:rPr>
                <w:rFonts w:ascii="GHEA Grapalat" w:hAnsi="GHEA Grapalat"/>
                <w:sz w:val="26"/>
                <w:vertAlign w:val="superscript"/>
                <w:lang w:val="es-ES"/>
              </w:rPr>
            </w:pPr>
          </w:p>
        </w:tc>
      </w:tr>
    </w:tbl>
    <w:p w:rsidR="001274EA" w:rsidRPr="00DE1E5A" w:rsidRDefault="001274EA" w:rsidP="001274EA">
      <w:pPr>
        <w:jc w:val="right"/>
        <w:rPr>
          <w:ins w:id="3" w:author="Sergey Shahnazaryan" w:date="2019-05-21T09:55:00Z"/>
          <w:rFonts w:ascii="GHEA Grapalat" w:hAnsi="GHEA Grapalat"/>
          <w:sz w:val="10"/>
          <w:szCs w:val="10"/>
          <w:lang w:val="es-ES"/>
        </w:rPr>
      </w:pPr>
    </w:p>
    <w:p w:rsidR="001274EA" w:rsidRPr="00DE1E5A" w:rsidRDefault="001274EA" w:rsidP="001274EA">
      <w:pPr>
        <w:jc w:val="both"/>
        <w:rPr>
          <w:ins w:id="4" w:author="Sergey Shahnazaryan" w:date="2019-05-21T09:55:00Z"/>
          <w:rFonts w:ascii="GHEA Grapalat" w:hAnsi="GHEA Grapalat"/>
          <w:sz w:val="10"/>
          <w:szCs w:val="10"/>
          <w:lang w:val="es-ES"/>
        </w:rPr>
      </w:pPr>
    </w:p>
    <w:p w:rsidR="001274EA" w:rsidRDefault="001274EA" w:rsidP="001274EA">
      <w:pPr>
        <w:ind w:firstLine="708"/>
        <w:jc w:val="both"/>
        <w:rPr>
          <w:rFonts w:ascii="GHEA Grapalat" w:hAnsi="GHEA Grapalat" w:cs="Arial"/>
          <w:sz w:val="20"/>
          <w:szCs w:val="20"/>
          <w:lang w:val="es-ES"/>
        </w:rPr>
      </w:pPr>
      <w:r>
        <w:rPr>
          <w:rFonts w:ascii="GHEA Grapalat" w:hAnsi="GHEA Grapalat"/>
          <w:sz w:val="20"/>
          <w:lang w:val="es-ES"/>
        </w:rPr>
        <w:t>3</w:t>
      </w:r>
      <w:r>
        <w:rPr>
          <w:rFonts w:ascii="GHEA Grapalat" w:hAnsi="GHEA Grapalat" w:cs="Arial"/>
          <w:sz w:val="20"/>
          <w:szCs w:val="20"/>
          <w:lang w:val="es-ES"/>
        </w:rPr>
        <w:t xml:space="preserve">) </w:t>
      </w:r>
      <w:r w:rsidRPr="00DE1E5A">
        <w:rPr>
          <w:rFonts w:ascii="GHEA Grapalat" w:hAnsi="GHEA Grapalat"/>
          <w:lang w:val="es-ES"/>
        </w:rPr>
        <w:t>«</w:t>
      </w:r>
      <w:r w:rsidRPr="00DE1E5A">
        <w:rPr>
          <w:rFonts w:ascii="GHEA Grapalat" w:hAnsi="GHEA Grapalat" w:cs="Sylfaen"/>
          <w:sz w:val="22"/>
          <w:szCs w:val="22"/>
          <w:lang w:val="hy-AM"/>
        </w:rPr>
        <w:t>---</w:t>
      </w:r>
      <w:r w:rsidRPr="00DE1E5A">
        <w:rPr>
          <w:rFonts w:ascii="GHEA Grapalat" w:hAnsi="GHEA Grapalat" w:cs="Arial"/>
          <w:sz w:val="20"/>
          <w:szCs w:val="20"/>
          <w:lang w:val="es-ES"/>
        </w:rPr>
        <w:t>ԳՀ</w:t>
      </w:r>
      <w:r>
        <w:rPr>
          <w:rFonts w:ascii="GHEA Grapalat" w:hAnsi="GHEA Grapalat" w:cs="Arial"/>
          <w:sz w:val="20"/>
          <w:szCs w:val="20"/>
          <w:lang w:val="es-ES"/>
        </w:rPr>
        <w:t>Ծ</w:t>
      </w:r>
      <w:r w:rsidRPr="00DE1E5A">
        <w:rPr>
          <w:rFonts w:ascii="GHEA Grapalat" w:hAnsi="GHEA Grapalat" w:cs="Arial"/>
          <w:sz w:val="20"/>
          <w:szCs w:val="20"/>
          <w:lang w:val="es-ES"/>
        </w:rPr>
        <w:t>ՁԲ</w:t>
      </w:r>
      <w:r w:rsidRPr="00DE1E5A">
        <w:rPr>
          <w:rFonts w:ascii="GHEA Grapalat" w:hAnsi="GHEA Grapalat" w:cs="Sylfaen"/>
          <w:sz w:val="22"/>
          <w:szCs w:val="22"/>
          <w:lang w:val="hy-AM"/>
        </w:rPr>
        <w:t>---/---</w:t>
      </w:r>
      <w:r w:rsidRPr="00DE1E5A">
        <w:rPr>
          <w:rFonts w:ascii="GHEA Grapalat" w:hAnsi="GHEA Grapalat"/>
          <w:lang w:val="es-ES"/>
        </w:rPr>
        <w:t>»</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w:t>
      </w:r>
      <w:r>
        <w:rPr>
          <w:rFonts w:ascii="GHEA Grapalat" w:hAnsi="GHEA Grapalat" w:cs="Arial"/>
          <w:sz w:val="20"/>
          <w:szCs w:val="20"/>
          <w:lang w:val="es-ES"/>
        </w:rPr>
        <w:t xml:space="preserve"> ընթացակարգի շրջանակում ընտրված մասնակից ճանաչվելու և պայմանագիր կնքելու դեպքում պայմանագրի կատարումն իրականացնելու է թվով </w:t>
      </w:r>
    </w:p>
    <w:p w:rsidR="001274EA" w:rsidRPr="00DE1E5A" w:rsidRDefault="001274EA" w:rsidP="001274EA">
      <w:pPr>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w:t>
      </w:r>
      <w:r w:rsidRPr="003E6196">
        <w:rPr>
          <w:rFonts w:ascii="GHEA Grapalat" w:hAnsi="GHEA Grapalat" w:cs="Arial"/>
          <w:sz w:val="20"/>
          <w:szCs w:val="20"/>
          <w:lang w:val="es-ES"/>
        </w:rPr>
        <w:t>աշխատակիցների միջոցով</w:t>
      </w:r>
      <w:r>
        <w:rPr>
          <w:rFonts w:ascii="GHEA Grapalat" w:hAnsi="GHEA Grapalat" w:cs="Arial"/>
          <w:sz w:val="20"/>
          <w:szCs w:val="20"/>
          <w:lang w:val="es-ES"/>
        </w:rPr>
        <w:t>:</w:t>
      </w:r>
    </w:p>
    <w:p w:rsidR="001274EA" w:rsidRDefault="001274EA" w:rsidP="001274EA">
      <w:pPr>
        <w:jc w:val="both"/>
        <w:rPr>
          <w:rFonts w:ascii="GHEA Grapalat" w:hAnsi="GHEA Grapalat" w:cs="Arial"/>
          <w:sz w:val="20"/>
          <w:szCs w:val="20"/>
          <w:lang w:val="es-ES"/>
        </w:rPr>
      </w:pPr>
      <w:r>
        <w:rPr>
          <w:rFonts w:ascii="GHEA Grapalat" w:hAnsi="GHEA Grapalat" w:cs="Arial"/>
          <w:vertAlign w:val="superscript"/>
          <w:lang w:val="es-ES"/>
        </w:rPr>
        <w:t xml:space="preserve">                       քանակը</w:t>
      </w:r>
    </w:p>
    <w:p w:rsidR="001274EA" w:rsidRDefault="001274EA" w:rsidP="001274EA">
      <w:pPr>
        <w:ind w:firstLine="708"/>
        <w:jc w:val="both"/>
        <w:rPr>
          <w:rFonts w:ascii="GHEA Grapalat" w:hAnsi="GHEA Grapalat" w:cs="Arial"/>
          <w:sz w:val="20"/>
          <w:szCs w:val="20"/>
          <w:lang w:val="es-ES"/>
        </w:rPr>
      </w:pPr>
      <w:r>
        <w:rPr>
          <w:rFonts w:ascii="GHEA Grapalat" w:hAnsi="GHEA Grapalat" w:cs="Arial"/>
          <w:sz w:val="20"/>
          <w:szCs w:val="20"/>
          <w:lang w:val="es-ES"/>
        </w:rPr>
        <w:t xml:space="preserve">                                                                                           </w:t>
      </w:r>
    </w:p>
    <w:p w:rsidR="001274EA" w:rsidRPr="00246449" w:rsidRDefault="001274EA" w:rsidP="001274EA">
      <w:pPr>
        <w:jc w:val="both"/>
        <w:rPr>
          <w:rFonts w:ascii="GHEA Grapalat" w:hAnsi="GHEA Grapalat"/>
          <w:sz w:val="20"/>
          <w:lang w:val="es-ES"/>
        </w:rPr>
      </w:pPr>
      <w:r w:rsidRPr="00246449">
        <w:rPr>
          <w:rFonts w:ascii="GHEA Grapalat" w:hAnsi="GHEA Grapalat"/>
          <w:sz w:val="20"/>
          <w:lang w:val="es-ES"/>
        </w:rPr>
        <w:t xml:space="preserve">  </w:t>
      </w:r>
    </w:p>
    <w:p w:rsidR="001274EA" w:rsidRPr="003C6634" w:rsidRDefault="001274EA" w:rsidP="001274EA">
      <w:pPr>
        <w:jc w:val="both"/>
        <w:rPr>
          <w:rFonts w:ascii="GHEA Grapalat" w:hAnsi="GHEA Grapalat"/>
          <w:sz w:val="20"/>
          <w:lang w:val="es-ES"/>
        </w:rPr>
      </w:pPr>
    </w:p>
    <w:p w:rsidR="001274EA" w:rsidRPr="003C6634" w:rsidRDefault="001274EA" w:rsidP="001274EA">
      <w:pPr>
        <w:jc w:val="both"/>
        <w:rPr>
          <w:rFonts w:ascii="GHEA Grapalat" w:hAnsi="GHEA Grapalat"/>
          <w:sz w:val="20"/>
          <w:lang w:val="es-ES"/>
        </w:rPr>
      </w:pPr>
    </w:p>
    <w:p w:rsidR="001274EA" w:rsidRPr="003C6634" w:rsidRDefault="001274EA" w:rsidP="001274EA">
      <w:pPr>
        <w:jc w:val="both"/>
        <w:rPr>
          <w:rFonts w:ascii="GHEA Grapalat" w:hAnsi="GHEA Grapalat"/>
          <w:sz w:val="20"/>
          <w:lang w:val="es-ES"/>
        </w:rPr>
      </w:pPr>
    </w:p>
    <w:p w:rsidR="001274EA" w:rsidRPr="003C6634" w:rsidRDefault="001274EA" w:rsidP="001274EA">
      <w:pPr>
        <w:jc w:val="both"/>
        <w:rPr>
          <w:rFonts w:ascii="GHEA Grapalat" w:hAnsi="GHEA Grapalat"/>
          <w:sz w:val="20"/>
          <w:lang w:val="es-ES"/>
        </w:rPr>
      </w:pPr>
    </w:p>
    <w:p w:rsidR="001274EA" w:rsidRPr="003C6634" w:rsidRDefault="001274EA" w:rsidP="001274EA">
      <w:pPr>
        <w:jc w:val="both"/>
        <w:rPr>
          <w:rFonts w:ascii="GHEA Grapalat" w:hAnsi="GHEA Grapalat"/>
          <w:sz w:val="20"/>
          <w:lang w:val="es-ES"/>
        </w:rPr>
      </w:pPr>
    </w:p>
    <w:p w:rsidR="001274EA" w:rsidRPr="003C6634" w:rsidRDefault="001274EA" w:rsidP="001274EA">
      <w:pPr>
        <w:jc w:val="both"/>
        <w:rPr>
          <w:rFonts w:ascii="GHEA Grapalat" w:hAnsi="GHEA Grapalat" w:cs="Arial"/>
          <w:sz w:val="20"/>
          <w:vertAlign w:val="superscript"/>
          <w:lang w:val="es-ES"/>
        </w:rPr>
      </w:pPr>
      <w:r w:rsidRPr="003C6634">
        <w:rPr>
          <w:rFonts w:ascii="GHEA Grapalat" w:hAnsi="GHEA Grapalat"/>
          <w:sz w:val="20"/>
          <w:lang w:val="es-ES"/>
        </w:rPr>
        <w:t xml:space="preserve">    </w:t>
      </w:r>
      <w:r w:rsidRPr="003C6634">
        <w:rPr>
          <w:rFonts w:ascii="GHEA Grapalat" w:hAnsi="GHEA Grapalat"/>
          <w:sz w:val="20"/>
          <w:lang w:val="hy-AM"/>
        </w:rPr>
        <w:t xml:space="preserve">___________________________________________________ </w:t>
      </w:r>
      <w:r w:rsidRPr="003C6634">
        <w:rPr>
          <w:rFonts w:ascii="GHEA Grapalat" w:hAnsi="GHEA Grapalat"/>
          <w:sz w:val="20"/>
          <w:lang w:val="hy-AM"/>
        </w:rPr>
        <w:tab/>
        <w:t xml:space="preserve">                _____________</w:t>
      </w:r>
      <w:r w:rsidRPr="003C6634">
        <w:rPr>
          <w:rFonts w:ascii="GHEA Grapalat" w:hAnsi="GHEA Grapalat"/>
          <w:sz w:val="20"/>
          <w:u w:val="single"/>
          <w:lang w:val="es-ES"/>
        </w:rPr>
        <w:tab/>
      </w:r>
      <w:r w:rsidRPr="003C6634">
        <w:rPr>
          <w:rFonts w:ascii="GHEA Grapalat" w:hAnsi="GHEA Grapalat"/>
          <w:sz w:val="20"/>
          <w:u w:val="single"/>
          <w:lang w:val="es-ES"/>
        </w:rPr>
        <w:tab/>
      </w:r>
      <w:r w:rsidRPr="003C6634">
        <w:rPr>
          <w:rFonts w:ascii="GHEA Grapalat" w:hAnsi="GHEA Grapalat"/>
          <w:sz w:val="20"/>
          <w:lang w:val="es-ES"/>
        </w:rPr>
        <w:tab/>
      </w:r>
      <w:r w:rsidRPr="003C6634">
        <w:rPr>
          <w:rFonts w:ascii="GHEA Grapalat" w:hAnsi="GHEA Grapalat"/>
          <w:sz w:val="20"/>
          <w:lang w:val="es-ES"/>
        </w:rPr>
        <w:tab/>
      </w:r>
      <w:r w:rsidRPr="003C6634">
        <w:rPr>
          <w:rFonts w:ascii="GHEA Grapalat" w:hAnsi="GHEA Grapalat"/>
          <w:sz w:val="20"/>
          <w:lang w:val="hy-AM"/>
        </w:rPr>
        <w:t xml:space="preserve"> </w:t>
      </w:r>
      <w:r w:rsidRPr="003C6634">
        <w:rPr>
          <w:rFonts w:ascii="GHEA Grapalat" w:hAnsi="GHEA Grapalat" w:cs="Sylfaen"/>
          <w:sz w:val="20"/>
          <w:vertAlign w:val="superscript"/>
          <w:lang w:val="hy-AM"/>
        </w:rPr>
        <w:t>Մասնակցի</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lang w:val="hy-AM"/>
        </w:rPr>
        <w:t>անվանումը</w:t>
      </w:r>
      <w:r w:rsidRPr="003C6634">
        <w:rPr>
          <w:rFonts w:ascii="GHEA Grapalat" w:hAnsi="GHEA Grapalat" w:cs="Arial"/>
          <w:sz w:val="20"/>
          <w:vertAlign w:val="superscript"/>
          <w:lang w:val="hy-AM"/>
        </w:rPr>
        <w:t xml:space="preserve"> </w:t>
      </w:r>
      <w:r w:rsidRPr="003C6634">
        <w:rPr>
          <w:rFonts w:ascii="GHEA Grapalat" w:hAnsi="GHEA Grapalat"/>
          <w:sz w:val="20"/>
          <w:vertAlign w:val="superscript"/>
          <w:lang w:val="hy-AM"/>
        </w:rPr>
        <w:t xml:space="preserve"> (</w:t>
      </w:r>
      <w:r w:rsidRPr="003C6634">
        <w:rPr>
          <w:rFonts w:ascii="GHEA Grapalat" w:hAnsi="GHEA Grapalat" w:cs="Sylfaen"/>
          <w:sz w:val="20"/>
          <w:vertAlign w:val="superscript"/>
          <w:lang w:val="hy-AM"/>
        </w:rPr>
        <w:t>ղեկավարի</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lang w:val="hy-AM"/>
        </w:rPr>
        <w:t>պաշտոնը</w:t>
      </w:r>
      <w:r w:rsidRPr="003C6634">
        <w:rPr>
          <w:rFonts w:ascii="GHEA Grapalat" w:hAnsi="GHEA Grapalat" w:cs="Arial"/>
          <w:sz w:val="20"/>
          <w:vertAlign w:val="superscript"/>
          <w:lang w:val="hy-AM"/>
        </w:rPr>
        <w:t xml:space="preserve">, </w:t>
      </w:r>
      <w:r w:rsidRPr="003C6634">
        <w:rPr>
          <w:rFonts w:ascii="GHEA Grapalat" w:hAnsi="GHEA Grapalat" w:cs="Arial"/>
          <w:sz w:val="20"/>
          <w:vertAlign w:val="superscript"/>
        </w:rPr>
        <w:t>ա</w:t>
      </w:r>
      <w:r w:rsidRPr="003C6634">
        <w:rPr>
          <w:rFonts w:ascii="GHEA Grapalat" w:hAnsi="GHEA Grapalat" w:cs="Sylfaen"/>
          <w:sz w:val="20"/>
          <w:vertAlign w:val="superscript"/>
          <w:lang w:val="hy-AM"/>
        </w:rPr>
        <w:t>նուն</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rPr>
        <w:t>ա</w:t>
      </w:r>
      <w:r w:rsidRPr="003C6634">
        <w:rPr>
          <w:rFonts w:ascii="GHEA Grapalat" w:hAnsi="GHEA Grapalat" w:cs="Sylfaen"/>
          <w:sz w:val="20"/>
          <w:vertAlign w:val="superscript"/>
          <w:lang w:val="hy-AM"/>
        </w:rPr>
        <w:t>զգանունը</w:t>
      </w:r>
      <w:r w:rsidRPr="003C6634">
        <w:rPr>
          <w:rFonts w:ascii="GHEA Grapalat" w:hAnsi="GHEA Grapalat" w:cs="Arial"/>
          <w:sz w:val="20"/>
          <w:vertAlign w:val="superscript"/>
          <w:lang w:val="hy-AM"/>
        </w:rPr>
        <w:t xml:space="preserve">)                                             </w:t>
      </w:r>
      <w:r w:rsidRPr="003C6634">
        <w:rPr>
          <w:rFonts w:ascii="GHEA Grapalat" w:hAnsi="GHEA Grapalat" w:cs="Arial"/>
          <w:sz w:val="20"/>
          <w:vertAlign w:val="superscript"/>
          <w:lang w:val="es-ES"/>
        </w:rPr>
        <w:t xml:space="preserve">               </w:t>
      </w:r>
      <w:r w:rsidRPr="003C6634">
        <w:rPr>
          <w:rFonts w:ascii="GHEA Grapalat" w:hAnsi="GHEA Grapalat" w:cs="Sylfaen"/>
          <w:sz w:val="20"/>
          <w:vertAlign w:val="superscript"/>
          <w:lang w:val="hy-AM"/>
        </w:rPr>
        <w:t>ստորագրությունը</w:t>
      </w:r>
      <w:r w:rsidRPr="003C6634">
        <w:rPr>
          <w:rFonts w:ascii="GHEA Grapalat" w:hAnsi="GHEA Grapalat" w:cs="Arial"/>
          <w:sz w:val="20"/>
          <w:vertAlign w:val="superscript"/>
          <w:lang w:val="hy-AM"/>
        </w:rPr>
        <w:t>)</w:t>
      </w:r>
    </w:p>
    <w:p w:rsidR="001274EA" w:rsidRPr="003C6634" w:rsidRDefault="001274EA" w:rsidP="001274EA">
      <w:pPr>
        <w:jc w:val="both"/>
        <w:rPr>
          <w:rFonts w:ascii="GHEA Grapalat" w:hAnsi="GHEA Grapalat" w:cs="Arial"/>
          <w:sz w:val="20"/>
          <w:vertAlign w:val="superscript"/>
          <w:lang w:val="es-ES"/>
        </w:rPr>
      </w:pPr>
    </w:p>
    <w:p w:rsidR="001274EA" w:rsidRPr="003C6634" w:rsidRDefault="001274EA" w:rsidP="001274EA">
      <w:pPr>
        <w:jc w:val="both"/>
        <w:rPr>
          <w:rFonts w:ascii="GHEA Grapalat" w:hAnsi="GHEA Grapalat"/>
          <w:sz w:val="20"/>
          <w:lang w:val="hy-AM"/>
        </w:rPr>
      </w:pPr>
      <w:r w:rsidRPr="003C6634">
        <w:rPr>
          <w:rFonts w:ascii="GHEA Grapalat" w:hAnsi="GHEA Grapalat"/>
          <w:sz w:val="20"/>
          <w:lang w:val="hy-AM"/>
        </w:rPr>
        <w:t xml:space="preserve">    </w:t>
      </w:r>
    </w:p>
    <w:p w:rsidR="001274EA" w:rsidRPr="003C6634" w:rsidRDefault="001274EA" w:rsidP="001274EA">
      <w:pPr>
        <w:jc w:val="right"/>
        <w:rPr>
          <w:rFonts w:ascii="GHEA Grapalat" w:hAnsi="GHEA Grapalat" w:cs="Arial"/>
          <w:sz w:val="20"/>
          <w:lang w:val="hy-AM"/>
        </w:rPr>
      </w:pPr>
      <w:r w:rsidRPr="003C6634">
        <w:rPr>
          <w:rFonts w:ascii="GHEA Grapalat" w:hAnsi="GHEA Grapalat" w:cs="Sylfaen"/>
          <w:sz w:val="20"/>
          <w:lang w:val="hy-AM"/>
        </w:rPr>
        <w:t>Կ</w:t>
      </w:r>
      <w:r w:rsidRPr="003C6634">
        <w:rPr>
          <w:rFonts w:ascii="GHEA Grapalat" w:hAnsi="GHEA Grapalat" w:cs="Arial"/>
          <w:sz w:val="20"/>
          <w:lang w:val="hy-AM"/>
        </w:rPr>
        <w:t xml:space="preserve">. </w:t>
      </w:r>
      <w:r w:rsidRPr="003C6634">
        <w:rPr>
          <w:rFonts w:ascii="GHEA Grapalat" w:hAnsi="GHEA Grapalat" w:cs="Sylfaen"/>
          <w:sz w:val="20"/>
          <w:lang w:val="hy-AM"/>
        </w:rPr>
        <w:t>Տ</w:t>
      </w:r>
      <w:r w:rsidRPr="003C6634">
        <w:rPr>
          <w:rFonts w:ascii="GHEA Grapalat" w:hAnsi="GHEA Grapalat" w:cs="Arial"/>
          <w:sz w:val="20"/>
          <w:lang w:val="hy-AM"/>
        </w:rPr>
        <w:t>.</w:t>
      </w:r>
      <w:r w:rsidRPr="001E4EB8">
        <w:rPr>
          <w:rStyle w:val="af6"/>
          <w:rFonts w:ascii="GHEA Grapalat" w:hAnsi="GHEA Grapalat" w:cs="Arial"/>
          <w:color w:val="FFFFFF"/>
          <w:sz w:val="20"/>
          <w:lang w:val="hy-AM"/>
        </w:rPr>
        <w:footnoteReference w:id="10"/>
      </w:r>
      <w:r w:rsidRPr="003C6634">
        <w:rPr>
          <w:rFonts w:ascii="GHEA Grapalat" w:hAnsi="GHEA Grapalat" w:cs="Arial"/>
          <w:sz w:val="20"/>
          <w:lang w:val="hy-AM"/>
        </w:rPr>
        <w:tab/>
      </w:r>
      <w:r w:rsidRPr="003C6634">
        <w:rPr>
          <w:rFonts w:ascii="GHEA Grapalat" w:hAnsi="GHEA Grapalat" w:cs="Arial"/>
          <w:sz w:val="20"/>
          <w:lang w:val="hy-AM"/>
        </w:rPr>
        <w:tab/>
        <w:t xml:space="preserve"> </w:t>
      </w:r>
    </w:p>
    <w:p w:rsidR="001274EA" w:rsidRPr="00D458C3" w:rsidRDefault="001274EA" w:rsidP="001274EA">
      <w:pPr>
        <w:pStyle w:val="31"/>
        <w:jc w:val="right"/>
        <w:rPr>
          <w:rFonts w:ascii="GHEA Grapalat" w:hAnsi="GHEA Grapalat"/>
          <w:b/>
          <w:lang w:val="hy-AM"/>
        </w:rPr>
      </w:pPr>
    </w:p>
    <w:p w:rsidR="001274EA" w:rsidRPr="00D458C3" w:rsidRDefault="001274EA" w:rsidP="001274EA">
      <w:pPr>
        <w:pStyle w:val="31"/>
        <w:jc w:val="right"/>
        <w:rPr>
          <w:rFonts w:ascii="GHEA Grapalat" w:hAnsi="GHEA Grapalat"/>
          <w:b/>
          <w:lang w:val="hy-AM"/>
        </w:rPr>
      </w:pPr>
    </w:p>
    <w:p w:rsidR="001274EA" w:rsidRPr="00D458C3" w:rsidRDefault="001274EA" w:rsidP="001274EA">
      <w:pPr>
        <w:pStyle w:val="31"/>
        <w:jc w:val="right"/>
        <w:rPr>
          <w:rFonts w:ascii="GHEA Grapalat" w:hAnsi="GHEA Grapalat"/>
          <w:b/>
          <w:lang w:val="hy-AM"/>
        </w:rPr>
      </w:pPr>
    </w:p>
    <w:p w:rsidR="001274EA" w:rsidRPr="003C6634" w:rsidRDefault="001274EA" w:rsidP="001274EA">
      <w:pPr>
        <w:pStyle w:val="31"/>
        <w:jc w:val="right"/>
        <w:rPr>
          <w:rFonts w:ascii="GHEA Grapalat" w:hAnsi="GHEA Grapalat" w:cs="Sylfaen"/>
          <w:b/>
          <w:lang w:val="hy-AM"/>
        </w:rPr>
      </w:pPr>
      <w:r w:rsidRPr="003C6634">
        <w:rPr>
          <w:rFonts w:ascii="GHEA Grapalat" w:hAnsi="GHEA Grapalat"/>
          <w:b/>
          <w:lang w:val="hy-AM"/>
        </w:rPr>
        <w:br w:type="page"/>
      </w:r>
    </w:p>
    <w:p w:rsidR="001274EA" w:rsidRPr="005E4F46" w:rsidRDefault="001274EA" w:rsidP="001274EA">
      <w:pPr>
        <w:pStyle w:val="31"/>
        <w:spacing w:line="240" w:lineRule="auto"/>
        <w:ind w:firstLine="0"/>
        <w:jc w:val="right"/>
        <w:rPr>
          <w:rFonts w:ascii="GHEA Grapalat" w:hAnsi="GHEA Grapalat" w:cs="Arial"/>
          <w:b/>
          <w:lang w:val="hy-AM"/>
        </w:rPr>
      </w:pPr>
      <w:r w:rsidRPr="003C6634">
        <w:rPr>
          <w:rFonts w:ascii="GHEA Grapalat" w:hAnsi="GHEA Grapalat" w:cs="Sylfaen"/>
          <w:b/>
          <w:lang w:val="hy-AM"/>
        </w:rPr>
        <w:lastRenderedPageBreak/>
        <w:t>Հավելված</w:t>
      </w:r>
      <w:r w:rsidRPr="003C6634">
        <w:rPr>
          <w:rFonts w:ascii="GHEA Grapalat" w:hAnsi="GHEA Grapalat" w:cs="Arial"/>
          <w:b/>
          <w:lang w:val="hy-AM"/>
        </w:rPr>
        <w:t xml:space="preserve"> </w:t>
      </w:r>
      <w:r w:rsidRPr="005E4F46">
        <w:rPr>
          <w:rFonts w:ascii="GHEA Grapalat" w:hAnsi="GHEA Grapalat" w:cs="Arial"/>
          <w:b/>
          <w:lang w:val="hy-AM"/>
        </w:rPr>
        <w:t>2</w:t>
      </w:r>
    </w:p>
    <w:p w:rsidR="001274EA" w:rsidRPr="003C6634" w:rsidRDefault="001274EA" w:rsidP="001274EA">
      <w:pPr>
        <w:pStyle w:val="31"/>
        <w:spacing w:line="240" w:lineRule="auto"/>
        <w:jc w:val="right"/>
        <w:rPr>
          <w:rFonts w:ascii="GHEA Grapalat" w:hAnsi="GHEA Grapalat" w:cs="Arial"/>
          <w:b/>
          <w:lang w:val="hy-AM"/>
        </w:rPr>
      </w:pPr>
      <w:r w:rsidRPr="00D458C3">
        <w:rPr>
          <w:rFonts w:ascii="GHEA Grapalat" w:hAnsi="GHEA Grapalat"/>
          <w:sz w:val="24"/>
          <w:szCs w:val="24"/>
          <w:lang w:val="hy-AM"/>
        </w:rPr>
        <w:t>«</w:t>
      </w:r>
      <w:r w:rsidRPr="003C6634">
        <w:rPr>
          <w:rFonts w:ascii="GHEA Grapalat" w:hAnsi="GHEA Grapalat"/>
          <w:b/>
          <w:lang w:val="hy-AM"/>
        </w:rPr>
        <w:t>---</w:t>
      </w:r>
      <w:r w:rsidRPr="003C6634">
        <w:rPr>
          <w:rFonts w:ascii="GHEA Grapalat" w:hAnsi="GHEA Grapalat" w:cs="Sylfaen"/>
          <w:b/>
          <w:lang w:val="hy-AM"/>
        </w:rPr>
        <w:t>ԳՀ</w:t>
      </w:r>
      <w:r w:rsidRPr="00D458C3">
        <w:rPr>
          <w:rFonts w:ascii="GHEA Grapalat" w:hAnsi="GHEA Grapalat" w:cs="Sylfaen"/>
          <w:b/>
          <w:lang w:val="hy-AM"/>
        </w:rPr>
        <w:t>Ծ</w:t>
      </w:r>
      <w:r w:rsidRPr="003C6634">
        <w:rPr>
          <w:rFonts w:ascii="GHEA Grapalat" w:hAnsi="GHEA Grapalat" w:cs="Sylfaen"/>
          <w:b/>
          <w:lang w:val="hy-AM"/>
        </w:rPr>
        <w:t>ՁԲ</w:t>
      </w:r>
      <w:r w:rsidRPr="003C6634">
        <w:rPr>
          <w:rFonts w:ascii="GHEA Grapalat" w:hAnsi="GHEA Grapalat" w:cs="Arial"/>
          <w:b/>
          <w:lang w:val="hy-AM"/>
        </w:rPr>
        <w:t>---/---</w:t>
      </w:r>
      <w:r w:rsidRPr="00D458C3">
        <w:rPr>
          <w:rFonts w:ascii="GHEA Grapalat" w:hAnsi="GHEA Grapalat"/>
          <w:sz w:val="24"/>
          <w:szCs w:val="24"/>
          <w:lang w:val="hy-AM"/>
        </w:rPr>
        <w:t>»</w:t>
      </w:r>
      <w:r w:rsidRPr="003C6634">
        <w:rPr>
          <w:rFonts w:ascii="GHEA Grapalat" w:hAnsi="GHEA Grapalat" w:cs="Sylfaen"/>
          <w:b/>
          <w:lang w:val="hy-AM"/>
        </w:rPr>
        <w:t>*</w:t>
      </w:r>
      <w:r w:rsidRPr="003C6634">
        <w:rPr>
          <w:rFonts w:ascii="GHEA Grapalat" w:hAnsi="GHEA Grapalat"/>
          <w:b/>
          <w:lang w:val="hy-AM"/>
        </w:rPr>
        <w:t xml:space="preserve">  </w:t>
      </w:r>
      <w:r w:rsidRPr="003C6634">
        <w:rPr>
          <w:rFonts w:ascii="GHEA Grapalat" w:hAnsi="GHEA Grapalat" w:cs="Sylfaen"/>
          <w:b/>
          <w:lang w:val="hy-AM"/>
        </w:rPr>
        <w:t>ծածկագրով</w:t>
      </w:r>
    </w:p>
    <w:p w:rsidR="001274EA" w:rsidRPr="003C6634" w:rsidRDefault="001274EA" w:rsidP="001274EA">
      <w:pPr>
        <w:pStyle w:val="31"/>
        <w:spacing w:line="240" w:lineRule="auto"/>
        <w:jc w:val="right"/>
        <w:rPr>
          <w:rFonts w:ascii="GHEA Grapalat" w:hAnsi="GHEA Grapalat" w:cs="Arial"/>
          <w:b/>
          <w:lang w:val="hy-AM"/>
        </w:rPr>
      </w:pPr>
      <w:r w:rsidRPr="003C6634">
        <w:rPr>
          <w:rFonts w:ascii="GHEA Grapalat" w:hAnsi="GHEA Grapalat" w:cs="Sylfaen"/>
          <w:b/>
          <w:lang w:val="hy-AM"/>
        </w:rPr>
        <w:t>գնանշման հարցման հրավերի</w:t>
      </w:r>
    </w:p>
    <w:p w:rsidR="001274EA" w:rsidRPr="003C6634" w:rsidRDefault="001274EA" w:rsidP="001274EA">
      <w:pPr>
        <w:rPr>
          <w:rFonts w:ascii="GHEA Grapalat" w:hAnsi="GHEA Grapalat"/>
          <w:lang w:val="hy-AM"/>
        </w:rPr>
      </w:pPr>
    </w:p>
    <w:p w:rsidR="001274EA" w:rsidRPr="003C6634" w:rsidRDefault="001274EA" w:rsidP="001274EA">
      <w:pPr>
        <w:ind w:firstLine="567"/>
        <w:jc w:val="center"/>
        <w:rPr>
          <w:rFonts w:ascii="GHEA Grapalat" w:hAnsi="GHEA Grapalat"/>
          <w:sz w:val="20"/>
          <w:lang w:val="hy-AM"/>
        </w:rPr>
      </w:pPr>
    </w:p>
    <w:p w:rsidR="001274EA" w:rsidRPr="003C6634" w:rsidRDefault="001274EA" w:rsidP="001274EA">
      <w:pPr>
        <w:ind w:left="-66"/>
        <w:jc w:val="center"/>
        <w:rPr>
          <w:rFonts w:ascii="GHEA Grapalat" w:hAnsi="GHEA Grapalat"/>
          <w:b/>
          <w:sz w:val="20"/>
          <w:lang w:val="hy-AM"/>
        </w:rPr>
      </w:pPr>
      <w:r w:rsidRPr="003C6634">
        <w:rPr>
          <w:rFonts w:ascii="GHEA Grapalat" w:hAnsi="GHEA Grapalat"/>
          <w:b/>
          <w:sz w:val="20"/>
          <w:lang w:val="hy-AM"/>
        </w:rPr>
        <w:t>Գ Ն Ա Յ Ի Ն   Ա Ռ Ա Ջ Ա Ր Կ</w:t>
      </w:r>
    </w:p>
    <w:p w:rsidR="001274EA" w:rsidRPr="003C6634" w:rsidRDefault="001274EA" w:rsidP="001274EA">
      <w:pPr>
        <w:ind w:firstLine="567"/>
        <w:rPr>
          <w:rFonts w:ascii="GHEA Grapalat" w:hAnsi="GHEA Grapalat"/>
          <w:lang w:val="hy-AM"/>
        </w:rPr>
      </w:pPr>
    </w:p>
    <w:p w:rsidR="001274EA" w:rsidRPr="003C6634" w:rsidRDefault="001274EA" w:rsidP="001274EA">
      <w:pPr>
        <w:ind w:firstLine="567"/>
        <w:jc w:val="both"/>
        <w:rPr>
          <w:rFonts w:ascii="GHEA Grapalat" w:hAnsi="GHEA Grapalat" w:cs="Arial"/>
          <w:lang w:val="hy-AM"/>
        </w:rPr>
      </w:pPr>
      <w:r w:rsidRPr="003C6634">
        <w:rPr>
          <w:rFonts w:ascii="GHEA Grapalat" w:hAnsi="GHEA Grapalat" w:cs="Arial"/>
          <w:sz w:val="20"/>
          <w:szCs w:val="20"/>
          <w:lang w:val="es-ES"/>
        </w:rPr>
        <w:t>Ուսումնասիրելով «---ԳՀԾՁԲ---/---»* ծածկագրով գնանշման հարցման հրավերը, այդ թվում կնքվելիք  պայմանագրի նախագիծը</w:t>
      </w:r>
      <w:r w:rsidRPr="003C6634">
        <w:rPr>
          <w:rFonts w:ascii="GHEA Grapalat" w:hAnsi="GHEA Grapalat" w:cs="Arial"/>
          <w:lang w:val="hy-AM"/>
        </w:rPr>
        <w:t xml:space="preserve">, </w:t>
      </w:r>
      <w:r w:rsidRPr="003C6634">
        <w:rPr>
          <w:rFonts w:ascii="GHEA Grapalat" w:hAnsi="GHEA Grapalat"/>
          <w:sz w:val="20"/>
          <w:u w:val="single"/>
          <w:lang w:val="hy-AM"/>
        </w:rPr>
        <w:t xml:space="preserve">                  </w:t>
      </w:r>
      <w:r w:rsidRPr="003C6634">
        <w:rPr>
          <w:rFonts w:ascii="GHEA Grapalat" w:hAnsi="GHEA Grapalat"/>
          <w:sz w:val="20"/>
          <w:u w:val="single"/>
          <w:lang w:val="hy-AM"/>
        </w:rPr>
        <w:tab/>
      </w:r>
      <w:r w:rsidRPr="003C6634">
        <w:rPr>
          <w:rFonts w:ascii="GHEA Grapalat" w:hAnsi="GHEA Grapalat"/>
          <w:sz w:val="20"/>
          <w:u w:val="single"/>
          <w:lang w:val="hy-AM"/>
        </w:rPr>
        <w:tab/>
      </w:r>
      <w:r w:rsidRPr="003C6634">
        <w:rPr>
          <w:rFonts w:ascii="GHEA Grapalat" w:hAnsi="GHEA Grapalat"/>
          <w:sz w:val="20"/>
          <w:u w:val="single"/>
          <w:lang w:val="hy-AM"/>
        </w:rPr>
        <w:tab/>
      </w:r>
      <w:r w:rsidRPr="003C6634">
        <w:rPr>
          <w:rFonts w:ascii="GHEA Grapalat" w:hAnsi="GHEA Grapalat"/>
          <w:sz w:val="20"/>
          <w:u w:val="single"/>
          <w:lang w:val="hy-AM"/>
        </w:rPr>
        <w:tab/>
        <w:t xml:space="preserve">     </w:t>
      </w:r>
      <w:r w:rsidRPr="003C6634">
        <w:rPr>
          <w:rFonts w:ascii="GHEA Grapalat" w:hAnsi="GHEA Grapalat"/>
          <w:sz w:val="20"/>
          <w:u w:val="single"/>
          <w:lang w:val="hy-AM"/>
        </w:rPr>
        <w:tab/>
      </w:r>
      <w:r w:rsidRPr="003C6634">
        <w:rPr>
          <w:rFonts w:ascii="GHEA Grapalat" w:hAnsi="GHEA Grapalat"/>
          <w:sz w:val="20"/>
          <w:u w:val="single"/>
          <w:lang w:val="hy-AM"/>
        </w:rPr>
        <w:tab/>
        <w:t xml:space="preserve">           </w:t>
      </w:r>
      <w:r w:rsidRPr="003C6634">
        <w:rPr>
          <w:rFonts w:ascii="GHEA Grapalat" w:hAnsi="GHEA Grapalat" w:cs="Arial"/>
          <w:sz w:val="20"/>
          <w:szCs w:val="20"/>
          <w:lang w:val="es-ES"/>
        </w:rPr>
        <w:t>-ն առաջարկում է</w:t>
      </w:r>
      <w:r w:rsidRPr="003C6634">
        <w:rPr>
          <w:rFonts w:ascii="GHEA Grapalat" w:hAnsi="GHEA Grapalat" w:cs="Arial"/>
          <w:lang w:val="hy-AM"/>
        </w:rPr>
        <w:t xml:space="preserve">   </w:t>
      </w:r>
    </w:p>
    <w:p w:rsidR="001274EA" w:rsidRPr="003C6634" w:rsidRDefault="001274EA" w:rsidP="001274EA">
      <w:pPr>
        <w:ind w:firstLine="567"/>
        <w:jc w:val="both"/>
        <w:rPr>
          <w:rFonts w:ascii="GHEA Grapalat" w:hAnsi="GHEA Grapalat" w:cs="Arial"/>
        </w:rPr>
      </w:pPr>
      <w:r w:rsidRPr="003C6634">
        <w:rPr>
          <w:rFonts w:ascii="GHEA Grapalat" w:hAnsi="GHEA Grapalat" w:cs="Sylfaen"/>
          <w:vertAlign w:val="superscript"/>
          <w:lang w:val="hy-AM"/>
        </w:rPr>
        <w:t xml:space="preserve">                                                                                     մասնակցի անվանումը</w:t>
      </w:r>
    </w:p>
    <w:p w:rsidR="001274EA" w:rsidRPr="003C6634" w:rsidRDefault="001274EA" w:rsidP="001274EA">
      <w:pPr>
        <w:jc w:val="both"/>
        <w:rPr>
          <w:rFonts w:ascii="GHEA Grapalat" w:hAnsi="GHEA Grapalat"/>
          <w:sz w:val="20"/>
          <w:lang w:val="hy-AM"/>
        </w:rPr>
      </w:pPr>
      <w:r w:rsidRPr="003C6634">
        <w:rPr>
          <w:rFonts w:ascii="GHEA Grapalat" w:hAnsi="GHEA Grapalat" w:cs="Arial"/>
          <w:sz w:val="20"/>
          <w:szCs w:val="20"/>
          <w:lang w:val="es-ES"/>
        </w:rPr>
        <w:t>պայմանագիրը կատարել ներքոհիշյալ ընդհանուր գներով.</w:t>
      </w:r>
    </w:p>
    <w:p w:rsidR="001274EA" w:rsidRPr="003C6634" w:rsidRDefault="001274EA" w:rsidP="001274EA">
      <w:pPr>
        <w:jc w:val="center"/>
        <w:rPr>
          <w:rFonts w:ascii="GHEA Grapalat" w:hAnsi="GHEA Grapalat"/>
          <w:sz w:val="20"/>
          <w:lang w:val="hy-AM"/>
        </w:rPr>
      </w:pPr>
      <w:r w:rsidRPr="003C6634">
        <w:rPr>
          <w:rFonts w:ascii="GHEA Grapalat" w:hAnsi="GHEA Grapalat"/>
          <w:sz w:val="20"/>
          <w:szCs w:val="20"/>
          <w:lang w:val="es-ES"/>
        </w:rPr>
        <w:t xml:space="preserve">                                                                                                                                   </w:t>
      </w:r>
      <w:r w:rsidRPr="003C663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274EA" w:rsidRPr="000119DE" w:rsidTr="00196575">
        <w:trPr>
          <w:cantSplit/>
          <w:trHeight w:val="916"/>
          <w:jc w:val="center"/>
        </w:trPr>
        <w:tc>
          <w:tcPr>
            <w:tcW w:w="1136" w:type="dxa"/>
            <w:tcBorders>
              <w:top w:val="single" w:sz="4" w:space="0" w:color="auto"/>
              <w:left w:val="single" w:sz="4" w:space="0" w:color="auto"/>
              <w:right w:val="single" w:sz="4" w:space="0" w:color="auto"/>
            </w:tcBorders>
            <w:vAlign w:val="center"/>
          </w:tcPr>
          <w:p w:rsidR="001274EA" w:rsidRPr="003C6634" w:rsidRDefault="001274EA" w:rsidP="00196575">
            <w:pPr>
              <w:jc w:val="center"/>
              <w:rPr>
                <w:rFonts w:ascii="GHEA Grapalat" w:hAnsi="GHEA Grapalat"/>
                <w:b/>
                <w:bCs/>
                <w:sz w:val="16"/>
                <w:szCs w:val="18"/>
                <w:lang w:val="es-ES"/>
              </w:rPr>
            </w:pPr>
            <w:r w:rsidRPr="003C6634">
              <w:rPr>
                <w:rFonts w:ascii="GHEA Grapalat" w:hAnsi="GHEA Grapalat"/>
                <w:b/>
                <w:bCs/>
                <w:sz w:val="16"/>
                <w:szCs w:val="18"/>
                <w:lang w:val="es-ES"/>
              </w:rPr>
              <w:t>Չափա-</w:t>
            </w:r>
          </w:p>
          <w:p w:rsidR="001274EA" w:rsidRPr="003C6634" w:rsidRDefault="001274EA" w:rsidP="00196575">
            <w:pPr>
              <w:jc w:val="center"/>
              <w:rPr>
                <w:rFonts w:ascii="GHEA Grapalat" w:hAnsi="GHEA Grapalat"/>
                <w:b/>
                <w:bCs/>
                <w:sz w:val="16"/>
                <w:lang w:val="es-ES"/>
              </w:rPr>
            </w:pPr>
            <w:r w:rsidRPr="003C663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274EA" w:rsidRPr="003C6634" w:rsidRDefault="001274EA" w:rsidP="00196575">
            <w:pPr>
              <w:jc w:val="center"/>
              <w:rPr>
                <w:rFonts w:ascii="GHEA Grapalat" w:hAnsi="GHEA Grapalat"/>
                <w:b/>
                <w:bCs/>
                <w:sz w:val="16"/>
                <w:szCs w:val="18"/>
                <w:lang w:val="es-ES"/>
              </w:rPr>
            </w:pPr>
            <w:r w:rsidRPr="003C6634">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1274EA" w:rsidRPr="003C6634" w:rsidRDefault="001274EA" w:rsidP="00196575">
            <w:pPr>
              <w:jc w:val="center"/>
              <w:rPr>
                <w:rFonts w:ascii="GHEA Grapalat" w:hAnsi="GHEA Grapalat"/>
                <w:b/>
                <w:bCs/>
                <w:sz w:val="16"/>
                <w:szCs w:val="18"/>
                <w:lang w:val="es-ES"/>
              </w:rPr>
            </w:pPr>
            <w:r w:rsidRPr="003C6634">
              <w:rPr>
                <w:rFonts w:ascii="GHEA Grapalat" w:hAnsi="GHEA Grapalat"/>
                <w:b/>
                <w:bCs/>
                <w:sz w:val="16"/>
                <w:szCs w:val="18"/>
                <w:lang w:val="es-ES"/>
              </w:rPr>
              <w:t xml:space="preserve"> Արժեքը (ինքնարժեքի և կանխատեսվող շահույթի հանրագումարը)</w:t>
            </w:r>
          </w:p>
          <w:p w:rsidR="001274EA" w:rsidRPr="003C6634" w:rsidRDefault="001274EA" w:rsidP="00196575">
            <w:pPr>
              <w:jc w:val="center"/>
              <w:rPr>
                <w:rFonts w:ascii="GHEA Grapalat" w:hAnsi="GHEA Grapalat"/>
                <w:b/>
                <w:bCs/>
                <w:sz w:val="16"/>
                <w:szCs w:val="18"/>
                <w:lang w:val="es-ES"/>
              </w:rPr>
            </w:pPr>
            <w:r w:rsidRPr="003C663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274EA" w:rsidRPr="003C6634" w:rsidRDefault="001274EA" w:rsidP="00196575">
            <w:pPr>
              <w:jc w:val="center"/>
              <w:rPr>
                <w:rFonts w:ascii="GHEA Grapalat" w:hAnsi="GHEA Grapalat"/>
                <w:b/>
                <w:bCs/>
                <w:sz w:val="16"/>
                <w:szCs w:val="18"/>
                <w:lang w:val="es-ES"/>
              </w:rPr>
            </w:pPr>
            <w:r w:rsidRPr="003C6634">
              <w:rPr>
                <w:rFonts w:ascii="GHEA Grapalat" w:hAnsi="GHEA Grapalat"/>
                <w:b/>
                <w:bCs/>
                <w:sz w:val="16"/>
                <w:szCs w:val="18"/>
                <w:lang w:val="es-ES"/>
              </w:rPr>
              <w:t>ԱԱՀ**</w:t>
            </w:r>
          </w:p>
          <w:p w:rsidR="001274EA" w:rsidRPr="003C6634" w:rsidRDefault="001274EA" w:rsidP="00196575">
            <w:pPr>
              <w:jc w:val="center"/>
              <w:rPr>
                <w:rFonts w:ascii="GHEA Grapalat" w:hAnsi="GHEA Grapalat"/>
                <w:b/>
                <w:bCs/>
                <w:sz w:val="16"/>
                <w:szCs w:val="18"/>
                <w:lang w:val="es-ES"/>
              </w:rPr>
            </w:pPr>
            <w:r w:rsidRPr="003C663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274EA" w:rsidRPr="003C6634" w:rsidRDefault="001274EA" w:rsidP="00196575">
            <w:pPr>
              <w:jc w:val="center"/>
              <w:rPr>
                <w:rFonts w:ascii="GHEA Grapalat" w:hAnsi="GHEA Grapalat"/>
                <w:b/>
                <w:bCs/>
                <w:sz w:val="16"/>
                <w:szCs w:val="18"/>
                <w:lang w:val="es-ES"/>
              </w:rPr>
            </w:pPr>
            <w:r w:rsidRPr="003C6634">
              <w:rPr>
                <w:rFonts w:ascii="GHEA Grapalat" w:hAnsi="GHEA Grapalat"/>
                <w:b/>
                <w:bCs/>
                <w:sz w:val="16"/>
                <w:szCs w:val="18"/>
                <w:lang w:val="es-ES"/>
              </w:rPr>
              <w:t>Ընդհանուր գինը</w:t>
            </w:r>
          </w:p>
          <w:p w:rsidR="001274EA" w:rsidRPr="003C6634" w:rsidRDefault="001274EA" w:rsidP="00196575">
            <w:pPr>
              <w:jc w:val="center"/>
              <w:rPr>
                <w:rFonts w:ascii="GHEA Grapalat" w:hAnsi="GHEA Grapalat"/>
                <w:b/>
                <w:bCs/>
                <w:sz w:val="16"/>
                <w:szCs w:val="18"/>
                <w:lang w:val="es-ES"/>
              </w:rPr>
            </w:pPr>
            <w:r w:rsidRPr="003C6634">
              <w:rPr>
                <w:rFonts w:ascii="GHEA Grapalat" w:hAnsi="GHEA Grapalat"/>
                <w:b/>
                <w:bCs/>
                <w:sz w:val="16"/>
                <w:szCs w:val="18"/>
                <w:lang w:val="es-ES"/>
              </w:rPr>
              <w:t xml:space="preserve"> /տառերով և թվերով/</w:t>
            </w:r>
          </w:p>
        </w:tc>
      </w:tr>
      <w:tr w:rsidR="001274EA" w:rsidRPr="003C6634" w:rsidTr="0019657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274EA" w:rsidRPr="003C6634" w:rsidRDefault="001274EA" w:rsidP="00196575">
            <w:pPr>
              <w:jc w:val="center"/>
              <w:rPr>
                <w:rFonts w:ascii="GHEA Grapalat" w:hAnsi="GHEA Grapalat"/>
                <w:b/>
                <w:i/>
                <w:sz w:val="16"/>
                <w:lang w:val="es-ES"/>
              </w:rPr>
            </w:pPr>
            <w:r w:rsidRPr="003C663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274EA" w:rsidRPr="003C6634" w:rsidRDefault="001274EA" w:rsidP="00196575">
            <w:pPr>
              <w:jc w:val="center"/>
              <w:rPr>
                <w:rFonts w:ascii="GHEA Grapalat" w:hAnsi="GHEA Grapalat"/>
                <w:b/>
                <w:i/>
                <w:sz w:val="16"/>
                <w:lang w:val="es-ES"/>
              </w:rPr>
            </w:pPr>
            <w:r w:rsidRPr="003C663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274EA" w:rsidRPr="003C6634" w:rsidRDefault="001274EA" w:rsidP="00196575">
            <w:pPr>
              <w:jc w:val="center"/>
              <w:rPr>
                <w:rFonts w:ascii="GHEA Grapalat" w:hAnsi="GHEA Grapalat"/>
                <w:i/>
                <w:sz w:val="16"/>
                <w:lang w:val="es-ES"/>
              </w:rPr>
            </w:pPr>
            <w:r w:rsidRPr="003C663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274EA" w:rsidRPr="003C6634" w:rsidRDefault="001274EA" w:rsidP="00196575">
            <w:pPr>
              <w:jc w:val="center"/>
              <w:rPr>
                <w:rFonts w:ascii="GHEA Grapalat" w:hAnsi="GHEA Grapalat"/>
                <w:i/>
                <w:sz w:val="16"/>
                <w:lang w:val="es-ES"/>
              </w:rPr>
            </w:pPr>
            <w:r w:rsidRPr="003C663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274EA" w:rsidRPr="003C6634" w:rsidRDefault="001274EA" w:rsidP="00196575">
            <w:pPr>
              <w:jc w:val="center"/>
              <w:rPr>
                <w:rFonts w:ascii="GHEA Grapalat" w:hAnsi="GHEA Grapalat"/>
                <w:i/>
                <w:sz w:val="16"/>
                <w:lang w:val="es-ES"/>
              </w:rPr>
            </w:pPr>
            <w:r w:rsidRPr="003C6634">
              <w:rPr>
                <w:rFonts w:ascii="GHEA Grapalat" w:hAnsi="GHEA Grapalat"/>
                <w:b/>
                <w:i/>
                <w:sz w:val="16"/>
                <w:lang w:val="es-ES"/>
              </w:rPr>
              <w:t>5=3+4</w:t>
            </w:r>
          </w:p>
        </w:tc>
      </w:tr>
      <w:tr w:rsidR="001274EA" w:rsidRPr="000119DE" w:rsidTr="0019657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274EA" w:rsidRPr="003C6634" w:rsidRDefault="001274EA" w:rsidP="00196575">
            <w:pPr>
              <w:jc w:val="center"/>
              <w:rPr>
                <w:rFonts w:ascii="GHEA Grapalat" w:hAnsi="GHEA Grapalat"/>
                <w:b/>
                <w:bCs/>
                <w:sz w:val="18"/>
                <w:lang w:val="es-ES"/>
              </w:rPr>
            </w:pPr>
            <w:r w:rsidRPr="003C663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274EA" w:rsidRPr="003C6634" w:rsidRDefault="001274EA" w:rsidP="00196575">
            <w:pPr>
              <w:rPr>
                <w:rFonts w:ascii="GHEA Grapalat" w:hAnsi="GHEA Grapalat"/>
                <w:sz w:val="18"/>
                <w:lang w:val="es-ES"/>
              </w:rPr>
            </w:pPr>
            <w:r w:rsidRPr="003C663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274EA" w:rsidRPr="003C6634" w:rsidRDefault="001274EA" w:rsidP="0019657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274EA" w:rsidRPr="003C6634" w:rsidRDefault="001274EA" w:rsidP="0019657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274EA" w:rsidRPr="003C6634" w:rsidRDefault="001274EA" w:rsidP="00196575">
            <w:pPr>
              <w:jc w:val="center"/>
              <w:rPr>
                <w:rFonts w:ascii="GHEA Grapalat" w:hAnsi="GHEA Grapalat"/>
                <w:lang w:val="es-ES"/>
              </w:rPr>
            </w:pPr>
          </w:p>
        </w:tc>
      </w:tr>
      <w:tr w:rsidR="001274EA" w:rsidRPr="000119DE" w:rsidTr="0019657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274EA" w:rsidRPr="003C6634" w:rsidRDefault="001274EA" w:rsidP="00196575">
            <w:pPr>
              <w:jc w:val="center"/>
              <w:rPr>
                <w:rFonts w:ascii="GHEA Grapalat" w:hAnsi="GHEA Grapalat"/>
                <w:b/>
                <w:bCs/>
                <w:sz w:val="18"/>
                <w:lang w:val="es-ES"/>
              </w:rPr>
            </w:pPr>
            <w:r w:rsidRPr="003C663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274EA" w:rsidRPr="003C6634" w:rsidRDefault="001274EA" w:rsidP="00196575">
            <w:pPr>
              <w:rPr>
                <w:rFonts w:ascii="GHEA Grapalat" w:hAnsi="GHEA Grapalat"/>
                <w:sz w:val="18"/>
                <w:lang w:val="es-ES"/>
              </w:rPr>
            </w:pPr>
            <w:r w:rsidRPr="003C663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274EA" w:rsidRPr="003C6634" w:rsidRDefault="001274EA" w:rsidP="0019657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274EA" w:rsidRPr="003C6634" w:rsidRDefault="001274EA" w:rsidP="0019657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274EA" w:rsidRPr="003C6634" w:rsidRDefault="001274EA" w:rsidP="00196575">
            <w:pPr>
              <w:rPr>
                <w:rFonts w:ascii="GHEA Grapalat" w:hAnsi="GHEA Grapalat"/>
                <w:lang w:val="es-ES"/>
              </w:rPr>
            </w:pPr>
          </w:p>
        </w:tc>
      </w:tr>
      <w:tr w:rsidR="001274EA" w:rsidRPr="000119DE" w:rsidTr="0019657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274EA" w:rsidRPr="003C6634" w:rsidRDefault="001274EA" w:rsidP="00196575">
            <w:pPr>
              <w:jc w:val="center"/>
              <w:rPr>
                <w:rFonts w:ascii="GHEA Grapalat" w:hAnsi="GHEA Grapalat"/>
                <w:b/>
                <w:bCs/>
                <w:sz w:val="18"/>
                <w:lang w:val="es-ES"/>
              </w:rPr>
            </w:pPr>
            <w:r w:rsidRPr="003C663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274EA" w:rsidRPr="003C6634" w:rsidRDefault="001274EA" w:rsidP="00196575">
            <w:pPr>
              <w:rPr>
                <w:rFonts w:ascii="GHEA Grapalat" w:hAnsi="GHEA Grapalat"/>
                <w:sz w:val="18"/>
                <w:lang w:val="es-ES"/>
              </w:rPr>
            </w:pPr>
            <w:r w:rsidRPr="003C663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274EA" w:rsidRPr="003C6634" w:rsidRDefault="001274EA" w:rsidP="0019657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274EA" w:rsidRPr="003C6634" w:rsidRDefault="001274EA" w:rsidP="0019657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274EA" w:rsidRPr="003C6634" w:rsidRDefault="001274EA" w:rsidP="00196575">
            <w:pPr>
              <w:jc w:val="center"/>
              <w:rPr>
                <w:rFonts w:ascii="GHEA Grapalat" w:hAnsi="GHEA Grapalat"/>
                <w:lang w:val="es-ES"/>
              </w:rPr>
            </w:pPr>
          </w:p>
        </w:tc>
      </w:tr>
      <w:tr w:rsidR="001274EA" w:rsidRPr="003C6634" w:rsidTr="0019657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274EA" w:rsidRPr="003C6634" w:rsidRDefault="001274EA" w:rsidP="00196575">
            <w:pPr>
              <w:jc w:val="center"/>
              <w:rPr>
                <w:rFonts w:ascii="GHEA Grapalat" w:hAnsi="GHEA Grapalat"/>
                <w:b/>
                <w:bCs/>
                <w:sz w:val="18"/>
                <w:lang w:val="es-ES"/>
              </w:rPr>
            </w:pPr>
            <w:r w:rsidRPr="003C663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274EA" w:rsidRPr="003C6634" w:rsidRDefault="001274EA" w:rsidP="00196575">
            <w:pPr>
              <w:rPr>
                <w:rFonts w:ascii="GHEA Grapalat" w:hAnsi="GHEA Grapalat"/>
                <w:sz w:val="18"/>
                <w:lang w:val="es-ES"/>
              </w:rPr>
            </w:pPr>
            <w:r w:rsidRPr="003C663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274EA" w:rsidRPr="003C6634" w:rsidRDefault="001274EA" w:rsidP="0019657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274EA" w:rsidRPr="003C6634" w:rsidRDefault="001274EA" w:rsidP="0019657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274EA" w:rsidRPr="003C6634" w:rsidRDefault="001274EA" w:rsidP="00196575">
            <w:pPr>
              <w:jc w:val="center"/>
              <w:rPr>
                <w:rFonts w:ascii="GHEA Grapalat" w:hAnsi="GHEA Grapalat"/>
                <w:lang w:val="es-ES"/>
              </w:rPr>
            </w:pPr>
          </w:p>
        </w:tc>
      </w:tr>
      <w:tr w:rsidR="001274EA" w:rsidRPr="003C6634" w:rsidTr="0019657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274EA" w:rsidRPr="003C6634" w:rsidRDefault="001274EA" w:rsidP="00196575">
            <w:pPr>
              <w:jc w:val="center"/>
              <w:rPr>
                <w:rFonts w:ascii="GHEA Grapalat" w:hAnsi="GHEA Grapalat"/>
                <w:b/>
                <w:bCs/>
                <w:sz w:val="18"/>
                <w:lang w:val="es-ES"/>
              </w:rPr>
            </w:pPr>
            <w:r w:rsidRPr="003C663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274EA" w:rsidRPr="003C6634" w:rsidRDefault="001274EA" w:rsidP="00196575">
            <w:pPr>
              <w:rPr>
                <w:rFonts w:ascii="GHEA Grapalat" w:hAnsi="GHEA Grapalat"/>
                <w:sz w:val="18"/>
                <w:lang w:val="es-ES"/>
              </w:rPr>
            </w:pPr>
            <w:r w:rsidRPr="003C663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74EA" w:rsidRPr="003C6634" w:rsidRDefault="001274EA" w:rsidP="0019657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274EA" w:rsidRPr="003C6634" w:rsidRDefault="001274EA" w:rsidP="0019657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274EA" w:rsidRPr="003C6634" w:rsidRDefault="001274EA" w:rsidP="00196575">
            <w:pPr>
              <w:jc w:val="center"/>
              <w:rPr>
                <w:rFonts w:ascii="GHEA Grapalat" w:hAnsi="GHEA Grapalat"/>
                <w:sz w:val="20"/>
                <w:lang w:val="es-ES"/>
              </w:rPr>
            </w:pPr>
          </w:p>
        </w:tc>
      </w:tr>
    </w:tbl>
    <w:p w:rsidR="001274EA" w:rsidRPr="003C6634" w:rsidRDefault="001274EA" w:rsidP="001274EA">
      <w:pPr>
        <w:rPr>
          <w:rFonts w:ascii="GHEA Grapalat" w:hAnsi="GHEA Grapalat"/>
          <w:sz w:val="18"/>
          <w:szCs w:val="18"/>
          <w:lang w:val="es-ES"/>
        </w:rPr>
      </w:pPr>
    </w:p>
    <w:p w:rsidR="001274EA" w:rsidRPr="003C6634" w:rsidRDefault="001274EA" w:rsidP="001274EA">
      <w:pPr>
        <w:rPr>
          <w:rFonts w:ascii="GHEA Grapalat" w:hAnsi="GHEA Grapalat"/>
          <w:sz w:val="18"/>
          <w:szCs w:val="18"/>
          <w:lang w:val="es-ES"/>
        </w:rPr>
      </w:pPr>
    </w:p>
    <w:p w:rsidR="001274EA" w:rsidRPr="003C6634" w:rsidRDefault="001274EA" w:rsidP="001274EA">
      <w:pPr>
        <w:rPr>
          <w:rFonts w:ascii="GHEA Grapalat" w:hAnsi="GHEA Grapalat"/>
          <w:sz w:val="18"/>
          <w:szCs w:val="18"/>
          <w:lang w:val="hy-AM"/>
        </w:rPr>
      </w:pPr>
    </w:p>
    <w:p w:rsidR="001274EA" w:rsidRPr="003C6634" w:rsidRDefault="001274EA" w:rsidP="001274EA">
      <w:pPr>
        <w:ind w:left="720" w:firstLine="720"/>
        <w:jc w:val="both"/>
        <w:rPr>
          <w:rFonts w:ascii="GHEA Grapalat" w:hAnsi="GHEA Grapalat"/>
          <w:sz w:val="20"/>
          <w:lang w:val="hy-AM"/>
        </w:rPr>
      </w:pPr>
      <w:r w:rsidRPr="003C6634">
        <w:rPr>
          <w:rFonts w:ascii="GHEA Grapalat" w:hAnsi="GHEA Grapalat"/>
          <w:sz w:val="20"/>
        </w:rPr>
        <w:t xml:space="preserve">     </w:t>
      </w:r>
      <w:r w:rsidRPr="003C6634">
        <w:rPr>
          <w:rFonts w:ascii="GHEA Grapalat" w:hAnsi="GHEA Grapalat"/>
          <w:sz w:val="20"/>
          <w:lang w:val="hy-AM"/>
        </w:rPr>
        <w:t xml:space="preserve">___________________________________________ </w:t>
      </w:r>
      <w:r w:rsidRPr="003C6634">
        <w:rPr>
          <w:rFonts w:ascii="GHEA Grapalat" w:hAnsi="GHEA Grapalat"/>
          <w:sz w:val="20"/>
          <w:lang w:val="hy-AM"/>
        </w:rPr>
        <w:tab/>
        <w:t xml:space="preserve">                </w:t>
      </w:r>
      <w:r w:rsidRPr="003C6634">
        <w:rPr>
          <w:rFonts w:ascii="GHEA Grapalat" w:hAnsi="GHEA Grapalat"/>
          <w:sz w:val="20"/>
        </w:rPr>
        <w:t xml:space="preserve">       </w:t>
      </w:r>
      <w:r w:rsidRPr="003C6634">
        <w:rPr>
          <w:rFonts w:ascii="GHEA Grapalat" w:hAnsi="GHEA Grapalat"/>
          <w:sz w:val="20"/>
          <w:lang w:val="hy-AM"/>
        </w:rPr>
        <w:t xml:space="preserve">_____________ </w:t>
      </w:r>
    </w:p>
    <w:p w:rsidR="001274EA" w:rsidRPr="003C6634" w:rsidRDefault="001274EA" w:rsidP="001274EA">
      <w:pPr>
        <w:jc w:val="both"/>
        <w:rPr>
          <w:rFonts w:ascii="GHEA Grapalat" w:hAnsi="GHEA Grapalat"/>
          <w:sz w:val="20"/>
          <w:vertAlign w:val="superscript"/>
          <w:lang w:val="hy-AM"/>
        </w:rPr>
      </w:pPr>
      <w:r w:rsidRPr="003C663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C6634">
        <w:rPr>
          <w:rFonts w:ascii="GHEA Grapalat" w:hAnsi="GHEA Grapalat"/>
          <w:sz w:val="20"/>
          <w:vertAlign w:val="superscript"/>
          <w:lang w:val="hy-AM"/>
        </w:rPr>
        <w:tab/>
      </w:r>
    </w:p>
    <w:p w:rsidR="001274EA" w:rsidRPr="003C6634" w:rsidRDefault="001274EA" w:rsidP="001274EA">
      <w:pPr>
        <w:jc w:val="right"/>
        <w:rPr>
          <w:rFonts w:ascii="GHEA Grapalat" w:hAnsi="GHEA Grapalat"/>
          <w:sz w:val="20"/>
          <w:lang w:val="hy-AM"/>
        </w:rPr>
      </w:pPr>
      <w:r w:rsidRPr="003C6634">
        <w:rPr>
          <w:rFonts w:ascii="GHEA Grapalat" w:hAnsi="GHEA Grapalat"/>
          <w:sz w:val="20"/>
          <w:lang w:val="hy-AM"/>
        </w:rPr>
        <w:t xml:space="preserve">    </w:t>
      </w:r>
    </w:p>
    <w:p w:rsidR="001274EA" w:rsidRPr="003C6634" w:rsidRDefault="001274EA" w:rsidP="001274EA">
      <w:pPr>
        <w:jc w:val="right"/>
        <w:rPr>
          <w:rFonts w:ascii="GHEA Grapalat" w:hAnsi="GHEA Grapalat"/>
          <w:sz w:val="20"/>
          <w:lang w:val="hy-AM"/>
        </w:rPr>
      </w:pPr>
      <w:r w:rsidRPr="003C6634">
        <w:rPr>
          <w:rFonts w:ascii="GHEA Grapalat" w:hAnsi="GHEA Grapalat"/>
          <w:sz w:val="20"/>
          <w:lang w:val="hy-AM"/>
        </w:rPr>
        <w:t>Կ. Տ.</w:t>
      </w:r>
      <w:r w:rsidRPr="001E4EB8">
        <w:rPr>
          <w:rStyle w:val="af6"/>
          <w:rFonts w:ascii="GHEA Grapalat" w:hAnsi="GHEA Grapalat"/>
          <w:color w:val="FFFFFF"/>
          <w:sz w:val="20"/>
          <w:lang w:val="hy-AM"/>
        </w:rPr>
        <w:footnoteReference w:id="11"/>
      </w:r>
      <w:r w:rsidRPr="003C6634">
        <w:rPr>
          <w:rFonts w:ascii="GHEA Grapalat" w:hAnsi="GHEA Grapalat"/>
          <w:sz w:val="20"/>
          <w:lang w:val="hy-AM"/>
        </w:rPr>
        <w:tab/>
      </w:r>
      <w:r w:rsidRPr="003C6634">
        <w:rPr>
          <w:rFonts w:ascii="GHEA Grapalat" w:hAnsi="GHEA Grapalat"/>
          <w:sz w:val="20"/>
          <w:lang w:val="hy-AM"/>
        </w:rPr>
        <w:tab/>
        <w:t xml:space="preserve"> </w:t>
      </w:r>
    </w:p>
    <w:p w:rsidR="001274EA" w:rsidRPr="003C6634" w:rsidRDefault="001274EA" w:rsidP="001274EA">
      <w:pPr>
        <w:jc w:val="right"/>
        <w:rPr>
          <w:rFonts w:ascii="GHEA Grapalat" w:hAnsi="GHEA Grapalat"/>
          <w:sz w:val="20"/>
          <w:lang w:val="hy-AM"/>
        </w:rPr>
      </w:pPr>
    </w:p>
    <w:p w:rsidR="001274EA" w:rsidRPr="003C6634" w:rsidRDefault="001274EA" w:rsidP="001274EA">
      <w:pPr>
        <w:rPr>
          <w:rFonts w:ascii="GHEA Grapalat" w:hAnsi="GHEA Grapalat" w:cs="Sylfaen"/>
          <w:i/>
          <w:sz w:val="16"/>
          <w:szCs w:val="16"/>
          <w:lang w:val="hy-AM" w:eastAsia="ru-RU"/>
        </w:rPr>
      </w:pPr>
    </w:p>
    <w:p w:rsidR="001274EA" w:rsidRPr="003C6634" w:rsidRDefault="001274EA" w:rsidP="001274EA">
      <w:pPr>
        <w:rPr>
          <w:rFonts w:ascii="GHEA Grapalat" w:hAnsi="GHEA Grapalat" w:cs="Sylfaen"/>
          <w:i/>
          <w:sz w:val="16"/>
          <w:szCs w:val="16"/>
          <w:lang w:val="hy-AM" w:eastAsia="ru-RU"/>
        </w:rPr>
      </w:pPr>
    </w:p>
    <w:p w:rsidR="001274EA" w:rsidRPr="003C6634" w:rsidRDefault="001274EA" w:rsidP="001274EA">
      <w:pPr>
        <w:rPr>
          <w:rFonts w:ascii="GHEA Grapalat" w:hAnsi="GHEA Grapalat" w:cs="Sylfaen"/>
          <w:i/>
          <w:sz w:val="16"/>
          <w:szCs w:val="16"/>
          <w:lang w:val="hy-AM" w:eastAsia="ru-RU"/>
        </w:rPr>
      </w:pPr>
    </w:p>
    <w:p w:rsidR="001274EA" w:rsidRPr="003C6634" w:rsidRDefault="001274EA" w:rsidP="001274EA">
      <w:pPr>
        <w:rPr>
          <w:rFonts w:ascii="GHEA Grapalat" w:hAnsi="GHEA Grapalat" w:cs="Sylfaen"/>
          <w:i/>
          <w:sz w:val="16"/>
          <w:szCs w:val="16"/>
          <w:lang w:val="hy-AM" w:eastAsia="ru-RU"/>
        </w:rPr>
      </w:pPr>
    </w:p>
    <w:p w:rsidR="001274EA" w:rsidRPr="003C6634" w:rsidRDefault="001274EA" w:rsidP="001274EA">
      <w:pPr>
        <w:rPr>
          <w:rFonts w:ascii="GHEA Grapalat" w:hAnsi="GHEA Grapalat" w:cs="Sylfaen"/>
          <w:i/>
          <w:sz w:val="16"/>
          <w:szCs w:val="16"/>
          <w:lang w:val="hy-AM" w:eastAsia="ru-RU"/>
        </w:rPr>
      </w:pPr>
    </w:p>
    <w:p w:rsidR="001274EA" w:rsidRPr="003C6634" w:rsidRDefault="001274EA" w:rsidP="001274EA">
      <w:pPr>
        <w:rPr>
          <w:rFonts w:ascii="GHEA Grapalat" w:hAnsi="GHEA Grapalat" w:cs="Sylfaen"/>
          <w:i/>
          <w:sz w:val="16"/>
          <w:szCs w:val="16"/>
          <w:lang w:val="hy-AM" w:eastAsia="ru-RU"/>
        </w:rPr>
      </w:pPr>
    </w:p>
    <w:p w:rsidR="001274EA" w:rsidRPr="003C6634" w:rsidRDefault="001274EA" w:rsidP="001274EA">
      <w:pPr>
        <w:rPr>
          <w:rFonts w:ascii="GHEA Grapalat" w:hAnsi="GHEA Grapalat" w:cs="Sylfaen"/>
          <w:i/>
          <w:sz w:val="16"/>
          <w:szCs w:val="16"/>
          <w:lang w:val="hy-AM" w:eastAsia="ru-RU"/>
        </w:rPr>
      </w:pPr>
    </w:p>
    <w:p w:rsidR="001274EA" w:rsidRPr="003C6634" w:rsidRDefault="001274EA" w:rsidP="001274EA">
      <w:pPr>
        <w:rPr>
          <w:rFonts w:ascii="GHEA Grapalat" w:hAnsi="GHEA Grapalat" w:cs="Sylfaen"/>
          <w:i/>
          <w:sz w:val="16"/>
          <w:szCs w:val="16"/>
          <w:lang w:val="hy-AM" w:eastAsia="ru-RU"/>
        </w:rPr>
      </w:pPr>
    </w:p>
    <w:p w:rsidR="001274EA" w:rsidRPr="003C6634" w:rsidRDefault="001274EA" w:rsidP="001274EA">
      <w:pPr>
        <w:rPr>
          <w:rFonts w:ascii="GHEA Grapalat" w:hAnsi="GHEA Grapalat" w:cs="Sylfaen"/>
          <w:i/>
          <w:sz w:val="16"/>
          <w:szCs w:val="16"/>
          <w:lang w:val="hy-AM" w:eastAsia="ru-RU"/>
        </w:rPr>
      </w:pPr>
    </w:p>
    <w:p w:rsidR="001274EA" w:rsidRPr="003C6634" w:rsidRDefault="001274EA" w:rsidP="001274EA">
      <w:pPr>
        <w:rPr>
          <w:rFonts w:ascii="GHEA Grapalat" w:hAnsi="GHEA Grapalat" w:cs="Sylfaen"/>
          <w:i/>
          <w:sz w:val="16"/>
          <w:szCs w:val="16"/>
          <w:lang w:val="hy-AM" w:eastAsia="ru-RU"/>
        </w:rPr>
      </w:pPr>
    </w:p>
    <w:p w:rsidR="001274EA" w:rsidRPr="003C6634" w:rsidRDefault="001274EA" w:rsidP="001274EA">
      <w:pPr>
        <w:rPr>
          <w:rFonts w:ascii="GHEA Grapalat" w:hAnsi="GHEA Grapalat" w:cs="Sylfaen"/>
          <w:i/>
          <w:sz w:val="16"/>
          <w:szCs w:val="16"/>
          <w:lang w:val="hy-AM" w:eastAsia="ru-RU"/>
        </w:rPr>
      </w:pPr>
    </w:p>
    <w:p w:rsidR="001274EA" w:rsidRPr="003C6634" w:rsidRDefault="001274EA" w:rsidP="001274EA">
      <w:pPr>
        <w:rPr>
          <w:rFonts w:ascii="GHEA Grapalat" w:hAnsi="GHEA Grapalat" w:cs="Sylfaen"/>
          <w:i/>
          <w:sz w:val="16"/>
          <w:szCs w:val="16"/>
          <w:lang w:val="hy-AM" w:eastAsia="ru-RU"/>
        </w:rPr>
      </w:pPr>
    </w:p>
    <w:p w:rsidR="001274EA" w:rsidRPr="003C6634" w:rsidRDefault="001274EA" w:rsidP="001274EA">
      <w:pPr>
        <w:pStyle w:val="31"/>
        <w:jc w:val="right"/>
        <w:rPr>
          <w:rFonts w:ascii="GHEA Grapalat" w:hAnsi="GHEA Grapalat"/>
          <w:i/>
          <w:lang w:val="hy-AM"/>
        </w:rPr>
      </w:pPr>
    </w:p>
    <w:p w:rsidR="001274EA" w:rsidRPr="003C6634" w:rsidRDefault="001274EA" w:rsidP="001274EA">
      <w:pPr>
        <w:pStyle w:val="31"/>
        <w:jc w:val="right"/>
        <w:rPr>
          <w:rFonts w:ascii="GHEA Grapalat" w:hAnsi="GHEA Grapalat"/>
          <w:i/>
          <w:lang w:val="hy-AM"/>
        </w:rPr>
      </w:pPr>
    </w:p>
    <w:p w:rsidR="001274EA" w:rsidRPr="003C6634" w:rsidRDefault="001274EA" w:rsidP="001274EA">
      <w:pPr>
        <w:pStyle w:val="31"/>
        <w:jc w:val="right"/>
        <w:rPr>
          <w:rFonts w:ascii="GHEA Grapalat" w:hAnsi="GHEA Grapalat"/>
          <w:i/>
          <w:lang w:val="hy-AM"/>
        </w:rPr>
      </w:pPr>
    </w:p>
    <w:p w:rsidR="001274EA" w:rsidRPr="003C6634" w:rsidRDefault="001274EA" w:rsidP="001274EA">
      <w:pPr>
        <w:pStyle w:val="31"/>
        <w:jc w:val="right"/>
        <w:rPr>
          <w:rFonts w:ascii="GHEA Grapalat" w:hAnsi="GHEA Grapalat"/>
          <w:i/>
          <w:lang w:val="es-ES" w:eastAsia="ru-RU"/>
        </w:rPr>
      </w:pPr>
    </w:p>
    <w:p w:rsidR="001274EA" w:rsidRPr="003C6634" w:rsidDel="00377582" w:rsidRDefault="001274EA" w:rsidP="001274EA">
      <w:pPr>
        <w:pStyle w:val="31"/>
        <w:jc w:val="right"/>
        <w:rPr>
          <w:rFonts w:ascii="GHEA Grapalat" w:hAnsi="GHEA Grapalat"/>
          <w:i/>
          <w:lang w:val="es-ES" w:eastAsia="ru-RU"/>
        </w:rPr>
      </w:pPr>
      <w:r w:rsidRPr="003C6634">
        <w:rPr>
          <w:rFonts w:ascii="GHEA Grapalat" w:hAnsi="GHEA Grapalat"/>
          <w:i/>
          <w:lang w:val="es-ES" w:eastAsia="ru-RU"/>
        </w:rPr>
        <w:br w:type="page"/>
      </w:r>
      <w:r w:rsidRPr="003C6634" w:rsidDel="00377582">
        <w:rPr>
          <w:rFonts w:ascii="GHEA Grapalat" w:hAnsi="GHEA Grapalat"/>
          <w:i/>
          <w:lang w:val="es-ES" w:eastAsia="ru-RU"/>
        </w:rPr>
        <w:lastRenderedPageBreak/>
        <w:t xml:space="preserve"> </w:t>
      </w:r>
    </w:p>
    <w:p w:rsidR="001274EA" w:rsidRPr="005E4F46" w:rsidRDefault="001274EA" w:rsidP="001274EA">
      <w:pPr>
        <w:pStyle w:val="31"/>
        <w:spacing w:line="240" w:lineRule="auto"/>
        <w:jc w:val="right"/>
        <w:rPr>
          <w:rFonts w:ascii="GHEA Grapalat" w:hAnsi="GHEA Grapalat" w:cs="Sylfaen"/>
          <w:b/>
          <w:lang w:val="hy-AM"/>
        </w:rPr>
      </w:pPr>
      <w:r w:rsidRPr="003C6634">
        <w:rPr>
          <w:rFonts w:ascii="GHEA Grapalat" w:hAnsi="GHEA Grapalat" w:cs="Sylfaen"/>
          <w:b/>
          <w:lang w:val="hy-AM"/>
        </w:rPr>
        <w:t xml:space="preserve">Հավելված </w:t>
      </w:r>
      <w:r w:rsidRPr="005E4F46">
        <w:rPr>
          <w:rFonts w:ascii="GHEA Grapalat" w:hAnsi="GHEA Grapalat" w:cs="Sylfaen"/>
          <w:b/>
          <w:lang w:val="hy-AM"/>
        </w:rPr>
        <w:t>3</w:t>
      </w:r>
    </w:p>
    <w:p w:rsidR="001274EA" w:rsidRPr="003C6634" w:rsidRDefault="001274EA" w:rsidP="001274EA">
      <w:pPr>
        <w:pStyle w:val="31"/>
        <w:spacing w:line="240" w:lineRule="auto"/>
        <w:jc w:val="right"/>
        <w:rPr>
          <w:rFonts w:ascii="GHEA Grapalat" w:hAnsi="GHEA Grapalat" w:cs="Sylfaen"/>
          <w:b/>
          <w:lang w:val="hy-AM"/>
        </w:rPr>
      </w:pPr>
      <w:r w:rsidRPr="003C6634">
        <w:rPr>
          <w:rFonts w:ascii="GHEA Grapalat" w:hAnsi="GHEA Grapalat" w:cs="Sylfaen"/>
          <w:b/>
          <w:lang w:val="hy-AM"/>
        </w:rPr>
        <w:t>«---ԳՀ</w:t>
      </w:r>
      <w:r w:rsidRPr="00D458C3">
        <w:rPr>
          <w:rFonts w:ascii="GHEA Grapalat" w:hAnsi="GHEA Grapalat" w:cs="Sylfaen"/>
          <w:b/>
          <w:lang w:val="hy-AM"/>
        </w:rPr>
        <w:t>Ծ</w:t>
      </w:r>
      <w:r w:rsidRPr="003C6634">
        <w:rPr>
          <w:rFonts w:ascii="GHEA Grapalat" w:hAnsi="GHEA Grapalat" w:cs="Sylfaen"/>
          <w:b/>
          <w:lang w:val="hy-AM"/>
        </w:rPr>
        <w:t>ՁԲ---/---»*  ծածկագրով</w:t>
      </w:r>
    </w:p>
    <w:p w:rsidR="001274EA" w:rsidRPr="003C6634" w:rsidRDefault="001274EA" w:rsidP="001274EA">
      <w:pPr>
        <w:pStyle w:val="31"/>
        <w:spacing w:line="240" w:lineRule="auto"/>
        <w:jc w:val="right"/>
        <w:rPr>
          <w:rFonts w:ascii="GHEA Grapalat" w:hAnsi="GHEA Grapalat" w:cs="Sylfaen"/>
          <w:b/>
          <w:lang w:val="hy-AM"/>
        </w:rPr>
      </w:pPr>
      <w:r w:rsidRPr="003C6634">
        <w:rPr>
          <w:rFonts w:ascii="GHEA Grapalat" w:hAnsi="GHEA Grapalat" w:cs="Sylfaen"/>
          <w:b/>
          <w:lang w:val="hy-AM"/>
        </w:rPr>
        <w:t>գնանշման հարցման հրավերի</w:t>
      </w:r>
    </w:p>
    <w:p w:rsidR="001274EA" w:rsidRPr="003C6634" w:rsidRDefault="001274EA" w:rsidP="001274EA">
      <w:pPr>
        <w:jc w:val="right"/>
        <w:rPr>
          <w:rFonts w:ascii="GHEA Grapalat" w:hAnsi="GHEA Grapalat"/>
          <w:i/>
          <w:sz w:val="20"/>
          <w:lang w:val="hy-AM"/>
        </w:rPr>
      </w:pPr>
    </w:p>
    <w:p w:rsidR="001274EA" w:rsidRPr="003C6634" w:rsidRDefault="001274EA" w:rsidP="001274EA">
      <w:pPr>
        <w:tabs>
          <w:tab w:val="left" w:pos="2268"/>
        </w:tabs>
        <w:ind w:left="-284" w:firstLine="284"/>
        <w:jc w:val="right"/>
        <w:rPr>
          <w:rFonts w:ascii="GHEA Grapalat" w:hAnsi="GHEA Grapalat"/>
          <w:lang w:val="hy-AM"/>
        </w:rPr>
      </w:pPr>
    </w:p>
    <w:p w:rsidR="001274EA" w:rsidRPr="003C6634" w:rsidRDefault="001274EA" w:rsidP="001274EA">
      <w:pPr>
        <w:ind w:left="-142" w:firstLine="142"/>
        <w:jc w:val="center"/>
        <w:rPr>
          <w:rFonts w:ascii="GHEA Grapalat" w:hAnsi="GHEA Grapalat"/>
          <w:b/>
          <w:lang w:val="hy-AM"/>
        </w:rPr>
      </w:pPr>
      <w:r w:rsidRPr="003C6634">
        <w:rPr>
          <w:rFonts w:ascii="GHEA Grapalat" w:hAnsi="GHEA Grapalat" w:cs="Sylfaen"/>
          <w:b/>
          <w:lang w:val="hy-AM"/>
        </w:rPr>
        <w:t>ՊԵՏՈՒԹՅԱՆ</w:t>
      </w:r>
      <w:r w:rsidRPr="003C6634">
        <w:rPr>
          <w:rFonts w:ascii="GHEA Grapalat" w:hAnsi="GHEA Grapalat" w:cs="Times Armenian"/>
          <w:b/>
          <w:lang w:val="hy-AM"/>
        </w:rPr>
        <w:t xml:space="preserve">  </w:t>
      </w:r>
      <w:r w:rsidRPr="003C6634">
        <w:rPr>
          <w:rFonts w:ascii="GHEA Grapalat" w:hAnsi="GHEA Grapalat" w:cs="Sylfaen"/>
          <w:b/>
          <w:lang w:val="hy-AM"/>
        </w:rPr>
        <w:t>ԿԱՐԻՔՆԵՐԻ</w:t>
      </w:r>
      <w:r w:rsidRPr="003C6634">
        <w:rPr>
          <w:rFonts w:ascii="GHEA Grapalat" w:hAnsi="GHEA Grapalat" w:cs="Times Armenian"/>
          <w:b/>
          <w:lang w:val="hy-AM"/>
        </w:rPr>
        <w:t xml:space="preserve"> </w:t>
      </w:r>
      <w:r w:rsidRPr="003C6634">
        <w:rPr>
          <w:rFonts w:ascii="GHEA Grapalat" w:hAnsi="GHEA Grapalat" w:cs="Sylfaen"/>
          <w:b/>
          <w:lang w:val="hy-AM"/>
        </w:rPr>
        <w:t>ՀԱՄԱՐ</w:t>
      </w:r>
      <w:r w:rsidRPr="003C6634">
        <w:rPr>
          <w:rFonts w:ascii="GHEA Grapalat" w:hAnsi="GHEA Grapalat" w:cs="Times Armenian"/>
          <w:b/>
          <w:lang w:val="hy-AM"/>
        </w:rPr>
        <w:t xml:space="preserve"> </w:t>
      </w:r>
      <w:r w:rsidRPr="003C6634">
        <w:rPr>
          <w:rFonts w:ascii="GHEA Grapalat" w:hAnsi="GHEA Grapalat" w:cs="Sylfaen"/>
          <w:b/>
          <w:lang w:val="hy-AM"/>
        </w:rPr>
        <w:t>-------------------------------------  ՄԱՏՈՒՑՄԱՆ</w:t>
      </w:r>
    </w:p>
    <w:p w:rsidR="001274EA" w:rsidRPr="003C6634" w:rsidRDefault="001274EA" w:rsidP="001274EA">
      <w:pPr>
        <w:ind w:left="-142" w:firstLine="142"/>
        <w:jc w:val="center"/>
        <w:rPr>
          <w:rFonts w:ascii="GHEA Grapalat" w:hAnsi="GHEA Grapalat" w:cs="Times Armenian"/>
          <w:b/>
          <w:lang w:val="hy-AM"/>
        </w:rPr>
      </w:pPr>
      <w:r w:rsidRPr="003C6634">
        <w:rPr>
          <w:rFonts w:ascii="GHEA Grapalat" w:hAnsi="GHEA Grapalat" w:cs="Sylfaen"/>
          <w:b/>
          <w:lang w:val="hy-AM"/>
        </w:rPr>
        <w:t>ՊԵՏԱԿԱՆ</w:t>
      </w:r>
      <w:r w:rsidRPr="003C6634">
        <w:rPr>
          <w:rFonts w:ascii="GHEA Grapalat" w:hAnsi="GHEA Grapalat" w:cs="Times Armenian"/>
          <w:b/>
          <w:lang w:val="hy-AM"/>
        </w:rPr>
        <w:t xml:space="preserve">  </w:t>
      </w:r>
      <w:r w:rsidRPr="003C6634">
        <w:rPr>
          <w:rFonts w:ascii="GHEA Grapalat" w:hAnsi="GHEA Grapalat" w:cs="Sylfaen"/>
          <w:b/>
          <w:lang w:val="hy-AM"/>
        </w:rPr>
        <w:t>ԳՆՄԱՆ</w:t>
      </w:r>
      <w:r w:rsidRPr="003C6634">
        <w:rPr>
          <w:rFonts w:ascii="GHEA Grapalat" w:hAnsi="GHEA Grapalat" w:cs="Times Armenian"/>
          <w:b/>
          <w:lang w:val="hy-AM"/>
        </w:rPr>
        <w:t xml:space="preserve">  </w:t>
      </w:r>
      <w:r w:rsidRPr="003C6634">
        <w:rPr>
          <w:rFonts w:ascii="GHEA Grapalat" w:hAnsi="GHEA Grapalat" w:cs="Sylfaen"/>
          <w:b/>
          <w:lang w:val="hy-AM"/>
        </w:rPr>
        <w:t>ՊԱՅՄԱՆԱԳԻՐ</w:t>
      </w:r>
      <w:r w:rsidRPr="003C6634">
        <w:rPr>
          <w:rFonts w:ascii="GHEA Grapalat" w:hAnsi="GHEA Grapalat" w:cs="Times Armenian"/>
          <w:b/>
          <w:lang w:val="hy-AM"/>
        </w:rPr>
        <w:t xml:space="preserve">   </w:t>
      </w:r>
    </w:p>
    <w:p w:rsidR="001274EA" w:rsidRPr="003C6634" w:rsidRDefault="001274EA" w:rsidP="001274EA">
      <w:pPr>
        <w:ind w:left="-142" w:firstLine="142"/>
        <w:jc w:val="center"/>
        <w:rPr>
          <w:rFonts w:ascii="GHEA Grapalat" w:hAnsi="GHEA Grapalat"/>
          <w:b/>
          <w:u w:val="single"/>
          <w:lang w:val="hy-AM"/>
        </w:rPr>
      </w:pPr>
      <w:r w:rsidRPr="003C6634">
        <w:rPr>
          <w:rFonts w:ascii="GHEA Grapalat" w:hAnsi="GHEA Grapalat"/>
          <w:b/>
          <w:lang w:val="hy-AM"/>
        </w:rPr>
        <w:t xml:space="preserve">N </w:t>
      </w:r>
      <w:r w:rsidRPr="003C6634">
        <w:rPr>
          <w:rFonts w:ascii="GHEA Grapalat" w:hAnsi="GHEA Grapalat"/>
          <w:b/>
          <w:u w:val="single"/>
          <w:lang w:val="hy-AM"/>
        </w:rPr>
        <w:tab/>
      </w:r>
      <w:r w:rsidRPr="003C6634">
        <w:rPr>
          <w:rFonts w:ascii="GHEA Grapalat" w:hAnsi="GHEA Grapalat"/>
          <w:b/>
          <w:u w:val="single"/>
          <w:lang w:val="hy-AM"/>
        </w:rPr>
        <w:tab/>
      </w:r>
      <w:r w:rsidRPr="003C6634">
        <w:rPr>
          <w:rFonts w:ascii="GHEA Grapalat" w:hAnsi="GHEA Grapalat"/>
          <w:b/>
          <w:u w:val="single"/>
          <w:lang w:val="hy-AM"/>
        </w:rPr>
        <w:tab/>
      </w:r>
      <w:r w:rsidRPr="003C6634">
        <w:rPr>
          <w:rFonts w:ascii="GHEA Grapalat" w:hAnsi="GHEA Grapalat"/>
          <w:b/>
          <w:u w:val="single"/>
          <w:lang w:val="hy-AM"/>
        </w:rPr>
        <w:tab/>
      </w:r>
    </w:p>
    <w:p w:rsidR="001274EA" w:rsidRPr="003C6634" w:rsidRDefault="001274EA" w:rsidP="001274EA">
      <w:pPr>
        <w:tabs>
          <w:tab w:val="left" w:pos="720"/>
          <w:tab w:val="left" w:pos="1440"/>
          <w:tab w:val="left" w:pos="8865"/>
        </w:tabs>
        <w:jc w:val="both"/>
        <w:rPr>
          <w:rFonts w:ascii="GHEA Grapalat" w:hAnsi="GHEA Grapalat" w:cs="Sylfaen"/>
          <w:sz w:val="20"/>
          <w:lang w:val="hy-AM"/>
        </w:rPr>
      </w:pPr>
      <w:r w:rsidRPr="003C6634">
        <w:rPr>
          <w:rFonts w:ascii="GHEA Grapalat" w:hAnsi="GHEA Grapalat" w:cs="Sylfaen"/>
          <w:sz w:val="20"/>
          <w:lang w:val="hy-AM"/>
        </w:rPr>
        <w:t xml:space="preserve">         ք. </w:t>
      </w:r>
      <w:r w:rsidRPr="003C6634">
        <w:rPr>
          <w:rFonts w:ascii="GHEA Grapalat" w:hAnsi="GHEA Grapalat" w:cs="Sylfaen"/>
          <w:sz w:val="20"/>
          <w:u w:val="single"/>
          <w:lang w:val="hy-AM"/>
        </w:rPr>
        <w:t xml:space="preserve">           </w:t>
      </w:r>
      <w:r w:rsidRPr="003C6634">
        <w:rPr>
          <w:rFonts w:ascii="GHEA Grapalat" w:hAnsi="GHEA Grapalat" w:cs="Sylfaen"/>
          <w:sz w:val="20"/>
          <w:lang w:val="hy-AM"/>
        </w:rPr>
        <w:t xml:space="preserve">                                                                                          </w:t>
      </w:r>
      <w:r w:rsidRPr="003C6634">
        <w:rPr>
          <w:rFonts w:ascii="GHEA Grapalat" w:hAnsi="GHEA Grapalat"/>
          <w:lang w:val="hy-AM"/>
        </w:rPr>
        <w:t>«</w:t>
      </w:r>
      <w:r w:rsidRPr="003C6634">
        <w:rPr>
          <w:rFonts w:ascii="GHEA Grapalat" w:hAnsi="GHEA Grapalat"/>
          <w:u w:val="single"/>
          <w:lang w:val="hy-AM"/>
        </w:rPr>
        <w:t xml:space="preserve">     </w:t>
      </w:r>
      <w:r w:rsidRPr="003C6634">
        <w:rPr>
          <w:rFonts w:ascii="GHEA Grapalat" w:hAnsi="GHEA Grapalat"/>
          <w:lang w:val="hy-AM"/>
        </w:rPr>
        <w:t xml:space="preserve">» </w:t>
      </w:r>
      <w:r w:rsidRPr="003C6634">
        <w:rPr>
          <w:rFonts w:ascii="GHEA Grapalat" w:hAnsi="GHEA Grapalat"/>
          <w:u w:val="single"/>
          <w:lang w:val="hy-AM"/>
        </w:rPr>
        <w:t xml:space="preserve">          </w:t>
      </w:r>
      <w:r w:rsidRPr="003C6634">
        <w:rPr>
          <w:rFonts w:ascii="GHEA Grapalat" w:hAnsi="GHEA Grapalat"/>
          <w:lang w:val="hy-AM"/>
        </w:rPr>
        <w:t xml:space="preserve"> </w:t>
      </w:r>
      <w:r w:rsidRPr="003C6634">
        <w:rPr>
          <w:rFonts w:ascii="GHEA Grapalat" w:hAnsi="GHEA Grapalat" w:cs="Sylfaen"/>
          <w:sz w:val="20"/>
          <w:lang w:val="hy-AM"/>
        </w:rPr>
        <w:t>20   թ.</w:t>
      </w:r>
    </w:p>
    <w:p w:rsidR="001274EA" w:rsidRPr="003C6634" w:rsidRDefault="001274EA" w:rsidP="001274EA">
      <w:pPr>
        <w:tabs>
          <w:tab w:val="left" w:pos="720"/>
          <w:tab w:val="left" w:pos="1440"/>
          <w:tab w:val="left" w:pos="8865"/>
        </w:tabs>
        <w:jc w:val="both"/>
        <w:rPr>
          <w:rFonts w:ascii="GHEA Grapalat" w:hAnsi="GHEA Grapalat" w:cs="Sylfaen"/>
          <w:sz w:val="20"/>
          <w:lang w:val="hy-AM"/>
        </w:rPr>
      </w:pPr>
    </w:p>
    <w:p w:rsidR="001274EA" w:rsidRPr="003C6634" w:rsidRDefault="001274EA" w:rsidP="001274EA">
      <w:pPr>
        <w:ind w:firstLine="720"/>
        <w:jc w:val="both"/>
        <w:rPr>
          <w:rFonts w:ascii="GHEA Grapalat" w:hAnsi="GHEA Grapalat"/>
          <w:sz w:val="20"/>
          <w:lang w:val="hy-AM"/>
        </w:rPr>
      </w:pPr>
      <w:r w:rsidRPr="003C6634">
        <w:rPr>
          <w:rFonts w:ascii="GHEA Grapalat" w:hAnsi="GHEA Grapalat"/>
          <w:lang w:val="hy-AM"/>
        </w:rPr>
        <w:t>«</w:t>
      </w:r>
      <w:r w:rsidRPr="003C6634">
        <w:rPr>
          <w:rFonts w:ascii="GHEA Grapalat" w:hAnsi="GHEA Grapalat" w:cs="Sylfaen"/>
          <w:sz w:val="20"/>
          <w:lang w:val="hy-AM"/>
        </w:rPr>
        <w:t>________________________________________</w:t>
      </w:r>
      <w:r w:rsidRPr="003C6634">
        <w:rPr>
          <w:rFonts w:ascii="GHEA Grapalat" w:hAnsi="GHEA Grapalat"/>
          <w:lang w:val="hy-AM"/>
        </w:rPr>
        <w:t>»</w:t>
      </w:r>
      <w:r w:rsidRPr="003C6634">
        <w:rPr>
          <w:rFonts w:ascii="GHEA Grapalat" w:hAnsi="GHEA Grapalat" w:cs="Times Armenian"/>
          <w:sz w:val="20"/>
          <w:lang w:val="hy-AM"/>
        </w:rPr>
        <w:t xml:space="preserve">,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դեմս</w:t>
      </w:r>
      <w:r w:rsidRPr="003C6634">
        <w:rPr>
          <w:rFonts w:ascii="GHEA Grapalat" w:hAnsi="GHEA Grapalat" w:cs="Times Armenian"/>
          <w:sz w:val="20"/>
          <w:lang w:val="hy-AM"/>
        </w:rPr>
        <w:t xml:space="preserve"> ------------------------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գործում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 </w:t>
      </w:r>
      <w:r w:rsidRPr="003C6634">
        <w:rPr>
          <w:rFonts w:ascii="GHEA Grapalat" w:hAnsi="GHEA Grapalat" w:cs="Sylfaen"/>
          <w:sz w:val="20"/>
          <w:lang w:val="hy-AM"/>
        </w:rPr>
        <w:t>կանոնադրության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այսուհետ՝</w:t>
      </w:r>
      <w:r w:rsidRPr="003C6634">
        <w:rPr>
          <w:rFonts w:ascii="GHEA Grapalat" w:hAnsi="GHEA Grapalat" w:cs="Times Armenian"/>
          <w:sz w:val="20"/>
          <w:lang w:val="hy-AM"/>
        </w:rPr>
        <w:t xml:space="preserve"> </w:t>
      </w:r>
      <w:r w:rsidRPr="003C6634">
        <w:rPr>
          <w:rFonts w:ascii="GHEA Grapalat" w:hAnsi="GHEA Grapalat" w:cs="Sylfaen"/>
          <w:sz w:val="20"/>
          <w:lang w:val="hy-AM"/>
        </w:rPr>
        <w:t>Պատվիրատու</w:t>
      </w:r>
      <w:r w:rsidRPr="003C6634">
        <w:rPr>
          <w:rFonts w:ascii="GHEA Grapalat" w:hAnsi="GHEA Grapalat" w:cs="Times Armenian"/>
          <w:sz w:val="20"/>
          <w:lang w:val="hy-AM"/>
        </w:rPr>
        <w:t xml:space="preserve">), </w:t>
      </w:r>
      <w:r w:rsidRPr="003C6634">
        <w:rPr>
          <w:rFonts w:ascii="GHEA Grapalat" w:hAnsi="GHEA Grapalat" w:cs="Sylfaen"/>
          <w:sz w:val="20"/>
          <w:lang w:val="hy-AM"/>
        </w:rPr>
        <w:t>մի</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կողմից</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ն</w:t>
      </w:r>
      <w:r w:rsidRPr="003C6634">
        <w:rPr>
          <w:rFonts w:ascii="GHEA Grapalat" w:hAnsi="GHEA Grapalat" w:cs="Times Armenian"/>
          <w:sz w:val="20"/>
          <w:lang w:val="hy-AM"/>
        </w:rPr>
        <w:t>,</w:t>
      </w:r>
      <w:r w:rsidRPr="003C6634">
        <w:rPr>
          <w:rFonts w:ascii="GHEA Grapalat" w:hAnsi="GHEA Grapalat"/>
          <w:sz w:val="20"/>
          <w:lang w:val="hy-AM"/>
        </w:rPr>
        <w:t xml:space="preserve">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դեմս</w:t>
      </w:r>
      <w:r w:rsidRPr="003C6634">
        <w:rPr>
          <w:rFonts w:ascii="GHEA Grapalat" w:hAnsi="GHEA Grapalat" w:cs="Times Armenian"/>
          <w:sz w:val="20"/>
          <w:lang w:val="hy-AM"/>
        </w:rPr>
        <w:t xml:space="preserve"> </w:t>
      </w:r>
      <w:r w:rsidRPr="003C6634">
        <w:rPr>
          <w:rFonts w:ascii="GHEA Grapalat" w:hAnsi="GHEA Grapalat" w:cs="Sylfaen"/>
          <w:sz w:val="20"/>
          <w:lang w:val="hy-AM"/>
        </w:rPr>
        <w:t>տնօրեն</w:t>
      </w:r>
      <w:r w:rsidRPr="003C6634">
        <w:rPr>
          <w:rFonts w:ascii="GHEA Grapalat" w:hAnsi="GHEA Grapalat" w:cs="Times Armenian"/>
          <w:sz w:val="20"/>
          <w:lang w:val="hy-AM"/>
        </w:rPr>
        <w:t xml:space="preserve"> ------------------------</w:t>
      </w:r>
      <w:r w:rsidRPr="003C6634">
        <w:rPr>
          <w:rFonts w:ascii="GHEA Grapalat" w:hAnsi="GHEA Grapalat" w:cs="Sylfaen"/>
          <w:sz w:val="20"/>
          <w:lang w:val="hy-AM"/>
        </w:rPr>
        <w:t>ի, որը</w:t>
      </w:r>
      <w:r w:rsidRPr="003C6634">
        <w:rPr>
          <w:rFonts w:ascii="GHEA Grapalat" w:hAnsi="GHEA Grapalat" w:cs="Times Armenian"/>
          <w:sz w:val="20"/>
          <w:lang w:val="hy-AM"/>
        </w:rPr>
        <w:t xml:space="preserve"> </w:t>
      </w:r>
      <w:r w:rsidRPr="003C6634">
        <w:rPr>
          <w:rFonts w:ascii="GHEA Grapalat" w:hAnsi="GHEA Grapalat" w:cs="Sylfaen"/>
          <w:sz w:val="20"/>
          <w:lang w:val="hy-AM"/>
        </w:rPr>
        <w:t>գործում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 </w:t>
      </w:r>
      <w:r w:rsidRPr="003C6634">
        <w:rPr>
          <w:rFonts w:ascii="GHEA Grapalat" w:hAnsi="GHEA Grapalat" w:cs="Sylfaen"/>
          <w:sz w:val="20"/>
          <w:lang w:val="hy-AM"/>
        </w:rPr>
        <w:t>կանոնադրության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այսուհետ՝</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մյուս</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կողմից</w:t>
      </w:r>
      <w:r w:rsidRPr="003C6634">
        <w:rPr>
          <w:rFonts w:ascii="GHEA Grapalat" w:hAnsi="GHEA Grapalat" w:cs="Times Armenian"/>
          <w:sz w:val="20"/>
          <w:lang w:val="hy-AM"/>
        </w:rPr>
        <w:t xml:space="preserve">, </w:t>
      </w:r>
      <w:r w:rsidRPr="003C6634">
        <w:rPr>
          <w:rFonts w:ascii="GHEA Grapalat" w:hAnsi="GHEA Grapalat" w:cs="Sylfaen"/>
          <w:sz w:val="20"/>
          <w:lang w:val="hy-AM"/>
        </w:rPr>
        <w:t>կնքեցին</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հետևյալի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մասին</w:t>
      </w:r>
      <w:r w:rsidRPr="003C6634">
        <w:rPr>
          <w:rFonts w:ascii="GHEA Grapalat" w:hAnsi="GHEA Grapalat" w:cs="Times Armenian"/>
          <w:sz w:val="20"/>
          <w:lang w:val="hy-AM"/>
        </w:rPr>
        <w:t>։</w:t>
      </w:r>
    </w:p>
    <w:p w:rsidR="001274EA" w:rsidRPr="003C6634" w:rsidRDefault="001274EA" w:rsidP="001274EA">
      <w:pPr>
        <w:jc w:val="both"/>
        <w:rPr>
          <w:rFonts w:ascii="GHEA Grapalat" w:hAnsi="GHEA Grapalat"/>
          <w:i/>
          <w:sz w:val="20"/>
          <w:lang w:val="hy-AM" w:eastAsia="zh-CN"/>
        </w:rPr>
      </w:pPr>
    </w:p>
    <w:p w:rsidR="001274EA" w:rsidRPr="003C6634" w:rsidRDefault="001274EA" w:rsidP="001274EA">
      <w:pPr>
        <w:ind w:firstLine="720"/>
        <w:jc w:val="both"/>
        <w:rPr>
          <w:rFonts w:ascii="GHEA Grapalat" w:hAnsi="GHEA Grapalat" w:cs="Sylfaen"/>
          <w:b/>
          <w:smallCaps/>
          <w:sz w:val="20"/>
          <w:lang w:val="hy-AM"/>
        </w:rPr>
      </w:pPr>
      <w:r w:rsidRPr="003C6634">
        <w:rPr>
          <w:rFonts w:ascii="GHEA Grapalat" w:hAnsi="GHEA Grapalat" w:cs="Sylfaen"/>
          <w:b/>
          <w:smallCaps/>
          <w:sz w:val="20"/>
          <w:lang w:val="hy-AM"/>
        </w:rPr>
        <w:t>1. Պայմանագրի առարկան</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 xml:space="preserve">1.1 Պատվիրատուն հանձնարարում է, իսկ Կատարողը ստանձնում է ------------------ ծառայությունների մատուցման պարտավորությունը (այսուհետ` </w:t>
      </w:r>
      <w:r w:rsidRPr="005E4F46">
        <w:rPr>
          <w:rFonts w:ascii="GHEA Grapalat" w:hAnsi="GHEA Grapalat" w:cs="Sylfaen"/>
          <w:sz w:val="20"/>
          <w:lang w:val="hy-AM"/>
        </w:rPr>
        <w:t xml:space="preserve">նաև </w:t>
      </w:r>
      <w:r w:rsidRPr="003C6634">
        <w:rPr>
          <w:rFonts w:ascii="GHEA Grapalat" w:hAnsi="GHEA Grapalat" w:cs="Sylfaen"/>
          <w:sz w:val="20"/>
          <w:lang w:val="hy-AM"/>
        </w:rPr>
        <w:t>ծառայություն)` համաձայն սույն պայմանագրի (այսուհետ` պայմանագիր)  անբաժանելի մասը կազմող N 1 հավելվածով սահմանված 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 xml:space="preserve"> պահանջների։</w:t>
      </w:r>
    </w:p>
    <w:p w:rsidR="001274EA" w:rsidRPr="003C6634" w:rsidRDefault="001274EA" w:rsidP="001274EA">
      <w:pPr>
        <w:ind w:firstLine="720"/>
        <w:jc w:val="both"/>
        <w:rPr>
          <w:rFonts w:ascii="GHEA Grapalat" w:hAnsi="GHEA Grapalat"/>
          <w:sz w:val="20"/>
          <w:lang w:val="hy-AM"/>
        </w:rPr>
      </w:pPr>
      <w:r w:rsidRPr="003C6634">
        <w:rPr>
          <w:rFonts w:ascii="GHEA Grapalat" w:hAnsi="GHEA Grapalat" w:cs="Sylfaen"/>
          <w:sz w:val="20"/>
          <w:lang w:val="hy-AM"/>
        </w:rPr>
        <w:t xml:space="preserve">1.2 </w:t>
      </w:r>
      <w:r w:rsidRPr="003C6634">
        <w:rPr>
          <w:rFonts w:ascii="GHEA Grapalat" w:hAnsi="GHEA Grapalat"/>
          <w:sz w:val="20"/>
          <w:lang w:val="hy-AM"/>
        </w:rPr>
        <w:t xml:space="preserve">Ծառայությունը մատուցվում է պայմանագրի N 1 հավելվածով սահմանված </w:t>
      </w:r>
      <w:r w:rsidRPr="003C6634">
        <w:rPr>
          <w:rFonts w:ascii="GHEA Grapalat" w:hAnsi="GHEA Grapalat" w:cs="Sylfaen"/>
          <w:sz w:val="20"/>
          <w:lang w:val="hy-AM"/>
        </w:rPr>
        <w:t>Տեխնիկական բնութագիր-</w:t>
      </w:r>
      <w:r w:rsidRPr="003C6634">
        <w:rPr>
          <w:rFonts w:ascii="GHEA Grapalat" w:hAnsi="GHEA Grapalat"/>
          <w:sz w:val="20"/>
          <w:lang w:val="hy-AM"/>
        </w:rPr>
        <w:t>գնման ժամանակացույցին համապատասխան և սահմանված ժամկետներով։</w:t>
      </w:r>
    </w:p>
    <w:p w:rsidR="001274EA" w:rsidRPr="003C6634" w:rsidRDefault="001274EA" w:rsidP="001274EA">
      <w:pPr>
        <w:ind w:firstLine="720"/>
        <w:jc w:val="both"/>
        <w:rPr>
          <w:rFonts w:ascii="GHEA Grapalat" w:hAnsi="GHEA Grapalat" w:cs="Sylfaen"/>
          <w:sz w:val="20"/>
          <w:lang w:val="hy-AM"/>
        </w:rPr>
      </w:pPr>
    </w:p>
    <w:p w:rsidR="001274EA" w:rsidRPr="003C6634" w:rsidRDefault="001274EA" w:rsidP="001274EA">
      <w:pPr>
        <w:ind w:firstLine="720"/>
        <w:jc w:val="both"/>
        <w:rPr>
          <w:rFonts w:ascii="GHEA Grapalat" w:hAnsi="GHEA Grapalat" w:cs="Sylfaen"/>
          <w:b/>
          <w:smallCaps/>
          <w:sz w:val="20"/>
          <w:lang w:val="hy-AM"/>
        </w:rPr>
      </w:pPr>
      <w:r w:rsidRPr="003C6634">
        <w:rPr>
          <w:rFonts w:ascii="GHEA Grapalat" w:hAnsi="GHEA Grapalat" w:cs="Sylfaen"/>
          <w:b/>
          <w:smallCaps/>
          <w:sz w:val="20"/>
          <w:lang w:val="hy-AM"/>
        </w:rPr>
        <w:t>2. ԿՈՂՄԵՐԻ ԻՐԱՎՈՒՆՔՆԵՐԸ ԵՎ ՊԱՐՏԱԿԱՆՈՒԹՅՈՒՆՆԵՐԸ</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2.1 Պատվիրատուն իրավունք ունի`</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274EA" w:rsidRPr="003C6634" w:rsidRDefault="001274EA" w:rsidP="001274EA">
      <w:pPr>
        <w:ind w:firstLine="720"/>
        <w:jc w:val="both"/>
        <w:rPr>
          <w:rFonts w:ascii="GHEA Grapalat" w:hAnsi="GHEA Grapalat"/>
          <w:sz w:val="20"/>
          <w:lang w:val="hy-AM"/>
        </w:rPr>
      </w:pPr>
      <w:r w:rsidRPr="003C6634">
        <w:rPr>
          <w:rFonts w:ascii="GHEA Grapalat" w:hAnsi="GHEA Grapalat" w:cs="Sylfaen"/>
          <w:sz w:val="20"/>
          <w:lang w:val="hy-AM"/>
        </w:rPr>
        <w:t>2.1.2 Եթե</w:t>
      </w:r>
      <w:r w:rsidRPr="003C6634">
        <w:rPr>
          <w:rFonts w:ascii="GHEA Grapalat" w:hAnsi="GHEA Grapalat" w:cs="Times Armenian"/>
          <w:sz w:val="20"/>
          <w:lang w:val="hy-AM"/>
        </w:rPr>
        <w:t xml:space="preserve"> մատուցվել է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N 1 հավելվածում </w:t>
      </w:r>
      <w:r w:rsidRPr="003C6634">
        <w:rPr>
          <w:rFonts w:ascii="GHEA Grapalat" w:hAnsi="GHEA Grapalat" w:cs="Sylfaen"/>
          <w:sz w:val="20"/>
          <w:lang w:val="hy-AM"/>
        </w:rPr>
        <w:t>նշված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չհամապատասխանող</w:t>
      </w:r>
      <w:r w:rsidRPr="003C6634">
        <w:rPr>
          <w:rFonts w:ascii="GHEA Grapalat" w:hAnsi="GHEA Grapalat" w:cs="Times Armenian"/>
          <w:sz w:val="20"/>
          <w:lang w:val="hy-AM"/>
        </w:rPr>
        <w:t xml:space="preserve"> ծառայություն.</w:t>
      </w:r>
      <w:r w:rsidRPr="003C6634">
        <w:rPr>
          <w:rFonts w:ascii="GHEA Grapalat" w:hAnsi="GHEA Grapalat"/>
          <w:sz w:val="20"/>
          <w:lang w:val="hy-AM"/>
        </w:rPr>
        <w:t xml:space="preserve"> </w:t>
      </w:r>
    </w:p>
    <w:p w:rsidR="001274EA" w:rsidRPr="003C6634" w:rsidRDefault="001274EA" w:rsidP="001274EA">
      <w:pPr>
        <w:ind w:firstLine="720"/>
        <w:jc w:val="both"/>
        <w:rPr>
          <w:rFonts w:ascii="GHEA Grapalat" w:hAnsi="GHEA Grapalat"/>
          <w:sz w:val="20"/>
          <w:lang w:val="hy-AM"/>
        </w:rPr>
      </w:pPr>
      <w:r w:rsidRPr="003C6634">
        <w:rPr>
          <w:rFonts w:ascii="GHEA Grapalat" w:hAnsi="GHEA Grapalat" w:cs="Sylfaen"/>
          <w:sz w:val="20"/>
          <w:lang w:val="hy-AM"/>
        </w:rPr>
        <w:t>ա</w:t>
      </w:r>
      <w:r w:rsidRPr="003C6634">
        <w:rPr>
          <w:rFonts w:ascii="GHEA Grapalat" w:hAnsi="GHEA Grapalat" w:cs="Times Armenian"/>
          <w:sz w:val="20"/>
          <w:lang w:val="hy-AM"/>
        </w:rPr>
        <w:t xml:space="preserve">) </w:t>
      </w:r>
      <w:r w:rsidRPr="003C6634">
        <w:rPr>
          <w:rFonts w:ascii="GHEA Grapalat" w:hAnsi="GHEA Grapalat" w:cs="Sylfaen"/>
          <w:sz w:val="20"/>
          <w:lang w:val="hy-AM"/>
        </w:rPr>
        <w:t>Չընդունել</w:t>
      </w:r>
      <w:r w:rsidRPr="003C6634">
        <w:rPr>
          <w:rFonts w:ascii="GHEA Grapalat" w:hAnsi="GHEA Grapalat" w:cs="Times Armenian"/>
          <w:sz w:val="20"/>
          <w:lang w:val="hy-AM"/>
        </w:rPr>
        <w:t xml:space="preserve"> ծառայությունը</w:t>
      </w:r>
      <w:r w:rsidRPr="003C6634">
        <w:rPr>
          <w:rFonts w:ascii="GHEA Grapalat" w:hAnsi="GHEA Grapalat" w:cs="Sylfaen"/>
          <w:sz w:val="20"/>
          <w:lang w:val="hy-AM"/>
        </w:rPr>
        <w:t>՝ իր</w:t>
      </w:r>
      <w:r w:rsidRPr="003C6634">
        <w:rPr>
          <w:rFonts w:ascii="GHEA Grapalat" w:hAnsi="GHEA Grapalat" w:cs="Times Armenian"/>
          <w:sz w:val="20"/>
          <w:lang w:val="hy-AM"/>
        </w:rPr>
        <w:t xml:space="preserve"> </w:t>
      </w:r>
      <w:r w:rsidRPr="003C6634">
        <w:rPr>
          <w:rFonts w:ascii="GHEA Grapalat" w:hAnsi="GHEA Grapalat" w:cs="Sylfaen"/>
          <w:sz w:val="20"/>
          <w:lang w:val="hy-AM"/>
        </w:rPr>
        <w:t>հայեցողությամբ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սահմանելով</w:t>
      </w:r>
      <w:r w:rsidRPr="003C6634">
        <w:rPr>
          <w:rFonts w:ascii="GHEA Grapalat" w:hAnsi="GHEA Grapalat" w:cs="Times Armenian"/>
          <w:sz w:val="20"/>
          <w:lang w:val="hy-AM"/>
        </w:rPr>
        <w:t xml:space="preserve"> </w:t>
      </w:r>
      <w:r w:rsidRPr="003C6634">
        <w:rPr>
          <w:rFonts w:ascii="GHEA Grapalat" w:hAnsi="GHEA Grapalat" w:cs="Sylfaen"/>
          <w:sz w:val="20"/>
          <w:lang w:val="hy-AM"/>
        </w:rPr>
        <w:t>անպատշաճ</w:t>
      </w:r>
      <w:r w:rsidRPr="003C6634">
        <w:rPr>
          <w:rFonts w:ascii="GHEA Grapalat" w:hAnsi="GHEA Grapalat" w:cs="Times Armenian"/>
          <w:sz w:val="20"/>
          <w:lang w:val="hy-AM"/>
        </w:rPr>
        <w:t xml:space="preserve"> </w:t>
      </w:r>
      <w:r w:rsidRPr="003C6634">
        <w:rPr>
          <w:rFonts w:ascii="GHEA Grapalat" w:hAnsi="GHEA Grapalat" w:cs="Sylfaen"/>
          <w:sz w:val="20"/>
          <w:lang w:val="hy-AM"/>
        </w:rPr>
        <w:t>որակի</w:t>
      </w:r>
      <w:r w:rsidRPr="003C6634">
        <w:rPr>
          <w:rFonts w:ascii="GHEA Grapalat" w:hAnsi="GHEA Grapalat" w:cs="Times Armenian"/>
          <w:sz w:val="20"/>
          <w:lang w:val="hy-AM"/>
        </w:rPr>
        <w:t xml:space="preserve"> ծառայությունը  </w:t>
      </w:r>
      <w:r w:rsidRPr="003C6634">
        <w:rPr>
          <w:rFonts w:ascii="GHEA Grapalat" w:hAnsi="GHEA Grapalat" w:cs="Sylfaen"/>
          <w:sz w:val="20"/>
          <w:lang w:val="hy-AM"/>
        </w:rPr>
        <w:t>պայմանագրին</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համապատասխանող</w:t>
      </w:r>
      <w:r w:rsidRPr="003C6634">
        <w:rPr>
          <w:rFonts w:ascii="GHEA Grapalat" w:hAnsi="GHEA Grapalat" w:cs="Times Armenian"/>
          <w:sz w:val="20"/>
          <w:lang w:val="hy-AM"/>
        </w:rPr>
        <w:t xml:space="preserve"> ծ</w:t>
      </w:r>
      <w:r w:rsidRPr="003C6634">
        <w:rPr>
          <w:rFonts w:ascii="GHEA Grapalat" w:hAnsi="GHEA Grapalat" w:cs="Sylfaen"/>
          <w:sz w:val="20"/>
          <w:lang w:val="hy-AM"/>
        </w:rPr>
        <w:t>առայությամբ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անհատույց</w:t>
      </w:r>
      <w:r w:rsidRPr="003C6634">
        <w:rPr>
          <w:rFonts w:ascii="GHEA Grapalat" w:hAnsi="GHEA Grapalat" w:cs="Times Armenian"/>
          <w:sz w:val="20"/>
          <w:lang w:val="hy-AM"/>
        </w:rPr>
        <w:t xml:space="preserve"> </w:t>
      </w:r>
      <w:r w:rsidRPr="003C6634">
        <w:rPr>
          <w:rFonts w:ascii="GHEA Grapalat" w:hAnsi="GHEA Grapalat" w:cs="Sylfaen"/>
          <w:sz w:val="20"/>
          <w:lang w:val="hy-AM"/>
        </w:rPr>
        <w:t>փոխարինման</w:t>
      </w:r>
      <w:r w:rsidRPr="003C6634">
        <w:rPr>
          <w:rFonts w:ascii="GHEA Grapalat" w:hAnsi="GHEA Grapalat" w:cs="Times Armenian"/>
          <w:sz w:val="20"/>
          <w:lang w:val="hy-AM"/>
        </w:rPr>
        <w:t xml:space="preserve"> </w:t>
      </w:r>
      <w:r w:rsidRPr="003C6634">
        <w:rPr>
          <w:rFonts w:ascii="GHEA Grapalat" w:hAnsi="GHEA Grapalat" w:cs="Sylfaen"/>
          <w:sz w:val="20"/>
          <w:lang w:val="hy-AM"/>
        </w:rPr>
        <w:t>ողջամիտ</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 և</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պահանջել</w:t>
      </w:r>
      <w:r w:rsidRPr="003C6634">
        <w:rPr>
          <w:rFonts w:ascii="GHEA Grapalat" w:hAnsi="GHEA Grapalat" w:cs="Times Armenian"/>
          <w:sz w:val="20"/>
          <w:lang w:val="hy-AM"/>
        </w:rPr>
        <w:t xml:space="preserve"> Կատարողից </w:t>
      </w:r>
      <w:r w:rsidRPr="003C6634">
        <w:rPr>
          <w:rFonts w:ascii="GHEA Grapalat" w:hAnsi="GHEA Grapalat" w:cs="Sylfaen"/>
          <w:sz w:val="20"/>
          <w:lang w:val="hy-AM"/>
        </w:rPr>
        <w:t>վճարելու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5.2 </w:t>
      </w:r>
      <w:r w:rsidRPr="003C6634">
        <w:rPr>
          <w:rFonts w:ascii="GHEA Grapalat" w:hAnsi="GHEA Grapalat" w:cs="Sylfaen"/>
          <w:sz w:val="20"/>
          <w:lang w:val="hy-AM"/>
        </w:rPr>
        <w:t>կետով</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նախատեսված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տուգանքը, ինչպես նաև 5.3 կետով նախատեսված տույժը</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1274EA" w:rsidRPr="003C6634" w:rsidRDefault="001274EA" w:rsidP="001274EA">
      <w:pPr>
        <w:tabs>
          <w:tab w:val="left" w:pos="1080"/>
        </w:tabs>
        <w:ind w:firstLine="720"/>
        <w:jc w:val="both"/>
        <w:rPr>
          <w:rFonts w:ascii="GHEA Grapalat" w:hAnsi="GHEA Grapalat"/>
          <w:sz w:val="20"/>
          <w:lang w:val="hy-AM"/>
        </w:rPr>
      </w:pPr>
      <w:r w:rsidRPr="003C6634">
        <w:rPr>
          <w:rFonts w:ascii="GHEA Grapalat" w:hAnsi="GHEA Grapalat" w:cs="Sylfaen"/>
          <w:sz w:val="20"/>
          <w:lang w:val="hy-AM"/>
        </w:rPr>
        <w:t>բ</w:t>
      </w:r>
      <w:r w:rsidRPr="003C6634">
        <w:rPr>
          <w:rFonts w:ascii="GHEA Grapalat" w:hAnsi="GHEA Grapalat"/>
          <w:sz w:val="20"/>
          <w:lang w:val="hy-AM"/>
        </w:rPr>
        <w:t>)</w:t>
      </w:r>
      <w:r w:rsidRPr="003C6634">
        <w:rPr>
          <w:rFonts w:ascii="GHEA Grapalat" w:hAnsi="GHEA Grapalat"/>
          <w:sz w:val="20"/>
          <w:lang w:val="hy-AM"/>
        </w:rPr>
        <w:tab/>
      </w:r>
      <w:r w:rsidRPr="003C6634">
        <w:rPr>
          <w:rFonts w:ascii="GHEA Grapalat" w:hAnsi="GHEA Grapalat" w:cs="Sylfaen"/>
          <w:sz w:val="20"/>
          <w:lang w:val="hy-AM"/>
        </w:rPr>
        <w:t>Հրաժարվել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կատարելուց</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պահանջել</w:t>
      </w:r>
      <w:r w:rsidRPr="003C6634">
        <w:rPr>
          <w:rFonts w:ascii="GHEA Grapalat" w:hAnsi="GHEA Grapalat" w:cs="Times Armenian"/>
          <w:sz w:val="20"/>
          <w:lang w:val="hy-AM"/>
        </w:rPr>
        <w:t xml:space="preserve"> </w:t>
      </w:r>
      <w:r w:rsidRPr="003C6634">
        <w:rPr>
          <w:rFonts w:ascii="GHEA Grapalat" w:hAnsi="GHEA Grapalat" w:cs="Sylfaen"/>
          <w:sz w:val="20"/>
          <w:lang w:val="hy-AM"/>
        </w:rPr>
        <w:t>վերադարձնելու</w:t>
      </w:r>
      <w:r w:rsidRPr="003C6634">
        <w:rPr>
          <w:rFonts w:ascii="GHEA Grapalat" w:hAnsi="GHEA Grapalat" w:cs="Times Armenian"/>
          <w:sz w:val="20"/>
          <w:lang w:val="hy-AM"/>
        </w:rPr>
        <w:t xml:space="preserve"> ծառայության </w:t>
      </w:r>
      <w:r w:rsidRPr="003C6634">
        <w:rPr>
          <w:rFonts w:ascii="GHEA Grapalat" w:hAnsi="GHEA Grapalat" w:cs="Sylfaen"/>
          <w:sz w:val="20"/>
          <w:lang w:val="hy-AM"/>
        </w:rPr>
        <w:t>համար</w:t>
      </w:r>
      <w:r w:rsidRPr="003C6634">
        <w:rPr>
          <w:rFonts w:ascii="GHEA Grapalat" w:hAnsi="GHEA Grapalat" w:cs="Times Armenian"/>
          <w:sz w:val="20"/>
          <w:lang w:val="hy-AM"/>
        </w:rPr>
        <w:t xml:space="preserve"> </w:t>
      </w:r>
      <w:r w:rsidRPr="003C6634">
        <w:rPr>
          <w:rFonts w:ascii="GHEA Grapalat" w:hAnsi="GHEA Grapalat" w:cs="Sylfaen"/>
          <w:sz w:val="20"/>
          <w:lang w:val="hy-AM"/>
        </w:rPr>
        <w:t>վճարված</w:t>
      </w:r>
      <w:r w:rsidRPr="003C6634">
        <w:rPr>
          <w:rFonts w:ascii="GHEA Grapalat" w:hAnsi="GHEA Grapalat" w:cs="Times Armenian"/>
          <w:sz w:val="20"/>
          <w:lang w:val="hy-AM"/>
        </w:rPr>
        <w:t xml:space="preserve"> </w:t>
      </w:r>
      <w:r w:rsidRPr="003C6634">
        <w:rPr>
          <w:rFonts w:ascii="GHEA Grapalat" w:hAnsi="GHEA Grapalat" w:cs="Sylfaen"/>
          <w:sz w:val="20"/>
          <w:lang w:val="hy-AM"/>
        </w:rPr>
        <w:t>գումարը և պահանջել</w:t>
      </w:r>
      <w:r w:rsidRPr="003C6634">
        <w:rPr>
          <w:rFonts w:ascii="GHEA Grapalat" w:hAnsi="GHEA Grapalat" w:cs="Times Armenian"/>
          <w:sz w:val="20"/>
          <w:lang w:val="hy-AM"/>
        </w:rPr>
        <w:t xml:space="preserve"> Կատարողից </w:t>
      </w:r>
      <w:r w:rsidRPr="003C6634">
        <w:rPr>
          <w:rFonts w:ascii="GHEA Grapalat" w:hAnsi="GHEA Grapalat" w:cs="Sylfaen"/>
          <w:sz w:val="20"/>
          <w:lang w:val="hy-AM"/>
        </w:rPr>
        <w:t>վճարելու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5.2 </w:t>
      </w:r>
      <w:r w:rsidRPr="003C6634">
        <w:rPr>
          <w:rFonts w:ascii="GHEA Grapalat" w:hAnsi="GHEA Grapalat" w:cs="Sylfaen"/>
          <w:sz w:val="20"/>
          <w:lang w:val="hy-AM"/>
        </w:rPr>
        <w:t>կետով</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նախատեսված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տուգանքը</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1274EA" w:rsidRPr="003C6634" w:rsidRDefault="001274EA" w:rsidP="001274EA">
      <w:pPr>
        <w:ind w:firstLine="720"/>
        <w:jc w:val="both"/>
        <w:rPr>
          <w:rFonts w:ascii="GHEA Grapalat" w:hAnsi="GHEA Grapalat"/>
          <w:sz w:val="20"/>
          <w:lang w:val="hy-AM"/>
        </w:rPr>
      </w:pPr>
      <w:r w:rsidRPr="003C6634">
        <w:rPr>
          <w:rFonts w:ascii="GHEA Grapalat" w:hAnsi="GHEA Grapalat" w:cs="Sylfaen"/>
          <w:sz w:val="20"/>
          <w:lang w:val="hy-AM"/>
        </w:rPr>
        <w:t>2.1.3 Միակողմանի</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Կատարող</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էականորեն</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Կատարողի կողմից 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խախտելն</w:t>
      </w:r>
      <w:r w:rsidRPr="003C6634">
        <w:rPr>
          <w:rFonts w:ascii="GHEA Grapalat" w:hAnsi="GHEA Grapalat" w:cs="Times Armenian"/>
          <w:sz w:val="20"/>
          <w:lang w:val="hy-AM"/>
        </w:rPr>
        <w:t xml:space="preserve"> </w:t>
      </w:r>
      <w:r w:rsidRPr="003C6634">
        <w:rPr>
          <w:rFonts w:ascii="GHEA Grapalat" w:hAnsi="GHEA Grapalat" w:cs="Sylfaen"/>
          <w:sz w:val="20"/>
          <w:lang w:val="hy-AM"/>
        </w:rPr>
        <w:t>էական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համարվում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p>
    <w:p w:rsidR="001274EA" w:rsidRPr="003C6634" w:rsidRDefault="001274EA" w:rsidP="001274EA">
      <w:pPr>
        <w:ind w:firstLine="720"/>
        <w:jc w:val="both"/>
        <w:rPr>
          <w:rFonts w:ascii="GHEA Grapalat" w:hAnsi="GHEA Grapalat"/>
          <w:sz w:val="20"/>
          <w:lang w:val="hy-AM"/>
        </w:rPr>
      </w:pPr>
      <w:r w:rsidRPr="003C6634">
        <w:rPr>
          <w:rFonts w:ascii="GHEA Grapalat" w:hAnsi="GHEA Grapalat" w:cs="Sylfaen"/>
          <w:sz w:val="20"/>
          <w:lang w:val="hy-AM"/>
        </w:rPr>
        <w:t>ա</w:t>
      </w:r>
      <w:r w:rsidRPr="003C663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C6634">
        <w:rPr>
          <w:rFonts w:ascii="GHEA Grapalat" w:hAnsi="GHEA Grapalat" w:cs="Sylfaen"/>
          <w:sz w:val="20"/>
          <w:lang w:val="hy-AM"/>
        </w:rPr>
        <w:t>,</w:t>
      </w:r>
    </w:p>
    <w:p w:rsidR="001274EA" w:rsidRPr="003C6634" w:rsidRDefault="001274EA" w:rsidP="001274EA">
      <w:pPr>
        <w:ind w:firstLine="720"/>
        <w:jc w:val="both"/>
        <w:rPr>
          <w:rFonts w:ascii="GHEA Grapalat" w:hAnsi="GHEA Grapalat"/>
          <w:sz w:val="20"/>
          <w:lang w:val="hy-AM"/>
        </w:rPr>
      </w:pPr>
      <w:r w:rsidRPr="003C6634">
        <w:rPr>
          <w:rFonts w:ascii="GHEA Grapalat" w:hAnsi="GHEA Grapalat" w:cs="Sylfaen"/>
          <w:sz w:val="20"/>
          <w:lang w:val="hy-AM"/>
        </w:rPr>
        <w:t>բ</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խախտվել</w:t>
      </w:r>
      <w:r w:rsidRPr="003C6634">
        <w:rPr>
          <w:rFonts w:ascii="GHEA Grapalat" w:hAnsi="GHEA Grapalat" w:cs="Times Armenian"/>
          <w:sz w:val="20"/>
          <w:lang w:val="hy-AM"/>
        </w:rPr>
        <w:t xml:space="preserve"> է ծառայության մատուցման </w:t>
      </w:r>
      <w:r w:rsidRPr="003C6634">
        <w:rPr>
          <w:rFonts w:ascii="GHEA Grapalat" w:hAnsi="GHEA Grapalat" w:cs="Sylfaen"/>
          <w:sz w:val="20"/>
          <w:lang w:val="hy-AM"/>
        </w:rPr>
        <w:t>ժամկետը</w:t>
      </w:r>
      <w:r w:rsidRPr="003C6634">
        <w:rPr>
          <w:rFonts w:ascii="GHEA Grapalat" w:hAnsi="GHEA Grapalat"/>
          <w:sz w:val="20"/>
          <w:lang w:val="hy-AM"/>
        </w:rPr>
        <w:t>։</w:t>
      </w:r>
    </w:p>
    <w:p w:rsidR="001274EA" w:rsidRPr="003C6634" w:rsidRDefault="001274EA" w:rsidP="001274EA">
      <w:pPr>
        <w:ind w:firstLine="720"/>
        <w:jc w:val="both"/>
        <w:rPr>
          <w:rFonts w:ascii="GHEA Grapalat" w:hAnsi="GHEA Grapalat" w:cs="Sylfaen"/>
          <w:sz w:val="20"/>
          <w:lang w:val="hy-AM"/>
        </w:rPr>
      </w:pPr>
    </w:p>
    <w:p w:rsidR="001274EA" w:rsidRPr="003C6634" w:rsidRDefault="001274EA" w:rsidP="001274EA">
      <w:pPr>
        <w:ind w:firstLine="720"/>
        <w:jc w:val="both"/>
        <w:rPr>
          <w:rFonts w:ascii="GHEA Grapalat" w:hAnsi="GHEA Grapalat" w:cs="Sylfaen"/>
          <w:b/>
          <w:sz w:val="20"/>
          <w:lang w:val="hy-AM"/>
        </w:rPr>
      </w:pPr>
      <w:r w:rsidRPr="003C6634">
        <w:rPr>
          <w:rFonts w:ascii="GHEA Grapalat" w:hAnsi="GHEA Grapalat" w:cs="Sylfaen"/>
          <w:b/>
          <w:sz w:val="20"/>
          <w:lang w:val="hy-AM"/>
        </w:rPr>
        <w:t>2.2 Պատվիրատուն պարտավոր է`</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2.2.1 Քննարկել և ընդունել 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1274EA" w:rsidRPr="003C6634" w:rsidRDefault="001274EA" w:rsidP="001274EA">
      <w:pPr>
        <w:ind w:firstLine="720"/>
        <w:jc w:val="both"/>
        <w:rPr>
          <w:rFonts w:ascii="GHEA Grapalat" w:hAnsi="GHEA Grapalat" w:cs="Sylfaen"/>
          <w:sz w:val="20"/>
          <w:lang w:val="hy-AM"/>
        </w:rPr>
      </w:pPr>
    </w:p>
    <w:p w:rsidR="001274EA" w:rsidRPr="003C6634" w:rsidRDefault="001274EA" w:rsidP="001274EA">
      <w:pPr>
        <w:ind w:firstLine="720"/>
        <w:jc w:val="both"/>
        <w:rPr>
          <w:rFonts w:ascii="GHEA Grapalat" w:hAnsi="GHEA Grapalat" w:cs="Sylfaen"/>
          <w:b/>
          <w:sz w:val="20"/>
          <w:lang w:val="hy-AM"/>
        </w:rPr>
      </w:pPr>
      <w:r w:rsidRPr="003C6634">
        <w:rPr>
          <w:rFonts w:ascii="GHEA Grapalat" w:hAnsi="GHEA Grapalat" w:cs="Sylfaen"/>
          <w:b/>
          <w:sz w:val="20"/>
          <w:lang w:val="hy-AM"/>
        </w:rPr>
        <w:t>2.3 Կատարողն իրավունք ունի`</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1274EA" w:rsidRPr="003C6634" w:rsidRDefault="001274EA" w:rsidP="001274EA">
      <w:pPr>
        <w:ind w:firstLine="720"/>
        <w:jc w:val="both"/>
        <w:rPr>
          <w:rFonts w:ascii="GHEA Grapalat" w:hAnsi="GHEA Grapalat"/>
          <w:sz w:val="20"/>
          <w:lang w:val="hy-AM"/>
        </w:rPr>
      </w:pPr>
    </w:p>
    <w:p w:rsidR="001274EA" w:rsidRPr="003C6634" w:rsidRDefault="001274EA" w:rsidP="001274EA">
      <w:pPr>
        <w:ind w:firstLine="720"/>
        <w:jc w:val="both"/>
        <w:rPr>
          <w:rFonts w:ascii="GHEA Grapalat" w:hAnsi="GHEA Grapalat" w:cs="Sylfaen"/>
          <w:b/>
          <w:sz w:val="20"/>
          <w:lang w:val="hy-AM"/>
        </w:rPr>
      </w:pPr>
      <w:r w:rsidRPr="003C6634">
        <w:rPr>
          <w:rFonts w:ascii="GHEA Grapalat" w:hAnsi="GHEA Grapalat" w:cs="Sylfaen"/>
          <w:b/>
          <w:sz w:val="20"/>
          <w:lang w:val="hy-AM"/>
        </w:rPr>
        <w:t>2.4 Կատարողը պարտավոր է`</w:t>
      </w:r>
    </w:p>
    <w:p w:rsidR="001274EA" w:rsidRPr="003C6634" w:rsidRDefault="001274EA" w:rsidP="001274EA">
      <w:pPr>
        <w:ind w:firstLine="720"/>
        <w:jc w:val="both"/>
        <w:rPr>
          <w:rFonts w:ascii="GHEA Grapalat" w:hAnsi="GHEA Grapalat" w:cs="Sylfaen"/>
          <w:b/>
          <w:sz w:val="20"/>
          <w:lang w:val="hy-AM"/>
        </w:rPr>
      </w:pPr>
    </w:p>
    <w:p w:rsidR="001274EA" w:rsidRPr="00D458C3" w:rsidRDefault="001274EA" w:rsidP="001274EA">
      <w:pPr>
        <w:pStyle w:val="31"/>
        <w:spacing w:line="240" w:lineRule="auto"/>
        <w:ind w:firstLine="0"/>
        <w:rPr>
          <w:rFonts w:ascii="GHEA Grapalat" w:hAnsi="GHEA Grapalat" w:cs="Sylfaen"/>
          <w:i/>
          <w:sz w:val="16"/>
          <w:szCs w:val="16"/>
          <w:lang w:val="hy-AM" w:eastAsia="ru-RU"/>
        </w:rPr>
      </w:pPr>
      <w:r w:rsidRPr="003C6634">
        <w:rPr>
          <w:rFonts w:ascii="GHEA Grapalat" w:hAnsi="GHEA Grapalat" w:cs="Sylfaen"/>
          <w:i/>
          <w:sz w:val="16"/>
          <w:szCs w:val="16"/>
          <w:lang w:val="hy-AM" w:eastAsia="ru-RU"/>
        </w:rPr>
        <w:lastRenderedPageBreak/>
        <w:t>*</w:t>
      </w:r>
      <w:r w:rsidRPr="00D458C3">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C6634">
        <w:rPr>
          <w:rFonts w:ascii="GHEA Grapalat" w:hAnsi="GHEA Grapalat"/>
          <w:i/>
          <w:sz w:val="16"/>
          <w:szCs w:val="16"/>
          <w:lang w:val="hy-AM"/>
        </w:rPr>
        <w:t>:</w:t>
      </w:r>
    </w:p>
    <w:p w:rsidR="001274EA" w:rsidRPr="003C6634" w:rsidRDefault="001274EA" w:rsidP="001274EA">
      <w:pPr>
        <w:ind w:firstLine="720"/>
        <w:jc w:val="both"/>
        <w:rPr>
          <w:rFonts w:ascii="GHEA Grapalat" w:hAnsi="GHEA Grapalat" w:cs="Sylfaen"/>
          <w:b/>
          <w:sz w:val="20"/>
          <w:lang w:val="hy-AM"/>
        </w:rPr>
      </w:pP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1274EA" w:rsidRPr="003C6634" w:rsidRDefault="001274EA" w:rsidP="001274EA">
      <w:pPr>
        <w:ind w:firstLine="720"/>
        <w:jc w:val="both"/>
        <w:rPr>
          <w:rFonts w:ascii="GHEA Grapalat" w:hAnsi="GHEA Grapalat"/>
          <w:sz w:val="20"/>
          <w:lang w:val="hy-AM"/>
        </w:rPr>
      </w:pPr>
      <w:r w:rsidRPr="003C6634">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274EA" w:rsidRPr="003C6634" w:rsidRDefault="001274EA" w:rsidP="001274EA">
      <w:pPr>
        <w:ind w:firstLine="720"/>
        <w:jc w:val="both"/>
        <w:rPr>
          <w:rFonts w:ascii="GHEA Grapalat" w:hAnsi="GHEA Grapalat"/>
          <w:sz w:val="20"/>
          <w:lang w:val="hy-AM"/>
        </w:rPr>
      </w:pPr>
      <w:r w:rsidRPr="003C6634">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rsidRPr="005E4F46">
        <w:rPr>
          <w:rFonts w:ascii="GHEA Grapalat" w:hAnsi="GHEA Grapalat"/>
          <w:sz w:val="20"/>
          <w:lang w:val="hy-AM"/>
        </w:rPr>
        <w:t>:</w:t>
      </w:r>
      <w:r w:rsidRPr="005E4F46">
        <w:rPr>
          <w:rFonts w:ascii="GHEA Grapalat" w:hAnsi="GHEA Grapalat"/>
          <w:sz w:val="20"/>
          <w:vertAlign w:val="superscript"/>
          <w:lang w:val="hy-AM"/>
        </w:rPr>
        <w:t>15</w:t>
      </w:r>
      <w:r w:rsidRPr="001E4EB8">
        <w:rPr>
          <w:color w:val="FFFFFF"/>
          <w:vertAlign w:val="superscript"/>
        </w:rPr>
        <w:footnoteReference w:id="12"/>
      </w:r>
      <w:r w:rsidRPr="003C6634">
        <w:rPr>
          <w:rFonts w:ascii="GHEA Grapalat" w:hAnsi="GHEA Grapalat"/>
          <w:sz w:val="20"/>
          <w:lang w:val="hy-AM"/>
        </w:rPr>
        <w:t xml:space="preserve"> </w:t>
      </w:r>
    </w:p>
    <w:p w:rsidR="001274EA" w:rsidRPr="003C6634" w:rsidRDefault="001274EA" w:rsidP="001274EA">
      <w:pPr>
        <w:ind w:firstLine="720"/>
        <w:jc w:val="both"/>
        <w:rPr>
          <w:rFonts w:ascii="GHEA Grapalat" w:hAnsi="GHEA Grapalat"/>
          <w:sz w:val="20"/>
          <w:lang w:val="hy-AM"/>
        </w:rPr>
      </w:pPr>
      <w:r w:rsidRPr="003C6634">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3C6634">
        <w:rPr>
          <w:rFonts w:ascii="GHEA Grapalat" w:hAnsi="GHEA Grapalat"/>
          <w:sz w:val="20"/>
          <w:lang w:val="hy-AM"/>
        </w:rPr>
        <w:softHyphen/>
        <w:t>ման համար կապալառուի կամ Պատվիրատուի կողմից իրականացված փաստացի ծախսերի չափով</w:t>
      </w:r>
      <w:r w:rsidRPr="005E4F46">
        <w:rPr>
          <w:rFonts w:ascii="GHEA Grapalat" w:hAnsi="GHEA Grapalat"/>
          <w:sz w:val="20"/>
          <w:lang w:val="hy-AM"/>
        </w:rPr>
        <w:t>:</w:t>
      </w:r>
      <w:r w:rsidRPr="005E4F46">
        <w:rPr>
          <w:rFonts w:ascii="GHEA Grapalat" w:hAnsi="GHEA Grapalat"/>
          <w:sz w:val="20"/>
          <w:vertAlign w:val="superscript"/>
          <w:lang w:val="hy-AM"/>
        </w:rPr>
        <w:t>16</w:t>
      </w:r>
      <w:r w:rsidRPr="001E4EB8">
        <w:rPr>
          <w:color w:val="FFFFFF"/>
          <w:vertAlign w:val="superscript"/>
          <w:lang w:val="hy-AM"/>
        </w:rPr>
        <w:footnoteReference w:id="13"/>
      </w:r>
      <w:r w:rsidRPr="003C6634">
        <w:rPr>
          <w:rFonts w:ascii="GHEA Grapalat" w:hAnsi="GHEA Grapalat"/>
          <w:sz w:val="20"/>
          <w:lang w:val="hy-AM"/>
        </w:rPr>
        <w:t xml:space="preserve"> </w:t>
      </w:r>
    </w:p>
    <w:p w:rsidR="001274EA" w:rsidRPr="003C6634" w:rsidRDefault="001274EA" w:rsidP="001274EA">
      <w:pPr>
        <w:ind w:firstLine="720"/>
        <w:jc w:val="both"/>
        <w:rPr>
          <w:rFonts w:ascii="GHEA Grapalat" w:hAnsi="GHEA Grapalat"/>
          <w:sz w:val="20"/>
          <w:lang w:val="hy-AM"/>
        </w:rPr>
      </w:pPr>
    </w:p>
    <w:p w:rsidR="001274EA" w:rsidRPr="003C6634" w:rsidRDefault="001274EA" w:rsidP="001274EA">
      <w:pPr>
        <w:ind w:firstLine="720"/>
        <w:jc w:val="both"/>
        <w:rPr>
          <w:rFonts w:ascii="GHEA Grapalat" w:hAnsi="GHEA Grapalat" w:cs="Sylfaen"/>
          <w:b/>
          <w:sz w:val="20"/>
          <w:lang w:val="hy-AM"/>
        </w:rPr>
      </w:pPr>
      <w:r w:rsidRPr="003C6634">
        <w:rPr>
          <w:rFonts w:ascii="GHEA Grapalat" w:hAnsi="GHEA Grapalat" w:cs="Sylfaen"/>
          <w:b/>
          <w:sz w:val="20"/>
          <w:lang w:val="hy-AM"/>
        </w:rPr>
        <w:t>3. ԾԱՌԱՅՈՒԹՅԱՆ ՀԱՆՁՆՄԱՆ ԵՎ ԸՆԴՈՒՆՄԱՆ ԿԱՐԳԸ</w:t>
      </w:r>
    </w:p>
    <w:p w:rsidR="001274EA" w:rsidRPr="003C6634" w:rsidRDefault="001274EA" w:rsidP="001274EA">
      <w:pPr>
        <w:ind w:firstLine="720"/>
        <w:jc w:val="both"/>
        <w:rPr>
          <w:rFonts w:ascii="GHEA Grapalat" w:hAnsi="GHEA Grapalat"/>
          <w:sz w:val="20"/>
          <w:lang w:val="hy-AM"/>
        </w:rPr>
      </w:pPr>
      <w:r w:rsidRPr="003C6634">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1274EA" w:rsidRPr="003C6634" w:rsidRDefault="001274EA" w:rsidP="001274EA">
      <w:pPr>
        <w:ind w:firstLine="720"/>
        <w:jc w:val="both"/>
        <w:rPr>
          <w:rFonts w:ascii="GHEA Grapalat" w:hAnsi="GHEA Grapalat" w:cs="Sylfaen"/>
          <w:sz w:val="20"/>
          <w:szCs w:val="20"/>
          <w:lang w:val="hy-AM"/>
        </w:rPr>
      </w:pPr>
      <w:r w:rsidRPr="003C663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3C663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1274EA" w:rsidRPr="003C6634" w:rsidRDefault="001274EA" w:rsidP="001274EA">
      <w:pPr>
        <w:ind w:firstLine="709"/>
        <w:jc w:val="both"/>
        <w:rPr>
          <w:rFonts w:ascii="GHEA Grapalat" w:hAnsi="GHEA Grapalat" w:cs="Sylfaen"/>
          <w:sz w:val="20"/>
          <w:szCs w:val="20"/>
          <w:lang w:val="hy-AM"/>
        </w:rPr>
      </w:pPr>
      <w:r w:rsidRPr="003C6634">
        <w:rPr>
          <w:rFonts w:ascii="GHEA Grapalat" w:hAnsi="GHEA Grapalat" w:cs="Sylfaen"/>
          <w:sz w:val="20"/>
          <w:lang w:val="hy-AM"/>
        </w:rPr>
        <w:t xml:space="preserve">3.2 Եթե </w:t>
      </w:r>
      <w:r w:rsidRPr="003C6634">
        <w:rPr>
          <w:rFonts w:ascii="GHEA Grapalat" w:hAnsi="GHEA Grapalat"/>
          <w:sz w:val="20"/>
          <w:lang w:val="pt-BR"/>
        </w:rPr>
        <w:t xml:space="preserve">մատուցված ծառայությունը </w:t>
      </w:r>
      <w:r w:rsidRPr="003C6634">
        <w:rPr>
          <w:rFonts w:ascii="GHEA Grapalat" w:hAnsi="GHEA Grapalat" w:cs="Sylfaen"/>
          <w:sz w:val="20"/>
          <w:lang w:val="hy-AM"/>
        </w:rPr>
        <w:t>համապատասխանում է պայմանագրի պայմաններին, Պատվիրատուն</w:t>
      </w:r>
      <w:r w:rsidRPr="003C663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3C6634">
        <w:rPr>
          <w:rFonts w:ascii="GHEA Grapalat" w:hAnsi="GHEA Grapalat" w:cs="Sylfaen"/>
          <w:sz w:val="20"/>
          <w:szCs w:val="20"/>
          <w:u w:val="single"/>
          <w:lang w:val="hy-AM"/>
        </w:rPr>
        <w:t xml:space="preserve">     </w:t>
      </w:r>
      <w:r w:rsidRPr="003C663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sz w:val="20"/>
          <w:lang w:val="hy-AM"/>
        </w:rPr>
        <w:t xml:space="preserve">3.3 Եթե </w:t>
      </w:r>
      <w:r w:rsidRPr="003C6634">
        <w:rPr>
          <w:rFonts w:ascii="GHEA Grapalat" w:hAnsi="GHEA Grapalat"/>
          <w:sz w:val="20"/>
          <w:lang w:val="pt-BR"/>
        </w:rPr>
        <w:t>մատուցված ծառայությունը</w:t>
      </w:r>
      <w:r w:rsidRPr="003C663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3C6634">
        <w:rPr>
          <w:rFonts w:ascii="GHEA Grapalat" w:hAnsi="GHEA Grapalat" w:cs="Sylfaen"/>
          <w:sz w:val="20"/>
          <w:szCs w:val="20"/>
          <w:lang w:val="hy-AM"/>
        </w:rPr>
        <w:t>էլեկտրոնային գնումների armeps համակարգի միջոցով</w:t>
      </w:r>
      <w:r w:rsidRPr="003C663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C6634">
        <w:rPr>
          <w:rFonts w:ascii="GHEA Grapalat" w:hAnsi="GHEA Grapalat" w:cs="Sylfaen"/>
          <w:sz w:val="20"/>
          <w:lang w:val="hy-AM"/>
        </w:rPr>
        <w:t xml:space="preserve">  ձեռնարկում է նման իրավիճակի համար պայմանագրով նախատեսված միջոցները և </w:t>
      </w:r>
      <w:r w:rsidRPr="003C6634">
        <w:rPr>
          <w:rFonts w:ascii="GHEA Grapalat" w:hAnsi="GHEA Grapalat"/>
          <w:sz w:val="20"/>
          <w:lang w:val="hy-AM"/>
        </w:rPr>
        <w:t>Կատարողի</w:t>
      </w:r>
      <w:r w:rsidRPr="003C6634">
        <w:rPr>
          <w:rFonts w:ascii="GHEA Grapalat" w:hAnsi="GHEA Grapalat" w:cs="Sylfaen"/>
          <w:sz w:val="20"/>
          <w:lang w:val="hy-AM"/>
        </w:rPr>
        <w:t xml:space="preserve"> նկատմամբ կիրառում է պայմանագրով նախատեսված պատասխանատվության միջոցներ։</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3C663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C6634">
        <w:rPr>
          <w:rFonts w:ascii="GHEA Grapalat" w:hAnsi="GHEA Grapalat" w:cs="Sylfaen"/>
          <w:sz w:val="20"/>
          <w:lang w:val="hy-AM"/>
        </w:rPr>
        <w:softHyphen/>
        <w:t xml:space="preserve">գրությունը: </w:t>
      </w:r>
    </w:p>
    <w:p w:rsidR="001274EA" w:rsidRPr="003C6634" w:rsidRDefault="001274EA" w:rsidP="001274EA">
      <w:pPr>
        <w:ind w:firstLine="720"/>
        <w:jc w:val="both"/>
        <w:rPr>
          <w:rFonts w:ascii="GHEA Grapalat" w:hAnsi="GHEA Grapalat" w:cs="Sylfaen"/>
          <w:b/>
          <w:sz w:val="20"/>
          <w:lang w:val="hy-AM"/>
        </w:rPr>
      </w:pPr>
    </w:p>
    <w:p w:rsidR="001274EA" w:rsidRPr="003C6634" w:rsidRDefault="001274EA" w:rsidP="001274EA">
      <w:pPr>
        <w:ind w:firstLine="720"/>
        <w:jc w:val="both"/>
        <w:rPr>
          <w:rFonts w:ascii="GHEA Grapalat" w:hAnsi="GHEA Grapalat" w:cs="Sylfaen"/>
          <w:b/>
          <w:sz w:val="20"/>
          <w:lang w:val="hy-AM"/>
        </w:rPr>
      </w:pPr>
      <w:r w:rsidRPr="003C6634">
        <w:rPr>
          <w:rFonts w:ascii="GHEA Grapalat" w:hAnsi="GHEA Grapalat" w:cs="Sylfaen"/>
          <w:b/>
          <w:sz w:val="20"/>
          <w:lang w:val="hy-AM"/>
        </w:rPr>
        <w:t>4. ՊԱՅՄԱՆԱԳՐԻ ԳԻՆԸ</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4.1. Սույն պայմանագրով Կատարողի մատուցման ենթակա ծառայության գինը կազմում է ______ (____</w:t>
      </w:r>
      <w:r w:rsidRPr="003C6634">
        <w:rPr>
          <w:rFonts w:ascii="GHEA Grapalat" w:hAnsi="GHEA Grapalat" w:cs="Sylfaen"/>
          <w:sz w:val="18"/>
          <w:szCs w:val="18"/>
          <w:u w:val="single"/>
          <w:lang w:val="hy-AM"/>
        </w:rPr>
        <w:t>տառերով</w:t>
      </w:r>
      <w:r w:rsidRPr="003C6634">
        <w:rPr>
          <w:rFonts w:ascii="GHEA Grapalat" w:hAnsi="GHEA Grapalat" w:cs="Sylfaen"/>
          <w:sz w:val="20"/>
          <w:lang w:val="hy-AM"/>
        </w:rPr>
        <w:t>______________________________________ ) ՀՀ դրամ, ներառյալ ԱԱՀ-ն</w:t>
      </w:r>
      <w:r w:rsidRPr="005E4F46">
        <w:rPr>
          <w:rFonts w:ascii="GHEA Grapalat" w:hAnsi="GHEA Grapalat" w:cs="Sylfaen"/>
          <w:sz w:val="20"/>
          <w:lang w:val="hy-AM"/>
        </w:rPr>
        <w:t>:</w:t>
      </w:r>
      <w:r w:rsidRPr="005E4F46">
        <w:rPr>
          <w:rFonts w:ascii="GHEA Grapalat" w:hAnsi="GHEA Grapalat" w:cs="Sylfaen"/>
          <w:sz w:val="20"/>
          <w:vertAlign w:val="superscript"/>
          <w:lang w:val="hy-AM"/>
        </w:rPr>
        <w:t>17</w:t>
      </w:r>
      <w:r w:rsidRPr="001E4EB8">
        <w:rPr>
          <w:rStyle w:val="af6"/>
          <w:rFonts w:ascii="GHEA Grapalat" w:hAnsi="GHEA Grapalat" w:cs="Sylfaen"/>
          <w:color w:val="FFFFFF"/>
          <w:sz w:val="20"/>
          <w:lang w:val="hy-AM"/>
        </w:rPr>
        <w:footnoteReference w:id="14"/>
      </w:r>
      <w:r w:rsidRPr="003C6634">
        <w:rPr>
          <w:rFonts w:ascii="GHEA Grapalat" w:hAnsi="GHEA Grapalat" w:cs="Sylfaen"/>
          <w:sz w:val="20"/>
          <w:lang w:val="hy-AM"/>
        </w:rPr>
        <w:t xml:space="preserve"> </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1274EA" w:rsidRPr="003C6634" w:rsidRDefault="001274EA" w:rsidP="001274EA">
      <w:pPr>
        <w:ind w:firstLine="720"/>
        <w:jc w:val="both"/>
        <w:rPr>
          <w:rFonts w:ascii="GHEA Grapalat" w:hAnsi="GHEA Grapalat"/>
          <w:sz w:val="20"/>
          <w:lang w:val="hy-AM"/>
        </w:rPr>
      </w:pPr>
      <w:r w:rsidRPr="003C6634">
        <w:rPr>
          <w:rFonts w:ascii="GHEA Grapalat" w:hAnsi="GHEA Grapalat" w:cs="Sylfaen"/>
          <w:sz w:val="20"/>
          <w:lang w:val="hy-AM"/>
        </w:rPr>
        <w:t>4.1.1 Պայմանա</w:t>
      </w:r>
      <w:r w:rsidRPr="003C6634">
        <w:rPr>
          <w:rFonts w:ascii="GHEA Grapalat" w:hAnsi="GHEA Grapalat" w:cs="Times Armenian"/>
          <w:sz w:val="20"/>
          <w:lang w:val="hy-AM"/>
        </w:rPr>
        <w:t>գ</w:t>
      </w:r>
      <w:r w:rsidRPr="003C6634">
        <w:rPr>
          <w:rFonts w:ascii="GHEA Grapalat" w:hAnsi="GHEA Grapalat" w:cs="Sylfaen"/>
          <w:sz w:val="20"/>
          <w:lang w:val="hy-AM"/>
        </w:rPr>
        <w:t>րի</w:t>
      </w:r>
      <w:r w:rsidRPr="003C6634">
        <w:rPr>
          <w:rFonts w:ascii="GHEA Grapalat" w:hAnsi="GHEA Grapalat" w:cs="Times Armenian"/>
          <w:sz w:val="20"/>
          <w:lang w:val="hy-AM"/>
        </w:rPr>
        <w:t xml:space="preserve"> գ</w:t>
      </w:r>
      <w:r w:rsidRPr="003C6634">
        <w:rPr>
          <w:rFonts w:ascii="GHEA Grapalat" w:hAnsi="GHEA Grapalat" w:cs="Sylfaen"/>
          <w:sz w:val="20"/>
          <w:lang w:val="hy-AM"/>
        </w:rPr>
        <w:t>նից`</w:t>
      </w:r>
      <w:r w:rsidRPr="003C6634">
        <w:rPr>
          <w:rFonts w:ascii="GHEA Grapalat" w:hAnsi="GHEA Grapalat" w:cs="Times Armenian"/>
          <w:sz w:val="20"/>
          <w:lang w:val="hy-AM"/>
        </w:rPr>
        <w:t xml:space="preserve"> մինչև----------- (--------------------------) </w:t>
      </w:r>
      <w:r w:rsidRPr="003C6634">
        <w:rPr>
          <w:rFonts w:ascii="GHEA Grapalat" w:hAnsi="GHEA Grapalat" w:cs="Sylfaen"/>
          <w:sz w:val="20"/>
          <w:lang w:val="hy-AM"/>
        </w:rPr>
        <w:t>ՀՀ</w:t>
      </w:r>
      <w:r w:rsidRPr="003C6634">
        <w:rPr>
          <w:rFonts w:ascii="GHEA Grapalat" w:hAnsi="GHEA Grapalat" w:cs="Times Armenian"/>
          <w:sz w:val="20"/>
          <w:lang w:val="hy-AM"/>
        </w:rPr>
        <w:t xml:space="preserve"> </w:t>
      </w:r>
      <w:r w:rsidRPr="003C6634">
        <w:rPr>
          <w:rFonts w:ascii="GHEA Grapalat" w:hAnsi="GHEA Grapalat" w:cs="Sylfaen"/>
          <w:sz w:val="20"/>
          <w:lang w:val="hy-AM"/>
        </w:rPr>
        <w:t>դրամը</w:t>
      </w:r>
      <w:r w:rsidRPr="003C6634">
        <w:rPr>
          <w:rFonts w:ascii="GHEA Grapalat" w:hAnsi="GHEA Grapalat" w:cs="Times Armenian"/>
          <w:sz w:val="20"/>
          <w:lang w:val="hy-AM"/>
        </w:rPr>
        <w:t xml:space="preserve">, </w:t>
      </w:r>
      <w:r w:rsidRPr="003C6634">
        <w:rPr>
          <w:rFonts w:ascii="GHEA Grapalat" w:hAnsi="GHEA Grapalat" w:cs="Sylfaen"/>
          <w:sz w:val="20"/>
          <w:lang w:val="hy-AM"/>
        </w:rPr>
        <w:t>Պատվիրատուն</w:t>
      </w:r>
      <w:r w:rsidRPr="003C6634">
        <w:rPr>
          <w:rFonts w:ascii="GHEA Grapalat" w:hAnsi="GHEA Grapalat" w:cs="Times Armenian"/>
          <w:sz w:val="20"/>
          <w:lang w:val="hy-AM"/>
        </w:rPr>
        <w:t xml:space="preserve"> </w:t>
      </w:r>
      <w:r w:rsidRPr="003C6634">
        <w:rPr>
          <w:rFonts w:ascii="GHEA Grapalat" w:hAnsi="GHEA Grapalat" w:cs="Sylfaen"/>
          <w:sz w:val="20"/>
          <w:lang w:val="hy-AM"/>
        </w:rPr>
        <w:t>փոխանցում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Կատարողի</w:t>
      </w:r>
      <w:r w:rsidRPr="003C6634">
        <w:rPr>
          <w:rFonts w:ascii="GHEA Grapalat" w:hAnsi="GHEA Grapalat" w:cs="Times Armenian"/>
          <w:sz w:val="20"/>
          <w:lang w:val="hy-AM"/>
        </w:rPr>
        <w:t xml:space="preserve"> </w:t>
      </w:r>
      <w:r w:rsidRPr="003C6634">
        <w:rPr>
          <w:rFonts w:ascii="GHEA Grapalat" w:hAnsi="GHEA Grapalat" w:cs="Sylfaen"/>
          <w:sz w:val="20"/>
          <w:lang w:val="hy-AM"/>
        </w:rPr>
        <w:t>բանկային</w:t>
      </w:r>
      <w:r w:rsidRPr="003C6634">
        <w:rPr>
          <w:rFonts w:ascii="GHEA Grapalat" w:hAnsi="GHEA Grapalat" w:cs="Times Armenian"/>
          <w:sz w:val="20"/>
          <w:lang w:val="hy-AM"/>
        </w:rPr>
        <w:t xml:space="preserve"> </w:t>
      </w:r>
      <w:r w:rsidRPr="003C6634">
        <w:rPr>
          <w:rFonts w:ascii="GHEA Grapalat" w:hAnsi="GHEA Grapalat" w:cs="Sylfaen"/>
          <w:sz w:val="20"/>
          <w:lang w:val="hy-AM"/>
        </w:rPr>
        <w:t>հաշվին</w:t>
      </w:r>
      <w:r w:rsidRPr="003C6634">
        <w:rPr>
          <w:rFonts w:ascii="GHEA Grapalat" w:hAnsi="GHEA Grapalat" w:cs="Times Armenian"/>
          <w:sz w:val="20"/>
          <w:lang w:val="hy-AM"/>
        </w:rPr>
        <w:t xml:space="preserve">` </w:t>
      </w:r>
      <w:r w:rsidRPr="003C6634">
        <w:rPr>
          <w:rFonts w:ascii="GHEA Grapalat" w:hAnsi="GHEA Grapalat" w:cs="Sylfaen"/>
          <w:sz w:val="20"/>
          <w:lang w:val="hy-AM"/>
        </w:rPr>
        <w:t>որպես</w:t>
      </w:r>
      <w:r w:rsidRPr="003C6634">
        <w:rPr>
          <w:rFonts w:ascii="GHEA Grapalat" w:hAnsi="GHEA Grapalat" w:cs="Times Armenian"/>
          <w:sz w:val="20"/>
          <w:lang w:val="hy-AM"/>
        </w:rPr>
        <w:t xml:space="preserve"> </w:t>
      </w:r>
      <w:r w:rsidRPr="003C6634">
        <w:rPr>
          <w:rFonts w:ascii="GHEA Grapalat" w:hAnsi="GHEA Grapalat" w:cs="Sylfaen"/>
          <w:sz w:val="20"/>
          <w:lang w:val="hy-AM"/>
        </w:rPr>
        <w:t>կանխավճար։ Կանխավճարի</w:t>
      </w:r>
      <w:r w:rsidRPr="003C6634">
        <w:rPr>
          <w:rFonts w:ascii="GHEA Grapalat" w:hAnsi="GHEA Grapalat" w:cs="Times Armenian"/>
          <w:sz w:val="20"/>
          <w:lang w:val="hy-AM"/>
        </w:rPr>
        <w:t xml:space="preserve"> </w:t>
      </w:r>
      <w:r w:rsidRPr="003C6634">
        <w:rPr>
          <w:rFonts w:ascii="GHEA Grapalat" w:hAnsi="GHEA Grapalat" w:cs="Sylfaen"/>
          <w:sz w:val="20"/>
          <w:lang w:val="hy-AM"/>
        </w:rPr>
        <w:t>մարումն</w:t>
      </w:r>
      <w:r w:rsidRPr="003C6634">
        <w:rPr>
          <w:rFonts w:ascii="GHEA Grapalat" w:hAnsi="GHEA Grapalat" w:cs="Times Armenian"/>
          <w:sz w:val="20"/>
          <w:lang w:val="hy-AM"/>
        </w:rPr>
        <w:t xml:space="preserve"> </w:t>
      </w:r>
      <w:r w:rsidRPr="003C6634">
        <w:rPr>
          <w:rFonts w:ascii="GHEA Grapalat" w:hAnsi="GHEA Grapalat" w:cs="Sylfaen"/>
          <w:sz w:val="20"/>
          <w:lang w:val="hy-AM"/>
        </w:rPr>
        <w:t>իրականացվում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sz w:val="20"/>
          <w:lang w:val="hy-AM"/>
        </w:rPr>
        <w:t>հանձնման-ընդունման արձանագրությունների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կատարվող</w:t>
      </w:r>
      <w:r w:rsidRPr="003C6634">
        <w:rPr>
          <w:rFonts w:ascii="GHEA Grapalat" w:hAnsi="GHEA Grapalat" w:cs="Times Armenian"/>
          <w:sz w:val="20"/>
          <w:lang w:val="hy-AM"/>
        </w:rPr>
        <w:t xml:space="preserve"> </w:t>
      </w:r>
      <w:r w:rsidRPr="003C6634">
        <w:rPr>
          <w:rFonts w:ascii="GHEA Grapalat" w:hAnsi="GHEA Grapalat" w:cs="Sylfaen"/>
          <w:sz w:val="20"/>
          <w:lang w:val="hy-AM"/>
        </w:rPr>
        <w:t>վճարումներից</w:t>
      </w:r>
      <w:r w:rsidRPr="003C6634">
        <w:rPr>
          <w:rFonts w:ascii="GHEA Grapalat" w:hAnsi="GHEA Grapalat" w:cs="Times Armenian"/>
          <w:sz w:val="20"/>
          <w:lang w:val="hy-AM"/>
        </w:rPr>
        <w:t xml:space="preserve"> </w:t>
      </w:r>
      <w:r w:rsidRPr="003C6634">
        <w:rPr>
          <w:rFonts w:ascii="GHEA Grapalat" w:hAnsi="GHEA Grapalat" w:cs="Sylfaen"/>
          <w:sz w:val="20"/>
          <w:lang w:val="hy-AM"/>
        </w:rPr>
        <w:t>նվազեցումներ</w:t>
      </w:r>
      <w:r w:rsidRPr="003C6634">
        <w:rPr>
          <w:rFonts w:ascii="GHEA Grapalat" w:hAnsi="GHEA Grapalat" w:cs="Times Armenian"/>
          <w:sz w:val="20"/>
          <w:lang w:val="hy-AM"/>
        </w:rPr>
        <w:t xml:space="preserve"> (</w:t>
      </w:r>
      <w:r w:rsidRPr="003C6634">
        <w:rPr>
          <w:rFonts w:ascii="GHEA Grapalat" w:hAnsi="GHEA Grapalat" w:cs="Sylfaen"/>
          <w:sz w:val="20"/>
          <w:lang w:val="hy-AM"/>
        </w:rPr>
        <w:t>պահումներ</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ձևով</w:t>
      </w:r>
      <w:r w:rsidRPr="003C6634">
        <w:rPr>
          <w:rFonts w:ascii="GHEA Grapalat" w:hAnsi="GHEA Grapalat" w:cs="Times Armenian"/>
          <w:sz w:val="20"/>
          <w:lang w:val="hy-AM"/>
        </w:rPr>
        <w:t xml:space="preserve">։ </w:t>
      </w:r>
      <w:r w:rsidRPr="003C6634">
        <w:rPr>
          <w:rFonts w:ascii="GHEA Grapalat" w:hAnsi="GHEA Grapalat" w:cs="Sylfaen"/>
          <w:sz w:val="20"/>
          <w:lang w:val="hy-AM"/>
        </w:rPr>
        <w:t>Յուրաքանչյուր</w:t>
      </w:r>
      <w:r w:rsidRPr="003C6634">
        <w:rPr>
          <w:rFonts w:ascii="GHEA Grapalat" w:hAnsi="GHEA Grapalat" w:cs="Times Armenian"/>
          <w:sz w:val="20"/>
          <w:lang w:val="hy-AM"/>
        </w:rPr>
        <w:t xml:space="preserve"> </w:t>
      </w:r>
      <w:r w:rsidRPr="003C6634">
        <w:rPr>
          <w:rFonts w:ascii="GHEA Grapalat" w:hAnsi="GHEA Grapalat" w:cs="Sylfaen"/>
          <w:sz w:val="20"/>
          <w:lang w:val="hy-AM"/>
        </w:rPr>
        <w:t>դեպքում</w:t>
      </w:r>
      <w:r w:rsidRPr="003C6634">
        <w:rPr>
          <w:rFonts w:ascii="GHEA Grapalat" w:hAnsi="GHEA Grapalat" w:cs="Times Armenian"/>
          <w:sz w:val="20"/>
          <w:lang w:val="hy-AM"/>
        </w:rPr>
        <w:t xml:space="preserve"> </w:t>
      </w:r>
      <w:r w:rsidRPr="003C6634">
        <w:rPr>
          <w:rFonts w:ascii="GHEA Grapalat" w:hAnsi="GHEA Grapalat" w:cs="Sylfaen"/>
          <w:sz w:val="20"/>
          <w:lang w:val="hy-AM"/>
        </w:rPr>
        <w:t>նվազեցվող</w:t>
      </w:r>
      <w:r w:rsidRPr="003C6634">
        <w:rPr>
          <w:rFonts w:ascii="GHEA Grapalat" w:hAnsi="GHEA Grapalat" w:cs="Times Armenian"/>
          <w:sz w:val="20"/>
          <w:lang w:val="hy-AM"/>
        </w:rPr>
        <w:t xml:space="preserve"> (</w:t>
      </w:r>
      <w:r w:rsidRPr="003C6634">
        <w:rPr>
          <w:rFonts w:ascii="GHEA Grapalat" w:hAnsi="GHEA Grapalat" w:cs="Sylfaen"/>
          <w:sz w:val="20"/>
          <w:lang w:val="hy-AM"/>
        </w:rPr>
        <w:t>կանխավճարի</w:t>
      </w:r>
      <w:r w:rsidRPr="003C6634">
        <w:rPr>
          <w:rFonts w:ascii="GHEA Grapalat" w:hAnsi="GHEA Grapalat" w:cs="Times Armenian"/>
          <w:sz w:val="20"/>
          <w:lang w:val="hy-AM"/>
        </w:rPr>
        <w:t xml:space="preserve"> </w:t>
      </w:r>
      <w:r w:rsidRPr="003C6634">
        <w:rPr>
          <w:rFonts w:ascii="GHEA Grapalat" w:hAnsi="GHEA Grapalat" w:cs="Sylfaen"/>
          <w:sz w:val="20"/>
          <w:lang w:val="hy-AM"/>
        </w:rPr>
        <w:t>մարվող</w:t>
      </w:r>
      <w:r w:rsidRPr="003C6634">
        <w:rPr>
          <w:rFonts w:ascii="GHEA Grapalat" w:hAnsi="GHEA Grapalat" w:cs="Times Armenian"/>
          <w:sz w:val="20"/>
          <w:lang w:val="hy-AM"/>
        </w:rPr>
        <w:t xml:space="preserve">) </w:t>
      </w:r>
      <w:r w:rsidRPr="003C6634">
        <w:rPr>
          <w:rFonts w:ascii="GHEA Grapalat" w:hAnsi="GHEA Grapalat" w:cs="Sylfaen"/>
          <w:sz w:val="20"/>
          <w:lang w:val="hy-AM"/>
        </w:rPr>
        <w:t>գումարի</w:t>
      </w:r>
      <w:r w:rsidRPr="003C6634">
        <w:rPr>
          <w:rFonts w:ascii="GHEA Grapalat" w:hAnsi="GHEA Grapalat" w:cs="Times Armenian"/>
          <w:sz w:val="20"/>
          <w:lang w:val="hy-AM"/>
        </w:rPr>
        <w:t xml:space="preserve"> </w:t>
      </w:r>
      <w:r w:rsidRPr="003C6634">
        <w:rPr>
          <w:rFonts w:ascii="GHEA Grapalat" w:hAnsi="GHEA Grapalat" w:cs="Sylfaen"/>
          <w:sz w:val="20"/>
          <w:lang w:val="hy-AM"/>
        </w:rPr>
        <w:t>չափը</w:t>
      </w:r>
      <w:r w:rsidRPr="003C6634">
        <w:rPr>
          <w:rFonts w:ascii="GHEA Grapalat" w:hAnsi="GHEA Grapalat" w:cs="Times Armenian"/>
          <w:sz w:val="20"/>
          <w:lang w:val="hy-AM"/>
        </w:rPr>
        <w:t xml:space="preserve"> </w:t>
      </w:r>
      <w:r w:rsidRPr="003C6634">
        <w:rPr>
          <w:rFonts w:ascii="GHEA Grapalat" w:hAnsi="GHEA Grapalat" w:cs="Sylfaen"/>
          <w:sz w:val="20"/>
          <w:lang w:val="hy-AM"/>
        </w:rPr>
        <w:t>որոշվում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գնի</w:t>
      </w:r>
      <w:r w:rsidRPr="003C6634">
        <w:rPr>
          <w:rFonts w:ascii="GHEA Grapalat" w:hAnsi="GHEA Grapalat" w:cs="Times Armenian"/>
          <w:sz w:val="20"/>
          <w:lang w:val="hy-AM"/>
        </w:rPr>
        <w:t xml:space="preserve"> </w:t>
      </w:r>
      <w:r w:rsidRPr="003C6634">
        <w:rPr>
          <w:rFonts w:ascii="GHEA Grapalat" w:hAnsi="GHEA Grapalat" w:cs="Sylfaen"/>
          <w:sz w:val="20"/>
          <w:lang w:val="hy-AM"/>
        </w:rPr>
        <w:t>նկատմամբ</w:t>
      </w:r>
      <w:r w:rsidRPr="003C6634">
        <w:rPr>
          <w:rFonts w:ascii="GHEA Grapalat" w:hAnsi="GHEA Grapalat" w:cs="Times Armenian"/>
          <w:sz w:val="20"/>
          <w:lang w:val="hy-AM"/>
        </w:rPr>
        <w:t xml:space="preserve"> </w:t>
      </w:r>
      <w:r w:rsidRPr="003C6634">
        <w:rPr>
          <w:rFonts w:ascii="GHEA Grapalat" w:hAnsi="GHEA Grapalat" w:cs="Sylfaen"/>
          <w:sz w:val="20"/>
          <w:lang w:val="hy-AM"/>
        </w:rPr>
        <w:t>վճարվող</w:t>
      </w:r>
      <w:r w:rsidRPr="003C6634">
        <w:rPr>
          <w:rFonts w:ascii="GHEA Grapalat" w:hAnsi="GHEA Grapalat" w:cs="Times Armenian"/>
          <w:sz w:val="20"/>
          <w:lang w:val="hy-AM"/>
        </w:rPr>
        <w:t xml:space="preserve"> </w:t>
      </w:r>
      <w:r w:rsidRPr="003C6634">
        <w:rPr>
          <w:rFonts w:ascii="GHEA Grapalat" w:hAnsi="GHEA Grapalat" w:cs="Sylfaen"/>
          <w:sz w:val="20"/>
          <w:lang w:val="hy-AM"/>
        </w:rPr>
        <w:t>գումարի</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համամասնությամբ</w:t>
      </w:r>
      <w:r w:rsidRPr="005E4F46">
        <w:rPr>
          <w:rFonts w:ascii="GHEA Grapalat" w:hAnsi="GHEA Grapalat" w:cs="Sylfaen"/>
          <w:sz w:val="20"/>
          <w:lang w:val="hy-AM"/>
        </w:rPr>
        <w:t>:</w:t>
      </w:r>
      <w:r w:rsidRPr="005E4F46">
        <w:rPr>
          <w:rFonts w:ascii="GHEA Grapalat" w:hAnsi="GHEA Grapalat" w:cs="Sylfaen"/>
          <w:sz w:val="20"/>
          <w:vertAlign w:val="superscript"/>
          <w:lang w:val="hy-AM"/>
        </w:rPr>
        <w:t>18</w:t>
      </w:r>
      <w:r w:rsidRPr="001E4EB8">
        <w:rPr>
          <w:rStyle w:val="af6"/>
          <w:rFonts w:ascii="GHEA Grapalat" w:hAnsi="GHEA Grapalat" w:cs="Sylfaen"/>
          <w:color w:val="FFFFFF"/>
          <w:sz w:val="20"/>
          <w:lang w:val="hy-AM"/>
        </w:rPr>
        <w:footnoteReference w:id="15"/>
      </w:r>
      <w:r w:rsidRPr="003C6634">
        <w:rPr>
          <w:rFonts w:ascii="GHEA Grapalat" w:hAnsi="GHEA Grapalat"/>
          <w:sz w:val="20"/>
          <w:lang w:val="hy-AM"/>
        </w:rPr>
        <w:t xml:space="preserve"> </w:t>
      </w:r>
    </w:p>
    <w:p w:rsidR="001274EA" w:rsidRDefault="001274EA" w:rsidP="001274EA">
      <w:pPr>
        <w:ind w:firstLine="709"/>
        <w:jc w:val="both"/>
        <w:rPr>
          <w:rFonts w:ascii="GHEA Grapalat" w:hAnsi="GHEA Grapalat"/>
          <w:sz w:val="20"/>
          <w:lang w:val="hy-AM"/>
        </w:rPr>
      </w:pPr>
      <w:r w:rsidRPr="003C6634">
        <w:rPr>
          <w:rFonts w:ascii="GHEA Grapalat" w:hAnsi="GHEA Grapalat" w:cs="Sylfaen"/>
          <w:sz w:val="20"/>
          <w:lang w:val="hy-AM"/>
        </w:rPr>
        <w:t>4.2 Պատվիրատուն իրեն մատուցած ծառայության</w:t>
      </w:r>
      <w:r w:rsidRPr="003C6634">
        <w:rPr>
          <w:rFonts w:ascii="GHEA Grapalat" w:hAnsi="GHEA Grapalat"/>
          <w:sz w:val="20"/>
          <w:lang w:val="hy-AM"/>
        </w:rPr>
        <w:t xml:space="preserve"> դիմաց վճարում է ՀՀ դրամով անկանխիկ` դրամական միջոցները </w:t>
      </w:r>
      <w:r w:rsidRPr="003C6634">
        <w:rPr>
          <w:rFonts w:ascii="GHEA Grapalat" w:hAnsi="GHEA Grapalat" w:cs="Sylfaen"/>
          <w:sz w:val="20"/>
          <w:lang w:val="hy-AM"/>
        </w:rPr>
        <w:t>Կատարողի</w:t>
      </w:r>
      <w:r w:rsidRPr="003C6634">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5E4F46">
        <w:rPr>
          <w:rFonts w:ascii="GHEA Grapalat" w:hAnsi="GHEA Grapalat"/>
          <w:sz w:val="20"/>
          <w:lang w:val="hy-AM"/>
        </w:rPr>
        <w:t>3</w:t>
      </w:r>
      <w:r w:rsidRPr="003C6634">
        <w:rPr>
          <w:rFonts w:ascii="GHEA Grapalat" w:hAnsi="GHEA Grapalat"/>
          <w:sz w:val="20"/>
          <w:lang w:val="hy-AM"/>
        </w:rPr>
        <w:t xml:space="preserve">0-ը: </w:t>
      </w:r>
    </w:p>
    <w:p w:rsidR="001274EA" w:rsidRPr="00246449" w:rsidRDefault="001274EA" w:rsidP="001274EA">
      <w:pPr>
        <w:tabs>
          <w:tab w:val="left" w:pos="1276"/>
        </w:tabs>
        <w:ind w:firstLine="720"/>
        <w:jc w:val="both"/>
        <w:rPr>
          <w:rFonts w:ascii="GHEA Grapalat" w:hAnsi="GHEA Grapalat" w:cs="Sylfaen"/>
          <w:sz w:val="20"/>
          <w:szCs w:val="20"/>
          <w:lang w:val="hy-AM"/>
        </w:rPr>
      </w:pPr>
      <w:r w:rsidRPr="005E4F46">
        <w:rPr>
          <w:rFonts w:ascii="GHEA Grapalat" w:hAnsi="GHEA Grapalat" w:cs="Sylfaen"/>
          <w:sz w:val="20"/>
          <w:szCs w:val="20"/>
          <w:lang w:val="hy-AM"/>
        </w:rPr>
        <w:t xml:space="preserve">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w:t>
      </w:r>
      <w:r w:rsidRPr="00246449">
        <w:rPr>
          <w:rFonts w:ascii="GHEA Grapalat" w:hAnsi="GHEA Grapalat" w:cs="Sylfaen"/>
          <w:sz w:val="20"/>
          <w:szCs w:val="20"/>
          <w:lang w:val="hy-AM"/>
        </w:rPr>
        <w:t>բանաձևով՝ ՎԳ=ՄԳ/ՆԳx</w:t>
      </w:r>
      <w:r w:rsidRPr="005E4F46">
        <w:rPr>
          <w:rFonts w:ascii="GHEA Grapalat" w:hAnsi="GHEA Grapalat" w:cs="Sylfaen"/>
          <w:sz w:val="20"/>
          <w:szCs w:val="20"/>
          <w:lang w:val="hy-AM"/>
        </w:rPr>
        <w:t>Ծ</w:t>
      </w:r>
      <w:r w:rsidRPr="00246449">
        <w:rPr>
          <w:rFonts w:ascii="GHEA Grapalat" w:hAnsi="GHEA Grapalat" w:cs="Sylfaen"/>
          <w:sz w:val="20"/>
          <w:szCs w:val="20"/>
          <w:lang w:val="hy-AM"/>
        </w:rPr>
        <w:t>x</w:t>
      </w:r>
      <w:r w:rsidRPr="005E4F46">
        <w:rPr>
          <w:rFonts w:ascii="GHEA Grapalat" w:hAnsi="GHEA Grapalat" w:cs="Sylfaen"/>
          <w:sz w:val="20"/>
          <w:szCs w:val="20"/>
          <w:lang w:val="hy-AM"/>
        </w:rPr>
        <w:t>Ք</w:t>
      </w:r>
      <w:r w:rsidRPr="00246449">
        <w:rPr>
          <w:rFonts w:ascii="GHEA Grapalat" w:hAnsi="GHEA Grapalat" w:cs="Sylfaen"/>
          <w:sz w:val="20"/>
          <w:szCs w:val="20"/>
          <w:lang w:val="hy-AM"/>
        </w:rPr>
        <w:t>, որտեղ՝</w:t>
      </w:r>
    </w:p>
    <w:p w:rsidR="001274EA" w:rsidRPr="00246449" w:rsidRDefault="001274EA" w:rsidP="001274EA">
      <w:pPr>
        <w:tabs>
          <w:tab w:val="left" w:pos="1276"/>
        </w:tabs>
        <w:ind w:firstLine="720"/>
        <w:jc w:val="both"/>
        <w:rPr>
          <w:rFonts w:ascii="GHEA Grapalat" w:hAnsi="GHEA Grapalat" w:cs="Sylfaen"/>
          <w:sz w:val="20"/>
          <w:szCs w:val="20"/>
          <w:lang w:val="hy-AM"/>
        </w:rPr>
      </w:pPr>
      <w:r w:rsidRPr="005E4F46">
        <w:rPr>
          <w:rFonts w:ascii="GHEA Grapalat" w:hAnsi="GHEA Grapalat" w:cs="Sylfaen"/>
          <w:sz w:val="20"/>
          <w:szCs w:val="20"/>
          <w:lang w:val="hy-AM"/>
        </w:rPr>
        <w:t>Վ</w:t>
      </w:r>
      <w:r w:rsidRPr="00246449">
        <w:rPr>
          <w:rFonts w:ascii="GHEA Grapalat" w:hAnsi="GHEA Grapalat" w:cs="Sylfaen"/>
          <w:sz w:val="20"/>
          <w:szCs w:val="20"/>
          <w:lang w:val="hy-AM"/>
        </w:rPr>
        <w:t xml:space="preserve">Գ-ն </w:t>
      </w:r>
      <w:r w:rsidRPr="005E4F46">
        <w:rPr>
          <w:rFonts w:ascii="GHEA Grapalat" w:hAnsi="GHEA Grapalat" w:cs="Sylfaen"/>
          <w:sz w:val="20"/>
          <w:szCs w:val="20"/>
          <w:lang w:val="hy-AM"/>
        </w:rPr>
        <w:t>պայմանագրով սահմանված առանձին տեսակի ծառայությունների մատուցման դիմաց վճարվող գումարն է</w:t>
      </w:r>
      <w:r w:rsidRPr="00246449">
        <w:rPr>
          <w:rFonts w:ascii="GHEA Grapalat" w:hAnsi="GHEA Grapalat" w:cs="Sylfaen"/>
          <w:sz w:val="20"/>
          <w:szCs w:val="20"/>
          <w:lang w:val="hy-AM"/>
        </w:rPr>
        <w:t>.</w:t>
      </w:r>
    </w:p>
    <w:p w:rsidR="001274EA" w:rsidRPr="00246449" w:rsidRDefault="001274EA" w:rsidP="001274EA">
      <w:pPr>
        <w:tabs>
          <w:tab w:val="left" w:pos="1276"/>
        </w:tabs>
        <w:ind w:firstLine="720"/>
        <w:jc w:val="both"/>
        <w:rPr>
          <w:rFonts w:ascii="GHEA Grapalat" w:hAnsi="GHEA Grapalat" w:cs="Sylfaen"/>
          <w:sz w:val="20"/>
          <w:szCs w:val="20"/>
          <w:lang w:val="hy-AM"/>
        </w:rPr>
      </w:pPr>
      <w:r w:rsidRPr="005E4F46">
        <w:rPr>
          <w:rFonts w:ascii="GHEA Grapalat" w:hAnsi="GHEA Grapalat" w:cs="Sylfaen"/>
          <w:sz w:val="20"/>
          <w:szCs w:val="20"/>
          <w:lang w:val="hy-AM"/>
        </w:rPr>
        <w:t>Մ</w:t>
      </w:r>
      <w:r w:rsidRPr="00246449">
        <w:rPr>
          <w:rFonts w:ascii="GHEA Grapalat" w:hAnsi="GHEA Grapalat" w:cs="Sylfaen"/>
          <w:sz w:val="20"/>
          <w:szCs w:val="20"/>
          <w:lang w:val="hy-AM"/>
        </w:rPr>
        <w:t xml:space="preserve">Գ-ն </w:t>
      </w:r>
      <w:r w:rsidRPr="005E4F46">
        <w:rPr>
          <w:rFonts w:ascii="GHEA Grapalat" w:hAnsi="GHEA Grapalat" w:cs="Sylfaen"/>
          <w:sz w:val="20"/>
          <w:szCs w:val="20"/>
          <w:lang w:val="hy-AM"/>
        </w:rPr>
        <w:t>ընտրված մասնակցի առաջարկած հանրագումարային գինն է</w:t>
      </w:r>
      <w:r w:rsidRPr="00246449">
        <w:rPr>
          <w:rFonts w:ascii="GHEA Grapalat" w:hAnsi="GHEA Grapalat" w:cs="Sylfaen"/>
          <w:sz w:val="20"/>
          <w:szCs w:val="20"/>
          <w:lang w:val="hy-AM"/>
        </w:rPr>
        <w:t>.</w:t>
      </w:r>
    </w:p>
    <w:p w:rsidR="001274EA" w:rsidRPr="00246449" w:rsidRDefault="001274EA" w:rsidP="001274EA">
      <w:pPr>
        <w:tabs>
          <w:tab w:val="left" w:pos="1276"/>
        </w:tabs>
        <w:ind w:firstLine="720"/>
        <w:jc w:val="both"/>
        <w:rPr>
          <w:rFonts w:ascii="GHEA Grapalat" w:hAnsi="GHEA Grapalat" w:cs="Sylfaen"/>
          <w:sz w:val="20"/>
          <w:szCs w:val="20"/>
          <w:lang w:val="hy-AM"/>
        </w:rPr>
      </w:pPr>
      <w:r w:rsidRPr="005E4F46">
        <w:rPr>
          <w:rFonts w:ascii="GHEA Grapalat" w:hAnsi="GHEA Grapalat" w:cs="Sylfaen"/>
          <w:sz w:val="20"/>
          <w:szCs w:val="20"/>
          <w:lang w:val="hy-AM"/>
        </w:rPr>
        <w:t>ՆԳ</w:t>
      </w:r>
      <w:r w:rsidRPr="00246449">
        <w:rPr>
          <w:rFonts w:ascii="GHEA Grapalat" w:hAnsi="GHEA Grapalat" w:cs="Sylfaen"/>
          <w:sz w:val="20"/>
          <w:szCs w:val="20"/>
          <w:lang w:val="hy-AM"/>
        </w:rPr>
        <w:t xml:space="preserve">-ն </w:t>
      </w:r>
      <w:r w:rsidRPr="005E4F46">
        <w:rPr>
          <w:rFonts w:ascii="GHEA Grapalat" w:hAnsi="GHEA Grapalat" w:cs="Sylfaen"/>
          <w:sz w:val="20"/>
          <w:szCs w:val="20"/>
          <w:lang w:val="hy-AM"/>
        </w:rPr>
        <w:t>ծառայության մատուցման համար սահմանված առավելագույն միավոր գների հանրագումարն է</w:t>
      </w:r>
      <w:r w:rsidRPr="00246449">
        <w:rPr>
          <w:rFonts w:ascii="GHEA Grapalat" w:hAnsi="GHEA Grapalat" w:cs="Sylfaen"/>
          <w:sz w:val="20"/>
          <w:szCs w:val="20"/>
          <w:lang w:val="hy-AM"/>
        </w:rPr>
        <w:t>.</w:t>
      </w:r>
    </w:p>
    <w:p w:rsidR="001274EA" w:rsidRPr="005E4F46" w:rsidRDefault="001274EA" w:rsidP="001274EA">
      <w:pPr>
        <w:tabs>
          <w:tab w:val="left" w:pos="1276"/>
        </w:tabs>
        <w:ind w:firstLine="720"/>
        <w:jc w:val="both"/>
        <w:rPr>
          <w:rFonts w:ascii="GHEA Grapalat" w:hAnsi="GHEA Grapalat" w:cs="Sylfaen"/>
          <w:sz w:val="20"/>
          <w:szCs w:val="20"/>
          <w:lang w:val="hy-AM"/>
        </w:rPr>
      </w:pPr>
      <w:r w:rsidRPr="005E4F46">
        <w:rPr>
          <w:rFonts w:ascii="GHEA Grapalat" w:hAnsi="GHEA Grapalat" w:cs="Sylfaen"/>
          <w:sz w:val="20"/>
          <w:szCs w:val="20"/>
          <w:lang w:val="hy-AM"/>
        </w:rPr>
        <w:t>Ծ</w:t>
      </w:r>
      <w:r w:rsidRPr="00246449">
        <w:rPr>
          <w:rFonts w:ascii="GHEA Grapalat" w:hAnsi="GHEA Grapalat" w:cs="Sylfaen"/>
          <w:sz w:val="20"/>
          <w:szCs w:val="20"/>
          <w:lang w:val="hy-AM"/>
        </w:rPr>
        <w:t>-</w:t>
      </w:r>
      <w:r w:rsidRPr="005E4F46">
        <w:rPr>
          <w:rFonts w:ascii="GHEA Grapalat" w:hAnsi="GHEA Grapalat" w:cs="Sylfaen"/>
          <w:sz w:val="20"/>
          <w:szCs w:val="20"/>
          <w:lang w:val="hy-AM"/>
        </w:rPr>
        <w:t>ն մատուցված ծառայության առավելագույն միավորի գինն է.</w:t>
      </w:r>
    </w:p>
    <w:p w:rsidR="001274EA" w:rsidRPr="005E4F46" w:rsidRDefault="001274EA" w:rsidP="001274EA">
      <w:pPr>
        <w:tabs>
          <w:tab w:val="left" w:pos="1276"/>
        </w:tabs>
        <w:ind w:firstLine="720"/>
        <w:jc w:val="both"/>
        <w:rPr>
          <w:rFonts w:ascii="GHEA Grapalat" w:hAnsi="GHEA Grapalat" w:cs="Sylfaen"/>
          <w:sz w:val="20"/>
          <w:szCs w:val="20"/>
          <w:vertAlign w:val="superscript"/>
          <w:lang w:val="hy-AM"/>
        </w:rPr>
      </w:pPr>
      <w:r w:rsidRPr="005E4F46">
        <w:rPr>
          <w:rFonts w:ascii="GHEA Grapalat" w:hAnsi="GHEA Grapalat" w:cs="Sylfaen"/>
          <w:sz w:val="20"/>
          <w:szCs w:val="20"/>
          <w:lang w:val="hy-AM"/>
        </w:rPr>
        <w:t>Ք-ն մատուցված ծառայության քանակն է:</w:t>
      </w:r>
      <w:r w:rsidRPr="005E4F46">
        <w:rPr>
          <w:rFonts w:ascii="GHEA Grapalat" w:hAnsi="GHEA Grapalat" w:cs="Sylfaen"/>
          <w:sz w:val="20"/>
          <w:szCs w:val="20"/>
          <w:vertAlign w:val="superscript"/>
          <w:lang w:val="hy-AM"/>
        </w:rPr>
        <w:t>19</w:t>
      </w:r>
    </w:p>
    <w:p w:rsidR="001274EA" w:rsidRPr="005E4F46" w:rsidRDefault="001274EA" w:rsidP="001274EA">
      <w:pPr>
        <w:ind w:firstLine="709"/>
        <w:jc w:val="both"/>
        <w:rPr>
          <w:rFonts w:ascii="GHEA Grapalat" w:hAnsi="GHEA Grapalat"/>
          <w:sz w:val="20"/>
          <w:lang w:val="hy-AM"/>
        </w:rPr>
      </w:pPr>
    </w:p>
    <w:p w:rsidR="001274EA" w:rsidRPr="003C6634" w:rsidRDefault="001274EA" w:rsidP="001274EA">
      <w:pPr>
        <w:ind w:firstLine="720"/>
        <w:jc w:val="both"/>
        <w:rPr>
          <w:rFonts w:ascii="GHEA Grapalat" w:hAnsi="GHEA Grapalat" w:cs="Sylfaen"/>
          <w:sz w:val="20"/>
          <w:lang w:val="hy-AM"/>
        </w:rPr>
      </w:pPr>
    </w:p>
    <w:p w:rsidR="001274EA" w:rsidRPr="003C6634" w:rsidRDefault="001274EA" w:rsidP="001274EA">
      <w:pPr>
        <w:ind w:firstLine="720"/>
        <w:jc w:val="both"/>
        <w:rPr>
          <w:rFonts w:ascii="GHEA Grapalat" w:hAnsi="GHEA Grapalat" w:cs="Sylfaen"/>
          <w:b/>
          <w:sz w:val="20"/>
          <w:lang w:val="hy-AM"/>
        </w:rPr>
      </w:pPr>
      <w:r w:rsidRPr="003C6634">
        <w:rPr>
          <w:rFonts w:ascii="GHEA Grapalat" w:hAnsi="GHEA Grapalat" w:cs="Sylfaen"/>
          <w:b/>
          <w:sz w:val="20"/>
          <w:lang w:val="hy-AM"/>
        </w:rPr>
        <w:t>5. ԿՈՂՄԵՐԻ ՊԱՏԱՍԽԱՆԱՏՎՈՒԹՅՈՒՆԸ</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1274EA" w:rsidRPr="005E4F46" w:rsidRDefault="001274EA" w:rsidP="001274EA">
      <w:pPr>
        <w:ind w:firstLine="709"/>
        <w:jc w:val="both"/>
        <w:rPr>
          <w:rFonts w:ascii="GHEA Grapalat" w:hAnsi="GHEA Grapalat" w:cs="Sylfaen"/>
          <w:sz w:val="20"/>
          <w:lang w:val="hy-AM"/>
        </w:rPr>
      </w:pPr>
      <w:r w:rsidRPr="003C6634">
        <w:rPr>
          <w:rFonts w:ascii="GHEA Grapalat" w:hAnsi="GHEA Grapalat" w:cs="Sylfaen"/>
          <w:sz w:val="20"/>
          <w:lang w:val="hy-AM"/>
        </w:rPr>
        <w:t>5.2 Պայմանագրի</w:t>
      </w:r>
      <w:r w:rsidRPr="003C6634">
        <w:rPr>
          <w:rFonts w:ascii="GHEA Grapalat" w:hAnsi="GHEA Grapalat" w:cs="Times Armenian"/>
          <w:sz w:val="20"/>
          <w:lang w:val="hy-AM"/>
        </w:rPr>
        <w:t xml:space="preserve"> N 1 հավելվածում </w:t>
      </w:r>
      <w:r w:rsidRPr="003C6634">
        <w:rPr>
          <w:rFonts w:ascii="GHEA Grapalat" w:hAnsi="GHEA Grapalat" w:cs="Sylfaen"/>
          <w:sz w:val="20"/>
          <w:lang w:val="hy-AM"/>
        </w:rPr>
        <w:t>նշված</w:t>
      </w:r>
      <w:r w:rsidRPr="003C6634">
        <w:rPr>
          <w:rFonts w:ascii="GHEA Grapalat" w:hAnsi="GHEA Grapalat" w:cs="Times Armenian"/>
          <w:sz w:val="20"/>
          <w:lang w:val="hy-AM"/>
        </w:rPr>
        <w:t xml:space="preserve"> տ</w:t>
      </w:r>
      <w:r w:rsidRPr="003C6634">
        <w:rPr>
          <w:rFonts w:ascii="GHEA Grapalat" w:hAnsi="GHEA Grapalat" w:cs="Sylfaen"/>
          <w:sz w:val="20"/>
          <w:lang w:val="hy-AM"/>
        </w:rPr>
        <w:t>եխնիկական բնութագր</w:t>
      </w:r>
      <w:r w:rsidRPr="003C6634">
        <w:rPr>
          <w:rFonts w:ascii="GHEA Grapalat" w:hAnsi="GHEA Grapalat"/>
          <w:sz w:val="20"/>
          <w:lang w:val="hy-AM"/>
        </w:rPr>
        <w:t>ի</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չհամապատասխանող</w:t>
      </w:r>
      <w:r w:rsidRPr="003C6634">
        <w:rPr>
          <w:rFonts w:ascii="GHEA Grapalat" w:hAnsi="GHEA Grapalat" w:cs="Times Armenian"/>
          <w:sz w:val="20"/>
          <w:lang w:val="hy-AM"/>
        </w:rPr>
        <w:t xml:space="preserve"> ծառայություն</w:t>
      </w:r>
      <w:r w:rsidRPr="003C663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3C6634">
        <w:rPr>
          <w:rStyle w:val="af6"/>
          <w:rFonts w:ascii="GHEA Grapalat" w:hAnsi="GHEA Grapalat" w:cs="Sylfaen"/>
          <w:sz w:val="20"/>
          <w:lang w:val="hy-AM"/>
        </w:rPr>
        <w:footnoteReference w:id="16"/>
      </w:r>
      <w:r w:rsidRPr="003C6634">
        <w:rPr>
          <w:rFonts w:ascii="GHEA Grapalat" w:hAnsi="GHEA Grapalat" w:cs="Sylfaen"/>
          <w:sz w:val="20"/>
          <w:lang w:val="hy-AM"/>
        </w:rPr>
        <w:t>։</w:t>
      </w:r>
      <w:r w:rsidRPr="005E4F46">
        <w:rPr>
          <w:rFonts w:ascii="GHEA Grapalat" w:hAnsi="GHEA Grapalat" w:cs="Sylfaen"/>
          <w:sz w:val="20"/>
          <w:lang w:val="hy-AM"/>
        </w:rPr>
        <w:t xml:space="preserve"> </w:t>
      </w:r>
      <w:r w:rsidRPr="005E4F46">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5E4F46">
        <w:rPr>
          <w:rFonts w:ascii="GHEA Grapalat" w:hAnsi="GHEA Grapalat" w:cs="Sylfaen"/>
          <w:sz w:val="20"/>
          <w:lang w:val="hy-AM"/>
        </w:rPr>
        <w:t xml:space="preserve">աշխատանքային </w:t>
      </w:r>
      <w:r w:rsidRPr="003C6634">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5E4F46">
        <w:rPr>
          <w:rFonts w:ascii="GHEA Grapalat" w:hAnsi="GHEA Grapalat" w:cs="Sylfaen"/>
          <w:sz w:val="20"/>
          <w:lang w:val="hy-AM"/>
        </w:rPr>
        <w:t xml:space="preserve">աշխատանքային </w:t>
      </w:r>
      <w:r w:rsidRPr="003C6634">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1274EA" w:rsidRPr="003C6634" w:rsidRDefault="001274EA" w:rsidP="001274EA">
      <w:pPr>
        <w:ind w:firstLine="720"/>
        <w:jc w:val="both"/>
        <w:rPr>
          <w:rFonts w:ascii="GHEA Grapalat" w:hAnsi="GHEA Grapalat" w:cs="Sylfaen"/>
          <w:sz w:val="20"/>
          <w:lang w:val="hy-AM"/>
        </w:rPr>
      </w:pP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b/>
          <w:sz w:val="20"/>
          <w:lang w:val="hy-AM"/>
        </w:rPr>
        <w:t>6. ԱՆՀԱՂԹԱՀԱՐԵԼԻ ՈՒԺԻ ԱԶԴԵՑՈՒԹՅՈՒՆ</w:t>
      </w:r>
      <w:r w:rsidRPr="003C6634">
        <w:rPr>
          <w:rFonts w:ascii="GHEA Grapalat" w:hAnsi="GHEA Grapalat" w:cs="Sylfaen"/>
          <w:sz w:val="20"/>
          <w:lang w:val="hy-AM"/>
        </w:rPr>
        <w:t xml:space="preserve"> </w:t>
      </w:r>
      <w:r w:rsidRPr="003C6634">
        <w:rPr>
          <w:rFonts w:ascii="GHEA Grapalat" w:hAnsi="GHEA Grapalat" w:cs="Times Armenian"/>
          <w:b/>
          <w:sz w:val="20"/>
          <w:lang w:val="hy-AM"/>
        </w:rPr>
        <w:t>(</w:t>
      </w:r>
      <w:r w:rsidRPr="003C6634">
        <w:rPr>
          <w:rFonts w:ascii="GHEA Grapalat" w:hAnsi="GHEA Grapalat" w:cs="Sylfaen"/>
          <w:b/>
          <w:sz w:val="20"/>
          <w:lang w:val="hy-AM"/>
        </w:rPr>
        <w:t>ՖՈՐՍ</w:t>
      </w:r>
      <w:r w:rsidRPr="003C6634">
        <w:rPr>
          <w:rFonts w:ascii="GHEA Grapalat" w:hAnsi="GHEA Grapalat" w:cs="Times Armenian"/>
          <w:b/>
          <w:sz w:val="20"/>
          <w:lang w:val="hy-AM"/>
        </w:rPr>
        <w:t>-</w:t>
      </w:r>
      <w:r w:rsidRPr="003C6634">
        <w:rPr>
          <w:rFonts w:ascii="GHEA Grapalat" w:hAnsi="GHEA Grapalat" w:cs="Sylfaen"/>
          <w:b/>
          <w:sz w:val="20"/>
          <w:lang w:val="hy-AM"/>
        </w:rPr>
        <w:t>ՄԱԺՈՐ</w:t>
      </w:r>
      <w:r w:rsidRPr="003C6634">
        <w:rPr>
          <w:rFonts w:ascii="GHEA Grapalat" w:hAnsi="GHEA Grapalat"/>
          <w:b/>
          <w:sz w:val="20"/>
          <w:lang w:val="hy-AM"/>
        </w:rPr>
        <w:t>)</w:t>
      </w:r>
    </w:p>
    <w:p w:rsidR="001274EA" w:rsidRPr="003C6634" w:rsidRDefault="001274EA" w:rsidP="001274EA">
      <w:pPr>
        <w:ind w:firstLine="709"/>
        <w:jc w:val="both"/>
        <w:rPr>
          <w:rFonts w:ascii="GHEA Grapalat" w:hAnsi="GHEA Grapalat"/>
          <w:sz w:val="20"/>
          <w:lang w:val="hy-AM"/>
        </w:rPr>
      </w:pPr>
      <w:r w:rsidRPr="003C6634">
        <w:rPr>
          <w:rFonts w:ascii="GHEA Grapalat" w:hAnsi="GHEA Grapalat" w:cs="Sylfaen"/>
          <w:sz w:val="20"/>
          <w:lang w:val="hy-AM"/>
        </w:rPr>
        <w:lastRenderedPageBreak/>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կնքված</w:t>
      </w:r>
      <w:r w:rsidRPr="003C6634">
        <w:rPr>
          <w:rFonts w:ascii="GHEA Grapalat" w:hAnsi="GHEA Grapalat" w:cs="Times Armenian"/>
          <w:sz w:val="20"/>
          <w:lang w:val="hy-AM"/>
        </w:rPr>
        <w:t xml:space="preserve"> հ</w:t>
      </w:r>
      <w:r w:rsidRPr="003C6634">
        <w:rPr>
          <w:rFonts w:ascii="GHEA Grapalat" w:hAnsi="GHEA Grapalat" w:cs="Sylfaen"/>
          <w:sz w:val="20"/>
          <w:lang w:val="hy-AM"/>
        </w:rPr>
        <w:t>ամաձայնագրերով</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պարտավորություններն</w:t>
      </w:r>
      <w:r w:rsidRPr="003C6634">
        <w:rPr>
          <w:rFonts w:ascii="GHEA Grapalat" w:hAnsi="GHEA Grapalat" w:cs="Times Armenian"/>
          <w:sz w:val="20"/>
          <w:lang w:val="hy-AM"/>
        </w:rPr>
        <w:t xml:space="preserve"> </w:t>
      </w:r>
      <w:r w:rsidRPr="003C6634">
        <w:rPr>
          <w:rFonts w:ascii="GHEA Grapalat" w:hAnsi="GHEA Grapalat" w:cs="Sylfaen"/>
          <w:sz w:val="20"/>
          <w:lang w:val="hy-AM"/>
        </w:rPr>
        <w:t>ամբողջությամբ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կամ</w:t>
      </w:r>
      <w:r w:rsidRPr="003C6634">
        <w:rPr>
          <w:rFonts w:ascii="GHEA Grapalat" w:hAnsi="GHEA Grapalat" w:cs="Times Armenian"/>
          <w:sz w:val="20"/>
          <w:lang w:val="hy-AM"/>
        </w:rPr>
        <w:t xml:space="preserve"> </w:t>
      </w:r>
      <w:r w:rsidRPr="003C6634">
        <w:rPr>
          <w:rFonts w:ascii="GHEA Grapalat" w:hAnsi="GHEA Grapalat" w:cs="Sylfaen"/>
          <w:sz w:val="20"/>
          <w:lang w:val="hy-AM"/>
        </w:rPr>
        <w:t>մասնակիորեն</w:t>
      </w:r>
      <w:r w:rsidRPr="003C6634">
        <w:rPr>
          <w:rFonts w:ascii="GHEA Grapalat" w:hAnsi="GHEA Grapalat" w:cs="Times Armenian"/>
          <w:sz w:val="20"/>
          <w:lang w:val="hy-AM"/>
        </w:rPr>
        <w:t xml:space="preserve"> </w:t>
      </w:r>
      <w:r w:rsidRPr="003C6634">
        <w:rPr>
          <w:rFonts w:ascii="GHEA Grapalat" w:hAnsi="GHEA Grapalat" w:cs="Sylfaen"/>
          <w:sz w:val="20"/>
          <w:lang w:val="hy-AM"/>
        </w:rPr>
        <w:t>չկատարելու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համար</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կողմերն</w:t>
      </w:r>
      <w:r w:rsidRPr="003C6634">
        <w:rPr>
          <w:rFonts w:ascii="GHEA Grapalat" w:hAnsi="GHEA Grapalat" w:cs="Times Armenian"/>
          <w:sz w:val="20"/>
          <w:lang w:val="hy-AM"/>
        </w:rPr>
        <w:t xml:space="preserve"> </w:t>
      </w:r>
      <w:r w:rsidRPr="003C6634">
        <w:rPr>
          <w:rFonts w:ascii="GHEA Grapalat" w:hAnsi="GHEA Grapalat" w:cs="Sylfaen"/>
          <w:sz w:val="20"/>
          <w:lang w:val="hy-AM"/>
        </w:rPr>
        <w:t>ազատվում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պատասխանատվությունից</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w:t>
      </w:r>
      <w:r w:rsidRPr="003C6634">
        <w:rPr>
          <w:rFonts w:ascii="GHEA Grapalat" w:hAnsi="GHEA Grapalat" w:cs="Sylfaen"/>
          <w:sz w:val="20"/>
          <w:lang w:val="hy-AM"/>
        </w:rPr>
        <w:t>դա</w:t>
      </w:r>
      <w:r w:rsidRPr="003C6634">
        <w:rPr>
          <w:rFonts w:ascii="GHEA Grapalat" w:hAnsi="GHEA Grapalat" w:cs="Times Armenian"/>
          <w:sz w:val="20"/>
          <w:lang w:val="hy-AM"/>
        </w:rPr>
        <w:t xml:space="preserve"> </w:t>
      </w:r>
      <w:r w:rsidRPr="003C6634">
        <w:rPr>
          <w:rFonts w:ascii="GHEA Grapalat" w:hAnsi="GHEA Grapalat" w:cs="Sylfaen"/>
          <w:sz w:val="20"/>
          <w:lang w:val="hy-AM"/>
        </w:rPr>
        <w:t>եղել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անհաղթահարելի</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ազդեցության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հետևանքով</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ծագել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կնքելուց</w:t>
      </w:r>
      <w:r w:rsidRPr="003C6634">
        <w:rPr>
          <w:rFonts w:ascii="GHEA Grapalat" w:hAnsi="GHEA Grapalat" w:cs="Times Armenian"/>
          <w:sz w:val="20"/>
          <w:lang w:val="hy-AM"/>
        </w:rPr>
        <w:t xml:space="preserve"> </w:t>
      </w:r>
      <w:r w:rsidRPr="003C6634">
        <w:rPr>
          <w:rFonts w:ascii="GHEA Grapalat" w:hAnsi="GHEA Grapalat" w:cs="Sylfaen"/>
          <w:sz w:val="20"/>
          <w:lang w:val="hy-AM"/>
        </w:rPr>
        <w:t>հետո</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կողմերը</w:t>
      </w:r>
      <w:r w:rsidRPr="003C6634">
        <w:rPr>
          <w:rFonts w:ascii="GHEA Grapalat" w:hAnsi="GHEA Grapalat" w:cs="Times Armenian"/>
          <w:sz w:val="20"/>
          <w:lang w:val="hy-AM"/>
        </w:rPr>
        <w:t xml:space="preserve"> </w:t>
      </w:r>
      <w:r w:rsidRPr="003C6634">
        <w:rPr>
          <w:rFonts w:ascii="GHEA Grapalat" w:hAnsi="GHEA Grapalat" w:cs="Sylfaen"/>
          <w:sz w:val="20"/>
          <w:lang w:val="hy-AM"/>
        </w:rPr>
        <w:t>չէին</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կանխատեսել</w:t>
      </w:r>
      <w:r w:rsidRPr="003C6634">
        <w:rPr>
          <w:rFonts w:ascii="GHEA Grapalat" w:hAnsi="GHEA Grapalat" w:cs="Times Armenian"/>
          <w:sz w:val="20"/>
          <w:lang w:val="hy-AM"/>
        </w:rPr>
        <w:t xml:space="preserve"> </w:t>
      </w:r>
      <w:r w:rsidRPr="003C6634">
        <w:rPr>
          <w:rFonts w:ascii="GHEA Grapalat" w:hAnsi="GHEA Grapalat" w:cs="Sylfaen"/>
          <w:sz w:val="20"/>
          <w:lang w:val="hy-AM"/>
        </w:rPr>
        <w:t>կամ</w:t>
      </w:r>
      <w:r w:rsidRPr="003C6634">
        <w:rPr>
          <w:rFonts w:ascii="GHEA Grapalat" w:hAnsi="GHEA Grapalat" w:cs="Times Armenian"/>
          <w:sz w:val="20"/>
          <w:lang w:val="hy-AM"/>
        </w:rPr>
        <w:t xml:space="preserve"> </w:t>
      </w:r>
      <w:r w:rsidRPr="003C6634">
        <w:rPr>
          <w:rFonts w:ascii="GHEA Grapalat" w:hAnsi="GHEA Grapalat" w:cs="Sylfaen"/>
          <w:sz w:val="20"/>
          <w:lang w:val="hy-AM"/>
        </w:rPr>
        <w:t>կանխարգելել։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Այդպիսի</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իրավիճակներ</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երկրաշարժը</w:t>
      </w:r>
      <w:r w:rsidRPr="003C6634">
        <w:rPr>
          <w:rFonts w:ascii="GHEA Grapalat" w:hAnsi="GHEA Grapalat" w:cs="Times Armenian"/>
          <w:sz w:val="20"/>
          <w:lang w:val="hy-AM"/>
        </w:rPr>
        <w:t xml:space="preserve">, </w:t>
      </w:r>
      <w:r w:rsidRPr="003C6634">
        <w:rPr>
          <w:rFonts w:ascii="GHEA Grapalat" w:hAnsi="GHEA Grapalat" w:cs="Sylfaen"/>
          <w:sz w:val="20"/>
          <w:lang w:val="hy-AM"/>
        </w:rPr>
        <w:t>ջրհեղեղը</w:t>
      </w:r>
      <w:r w:rsidRPr="003C6634">
        <w:rPr>
          <w:rFonts w:ascii="GHEA Grapalat" w:hAnsi="GHEA Grapalat" w:cs="Times Armenian"/>
          <w:sz w:val="20"/>
          <w:lang w:val="hy-AM"/>
        </w:rPr>
        <w:t xml:space="preserve">, </w:t>
      </w:r>
      <w:r w:rsidRPr="003C6634">
        <w:rPr>
          <w:rFonts w:ascii="GHEA Grapalat" w:hAnsi="GHEA Grapalat" w:cs="Sylfaen"/>
          <w:sz w:val="20"/>
          <w:lang w:val="hy-AM"/>
        </w:rPr>
        <w:t>հրդեհը</w:t>
      </w:r>
      <w:r w:rsidRPr="003C6634">
        <w:rPr>
          <w:rFonts w:ascii="GHEA Grapalat" w:hAnsi="GHEA Grapalat" w:cs="Times Armenian"/>
          <w:sz w:val="20"/>
          <w:lang w:val="hy-AM"/>
        </w:rPr>
        <w:t xml:space="preserve">, </w:t>
      </w:r>
      <w:r w:rsidRPr="003C6634">
        <w:rPr>
          <w:rFonts w:ascii="GHEA Grapalat" w:hAnsi="GHEA Grapalat" w:cs="Sylfaen"/>
          <w:sz w:val="20"/>
          <w:lang w:val="hy-AM"/>
        </w:rPr>
        <w:t>պատերազմը</w:t>
      </w:r>
      <w:r w:rsidRPr="003C6634">
        <w:rPr>
          <w:rFonts w:ascii="GHEA Grapalat" w:hAnsi="GHEA Grapalat" w:cs="Times Armenian"/>
          <w:sz w:val="20"/>
          <w:lang w:val="hy-AM"/>
        </w:rPr>
        <w:t xml:space="preserve">, </w:t>
      </w:r>
      <w:r w:rsidRPr="003C6634">
        <w:rPr>
          <w:rFonts w:ascii="GHEA Grapalat" w:hAnsi="GHEA Grapalat" w:cs="Sylfaen"/>
          <w:sz w:val="20"/>
          <w:lang w:val="hy-AM"/>
        </w:rPr>
        <w:t>ռազմական</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արտակարգ</w:t>
      </w:r>
      <w:r w:rsidRPr="003C6634">
        <w:rPr>
          <w:rFonts w:ascii="GHEA Grapalat" w:hAnsi="GHEA Grapalat" w:cs="Times Armenian"/>
          <w:sz w:val="20"/>
          <w:lang w:val="hy-AM"/>
        </w:rPr>
        <w:t xml:space="preserve"> </w:t>
      </w:r>
      <w:r w:rsidRPr="003C6634">
        <w:rPr>
          <w:rFonts w:ascii="GHEA Grapalat" w:hAnsi="GHEA Grapalat" w:cs="Sylfaen"/>
          <w:sz w:val="20"/>
          <w:lang w:val="hy-AM"/>
        </w:rPr>
        <w:t>դրություն</w:t>
      </w:r>
      <w:r w:rsidRPr="003C6634">
        <w:rPr>
          <w:rFonts w:ascii="GHEA Grapalat" w:hAnsi="GHEA Grapalat" w:cs="Times Armenian"/>
          <w:sz w:val="20"/>
          <w:lang w:val="hy-AM"/>
        </w:rPr>
        <w:t xml:space="preserve"> </w:t>
      </w:r>
      <w:r w:rsidRPr="003C6634">
        <w:rPr>
          <w:rFonts w:ascii="GHEA Grapalat" w:hAnsi="GHEA Grapalat" w:cs="Sylfaen"/>
          <w:sz w:val="20"/>
          <w:lang w:val="hy-AM"/>
        </w:rPr>
        <w:t>հայտարարելը</w:t>
      </w:r>
      <w:r w:rsidRPr="003C6634">
        <w:rPr>
          <w:rFonts w:ascii="GHEA Grapalat" w:hAnsi="GHEA Grapalat" w:cs="Times Armenian"/>
          <w:sz w:val="20"/>
          <w:lang w:val="hy-AM"/>
        </w:rPr>
        <w:t xml:space="preserve">, </w:t>
      </w:r>
      <w:r w:rsidRPr="003C6634">
        <w:rPr>
          <w:rFonts w:ascii="GHEA Grapalat" w:hAnsi="GHEA Grapalat" w:cs="Sylfaen"/>
          <w:sz w:val="20"/>
          <w:lang w:val="hy-AM"/>
        </w:rPr>
        <w:t>քաղաքական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հուզումները</w:t>
      </w:r>
      <w:r w:rsidRPr="003C6634">
        <w:rPr>
          <w:rFonts w:ascii="GHEA Grapalat" w:hAnsi="GHEA Grapalat"/>
          <w:sz w:val="20"/>
          <w:lang w:val="hy-AM"/>
        </w:rPr>
        <w:t xml:space="preserve">, </w:t>
      </w:r>
      <w:r w:rsidRPr="003C6634">
        <w:rPr>
          <w:rFonts w:ascii="GHEA Grapalat" w:hAnsi="GHEA Grapalat" w:cs="Sylfaen"/>
          <w:sz w:val="20"/>
          <w:lang w:val="hy-AM"/>
        </w:rPr>
        <w:t>գործադուլները</w:t>
      </w:r>
      <w:r w:rsidRPr="003C6634">
        <w:rPr>
          <w:rFonts w:ascii="GHEA Grapalat" w:hAnsi="GHEA Grapalat" w:cs="Times Armenian"/>
          <w:sz w:val="20"/>
          <w:lang w:val="hy-AM"/>
        </w:rPr>
        <w:t xml:space="preserve">, </w:t>
      </w:r>
      <w:r w:rsidRPr="003C6634">
        <w:rPr>
          <w:rFonts w:ascii="GHEA Grapalat" w:hAnsi="GHEA Grapalat" w:cs="Sylfaen"/>
          <w:sz w:val="20"/>
          <w:lang w:val="hy-AM"/>
        </w:rPr>
        <w:t>հաղորդակցության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աշխատանքի</w:t>
      </w:r>
      <w:r w:rsidRPr="003C6634">
        <w:rPr>
          <w:rFonts w:ascii="GHEA Grapalat" w:hAnsi="GHEA Grapalat" w:cs="Times Armenian"/>
          <w:sz w:val="20"/>
          <w:lang w:val="hy-AM"/>
        </w:rPr>
        <w:t xml:space="preserve"> </w:t>
      </w:r>
      <w:r w:rsidRPr="003C6634">
        <w:rPr>
          <w:rFonts w:ascii="GHEA Grapalat" w:hAnsi="GHEA Grapalat" w:cs="Sylfaen"/>
          <w:sz w:val="20"/>
          <w:lang w:val="hy-AM"/>
        </w:rPr>
        <w:t>դադարեցումը</w:t>
      </w:r>
      <w:r w:rsidRPr="003C6634">
        <w:rPr>
          <w:rFonts w:ascii="GHEA Grapalat" w:hAnsi="GHEA Grapalat" w:cs="Times Armenian"/>
          <w:sz w:val="20"/>
          <w:lang w:val="hy-AM"/>
        </w:rPr>
        <w:t xml:space="preserve">, </w:t>
      </w:r>
      <w:r w:rsidRPr="003C6634">
        <w:rPr>
          <w:rFonts w:ascii="GHEA Grapalat" w:hAnsi="GHEA Grapalat" w:cs="Sylfaen"/>
          <w:sz w:val="20"/>
          <w:lang w:val="hy-AM"/>
        </w:rPr>
        <w:t>պետական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մարմինների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ակտերը</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այլն</w:t>
      </w:r>
      <w:r w:rsidRPr="003C6634">
        <w:rPr>
          <w:rFonts w:ascii="GHEA Grapalat" w:hAnsi="GHEA Grapalat" w:cs="Times Armenian"/>
          <w:sz w:val="20"/>
          <w:lang w:val="hy-AM"/>
        </w:rPr>
        <w:t xml:space="preserve">, </w:t>
      </w:r>
      <w:r w:rsidRPr="003C6634">
        <w:rPr>
          <w:rFonts w:ascii="GHEA Grapalat" w:hAnsi="GHEA Grapalat" w:cs="Sylfaen"/>
          <w:sz w:val="20"/>
          <w:lang w:val="hy-AM"/>
        </w:rPr>
        <w:t>որոնք</w:t>
      </w:r>
      <w:r w:rsidRPr="003C6634">
        <w:rPr>
          <w:rFonts w:ascii="GHEA Grapalat" w:hAnsi="GHEA Grapalat" w:cs="Times Armenian"/>
          <w:sz w:val="20"/>
          <w:lang w:val="hy-AM"/>
        </w:rPr>
        <w:t xml:space="preserve"> </w:t>
      </w:r>
      <w:r w:rsidRPr="003C6634">
        <w:rPr>
          <w:rFonts w:ascii="GHEA Grapalat" w:hAnsi="GHEA Grapalat" w:cs="Sylfaen"/>
          <w:sz w:val="20"/>
          <w:lang w:val="hy-AM"/>
        </w:rPr>
        <w:t>անհնարին</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դարձնում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կատարումը։</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w:t>
      </w:r>
      <w:r w:rsidRPr="003C6634">
        <w:rPr>
          <w:rFonts w:ascii="GHEA Grapalat" w:hAnsi="GHEA Grapalat" w:cs="Sylfaen"/>
          <w:sz w:val="20"/>
          <w:lang w:val="hy-AM"/>
        </w:rPr>
        <w:t>արտակարգ</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ազդեցությունը</w:t>
      </w:r>
      <w:r w:rsidRPr="003C6634">
        <w:rPr>
          <w:rFonts w:ascii="GHEA Grapalat" w:hAnsi="GHEA Grapalat" w:cs="Times Armenian"/>
          <w:sz w:val="20"/>
          <w:lang w:val="hy-AM"/>
        </w:rPr>
        <w:t xml:space="preserve"> </w:t>
      </w:r>
      <w:r w:rsidRPr="003C6634">
        <w:rPr>
          <w:rFonts w:ascii="GHEA Grapalat" w:hAnsi="GHEA Grapalat" w:cs="Sylfaen"/>
          <w:sz w:val="20"/>
          <w:lang w:val="hy-AM"/>
        </w:rPr>
        <w:t>շարունակվում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3 (</w:t>
      </w:r>
      <w:r w:rsidRPr="003C6634">
        <w:rPr>
          <w:rFonts w:ascii="GHEA Grapalat" w:hAnsi="GHEA Grapalat" w:cs="Sylfaen"/>
          <w:sz w:val="20"/>
          <w:lang w:val="hy-AM"/>
        </w:rPr>
        <w:t>երեք</w:t>
      </w:r>
      <w:r w:rsidRPr="003C6634">
        <w:rPr>
          <w:rFonts w:ascii="GHEA Grapalat" w:hAnsi="GHEA Grapalat" w:cs="Times Armenian"/>
          <w:sz w:val="20"/>
          <w:lang w:val="hy-AM"/>
        </w:rPr>
        <w:t xml:space="preserve">) </w:t>
      </w:r>
      <w:r w:rsidRPr="003C6634">
        <w:rPr>
          <w:rFonts w:ascii="GHEA Grapalat" w:hAnsi="GHEA Grapalat" w:cs="Sylfaen"/>
          <w:sz w:val="20"/>
          <w:lang w:val="hy-AM"/>
        </w:rPr>
        <w:t>ամսից</w:t>
      </w:r>
      <w:r w:rsidRPr="003C6634">
        <w:rPr>
          <w:rFonts w:ascii="GHEA Grapalat" w:hAnsi="GHEA Grapalat" w:cs="Times Armenian"/>
          <w:sz w:val="20"/>
          <w:lang w:val="hy-AM"/>
        </w:rPr>
        <w:t xml:space="preserve"> </w:t>
      </w:r>
      <w:r w:rsidRPr="003C6634">
        <w:rPr>
          <w:rFonts w:ascii="GHEA Grapalat" w:hAnsi="GHEA Grapalat" w:cs="Sylfaen"/>
          <w:sz w:val="20"/>
          <w:lang w:val="hy-AM"/>
        </w:rPr>
        <w:t>ավելի</w:t>
      </w:r>
      <w:r w:rsidRPr="003C6634">
        <w:rPr>
          <w:rFonts w:ascii="GHEA Grapalat" w:hAnsi="GHEA Grapalat" w:cs="Times Armenian"/>
          <w:sz w:val="20"/>
          <w:lang w:val="hy-AM"/>
        </w:rPr>
        <w:t xml:space="preserve">, </w:t>
      </w:r>
      <w:r w:rsidRPr="003C6634">
        <w:rPr>
          <w:rFonts w:ascii="GHEA Grapalat" w:hAnsi="GHEA Grapalat" w:cs="Sylfaen"/>
          <w:sz w:val="20"/>
          <w:lang w:val="hy-AM"/>
        </w:rPr>
        <w:t>ապա</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կողմերից</w:t>
      </w:r>
      <w:r w:rsidRPr="003C6634">
        <w:rPr>
          <w:rFonts w:ascii="GHEA Grapalat" w:hAnsi="GHEA Grapalat" w:cs="Times Armenian"/>
          <w:sz w:val="20"/>
          <w:lang w:val="hy-AM"/>
        </w:rPr>
        <w:t xml:space="preserve"> </w:t>
      </w:r>
      <w:r w:rsidRPr="003C6634">
        <w:rPr>
          <w:rFonts w:ascii="GHEA Grapalat" w:hAnsi="GHEA Grapalat" w:cs="Sylfaen"/>
          <w:sz w:val="20"/>
          <w:lang w:val="hy-AM"/>
        </w:rPr>
        <w:t>յուրաքանչյուրն</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w:t>
      </w:r>
      <w:r w:rsidRPr="003C6634">
        <w:rPr>
          <w:rFonts w:ascii="GHEA Grapalat" w:hAnsi="GHEA Grapalat" w:cs="Times Armenian"/>
          <w:sz w:val="20"/>
          <w:lang w:val="hy-AM"/>
        </w:rPr>
        <w:t xml:space="preserve"> </w:t>
      </w:r>
      <w:r w:rsidRPr="003C6634">
        <w:rPr>
          <w:rFonts w:ascii="GHEA Grapalat" w:hAnsi="GHEA Grapalat" w:cs="Sylfaen"/>
          <w:sz w:val="20"/>
          <w:lang w:val="hy-AM"/>
        </w:rPr>
        <w:t>ունի</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այդ</w:t>
      </w:r>
      <w:r w:rsidRPr="003C6634">
        <w:rPr>
          <w:rFonts w:ascii="GHEA Grapalat" w:hAnsi="GHEA Grapalat" w:cs="Times Armenian"/>
          <w:sz w:val="20"/>
          <w:lang w:val="hy-AM"/>
        </w:rPr>
        <w:t xml:space="preserve"> </w:t>
      </w:r>
      <w:r w:rsidRPr="003C6634">
        <w:rPr>
          <w:rFonts w:ascii="GHEA Grapalat" w:hAnsi="GHEA Grapalat" w:cs="Sylfaen"/>
          <w:sz w:val="20"/>
          <w:lang w:val="hy-AM"/>
        </w:rPr>
        <w:t>մասին</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նախապես</w:t>
      </w:r>
      <w:r w:rsidRPr="003C6634">
        <w:rPr>
          <w:rFonts w:ascii="GHEA Grapalat" w:hAnsi="GHEA Grapalat" w:cs="Times Armenian"/>
          <w:sz w:val="20"/>
          <w:lang w:val="hy-AM"/>
        </w:rPr>
        <w:t xml:space="preserve"> </w:t>
      </w:r>
      <w:r w:rsidRPr="003C6634">
        <w:rPr>
          <w:rFonts w:ascii="GHEA Grapalat" w:hAnsi="GHEA Grapalat" w:cs="Sylfaen"/>
          <w:sz w:val="20"/>
          <w:lang w:val="hy-AM"/>
        </w:rPr>
        <w:t>տեղյակ</w:t>
      </w:r>
      <w:r w:rsidRPr="003C6634">
        <w:rPr>
          <w:rFonts w:ascii="GHEA Grapalat" w:hAnsi="GHEA Grapalat" w:cs="Times Armenian"/>
          <w:sz w:val="20"/>
          <w:lang w:val="hy-AM"/>
        </w:rPr>
        <w:t xml:space="preserve"> </w:t>
      </w:r>
      <w:r w:rsidRPr="003C6634">
        <w:rPr>
          <w:rFonts w:ascii="GHEA Grapalat" w:hAnsi="GHEA Grapalat" w:cs="Sylfaen"/>
          <w:sz w:val="20"/>
          <w:lang w:val="hy-AM"/>
        </w:rPr>
        <w:t>պահելով</w:t>
      </w:r>
      <w:r w:rsidRPr="003C6634">
        <w:rPr>
          <w:rFonts w:ascii="GHEA Grapalat" w:hAnsi="GHEA Grapalat" w:cs="Times Armenian"/>
          <w:sz w:val="20"/>
          <w:lang w:val="hy-AM"/>
        </w:rPr>
        <w:t xml:space="preserve"> </w:t>
      </w:r>
      <w:r w:rsidRPr="003C6634">
        <w:rPr>
          <w:rFonts w:ascii="GHEA Grapalat" w:hAnsi="GHEA Grapalat" w:cs="Sylfaen"/>
          <w:sz w:val="20"/>
          <w:lang w:val="hy-AM"/>
        </w:rPr>
        <w:t>մյուս</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կողմին</w:t>
      </w:r>
      <w:r w:rsidRPr="003C6634">
        <w:rPr>
          <w:rFonts w:ascii="GHEA Grapalat" w:hAnsi="GHEA Grapalat" w:cs="Times Armenian"/>
          <w:sz w:val="20"/>
          <w:lang w:val="hy-AM"/>
        </w:rPr>
        <w:t>։</w:t>
      </w:r>
    </w:p>
    <w:p w:rsidR="001274EA" w:rsidRPr="003C6634" w:rsidRDefault="001274EA" w:rsidP="001274EA">
      <w:pPr>
        <w:ind w:firstLine="720"/>
        <w:jc w:val="both"/>
        <w:rPr>
          <w:rFonts w:ascii="GHEA Grapalat" w:hAnsi="GHEA Grapalat" w:cs="Sylfaen"/>
          <w:sz w:val="20"/>
          <w:lang w:val="hy-AM"/>
        </w:rPr>
      </w:pPr>
    </w:p>
    <w:p w:rsidR="001274EA" w:rsidRPr="003C6634" w:rsidRDefault="001274EA" w:rsidP="001274EA">
      <w:pPr>
        <w:ind w:firstLine="720"/>
        <w:jc w:val="both"/>
        <w:rPr>
          <w:rFonts w:ascii="GHEA Grapalat" w:hAnsi="GHEA Grapalat" w:cs="Sylfaen"/>
          <w:b/>
          <w:sz w:val="20"/>
          <w:lang w:val="hy-AM"/>
        </w:rPr>
      </w:pPr>
      <w:r w:rsidRPr="003C6634">
        <w:rPr>
          <w:rFonts w:ascii="GHEA Grapalat" w:hAnsi="GHEA Grapalat" w:cs="Sylfaen"/>
          <w:b/>
          <w:sz w:val="20"/>
          <w:lang w:val="hy-AM"/>
        </w:rPr>
        <w:t>7. ԱՅԼ ՊԱՅՄԱՆՆԵՐ</w:t>
      </w:r>
    </w:p>
    <w:p w:rsidR="001274EA" w:rsidRPr="003C6634" w:rsidRDefault="001274EA" w:rsidP="001274EA">
      <w:pPr>
        <w:ind w:firstLine="709"/>
        <w:jc w:val="both"/>
        <w:rPr>
          <w:rFonts w:ascii="GHEA Grapalat" w:hAnsi="GHEA Grapalat"/>
          <w:sz w:val="20"/>
          <w:lang w:val="hy-AM"/>
        </w:rPr>
      </w:pPr>
      <w:r w:rsidRPr="003C6634">
        <w:rPr>
          <w:rFonts w:ascii="GHEA Grapalat" w:hAnsi="GHEA Grapalat"/>
          <w:sz w:val="20"/>
          <w:lang w:val="hy-AM"/>
        </w:rPr>
        <w:t>7.1 Պ</w:t>
      </w:r>
      <w:r w:rsidRPr="003C6634">
        <w:rPr>
          <w:rFonts w:ascii="GHEA Grapalat" w:hAnsi="GHEA Grapalat" w:cs="Sylfaen"/>
          <w:sz w:val="20"/>
          <w:lang w:val="hy-AM"/>
        </w:rPr>
        <w:t>այմանագիրն</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մեջ</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մտնում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ստորագրման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պահից և գործում է մինչև</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 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ստանձնած</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ողջ</w:t>
      </w:r>
      <w:r w:rsidRPr="003C6634">
        <w:rPr>
          <w:rFonts w:ascii="GHEA Grapalat" w:hAnsi="GHEA Grapalat" w:cs="Times Armenian"/>
          <w:sz w:val="20"/>
          <w:lang w:val="hy-AM"/>
        </w:rPr>
        <w:t xml:space="preserve"> </w:t>
      </w:r>
      <w:r w:rsidRPr="003C6634">
        <w:rPr>
          <w:rFonts w:ascii="GHEA Grapalat" w:hAnsi="GHEA Grapalat" w:cs="Sylfaen"/>
          <w:sz w:val="20"/>
          <w:lang w:val="hy-AM"/>
        </w:rPr>
        <w:t>ծավալով</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կատարումը</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1274EA" w:rsidRPr="003C6634" w:rsidRDefault="001274EA" w:rsidP="001274EA">
      <w:pPr>
        <w:ind w:firstLine="709"/>
        <w:jc w:val="both"/>
        <w:rPr>
          <w:rFonts w:ascii="GHEA Grapalat" w:hAnsi="GHEA Grapalat" w:cs="Sylfaen"/>
          <w:sz w:val="20"/>
          <w:lang w:val="hy-AM"/>
        </w:rPr>
      </w:pPr>
      <w:r w:rsidRPr="003C663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C6634">
        <w:rPr>
          <w:rStyle w:val="af6"/>
          <w:rFonts w:ascii="GHEA Grapalat" w:hAnsi="GHEA Grapalat" w:cs="Sylfaen"/>
          <w:sz w:val="20"/>
          <w:lang w:val="hy-AM"/>
        </w:rPr>
        <w:footnoteReference w:id="17"/>
      </w:r>
    </w:p>
    <w:p w:rsidR="001274EA" w:rsidRPr="003C6634" w:rsidRDefault="001274EA" w:rsidP="001274EA">
      <w:pPr>
        <w:ind w:firstLine="709"/>
        <w:jc w:val="both"/>
        <w:rPr>
          <w:rFonts w:ascii="GHEA Grapalat" w:hAnsi="GHEA Grapalat"/>
          <w:sz w:val="20"/>
          <w:lang w:val="hy-AM"/>
        </w:rPr>
      </w:pPr>
      <w:r w:rsidRPr="003C6634">
        <w:rPr>
          <w:rFonts w:ascii="GHEA Grapalat" w:hAnsi="GHEA Grapalat"/>
          <w:sz w:val="20"/>
          <w:lang w:val="hy-AM"/>
        </w:rPr>
        <w:t>7.2 Պ</w:t>
      </w:r>
      <w:r w:rsidRPr="003C6634">
        <w:rPr>
          <w:rFonts w:ascii="GHEA Grapalat" w:hAnsi="GHEA Grapalat" w:cs="Sylfaen"/>
          <w:sz w:val="20"/>
          <w:lang w:val="hy-AM"/>
        </w:rPr>
        <w:t>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w:t>
      </w:r>
      <w:r w:rsidRPr="003C6634">
        <w:rPr>
          <w:rFonts w:ascii="GHEA Grapalat" w:hAnsi="GHEA Grapalat" w:cs="Times Armenian"/>
          <w:sz w:val="20"/>
          <w:lang w:val="hy-AM"/>
        </w:rPr>
        <w:t xml:space="preserve"> </w:t>
      </w:r>
      <w:r w:rsidRPr="003C6634">
        <w:rPr>
          <w:rFonts w:ascii="GHEA Grapalat" w:hAnsi="GHEA Grapalat" w:cs="Sylfaen"/>
          <w:sz w:val="20"/>
          <w:lang w:val="hy-AM"/>
        </w:rPr>
        <w:t>վճարային</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պարտավորությունը</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դադարել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հակընդդեմ</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հաշվանցով</w:t>
      </w:r>
      <w:r w:rsidRPr="003C6634">
        <w:rPr>
          <w:rFonts w:ascii="GHEA Grapalat" w:hAnsi="GHEA Grapalat" w:cs="Times Armenian"/>
          <w:sz w:val="20"/>
          <w:lang w:val="hy-AM"/>
        </w:rPr>
        <w:t xml:space="preserve">, </w:t>
      </w:r>
      <w:r w:rsidRPr="003C6634">
        <w:rPr>
          <w:rFonts w:ascii="GHEA Grapalat" w:hAnsi="GHEA Grapalat" w:cs="Sylfaen"/>
          <w:sz w:val="20"/>
          <w:lang w:val="hy-AM"/>
        </w:rPr>
        <w:t>առանց</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գրավոր</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կնիքով</w:t>
      </w:r>
      <w:r w:rsidRPr="003C6634">
        <w:rPr>
          <w:rFonts w:ascii="GHEA Grapalat" w:hAnsi="GHEA Grapalat" w:cs="Times Armenian"/>
          <w:sz w:val="20"/>
          <w:lang w:val="hy-AM"/>
        </w:rPr>
        <w:t xml:space="preserve"> </w:t>
      </w:r>
      <w:r w:rsidRPr="003C6634">
        <w:rPr>
          <w:rFonts w:ascii="GHEA Grapalat" w:hAnsi="GHEA Grapalat" w:cs="Sylfaen"/>
          <w:sz w:val="20"/>
          <w:lang w:val="hy-AM"/>
        </w:rPr>
        <w:t>հաստատված</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պահանջի</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իրավունքը</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փոխանցվել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այլ</w:t>
      </w:r>
      <w:r w:rsidRPr="003C6634">
        <w:rPr>
          <w:rFonts w:ascii="GHEA Grapalat" w:hAnsi="GHEA Grapalat" w:cs="Times Armenian"/>
          <w:sz w:val="20"/>
          <w:lang w:val="hy-AM"/>
        </w:rPr>
        <w:t xml:space="preserve"> </w:t>
      </w:r>
      <w:r w:rsidRPr="003C6634">
        <w:rPr>
          <w:rFonts w:ascii="GHEA Grapalat" w:hAnsi="GHEA Grapalat" w:cs="Sylfaen"/>
          <w:sz w:val="20"/>
          <w:lang w:val="hy-AM"/>
        </w:rPr>
        <w:t>անձի</w:t>
      </w:r>
      <w:r w:rsidRPr="003C6634">
        <w:rPr>
          <w:rFonts w:ascii="GHEA Grapalat" w:hAnsi="GHEA Grapalat" w:cs="Times Armenian"/>
          <w:sz w:val="20"/>
          <w:lang w:val="hy-AM"/>
        </w:rPr>
        <w:t xml:space="preserve">, </w:t>
      </w:r>
      <w:r w:rsidRPr="003C6634">
        <w:rPr>
          <w:rFonts w:ascii="GHEA Grapalat" w:hAnsi="GHEA Grapalat" w:cs="Sylfaen"/>
          <w:sz w:val="20"/>
          <w:lang w:val="hy-AM"/>
        </w:rPr>
        <w:t>առանց</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պարտապան</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w:t>
      </w:r>
      <w:r w:rsidRPr="003C6634">
        <w:rPr>
          <w:rFonts w:ascii="GHEA Grapalat" w:hAnsi="GHEA Grapalat" w:cs="Times Armenian"/>
          <w:sz w:val="20"/>
          <w:lang w:val="hy-AM"/>
        </w:rPr>
        <w:t xml:space="preserve"> </w:t>
      </w:r>
      <w:r w:rsidRPr="003C6634">
        <w:rPr>
          <w:rFonts w:ascii="GHEA Grapalat" w:hAnsi="GHEA Grapalat" w:cs="Sylfaen"/>
          <w:sz w:val="20"/>
          <w:lang w:val="hy-AM"/>
        </w:rPr>
        <w:t>գրավոր</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համաձայնության</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1274EA" w:rsidRPr="003C6634" w:rsidRDefault="001274EA" w:rsidP="001274EA">
      <w:pPr>
        <w:tabs>
          <w:tab w:val="left" w:pos="720"/>
        </w:tabs>
        <w:jc w:val="both"/>
        <w:rPr>
          <w:rFonts w:ascii="GHEA Grapalat" w:hAnsi="GHEA Grapalat"/>
          <w:sz w:val="20"/>
          <w:lang w:val="hy-AM"/>
        </w:rPr>
      </w:pPr>
      <w:r w:rsidRPr="003C663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1274EA" w:rsidRPr="003C6634" w:rsidRDefault="001274EA" w:rsidP="001274EA">
      <w:pPr>
        <w:tabs>
          <w:tab w:val="left" w:pos="1276"/>
        </w:tabs>
        <w:ind w:firstLine="720"/>
        <w:jc w:val="both"/>
        <w:rPr>
          <w:rFonts w:ascii="GHEA Grapalat" w:hAnsi="GHEA Grapalat" w:cs="Sylfaen"/>
          <w:sz w:val="20"/>
          <w:lang w:val="hy-AM"/>
        </w:rPr>
      </w:pPr>
      <w:r w:rsidRPr="003C663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1274EA" w:rsidRPr="003C6634" w:rsidRDefault="001274EA" w:rsidP="001274EA">
      <w:pPr>
        <w:tabs>
          <w:tab w:val="left" w:pos="720"/>
        </w:tabs>
        <w:jc w:val="both"/>
        <w:rPr>
          <w:rFonts w:ascii="GHEA Grapalat" w:hAnsi="GHEA Grapalat"/>
          <w:sz w:val="20"/>
          <w:lang w:val="hy-AM"/>
        </w:rPr>
      </w:pPr>
      <w:r w:rsidRPr="003C6634">
        <w:rPr>
          <w:rFonts w:ascii="GHEA Grapalat" w:hAnsi="GHEA Grapalat"/>
          <w:sz w:val="20"/>
          <w:lang w:val="hy-AM"/>
        </w:rPr>
        <w:tab/>
        <w:t xml:space="preserve">7.5 </w:t>
      </w:r>
      <w:r w:rsidRPr="003C6634">
        <w:rPr>
          <w:rFonts w:ascii="GHEA Grapalat" w:hAnsi="GHEA Grapalat" w:cs="Sylfaen"/>
          <w:sz w:val="20"/>
          <w:lang w:val="hy-AM"/>
        </w:rPr>
        <w:t>Պայմանագրում</w:t>
      </w:r>
      <w:r w:rsidRPr="003C6634">
        <w:rPr>
          <w:rFonts w:ascii="GHEA Grapalat" w:hAnsi="GHEA Grapalat" w:cs="Times Armenian"/>
          <w:sz w:val="20"/>
          <w:lang w:val="hy-AM"/>
        </w:rPr>
        <w:t xml:space="preserve"> </w:t>
      </w:r>
      <w:r w:rsidRPr="003C6634">
        <w:rPr>
          <w:rFonts w:ascii="GHEA Grapalat" w:hAnsi="GHEA Grapalat" w:cs="Sylfaen"/>
          <w:sz w:val="20"/>
          <w:lang w:val="hy-AM"/>
        </w:rPr>
        <w:t>փոփոխություններ</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լրացումներ</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կատարվել</w:t>
      </w:r>
      <w:r w:rsidRPr="003C6634">
        <w:rPr>
          <w:rFonts w:ascii="GHEA Grapalat" w:hAnsi="GHEA Grapalat" w:cs="Times Armenian"/>
          <w:sz w:val="20"/>
          <w:lang w:val="hy-AM"/>
        </w:rPr>
        <w:t xml:space="preserve"> </w:t>
      </w:r>
      <w:r w:rsidRPr="003C6634">
        <w:rPr>
          <w:rFonts w:ascii="GHEA Grapalat" w:hAnsi="GHEA Grapalat" w:cs="Sylfaen"/>
          <w:sz w:val="20"/>
          <w:lang w:val="hy-AM"/>
        </w:rPr>
        <w:t>միայն</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փոխադարձ</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համաձայնագիր</w:t>
      </w:r>
      <w:r w:rsidRPr="003C6634">
        <w:rPr>
          <w:rFonts w:ascii="GHEA Grapalat" w:hAnsi="GHEA Grapalat" w:cs="Times Armenian"/>
          <w:sz w:val="20"/>
          <w:lang w:val="hy-AM"/>
        </w:rPr>
        <w:t xml:space="preserve"> </w:t>
      </w:r>
      <w:r w:rsidRPr="003C6634">
        <w:rPr>
          <w:rFonts w:ascii="GHEA Grapalat" w:hAnsi="GHEA Grapalat" w:cs="Sylfaen"/>
          <w:sz w:val="20"/>
          <w:lang w:val="hy-AM"/>
        </w:rPr>
        <w:t>կնքելու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միջոցով</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կհանդիսանա</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անբաժանելի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մասը</w:t>
      </w:r>
      <w:r w:rsidRPr="003C6634">
        <w:rPr>
          <w:rFonts w:ascii="GHEA Grapalat" w:hAnsi="GHEA Grapalat"/>
          <w:sz w:val="20"/>
          <w:lang w:val="hy-AM"/>
        </w:rPr>
        <w:t>։</w:t>
      </w:r>
    </w:p>
    <w:p w:rsidR="001274EA" w:rsidRPr="003C6634" w:rsidRDefault="001274EA" w:rsidP="001274EA">
      <w:pPr>
        <w:jc w:val="both"/>
        <w:rPr>
          <w:rFonts w:ascii="GHEA Grapalat" w:hAnsi="GHEA Grapalat"/>
          <w:sz w:val="20"/>
          <w:lang w:val="hy-AM"/>
        </w:rPr>
      </w:pPr>
      <w:r w:rsidRPr="003C663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C6634">
        <w:rPr>
          <w:rFonts w:ascii="GHEA Grapalat" w:hAnsi="GHEA Grapalat" w:cs="Sylfaen"/>
          <w:sz w:val="20"/>
          <w:lang w:val="hy-AM"/>
        </w:rPr>
        <w:t xml:space="preserve">ձեռք բերվող ծառայության միավորի գնի </w:t>
      </w:r>
      <w:r w:rsidRPr="003C6634">
        <w:rPr>
          <w:rFonts w:ascii="GHEA Grapalat" w:hAnsi="GHEA Grapalat" w:cs="Times Armenian"/>
          <w:sz w:val="20"/>
          <w:lang w:val="hy-AM"/>
        </w:rPr>
        <w:t xml:space="preserve"> </w:t>
      </w:r>
      <w:r w:rsidRPr="003C6634">
        <w:rPr>
          <w:rFonts w:ascii="GHEA Grapalat" w:hAnsi="GHEA Grapalat"/>
          <w:sz w:val="20"/>
          <w:lang w:val="hy-AM"/>
        </w:rPr>
        <w:t>կամ պայմանագրի գնի արհեստական փոփոխման։</w:t>
      </w:r>
    </w:p>
    <w:p w:rsidR="001274EA" w:rsidRPr="003C6634" w:rsidRDefault="001274EA" w:rsidP="001274EA">
      <w:pPr>
        <w:tabs>
          <w:tab w:val="left" w:pos="1276"/>
        </w:tabs>
        <w:ind w:firstLine="720"/>
        <w:jc w:val="both"/>
        <w:rPr>
          <w:rFonts w:ascii="GHEA Grapalat" w:hAnsi="GHEA Grapalat" w:cs="Times Armenian"/>
          <w:sz w:val="20"/>
          <w:lang w:val="hy-AM"/>
        </w:rPr>
      </w:pPr>
      <w:r w:rsidRPr="003C663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274EA" w:rsidRPr="003C6634" w:rsidRDefault="001274EA" w:rsidP="001274EA">
      <w:pPr>
        <w:tabs>
          <w:tab w:val="left" w:pos="1276"/>
        </w:tabs>
        <w:ind w:firstLine="720"/>
        <w:jc w:val="both"/>
        <w:rPr>
          <w:rFonts w:ascii="GHEA Grapalat" w:hAnsi="GHEA Grapalat"/>
          <w:sz w:val="20"/>
          <w:lang w:val="hy-AM"/>
        </w:rPr>
      </w:pPr>
      <w:r w:rsidRPr="003C6634">
        <w:rPr>
          <w:rFonts w:ascii="GHEA Grapalat" w:hAnsi="GHEA Grapalat"/>
          <w:sz w:val="20"/>
          <w:lang w:val="pt-BR"/>
        </w:rPr>
        <w:t>7.6 Եթե պայմանագիրն  իրականացվ</w:t>
      </w:r>
      <w:r w:rsidRPr="003C6634">
        <w:rPr>
          <w:rFonts w:ascii="GHEA Grapalat" w:hAnsi="GHEA Grapalat"/>
          <w:sz w:val="20"/>
          <w:lang w:val="hy-AM"/>
        </w:rPr>
        <w:t>ում է</w:t>
      </w:r>
      <w:r w:rsidRPr="003C6634">
        <w:rPr>
          <w:rFonts w:ascii="GHEA Grapalat" w:hAnsi="GHEA Grapalat"/>
          <w:sz w:val="20"/>
          <w:lang w:val="pt-BR"/>
        </w:rPr>
        <w:t xml:space="preserve"> գործակալության պայմանագիր կնքելու միջոցով</w:t>
      </w:r>
    </w:p>
    <w:p w:rsidR="001274EA" w:rsidRPr="003C6634" w:rsidRDefault="001274EA" w:rsidP="001274EA">
      <w:pPr>
        <w:tabs>
          <w:tab w:val="left" w:pos="1276"/>
        </w:tabs>
        <w:ind w:firstLine="720"/>
        <w:jc w:val="both"/>
        <w:rPr>
          <w:rFonts w:ascii="GHEA Grapalat" w:hAnsi="GHEA Grapalat"/>
          <w:sz w:val="20"/>
          <w:lang w:val="pt-BR"/>
        </w:rPr>
      </w:pPr>
      <w:r w:rsidRPr="003C6634">
        <w:rPr>
          <w:rFonts w:ascii="GHEA Grapalat" w:hAnsi="GHEA Grapalat"/>
          <w:sz w:val="20"/>
          <w:lang w:val="hy-AM"/>
        </w:rPr>
        <w:t>1)</w:t>
      </w:r>
      <w:r w:rsidRPr="003C6634">
        <w:rPr>
          <w:rFonts w:ascii="GHEA Grapalat" w:hAnsi="GHEA Grapalat"/>
          <w:sz w:val="20"/>
          <w:lang w:val="pt-BR"/>
        </w:rPr>
        <w:t xml:space="preserve"> </w:t>
      </w:r>
      <w:r w:rsidRPr="003C6634">
        <w:rPr>
          <w:rFonts w:ascii="GHEA Grapalat" w:hAnsi="GHEA Grapalat"/>
          <w:sz w:val="20"/>
          <w:lang w:val="hy-AM"/>
        </w:rPr>
        <w:t>Կատարողը</w:t>
      </w:r>
      <w:r w:rsidRPr="003C663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274EA" w:rsidRPr="003C6634" w:rsidRDefault="001274EA" w:rsidP="001274EA">
      <w:pPr>
        <w:tabs>
          <w:tab w:val="left" w:pos="1276"/>
        </w:tabs>
        <w:ind w:firstLine="720"/>
        <w:jc w:val="both"/>
        <w:rPr>
          <w:rFonts w:ascii="GHEA Grapalat" w:hAnsi="GHEA Grapalat"/>
          <w:sz w:val="20"/>
          <w:lang w:val="pt-BR"/>
        </w:rPr>
      </w:pPr>
      <w:r w:rsidRPr="003C6634">
        <w:rPr>
          <w:rFonts w:ascii="GHEA Grapalat" w:hAnsi="GHEA Grapalat"/>
          <w:sz w:val="20"/>
          <w:lang w:val="pt-BR"/>
        </w:rPr>
        <w:t xml:space="preserve">2) պայմանագրի կատարման ընթացքում գործակալի փոփոխման դեպքում </w:t>
      </w:r>
      <w:r w:rsidRPr="003C6634">
        <w:rPr>
          <w:rFonts w:ascii="GHEA Grapalat" w:hAnsi="GHEA Grapalat"/>
          <w:sz w:val="20"/>
          <w:lang w:val="hy-AM"/>
        </w:rPr>
        <w:t>Կատարող</w:t>
      </w:r>
      <w:r w:rsidRPr="003C6634">
        <w:rPr>
          <w:rFonts w:ascii="GHEA Grapalat" w:hAnsi="GHEA Grapalat"/>
          <w:sz w:val="20"/>
          <w:lang w:val="pt-BR"/>
        </w:rPr>
        <w:t xml:space="preserve">ը գրավոր տեղեկացնում է </w:t>
      </w:r>
      <w:r w:rsidRPr="003C6634">
        <w:rPr>
          <w:rFonts w:ascii="GHEA Grapalat" w:hAnsi="GHEA Grapalat"/>
          <w:sz w:val="20"/>
          <w:lang w:val="hy-AM"/>
        </w:rPr>
        <w:t>Պ</w:t>
      </w:r>
      <w:r w:rsidRPr="003C663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C6634">
        <w:rPr>
          <w:rStyle w:val="af6"/>
          <w:rFonts w:ascii="GHEA Grapalat" w:hAnsi="GHEA Grapalat"/>
          <w:sz w:val="20"/>
          <w:lang w:val="pt-BR"/>
        </w:rPr>
        <w:footnoteReference w:id="18"/>
      </w:r>
      <w:r w:rsidRPr="003C6634">
        <w:rPr>
          <w:rFonts w:ascii="GHEA Grapalat" w:hAnsi="GHEA Grapalat"/>
          <w:sz w:val="20"/>
          <w:lang w:val="pt-BR"/>
        </w:rPr>
        <w:t>:</w:t>
      </w:r>
    </w:p>
    <w:p w:rsidR="001274EA" w:rsidRPr="003C6634" w:rsidRDefault="001274EA" w:rsidP="001274EA">
      <w:pPr>
        <w:tabs>
          <w:tab w:val="left" w:pos="1276"/>
        </w:tabs>
        <w:ind w:firstLine="720"/>
        <w:jc w:val="both"/>
        <w:rPr>
          <w:rFonts w:ascii="GHEA Grapalat" w:hAnsi="GHEA Grapalat"/>
          <w:sz w:val="20"/>
          <w:lang w:val="pt-BR"/>
        </w:rPr>
      </w:pPr>
      <w:r w:rsidRPr="003C6634">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3C6634">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3C6634">
        <w:rPr>
          <w:rStyle w:val="af6"/>
          <w:rFonts w:ascii="GHEA Grapalat" w:hAnsi="GHEA Grapalat"/>
          <w:sz w:val="20"/>
          <w:lang w:val="pt-BR"/>
        </w:rPr>
        <w:footnoteReference w:id="19"/>
      </w:r>
      <w:r w:rsidRPr="003C6634">
        <w:rPr>
          <w:rFonts w:ascii="GHEA Grapalat" w:hAnsi="GHEA Grapalat"/>
          <w:sz w:val="20"/>
          <w:lang w:val="pt-BR"/>
        </w:rPr>
        <w:t>:</w:t>
      </w:r>
    </w:p>
    <w:p w:rsidR="001274EA" w:rsidRPr="003C6634" w:rsidRDefault="001274EA" w:rsidP="001274EA">
      <w:pPr>
        <w:tabs>
          <w:tab w:val="left" w:pos="1276"/>
        </w:tabs>
        <w:ind w:firstLine="720"/>
        <w:jc w:val="both"/>
        <w:rPr>
          <w:rFonts w:ascii="GHEA Grapalat" w:hAnsi="GHEA Grapalat"/>
          <w:sz w:val="20"/>
          <w:lang w:val="pt-BR"/>
        </w:rPr>
      </w:pPr>
      <w:r w:rsidRPr="003C6634">
        <w:rPr>
          <w:rFonts w:ascii="GHEA Grapalat" w:hAnsi="GHEA Grapalat" w:cs="Times Armenian"/>
          <w:sz w:val="20"/>
          <w:lang w:val="pt-BR"/>
        </w:rPr>
        <w:t>7.8 Ծառայության</w:t>
      </w:r>
      <w:r w:rsidRPr="003C6634">
        <w:rPr>
          <w:rFonts w:ascii="GHEA Grapalat" w:hAnsi="GHEA Grapalat" w:cs="Times Armenian"/>
          <w:sz w:val="20"/>
          <w:lang w:val="hy-AM"/>
        </w:rPr>
        <w:t xml:space="preserve"> </w:t>
      </w:r>
      <w:r w:rsidRPr="003C6634">
        <w:rPr>
          <w:rFonts w:ascii="GHEA Grapalat" w:hAnsi="GHEA Grapalat" w:cs="Times Armenian"/>
          <w:sz w:val="20"/>
        </w:rPr>
        <w:t>մատուց</w:t>
      </w:r>
      <w:r w:rsidRPr="003C6634">
        <w:rPr>
          <w:rFonts w:ascii="GHEA Grapalat" w:hAnsi="GHEA Grapalat" w:cs="Sylfaen"/>
          <w:sz w:val="20"/>
          <w:lang w:val="hy-AM"/>
        </w:rPr>
        <w:t>ման</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երկարաձգվել</w:t>
      </w:r>
      <w:r w:rsidRPr="003C6634">
        <w:rPr>
          <w:rFonts w:ascii="GHEA Grapalat" w:hAnsi="GHEA Grapalat" w:cs="Times Armenian"/>
          <w:sz w:val="20"/>
          <w:lang w:val="hy-AM"/>
        </w:rPr>
        <w:t xml:space="preserve"> </w:t>
      </w:r>
      <w:r w:rsidRPr="003C6634">
        <w:rPr>
          <w:rFonts w:ascii="GHEA Grapalat" w:hAnsi="GHEA Grapalat" w:cs="Sylfaen"/>
          <w:sz w:val="20"/>
          <w:lang w:val="hy-AM"/>
        </w:rPr>
        <w:t>մինչև</w:t>
      </w:r>
      <w:r w:rsidRPr="003C6634">
        <w:rPr>
          <w:rFonts w:ascii="GHEA Grapalat" w:hAnsi="GHEA Grapalat" w:cs="Times Armenian"/>
          <w:sz w:val="20"/>
          <w:lang w:val="hy-AM"/>
        </w:rPr>
        <w:t xml:space="preserve"> պայմանագրով </w:t>
      </w:r>
      <w:r w:rsidRPr="003C6634">
        <w:rPr>
          <w:rFonts w:ascii="GHEA Grapalat" w:hAnsi="GHEA Grapalat" w:cs="Sylfaen"/>
          <w:sz w:val="20"/>
          <w:lang w:val="hy-AM"/>
        </w:rPr>
        <w:t>այդ</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լրանալը</w:t>
      </w:r>
      <w:r w:rsidRPr="003C6634">
        <w:rPr>
          <w:rFonts w:ascii="GHEA Grapalat" w:hAnsi="GHEA Grapalat" w:cs="Sylfaen"/>
          <w:sz w:val="20"/>
          <w:lang w:val="pt-BR"/>
        </w:rPr>
        <w:t>`</w:t>
      </w:r>
      <w:r w:rsidRPr="003C6634">
        <w:rPr>
          <w:rFonts w:ascii="GHEA Grapalat" w:hAnsi="GHEA Grapalat" w:cs="Times Armenian"/>
          <w:sz w:val="20"/>
          <w:lang w:val="hy-AM"/>
        </w:rPr>
        <w:t xml:space="preserve"> </w:t>
      </w:r>
      <w:r w:rsidRPr="003C6634">
        <w:rPr>
          <w:rFonts w:ascii="GHEA Grapalat" w:hAnsi="GHEA Grapalat" w:cs="Times Armenian"/>
          <w:sz w:val="20"/>
        </w:rPr>
        <w:t>Կատարող</w:t>
      </w:r>
      <w:r w:rsidRPr="003C6634">
        <w:rPr>
          <w:rFonts w:ascii="GHEA Grapalat" w:hAnsi="GHEA Grapalat" w:cs="Sylfaen"/>
          <w:sz w:val="20"/>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առաջարկության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դեպքում</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պայմանով</w:t>
      </w:r>
      <w:r w:rsidRPr="003C6634">
        <w:rPr>
          <w:rFonts w:ascii="GHEA Grapalat" w:hAnsi="GHEA Grapalat" w:cs="Times Armenian"/>
          <w:sz w:val="20"/>
          <w:lang w:val="hy-AM"/>
        </w:rPr>
        <w:t xml:space="preserve">, </w:t>
      </w:r>
      <w:r w:rsidRPr="003C6634">
        <w:rPr>
          <w:rFonts w:ascii="GHEA Grapalat" w:hAnsi="GHEA Grapalat" w:cs="Sylfaen"/>
          <w:sz w:val="20"/>
          <w:lang w:val="hy-AM"/>
        </w:rPr>
        <w:t>որ</w:t>
      </w:r>
      <w:r w:rsidRPr="003C6634">
        <w:rPr>
          <w:rFonts w:ascii="GHEA Grapalat" w:hAnsi="GHEA Grapalat" w:cs="Sylfaen"/>
          <w:sz w:val="20"/>
          <w:lang w:val="pt-BR"/>
        </w:rPr>
        <w:t xml:space="preserve"> </w:t>
      </w:r>
      <w:r w:rsidRPr="003C6634">
        <w:rPr>
          <w:rFonts w:ascii="GHEA Grapalat" w:hAnsi="GHEA Grapalat"/>
          <w:sz w:val="20"/>
          <w:lang w:val="hy-AM"/>
        </w:rPr>
        <w:t>Պատվիրատուի</w:t>
      </w:r>
      <w:r w:rsidRPr="003C6634">
        <w:rPr>
          <w:rFonts w:ascii="GHEA Grapalat" w:hAnsi="GHEA Grapalat" w:cs="Times Armenian"/>
          <w:sz w:val="20"/>
          <w:lang w:val="hy-AM"/>
        </w:rPr>
        <w:t xml:space="preserve"> </w:t>
      </w:r>
      <w:r w:rsidRPr="003C6634">
        <w:rPr>
          <w:rFonts w:ascii="GHEA Grapalat" w:hAnsi="GHEA Grapalat" w:cs="Sylfaen"/>
          <w:sz w:val="20"/>
          <w:lang w:val="hy-AM"/>
        </w:rPr>
        <w:t>մոտ</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վերացել</w:t>
      </w:r>
      <w:r w:rsidRPr="003C6634">
        <w:rPr>
          <w:rFonts w:ascii="GHEA Grapalat" w:hAnsi="GHEA Grapalat" w:cs="Times Armenian"/>
          <w:sz w:val="20"/>
          <w:lang w:val="hy-AM"/>
        </w:rPr>
        <w:t xml:space="preserve"> </w:t>
      </w:r>
      <w:r w:rsidRPr="003C6634">
        <w:rPr>
          <w:rFonts w:ascii="GHEA Grapalat" w:hAnsi="GHEA Grapalat" w:cs="Times Armenian"/>
          <w:sz w:val="20"/>
        </w:rPr>
        <w:t>ծառայության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օգտագործման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պահանջը</w:t>
      </w:r>
      <w:r w:rsidRPr="005E4F46">
        <w:rPr>
          <w:rFonts w:ascii="GHEA Grapalat" w:hAnsi="GHEA Grapalat" w:cs="Sylfaen"/>
          <w:sz w:val="20"/>
          <w:lang w:val="pt-BR"/>
        </w:rPr>
        <w:t xml:space="preserve">, </w:t>
      </w:r>
      <w:r>
        <w:rPr>
          <w:rFonts w:ascii="GHEA Grapalat" w:hAnsi="GHEA Grapalat" w:cs="Sylfaen"/>
          <w:sz w:val="20"/>
        </w:rPr>
        <w:t>իսկ</w:t>
      </w:r>
      <w:r w:rsidRPr="005E4F46">
        <w:rPr>
          <w:rFonts w:ascii="GHEA Grapalat" w:hAnsi="GHEA Grapalat" w:cs="Sylfaen"/>
          <w:sz w:val="20"/>
          <w:lang w:val="pt-BR"/>
        </w:rPr>
        <w:t xml:space="preserve"> </w:t>
      </w:r>
      <w:r>
        <w:rPr>
          <w:rFonts w:ascii="GHEA Grapalat" w:hAnsi="GHEA Grapalat" w:cs="Sylfaen"/>
          <w:sz w:val="20"/>
        </w:rPr>
        <w:t>Կատարողի</w:t>
      </w:r>
      <w:r w:rsidRPr="005E4F46">
        <w:rPr>
          <w:rFonts w:ascii="GHEA Grapalat" w:hAnsi="GHEA Grapalat" w:cs="Sylfaen"/>
          <w:sz w:val="20"/>
          <w:lang w:val="pt-BR"/>
        </w:rPr>
        <w:t xml:space="preserve"> </w:t>
      </w:r>
      <w:r>
        <w:rPr>
          <w:rFonts w:ascii="GHEA Grapalat" w:hAnsi="GHEA Grapalat" w:cs="Sylfaen"/>
          <w:sz w:val="20"/>
        </w:rPr>
        <w:t>առաջարկությունը</w:t>
      </w:r>
      <w:r w:rsidRPr="005E4F46">
        <w:rPr>
          <w:rFonts w:ascii="GHEA Grapalat" w:hAnsi="GHEA Grapalat" w:cs="Sylfaen"/>
          <w:sz w:val="20"/>
          <w:lang w:val="pt-BR"/>
        </w:rPr>
        <w:t xml:space="preserve"> </w:t>
      </w:r>
      <w:r>
        <w:rPr>
          <w:rFonts w:ascii="GHEA Grapalat" w:hAnsi="GHEA Grapalat" w:cs="Sylfaen"/>
          <w:sz w:val="20"/>
        </w:rPr>
        <w:t>ներկայացվել</w:t>
      </w:r>
      <w:r w:rsidRPr="005E4F46">
        <w:rPr>
          <w:rFonts w:ascii="GHEA Grapalat" w:hAnsi="GHEA Grapalat" w:cs="Sylfaen"/>
          <w:sz w:val="20"/>
          <w:lang w:val="pt-BR"/>
        </w:rPr>
        <w:t xml:space="preserve"> </w:t>
      </w:r>
      <w:r>
        <w:rPr>
          <w:rFonts w:ascii="GHEA Grapalat" w:hAnsi="GHEA Grapalat" w:cs="Sylfaen"/>
          <w:sz w:val="20"/>
        </w:rPr>
        <w:t>է</w:t>
      </w:r>
      <w:r w:rsidRPr="005E4F46">
        <w:rPr>
          <w:rFonts w:ascii="GHEA Grapalat" w:hAnsi="GHEA Grapalat" w:cs="Sylfaen"/>
          <w:sz w:val="20"/>
          <w:lang w:val="pt-BR"/>
        </w:rPr>
        <w:t xml:space="preserve"> </w:t>
      </w:r>
      <w:r>
        <w:rPr>
          <w:rFonts w:ascii="GHEA Grapalat" w:hAnsi="GHEA Grapalat" w:cs="Sylfaen"/>
          <w:sz w:val="20"/>
        </w:rPr>
        <w:t>ոչ</w:t>
      </w:r>
      <w:r w:rsidRPr="005E4F46">
        <w:rPr>
          <w:rFonts w:ascii="GHEA Grapalat" w:hAnsi="GHEA Grapalat" w:cs="Sylfaen"/>
          <w:sz w:val="20"/>
          <w:lang w:val="pt-BR"/>
        </w:rPr>
        <w:t xml:space="preserve"> </w:t>
      </w:r>
      <w:r>
        <w:rPr>
          <w:rFonts w:ascii="GHEA Grapalat" w:hAnsi="GHEA Grapalat" w:cs="Sylfaen"/>
          <w:sz w:val="20"/>
        </w:rPr>
        <w:t>ուշ</w:t>
      </w:r>
      <w:r w:rsidRPr="005E4F46">
        <w:rPr>
          <w:rFonts w:ascii="GHEA Grapalat" w:hAnsi="GHEA Grapalat" w:cs="Sylfaen"/>
          <w:sz w:val="20"/>
          <w:lang w:val="pt-BR"/>
        </w:rPr>
        <w:t xml:space="preserve">, </w:t>
      </w:r>
      <w:r>
        <w:rPr>
          <w:rFonts w:ascii="GHEA Grapalat" w:hAnsi="GHEA Grapalat" w:cs="Sylfaen"/>
          <w:sz w:val="20"/>
        </w:rPr>
        <w:t>քան</w:t>
      </w:r>
      <w:r w:rsidRPr="005E4F46">
        <w:rPr>
          <w:rFonts w:ascii="GHEA Grapalat" w:hAnsi="GHEA Grapalat" w:cs="Sylfaen"/>
          <w:sz w:val="20"/>
          <w:lang w:val="pt-BR"/>
        </w:rPr>
        <w:t xml:space="preserve"> </w:t>
      </w:r>
      <w:r>
        <w:rPr>
          <w:rFonts w:ascii="GHEA Grapalat" w:hAnsi="GHEA Grapalat" w:cs="Sylfaen"/>
          <w:sz w:val="20"/>
        </w:rPr>
        <w:t>պայմանագրով</w:t>
      </w:r>
      <w:r w:rsidRPr="005E4F46">
        <w:rPr>
          <w:rFonts w:ascii="GHEA Grapalat" w:hAnsi="GHEA Grapalat" w:cs="Sylfaen"/>
          <w:sz w:val="20"/>
          <w:lang w:val="pt-BR"/>
        </w:rPr>
        <w:t xml:space="preserve"> </w:t>
      </w:r>
      <w:r>
        <w:rPr>
          <w:rFonts w:ascii="GHEA Grapalat" w:hAnsi="GHEA Grapalat" w:cs="Sylfaen"/>
          <w:sz w:val="20"/>
        </w:rPr>
        <w:t>ի</w:t>
      </w:r>
      <w:r w:rsidRPr="005E4F46">
        <w:rPr>
          <w:rFonts w:ascii="GHEA Grapalat" w:hAnsi="GHEA Grapalat" w:cs="Sylfaen"/>
          <w:sz w:val="20"/>
          <w:lang w:val="pt-BR"/>
        </w:rPr>
        <w:t xml:space="preserve"> </w:t>
      </w:r>
      <w:r>
        <w:rPr>
          <w:rFonts w:ascii="GHEA Grapalat" w:hAnsi="GHEA Grapalat" w:cs="Sylfaen"/>
          <w:sz w:val="20"/>
        </w:rPr>
        <w:t>սկզբանե</w:t>
      </w:r>
      <w:r w:rsidRPr="005E4F46">
        <w:rPr>
          <w:rFonts w:ascii="GHEA Grapalat" w:hAnsi="GHEA Grapalat" w:cs="Sylfaen"/>
          <w:sz w:val="20"/>
          <w:lang w:val="pt-BR"/>
        </w:rPr>
        <w:t xml:space="preserve"> </w:t>
      </w:r>
      <w:r>
        <w:rPr>
          <w:rFonts w:ascii="GHEA Grapalat" w:hAnsi="GHEA Grapalat" w:cs="Sylfaen"/>
          <w:sz w:val="20"/>
        </w:rPr>
        <w:t>ծառայությունների</w:t>
      </w:r>
      <w:r w:rsidRPr="005E4F46">
        <w:rPr>
          <w:rFonts w:ascii="GHEA Grapalat" w:hAnsi="GHEA Grapalat" w:cs="Sylfaen"/>
          <w:sz w:val="20"/>
          <w:lang w:val="pt-BR"/>
        </w:rPr>
        <w:t xml:space="preserve"> </w:t>
      </w:r>
      <w:r>
        <w:rPr>
          <w:rFonts w:ascii="GHEA Grapalat" w:hAnsi="GHEA Grapalat" w:cs="Sylfaen"/>
          <w:sz w:val="20"/>
        </w:rPr>
        <w:t>մատուցման</w:t>
      </w:r>
      <w:r w:rsidRPr="005E4F46">
        <w:rPr>
          <w:rFonts w:ascii="GHEA Grapalat" w:hAnsi="GHEA Grapalat" w:cs="Sylfaen"/>
          <w:sz w:val="20"/>
          <w:lang w:val="pt-BR"/>
        </w:rPr>
        <w:t xml:space="preserve"> </w:t>
      </w:r>
      <w:r>
        <w:rPr>
          <w:rFonts w:ascii="GHEA Grapalat" w:hAnsi="GHEA Grapalat" w:cs="Sylfaen"/>
          <w:sz w:val="20"/>
        </w:rPr>
        <w:t>համար</w:t>
      </w:r>
      <w:r w:rsidRPr="005E4F46">
        <w:rPr>
          <w:rFonts w:ascii="GHEA Grapalat" w:hAnsi="GHEA Grapalat" w:cs="Sylfaen"/>
          <w:sz w:val="20"/>
          <w:lang w:val="pt-BR"/>
        </w:rPr>
        <w:t xml:space="preserve"> </w:t>
      </w:r>
      <w:r>
        <w:rPr>
          <w:rFonts w:ascii="GHEA Grapalat" w:hAnsi="GHEA Grapalat" w:cs="Sylfaen"/>
          <w:sz w:val="20"/>
        </w:rPr>
        <w:t>սահմանված</w:t>
      </w:r>
      <w:r w:rsidRPr="005E4F46">
        <w:rPr>
          <w:rFonts w:ascii="GHEA Grapalat" w:hAnsi="GHEA Grapalat" w:cs="Sylfaen"/>
          <w:sz w:val="20"/>
          <w:lang w:val="pt-BR"/>
        </w:rPr>
        <w:t xml:space="preserve"> </w:t>
      </w:r>
      <w:r>
        <w:rPr>
          <w:rFonts w:ascii="GHEA Grapalat" w:hAnsi="GHEA Grapalat" w:cs="Sylfaen"/>
          <w:sz w:val="20"/>
        </w:rPr>
        <w:t>ժամկետը</w:t>
      </w:r>
      <w:r w:rsidRPr="005E4F46">
        <w:rPr>
          <w:rFonts w:ascii="GHEA Grapalat" w:hAnsi="GHEA Grapalat" w:cs="Sylfaen"/>
          <w:sz w:val="20"/>
          <w:lang w:val="pt-BR"/>
        </w:rPr>
        <w:t xml:space="preserve"> </w:t>
      </w:r>
      <w:r>
        <w:rPr>
          <w:rFonts w:ascii="GHEA Grapalat" w:hAnsi="GHEA Grapalat" w:cs="Sylfaen"/>
          <w:sz w:val="20"/>
        </w:rPr>
        <w:t>լրանալուց</w:t>
      </w:r>
      <w:r w:rsidRPr="005E4F46">
        <w:rPr>
          <w:rFonts w:ascii="GHEA Grapalat" w:hAnsi="GHEA Grapalat" w:cs="Sylfaen"/>
          <w:sz w:val="20"/>
          <w:lang w:val="pt-BR"/>
        </w:rPr>
        <w:t xml:space="preserve"> </w:t>
      </w:r>
      <w:r>
        <w:rPr>
          <w:rFonts w:ascii="GHEA Grapalat" w:hAnsi="GHEA Grapalat" w:cs="Sylfaen"/>
          <w:sz w:val="20"/>
        </w:rPr>
        <w:t>առնվազն</w:t>
      </w:r>
      <w:r w:rsidRPr="005E4F46">
        <w:rPr>
          <w:rFonts w:ascii="GHEA Grapalat" w:hAnsi="GHEA Grapalat" w:cs="Sylfaen"/>
          <w:sz w:val="20"/>
          <w:lang w:val="pt-BR"/>
        </w:rPr>
        <w:t xml:space="preserve"> 5 </w:t>
      </w:r>
      <w:r>
        <w:rPr>
          <w:rFonts w:ascii="GHEA Grapalat" w:hAnsi="GHEA Grapalat" w:cs="Sylfaen"/>
          <w:sz w:val="20"/>
        </w:rPr>
        <w:t>օրացուցային</w:t>
      </w:r>
      <w:r w:rsidRPr="005E4F46">
        <w:rPr>
          <w:rFonts w:ascii="GHEA Grapalat" w:hAnsi="GHEA Grapalat" w:cs="Sylfaen"/>
          <w:sz w:val="20"/>
          <w:lang w:val="pt-BR"/>
        </w:rPr>
        <w:t xml:space="preserve"> </w:t>
      </w:r>
      <w:r>
        <w:rPr>
          <w:rFonts w:ascii="GHEA Grapalat" w:hAnsi="GHEA Grapalat" w:cs="Sylfaen"/>
          <w:sz w:val="20"/>
        </w:rPr>
        <w:t>օր</w:t>
      </w:r>
      <w:r w:rsidRPr="005E4F46">
        <w:rPr>
          <w:rFonts w:ascii="GHEA Grapalat" w:hAnsi="GHEA Grapalat" w:cs="Sylfaen"/>
          <w:sz w:val="20"/>
          <w:lang w:val="pt-BR"/>
        </w:rPr>
        <w:t xml:space="preserve"> </w:t>
      </w:r>
      <w:r>
        <w:rPr>
          <w:rFonts w:ascii="GHEA Grapalat" w:hAnsi="GHEA Grapalat" w:cs="Sylfaen"/>
          <w:sz w:val="20"/>
        </w:rPr>
        <w:t>առաջ</w:t>
      </w:r>
      <w:r w:rsidRPr="003C6634">
        <w:rPr>
          <w:rFonts w:ascii="GHEA Grapalat" w:hAnsi="GHEA Grapalat" w:cs="Sylfaen"/>
          <w:sz w:val="20"/>
          <w:lang w:val="pt-BR"/>
        </w:rPr>
        <w:t>: Ընդ որում սույն կետով սահմանված դեպքում ծ</w:t>
      </w:r>
      <w:r w:rsidRPr="003C6634">
        <w:rPr>
          <w:rFonts w:ascii="GHEA Grapalat" w:hAnsi="GHEA Grapalat" w:cs="Times Armenian"/>
          <w:sz w:val="20"/>
          <w:lang w:val="pt-BR"/>
        </w:rPr>
        <w:t>առայության</w:t>
      </w:r>
      <w:r w:rsidRPr="003C6634">
        <w:rPr>
          <w:rFonts w:ascii="GHEA Grapalat" w:hAnsi="GHEA Grapalat" w:cs="Times Armenian"/>
          <w:sz w:val="20"/>
          <w:lang w:val="hy-AM"/>
        </w:rPr>
        <w:t xml:space="preserve"> </w:t>
      </w:r>
      <w:r w:rsidRPr="003C6634">
        <w:rPr>
          <w:rFonts w:ascii="GHEA Grapalat" w:hAnsi="GHEA Grapalat" w:cs="Times Armenian"/>
          <w:sz w:val="20"/>
        </w:rPr>
        <w:t>մատուց</w:t>
      </w:r>
      <w:r w:rsidRPr="003C6634">
        <w:rPr>
          <w:rFonts w:ascii="GHEA Grapalat" w:hAnsi="GHEA Grapalat" w:cs="Sylfaen"/>
          <w:sz w:val="20"/>
          <w:lang w:val="hy-AM"/>
        </w:rPr>
        <w:t>ման</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երկարաձգվել</w:t>
      </w:r>
      <w:r w:rsidRPr="003C6634">
        <w:rPr>
          <w:rFonts w:ascii="GHEA Grapalat" w:hAnsi="GHEA Grapalat" w:cs="Times Armenian"/>
          <w:sz w:val="20"/>
          <w:lang w:val="hy-AM"/>
        </w:rPr>
        <w:t xml:space="preserve"> </w:t>
      </w:r>
      <w:r w:rsidRPr="003C6634">
        <w:rPr>
          <w:rFonts w:ascii="GHEA Grapalat" w:hAnsi="GHEA Grapalat" w:cs="Times Armenian"/>
          <w:sz w:val="20"/>
        </w:rPr>
        <w:t>մեկ</w:t>
      </w:r>
      <w:r w:rsidRPr="003C6634">
        <w:rPr>
          <w:rFonts w:ascii="GHEA Grapalat" w:hAnsi="GHEA Grapalat" w:cs="Times Armenian"/>
          <w:sz w:val="20"/>
          <w:lang w:val="pt-BR"/>
        </w:rPr>
        <w:t xml:space="preserve"> </w:t>
      </w:r>
      <w:r w:rsidRPr="003C6634">
        <w:rPr>
          <w:rFonts w:ascii="GHEA Grapalat" w:hAnsi="GHEA Grapalat" w:cs="Times Armenian"/>
          <w:sz w:val="20"/>
        </w:rPr>
        <w:t>անգամ</w:t>
      </w:r>
      <w:r w:rsidRPr="003C6634">
        <w:rPr>
          <w:rFonts w:ascii="GHEA Grapalat" w:hAnsi="GHEA Grapalat" w:cs="Times Armenian"/>
          <w:sz w:val="20"/>
          <w:lang w:val="pt-BR"/>
        </w:rPr>
        <w:t xml:space="preserve"> </w:t>
      </w:r>
      <w:r w:rsidRPr="003C6634">
        <w:rPr>
          <w:rFonts w:ascii="GHEA Grapalat" w:hAnsi="GHEA Grapalat" w:cs="Sylfaen"/>
          <w:sz w:val="20"/>
          <w:lang w:val="hy-AM"/>
        </w:rPr>
        <w:t>մինչև</w:t>
      </w:r>
      <w:r w:rsidRPr="003C6634">
        <w:rPr>
          <w:rFonts w:ascii="GHEA Grapalat" w:hAnsi="GHEA Grapalat" w:cs="Sylfaen"/>
          <w:sz w:val="20"/>
          <w:lang w:val="pt-BR"/>
        </w:rPr>
        <w:t xml:space="preserve"> 30 </w:t>
      </w:r>
      <w:r w:rsidRPr="003C6634">
        <w:rPr>
          <w:rFonts w:ascii="GHEA Grapalat" w:hAnsi="GHEA Grapalat" w:cs="Sylfaen"/>
          <w:sz w:val="20"/>
        </w:rPr>
        <w:t>օրացուցային</w:t>
      </w:r>
      <w:r w:rsidRPr="003C6634">
        <w:rPr>
          <w:rFonts w:ascii="GHEA Grapalat" w:hAnsi="GHEA Grapalat" w:cs="Sylfaen"/>
          <w:sz w:val="20"/>
          <w:lang w:val="pt-BR"/>
        </w:rPr>
        <w:t xml:space="preserve"> </w:t>
      </w:r>
      <w:r w:rsidRPr="003C6634">
        <w:rPr>
          <w:rFonts w:ascii="GHEA Grapalat" w:hAnsi="GHEA Grapalat" w:cs="Sylfaen"/>
          <w:sz w:val="20"/>
        </w:rPr>
        <w:t>օրով</w:t>
      </w:r>
      <w:r w:rsidRPr="003C6634">
        <w:rPr>
          <w:rFonts w:ascii="GHEA Grapalat" w:hAnsi="GHEA Grapalat" w:cs="Sylfaen"/>
          <w:sz w:val="20"/>
          <w:lang w:val="pt-BR"/>
        </w:rPr>
        <w:t>, բայց ոչ ավել քան  պայմանագրով սահմանված ժամկետն է:</w:t>
      </w:r>
    </w:p>
    <w:p w:rsidR="001274EA" w:rsidRPr="003C6634" w:rsidRDefault="001274EA" w:rsidP="001274EA">
      <w:pPr>
        <w:tabs>
          <w:tab w:val="left" w:pos="720"/>
        </w:tabs>
        <w:jc w:val="both"/>
        <w:rPr>
          <w:rFonts w:ascii="GHEA Grapalat" w:hAnsi="GHEA Grapalat"/>
          <w:sz w:val="20"/>
          <w:lang w:val="hy-AM"/>
        </w:rPr>
      </w:pPr>
      <w:r w:rsidRPr="003C663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274EA" w:rsidRPr="003C6634" w:rsidRDefault="001274EA" w:rsidP="001274EA">
      <w:pPr>
        <w:tabs>
          <w:tab w:val="left" w:pos="720"/>
        </w:tabs>
        <w:jc w:val="both"/>
        <w:rPr>
          <w:rFonts w:ascii="GHEA Grapalat" w:hAnsi="GHEA Grapalat"/>
          <w:sz w:val="20"/>
          <w:lang w:val="hy-AM"/>
        </w:rPr>
      </w:pPr>
      <w:r w:rsidRPr="003C663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274EA" w:rsidRPr="003C6634" w:rsidRDefault="001274EA" w:rsidP="001274EA">
      <w:pPr>
        <w:ind w:firstLine="567"/>
        <w:jc w:val="both"/>
        <w:rPr>
          <w:rFonts w:ascii="GHEA Grapalat" w:hAnsi="GHEA Grapalat"/>
          <w:sz w:val="20"/>
          <w:szCs w:val="20"/>
          <w:lang w:val="hy-AM" w:eastAsia="ru-RU"/>
        </w:rPr>
      </w:pPr>
      <w:r w:rsidRPr="003C6634">
        <w:rPr>
          <w:rFonts w:ascii="GHEA Grapalat" w:hAnsi="GHEA Grapalat"/>
          <w:sz w:val="20"/>
          <w:lang w:val="hy-AM"/>
        </w:rPr>
        <w:tab/>
        <w:t>7.10 Պ</w:t>
      </w:r>
      <w:r w:rsidRPr="003C6634">
        <w:rPr>
          <w:rFonts w:ascii="GHEA Grapalat" w:hAnsi="GHEA Grapalat"/>
          <w:spacing w:val="-4"/>
          <w:sz w:val="20"/>
          <w:szCs w:val="20"/>
          <w:lang w:val="hy-AM" w:eastAsia="ru-RU"/>
        </w:rPr>
        <w:t xml:space="preserve">այմանագիրը չի </w:t>
      </w:r>
      <w:r w:rsidRPr="003C6634">
        <w:rPr>
          <w:rFonts w:ascii="GHEA Grapalat" w:hAnsi="GHEA Grapalat"/>
          <w:sz w:val="20"/>
          <w:szCs w:val="20"/>
          <w:lang w:val="hy-AM" w:eastAsia="ru-RU"/>
        </w:rPr>
        <w:t>կարող փոփոխվել կողմերի պարտա</w:t>
      </w:r>
      <w:r w:rsidRPr="003C6634">
        <w:rPr>
          <w:rFonts w:ascii="GHEA Grapalat" w:hAnsi="GHEA Grapalat"/>
          <w:sz w:val="20"/>
          <w:szCs w:val="20"/>
          <w:lang w:val="hy-AM" w:eastAsia="ru-RU"/>
        </w:rPr>
        <w:softHyphen/>
        <w:t>վորու</w:t>
      </w:r>
      <w:r w:rsidRPr="003C6634">
        <w:rPr>
          <w:rFonts w:ascii="GHEA Grapalat" w:hAnsi="GHEA Grapalat"/>
          <w:sz w:val="20"/>
          <w:szCs w:val="20"/>
          <w:lang w:val="hy-AM" w:eastAsia="ru-RU"/>
        </w:rPr>
        <w:softHyphen/>
        <w:t>թյունների մասնակի չկատարման հետևանքով</w:t>
      </w:r>
      <w:r w:rsidRPr="003C6634" w:rsidDel="00591DE3">
        <w:rPr>
          <w:rFonts w:ascii="GHEA Grapalat" w:hAnsi="GHEA Grapalat"/>
          <w:sz w:val="20"/>
          <w:szCs w:val="20"/>
          <w:lang w:val="hy-AM" w:eastAsia="ru-RU"/>
        </w:rPr>
        <w:t xml:space="preserve"> </w:t>
      </w:r>
      <w:r w:rsidRPr="003C663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1274EA" w:rsidRPr="003C6634" w:rsidRDefault="001274EA" w:rsidP="001274EA">
      <w:pPr>
        <w:ind w:firstLine="567"/>
        <w:jc w:val="both"/>
        <w:rPr>
          <w:rFonts w:ascii="GHEA Grapalat" w:hAnsi="GHEA Grapalat"/>
          <w:sz w:val="20"/>
          <w:szCs w:val="20"/>
          <w:lang w:val="hy-AM" w:eastAsia="ru-RU"/>
        </w:rPr>
      </w:pPr>
      <w:r w:rsidRPr="003C6634">
        <w:rPr>
          <w:rFonts w:ascii="GHEA Grapalat" w:hAnsi="GHEA Grapalat"/>
          <w:sz w:val="20"/>
          <w:szCs w:val="20"/>
          <w:lang w:val="hy-AM" w:eastAsia="ru-RU"/>
        </w:rPr>
        <w:t>7.11 Կատարողի կողմից ստանձնած պարտավորությունները չկատա</w:t>
      </w:r>
      <w:r w:rsidRPr="003C663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274EA" w:rsidRPr="003C6634" w:rsidRDefault="001274EA" w:rsidP="001274EA">
      <w:pPr>
        <w:ind w:firstLine="567"/>
        <w:jc w:val="both"/>
        <w:rPr>
          <w:rFonts w:ascii="GHEA Grapalat" w:hAnsi="GHEA Grapalat"/>
          <w:sz w:val="20"/>
          <w:lang w:val="hy-AM"/>
        </w:rPr>
      </w:pPr>
      <w:r w:rsidRPr="003C6634">
        <w:rPr>
          <w:rFonts w:ascii="GHEA Grapalat" w:hAnsi="GHEA Grapalat"/>
          <w:sz w:val="20"/>
          <w:lang w:val="hy-AM"/>
        </w:rPr>
        <w:t>7.12 Սույն պայմանագրի կապակցությամբ 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վեճերը</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բանակցությունների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միջոցով։</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Համաձայնություն</w:t>
      </w:r>
      <w:r w:rsidRPr="003C6634">
        <w:rPr>
          <w:rFonts w:ascii="GHEA Grapalat" w:hAnsi="GHEA Grapalat" w:cs="Times Armenian"/>
          <w:sz w:val="20"/>
          <w:lang w:val="hy-AM"/>
        </w:rPr>
        <w:t xml:space="preserve"> </w:t>
      </w:r>
      <w:r w:rsidRPr="003C6634">
        <w:rPr>
          <w:rFonts w:ascii="GHEA Grapalat" w:hAnsi="GHEA Grapalat" w:cs="Sylfaen"/>
          <w:sz w:val="20"/>
          <w:lang w:val="hy-AM"/>
        </w:rPr>
        <w:t>ձեռք</w:t>
      </w:r>
      <w:r w:rsidRPr="003C6634">
        <w:rPr>
          <w:rFonts w:ascii="GHEA Grapalat" w:hAnsi="GHEA Grapalat" w:cs="Times Armenian"/>
          <w:sz w:val="20"/>
          <w:lang w:val="hy-AM"/>
        </w:rPr>
        <w:t xml:space="preserve"> </w:t>
      </w:r>
      <w:r w:rsidRPr="003C6634">
        <w:rPr>
          <w:rFonts w:ascii="GHEA Grapalat" w:hAnsi="GHEA Grapalat" w:cs="Sylfaen"/>
          <w:sz w:val="20"/>
          <w:lang w:val="hy-AM"/>
        </w:rPr>
        <w:t>չբերելու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դեպքում</w:t>
      </w:r>
      <w:r w:rsidRPr="003C6634">
        <w:rPr>
          <w:rFonts w:ascii="GHEA Grapalat" w:hAnsi="GHEA Grapalat" w:cs="Times Armenian"/>
          <w:sz w:val="20"/>
          <w:lang w:val="hy-AM"/>
        </w:rPr>
        <w:t xml:space="preserve"> </w:t>
      </w:r>
      <w:r w:rsidRPr="003C6634">
        <w:rPr>
          <w:rFonts w:ascii="GHEA Grapalat" w:hAnsi="GHEA Grapalat" w:cs="Sylfaen"/>
          <w:sz w:val="20"/>
          <w:lang w:val="hy-AM"/>
        </w:rPr>
        <w:t>վեճերը</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ՀՀ </w:t>
      </w:r>
      <w:r w:rsidRPr="003C6634">
        <w:rPr>
          <w:rFonts w:ascii="GHEA Grapalat" w:hAnsi="GHEA Grapalat" w:cs="Sylfaen"/>
          <w:sz w:val="20"/>
          <w:lang w:val="hy-AM"/>
        </w:rPr>
        <w:t>դատարաններում</w:t>
      </w:r>
      <w:r w:rsidRPr="003C6634">
        <w:rPr>
          <w:rFonts w:ascii="GHEA Grapalat" w:hAnsi="GHEA Grapalat"/>
          <w:sz w:val="20"/>
          <w:lang w:val="hy-AM"/>
        </w:rPr>
        <w:t>։</w:t>
      </w:r>
    </w:p>
    <w:p w:rsidR="001274EA" w:rsidRPr="003C6634" w:rsidRDefault="001274EA" w:rsidP="001274EA">
      <w:pPr>
        <w:ind w:firstLine="567"/>
        <w:jc w:val="both"/>
        <w:rPr>
          <w:rFonts w:ascii="GHEA Grapalat" w:hAnsi="GHEA Grapalat"/>
          <w:sz w:val="20"/>
          <w:lang w:val="hy-AM"/>
        </w:rPr>
      </w:pPr>
      <w:r w:rsidRPr="003C6634">
        <w:rPr>
          <w:rFonts w:ascii="GHEA Grapalat" w:hAnsi="GHEA Grapalat"/>
          <w:sz w:val="20"/>
          <w:lang w:val="hy-AM"/>
        </w:rPr>
        <w:t xml:space="preserve">7.13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կազմված</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Times Armenian"/>
          <w:b/>
          <w:sz w:val="20"/>
          <w:lang w:val="hy-AM"/>
        </w:rPr>
        <w:t xml:space="preserve">____ </w:t>
      </w:r>
      <w:r w:rsidRPr="003C6634">
        <w:rPr>
          <w:rFonts w:ascii="GHEA Grapalat" w:hAnsi="GHEA Grapalat" w:cs="Sylfaen"/>
          <w:sz w:val="20"/>
          <w:lang w:val="hy-AM"/>
        </w:rPr>
        <w:t>էջից</w:t>
      </w:r>
      <w:r w:rsidRPr="003C6634">
        <w:rPr>
          <w:rFonts w:ascii="GHEA Grapalat" w:hAnsi="GHEA Grapalat" w:cs="Times Armenian"/>
          <w:sz w:val="20"/>
          <w:lang w:val="hy-AM"/>
        </w:rPr>
        <w:t xml:space="preserve">, </w:t>
      </w:r>
      <w:r w:rsidRPr="003C6634">
        <w:rPr>
          <w:rFonts w:ascii="GHEA Grapalat" w:hAnsi="GHEA Grapalat" w:cs="Sylfaen"/>
          <w:sz w:val="20"/>
          <w:lang w:val="hy-AM"/>
        </w:rPr>
        <w:t>կնքվում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երկու</w:t>
      </w:r>
      <w:r w:rsidRPr="003C6634">
        <w:rPr>
          <w:rFonts w:ascii="GHEA Grapalat" w:hAnsi="GHEA Grapalat" w:cs="Times Armenian"/>
          <w:sz w:val="20"/>
          <w:lang w:val="hy-AM"/>
        </w:rPr>
        <w:t xml:space="preserve"> </w:t>
      </w:r>
      <w:r w:rsidRPr="003C6634">
        <w:rPr>
          <w:rFonts w:ascii="GHEA Grapalat" w:hAnsi="GHEA Grapalat" w:cs="Sylfaen"/>
          <w:sz w:val="20"/>
          <w:lang w:val="hy-AM"/>
        </w:rPr>
        <w:t>օրինակից</w:t>
      </w:r>
      <w:r w:rsidRPr="003C6634">
        <w:rPr>
          <w:rFonts w:ascii="GHEA Grapalat" w:hAnsi="GHEA Grapalat" w:cs="Times Armenian"/>
          <w:sz w:val="20"/>
          <w:lang w:val="hy-AM"/>
        </w:rPr>
        <w:t xml:space="preserve">, </w:t>
      </w:r>
      <w:r w:rsidRPr="003C6634">
        <w:rPr>
          <w:rFonts w:ascii="GHEA Grapalat" w:hAnsi="GHEA Grapalat" w:cs="Sylfaen"/>
          <w:sz w:val="20"/>
          <w:lang w:val="hy-AM"/>
        </w:rPr>
        <w:t>որոնք</w:t>
      </w:r>
      <w:r w:rsidRPr="003C6634">
        <w:rPr>
          <w:rFonts w:ascii="GHEA Grapalat" w:hAnsi="GHEA Grapalat" w:cs="Times Armenian"/>
          <w:sz w:val="20"/>
          <w:lang w:val="hy-AM"/>
        </w:rPr>
        <w:t xml:space="preserve"> </w:t>
      </w:r>
      <w:r w:rsidRPr="003C6634">
        <w:rPr>
          <w:rFonts w:ascii="GHEA Grapalat" w:hAnsi="GHEA Grapalat" w:cs="Sylfaen"/>
          <w:sz w:val="20"/>
          <w:lang w:val="hy-AM"/>
        </w:rPr>
        <w:t>ունեն</w:t>
      </w:r>
      <w:r w:rsidRPr="003C6634">
        <w:rPr>
          <w:rFonts w:ascii="GHEA Grapalat" w:hAnsi="GHEA Grapalat" w:cs="Times Armenian"/>
          <w:sz w:val="20"/>
          <w:lang w:val="hy-AM"/>
        </w:rPr>
        <w:t xml:space="preserve"> </w:t>
      </w:r>
      <w:r w:rsidRPr="003C6634">
        <w:rPr>
          <w:rFonts w:ascii="GHEA Grapalat" w:hAnsi="GHEA Grapalat" w:cs="Sylfaen"/>
          <w:sz w:val="20"/>
          <w:lang w:val="hy-AM"/>
        </w:rPr>
        <w:t>հավասարազոր</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իրավաբանական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ուժ</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N 1, N 2, N 3 և N 3.1 </w:t>
      </w:r>
      <w:r w:rsidRPr="003C6634">
        <w:rPr>
          <w:rFonts w:ascii="GHEA Grapalat" w:hAnsi="GHEA Grapalat" w:cs="Sylfaen"/>
          <w:sz w:val="20"/>
          <w:lang w:val="hy-AM"/>
        </w:rPr>
        <w:t>հավելվածները</w:t>
      </w:r>
      <w:r w:rsidRPr="003C6634">
        <w:rPr>
          <w:rFonts w:ascii="GHEA Grapalat" w:hAnsi="GHEA Grapalat" w:cs="Times Armenian"/>
          <w:sz w:val="20"/>
          <w:lang w:val="hy-AM"/>
        </w:rPr>
        <w:t xml:space="preserve"> </w:t>
      </w:r>
      <w:r w:rsidRPr="003C6634">
        <w:rPr>
          <w:rFonts w:ascii="GHEA Grapalat" w:hAnsi="GHEA Grapalat" w:cs="Sylfaen"/>
          <w:sz w:val="20"/>
          <w:lang w:val="hy-AM"/>
        </w:rPr>
        <w:t>հանդիսանում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անբաժանելի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մասը</w:t>
      </w:r>
      <w:r w:rsidRPr="003C6634">
        <w:rPr>
          <w:rFonts w:ascii="GHEA Grapalat" w:hAnsi="GHEA Grapalat" w:cs="Times Armenian"/>
          <w:sz w:val="20"/>
          <w:lang w:val="hy-AM"/>
        </w:rPr>
        <w:t xml:space="preserve">, </w:t>
      </w:r>
      <w:r w:rsidRPr="003C6634">
        <w:rPr>
          <w:rFonts w:ascii="GHEA Grapalat" w:hAnsi="GHEA Grapalat" w:cs="Sylfaen"/>
          <w:sz w:val="20"/>
          <w:lang w:val="hy-AM"/>
        </w:rPr>
        <w:t>յուրաքանչյուր</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կողմին</w:t>
      </w:r>
      <w:r w:rsidRPr="003C6634">
        <w:rPr>
          <w:rFonts w:ascii="GHEA Grapalat" w:hAnsi="GHEA Grapalat" w:cs="Times Armenian"/>
          <w:sz w:val="20"/>
          <w:lang w:val="hy-AM"/>
        </w:rPr>
        <w:t xml:space="preserve"> </w:t>
      </w:r>
      <w:r w:rsidRPr="003C6634">
        <w:rPr>
          <w:rFonts w:ascii="GHEA Grapalat" w:hAnsi="GHEA Grapalat" w:cs="Sylfaen"/>
          <w:sz w:val="20"/>
          <w:lang w:val="hy-AM"/>
        </w:rPr>
        <w:t>տրվում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 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մեկ</w:t>
      </w:r>
      <w:r w:rsidRPr="003C6634">
        <w:rPr>
          <w:rFonts w:ascii="GHEA Grapalat" w:hAnsi="GHEA Grapalat" w:cs="Times Armenian"/>
          <w:sz w:val="20"/>
          <w:lang w:val="hy-AM"/>
        </w:rPr>
        <w:t xml:space="preserve"> </w:t>
      </w:r>
      <w:r w:rsidRPr="003C6634">
        <w:rPr>
          <w:rFonts w:ascii="GHEA Grapalat" w:hAnsi="GHEA Grapalat" w:cs="Sylfaen"/>
          <w:sz w:val="20"/>
          <w:lang w:val="hy-AM"/>
        </w:rPr>
        <w:t>օրինակ</w:t>
      </w:r>
      <w:r w:rsidRPr="003C6634">
        <w:rPr>
          <w:rFonts w:ascii="GHEA Grapalat" w:hAnsi="GHEA Grapalat"/>
          <w:sz w:val="20"/>
          <w:lang w:val="hy-AM"/>
        </w:rPr>
        <w:t>։</w:t>
      </w:r>
    </w:p>
    <w:p w:rsidR="001274EA" w:rsidRPr="003C6634" w:rsidRDefault="001274EA" w:rsidP="001274EA">
      <w:pPr>
        <w:ind w:firstLine="567"/>
        <w:jc w:val="both"/>
        <w:rPr>
          <w:rFonts w:ascii="GHEA Grapalat" w:hAnsi="GHEA Grapalat"/>
          <w:bCs/>
          <w:sz w:val="20"/>
          <w:lang w:val="hy-AM"/>
        </w:rPr>
      </w:pPr>
      <w:r w:rsidRPr="003C6634">
        <w:rPr>
          <w:rFonts w:ascii="GHEA Grapalat" w:hAnsi="GHEA Grapalat"/>
          <w:sz w:val="20"/>
          <w:lang w:val="hy-AM"/>
        </w:rPr>
        <w:t xml:space="preserve">7.14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նկատմամբ</w:t>
      </w:r>
      <w:r w:rsidRPr="003C6634">
        <w:rPr>
          <w:rFonts w:ascii="GHEA Grapalat" w:hAnsi="GHEA Grapalat" w:cs="Times Armenian"/>
          <w:sz w:val="20"/>
          <w:lang w:val="hy-AM"/>
        </w:rPr>
        <w:t xml:space="preserve"> </w:t>
      </w:r>
      <w:r w:rsidRPr="003C6634">
        <w:rPr>
          <w:rFonts w:ascii="GHEA Grapalat" w:hAnsi="GHEA Grapalat" w:cs="Sylfaen"/>
          <w:sz w:val="20"/>
          <w:lang w:val="hy-AM"/>
        </w:rPr>
        <w:t>կիրառվում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Հայաստանի Հանրապետության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իրավունքը</w:t>
      </w:r>
      <w:r w:rsidRPr="003C6634">
        <w:rPr>
          <w:rFonts w:ascii="GHEA Grapalat" w:hAnsi="GHEA Grapalat"/>
          <w:sz w:val="20"/>
          <w:lang w:val="hy-AM"/>
        </w:rPr>
        <w:t>։</w:t>
      </w:r>
    </w:p>
    <w:p w:rsidR="001274EA" w:rsidRPr="003C6634" w:rsidRDefault="001274EA" w:rsidP="001274EA">
      <w:pPr>
        <w:ind w:firstLine="567"/>
        <w:jc w:val="both"/>
        <w:rPr>
          <w:rFonts w:ascii="GHEA Grapalat" w:hAnsi="GHEA Grapalat"/>
          <w:sz w:val="20"/>
          <w:szCs w:val="20"/>
          <w:lang w:val="hy-AM" w:eastAsia="ru-RU"/>
        </w:rPr>
      </w:pPr>
      <w:r w:rsidRPr="003C6634">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w:t>
      </w:r>
      <w:r w:rsidRPr="005E4F46">
        <w:rPr>
          <w:rFonts w:ascii="GHEA Grapalat" w:hAnsi="GHEA Grapalat"/>
          <w:sz w:val="20"/>
          <w:szCs w:val="20"/>
          <w:lang w:val="hy-AM" w:eastAsia="ru-RU"/>
        </w:rPr>
        <w:t>պ</w:t>
      </w:r>
      <w:r w:rsidRPr="003C6634">
        <w:rPr>
          <w:rFonts w:ascii="GHEA Grapalat" w:hAnsi="GHEA Grapalat"/>
          <w:sz w:val="20"/>
          <w:szCs w:val="20"/>
          <w:lang w:val="hy-AM" w:eastAsia="ru-RU"/>
        </w:rPr>
        <w:t xml:space="preserve">այմանագիրը </w:t>
      </w:r>
      <w:r w:rsidRPr="005E4F46">
        <w:rPr>
          <w:rFonts w:ascii="GHEA Grapalat" w:hAnsi="GHEA Grapalat"/>
          <w:sz w:val="20"/>
          <w:szCs w:val="20"/>
          <w:lang w:val="hy-AM" w:eastAsia="ru-RU"/>
        </w:rPr>
        <w:t>Պատվիրատուի</w:t>
      </w:r>
      <w:r w:rsidRPr="003C6634">
        <w:rPr>
          <w:rFonts w:ascii="GHEA Grapalat" w:hAnsi="GHEA Grapalat"/>
          <w:sz w:val="20"/>
          <w:szCs w:val="20"/>
          <w:lang w:val="hy-AM" w:eastAsia="ru-RU"/>
        </w:rPr>
        <w:t xml:space="preserve"> կողմից միակողմանիորեն լուծվում է</w:t>
      </w:r>
      <w:r w:rsidRPr="005E4F46">
        <w:rPr>
          <w:rFonts w:ascii="GHEA Grapalat" w:hAnsi="GHEA Grapalat"/>
          <w:sz w:val="20"/>
          <w:szCs w:val="20"/>
          <w:lang w:val="hy-AM" w:eastAsia="ru-RU"/>
        </w:rPr>
        <w:t>:</w:t>
      </w:r>
      <w:r w:rsidRPr="003C6634">
        <w:rPr>
          <w:rStyle w:val="af6"/>
          <w:rFonts w:ascii="GHEA Grapalat" w:hAnsi="GHEA Grapalat"/>
          <w:sz w:val="20"/>
          <w:szCs w:val="20"/>
          <w:lang w:val="hy-AM" w:eastAsia="ru-RU"/>
        </w:rPr>
        <w:footnoteReference w:id="20"/>
      </w:r>
    </w:p>
    <w:p w:rsidR="001274EA" w:rsidRPr="003C6634" w:rsidRDefault="001274EA" w:rsidP="001274EA">
      <w:pPr>
        <w:tabs>
          <w:tab w:val="left" w:pos="1276"/>
        </w:tabs>
        <w:ind w:firstLine="720"/>
        <w:jc w:val="both"/>
        <w:rPr>
          <w:rFonts w:ascii="GHEA Grapalat" w:hAnsi="GHEA Grapalat" w:cs="Sylfaen"/>
          <w:sz w:val="18"/>
          <w:szCs w:val="18"/>
          <w:u w:val="single"/>
          <w:lang w:val="nb-NO"/>
        </w:rPr>
      </w:pPr>
    </w:p>
    <w:p w:rsidR="001274EA" w:rsidRPr="003C6634" w:rsidRDefault="001274EA" w:rsidP="001274EA">
      <w:pPr>
        <w:rPr>
          <w:rFonts w:ascii="GHEA Grapalat" w:hAnsi="GHEA Grapalat"/>
          <w:sz w:val="20"/>
          <w:lang w:val="hy-AM"/>
        </w:rPr>
      </w:pPr>
    </w:p>
    <w:p w:rsidR="001274EA" w:rsidRPr="003C6634" w:rsidRDefault="001274EA" w:rsidP="001274EA">
      <w:pPr>
        <w:ind w:firstLine="720"/>
        <w:jc w:val="both"/>
        <w:rPr>
          <w:rFonts w:ascii="GHEA Grapalat" w:hAnsi="GHEA Grapalat" w:cs="Sylfaen"/>
          <w:sz w:val="20"/>
          <w:lang w:val="hy-AM"/>
        </w:rPr>
      </w:pPr>
      <w:r w:rsidRPr="003C6634">
        <w:rPr>
          <w:rFonts w:ascii="GHEA Grapalat" w:hAnsi="GHEA Grapalat" w:cs="Sylfaen"/>
          <w:b/>
          <w:sz w:val="20"/>
          <w:lang w:val="hy-AM"/>
        </w:rPr>
        <w:t>8.</w:t>
      </w:r>
      <w:r w:rsidRPr="003C6634">
        <w:rPr>
          <w:rFonts w:ascii="GHEA Grapalat" w:hAnsi="GHEA Grapalat" w:cs="Sylfaen"/>
          <w:sz w:val="20"/>
          <w:lang w:val="hy-AM"/>
        </w:rPr>
        <w:t xml:space="preserve"> </w:t>
      </w:r>
      <w:r w:rsidRPr="003C6634">
        <w:rPr>
          <w:rFonts w:ascii="GHEA Grapalat" w:hAnsi="GHEA Grapalat" w:cs="Sylfaen"/>
          <w:b/>
          <w:sz w:val="20"/>
          <w:lang w:val="nb-NO"/>
        </w:rPr>
        <w:t>ԿՈՂՄԵՐԻ</w:t>
      </w:r>
      <w:r w:rsidRPr="003C6634">
        <w:rPr>
          <w:rFonts w:ascii="GHEA Grapalat" w:hAnsi="GHEA Grapalat" w:cs="Times Armenian"/>
          <w:b/>
          <w:sz w:val="20"/>
          <w:lang w:val="nb-NO"/>
        </w:rPr>
        <w:t xml:space="preserve"> </w:t>
      </w:r>
      <w:r w:rsidRPr="003C6634">
        <w:rPr>
          <w:rFonts w:ascii="GHEA Grapalat" w:hAnsi="GHEA Grapalat" w:cs="Sylfaen"/>
          <w:b/>
          <w:sz w:val="20"/>
          <w:lang w:val="nb-NO"/>
        </w:rPr>
        <w:t>ՀԱՍՑԵՆԵՐԸ</w:t>
      </w:r>
      <w:r w:rsidRPr="003C6634">
        <w:rPr>
          <w:rFonts w:ascii="GHEA Grapalat" w:hAnsi="GHEA Grapalat" w:cs="Times Armenian"/>
          <w:b/>
          <w:sz w:val="20"/>
          <w:lang w:val="nb-NO"/>
        </w:rPr>
        <w:t xml:space="preserve">, </w:t>
      </w:r>
      <w:r w:rsidRPr="003C6634">
        <w:rPr>
          <w:rFonts w:ascii="GHEA Grapalat" w:hAnsi="GHEA Grapalat" w:cs="Sylfaen"/>
          <w:b/>
          <w:sz w:val="20"/>
          <w:lang w:val="nb-NO"/>
        </w:rPr>
        <w:t>ԲԱՆԿԱՅԻՆ</w:t>
      </w:r>
      <w:r w:rsidRPr="003C6634">
        <w:rPr>
          <w:rFonts w:ascii="GHEA Grapalat" w:hAnsi="GHEA Grapalat" w:cs="Times Armenian"/>
          <w:b/>
          <w:sz w:val="20"/>
          <w:lang w:val="nb-NO"/>
        </w:rPr>
        <w:t xml:space="preserve"> </w:t>
      </w:r>
      <w:r w:rsidRPr="003C6634">
        <w:rPr>
          <w:rFonts w:ascii="GHEA Grapalat" w:hAnsi="GHEA Grapalat" w:cs="Sylfaen"/>
          <w:b/>
          <w:sz w:val="20"/>
          <w:lang w:val="nb-NO"/>
        </w:rPr>
        <w:t>ՎԱՎԵՐԱՊԱՅՄԱՆՆԵՐԸ</w:t>
      </w:r>
      <w:r w:rsidRPr="003C6634">
        <w:rPr>
          <w:rFonts w:ascii="GHEA Grapalat" w:hAnsi="GHEA Grapalat" w:cs="Times Armenian"/>
          <w:b/>
          <w:sz w:val="20"/>
          <w:lang w:val="nb-NO"/>
        </w:rPr>
        <w:t xml:space="preserve"> </w:t>
      </w:r>
      <w:r w:rsidRPr="003C6634">
        <w:rPr>
          <w:rFonts w:ascii="GHEA Grapalat" w:hAnsi="GHEA Grapalat" w:cs="Sylfaen"/>
          <w:b/>
          <w:sz w:val="20"/>
          <w:lang w:val="nb-NO"/>
        </w:rPr>
        <w:t>ԵՎ</w:t>
      </w:r>
      <w:r w:rsidRPr="003C6634">
        <w:rPr>
          <w:rFonts w:ascii="GHEA Grapalat" w:hAnsi="GHEA Grapalat" w:cs="Times Armenian"/>
          <w:b/>
          <w:sz w:val="20"/>
          <w:lang w:val="nb-NO"/>
        </w:rPr>
        <w:t xml:space="preserve"> </w:t>
      </w:r>
      <w:r w:rsidRPr="003C6634">
        <w:rPr>
          <w:rFonts w:ascii="GHEA Grapalat" w:hAnsi="GHEA Grapalat" w:cs="Sylfaen"/>
          <w:b/>
          <w:sz w:val="20"/>
          <w:lang w:val="nb-NO"/>
        </w:rPr>
        <w:t>ՍՏՈՐԱԳՐՈՒԹՅՈՒՆՆԵՐԸ</w:t>
      </w:r>
    </w:p>
    <w:p w:rsidR="001274EA" w:rsidRPr="003C6634" w:rsidRDefault="001274EA" w:rsidP="001274EA">
      <w:pPr>
        <w:jc w:val="both"/>
        <w:rPr>
          <w:rFonts w:ascii="GHEA Grapalat" w:hAnsi="GHEA Grapalat" w:cs="TimesArmenianPSMT"/>
          <w:sz w:val="18"/>
          <w:szCs w:val="18"/>
          <w:lang w:val="hy-AM"/>
        </w:rPr>
      </w:pPr>
      <w:r w:rsidRPr="003C6634">
        <w:rPr>
          <w:rFonts w:ascii="GHEA Grapalat" w:hAnsi="GHEA Grapalat"/>
          <w:i/>
          <w:sz w:val="20"/>
          <w:lang w:val="hy-AM" w:eastAsia="zh-CN"/>
        </w:rPr>
        <w:t xml:space="preserve"> </w:t>
      </w:r>
    </w:p>
    <w:p w:rsidR="001274EA" w:rsidRPr="003C6634" w:rsidRDefault="001274EA" w:rsidP="001274E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1274EA" w:rsidRPr="003C6634" w:rsidTr="00196575">
        <w:tc>
          <w:tcPr>
            <w:tcW w:w="4536" w:type="dxa"/>
          </w:tcPr>
          <w:p w:rsidR="001274EA" w:rsidRPr="003C6634" w:rsidRDefault="001274EA" w:rsidP="00196575">
            <w:pPr>
              <w:jc w:val="center"/>
              <w:rPr>
                <w:rFonts w:ascii="GHEA Grapalat" w:hAnsi="GHEA Grapalat"/>
                <w:b/>
                <w:sz w:val="20"/>
                <w:lang w:val="hy-AM"/>
              </w:rPr>
            </w:pPr>
            <w:r w:rsidRPr="003C6634">
              <w:rPr>
                <w:rFonts w:ascii="GHEA Grapalat" w:hAnsi="GHEA Grapalat"/>
                <w:b/>
                <w:sz w:val="20"/>
                <w:lang w:val="hy-AM"/>
              </w:rPr>
              <w:t>Պ Ա Տ Վ Ի Ր Ա Տ ՈՒ</w:t>
            </w:r>
          </w:p>
          <w:p w:rsidR="001274EA" w:rsidRPr="003C6634" w:rsidRDefault="001274EA" w:rsidP="00196575">
            <w:pPr>
              <w:jc w:val="center"/>
              <w:rPr>
                <w:rFonts w:ascii="GHEA Grapalat" w:hAnsi="GHEA Grapalat"/>
                <w:b/>
                <w:sz w:val="20"/>
                <w:lang w:val="hy-AM"/>
              </w:rPr>
            </w:pPr>
          </w:p>
          <w:p w:rsidR="001274EA" w:rsidRPr="003C6634" w:rsidRDefault="001274EA" w:rsidP="00196575">
            <w:pPr>
              <w:rPr>
                <w:rFonts w:ascii="GHEA Grapalat" w:hAnsi="GHEA Grapalat"/>
                <w:sz w:val="20"/>
                <w:lang w:val="hy-AM"/>
              </w:rPr>
            </w:pPr>
          </w:p>
          <w:p w:rsidR="001274EA" w:rsidRPr="003C6634" w:rsidRDefault="001274EA" w:rsidP="00196575">
            <w:pPr>
              <w:rPr>
                <w:rFonts w:ascii="GHEA Grapalat" w:hAnsi="GHEA Grapalat"/>
                <w:sz w:val="20"/>
                <w:lang w:val="hy-AM"/>
              </w:rPr>
            </w:pPr>
          </w:p>
          <w:p w:rsidR="001274EA" w:rsidRPr="003C6634" w:rsidRDefault="001274EA" w:rsidP="00196575">
            <w:pPr>
              <w:rPr>
                <w:rFonts w:ascii="GHEA Grapalat" w:hAnsi="GHEA Grapalat"/>
                <w:sz w:val="20"/>
                <w:lang w:val="hy-AM"/>
              </w:rPr>
            </w:pPr>
            <w:r w:rsidRPr="003C6634">
              <w:rPr>
                <w:rFonts w:ascii="GHEA Grapalat" w:hAnsi="GHEA Grapalat"/>
                <w:sz w:val="20"/>
                <w:lang w:val="hy-AM"/>
              </w:rPr>
              <w:lastRenderedPageBreak/>
              <w:t xml:space="preserve">           --------------------------------------------</w:t>
            </w:r>
          </w:p>
          <w:p w:rsidR="001274EA" w:rsidRPr="003C6634" w:rsidRDefault="001274EA" w:rsidP="00196575">
            <w:pPr>
              <w:rPr>
                <w:rFonts w:ascii="GHEA Grapalat" w:hAnsi="GHEA Grapalat"/>
                <w:sz w:val="16"/>
                <w:szCs w:val="16"/>
                <w:lang w:val="pt-BR"/>
              </w:rPr>
            </w:pPr>
            <w:r w:rsidRPr="003C6634">
              <w:rPr>
                <w:rFonts w:ascii="GHEA Grapalat" w:hAnsi="GHEA Grapalat"/>
                <w:sz w:val="20"/>
                <w:lang w:val="hy-AM"/>
              </w:rPr>
              <w:t xml:space="preserve">                       </w:t>
            </w:r>
            <w:r w:rsidRPr="003C6634">
              <w:rPr>
                <w:rFonts w:ascii="GHEA Grapalat" w:hAnsi="GHEA Grapalat"/>
                <w:sz w:val="16"/>
                <w:szCs w:val="16"/>
                <w:lang w:val="pt-BR"/>
              </w:rPr>
              <w:t>(ստորագրություն)</w:t>
            </w:r>
          </w:p>
          <w:p w:rsidR="001274EA" w:rsidRPr="003C6634" w:rsidRDefault="001274EA" w:rsidP="00196575">
            <w:pPr>
              <w:rPr>
                <w:rFonts w:ascii="GHEA Grapalat" w:hAnsi="GHEA Grapalat"/>
                <w:sz w:val="16"/>
                <w:szCs w:val="16"/>
                <w:lang w:val="pt-BR"/>
              </w:rPr>
            </w:pPr>
            <w:r w:rsidRPr="003C6634">
              <w:rPr>
                <w:rFonts w:ascii="GHEA Grapalat" w:hAnsi="GHEA Grapalat"/>
                <w:sz w:val="16"/>
                <w:szCs w:val="16"/>
                <w:lang w:val="pt-BR"/>
              </w:rPr>
              <w:t xml:space="preserve">                                  </w:t>
            </w:r>
          </w:p>
          <w:p w:rsidR="001274EA" w:rsidRPr="003C6634" w:rsidRDefault="001274EA" w:rsidP="00196575">
            <w:pPr>
              <w:rPr>
                <w:rFonts w:ascii="GHEA Grapalat" w:hAnsi="GHEA Grapalat"/>
                <w:sz w:val="16"/>
                <w:szCs w:val="16"/>
                <w:lang w:val="pt-BR"/>
              </w:rPr>
            </w:pPr>
            <w:r w:rsidRPr="003C6634">
              <w:rPr>
                <w:rFonts w:ascii="GHEA Grapalat" w:hAnsi="GHEA Grapalat"/>
                <w:sz w:val="16"/>
                <w:szCs w:val="16"/>
                <w:lang w:val="pt-BR"/>
              </w:rPr>
              <w:t xml:space="preserve">                                         Կ.Տ.</w:t>
            </w:r>
          </w:p>
          <w:p w:rsidR="001274EA" w:rsidRPr="003C6634" w:rsidRDefault="001274EA" w:rsidP="00196575">
            <w:pPr>
              <w:rPr>
                <w:rFonts w:ascii="GHEA Grapalat" w:hAnsi="GHEA Grapalat"/>
                <w:sz w:val="20"/>
                <w:lang w:val="pt-BR"/>
              </w:rPr>
            </w:pPr>
          </w:p>
          <w:p w:rsidR="001274EA" w:rsidRPr="003C6634" w:rsidRDefault="001274EA" w:rsidP="00196575">
            <w:pPr>
              <w:rPr>
                <w:rFonts w:ascii="GHEA Grapalat" w:hAnsi="GHEA Grapalat"/>
                <w:sz w:val="20"/>
                <w:lang w:val="pt-BR"/>
              </w:rPr>
            </w:pPr>
          </w:p>
        </w:tc>
        <w:tc>
          <w:tcPr>
            <w:tcW w:w="4111" w:type="dxa"/>
          </w:tcPr>
          <w:p w:rsidR="001274EA" w:rsidRPr="003C6634" w:rsidRDefault="001274EA" w:rsidP="00196575">
            <w:pPr>
              <w:spacing w:line="360" w:lineRule="auto"/>
              <w:jc w:val="center"/>
              <w:rPr>
                <w:rFonts w:ascii="GHEA Grapalat" w:hAnsi="GHEA Grapalat"/>
                <w:b/>
                <w:sz w:val="20"/>
                <w:lang w:val="nb-NO"/>
              </w:rPr>
            </w:pPr>
            <w:r w:rsidRPr="003C6634">
              <w:rPr>
                <w:rFonts w:ascii="GHEA Grapalat" w:hAnsi="GHEA Grapalat"/>
                <w:b/>
                <w:sz w:val="20"/>
                <w:lang w:val="nb-NO"/>
              </w:rPr>
              <w:lastRenderedPageBreak/>
              <w:t>Կ Ա Տ Ա Ր Ո Ղ</w:t>
            </w:r>
          </w:p>
          <w:p w:rsidR="001274EA" w:rsidRPr="003C6634" w:rsidRDefault="001274EA" w:rsidP="00196575">
            <w:pPr>
              <w:spacing w:line="360" w:lineRule="auto"/>
              <w:jc w:val="center"/>
              <w:rPr>
                <w:rFonts w:ascii="GHEA Grapalat" w:hAnsi="GHEA Grapalat"/>
                <w:b/>
                <w:sz w:val="20"/>
                <w:lang w:val="nb-NO"/>
              </w:rPr>
            </w:pPr>
          </w:p>
          <w:p w:rsidR="001274EA" w:rsidRPr="003C6634" w:rsidRDefault="001274EA" w:rsidP="00196575">
            <w:pPr>
              <w:rPr>
                <w:rFonts w:ascii="GHEA Grapalat" w:hAnsi="GHEA Grapalat"/>
                <w:sz w:val="20"/>
                <w:lang w:val="pt-BR"/>
              </w:rPr>
            </w:pPr>
            <w:r w:rsidRPr="003C6634">
              <w:rPr>
                <w:rFonts w:ascii="GHEA Grapalat" w:hAnsi="GHEA Grapalat"/>
                <w:sz w:val="20"/>
                <w:lang w:val="pt-BR"/>
              </w:rPr>
              <w:t xml:space="preserve">       </w:t>
            </w:r>
          </w:p>
          <w:p w:rsidR="001274EA" w:rsidRPr="003C6634" w:rsidRDefault="001274EA" w:rsidP="00196575">
            <w:pPr>
              <w:rPr>
                <w:rFonts w:ascii="GHEA Grapalat" w:hAnsi="GHEA Grapalat"/>
                <w:sz w:val="20"/>
                <w:lang w:val="pt-BR"/>
              </w:rPr>
            </w:pPr>
            <w:r w:rsidRPr="003C6634">
              <w:rPr>
                <w:rFonts w:ascii="GHEA Grapalat" w:hAnsi="GHEA Grapalat"/>
                <w:sz w:val="20"/>
                <w:lang w:val="pt-BR"/>
              </w:rPr>
              <w:lastRenderedPageBreak/>
              <w:t xml:space="preserve">         --------------------------------------------</w:t>
            </w:r>
          </w:p>
          <w:p w:rsidR="001274EA" w:rsidRPr="003C6634" w:rsidRDefault="001274EA" w:rsidP="00196575">
            <w:pPr>
              <w:rPr>
                <w:rFonts w:ascii="GHEA Grapalat" w:hAnsi="GHEA Grapalat"/>
                <w:sz w:val="16"/>
                <w:szCs w:val="16"/>
                <w:lang w:val="pt-BR"/>
              </w:rPr>
            </w:pPr>
            <w:r w:rsidRPr="003C6634">
              <w:rPr>
                <w:rFonts w:ascii="GHEA Grapalat" w:hAnsi="GHEA Grapalat"/>
                <w:sz w:val="20"/>
                <w:lang w:val="pt-BR"/>
              </w:rPr>
              <w:t xml:space="preserve">                       </w:t>
            </w:r>
            <w:r w:rsidRPr="003C6634">
              <w:rPr>
                <w:rFonts w:ascii="GHEA Grapalat" w:hAnsi="GHEA Grapalat"/>
                <w:sz w:val="16"/>
                <w:szCs w:val="16"/>
                <w:lang w:val="pt-BR"/>
              </w:rPr>
              <w:t>(ստորագրություն)</w:t>
            </w:r>
          </w:p>
          <w:p w:rsidR="001274EA" w:rsidRPr="003C6634" w:rsidRDefault="001274EA" w:rsidP="00196575">
            <w:pPr>
              <w:rPr>
                <w:rFonts w:ascii="GHEA Grapalat" w:hAnsi="GHEA Grapalat"/>
                <w:sz w:val="16"/>
                <w:szCs w:val="16"/>
                <w:lang w:val="pt-BR"/>
              </w:rPr>
            </w:pPr>
            <w:r w:rsidRPr="003C6634">
              <w:rPr>
                <w:rFonts w:ascii="GHEA Grapalat" w:hAnsi="GHEA Grapalat"/>
                <w:sz w:val="16"/>
                <w:szCs w:val="16"/>
                <w:lang w:val="pt-BR"/>
              </w:rPr>
              <w:t xml:space="preserve">                                  </w:t>
            </w:r>
          </w:p>
          <w:p w:rsidR="001274EA" w:rsidRPr="003C6634" w:rsidRDefault="001274EA" w:rsidP="00196575">
            <w:pPr>
              <w:rPr>
                <w:rFonts w:ascii="GHEA Grapalat" w:hAnsi="GHEA Grapalat"/>
                <w:sz w:val="16"/>
                <w:szCs w:val="16"/>
                <w:lang w:val="pt-BR"/>
              </w:rPr>
            </w:pPr>
            <w:r w:rsidRPr="003C6634">
              <w:rPr>
                <w:rFonts w:ascii="GHEA Grapalat" w:hAnsi="GHEA Grapalat"/>
                <w:sz w:val="16"/>
                <w:szCs w:val="16"/>
                <w:lang w:val="pt-BR"/>
              </w:rPr>
              <w:t xml:space="preserve">                                        Կ.Տ.</w:t>
            </w:r>
          </w:p>
          <w:p w:rsidR="001274EA" w:rsidRPr="003C6634" w:rsidRDefault="001274EA" w:rsidP="00196575">
            <w:pPr>
              <w:rPr>
                <w:rFonts w:ascii="GHEA Grapalat" w:hAnsi="GHEA Grapalat"/>
                <w:sz w:val="20"/>
                <w:lang w:val="pt-BR"/>
              </w:rPr>
            </w:pPr>
          </w:p>
          <w:p w:rsidR="001274EA" w:rsidRPr="003C6634" w:rsidRDefault="001274EA" w:rsidP="00196575">
            <w:pPr>
              <w:spacing w:line="360" w:lineRule="auto"/>
              <w:jc w:val="center"/>
              <w:rPr>
                <w:rFonts w:ascii="GHEA Grapalat" w:hAnsi="GHEA Grapalat"/>
                <w:b/>
                <w:sz w:val="20"/>
                <w:lang w:val="nb-NO"/>
              </w:rPr>
            </w:pPr>
          </w:p>
        </w:tc>
      </w:tr>
    </w:tbl>
    <w:p w:rsidR="001274EA" w:rsidRPr="003C6634" w:rsidRDefault="001274EA" w:rsidP="001274EA">
      <w:pPr>
        <w:ind w:firstLine="709"/>
        <w:jc w:val="center"/>
        <w:rPr>
          <w:rFonts w:ascii="GHEA Grapalat" w:hAnsi="GHEA Grapalat"/>
          <w:b/>
          <w:sz w:val="20"/>
          <w:lang w:val="nb-NO"/>
        </w:rPr>
      </w:pPr>
    </w:p>
    <w:p w:rsidR="001274EA" w:rsidRPr="003C6634" w:rsidRDefault="001274EA" w:rsidP="001274EA">
      <w:pPr>
        <w:ind w:firstLine="709"/>
        <w:rPr>
          <w:rFonts w:ascii="GHEA Grapalat" w:hAnsi="GHEA Grapalat" w:cs="Sylfaen"/>
          <w:i/>
          <w:sz w:val="20"/>
          <w:szCs w:val="20"/>
          <w:lang w:val="nb-NO"/>
        </w:rPr>
      </w:pPr>
      <w:r w:rsidRPr="003C6634">
        <w:rPr>
          <w:rFonts w:ascii="GHEA Grapalat" w:hAnsi="GHEA Grapalat" w:cs="Sylfaen"/>
          <w:i/>
          <w:sz w:val="20"/>
          <w:szCs w:val="20"/>
          <w:lang w:val="pt-BR"/>
        </w:rPr>
        <w:t>Անհրաժեշտության</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դեպքում</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պայմանագրում</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կարող</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են</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ներառվել</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ՀՀ</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օրենսդրությանը</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չհակասող</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դրույթներ</w:t>
      </w:r>
      <w:r w:rsidRPr="003C6634">
        <w:rPr>
          <w:rFonts w:ascii="GHEA Grapalat" w:hAnsi="GHEA Grapalat" w:cs="Sylfaen"/>
          <w:i/>
          <w:sz w:val="20"/>
          <w:szCs w:val="20"/>
          <w:lang w:val="nb-NO"/>
        </w:rPr>
        <w:t>։</w:t>
      </w:r>
    </w:p>
    <w:p w:rsidR="001274EA" w:rsidRPr="003C6634" w:rsidRDefault="001274EA" w:rsidP="001274EA">
      <w:pPr>
        <w:autoSpaceDE w:val="0"/>
        <w:autoSpaceDN w:val="0"/>
        <w:adjustRightInd w:val="0"/>
        <w:jc w:val="right"/>
        <w:rPr>
          <w:rFonts w:ascii="GHEA Grapalat" w:hAnsi="GHEA Grapalat" w:cs="TimesArmenianPSMT"/>
          <w:sz w:val="20"/>
          <w:szCs w:val="20"/>
          <w:lang w:val="nb-NO"/>
        </w:rPr>
      </w:pPr>
    </w:p>
    <w:p w:rsidR="001274EA" w:rsidRPr="003C6634" w:rsidRDefault="001274EA" w:rsidP="001274EA">
      <w:pPr>
        <w:rPr>
          <w:rFonts w:ascii="GHEA Grapalat" w:hAnsi="GHEA Grapalat"/>
          <w:sz w:val="20"/>
          <w:szCs w:val="20"/>
          <w:lang w:val="hy-AM"/>
        </w:rPr>
      </w:pPr>
    </w:p>
    <w:p w:rsidR="001274EA" w:rsidRPr="003C6634" w:rsidRDefault="001274EA" w:rsidP="001274EA">
      <w:pPr>
        <w:jc w:val="right"/>
        <w:rPr>
          <w:rFonts w:ascii="GHEA Grapalat" w:hAnsi="GHEA Grapalat" w:cs="TimesArmenianPSMT"/>
          <w:i/>
          <w:sz w:val="20"/>
          <w:szCs w:val="16"/>
          <w:lang w:val="nb-NO"/>
        </w:rPr>
      </w:pPr>
      <w:r w:rsidRPr="003C6634">
        <w:rPr>
          <w:rFonts w:ascii="GHEA Grapalat" w:hAnsi="GHEA Grapalat" w:cs="TimesArmenianPSMT"/>
          <w:i/>
          <w:sz w:val="20"/>
          <w:szCs w:val="16"/>
          <w:lang w:val="nb-NO"/>
        </w:rPr>
        <w:br w:type="page"/>
      </w:r>
    </w:p>
    <w:p w:rsidR="001274EA" w:rsidRPr="003C6634" w:rsidRDefault="001274EA" w:rsidP="001274EA">
      <w:pPr>
        <w:jc w:val="right"/>
        <w:rPr>
          <w:rFonts w:ascii="GHEA Grapalat" w:hAnsi="GHEA Grapalat"/>
          <w:i/>
          <w:sz w:val="18"/>
          <w:lang w:val="hy-AM"/>
        </w:rPr>
      </w:pPr>
      <w:r w:rsidRPr="003C6634">
        <w:rPr>
          <w:rFonts w:ascii="GHEA Grapalat" w:hAnsi="GHEA Grapalat"/>
          <w:i/>
          <w:sz w:val="18"/>
          <w:lang w:val="hy-AM"/>
        </w:rPr>
        <w:lastRenderedPageBreak/>
        <w:t>Հավելված N 1</w:t>
      </w:r>
    </w:p>
    <w:p w:rsidR="001274EA" w:rsidRPr="003C6634" w:rsidRDefault="001274EA" w:rsidP="001274EA">
      <w:pPr>
        <w:jc w:val="right"/>
        <w:rPr>
          <w:rFonts w:ascii="GHEA Grapalat" w:hAnsi="GHEA Grapalat"/>
          <w:i/>
          <w:sz w:val="18"/>
          <w:lang w:val="hy-AM"/>
        </w:rPr>
      </w:pPr>
      <w:r w:rsidRPr="003C6634">
        <w:rPr>
          <w:rFonts w:ascii="GHEA Grapalat" w:hAnsi="GHEA Grapalat"/>
          <w:i/>
          <w:sz w:val="18"/>
          <w:lang w:val="hy-AM"/>
        </w:rPr>
        <w:t xml:space="preserve">«         »              20  թ. կնքված </w:t>
      </w:r>
    </w:p>
    <w:p w:rsidR="001274EA" w:rsidRPr="003C6634" w:rsidRDefault="001274EA" w:rsidP="001274EA">
      <w:pPr>
        <w:jc w:val="right"/>
        <w:rPr>
          <w:rFonts w:ascii="GHEA Grapalat" w:hAnsi="GHEA Grapalat"/>
          <w:i/>
          <w:sz w:val="18"/>
          <w:lang w:val="hy-AM"/>
        </w:rPr>
      </w:pPr>
      <w:r w:rsidRPr="003C6634">
        <w:rPr>
          <w:rFonts w:ascii="GHEA Grapalat" w:hAnsi="GHEA Grapalat"/>
          <w:i/>
          <w:sz w:val="18"/>
          <w:lang w:val="hy-AM"/>
        </w:rPr>
        <w:t xml:space="preserve">                      ծածկագրով պայմանագրի</w:t>
      </w:r>
    </w:p>
    <w:p w:rsidR="001274EA" w:rsidRPr="003C6634" w:rsidRDefault="001274EA" w:rsidP="001274EA">
      <w:pPr>
        <w:jc w:val="center"/>
        <w:rPr>
          <w:rFonts w:ascii="GHEA Grapalat" w:hAnsi="GHEA Grapalat"/>
          <w:sz w:val="18"/>
          <w:lang w:val="hy-AM"/>
        </w:rPr>
      </w:pPr>
    </w:p>
    <w:p w:rsidR="001274EA" w:rsidRPr="003C6634" w:rsidRDefault="001274EA" w:rsidP="001274EA">
      <w:pPr>
        <w:jc w:val="center"/>
        <w:rPr>
          <w:rFonts w:ascii="GHEA Grapalat" w:hAnsi="GHEA Grapalat"/>
          <w:sz w:val="20"/>
          <w:lang w:val="hy-AM"/>
        </w:rPr>
      </w:pPr>
    </w:p>
    <w:p w:rsidR="001274EA" w:rsidRPr="003C6634" w:rsidRDefault="001274EA" w:rsidP="001274EA">
      <w:pPr>
        <w:jc w:val="center"/>
        <w:rPr>
          <w:rFonts w:ascii="GHEA Grapalat" w:hAnsi="GHEA Grapalat"/>
          <w:sz w:val="20"/>
          <w:lang w:val="hy-AM"/>
        </w:rPr>
      </w:pPr>
      <w:r w:rsidRPr="003C6634">
        <w:rPr>
          <w:rFonts w:ascii="GHEA Grapalat" w:hAnsi="GHEA Grapalat"/>
          <w:sz w:val="20"/>
          <w:lang w:val="hy-AM"/>
        </w:rPr>
        <w:t>ՏԵԽՆԻԿԱԿԱՆ ԲՆՈՒԹԱԳԻՐ - ԳՆՄԱՆ ԺԱՄԱՆԱԿԱՑՈՒՅՑ*</w:t>
      </w:r>
    </w:p>
    <w:p w:rsidR="001274EA" w:rsidRPr="003C6634" w:rsidRDefault="001274EA" w:rsidP="001274EA">
      <w:pPr>
        <w:jc w:val="right"/>
        <w:rPr>
          <w:rFonts w:ascii="GHEA Grapalat" w:hAnsi="GHEA Grapalat"/>
          <w:sz w:val="20"/>
          <w:lang w:val="hy-AM"/>
        </w:rPr>
      </w:pP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t xml:space="preserve">                                                                ՀՀ դրամ</w:t>
      </w: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701"/>
        <w:gridCol w:w="1985"/>
        <w:gridCol w:w="806"/>
        <w:gridCol w:w="1127"/>
        <w:gridCol w:w="1127"/>
        <w:gridCol w:w="1334"/>
        <w:gridCol w:w="1843"/>
      </w:tblGrid>
      <w:tr w:rsidR="001274EA" w:rsidRPr="003C6634" w:rsidTr="000458BD">
        <w:tc>
          <w:tcPr>
            <w:tcW w:w="11199" w:type="dxa"/>
            <w:gridSpan w:val="8"/>
          </w:tcPr>
          <w:p w:rsidR="001274EA" w:rsidRPr="003C6634" w:rsidRDefault="001274EA" w:rsidP="00196575">
            <w:pPr>
              <w:jc w:val="center"/>
              <w:rPr>
                <w:rFonts w:ascii="GHEA Grapalat" w:hAnsi="GHEA Grapalat"/>
                <w:sz w:val="18"/>
              </w:rPr>
            </w:pPr>
            <w:r w:rsidRPr="003C6634">
              <w:rPr>
                <w:rFonts w:ascii="GHEA Grapalat" w:hAnsi="GHEA Grapalat"/>
                <w:sz w:val="18"/>
              </w:rPr>
              <w:t>Ծառայության</w:t>
            </w:r>
          </w:p>
        </w:tc>
      </w:tr>
      <w:tr w:rsidR="001274EA" w:rsidRPr="003C6634" w:rsidTr="000458BD">
        <w:trPr>
          <w:trHeight w:val="219"/>
        </w:trPr>
        <w:tc>
          <w:tcPr>
            <w:tcW w:w="1276" w:type="dxa"/>
            <w:vMerge w:val="restart"/>
            <w:vAlign w:val="center"/>
          </w:tcPr>
          <w:p w:rsidR="001274EA" w:rsidRPr="003C6634" w:rsidRDefault="001274EA" w:rsidP="00196575">
            <w:pPr>
              <w:jc w:val="center"/>
              <w:rPr>
                <w:rFonts w:ascii="GHEA Grapalat" w:hAnsi="GHEA Grapalat"/>
                <w:sz w:val="18"/>
              </w:rPr>
            </w:pPr>
            <w:r w:rsidRPr="003C6634">
              <w:rPr>
                <w:rFonts w:ascii="GHEA Grapalat" w:hAnsi="GHEA Grapalat"/>
                <w:sz w:val="18"/>
              </w:rPr>
              <w:t>հրավերով նախատեսված չափաբաժնի համարը</w:t>
            </w:r>
          </w:p>
        </w:tc>
        <w:tc>
          <w:tcPr>
            <w:tcW w:w="1701" w:type="dxa"/>
            <w:vMerge w:val="restart"/>
            <w:vAlign w:val="center"/>
          </w:tcPr>
          <w:p w:rsidR="001274EA" w:rsidRPr="003C6634" w:rsidRDefault="001274EA" w:rsidP="00196575">
            <w:pPr>
              <w:jc w:val="center"/>
              <w:rPr>
                <w:rFonts w:ascii="GHEA Grapalat" w:hAnsi="GHEA Grapalat"/>
                <w:sz w:val="18"/>
              </w:rPr>
            </w:pPr>
            <w:r w:rsidRPr="003C6634">
              <w:rPr>
                <w:rFonts w:ascii="GHEA Grapalat" w:hAnsi="GHEA Grapalat"/>
                <w:sz w:val="18"/>
              </w:rPr>
              <w:t>գնումների պլանով նախատեսված միջանցիկ ծածկագիրը` ըստ ԳՄԱ դասակարգման (CPV)</w:t>
            </w:r>
          </w:p>
        </w:tc>
        <w:tc>
          <w:tcPr>
            <w:tcW w:w="1985" w:type="dxa"/>
            <w:vMerge w:val="restart"/>
            <w:vAlign w:val="center"/>
          </w:tcPr>
          <w:p w:rsidR="001274EA" w:rsidRPr="003C6634" w:rsidRDefault="001274EA" w:rsidP="00196575">
            <w:pPr>
              <w:jc w:val="center"/>
              <w:rPr>
                <w:rFonts w:ascii="GHEA Grapalat" w:hAnsi="GHEA Grapalat"/>
                <w:sz w:val="18"/>
              </w:rPr>
            </w:pPr>
            <w:r w:rsidRPr="003C6634">
              <w:rPr>
                <w:rFonts w:ascii="GHEA Grapalat" w:hAnsi="GHEA Grapalat"/>
                <w:sz w:val="18"/>
              </w:rPr>
              <w:t>տեխնիկական բնութագիրը</w:t>
            </w:r>
          </w:p>
        </w:tc>
        <w:tc>
          <w:tcPr>
            <w:tcW w:w="806" w:type="dxa"/>
            <w:vMerge w:val="restart"/>
            <w:vAlign w:val="center"/>
          </w:tcPr>
          <w:p w:rsidR="001274EA" w:rsidRPr="003C6634" w:rsidRDefault="001274EA" w:rsidP="00196575">
            <w:pPr>
              <w:jc w:val="center"/>
              <w:rPr>
                <w:rFonts w:ascii="GHEA Grapalat" w:hAnsi="GHEA Grapalat"/>
                <w:sz w:val="18"/>
              </w:rPr>
            </w:pPr>
            <w:r w:rsidRPr="003C6634">
              <w:rPr>
                <w:rFonts w:ascii="GHEA Grapalat" w:hAnsi="GHEA Grapalat"/>
                <w:sz w:val="18"/>
              </w:rPr>
              <w:t>չափման միավորը</w:t>
            </w:r>
          </w:p>
        </w:tc>
        <w:tc>
          <w:tcPr>
            <w:tcW w:w="1127" w:type="dxa"/>
            <w:vMerge w:val="restart"/>
            <w:vAlign w:val="center"/>
          </w:tcPr>
          <w:p w:rsidR="001274EA" w:rsidRPr="003C6634" w:rsidRDefault="001274EA" w:rsidP="00196575">
            <w:pPr>
              <w:jc w:val="center"/>
              <w:rPr>
                <w:rFonts w:ascii="GHEA Grapalat" w:hAnsi="GHEA Grapalat"/>
                <w:sz w:val="18"/>
              </w:rPr>
            </w:pPr>
            <w:r w:rsidRPr="003C6634">
              <w:rPr>
                <w:rFonts w:ascii="GHEA Grapalat" w:hAnsi="GHEA Grapalat"/>
                <w:sz w:val="18"/>
              </w:rPr>
              <w:t>ընդհանուր գինը/ՀՀ դրամ</w:t>
            </w:r>
          </w:p>
        </w:tc>
        <w:tc>
          <w:tcPr>
            <w:tcW w:w="1127" w:type="dxa"/>
            <w:vMerge w:val="restart"/>
            <w:vAlign w:val="center"/>
          </w:tcPr>
          <w:p w:rsidR="001274EA" w:rsidRPr="003C6634" w:rsidRDefault="001274EA" w:rsidP="00196575">
            <w:pPr>
              <w:jc w:val="center"/>
              <w:rPr>
                <w:rFonts w:ascii="GHEA Grapalat" w:hAnsi="GHEA Grapalat"/>
                <w:sz w:val="18"/>
              </w:rPr>
            </w:pPr>
            <w:r w:rsidRPr="003C6634">
              <w:rPr>
                <w:rFonts w:ascii="GHEA Grapalat" w:hAnsi="GHEA Grapalat"/>
                <w:sz w:val="18"/>
              </w:rPr>
              <w:t>ընդհանուր քանակը</w:t>
            </w:r>
          </w:p>
        </w:tc>
        <w:tc>
          <w:tcPr>
            <w:tcW w:w="3177" w:type="dxa"/>
            <w:gridSpan w:val="2"/>
            <w:vAlign w:val="center"/>
          </w:tcPr>
          <w:p w:rsidR="001274EA" w:rsidRPr="003C6634" w:rsidRDefault="001274EA" w:rsidP="00196575">
            <w:pPr>
              <w:jc w:val="center"/>
              <w:rPr>
                <w:rFonts w:ascii="GHEA Grapalat" w:hAnsi="GHEA Grapalat"/>
                <w:sz w:val="18"/>
              </w:rPr>
            </w:pPr>
            <w:r w:rsidRPr="003C6634">
              <w:rPr>
                <w:rFonts w:ascii="GHEA Grapalat" w:hAnsi="GHEA Grapalat"/>
                <w:sz w:val="18"/>
              </w:rPr>
              <w:t>մատուցման</w:t>
            </w:r>
          </w:p>
        </w:tc>
      </w:tr>
      <w:tr w:rsidR="001274EA" w:rsidRPr="003C6634" w:rsidTr="000458BD">
        <w:trPr>
          <w:trHeight w:val="445"/>
        </w:trPr>
        <w:tc>
          <w:tcPr>
            <w:tcW w:w="1276" w:type="dxa"/>
            <w:vMerge/>
            <w:vAlign w:val="center"/>
          </w:tcPr>
          <w:p w:rsidR="001274EA" w:rsidRPr="003C6634" w:rsidRDefault="001274EA" w:rsidP="00196575">
            <w:pPr>
              <w:jc w:val="center"/>
              <w:rPr>
                <w:rFonts w:ascii="GHEA Grapalat" w:hAnsi="GHEA Grapalat"/>
                <w:sz w:val="18"/>
              </w:rPr>
            </w:pPr>
          </w:p>
        </w:tc>
        <w:tc>
          <w:tcPr>
            <w:tcW w:w="1701" w:type="dxa"/>
            <w:vMerge/>
            <w:vAlign w:val="center"/>
          </w:tcPr>
          <w:p w:rsidR="001274EA" w:rsidRPr="003C6634" w:rsidRDefault="001274EA" w:rsidP="00196575">
            <w:pPr>
              <w:jc w:val="center"/>
              <w:rPr>
                <w:rFonts w:ascii="GHEA Grapalat" w:hAnsi="GHEA Grapalat"/>
                <w:sz w:val="18"/>
              </w:rPr>
            </w:pPr>
          </w:p>
        </w:tc>
        <w:tc>
          <w:tcPr>
            <w:tcW w:w="1985" w:type="dxa"/>
            <w:vMerge/>
            <w:vAlign w:val="center"/>
          </w:tcPr>
          <w:p w:rsidR="001274EA" w:rsidRPr="003C6634" w:rsidRDefault="001274EA" w:rsidP="00196575">
            <w:pPr>
              <w:jc w:val="center"/>
              <w:rPr>
                <w:rFonts w:ascii="GHEA Grapalat" w:hAnsi="GHEA Grapalat"/>
                <w:sz w:val="18"/>
              </w:rPr>
            </w:pPr>
          </w:p>
        </w:tc>
        <w:tc>
          <w:tcPr>
            <w:tcW w:w="806" w:type="dxa"/>
            <w:vMerge/>
            <w:vAlign w:val="center"/>
          </w:tcPr>
          <w:p w:rsidR="001274EA" w:rsidRPr="003C6634" w:rsidRDefault="001274EA" w:rsidP="00196575">
            <w:pPr>
              <w:jc w:val="center"/>
              <w:rPr>
                <w:rFonts w:ascii="GHEA Grapalat" w:hAnsi="GHEA Grapalat"/>
                <w:sz w:val="18"/>
              </w:rPr>
            </w:pPr>
          </w:p>
        </w:tc>
        <w:tc>
          <w:tcPr>
            <w:tcW w:w="1127" w:type="dxa"/>
            <w:vMerge/>
            <w:vAlign w:val="center"/>
          </w:tcPr>
          <w:p w:rsidR="001274EA" w:rsidRPr="003C6634" w:rsidRDefault="001274EA" w:rsidP="00196575">
            <w:pPr>
              <w:jc w:val="center"/>
              <w:rPr>
                <w:rFonts w:ascii="GHEA Grapalat" w:hAnsi="GHEA Grapalat"/>
                <w:sz w:val="18"/>
              </w:rPr>
            </w:pPr>
          </w:p>
        </w:tc>
        <w:tc>
          <w:tcPr>
            <w:tcW w:w="1127" w:type="dxa"/>
            <w:vMerge/>
            <w:vAlign w:val="center"/>
          </w:tcPr>
          <w:p w:rsidR="001274EA" w:rsidRPr="003C6634" w:rsidRDefault="001274EA" w:rsidP="00196575">
            <w:pPr>
              <w:jc w:val="center"/>
              <w:rPr>
                <w:rFonts w:ascii="GHEA Grapalat" w:hAnsi="GHEA Grapalat"/>
                <w:sz w:val="18"/>
              </w:rPr>
            </w:pPr>
          </w:p>
        </w:tc>
        <w:tc>
          <w:tcPr>
            <w:tcW w:w="1334" w:type="dxa"/>
            <w:vAlign w:val="center"/>
          </w:tcPr>
          <w:p w:rsidR="001274EA" w:rsidRPr="003C6634" w:rsidRDefault="001274EA" w:rsidP="00196575">
            <w:pPr>
              <w:jc w:val="center"/>
              <w:rPr>
                <w:rFonts w:ascii="GHEA Grapalat" w:hAnsi="GHEA Grapalat"/>
                <w:sz w:val="18"/>
              </w:rPr>
            </w:pPr>
            <w:r w:rsidRPr="003C6634">
              <w:rPr>
                <w:rFonts w:ascii="GHEA Grapalat" w:hAnsi="GHEA Grapalat"/>
                <w:sz w:val="18"/>
              </w:rPr>
              <w:t>հասցեն</w:t>
            </w:r>
          </w:p>
        </w:tc>
        <w:tc>
          <w:tcPr>
            <w:tcW w:w="1843" w:type="dxa"/>
            <w:vAlign w:val="center"/>
          </w:tcPr>
          <w:p w:rsidR="001274EA" w:rsidRPr="003C6634" w:rsidRDefault="001274EA" w:rsidP="00196575">
            <w:pPr>
              <w:jc w:val="center"/>
              <w:rPr>
                <w:rFonts w:ascii="GHEA Grapalat" w:hAnsi="GHEA Grapalat"/>
                <w:sz w:val="18"/>
              </w:rPr>
            </w:pPr>
            <w:r w:rsidRPr="003C6634">
              <w:rPr>
                <w:rFonts w:ascii="GHEA Grapalat" w:hAnsi="GHEA Grapalat"/>
                <w:sz w:val="18"/>
              </w:rPr>
              <w:t>Ժամկետը**</w:t>
            </w:r>
          </w:p>
        </w:tc>
      </w:tr>
      <w:tr w:rsidR="001274EA" w:rsidRPr="003C6634" w:rsidTr="000458BD">
        <w:trPr>
          <w:trHeight w:val="246"/>
        </w:trPr>
        <w:tc>
          <w:tcPr>
            <w:tcW w:w="1276" w:type="dxa"/>
          </w:tcPr>
          <w:p w:rsidR="001274EA" w:rsidRPr="003C6634" w:rsidRDefault="001274EA" w:rsidP="00196575">
            <w:pPr>
              <w:jc w:val="center"/>
              <w:rPr>
                <w:rFonts w:ascii="GHEA Grapalat" w:hAnsi="GHEA Grapalat"/>
                <w:sz w:val="20"/>
              </w:rPr>
            </w:pPr>
            <w:r>
              <w:rPr>
                <w:rFonts w:ascii="GHEA Grapalat" w:hAnsi="GHEA Grapalat"/>
                <w:sz w:val="20"/>
              </w:rPr>
              <w:t>1</w:t>
            </w:r>
          </w:p>
        </w:tc>
        <w:tc>
          <w:tcPr>
            <w:tcW w:w="1701" w:type="dxa"/>
          </w:tcPr>
          <w:p w:rsidR="001274EA" w:rsidRPr="003C6634" w:rsidRDefault="001274EA" w:rsidP="00196575">
            <w:pPr>
              <w:jc w:val="center"/>
              <w:rPr>
                <w:rFonts w:ascii="GHEA Grapalat" w:hAnsi="GHEA Grapalat"/>
                <w:sz w:val="20"/>
              </w:rPr>
            </w:pPr>
            <w:r>
              <w:rPr>
                <w:rFonts w:ascii="Helvetica" w:hAnsi="Helvetica"/>
                <w:color w:val="403931"/>
                <w:sz w:val="19"/>
                <w:szCs w:val="19"/>
                <w:shd w:val="clear" w:color="auto" w:fill="FFFFFF"/>
              </w:rPr>
              <w:t>79811100 </w:t>
            </w:r>
            <w:r>
              <w:rPr>
                <w:rFonts w:ascii="Helvetica" w:hAnsi="Helvetica"/>
                <w:color w:val="403931"/>
                <w:sz w:val="14"/>
                <w:szCs w:val="14"/>
                <w:shd w:val="clear" w:color="auto" w:fill="FFFFFF"/>
                <w:vertAlign w:val="superscript"/>
              </w:rPr>
              <w:t>/3</w:t>
            </w:r>
          </w:p>
        </w:tc>
        <w:tc>
          <w:tcPr>
            <w:tcW w:w="1985" w:type="dxa"/>
          </w:tcPr>
          <w:p w:rsidR="001274EA" w:rsidRPr="00D458C3" w:rsidRDefault="00D458C3" w:rsidP="00D458C3">
            <w:pPr>
              <w:jc w:val="both"/>
              <w:rPr>
                <w:rFonts w:ascii="GHEA Grapalat" w:hAnsi="GHEA Grapalat"/>
                <w:sz w:val="16"/>
                <w:szCs w:val="16"/>
              </w:rPr>
            </w:pPr>
            <w:r w:rsidRPr="00D458C3">
              <w:rPr>
                <w:rFonts w:ascii="GHEA Grapalat" w:hAnsi="GHEA Grapalat"/>
                <w:sz w:val="16"/>
                <w:szCs w:val="16"/>
              </w:rPr>
              <w:t>1200 տոմս 300 էջի վրա՝ Ա4 չափի 200գրամանոց թղթով ,երկկողմանի տպագրություն ,յուրաքանչյուր էջի վրա 4 տոմս :Տոմսերը հարկավոր է կտրել ,պերֆարացիա անել,հերթական համարը գրել ՝համարակալումը սկսել ՝201 համարից:</w:t>
            </w:r>
          </w:p>
        </w:tc>
        <w:tc>
          <w:tcPr>
            <w:tcW w:w="806" w:type="dxa"/>
          </w:tcPr>
          <w:p w:rsidR="001274EA" w:rsidRPr="003C6634" w:rsidRDefault="001274EA" w:rsidP="00196575">
            <w:pPr>
              <w:jc w:val="center"/>
              <w:rPr>
                <w:rFonts w:ascii="GHEA Grapalat" w:hAnsi="GHEA Grapalat"/>
                <w:sz w:val="20"/>
              </w:rPr>
            </w:pPr>
            <w:r>
              <w:rPr>
                <w:rFonts w:ascii="GHEA Grapalat" w:hAnsi="GHEA Grapalat"/>
                <w:sz w:val="20"/>
              </w:rPr>
              <w:t>հատ</w:t>
            </w:r>
          </w:p>
        </w:tc>
        <w:tc>
          <w:tcPr>
            <w:tcW w:w="1127" w:type="dxa"/>
          </w:tcPr>
          <w:p w:rsidR="001274EA" w:rsidRPr="003C6634" w:rsidRDefault="00D458C3" w:rsidP="00196575">
            <w:pPr>
              <w:jc w:val="center"/>
              <w:rPr>
                <w:rFonts w:ascii="GHEA Grapalat" w:hAnsi="GHEA Grapalat"/>
                <w:sz w:val="20"/>
              </w:rPr>
            </w:pPr>
            <w:r>
              <w:rPr>
                <w:rFonts w:ascii="GHEA Grapalat" w:hAnsi="GHEA Grapalat"/>
                <w:sz w:val="20"/>
              </w:rPr>
              <w:t xml:space="preserve"> </w:t>
            </w:r>
          </w:p>
        </w:tc>
        <w:tc>
          <w:tcPr>
            <w:tcW w:w="1127" w:type="dxa"/>
          </w:tcPr>
          <w:p w:rsidR="001274EA" w:rsidRPr="003C6634" w:rsidRDefault="001274EA" w:rsidP="00196575">
            <w:pPr>
              <w:jc w:val="center"/>
              <w:rPr>
                <w:rFonts w:ascii="GHEA Grapalat" w:hAnsi="GHEA Grapalat"/>
                <w:sz w:val="20"/>
              </w:rPr>
            </w:pPr>
            <w:r>
              <w:rPr>
                <w:rFonts w:ascii="GHEA Grapalat" w:hAnsi="GHEA Grapalat"/>
                <w:sz w:val="20"/>
              </w:rPr>
              <w:t>1</w:t>
            </w:r>
          </w:p>
        </w:tc>
        <w:tc>
          <w:tcPr>
            <w:tcW w:w="1334" w:type="dxa"/>
          </w:tcPr>
          <w:p w:rsidR="001274EA" w:rsidRPr="003C6634" w:rsidRDefault="001274EA" w:rsidP="00196575">
            <w:pPr>
              <w:jc w:val="center"/>
              <w:rPr>
                <w:rFonts w:ascii="GHEA Grapalat" w:hAnsi="GHEA Grapalat"/>
                <w:sz w:val="20"/>
              </w:rPr>
            </w:pPr>
            <w:r w:rsidRPr="00FD59F9">
              <w:rPr>
                <w:rFonts w:ascii="GHEA Grapalat" w:hAnsi="GHEA Grapalat"/>
                <w:b/>
                <w:sz w:val="18"/>
                <w:szCs w:val="18"/>
                <w:u w:val="single"/>
                <w:lang w:val="af-ZA"/>
              </w:rPr>
              <w:t>Ծիծեռնակաբերդի  խճուղի 8/8</w:t>
            </w:r>
          </w:p>
        </w:tc>
        <w:tc>
          <w:tcPr>
            <w:tcW w:w="1843" w:type="dxa"/>
          </w:tcPr>
          <w:p w:rsidR="001274EA" w:rsidRPr="003C6634" w:rsidRDefault="001274EA" w:rsidP="00196575">
            <w:pPr>
              <w:jc w:val="center"/>
              <w:rPr>
                <w:rFonts w:ascii="GHEA Grapalat" w:hAnsi="GHEA Grapalat"/>
                <w:sz w:val="20"/>
              </w:rPr>
            </w:pPr>
            <w:r>
              <w:rPr>
                <w:rFonts w:ascii="GHEA Grapalat" w:hAnsi="GHEA Grapalat"/>
                <w:sz w:val="20"/>
              </w:rPr>
              <w:t>Պայմանագրի ուժի մեջ մտնելուց 20օրվա մեջ</w:t>
            </w:r>
          </w:p>
        </w:tc>
      </w:tr>
      <w:tr w:rsidR="001274EA" w:rsidRPr="003C6634" w:rsidTr="000458BD">
        <w:tc>
          <w:tcPr>
            <w:tcW w:w="1276" w:type="dxa"/>
          </w:tcPr>
          <w:p w:rsidR="001274EA" w:rsidRPr="003C6634" w:rsidRDefault="001274EA" w:rsidP="00196575">
            <w:pPr>
              <w:jc w:val="center"/>
              <w:rPr>
                <w:rFonts w:ascii="GHEA Grapalat" w:hAnsi="GHEA Grapalat"/>
                <w:sz w:val="20"/>
              </w:rPr>
            </w:pPr>
          </w:p>
        </w:tc>
        <w:tc>
          <w:tcPr>
            <w:tcW w:w="1701" w:type="dxa"/>
          </w:tcPr>
          <w:p w:rsidR="001274EA" w:rsidRPr="003C6634" w:rsidRDefault="001274EA" w:rsidP="00196575">
            <w:pPr>
              <w:jc w:val="center"/>
              <w:rPr>
                <w:rFonts w:ascii="GHEA Grapalat" w:hAnsi="GHEA Grapalat"/>
                <w:sz w:val="20"/>
              </w:rPr>
            </w:pPr>
          </w:p>
        </w:tc>
        <w:tc>
          <w:tcPr>
            <w:tcW w:w="1985" w:type="dxa"/>
          </w:tcPr>
          <w:p w:rsidR="001274EA" w:rsidRPr="003C6634" w:rsidRDefault="001274EA" w:rsidP="00196575">
            <w:pPr>
              <w:jc w:val="center"/>
              <w:rPr>
                <w:rFonts w:ascii="GHEA Grapalat" w:hAnsi="GHEA Grapalat"/>
                <w:sz w:val="20"/>
              </w:rPr>
            </w:pPr>
          </w:p>
        </w:tc>
        <w:tc>
          <w:tcPr>
            <w:tcW w:w="806" w:type="dxa"/>
          </w:tcPr>
          <w:p w:rsidR="001274EA" w:rsidRPr="003C6634" w:rsidRDefault="001274EA" w:rsidP="00196575">
            <w:pPr>
              <w:jc w:val="center"/>
              <w:rPr>
                <w:rFonts w:ascii="GHEA Grapalat" w:hAnsi="GHEA Grapalat"/>
                <w:sz w:val="20"/>
              </w:rPr>
            </w:pPr>
          </w:p>
        </w:tc>
        <w:tc>
          <w:tcPr>
            <w:tcW w:w="1127" w:type="dxa"/>
          </w:tcPr>
          <w:p w:rsidR="001274EA" w:rsidRPr="003C6634" w:rsidRDefault="001274EA" w:rsidP="00196575">
            <w:pPr>
              <w:jc w:val="center"/>
              <w:rPr>
                <w:rFonts w:ascii="GHEA Grapalat" w:hAnsi="GHEA Grapalat"/>
                <w:sz w:val="20"/>
              </w:rPr>
            </w:pPr>
          </w:p>
        </w:tc>
        <w:tc>
          <w:tcPr>
            <w:tcW w:w="1127" w:type="dxa"/>
          </w:tcPr>
          <w:p w:rsidR="001274EA" w:rsidRPr="003C6634" w:rsidRDefault="001274EA" w:rsidP="00196575">
            <w:pPr>
              <w:jc w:val="center"/>
              <w:rPr>
                <w:rFonts w:ascii="GHEA Grapalat" w:hAnsi="GHEA Grapalat"/>
                <w:sz w:val="20"/>
              </w:rPr>
            </w:pPr>
          </w:p>
        </w:tc>
        <w:tc>
          <w:tcPr>
            <w:tcW w:w="1334" w:type="dxa"/>
          </w:tcPr>
          <w:p w:rsidR="001274EA" w:rsidRPr="003C6634" w:rsidRDefault="001274EA" w:rsidP="00196575">
            <w:pPr>
              <w:jc w:val="center"/>
              <w:rPr>
                <w:rFonts w:ascii="GHEA Grapalat" w:hAnsi="GHEA Grapalat"/>
                <w:sz w:val="20"/>
              </w:rPr>
            </w:pPr>
          </w:p>
        </w:tc>
        <w:tc>
          <w:tcPr>
            <w:tcW w:w="1843" w:type="dxa"/>
          </w:tcPr>
          <w:p w:rsidR="001274EA" w:rsidRPr="003C6634" w:rsidRDefault="001274EA" w:rsidP="00196575">
            <w:pPr>
              <w:jc w:val="center"/>
              <w:rPr>
                <w:rFonts w:ascii="GHEA Grapalat" w:hAnsi="GHEA Grapalat"/>
                <w:sz w:val="20"/>
              </w:rPr>
            </w:pPr>
          </w:p>
        </w:tc>
      </w:tr>
    </w:tbl>
    <w:p w:rsidR="001274EA" w:rsidRDefault="001274EA" w:rsidP="001274EA">
      <w:pPr>
        <w:jc w:val="center"/>
        <w:rPr>
          <w:rFonts w:ascii="GHEA Grapalat" w:hAnsi="GHEA Grapalat"/>
          <w:sz w:val="20"/>
        </w:rPr>
      </w:pPr>
    </w:p>
    <w:p w:rsidR="000119DE" w:rsidRPr="000119DE" w:rsidRDefault="000119DE" w:rsidP="000119DE">
      <w:pPr>
        <w:tabs>
          <w:tab w:val="left" w:pos="529"/>
        </w:tabs>
        <w:rPr>
          <w:rFonts w:ascii="GHEA Grapalat" w:hAnsi="GHEA Grapalat"/>
          <w:b/>
        </w:rPr>
      </w:pPr>
      <w:r w:rsidRPr="000119DE">
        <w:rPr>
          <w:rFonts w:ascii="GHEA Grapalat" w:hAnsi="GHEA Grapalat"/>
          <w:b/>
        </w:rPr>
        <w:tab/>
        <w:t>Ծառայությունը ձեռքբերումը նախատեսվում է առաքման հետ միասին:</w:t>
      </w:r>
    </w:p>
    <w:p w:rsidR="000119DE" w:rsidRPr="003C6634" w:rsidRDefault="000119DE" w:rsidP="001274EA">
      <w:pPr>
        <w:jc w:val="center"/>
        <w:rPr>
          <w:rFonts w:ascii="GHEA Grapalat" w:hAnsi="GHEA Grapalat"/>
          <w:sz w:val="20"/>
        </w:rPr>
      </w:pPr>
    </w:p>
    <w:p w:rsidR="001274EA" w:rsidRPr="003C6634" w:rsidRDefault="001274EA" w:rsidP="001274EA">
      <w:pPr>
        <w:jc w:val="both"/>
        <w:rPr>
          <w:rFonts w:ascii="GHEA Grapalat" w:hAnsi="GHEA Grapalat"/>
          <w:sz w:val="20"/>
        </w:rPr>
      </w:pPr>
      <w:r w:rsidRPr="003C6634">
        <w:rPr>
          <w:rFonts w:ascii="GHEA Grapalat" w:hAnsi="GHEA Grapalat"/>
          <w:sz w:val="20"/>
        </w:rPr>
        <w:t xml:space="preserve"> </w:t>
      </w:r>
      <w:r w:rsidRPr="003C6634">
        <w:rPr>
          <w:rFonts w:ascii="GHEA Grapalat" w:hAnsi="GHEA Grapalat" w:cs="Sylfaen"/>
          <w:i/>
          <w:sz w:val="18"/>
          <w:szCs w:val="18"/>
          <w:lang w:val="pt-BR"/>
        </w:rPr>
        <w:t xml:space="preserve">* ծառայության մատուցման վերջնաժամկետը չի կարող ավել լինել, քան տվյալ տարվա դեկտեմբերի </w:t>
      </w:r>
      <w:r>
        <w:rPr>
          <w:rFonts w:ascii="GHEA Grapalat" w:hAnsi="GHEA Grapalat" w:cs="Sylfaen"/>
          <w:i/>
          <w:sz w:val="18"/>
          <w:szCs w:val="18"/>
          <w:lang w:val="pt-BR"/>
        </w:rPr>
        <w:t>25</w:t>
      </w:r>
      <w:r w:rsidRPr="003C6634">
        <w:rPr>
          <w:rFonts w:ascii="GHEA Grapalat" w:hAnsi="GHEA Grapalat" w:cs="Sylfaen"/>
          <w:i/>
          <w:sz w:val="18"/>
          <w:szCs w:val="18"/>
          <w:lang w:val="pt-BR"/>
        </w:rPr>
        <w:t>-ը:</w:t>
      </w:r>
    </w:p>
    <w:p w:rsidR="001274EA" w:rsidRPr="003C6634" w:rsidRDefault="001274EA" w:rsidP="001274EA">
      <w:pPr>
        <w:jc w:val="both"/>
        <w:rPr>
          <w:rFonts w:ascii="GHEA Grapalat" w:hAnsi="GHEA Grapalat"/>
          <w:i/>
          <w:sz w:val="20"/>
        </w:rPr>
      </w:pPr>
      <w:r w:rsidRPr="003C6634">
        <w:rPr>
          <w:rFonts w:ascii="GHEA Grapalat" w:hAnsi="GHEA Grapalat"/>
          <w:i/>
          <w:sz w:val="20"/>
        </w:rPr>
        <w:t xml:space="preserve">** </w:t>
      </w:r>
      <w:r w:rsidRPr="003C663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274EA" w:rsidRPr="003C6634" w:rsidRDefault="001274EA" w:rsidP="001274EA">
      <w:pPr>
        <w:jc w:val="both"/>
        <w:rPr>
          <w:rFonts w:ascii="GHEA Grapalat" w:hAnsi="GHEA Grapalat"/>
          <w:sz w:val="20"/>
        </w:rPr>
      </w:pPr>
    </w:p>
    <w:p w:rsidR="001274EA" w:rsidRPr="003C6634" w:rsidRDefault="001274EA" w:rsidP="001274EA">
      <w:pPr>
        <w:jc w:val="both"/>
        <w:rPr>
          <w:rFonts w:ascii="GHEA Grapalat" w:hAnsi="GHEA Grapalat"/>
          <w:sz w:val="20"/>
        </w:rPr>
      </w:pPr>
    </w:p>
    <w:p w:rsidR="001274EA" w:rsidRPr="003C6634" w:rsidRDefault="001274EA" w:rsidP="001274EA">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1274EA" w:rsidRPr="003C6634" w:rsidTr="00196575">
        <w:trPr>
          <w:jc w:val="center"/>
        </w:trPr>
        <w:tc>
          <w:tcPr>
            <w:tcW w:w="4536" w:type="dxa"/>
          </w:tcPr>
          <w:p w:rsidR="001274EA" w:rsidRPr="003C6634" w:rsidRDefault="001274EA" w:rsidP="00196575">
            <w:pPr>
              <w:spacing w:line="360" w:lineRule="auto"/>
              <w:jc w:val="center"/>
              <w:rPr>
                <w:rFonts w:ascii="GHEA Grapalat" w:hAnsi="GHEA Grapalat" w:cs="Sylfaen"/>
                <w:b/>
                <w:bCs/>
                <w:lang w:val="nb-NO"/>
              </w:rPr>
            </w:pPr>
            <w:r w:rsidRPr="003C6634">
              <w:rPr>
                <w:rFonts w:ascii="GHEA Grapalat" w:hAnsi="GHEA Grapalat" w:cs="Sylfaen"/>
                <w:b/>
                <w:bCs/>
                <w:lang w:val="nb-NO"/>
              </w:rPr>
              <w:t>ՊԱՏՎԻՐԱՏՈՒ</w:t>
            </w:r>
          </w:p>
          <w:p w:rsidR="001274EA" w:rsidRPr="003C6634" w:rsidRDefault="001274EA" w:rsidP="00196575">
            <w:pPr>
              <w:rPr>
                <w:rFonts w:ascii="GHEA Grapalat" w:hAnsi="GHEA Grapalat"/>
                <w:lang w:val="ru-RU"/>
              </w:rPr>
            </w:pPr>
          </w:p>
          <w:p w:rsidR="001274EA" w:rsidRPr="003C6634" w:rsidRDefault="001274EA" w:rsidP="00196575">
            <w:pPr>
              <w:rPr>
                <w:rFonts w:ascii="GHEA Grapalat" w:hAnsi="GHEA Grapalat"/>
                <w:lang w:val="ru-RU"/>
              </w:rPr>
            </w:pPr>
          </w:p>
          <w:p w:rsidR="001274EA" w:rsidRPr="003C6634" w:rsidRDefault="001274EA" w:rsidP="00196575">
            <w:pPr>
              <w:rPr>
                <w:rFonts w:ascii="GHEA Grapalat" w:hAnsi="GHEA Grapalat"/>
                <w:lang w:val="ru-RU"/>
              </w:rPr>
            </w:pPr>
          </w:p>
          <w:p w:rsidR="001274EA" w:rsidRPr="003C6634" w:rsidRDefault="001274EA" w:rsidP="00196575">
            <w:pPr>
              <w:rPr>
                <w:rFonts w:ascii="GHEA Grapalat" w:hAnsi="GHEA Grapalat"/>
                <w:lang w:val="ru-RU"/>
              </w:rPr>
            </w:pPr>
          </w:p>
          <w:p w:rsidR="001274EA" w:rsidRPr="003C6634" w:rsidRDefault="001274EA" w:rsidP="00196575">
            <w:pPr>
              <w:rPr>
                <w:rFonts w:ascii="GHEA Grapalat" w:hAnsi="GHEA Grapalat"/>
                <w:lang w:val="ru-RU"/>
              </w:rPr>
            </w:pPr>
          </w:p>
          <w:p w:rsidR="001274EA" w:rsidRPr="003C6634" w:rsidRDefault="001274EA" w:rsidP="00196575">
            <w:pPr>
              <w:jc w:val="center"/>
              <w:rPr>
                <w:rFonts w:ascii="GHEA Grapalat" w:hAnsi="GHEA Grapalat"/>
                <w:lang w:val="ru-RU"/>
              </w:rPr>
            </w:pPr>
            <w:r w:rsidRPr="003C6634">
              <w:rPr>
                <w:rFonts w:ascii="GHEA Grapalat" w:hAnsi="GHEA Grapalat"/>
                <w:lang w:val="ru-RU"/>
              </w:rPr>
              <w:t>---------------------------------</w:t>
            </w:r>
          </w:p>
          <w:p w:rsidR="001274EA" w:rsidRPr="003C6634" w:rsidRDefault="001274EA" w:rsidP="00196575">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1274EA" w:rsidRPr="003C6634" w:rsidRDefault="001274EA" w:rsidP="00196575">
            <w:pPr>
              <w:jc w:val="center"/>
              <w:rPr>
                <w:rFonts w:ascii="GHEA Grapalat" w:hAnsi="GHEA Grapalat"/>
                <w:sz w:val="18"/>
                <w:szCs w:val="18"/>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c>
          <w:tcPr>
            <w:tcW w:w="760" w:type="dxa"/>
          </w:tcPr>
          <w:p w:rsidR="001274EA" w:rsidRPr="003C6634" w:rsidRDefault="001274EA" w:rsidP="00196575">
            <w:pPr>
              <w:spacing w:line="360" w:lineRule="auto"/>
              <w:jc w:val="center"/>
              <w:rPr>
                <w:rFonts w:ascii="GHEA Grapalat" w:hAnsi="GHEA Grapalat"/>
                <w:lang w:val="ru-RU"/>
              </w:rPr>
            </w:pPr>
          </w:p>
        </w:tc>
        <w:tc>
          <w:tcPr>
            <w:tcW w:w="4343" w:type="dxa"/>
          </w:tcPr>
          <w:p w:rsidR="001274EA" w:rsidRPr="003C6634" w:rsidRDefault="001274EA" w:rsidP="00196575">
            <w:pPr>
              <w:spacing w:line="360" w:lineRule="auto"/>
              <w:jc w:val="center"/>
              <w:rPr>
                <w:rFonts w:ascii="GHEA Grapalat" w:hAnsi="GHEA Grapalat" w:cs="Sylfaen"/>
                <w:b/>
                <w:bCs/>
                <w:lang w:val="ru-RU"/>
              </w:rPr>
            </w:pPr>
            <w:r w:rsidRPr="003C6634">
              <w:rPr>
                <w:rFonts w:ascii="GHEA Grapalat" w:hAnsi="GHEA Grapalat" w:cs="Sylfaen"/>
                <w:b/>
                <w:bCs/>
                <w:lang w:val="pt-BR"/>
              </w:rPr>
              <w:t>ԿԱՏԱՐՈՂ</w:t>
            </w:r>
          </w:p>
          <w:p w:rsidR="001274EA" w:rsidRPr="003C6634" w:rsidRDefault="001274EA" w:rsidP="00196575">
            <w:pPr>
              <w:jc w:val="center"/>
              <w:rPr>
                <w:rFonts w:ascii="GHEA Grapalat" w:hAnsi="GHEA Grapalat"/>
                <w:lang w:val="ru-RU"/>
              </w:rPr>
            </w:pPr>
          </w:p>
          <w:p w:rsidR="001274EA" w:rsidRPr="003C6634" w:rsidRDefault="001274EA" w:rsidP="00196575">
            <w:pPr>
              <w:jc w:val="center"/>
              <w:rPr>
                <w:rFonts w:ascii="GHEA Grapalat" w:hAnsi="GHEA Grapalat"/>
                <w:lang w:val="ru-RU"/>
              </w:rPr>
            </w:pPr>
          </w:p>
          <w:p w:rsidR="001274EA" w:rsidRPr="003C6634" w:rsidRDefault="001274EA" w:rsidP="00196575">
            <w:pPr>
              <w:jc w:val="center"/>
              <w:rPr>
                <w:rFonts w:ascii="GHEA Grapalat" w:hAnsi="GHEA Grapalat"/>
                <w:lang w:val="ru-RU"/>
              </w:rPr>
            </w:pPr>
          </w:p>
          <w:p w:rsidR="001274EA" w:rsidRPr="003C6634" w:rsidRDefault="001274EA" w:rsidP="00196575">
            <w:pPr>
              <w:jc w:val="center"/>
              <w:rPr>
                <w:rFonts w:ascii="GHEA Grapalat" w:hAnsi="GHEA Grapalat"/>
              </w:rPr>
            </w:pPr>
          </w:p>
          <w:p w:rsidR="001274EA" w:rsidRPr="003C6634" w:rsidRDefault="001274EA" w:rsidP="00196575">
            <w:pPr>
              <w:jc w:val="center"/>
              <w:rPr>
                <w:rFonts w:ascii="GHEA Grapalat" w:hAnsi="GHEA Grapalat"/>
              </w:rPr>
            </w:pPr>
          </w:p>
          <w:p w:rsidR="001274EA" w:rsidRPr="003C6634" w:rsidRDefault="001274EA" w:rsidP="00196575">
            <w:pPr>
              <w:jc w:val="center"/>
              <w:rPr>
                <w:rFonts w:ascii="GHEA Grapalat" w:hAnsi="GHEA Grapalat"/>
                <w:lang w:val="ru-RU"/>
              </w:rPr>
            </w:pPr>
            <w:r w:rsidRPr="003C6634">
              <w:rPr>
                <w:rFonts w:ascii="GHEA Grapalat" w:hAnsi="GHEA Grapalat"/>
                <w:lang w:val="ru-RU"/>
              </w:rPr>
              <w:t>---------------------------------</w:t>
            </w:r>
          </w:p>
          <w:p w:rsidR="001274EA" w:rsidRPr="003C6634" w:rsidRDefault="001274EA" w:rsidP="00196575">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1274EA" w:rsidRPr="003C6634" w:rsidRDefault="001274EA" w:rsidP="00196575">
            <w:pPr>
              <w:jc w:val="center"/>
              <w:rPr>
                <w:rFonts w:ascii="GHEA Grapalat" w:hAnsi="GHEA Grapalat"/>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r>
    </w:tbl>
    <w:p w:rsidR="001274EA" w:rsidRPr="003C6634" w:rsidRDefault="001274EA" w:rsidP="001274EA">
      <w:pPr>
        <w:jc w:val="center"/>
        <w:rPr>
          <w:rFonts w:ascii="GHEA Grapalat" w:hAnsi="GHEA Grapalat"/>
          <w:sz w:val="20"/>
        </w:rPr>
      </w:pPr>
      <w:r w:rsidRPr="003C6634">
        <w:rPr>
          <w:rFonts w:ascii="GHEA Grapalat" w:hAnsi="GHEA Grapalat"/>
          <w:sz w:val="20"/>
        </w:rPr>
        <w:br w:type="page"/>
      </w:r>
    </w:p>
    <w:p w:rsidR="001274EA" w:rsidRPr="003C6634" w:rsidRDefault="001274EA" w:rsidP="001274EA">
      <w:pPr>
        <w:jc w:val="right"/>
        <w:rPr>
          <w:rFonts w:ascii="GHEA Grapalat" w:hAnsi="GHEA Grapalat"/>
          <w:sz w:val="20"/>
        </w:rPr>
      </w:pPr>
    </w:p>
    <w:p w:rsidR="001274EA" w:rsidRPr="003C6634" w:rsidRDefault="001274EA" w:rsidP="001274EA">
      <w:pPr>
        <w:jc w:val="right"/>
        <w:rPr>
          <w:rFonts w:ascii="GHEA Grapalat" w:hAnsi="GHEA Grapalat"/>
          <w:i/>
          <w:sz w:val="18"/>
          <w:lang w:val="hy-AM"/>
        </w:rPr>
      </w:pPr>
      <w:r w:rsidRPr="003C6634">
        <w:rPr>
          <w:rFonts w:ascii="GHEA Grapalat" w:hAnsi="GHEA Grapalat"/>
          <w:i/>
          <w:sz w:val="18"/>
          <w:lang w:val="hy-AM"/>
        </w:rPr>
        <w:t>Հավելված N 2</w:t>
      </w:r>
    </w:p>
    <w:p w:rsidR="001274EA" w:rsidRPr="003C6634" w:rsidRDefault="001274EA" w:rsidP="001274EA">
      <w:pPr>
        <w:jc w:val="right"/>
        <w:rPr>
          <w:rFonts w:ascii="GHEA Grapalat" w:hAnsi="GHEA Grapalat"/>
          <w:i/>
          <w:sz w:val="18"/>
          <w:lang w:val="hy-AM"/>
        </w:rPr>
      </w:pPr>
      <w:r w:rsidRPr="003C6634">
        <w:rPr>
          <w:rFonts w:ascii="GHEA Grapalat" w:hAnsi="GHEA Grapalat"/>
          <w:i/>
          <w:sz w:val="18"/>
          <w:lang w:val="hy-AM"/>
        </w:rPr>
        <w:t xml:space="preserve">«         »              20  թ. կնքված </w:t>
      </w:r>
    </w:p>
    <w:p w:rsidR="001274EA" w:rsidRPr="003C6634" w:rsidRDefault="001274EA" w:rsidP="001274EA">
      <w:pPr>
        <w:jc w:val="right"/>
        <w:rPr>
          <w:rFonts w:ascii="GHEA Grapalat" w:hAnsi="GHEA Grapalat"/>
          <w:i/>
          <w:sz w:val="18"/>
          <w:lang w:val="hy-AM"/>
        </w:rPr>
      </w:pPr>
      <w:r w:rsidRPr="003C6634">
        <w:rPr>
          <w:rFonts w:ascii="GHEA Grapalat" w:hAnsi="GHEA Grapalat"/>
          <w:i/>
          <w:sz w:val="18"/>
          <w:lang w:val="hy-AM"/>
        </w:rPr>
        <w:t xml:space="preserve">                      ծածկագրով պայմանագրի</w:t>
      </w:r>
    </w:p>
    <w:p w:rsidR="001274EA" w:rsidRPr="003C6634" w:rsidRDefault="001274EA" w:rsidP="001274EA">
      <w:pPr>
        <w:tabs>
          <w:tab w:val="left" w:pos="9540"/>
        </w:tabs>
        <w:rPr>
          <w:rFonts w:ascii="GHEA Grapalat" w:hAnsi="GHEA Grapalat"/>
          <w:sz w:val="20"/>
        </w:rPr>
      </w:pPr>
    </w:p>
    <w:p w:rsidR="001274EA" w:rsidRPr="003C6634" w:rsidRDefault="001274EA" w:rsidP="001274EA">
      <w:pPr>
        <w:tabs>
          <w:tab w:val="left" w:pos="9540"/>
        </w:tabs>
        <w:rPr>
          <w:rFonts w:ascii="GHEA Grapalat" w:hAnsi="GHEA Grapalat"/>
          <w:sz w:val="20"/>
        </w:rPr>
      </w:pPr>
    </w:p>
    <w:p w:rsidR="001274EA" w:rsidRPr="003C6634" w:rsidRDefault="001274EA" w:rsidP="001274EA">
      <w:pPr>
        <w:jc w:val="center"/>
        <w:rPr>
          <w:rFonts w:ascii="GHEA Grapalat" w:hAnsi="GHEA Grapalat"/>
          <w:sz w:val="20"/>
        </w:rPr>
      </w:pP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sz w:val="20"/>
        </w:rPr>
        <w:t>ՎՃԱՐՄԱՆ ԺԱՄԱՆԱԿԱՑՈՒՅՑ*</w:t>
      </w:r>
    </w:p>
    <w:p w:rsidR="001274EA" w:rsidRPr="003C6634" w:rsidRDefault="001274EA" w:rsidP="001274EA">
      <w:pPr>
        <w:jc w:val="right"/>
        <w:rPr>
          <w:rFonts w:ascii="GHEA Grapalat" w:hAnsi="GHEA Grapalat"/>
          <w:sz w:val="20"/>
        </w:rPr>
      </w:pPr>
      <w:r w:rsidRPr="003C6634">
        <w:rPr>
          <w:rFonts w:ascii="GHEA Grapalat" w:hAnsi="GHEA Grapalat"/>
          <w:sz w:val="20"/>
        </w:rPr>
        <w:t xml:space="preserve">                                                                                                                                                                                                            </w:t>
      </w:r>
      <w:r w:rsidRPr="003C6634">
        <w:rPr>
          <w:rFonts w:ascii="GHEA Grapalat" w:hAnsi="GHEA Grapalat" w:cs="Sylfaen"/>
          <w:sz w:val="18"/>
        </w:rPr>
        <w:t>ՀՀ</w:t>
      </w:r>
      <w:r w:rsidRPr="003C6634">
        <w:rPr>
          <w:rFonts w:ascii="GHEA Grapalat" w:hAnsi="GHEA Grapalat" w:cs="Sylfaen"/>
          <w:sz w:val="18"/>
          <w:lang w:val="es-ES"/>
        </w:rPr>
        <w:t xml:space="preserve"> </w:t>
      </w:r>
      <w:r w:rsidRPr="003C6634">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169"/>
        <w:gridCol w:w="464"/>
        <w:gridCol w:w="464"/>
        <w:gridCol w:w="464"/>
        <w:gridCol w:w="464"/>
        <w:gridCol w:w="464"/>
        <w:gridCol w:w="464"/>
        <w:gridCol w:w="464"/>
        <w:gridCol w:w="544"/>
        <w:gridCol w:w="544"/>
        <w:gridCol w:w="544"/>
        <w:gridCol w:w="544"/>
        <w:gridCol w:w="544"/>
        <w:gridCol w:w="1096"/>
      </w:tblGrid>
      <w:tr w:rsidR="001274EA" w:rsidRPr="003C6634" w:rsidTr="00196575">
        <w:tc>
          <w:tcPr>
            <w:tcW w:w="10632" w:type="dxa"/>
            <w:gridSpan w:val="16"/>
          </w:tcPr>
          <w:p w:rsidR="001274EA" w:rsidRPr="003C6634" w:rsidRDefault="001274EA" w:rsidP="00196575">
            <w:pPr>
              <w:jc w:val="center"/>
              <w:rPr>
                <w:rFonts w:ascii="GHEA Grapalat" w:hAnsi="GHEA Grapalat"/>
                <w:sz w:val="18"/>
                <w:lang w:val="es-ES"/>
              </w:rPr>
            </w:pPr>
            <w:r w:rsidRPr="003C6634">
              <w:rPr>
                <w:rFonts w:ascii="GHEA Grapalat" w:hAnsi="GHEA Grapalat"/>
                <w:sz w:val="18"/>
                <w:lang w:val="es-ES"/>
              </w:rPr>
              <w:t>Ծառայության</w:t>
            </w:r>
          </w:p>
        </w:tc>
      </w:tr>
      <w:tr w:rsidR="001274EA" w:rsidRPr="000119DE" w:rsidTr="00196575">
        <w:tc>
          <w:tcPr>
            <w:tcW w:w="1349" w:type="dxa"/>
            <w:vAlign w:val="center"/>
          </w:tcPr>
          <w:p w:rsidR="001274EA" w:rsidRPr="003C6634" w:rsidRDefault="001274EA" w:rsidP="00196575">
            <w:pPr>
              <w:jc w:val="center"/>
              <w:rPr>
                <w:rFonts w:ascii="GHEA Grapalat" w:hAnsi="GHEA Grapalat"/>
                <w:sz w:val="18"/>
                <w:lang w:val="es-ES"/>
              </w:rPr>
            </w:pPr>
            <w:r w:rsidRPr="003C6634">
              <w:rPr>
                <w:rFonts w:ascii="GHEA Grapalat" w:hAnsi="GHEA Grapalat"/>
                <w:sz w:val="18"/>
              </w:rPr>
              <w:t>հրավերով նախատեսված չափաբաժնի համարը</w:t>
            </w:r>
          </w:p>
        </w:tc>
        <w:tc>
          <w:tcPr>
            <w:tcW w:w="1421" w:type="dxa"/>
            <w:vAlign w:val="center"/>
          </w:tcPr>
          <w:p w:rsidR="001274EA" w:rsidRPr="003C6634" w:rsidRDefault="001274EA" w:rsidP="00196575">
            <w:pPr>
              <w:jc w:val="center"/>
              <w:rPr>
                <w:rFonts w:ascii="GHEA Grapalat" w:hAnsi="GHEA Grapalat"/>
                <w:sz w:val="18"/>
                <w:lang w:val="es-ES"/>
              </w:rPr>
            </w:pPr>
            <w:r w:rsidRPr="003C6634">
              <w:rPr>
                <w:rFonts w:ascii="GHEA Grapalat" w:hAnsi="GHEA Grapalat"/>
                <w:sz w:val="18"/>
              </w:rPr>
              <w:t>գնումների</w:t>
            </w:r>
            <w:r w:rsidRPr="003C6634">
              <w:rPr>
                <w:rFonts w:ascii="GHEA Grapalat" w:hAnsi="GHEA Grapalat"/>
                <w:sz w:val="18"/>
                <w:lang w:val="es-ES"/>
              </w:rPr>
              <w:t xml:space="preserve"> </w:t>
            </w:r>
            <w:r w:rsidRPr="003C6634">
              <w:rPr>
                <w:rFonts w:ascii="GHEA Grapalat" w:hAnsi="GHEA Grapalat"/>
                <w:sz w:val="18"/>
              </w:rPr>
              <w:t>պլանով</w:t>
            </w:r>
            <w:r w:rsidRPr="003C6634">
              <w:rPr>
                <w:rFonts w:ascii="GHEA Grapalat" w:hAnsi="GHEA Grapalat"/>
                <w:sz w:val="18"/>
                <w:lang w:val="es-ES"/>
              </w:rPr>
              <w:t xml:space="preserve"> </w:t>
            </w:r>
            <w:r w:rsidRPr="003C6634">
              <w:rPr>
                <w:rFonts w:ascii="GHEA Grapalat" w:hAnsi="GHEA Grapalat"/>
                <w:sz w:val="18"/>
              </w:rPr>
              <w:t>նախատեսված</w:t>
            </w:r>
            <w:r w:rsidRPr="003C6634">
              <w:rPr>
                <w:rFonts w:ascii="GHEA Grapalat" w:hAnsi="GHEA Grapalat"/>
                <w:sz w:val="18"/>
                <w:lang w:val="es-ES"/>
              </w:rPr>
              <w:t xml:space="preserve"> </w:t>
            </w:r>
            <w:r w:rsidRPr="003C6634">
              <w:rPr>
                <w:rFonts w:ascii="GHEA Grapalat" w:hAnsi="GHEA Grapalat"/>
                <w:sz w:val="18"/>
              </w:rPr>
              <w:t>միջանցիկ</w:t>
            </w:r>
            <w:r w:rsidRPr="003C6634">
              <w:rPr>
                <w:rFonts w:ascii="GHEA Grapalat" w:hAnsi="GHEA Grapalat"/>
                <w:sz w:val="18"/>
                <w:lang w:val="es-ES"/>
              </w:rPr>
              <w:t xml:space="preserve"> </w:t>
            </w:r>
            <w:r w:rsidRPr="003C6634">
              <w:rPr>
                <w:rFonts w:ascii="GHEA Grapalat" w:hAnsi="GHEA Grapalat"/>
                <w:sz w:val="18"/>
              </w:rPr>
              <w:t>ծածկագիրը</w:t>
            </w:r>
            <w:r w:rsidRPr="003C6634">
              <w:rPr>
                <w:rFonts w:ascii="GHEA Grapalat" w:hAnsi="GHEA Grapalat"/>
                <w:sz w:val="18"/>
                <w:lang w:val="es-ES"/>
              </w:rPr>
              <w:t xml:space="preserve">` </w:t>
            </w:r>
            <w:r w:rsidRPr="003C6634">
              <w:rPr>
                <w:rFonts w:ascii="GHEA Grapalat" w:hAnsi="GHEA Grapalat"/>
                <w:sz w:val="18"/>
              </w:rPr>
              <w:t>ըստ</w:t>
            </w:r>
            <w:r w:rsidRPr="003C6634">
              <w:rPr>
                <w:rFonts w:ascii="GHEA Grapalat" w:hAnsi="GHEA Grapalat"/>
                <w:sz w:val="18"/>
                <w:lang w:val="es-ES"/>
              </w:rPr>
              <w:t xml:space="preserve"> </w:t>
            </w:r>
            <w:r w:rsidRPr="003C6634">
              <w:rPr>
                <w:rFonts w:ascii="GHEA Grapalat" w:hAnsi="GHEA Grapalat"/>
                <w:sz w:val="18"/>
              </w:rPr>
              <w:t>ԳՄԱ</w:t>
            </w:r>
            <w:r w:rsidRPr="003C6634">
              <w:rPr>
                <w:rFonts w:ascii="GHEA Grapalat" w:hAnsi="GHEA Grapalat"/>
                <w:sz w:val="18"/>
                <w:lang w:val="es-ES"/>
              </w:rPr>
              <w:t xml:space="preserve"> </w:t>
            </w:r>
            <w:r w:rsidRPr="003C6634">
              <w:rPr>
                <w:rFonts w:ascii="GHEA Grapalat" w:hAnsi="GHEA Grapalat"/>
                <w:sz w:val="18"/>
              </w:rPr>
              <w:t>դասակարգման</w:t>
            </w:r>
            <w:r w:rsidRPr="003C6634">
              <w:rPr>
                <w:rFonts w:ascii="GHEA Grapalat" w:hAnsi="GHEA Grapalat"/>
                <w:sz w:val="18"/>
                <w:lang w:val="es-ES"/>
              </w:rPr>
              <w:t xml:space="preserve"> (CPV)</w:t>
            </w:r>
          </w:p>
        </w:tc>
        <w:tc>
          <w:tcPr>
            <w:tcW w:w="1090" w:type="dxa"/>
            <w:vAlign w:val="center"/>
          </w:tcPr>
          <w:p w:rsidR="001274EA" w:rsidRPr="003C6634" w:rsidRDefault="001274EA" w:rsidP="00196575">
            <w:pPr>
              <w:jc w:val="center"/>
              <w:rPr>
                <w:rFonts w:ascii="GHEA Grapalat" w:hAnsi="GHEA Grapalat"/>
                <w:sz w:val="18"/>
                <w:lang w:val="es-ES"/>
              </w:rPr>
            </w:pPr>
            <w:r w:rsidRPr="003C6634">
              <w:rPr>
                <w:rFonts w:ascii="GHEA Grapalat" w:hAnsi="GHEA Grapalat"/>
                <w:sz w:val="18"/>
              </w:rPr>
              <w:t>անվանումը</w:t>
            </w:r>
          </w:p>
        </w:tc>
        <w:tc>
          <w:tcPr>
            <w:tcW w:w="6772" w:type="dxa"/>
            <w:gridSpan w:val="13"/>
            <w:vAlign w:val="center"/>
          </w:tcPr>
          <w:p w:rsidR="001274EA" w:rsidRPr="003C6634" w:rsidRDefault="001274EA" w:rsidP="00196575">
            <w:pPr>
              <w:jc w:val="both"/>
              <w:rPr>
                <w:rFonts w:ascii="GHEA Grapalat" w:hAnsi="GHEA Grapalat"/>
                <w:sz w:val="18"/>
                <w:lang w:val="es-ES"/>
              </w:rPr>
            </w:pPr>
            <w:r w:rsidRPr="003C6634">
              <w:rPr>
                <w:rFonts w:ascii="GHEA Grapalat" w:hAnsi="GHEA Grapalat"/>
                <w:sz w:val="18"/>
                <w:lang w:val="es-ES"/>
              </w:rPr>
              <w:t>դիմաց վճարումները նախատեսվում է իրականացնել 20  թ-ին` ըստ ամիսների, այդ թվում**</w:t>
            </w:r>
          </w:p>
        </w:tc>
      </w:tr>
      <w:tr w:rsidR="001274EA" w:rsidRPr="003C6634" w:rsidTr="00196575">
        <w:trPr>
          <w:trHeight w:val="1538"/>
        </w:trPr>
        <w:tc>
          <w:tcPr>
            <w:tcW w:w="1349" w:type="dxa"/>
          </w:tcPr>
          <w:p w:rsidR="001274EA" w:rsidRPr="003C6634" w:rsidRDefault="001274EA" w:rsidP="00196575">
            <w:pPr>
              <w:jc w:val="center"/>
              <w:rPr>
                <w:rFonts w:ascii="GHEA Grapalat" w:hAnsi="GHEA Grapalat"/>
                <w:sz w:val="20"/>
                <w:lang w:val="es-ES"/>
              </w:rPr>
            </w:pPr>
          </w:p>
        </w:tc>
        <w:tc>
          <w:tcPr>
            <w:tcW w:w="1421" w:type="dxa"/>
          </w:tcPr>
          <w:p w:rsidR="001274EA" w:rsidRPr="003C6634" w:rsidRDefault="001274EA" w:rsidP="00196575">
            <w:pPr>
              <w:jc w:val="center"/>
              <w:rPr>
                <w:rFonts w:ascii="GHEA Grapalat" w:hAnsi="GHEA Grapalat"/>
                <w:sz w:val="20"/>
                <w:lang w:val="es-ES"/>
              </w:rPr>
            </w:pPr>
          </w:p>
        </w:tc>
        <w:tc>
          <w:tcPr>
            <w:tcW w:w="1090" w:type="dxa"/>
          </w:tcPr>
          <w:p w:rsidR="001274EA" w:rsidRPr="003C6634" w:rsidRDefault="001274EA" w:rsidP="00196575">
            <w:pPr>
              <w:jc w:val="center"/>
              <w:rPr>
                <w:rFonts w:ascii="GHEA Grapalat" w:hAnsi="GHEA Grapalat"/>
                <w:sz w:val="20"/>
                <w:lang w:val="es-ES"/>
              </w:rPr>
            </w:pPr>
          </w:p>
        </w:tc>
        <w:tc>
          <w:tcPr>
            <w:tcW w:w="443" w:type="dxa"/>
            <w:textDirection w:val="btLr"/>
            <w:vAlign w:val="center"/>
          </w:tcPr>
          <w:p w:rsidR="001274EA" w:rsidRPr="003C6634" w:rsidRDefault="001274EA" w:rsidP="00196575">
            <w:pPr>
              <w:ind w:left="113" w:right="-7"/>
              <w:jc w:val="center"/>
              <w:rPr>
                <w:rFonts w:ascii="GHEA Grapalat" w:hAnsi="GHEA Grapalat"/>
                <w:sz w:val="18"/>
                <w:lang w:val="pt-BR"/>
              </w:rPr>
            </w:pPr>
            <w:r w:rsidRPr="003C6634">
              <w:rPr>
                <w:rFonts w:ascii="GHEA Grapalat" w:hAnsi="GHEA Grapalat" w:cs="Sylfaen"/>
                <w:sz w:val="18"/>
                <w:szCs w:val="22"/>
                <w:lang w:val="pt-BR"/>
              </w:rPr>
              <w:t>հունվար</w:t>
            </w:r>
          </w:p>
        </w:tc>
        <w:tc>
          <w:tcPr>
            <w:tcW w:w="444" w:type="dxa"/>
            <w:textDirection w:val="btLr"/>
            <w:vAlign w:val="center"/>
          </w:tcPr>
          <w:p w:rsidR="001274EA" w:rsidRPr="003C6634" w:rsidRDefault="001274EA" w:rsidP="00196575">
            <w:pPr>
              <w:ind w:left="113" w:right="-7"/>
              <w:jc w:val="center"/>
              <w:rPr>
                <w:rFonts w:ascii="GHEA Grapalat" w:hAnsi="GHEA Grapalat" w:cs="Sylfaen"/>
                <w:sz w:val="18"/>
                <w:lang w:val="pt-BR"/>
              </w:rPr>
            </w:pPr>
            <w:r w:rsidRPr="003C6634">
              <w:rPr>
                <w:rFonts w:ascii="GHEA Grapalat" w:hAnsi="GHEA Grapalat" w:cs="Sylfaen"/>
                <w:sz w:val="18"/>
                <w:szCs w:val="22"/>
                <w:lang w:val="pt-BR"/>
              </w:rPr>
              <w:t>փետրվար</w:t>
            </w:r>
          </w:p>
        </w:tc>
        <w:tc>
          <w:tcPr>
            <w:tcW w:w="444" w:type="dxa"/>
            <w:textDirection w:val="btLr"/>
            <w:vAlign w:val="center"/>
          </w:tcPr>
          <w:p w:rsidR="001274EA" w:rsidRPr="003C6634" w:rsidRDefault="001274EA" w:rsidP="00196575">
            <w:pPr>
              <w:ind w:left="113" w:right="-7"/>
              <w:jc w:val="center"/>
              <w:rPr>
                <w:rFonts w:ascii="GHEA Grapalat" w:hAnsi="GHEA Grapalat"/>
                <w:sz w:val="18"/>
                <w:lang w:val="pt-BR"/>
              </w:rPr>
            </w:pPr>
            <w:r w:rsidRPr="003C6634">
              <w:rPr>
                <w:rFonts w:ascii="GHEA Grapalat" w:hAnsi="GHEA Grapalat" w:cs="Sylfaen"/>
                <w:sz w:val="18"/>
                <w:szCs w:val="22"/>
                <w:lang w:val="pt-BR"/>
              </w:rPr>
              <w:t>մարտ</w:t>
            </w:r>
          </w:p>
        </w:tc>
        <w:tc>
          <w:tcPr>
            <w:tcW w:w="444" w:type="dxa"/>
            <w:textDirection w:val="btLr"/>
            <w:vAlign w:val="center"/>
          </w:tcPr>
          <w:p w:rsidR="001274EA" w:rsidRPr="003C6634" w:rsidRDefault="001274EA" w:rsidP="00196575">
            <w:pPr>
              <w:ind w:left="113" w:right="-7"/>
              <w:jc w:val="center"/>
              <w:rPr>
                <w:rFonts w:ascii="GHEA Grapalat" w:hAnsi="GHEA Grapalat" w:cs="Sylfaen"/>
                <w:sz w:val="18"/>
                <w:lang w:val="pt-BR"/>
              </w:rPr>
            </w:pPr>
            <w:r w:rsidRPr="003C6634">
              <w:rPr>
                <w:rFonts w:ascii="GHEA Grapalat" w:hAnsi="GHEA Grapalat" w:cs="Sylfaen"/>
                <w:sz w:val="18"/>
                <w:szCs w:val="22"/>
                <w:lang w:val="pt-BR"/>
              </w:rPr>
              <w:t>ապրիլ</w:t>
            </w:r>
          </w:p>
        </w:tc>
        <w:tc>
          <w:tcPr>
            <w:tcW w:w="444" w:type="dxa"/>
            <w:textDirection w:val="btLr"/>
            <w:vAlign w:val="center"/>
          </w:tcPr>
          <w:p w:rsidR="001274EA" w:rsidRPr="003C6634" w:rsidRDefault="001274EA" w:rsidP="00196575">
            <w:pPr>
              <w:ind w:left="113" w:right="-7"/>
              <w:jc w:val="center"/>
              <w:rPr>
                <w:rFonts w:ascii="GHEA Grapalat" w:hAnsi="GHEA Grapalat"/>
                <w:sz w:val="18"/>
                <w:lang w:val="pt-BR"/>
              </w:rPr>
            </w:pPr>
            <w:r w:rsidRPr="003C6634">
              <w:rPr>
                <w:rFonts w:ascii="GHEA Grapalat" w:hAnsi="GHEA Grapalat" w:cs="Sylfaen"/>
                <w:sz w:val="18"/>
                <w:szCs w:val="22"/>
                <w:lang w:val="pt-BR"/>
              </w:rPr>
              <w:t>մայիս</w:t>
            </w:r>
          </w:p>
        </w:tc>
        <w:tc>
          <w:tcPr>
            <w:tcW w:w="444" w:type="dxa"/>
            <w:textDirection w:val="btLr"/>
            <w:vAlign w:val="center"/>
          </w:tcPr>
          <w:p w:rsidR="001274EA" w:rsidRPr="003C6634" w:rsidRDefault="001274EA" w:rsidP="00196575">
            <w:pPr>
              <w:ind w:left="113" w:right="-7"/>
              <w:jc w:val="center"/>
              <w:rPr>
                <w:rFonts w:ascii="GHEA Grapalat" w:hAnsi="GHEA Grapalat"/>
                <w:sz w:val="18"/>
                <w:lang w:val="pt-BR"/>
              </w:rPr>
            </w:pPr>
            <w:r w:rsidRPr="003C6634">
              <w:rPr>
                <w:rFonts w:ascii="GHEA Grapalat" w:hAnsi="GHEA Grapalat" w:cs="Sylfaen"/>
                <w:sz w:val="18"/>
                <w:szCs w:val="22"/>
                <w:lang w:val="pt-BR"/>
              </w:rPr>
              <w:t>հունիս</w:t>
            </w:r>
          </w:p>
        </w:tc>
        <w:tc>
          <w:tcPr>
            <w:tcW w:w="444" w:type="dxa"/>
            <w:textDirection w:val="btLr"/>
            <w:vAlign w:val="center"/>
          </w:tcPr>
          <w:p w:rsidR="001274EA" w:rsidRPr="003C6634" w:rsidRDefault="001274EA" w:rsidP="00196575">
            <w:pPr>
              <w:ind w:left="113" w:right="-7"/>
              <w:jc w:val="center"/>
              <w:rPr>
                <w:rFonts w:ascii="GHEA Grapalat" w:hAnsi="GHEA Grapalat"/>
                <w:sz w:val="18"/>
                <w:lang w:val="pt-BR"/>
              </w:rPr>
            </w:pPr>
            <w:r w:rsidRPr="003C6634">
              <w:rPr>
                <w:rFonts w:ascii="GHEA Grapalat" w:hAnsi="GHEA Grapalat" w:cs="Sylfaen"/>
                <w:sz w:val="18"/>
                <w:szCs w:val="22"/>
                <w:lang w:val="pt-BR"/>
              </w:rPr>
              <w:t>հուլիս</w:t>
            </w:r>
            <w:r w:rsidRPr="003C6634">
              <w:rPr>
                <w:rFonts w:ascii="GHEA Grapalat" w:hAnsi="GHEA Grapalat" w:cs="Times Armenian"/>
                <w:sz w:val="18"/>
                <w:szCs w:val="22"/>
                <w:lang w:val="pt-BR"/>
              </w:rPr>
              <w:t xml:space="preserve"> </w:t>
            </w:r>
          </w:p>
        </w:tc>
        <w:tc>
          <w:tcPr>
            <w:tcW w:w="444" w:type="dxa"/>
            <w:textDirection w:val="btLr"/>
            <w:vAlign w:val="center"/>
          </w:tcPr>
          <w:p w:rsidR="001274EA" w:rsidRPr="003C6634" w:rsidRDefault="001274EA" w:rsidP="00196575">
            <w:pPr>
              <w:ind w:left="113" w:right="-7"/>
              <w:jc w:val="center"/>
              <w:rPr>
                <w:rFonts w:ascii="GHEA Grapalat" w:hAnsi="GHEA Grapalat"/>
                <w:sz w:val="18"/>
                <w:lang w:val="pt-BR"/>
              </w:rPr>
            </w:pPr>
            <w:r w:rsidRPr="003C6634">
              <w:rPr>
                <w:rFonts w:ascii="GHEA Grapalat" w:hAnsi="GHEA Grapalat" w:cs="Sylfaen"/>
                <w:sz w:val="18"/>
                <w:szCs w:val="22"/>
                <w:lang w:val="pt-BR"/>
              </w:rPr>
              <w:t>օգոստոս</w:t>
            </w:r>
          </w:p>
        </w:tc>
        <w:tc>
          <w:tcPr>
            <w:tcW w:w="444" w:type="dxa"/>
            <w:textDirection w:val="btLr"/>
            <w:vAlign w:val="center"/>
          </w:tcPr>
          <w:p w:rsidR="001274EA" w:rsidRPr="003C6634" w:rsidRDefault="001274EA" w:rsidP="00196575">
            <w:pPr>
              <w:ind w:left="113" w:right="-7"/>
              <w:jc w:val="center"/>
              <w:rPr>
                <w:rFonts w:ascii="GHEA Grapalat" w:hAnsi="GHEA Grapalat"/>
                <w:sz w:val="18"/>
                <w:lang w:val="pt-BR"/>
              </w:rPr>
            </w:pPr>
            <w:r w:rsidRPr="003C6634">
              <w:rPr>
                <w:rFonts w:ascii="GHEA Grapalat" w:hAnsi="GHEA Grapalat" w:cs="Sylfaen"/>
                <w:sz w:val="18"/>
                <w:szCs w:val="22"/>
                <w:lang w:val="pt-BR"/>
              </w:rPr>
              <w:t>սեպտեմբեր</w:t>
            </w:r>
            <w:r w:rsidRPr="003C6634">
              <w:rPr>
                <w:rFonts w:ascii="GHEA Grapalat" w:hAnsi="GHEA Grapalat" w:cs="Times Armenian"/>
                <w:sz w:val="18"/>
                <w:szCs w:val="22"/>
                <w:lang w:val="pt-BR"/>
              </w:rPr>
              <w:t xml:space="preserve"> </w:t>
            </w:r>
          </w:p>
        </w:tc>
        <w:tc>
          <w:tcPr>
            <w:tcW w:w="444" w:type="dxa"/>
            <w:textDirection w:val="btLr"/>
            <w:vAlign w:val="center"/>
          </w:tcPr>
          <w:p w:rsidR="001274EA" w:rsidRPr="003C6634" w:rsidRDefault="001274EA" w:rsidP="00196575">
            <w:pPr>
              <w:ind w:left="113" w:right="-7"/>
              <w:jc w:val="center"/>
              <w:rPr>
                <w:rFonts w:ascii="GHEA Grapalat" w:hAnsi="GHEA Grapalat"/>
                <w:sz w:val="18"/>
                <w:lang w:val="pt-BR"/>
              </w:rPr>
            </w:pPr>
            <w:r w:rsidRPr="003C6634">
              <w:rPr>
                <w:rFonts w:ascii="GHEA Grapalat" w:hAnsi="GHEA Grapalat" w:cs="Sylfaen"/>
                <w:sz w:val="18"/>
                <w:szCs w:val="22"/>
                <w:lang w:val="pt-BR"/>
              </w:rPr>
              <w:t>հոկտեմբեր</w:t>
            </w:r>
          </w:p>
        </w:tc>
        <w:tc>
          <w:tcPr>
            <w:tcW w:w="444" w:type="dxa"/>
            <w:textDirection w:val="btLr"/>
            <w:vAlign w:val="center"/>
          </w:tcPr>
          <w:p w:rsidR="001274EA" w:rsidRPr="003C6634" w:rsidRDefault="001274EA" w:rsidP="00196575">
            <w:pPr>
              <w:ind w:left="113" w:right="-7"/>
              <w:jc w:val="center"/>
              <w:rPr>
                <w:rFonts w:ascii="GHEA Grapalat" w:hAnsi="GHEA Grapalat"/>
                <w:sz w:val="18"/>
                <w:lang w:val="pt-BR"/>
              </w:rPr>
            </w:pPr>
            <w:r w:rsidRPr="003C6634">
              <w:rPr>
                <w:rFonts w:ascii="GHEA Grapalat" w:hAnsi="GHEA Grapalat"/>
                <w:sz w:val="18"/>
              </w:rPr>
              <w:t xml:space="preserve"> </w:t>
            </w:r>
            <w:r w:rsidRPr="003C6634">
              <w:rPr>
                <w:rFonts w:ascii="GHEA Grapalat" w:hAnsi="GHEA Grapalat" w:cs="Sylfaen"/>
                <w:sz w:val="18"/>
                <w:szCs w:val="22"/>
                <w:lang w:val="pt-BR"/>
              </w:rPr>
              <w:t>նոյեմբեր</w:t>
            </w:r>
          </w:p>
        </w:tc>
        <w:tc>
          <w:tcPr>
            <w:tcW w:w="444" w:type="dxa"/>
            <w:textDirection w:val="btLr"/>
            <w:vAlign w:val="center"/>
          </w:tcPr>
          <w:p w:rsidR="001274EA" w:rsidRPr="003C6634" w:rsidRDefault="001274EA" w:rsidP="00196575">
            <w:pPr>
              <w:ind w:left="113" w:right="-7"/>
              <w:jc w:val="center"/>
              <w:rPr>
                <w:rFonts w:ascii="GHEA Grapalat" w:hAnsi="GHEA Grapalat"/>
                <w:sz w:val="18"/>
                <w:lang w:val="pt-BR"/>
              </w:rPr>
            </w:pPr>
            <w:r w:rsidRPr="003C6634">
              <w:rPr>
                <w:rFonts w:ascii="GHEA Grapalat" w:hAnsi="GHEA Grapalat" w:cs="Sylfaen"/>
                <w:sz w:val="18"/>
                <w:szCs w:val="22"/>
                <w:lang w:val="pt-BR"/>
              </w:rPr>
              <w:t>դեկտեմբեր</w:t>
            </w:r>
          </w:p>
        </w:tc>
        <w:tc>
          <w:tcPr>
            <w:tcW w:w="1445" w:type="dxa"/>
            <w:vAlign w:val="center"/>
          </w:tcPr>
          <w:p w:rsidR="001274EA" w:rsidRPr="003C6634" w:rsidRDefault="001274EA" w:rsidP="00196575">
            <w:pPr>
              <w:ind w:right="-1"/>
              <w:jc w:val="center"/>
              <w:rPr>
                <w:rFonts w:ascii="GHEA Grapalat" w:hAnsi="GHEA Grapalat"/>
                <w:sz w:val="18"/>
                <w:lang w:val="pt-BR"/>
              </w:rPr>
            </w:pPr>
            <w:r w:rsidRPr="003C6634">
              <w:rPr>
                <w:rFonts w:ascii="GHEA Grapalat" w:hAnsi="GHEA Grapalat" w:cs="Sylfaen"/>
                <w:sz w:val="18"/>
                <w:szCs w:val="22"/>
                <w:lang w:val="pt-BR"/>
              </w:rPr>
              <w:t>Ընդամենը</w:t>
            </w:r>
          </w:p>
          <w:p w:rsidR="001274EA" w:rsidRPr="003C6634" w:rsidRDefault="001274EA" w:rsidP="00196575">
            <w:pPr>
              <w:jc w:val="center"/>
              <w:rPr>
                <w:rFonts w:ascii="GHEA Grapalat" w:hAnsi="GHEA Grapalat"/>
                <w:sz w:val="18"/>
                <w:lang w:val="es-ES"/>
              </w:rPr>
            </w:pPr>
          </w:p>
        </w:tc>
      </w:tr>
      <w:tr w:rsidR="001274EA" w:rsidRPr="00D458C3" w:rsidTr="00196575">
        <w:trPr>
          <w:trHeight w:val="1538"/>
        </w:trPr>
        <w:tc>
          <w:tcPr>
            <w:tcW w:w="1349" w:type="dxa"/>
          </w:tcPr>
          <w:p w:rsidR="001274EA" w:rsidRPr="003C6634" w:rsidRDefault="001274EA" w:rsidP="00196575">
            <w:pPr>
              <w:jc w:val="center"/>
              <w:rPr>
                <w:rFonts w:ascii="GHEA Grapalat" w:hAnsi="GHEA Grapalat"/>
                <w:sz w:val="20"/>
                <w:lang w:val="es-ES"/>
              </w:rPr>
            </w:pPr>
          </w:p>
        </w:tc>
        <w:tc>
          <w:tcPr>
            <w:tcW w:w="1421" w:type="dxa"/>
          </w:tcPr>
          <w:p w:rsidR="001274EA" w:rsidRPr="003C6634" w:rsidRDefault="001274EA" w:rsidP="00196575">
            <w:pPr>
              <w:jc w:val="center"/>
              <w:rPr>
                <w:rFonts w:ascii="GHEA Grapalat" w:hAnsi="GHEA Grapalat"/>
                <w:sz w:val="20"/>
                <w:lang w:val="es-ES"/>
              </w:rPr>
            </w:pPr>
          </w:p>
        </w:tc>
        <w:tc>
          <w:tcPr>
            <w:tcW w:w="1090" w:type="dxa"/>
          </w:tcPr>
          <w:p w:rsidR="001274EA" w:rsidRPr="003C6634" w:rsidRDefault="001274EA" w:rsidP="00196575">
            <w:pPr>
              <w:jc w:val="center"/>
              <w:rPr>
                <w:rFonts w:ascii="GHEA Grapalat" w:hAnsi="GHEA Grapalat"/>
                <w:sz w:val="20"/>
                <w:lang w:val="es-ES"/>
              </w:rPr>
            </w:pPr>
          </w:p>
        </w:tc>
        <w:tc>
          <w:tcPr>
            <w:tcW w:w="443" w:type="dxa"/>
          </w:tcPr>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lang w:val="pt-BR"/>
              </w:rPr>
            </w:pPr>
            <w:r w:rsidRPr="003C6634">
              <w:rPr>
                <w:rFonts w:ascii="GHEA Grapalat" w:hAnsi="GHEA Grapalat"/>
                <w:sz w:val="20"/>
                <w:lang w:val="pt-BR"/>
              </w:rPr>
              <w:t>... %</w:t>
            </w:r>
          </w:p>
        </w:tc>
        <w:tc>
          <w:tcPr>
            <w:tcW w:w="444" w:type="dxa"/>
          </w:tcPr>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lang w:val="pt-BR"/>
              </w:rPr>
            </w:pPr>
            <w:r w:rsidRPr="003C6634">
              <w:rPr>
                <w:rFonts w:ascii="GHEA Grapalat" w:hAnsi="GHEA Grapalat"/>
                <w:sz w:val="20"/>
                <w:lang w:val="pt-BR"/>
              </w:rPr>
              <w:t>... %</w:t>
            </w:r>
          </w:p>
        </w:tc>
        <w:tc>
          <w:tcPr>
            <w:tcW w:w="444" w:type="dxa"/>
          </w:tcPr>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cs="Arial"/>
                <w:sz w:val="18"/>
                <w:szCs w:val="18"/>
                <w:lang w:val="pt-BR"/>
              </w:rPr>
            </w:pPr>
            <w:r w:rsidRPr="003C6634">
              <w:rPr>
                <w:rFonts w:ascii="GHEA Grapalat" w:hAnsi="GHEA Grapalat"/>
                <w:sz w:val="20"/>
                <w:lang w:val="pt-BR"/>
              </w:rPr>
              <w:t>... %</w:t>
            </w:r>
          </w:p>
        </w:tc>
        <w:tc>
          <w:tcPr>
            <w:tcW w:w="444" w:type="dxa"/>
          </w:tcPr>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cs="Arial"/>
                <w:sz w:val="18"/>
                <w:szCs w:val="18"/>
                <w:lang w:val="pt-BR"/>
              </w:rPr>
            </w:pPr>
            <w:r w:rsidRPr="003C6634">
              <w:rPr>
                <w:rFonts w:ascii="GHEA Grapalat" w:hAnsi="GHEA Grapalat"/>
                <w:sz w:val="20"/>
                <w:lang w:val="pt-BR"/>
              </w:rPr>
              <w:t>... %</w:t>
            </w:r>
          </w:p>
        </w:tc>
        <w:tc>
          <w:tcPr>
            <w:tcW w:w="444" w:type="dxa"/>
          </w:tcPr>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cs="Arial"/>
                <w:sz w:val="18"/>
                <w:szCs w:val="18"/>
                <w:lang w:val="pt-BR"/>
              </w:rPr>
            </w:pPr>
            <w:r w:rsidRPr="003C6634">
              <w:rPr>
                <w:rFonts w:ascii="GHEA Grapalat" w:hAnsi="GHEA Grapalat"/>
                <w:sz w:val="20"/>
                <w:lang w:val="pt-BR"/>
              </w:rPr>
              <w:t>... %</w:t>
            </w:r>
          </w:p>
        </w:tc>
        <w:tc>
          <w:tcPr>
            <w:tcW w:w="444" w:type="dxa"/>
          </w:tcPr>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cs="Arial"/>
                <w:sz w:val="18"/>
                <w:szCs w:val="18"/>
                <w:lang w:val="pt-BR"/>
              </w:rPr>
            </w:pPr>
            <w:r w:rsidRPr="003C6634">
              <w:rPr>
                <w:rFonts w:ascii="GHEA Grapalat" w:hAnsi="GHEA Grapalat"/>
                <w:sz w:val="20"/>
                <w:lang w:val="pt-BR"/>
              </w:rPr>
              <w:t>... %</w:t>
            </w:r>
          </w:p>
        </w:tc>
        <w:tc>
          <w:tcPr>
            <w:tcW w:w="444" w:type="dxa"/>
          </w:tcPr>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cs="Arial"/>
                <w:sz w:val="18"/>
                <w:szCs w:val="18"/>
                <w:lang w:val="pt-BR"/>
              </w:rPr>
            </w:pPr>
            <w:r w:rsidRPr="003C6634">
              <w:rPr>
                <w:rFonts w:ascii="GHEA Grapalat" w:hAnsi="GHEA Grapalat"/>
                <w:sz w:val="20"/>
                <w:lang w:val="pt-BR"/>
              </w:rPr>
              <w:t>... %</w:t>
            </w:r>
          </w:p>
        </w:tc>
        <w:tc>
          <w:tcPr>
            <w:tcW w:w="444" w:type="dxa"/>
          </w:tcPr>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sz w:val="20"/>
                <w:lang w:val="pt-BR"/>
              </w:rPr>
            </w:pPr>
          </w:p>
          <w:p w:rsidR="001274EA" w:rsidRPr="003C6634" w:rsidRDefault="000E64AF" w:rsidP="000E64AF">
            <w:pPr>
              <w:jc w:val="center"/>
              <w:rPr>
                <w:rFonts w:ascii="GHEA Grapalat" w:hAnsi="GHEA Grapalat" w:cs="Arial"/>
                <w:sz w:val="18"/>
                <w:szCs w:val="18"/>
                <w:lang w:val="pt-BR"/>
              </w:rPr>
            </w:pPr>
            <w:r>
              <w:rPr>
                <w:rFonts w:ascii="GHEA Grapalat" w:hAnsi="GHEA Grapalat"/>
                <w:sz w:val="20"/>
                <w:lang w:val="pt-BR"/>
              </w:rPr>
              <w:t>100</w:t>
            </w:r>
            <w:r w:rsidR="001274EA" w:rsidRPr="003C6634">
              <w:rPr>
                <w:rFonts w:ascii="GHEA Grapalat" w:hAnsi="GHEA Grapalat"/>
                <w:sz w:val="20"/>
                <w:lang w:val="pt-BR"/>
              </w:rPr>
              <w:t xml:space="preserve"> %</w:t>
            </w:r>
          </w:p>
        </w:tc>
        <w:tc>
          <w:tcPr>
            <w:tcW w:w="444" w:type="dxa"/>
          </w:tcPr>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sz w:val="20"/>
                <w:lang w:val="pt-BR"/>
              </w:rPr>
            </w:pPr>
          </w:p>
          <w:p w:rsidR="001274EA" w:rsidRPr="003C6634" w:rsidRDefault="00D458C3" w:rsidP="00196575">
            <w:pPr>
              <w:jc w:val="center"/>
              <w:rPr>
                <w:rFonts w:ascii="GHEA Grapalat" w:hAnsi="GHEA Grapalat" w:cs="Arial"/>
                <w:sz w:val="18"/>
                <w:szCs w:val="18"/>
                <w:lang w:val="pt-BR"/>
              </w:rPr>
            </w:pPr>
            <w:r>
              <w:rPr>
                <w:rFonts w:ascii="GHEA Grapalat" w:hAnsi="GHEA Grapalat"/>
                <w:sz w:val="20"/>
                <w:lang w:val="pt-BR"/>
              </w:rPr>
              <w:t>100</w:t>
            </w:r>
            <w:r w:rsidR="001274EA" w:rsidRPr="003C6634">
              <w:rPr>
                <w:rFonts w:ascii="GHEA Grapalat" w:hAnsi="GHEA Grapalat"/>
                <w:sz w:val="20"/>
                <w:lang w:val="pt-BR"/>
              </w:rPr>
              <w:t xml:space="preserve"> %</w:t>
            </w:r>
          </w:p>
        </w:tc>
        <w:tc>
          <w:tcPr>
            <w:tcW w:w="444" w:type="dxa"/>
          </w:tcPr>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sz w:val="20"/>
                <w:lang w:val="pt-BR"/>
              </w:rPr>
            </w:pPr>
          </w:p>
          <w:p w:rsidR="001274EA" w:rsidRPr="003C6634" w:rsidRDefault="00D458C3" w:rsidP="00196575">
            <w:pPr>
              <w:jc w:val="center"/>
              <w:rPr>
                <w:rFonts w:ascii="GHEA Grapalat" w:hAnsi="GHEA Grapalat" w:cs="Arial"/>
                <w:sz w:val="18"/>
                <w:szCs w:val="18"/>
                <w:lang w:val="pt-BR"/>
              </w:rPr>
            </w:pPr>
            <w:r>
              <w:rPr>
                <w:rFonts w:ascii="GHEA Grapalat" w:hAnsi="GHEA Grapalat"/>
                <w:sz w:val="20"/>
                <w:lang w:val="pt-BR"/>
              </w:rPr>
              <w:t>100</w:t>
            </w:r>
            <w:r w:rsidR="001274EA" w:rsidRPr="003C6634">
              <w:rPr>
                <w:rFonts w:ascii="GHEA Grapalat" w:hAnsi="GHEA Grapalat"/>
                <w:sz w:val="20"/>
                <w:lang w:val="pt-BR"/>
              </w:rPr>
              <w:t xml:space="preserve"> %</w:t>
            </w:r>
          </w:p>
        </w:tc>
        <w:tc>
          <w:tcPr>
            <w:tcW w:w="444" w:type="dxa"/>
          </w:tcPr>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sz w:val="20"/>
                <w:lang w:val="pt-BR"/>
              </w:rPr>
            </w:pPr>
          </w:p>
          <w:p w:rsidR="001274EA" w:rsidRPr="003C6634" w:rsidRDefault="00D458C3" w:rsidP="00196575">
            <w:pPr>
              <w:jc w:val="center"/>
              <w:rPr>
                <w:rFonts w:ascii="GHEA Grapalat" w:hAnsi="GHEA Grapalat" w:cs="Arial"/>
                <w:sz w:val="18"/>
                <w:szCs w:val="18"/>
                <w:lang w:val="pt-BR"/>
              </w:rPr>
            </w:pPr>
            <w:r>
              <w:rPr>
                <w:rFonts w:ascii="GHEA Grapalat" w:hAnsi="GHEA Grapalat"/>
                <w:sz w:val="20"/>
                <w:lang w:val="pt-BR"/>
              </w:rPr>
              <w:t>100</w:t>
            </w:r>
            <w:r w:rsidR="001274EA" w:rsidRPr="003C6634">
              <w:rPr>
                <w:rFonts w:ascii="GHEA Grapalat" w:hAnsi="GHEA Grapalat"/>
                <w:sz w:val="20"/>
                <w:lang w:val="pt-BR"/>
              </w:rPr>
              <w:t xml:space="preserve"> %</w:t>
            </w:r>
          </w:p>
        </w:tc>
        <w:tc>
          <w:tcPr>
            <w:tcW w:w="444" w:type="dxa"/>
          </w:tcPr>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sz w:val="20"/>
                <w:lang w:val="pt-BR"/>
              </w:rPr>
            </w:pPr>
          </w:p>
          <w:p w:rsidR="00D458C3" w:rsidRDefault="00D458C3" w:rsidP="00196575">
            <w:pPr>
              <w:jc w:val="center"/>
              <w:rPr>
                <w:rFonts w:ascii="GHEA Grapalat" w:hAnsi="GHEA Grapalat"/>
                <w:sz w:val="20"/>
                <w:lang w:val="pt-BR"/>
              </w:rPr>
            </w:pPr>
            <w:r>
              <w:rPr>
                <w:rFonts w:ascii="GHEA Grapalat" w:hAnsi="GHEA Grapalat"/>
                <w:sz w:val="20"/>
                <w:lang w:val="pt-BR"/>
              </w:rPr>
              <w:t>100</w:t>
            </w:r>
          </w:p>
          <w:p w:rsidR="001274EA" w:rsidRPr="003C6634" w:rsidRDefault="001274EA" w:rsidP="00196575">
            <w:pPr>
              <w:jc w:val="center"/>
              <w:rPr>
                <w:rFonts w:ascii="GHEA Grapalat" w:hAnsi="GHEA Grapalat" w:cs="Arial"/>
                <w:sz w:val="18"/>
                <w:szCs w:val="18"/>
                <w:lang w:val="pt-BR"/>
              </w:rPr>
            </w:pPr>
            <w:r w:rsidRPr="003C6634">
              <w:rPr>
                <w:rFonts w:ascii="GHEA Grapalat" w:hAnsi="GHEA Grapalat"/>
                <w:sz w:val="20"/>
                <w:lang w:val="pt-BR"/>
              </w:rPr>
              <w:t>%</w:t>
            </w:r>
          </w:p>
        </w:tc>
        <w:tc>
          <w:tcPr>
            <w:tcW w:w="1445" w:type="dxa"/>
          </w:tcPr>
          <w:p w:rsidR="001274EA" w:rsidRPr="003C6634" w:rsidRDefault="001274EA" w:rsidP="00196575">
            <w:pPr>
              <w:jc w:val="center"/>
              <w:rPr>
                <w:rFonts w:ascii="GHEA Grapalat" w:hAnsi="GHEA Grapalat"/>
                <w:sz w:val="20"/>
                <w:lang w:val="pt-BR"/>
              </w:rPr>
            </w:pPr>
          </w:p>
          <w:p w:rsidR="001274EA" w:rsidRPr="003C6634" w:rsidRDefault="001274EA" w:rsidP="00196575">
            <w:pPr>
              <w:jc w:val="center"/>
              <w:rPr>
                <w:rFonts w:ascii="GHEA Grapalat" w:hAnsi="GHEA Grapalat"/>
                <w:sz w:val="20"/>
                <w:lang w:val="pt-BR"/>
              </w:rPr>
            </w:pPr>
          </w:p>
          <w:p w:rsidR="001274EA" w:rsidRPr="003C6634" w:rsidRDefault="00D458C3" w:rsidP="00D458C3">
            <w:pPr>
              <w:rPr>
                <w:rFonts w:ascii="GHEA Grapalat" w:hAnsi="GHEA Grapalat"/>
                <w:b/>
                <w:lang w:val="pt-BR"/>
              </w:rPr>
            </w:pPr>
            <w:r>
              <w:rPr>
                <w:rFonts w:ascii="GHEA Grapalat" w:hAnsi="GHEA Grapalat"/>
                <w:sz w:val="20"/>
                <w:lang w:val="pt-BR"/>
              </w:rPr>
              <w:t>100</w:t>
            </w:r>
            <w:r w:rsidR="001274EA" w:rsidRPr="003C6634">
              <w:rPr>
                <w:rFonts w:ascii="GHEA Grapalat" w:hAnsi="GHEA Grapalat"/>
                <w:sz w:val="20"/>
                <w:lang w:val="pt-BR"/>
              </w:rPr>
              <w:t xml:space="preserve"> %</w:t>
            </w:r>
          </w:p>
        </w:tc>
      </w:tr>
    </w:tbl>
    <w:p w:rsidR="001274EA" w:rsidRPr="00D458C3" w:rsidRDefault="001274EA" w:rsidP="001274EA">
      <w:pPr>
        <w:rPr>
          <w:rFonts w:ascii="GHEA Grapalat" w:hAnsi="GHEA Grapalat"/>
          <w:i/>
          <w:sz w:val="18"/>
          <w:szCs w:val="18"/>
          <w:lang w:val="pt-BR"/>
        </w:rPr>
      </w:pPr>
    </w:p>
    <w:p w:rsidR="001274EA" w:rsidRPr="003C6634" w:rsidRDefault="001274EA" w:rsidP="001274EA">
      <w:pPr>
        <w:jc w:val="both"/>
        <w:rPr>
          <w:rFonts w:ascii="GHEA Grapalat" w:hAnsi="GHEA Grapalat" w:cs="Sylfaen"/>
          <w:i/>
          <w:sz w:val="18"/>
          <w:szCs w:val="18"/>
          <w:lang w:val="pt-BR"/>
        </w:rPr>
      </w:pPr>
      <w:r w:rsidRPr="00D458C3">
        <w:rPr>
          <w:rFonts w:ascii="GHEA Grapalat" w:hAnsi="GHEA Grapalat"/>
          <w:i/>
          <w:sz w:val="18"/>
          <w:szCs w:val="18"/>
          <w:lang w:val="pt-BR"/>
        </w:rPr>
        <w:t xml:space="preserve">* </w:t>
      </w:r>
      <w:r w:rsidRPr="003C6634">
        <w:rPr>
          <w:rFonts w:ascii="GHEA Grapalat" w:hAnsi="GHEA Grapalat" w:cs="Sylfaen"/>
          <w:i/>
          <w:sz w:val="18"/>
          <w:szCs w:val="18"/>
          <w:lang w:val="pt-BR"/>
        </w:rPr>
        <w:t>Վճարման</w:t>
      </w:r>
      <w:r w:rsidRPr="00D458C3">
        <w:rPr>
          <w:rFonts w:ascii="GHEA Grapalat" w:hAnsi="GHEA Grapalat" w:cs="Times Armenian"/>
          <w:i/>
          <w:sz w:val="18"/>
          <w:szCs w:val="18"/>
          <w:lang w:val="pt-BR"/>
        </w:rPr>
        <w:t xml:space="preserve"> </w:t>
      </w:r>
      <w:r w:rsidRPr="003C6634">
        <w:rPr>
          <w:rFonts w:ascii="GHEA Grapalat" w:hAnsi="GHEA Grapalat" w:cs="Sylfaen"/>
          <w:i/>
          <w:sz w:val="18"/>
          <w:szCs w:val="18"/>
          <w:lang w:val="pt-BR"/>
        </w:rPr>
        <w:t>ենթակա</w:t>
      </w:r>
      <w:r w:rsidRPr="00D458C3">
        <w:rPr>
          <w:rFonts w:ascii="GHEA Grapalat" w:hAnsi="GHEA Grapalat" w:cs="Times Armenian"/>
          <w:i/>
          <w:sz w:val="18"/>
          <w:szCs w:val="18"/>
          <w:lang w:val="pt-BR"/>
        </w:rPr>
        <w:t xml:space="preserve"> </w:t>
      </w:r>
      <w:r w:rsidRPr="003C6634">
        <w:rPr>
          <w:rFonts w:ascii="GHEA Grapalat" w:hAnsi="GHEA Grapalat" w:cs="Sylfaen"/>
          <w:i/>
          <w:sz w:val="18"/>
          <w:szCs w:val="18"/>
          <w:lang w:val="pt-BR"/>
        </w:rPr>
        <w:t>գումարները</w:t>
      </w:r>
      <w:r w:rsidRPr="00D458C3">
        <w:rPr>
          <w:rFonts w:ascii="GHEA Grapalat" w:hAnsi="GHEA Grapalat" w:cs="Times Armenian"/>
          <w:i/>
          <w:sz w:val="18"/>
          <w:szCs w:val="18"/>
          <w:lang w:val="pt-BR"/>
        </w:rPr>
        <w:t xml:space="preserve"> </w:t>
      </w:r>
      <w:r w:rsidRPr="003C6634">
        <w:rPr>
          <w:rFonts w:ascii="GHEA Grapalat" w:hAnsi="GHEA Grapalat" w:cs="Sylfaen"/>
          <w:i/>
          <w:sz w:val="18"/>
          <w:szCs w:val="18"/>
          <w:lang w:val="pt-BR"/>
        </w:rPr>
        <w:t>ներկայացվում են աճողական</w:t>
      </w:r>
      <w:r w:rsidRPr="00D458C3">
        <w:rPr>
          <w:rFonts w:ascii="GHEA Grapalat" w:hAnsi="GHEA Grapalat" w:cs="Times Armenian"/>
          <w:i/>
          <w:sz w:val="18"/>
          <w:szCs w:val="18"/>
          <w:lang w:val="pt-BR"/>
        </w:rPr>
        <w:t xml:space="preserve"> </w:t>
      </w:r>
      <w:r w:rsidRPr="003C663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274EA" w:rsidRPr="003C6634" w:rsidRDefault="001274EA" w:rsidP="001274EA">
      <w:pPr>
        <w:jc w:val="both"/>
        <w:rPr>
          <w:rFonts w:ascii="GHEA Grapalat" w:hAnsi="GHEA Grapalat"/>
          <w:i/>
          <w:sz w:val="18"/>
          <w:szCs w:val="18"/>
          <w:lang w:val="pt-BR"/>
        </w:rPr>
      </w:pPr>
      <w:r w:rsidRPr="003C663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274EA" w:rsidRPr="003C6634" w:rsidRDefault="001274EA" w:rsidP="001274EA">
      <w:pPr>
        <w:jc w:val="center"/>
        <w:rPr>
          <w:rFonts w:ascii="GHEA Grapalat" w:hAnsi="GHEA Grapalat"/>
          <w:sz w:val="20"/>
          <w:lang w:val="es-ES"/>
        </w:rPr>
      </w:pPr>
    </w:p>
    <w:p w:rsidR="001274EA" w:rsidRPr="003C6634" w:rsidRDefault="001274EA" w:rsidP="001274EA">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274EA" w:rsidRPr="003C6634" w:rsidTr="00196575">
        <w:trPr>
          <w:jc w:val="center"/>
        </w:trPr>
        <w:tc>
          <w:tcPr>
            <w:tcW w:w="4536" w:type="dxa"/>
          </w:tcPr>
          <w:p w:rsidR="001274EA" w:rsidRPr="003C6634" w:rsidRDefault="001274EA" w:rsidP="00196575">
            <w:pPr>
              <w:spacing w:line="360" w:lineRule="auto"/>
              <w:jc w:val="center"/>
              <w:rPr>
                <w:rFonts w:ascii="GHEA Grapalat" w:hAnsi="GHEA Grapalat" w:cs="Sylfaen"/>
                <w:b/>
                <w:bCs/>
                <w:lang w:val="nb-NO"/>
              </w:rPr>
            </w:pPr>
            <w:r w:rsidRPr="003C6634">
              <w:rPr>
                <w:rFonts w:ascii="GHEA Grapalat" w:hAnsi="GHEA Grapalat" w:cs="Sylfaen"/>
                <w:b/>
                <w:bCs/>
                <w:lang w:val="nb-NO"/>
              </w:rPr>
              <w:t>ՊԱՏՎԻՐԱՏՈՒ</w:t>
            </w:r>
          </w:p>
          <w:p w:rsidR="001274EA" w:rsidRPr="003C6634" w:rsidRDefault="001274EA" w:rsidP="00196575">
            <w:pPr>
              <w:rPr>
                <w:rFonts w:ascii="GHEA Grapalat" w:hAnsi="GHEA Grapalat"/>
                <w:lang w:val="ru-RU"/>
              </w:rPr>
            </w:pPr>
          </w:p>
          <w:p w:rsidR="001274EA" w:rsidRPr="003C6634" w:rsidRDefault="001274EA" w:rsidP="00196575">
            <w:pPr>
              <w:rPr>
                <w:rFonts w:ascii="GHEA Grapalat" w:hAnsi="GHEA Grapalat"/>
                <w:lang w:val="ru-RU"/>
              </w:rPr>
            </w:pPr>
          </w:p>
          <w:p w:rsidR="001274EA" w:rsidRPr="003C6634" w:rsidRDefault="001274EA" w:rsidP="00196575">
            <w:pPr>
              <w:jc w:val="center"/>
              <w:rPr>
                <w:rFonts w:ascii="GHEA Grapalat" w:hAnsi="GHEA Grapalat"/>
                <w:lang w:val="ru-RU"/>
              </w:rPr>
            </w:pPr>
            <w:r w:rsidRPr="003C6634">
              <w:rPr>
                <w:rFonts w:ascii="GHEA Grapalat" w:hAnsi="GHEA Grapalat"/>
                <w:lang w:val="ru-RU"/>
              </w:rPr>
              <w:t>---------------------------------</w:t>
            </w:r>
          </w:p>
          <w:p w:rsidR="001274EA" w:rsidRPr="003C6634" w:rsidRDefault="001274EA" w:rsidP="00196575">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1274EA" w:rsidRPr="003C6634" w:rsidRDefault="001274EA" w:rsidP="00196575">
            <w:pPr>
              <w:jc w:val="center"/>
              <w:rPr>
                <w:rFonts w:ascii="GHEA Grapalat" w:hAnsi="GHEA Grapalat"/>
                <w:sz w:val="18"/>
                <w:szCs w:val="18"/>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c>
          <w:tcPr>
            <w:tcW w:w="760" w:type="dxa"/>
          </w:tcPr>
          <w:p w:rsidR="001274EA" w:rsidRPr="003C6634" w:rsidRDefault="001274EA" w:rsidP="00196575">
            <w:pPr>
              <w:spacing w:line="360" w:lineRule="auto"/>
              <w:jc w:val="center"/>
              <w:rPr>
                <w:rFonts w:ascii="GHEA Grapalat" w:hAnsi="GHEA Grapalat"/>
                <w:lang w:val="ru-RU"/>
              </w:rPr>
            </w:pPr>
          </w:p>
        </w:tc>
        <w:tc>
          <w:tcPr>
            <w:tcW w:w="4343" w:type="dxa"/>
          </w:tcPr>
          <w:p w:rsidR="001274EA" w:rsidRPr="003C6634" w:rsidRDefault="001274EA" w:rsidP="00196575">
            <w:pPr>
              <w:spacing w:line="360" w:lineRule="auto"/>
              <w:jc w:val="center"/>
              <w:rPr>
                <w:rFonts w:ascii="GHEA Grapalat" w:hAnsi="GHEA Grapalat" w:cs="Sylfaen"/>
                <w:b/>
                <w:bCs/>
                <w:lang w:val="ru-RU"/>
              </w:rPr>
            </w:pPr>
            <w:r w:rsidRPr="003C6634">
              <w:rPr>
                <w:rFonts w:ascii="GHEA Grapalat" w:hAnsi="GHEA Grapalat" w:cs="Sylfaen"/>
                <w:b/>
                <w:bCs/>
                <w:lang w:val="pt-BR"/>
              </w:rPr>
              <w:t>ԿԱՏԱՐՈՂ</w:t>
            </w:r>
          </w:p>
          <w:p w:rsidR="001274EA" w:rsidRPr="003C6634" w:rsidRDefault="001274EA" w:rsidP="00196575">
            <w:pPr>
              <w:jc w:val="center"/>
              <w:rPr>
                <w:rFonts w:ascii="GHEA Grapalat" w:hAnsi="GHEA Grapalat"/>
                <w:lang w:val="ru-RU"/>
              </w:rPr>
            </w:pPr>
          </w:p>
          <w:p w:rsidR="001274EA" w:rsidRPr="003C6634" w:rsidRDefault="001274EA" w:rsidP="00196575">
            <w:pPr>
              <w:jc w:val="center"/>
              <w:rPr>
                <w:rFonts w:ascii="GHEA Grapalat" w:hAnsi="GHEA Grapalat"/>
                <w:lang w:val="ru-RU"/>
              </w:rPr>
            </w:pPr>
          </w:p>
          <w:p w:rsidR="001274EA" w:rsidRPr="003C6634" w:rsidRDefault="001274EA" w:rsidP="00196575">
            <w:pPr>
              <w:jc w:val="center"/>
              <w:rPr>
                <w:rFonts w:ascii="GHEA Grapalat" w:hAnsi="GHEA Grapalat"/>
                <w:lang w:val="ru-RU"/>
              </w:rPr>
            </w:pPr>
            <w:r w:rsidRPr="003C6634">
              <w:rPr>
                <w:rFonts w:ascii="GHEA Grapalat" w:hAnsi="GHEA Grapalat"/>
                <w:lang w:val="ru-RU"/>
              </w:rPr>
              <w:t>---------------------------------</w:t>
            </w:r>
          </w:p>
          <w:p w:rsidR="001274EA" w:rsidRPr="003C6634" w:rsidRDefault="001274EA" w:rsidP="00196575">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1274EA" w:rsidRPr="003C6634" w:rsidRDefault="001274EA" w:rsidP="00196575">
            <w:pPr>
              <w:jc w:val="center"/>
              <w:rPr>
                <w:rFonts w:ascii="GHEA Grapalat" w:hAnsi="GHEA Grapalat"/>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r>
    </w:tbl>
    <w:p w:rsidR="001274EA" w:rsidRPr="003C6634" w:rsidRDefault="001274EA" w:rsidP="001274EA">
      <w:pPr>
        <w:rPr>
          <w:rFonts w:ascii="GHEA Grapalat" w:hAnsi="GHEA Grapalat"/>
          <w:sz w:val="20"/>
          <w:lang w:val="ru-RU"/>
        </w:rPr>
        <w:sectPr w:rsidR="001274EA" w:rsidRPr="003C6634" w:rsidSect="00B56AB1">
          <w:footnotePr>
            <w:pos w:val="beneathText"/>
          </w:footnotePr>
          <w:pgSz w:w="11906" w:h="16838" w:code="9"/>
          <w:pgMar w:top="533" w:right="849" w:bottom="720" w:left="663" w:header="561" w:footer="561" w:gutter="0"/>
          <w:cols w:space="720"/>
        </w:sectPr>
      </w:pPr>
    </w:p>
    <w:p w:rsidR="001274EA" w:rsidRPr="003C6634" w:rsidRDefault="001274EA" w:rsidP="001274EA">
      <w:pPr>
        <w:autoSpaceDE w:val="0"/>
        <w:autoSpaceDN w:val="0"/>
        <w:adjustRightInd w:val="0"/>
        <w:jc w:val="right"/>
        <w:rPr>
          <w:rFonts w:ascii="GHEA Grapalat" w:hAnsi="GHEA Grapalat" w:cs="TimesArmenianPSMT"/>
          <w:i/>
          <w:sz w:val="20"/>
        </w:rPr>
      </w:pPr>
      <w:r w:rsidRPr="003C6634">
        <w:rPr>
          <w:rFonts w:ascii="GHEA Grapalat" w:hAnsi="GHEA Grapalat" w:cs="TimesArmenianPSMT"/>
          <w:i/>
          <w:sz w:val="20"/>
          <w:lang w:val="ru-RU"/>
        </w:rPr>
        <w:lastRenderedPageBreak/>
        <w:t xml:space="preserve">Հավելված </w:t>
      </w:r>
      <w:r w:rsidRPr="003C6634">
        <w:rPr>
          <w:rFonts w:ascii="GHEA Grapalat" w:hAnsi="GHEA Grapalat" w:cs="TimesArmenianPSMT"/>
          <w:i/>
          <w:sz w:val="20"/>
        </w:rPr>
        <w:t>3</w:t>
      </w:r>
    </w:p>
    <w:p w:rsidR="001274EA" w:rsidRPr="003C6634" w:rsidRDefault="001274EA" w:rsidP="001274EA">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              20  թ. կնքված </w:t>
      </w:r>
    </w:p>
    <w:p w:rsidR="001274EA" w:rsidRPr="003C6634" w:rsidRDefault="001274EA" w:rsidP="001274EA">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ծածկագրով պայմանագրի</w:t>
      </w:r>
    </w:p>
    <w:p w:rsidR="001274EA" w:rsidRPr="003C6634" w:rsidRDefault="001274EA" w:rsidP="001274E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5"/>
        <w:gridCol w:w="5115"/>
      </w:tblGrid>
      <w:tr w:rsidR="001274EA" w:rsidRPr="000119DE" w:rsidTr="00196575">
        <w:trPr>
          <w:tblCellSpacing w:w="7" w:type="dxa"/>
          <w:jc w:val="center"/>
        </w:trPr>
        <w:tc>
          <w:tcPr>
            <w:tcW w:w="0" w:type="auto"/>
            <w:vAlign w:val="center"/>
          </w:tcPr>
          <w:p w:rsidR="001274EA" w:rsidRPr="003C6634" w:rsidRDefault="00384E63" w:rsidP="00196575">
            <w:pPr>
              <w:jc w:val="center"/>
              <w:rPr>
                <w:rFonts w:ascii="GHEA Grapalat" w:hAnsi="GHEA Grapalat"/>
                <w:iCs/>
                <w:color w:val="000000"/>
                <w:sz w:val="21"/>
                <w:szCs w:val="21"/>
                <w:lang w:val="pt-BR"/>
              </w:rPr>
            </w:pPr>
            <w:r w:rsidRPr="00384E63">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1274EA" w:rsidRPr="003C6634">
              <w:rPr>
                <w:rFonts w:ascii="GHEA Grapalat" w:hAnsi="GHEA Grapalat"/>
                <w:iCs/>
                <w:color w:val="000000"/>
                <w:sz w:val="21"/>
                <w:szCs w:val="21"/>
              </w:rPr>
              <w:t>Պայմանագրի</w:t>
            </w:r>
            <w:r w:rsidR="001274EA" w:rsidRPr="003C6634">
              <w:rPr>
                <w:rFonts w:ascii="GHEA Grapalat" w:hAnsi="GHEA Grapalat"/>
                <w:iCs/>
                <w:color w:val="000000"/>
                <w:sz w:val="21"/>
                <w:szCs w:val="21"/>
                <w:lang w:val="pt-BR"/>
              </w:rPr>
              <w:t xml:space="preserve"> </w:t>
            </w:r>
            <w:r w:rsidR="001274EA" w:rsidRPr="003C6634">
              <w:rPr>
                <w:rFonts w:ascii="GHEA Grapalat" w:hAnsi="GHEA Grapalat"/>
                <w:iCs/>
                <w:color w:val="000000"/>
                <w:sz w:val="21"/>
                <w:szCs w:val="21"/>
              </w:rPr>
              <w:t>կողմ</w:t>
            </w:r>
            <w:r w:rsidR="001274EA" w:rsidRPr="003C6634">
              <w:rPr>
                <w:rFonts w:ascii="GHEA Grapalat" w:hAnsi="GHEA Grapalat"/>
                <w:iCs/>
                <w:color w:val="000000"/>
                <w:sz w:val="21"/>
                <w:szCs w:val="21"/>
                <w:lang w:val="pt-BR"/>
              </w:rPr>
              <w:t xml:space="preserve"> </w:t>
            </w:r>
          </w:p>
          <w:p w:rsidR="001274EA" w:rsidRPr="003C6634" w:rsidRDefault="001274EA" w:rsidP="00196575">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w:t>
            </w:r>
          </w:p>
          <w:p w:rsidR="001274EA" w:rsidRPr="003C6634" w:rsidRDefault="001274EA" w:rsidP="00196575">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w:t>
            </w:r>
          </w:p>
          <w:p w:rsidR="001274EA" w:rsidRPr="003C6634" w:rsidRDefault="001274EA" w:rsidP="00196575">
            <w:pPr>
              <w:jc w:val="center"/>
              <w:rPr>
                <w:rFonts w:ascii="GHEA Grapalat" w:hAnsi="GHEA Grapalat"/>
                <w:iCs/>
                <w:color w:val="000000"/>
                <w:sz w:val="21"/>
                <w:szCs w:val="21"/>
                <w:lang w:val="pt-BR"/>
              </w:rPr>
            </w:pPr>
            <w:r w:rsidRPr="003C6634">
              <w:rPr>
                <w:rFonts w:ascii="GHEA Grapalat" w:hAnsi="GHEA Grapalat"/>
                <w:iCs/>
                <w:color w:val="000000"/>
                <w:sz w:val="21"/>
                <w:szCs w:val="21"/>
              </w:rPr>
              <w:t>գտնվելու</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վայրը</w:t>
            </w:r>
            <w:r w:rsidRPr="003C6634">
              <w:rPr>
                <w:rFonts w:ascii="GHEA Grapalat" w:hAnsi="GHEA Grapalat"/>
                <w:iCs/>
                <w:color w:val="000000"/>
                <w:sz w:val="21"/>
                <w:szCs w:val="21"/>
                <w:lang w:val="pt-BR"/>
              </w:rPr>
              <w:t xml:space="preserve"> ______________</w:t>
            </w:r>
          </w:p>
          <w:p w:rsidR="001274EA" w:rsidRPr="003C6634" w:rsidRDefault="001274EA" w:rsidP="00196575">
            <w:pPr>
              <w:jc w:val="center"/>
              <w:rPr>
                <w:rFonts w:ascii="GHEA Grapalat" w:hAnsi="GHEA Grapalat"/>
                <w:iCs/>
                <w:color w:val="000000"/>
                <w:sz w:val="21"/>
                <w:szCs w:val="21"/>
                <w:lang w:val="pt-BR"/>
              </w:rPr>
            </w:pPr>
            <w:r w:rsidRPr="003C6634">
              <w:rPr>
                <w:rFonts w:ascii="GHEA Grapalat" w:hAnsi="GHEA Grapalat"/>
                <w:iCs/>
                <w:color w:val="000000"/>
                <w:sz w:val="21"/>
                <w:szCs w:val="21"/>
              </w:rPr>
              <w:t>հհ</w:t>
            </w:r>
            <w:r w:rsidRPr="003C6634">
              <w:rPr>
                <w:rFonts w:ascii="GHEA Grapalat" w:hAnsi="GHEA Grapalat"/>
                <w:iCs/>
                <w:color w:val="000000"/>
                <w:sz w:val="21"/>
                <w:szCs w:val="21"/>
                <w:lang w:val="pt-BR"/>
              </w:rPr>
              <w:t xml:space="preserve"> _________________________ </w:t>
            </w:r>
          </w:p>
          <w:p w:rsidR="001274EA" w:rsidRPr="003C6634" w:rsidRDefault="001274EA" w:rsidP="00196575">
            <w:pPr>
              <w:jc w:val="center"/>
              <w:rPr>
                <w:rFonts w:ascii="GHEA Grapalat" w:hAnsi="GHEA Grapalat"/>
                <w:iCs/>
                <w:color w:val="000000"/>
                <w:sz w:val="21"/>
                <w:szCs w:val="21"/>
                <w:lang w:val="pt-BR"/>
              </w:rPr>
            </w:pPr>
            <w:r w:rsidRPr="003C6634">
              <w:rPr>
                <w:rFonts w:ascii="GHEA Grapalat" w:hAnsi="GHEA Grapalat"/>
                <w:iCs/>
                <w:color w:val="000000"/>
                <w:sz w:val="21"/>
                <w:szCs w:val="21"/>
              </w:rPr>
              <w:t>հվհհ</w:t>
            </w:r>
            <w:r w:rsidRPr="003C6634">
              <w:rPr>
                <w:rFonts w:ascii="GHEA Grapalat" w:hAnsi="GHEA Grapalat"/>
                <w:iCs/>
                <w:color w:val="000000"/>
                <w:sz w:val="21"/>
                <w:szCs w:val="21"/>
                <w:lang w:val="pt-BR"/>
              </w:rPr>
              <w:t xml:space="preserve"> _______________________ </w:t>
            </w:r>
          </w:p>
        </w:tc>
        <w:tc>
          <w:tcPr>
            <w:tcW w:w="0" w:type="auto"/>
            <w:vAlign w:val="center"/>
          </w:tcPr>
          <w:p w:rsidR="001274EA" w:rsidRPr="003C6634" w:rsidRDefault="001274EA" w:rsidP="00196575">
            <w:pPr>
              <w:jc w:val="center"/>
              <w:rPr>
                <w:rFonts w:ascii="GHEA Grapalat" w:hAnsi="GHEA Grapalat"/>
                <w:iCs/>
                <w:color w:val="000000"/>
                <w:sz w:val="21"/>
                <w:szCs w:val="21"/>
                <w:lang w:val="pt-BR"/>
              </w:rPr>
            </w:pPr>
            <w:r w:rsidRPr="003C6634">
              <w:rPr>
                <w:rFonts w:ascii="GHEA Grapalat" w:hAnsi="GHEA Grapalat"/>
                <w:iCs/>
                <w:color w:val="000000"/>
                <w:sz w:val="21"/>
                <w:szCs w:val="21"/>
              </w:rPr>
              <w:t>Պատվիրատու</w:t>
            </w:r>
          </w:p>
          <w:p w:rsidR="001274EA" w:rsidRPr="003C6634" w:rsidRDefault="001274EA" w:rsidP="00196575">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_____________________________</w:t>
            </w:r>
          </w:p>
          <w:p w:rsidR="001274EA" w:rsidRPr="003C6634" w:rsidRDefault="001274EA" w:rsidP="00196575">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_____________________________</w:t>
            </w:r>
          </w:p>
          <w:p w:rsidR="001274EA" w:rsidRPr="003C6634" w:rsidRDefault="001274EA" w:rsidP="00196575">
            <w:pPr>
              <w:jc w:val="center"/>
              <w:rPr>
                <w:rFonts w:ascii="GHEA Grapalat" w:hAnsi="GHEA Grapalat"/>
                <w:iCs/>
                <w:color w:val="000000"/>
                <w:sz w:val="21"/>
                <w:szCs w:val="21"/>
                <w:lang w:val="pt-BR"/>
              </w:rPr>
            </w:pPr>
            <w:r w:rsidRPr="003C6634">
              <w:rPr>
                <w:rFonts w:ascii="GHEA Grapalat" w:hAnsi="GHEA Grapalat"/>
                <w:iCs/>
                <w:color w:val="000000"/>
                <w:sz w:val="21"/>
                <w:szCs w:val="21"/>
              </w:rPr>
              <w:t>գտնվելու</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վայրը</w:t>
            </w:r>
            <w:r w:rsidRPr="003C6634">
              <w:rPr>
                <w:rFonts w:ascii="GHEA Grapalat" w:hAnsi="GHEA Grapalat"/>
                <w:iCs/>
                <w:color w:val="000000"/>
                <w:sz w:val="21"/>
                <w:szCs w:val="21"/>
                <w:lang w:val="pt-BR"/>
              </w:rPr>
              <w:t xml:space="preserve"> _________________</w:t>
            </w:r>
          </w:p>
          <w:p w:rsidR="001274EA" w:rsidRPr="003C6634" w:rsidRDefault="001274EA" w:rsidP="00196575">
            <w:pPr>
              <w:jc w:val="center"/>
              <w:rPr>
                <w:rFonts w:ascii="GHEA Grapalat" w:hAnsi="GHEA Grapalat"/>
                <w:iCs/>
                <w:color w:val="000000"/>
                <w:sz w:val="21"/>
                <w:szCs w:val="21"/>
                <w:lang w:val="pt-BR"/>
              </w:rPr>
            </w:pPr>
            <w:r w:rsidRPr="003C6634">
              <w:rPr>
                <w:rFonts w:ascii="GHEA Grapalat" w:hAnsi="GHEA Grapalat"/>
                <w:iCs/>
                <w:color w:val="000000"/>
                <w:sz w:val="21"/>
                <w:szCs w:val="21"/>
              </w:rPr>
              <w:t>հհ</w:t>
            </w:r>
            <w:r w:rsidRPr="003C6634">
              <w:rPr>
                <w:rFonts w:ascii="GHEA Grapalat" w:hAnsi="GHEA Grapalat"/>
                <w:iCs/>
                <w:color w:val="000000"/>
                <w:sz w:val="21"/>
                <w:szCs w:val="21"/>
                <w:lang w:val="pt-BR"/>
              </w:rPr>
              <w:t>____________________________</w:t>
            </w:r>
          </w:p>
          <w:p w:rsidR="001274EA" w:rsidRPr="003C6634" w:rsidRDefault="001274EA" w:rsidP="00196575">
            <w:pPr>
              <w:jc w:val="center"/>
              <w:rPr>
                <w:rFonts w:ascii="GHEA Grapalat" w:hAnsi="GHEA Grapalat"/>
                <w:iCs/>
                <w:color w:val="000000"/>
                <w:sz w:val="21"/>
                <w:szCs w:val="21"/>
                <w:lang w:val="pt-BR"/>
              </w:rPr>
            </w:pPr>
            <w:r w:rsidRPr="003C6634">
              <w:rPr>
                <w:rFonts w:ascii="GHEA Grapalat" w:hAnsi="GHEA Grapalat"/>
                <w:iCs/>
                <w:color w:val="000000"/>
                <w:sz w:val="21"/>
                <w:szCs w:val="21"/>
              </w:rPr>
              <w:t>հվհհ</w:t>
            </w:r>
            <w:r w:rsidRPr="003C6634">
              <w:rPr>
                <w:rFonts w:ascii="GHEA Grapalat" w:hAnsi="GHEA Grapalat"/>
                <w:iCs/>
                <w:color w:val="000000"/>
                <w:sz w:val="21"/>
                <w:szCs w:val="21"/>
                <w:lang w:val="pt-BR"/>
              </w:rPr>
              <w:t>___________________________</w:t>
            </w:r>
          </w:p>
        </w:tc>
      </w:tr>
    </w:tbl>
    <w:p w:rsidR="001274EA" w:rsidRPr="003C6634" w:rsidRDefault="001274EA" w:rsidP="001274EA">
      <w:pPr>
        <w:ind w:firstLine="375"/>
        <w:rPr>
          <w:rFonts w:ascii="Arial" w:hAnsi="Arial" w:cs="Arial"/>
          <w:iCs/>
          <w:color w:val="000000"/>
          <w:sz w:val="21"/>
          <w:szCs w:val="21"/>
          <w:lang w:val="pt-BR"/>
        </w:rPr>
      </w:pPr>
      <w:r w:rsidRPr="003C6634">
        <w:rPr>
          <w:rFonts w:ascii="Arial" w:hAnsi="Arial" w:cs="Arial"/>
          <w:iCs/>
          <w:color w:val="000000"/>
          <w:sz w:val="21"/>
          <w:szCs w:val="21"/>
          <w:lang w:val="pt-BR"/>
        </w:rPr>
        <w:t>  </w:t>
      </w:r>
    </w:p>
    <w:p w:rsidR="001274EA" w:rsidRPr="003C6634" w:rsidRDefault="001274EA" w:rsidP="001274EA">
      <w:pPr>
        <w:ind w:firstLine="375"/>
        <w:rPr>
          <w:rFonts w:ascii="GHEA Grapalat" w:hAnsi="GHEA Grapalat"/>
          <w:iCs/>
          <w:color w:val="000000"/>
          <w:sz w:val="15"/>
          <w:szCs w:val="21"/>
          <w:lang w:val="pt-BR"/>
        </w:rPr>
      </w:pPr>
    </w:p>
    <w:p w:rsidR="001274EA" w:rsidRPr="003C6634" w:rsidRDefault="001274EA" w:rsidP="001274EA">
      <w:pPr>
        <w:ind w:firstLine="375"/>
        <w:jc w:val="center"/>
        <w:rPr>
          <w:rFonts w:ascii="GHEA Grapalat" w:hAnsi="GHEA Grapalat"/>
          <w:iCs/>
          <w:color w:val="000000"/>
          <w:sz w:val="22"/>
          <w:szCs w:val="22"/>
          <w:lang w:val="pt-BR"/>
        </w:rPr>
      </w:pPr>
      <w:r w:rsidRPr="003C6634">
        <w:rPr>
          <w:rFonts w:ascii="GHEA Grapalat" w:hAnsi="GHEA Grapalat"/>
          <w:b/>
          <w:bCs/>
          <w:iCs/>
          <w:color w:val="000000"/>
          <w:sz w:val="22"/>
          <w:szCs w:val="22"/>
        </w:rPr>
        <w:t>ԱՐՁԱՆԱԳՐՈՒԹՅՈՒՆ</w:t>
      </w:r>
      <w:r w:rsidRPr="003C6634">
        <w:rPr>
          <w:rFonts w:ascii="GHEA Grapalat" w:hAnsi="GHEA Grapalat"/>
          <w:b/>
          <w:bCs/>
          <w:iCs/>
          <w:color w:val="000000"/>
          <w:sz w:val="22"/>
          <w:szCs w:val="22"/>
          <w:lang w:val="pt-BR"/>
        </w:rPr>
        <w:t xml:space="preserve"> N</w:t>
      </w:r>
    </w:p>
    <w:p w:rsidR="001274EA" w:rsidRPr="003C6634" w:rsidRDefault="001274EA" w:rsidP="001274EA">
      <w:pPr>
        <w:ind w:firstLine="375"/>
        <w:jc w:val="center"/>
        <w:rPr>
          <w:rFonts w:ascii="GHEA Grapalat" w:hAnsi="GHEA Grapalat"/>
          <w:b/>
          <w:bCs/>
          <w:iCs/>
          <w:color w:val="000000"/>
          <w:sz w:val="22"/>
          <w:szCs w:val="22"/>
          <w:lang w:val="pt-BR"/>
        </w:rPr>
      </w:pPr>
      <w:r w:rsidRPr="003C6634">
        <w:rPr>
          <w:rFonts w:ascii="GHEA Grapalat" w:hAnsi="GHEA Grapalat"/>
          <w:b/>
          <w:bCs/>
          <w:iCs/>
          <w:color w:val="000000"/>
          <w:sz w:val="22"/>
          <w:szCs w:val="22"/>
        </w:rPr>
        <w:t>ՊԱՅՄԱՆԱԳՐԻ</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ԿԱՄ</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ԴՐԱ</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ՄԻ</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ՄԱՍԻ</w:t>
      </w:r>
      <w:r w:rsidRPr="003C6634">
        <w:rPr>
          <w:rFonts w:ascii="GHEA Grapalat" w:hAnsi="GHEA Grapalat"/>
          <w:b/>
          <w:bCs/>
          <w:iCs/>
          <w:color w:val="000000"/>
          <w:sz w:val="22"/>
          <w:szCs w:val="22"/>
          <w:lang w:val="pt-BR"/>
        </w:rPr>
        <w:t xml:space="preserve"> ԿԱՏԱՐՄԱՆ ԱՐԴՅՈՒՆՔՆԵՐԻ </w:t>
      </w:r>
    </w:p>
    <w:p w:rsidR="001274EA" w:rsidRPr="003C6634" w:rsidRDefault="001274EA" w:rsidP="001274EA">
      <w:pPr>
        <w:ind w:firstLine="375"/>
        <w:jc w:val="center"/>
        <w:rPr>
          <w:rFonts w:ascii="Arial Unicode" w:hAnsi="Arial Unicode"/>
          <w:iCs/>
          <w:color w:val="000000"/>
          <w:sz w:val="22"/>
          <w:szCs w:val="22"/>
          <w:lang w:val="pt-BR"/>
        </w:rPr>
      </w:pPr>
      <w:r w:rsidRPr="003C6634">
        <w:rPr>
          <w:rFonts w:ascii="GHEA Grapalat" w:hAnsi="GHEA Grapalat"/>
          <w:b/>
          <w:bCs/>
          <w:iCs/>
          <w:color w:val="000000"/>
          <w:sz w:val="22"/>
          <w:szCs w:val="22"/>
        </w:rPr>
        <w:t>ՀԱՆՁՆՄԱՆ</w:t>
      </w:r>
      <w:r w:rsidRPr="003C6634">
        <w:rPr>
          <w:rFonts w:ascii="GHEA Grapalat" w:hAnsi="GHEA Grapalat"/>
          <w:b/>
          <w:bCs/>
          <w:iCs/>
          <w:color w:val="000000"/>
          <w:sz w:val="22"/>
          <w:szCs w:val="22"/>
          <w:lang w:val="pt-BR"/>
        </w:rPr>
        <w:t>-</w:t>
      </w:r>
      <w:r w:rsidRPr="003C6634">
        <w:rPr>
          <w:rFonts w:ascii="GHEA Grapalat" w:hAnsi="GHEA Grapalat"/>
          <w:b/>
          <w:bCs/>
          <w:iCs/>
          <w:color w:val="000000"/>
          <w:sz w:val="22"/>
          <w:szCs w:val="22"/>
        </w:rPr>
        <w:t>ԸՆԴՈՒՆՄԱՆ</w:t>
      </w:r>
    </w:p>
    <w:p w:rsidR="001274EA" w:rsidRPr="003C6634" w:rsidRDefault="001274EA" w:rsidP="001274EA">
      <w:pPr>
        <w:pStyle w:val="a3"/>
        <w:spacing w:line="240" w:lineRule="auto"/>
        <w:ind w:firstLine="0"/>
        <w:jc w:val="center"/>
        <w:rPr>
          <w:b/>
          <w:bCs/>
          <w:iCs/>
          <w:lang w:val="es-ES"/>
        </w:rPr>
      </w:pPr>
    </w:p>
    <w:p w:rsidR="001274EA" w:rsidRPr="003C6634" w:rsidRDefault="001274EA" w:rsidP="001274EA">
      <w:pPr>
        <w:pStyle w:val="a3"/>
        <w:spacing w:line="240" w:lineRule="auto"/>
        <w:ind w:firstLine="540"/>
        <w:rPr>
          <w:iCs/>
          <w:lang w:val="es-ES"/>
        </w:rPr>
      </w:pPr>
      <w:r w:rsidRPr="003C6634">
        <w:rPr>
          <w:rFonts w:ascii="GHEA Grapalat" w:hAnsi="GHEA Grapalat"/>
          <w:color w:val="000000"/>
          <w:sz w:val="21"/>
          <w:szCs w:val="21"/>
          <w:lang w:val="es-ES" w:eastAsia="ru-RU"/>
        </w:rPr>
        <w:t>«      » «              »</w:t>
      </w:r>
      <w:r w:rsidRPr="003C6634">
        <w:rPr>
          <w:iCs/>
          <w:lang w:val="es-ES"/>
        </w:rPr>
        <w:t xml:space="preserve">  </w:t>
      </w:r>
      <w:r w:rsidRPr="003C6634">
        <w:rPr>
          <w:rFonts w:ascii="GHEA Grapalat" w:hAnsi="GHEA Grapalat"/>
          <w:color w:val="000000"/>
          <w:sz w:val="21"/>
          <w:szCs w:val="21"/>
          <w:lang w:val="es-ES" w:eastAsia="ru-RU"/>
        </w:rPr>
        <w:t xml:space="preserve">20    </w:t>
      </w:r>
      <w:r w:rsidRPr="003C6634">
        <w:rPr>
          <w:rFonts w:ascii="GHEA Grapalat" w:hAnsi="GHEA Grapalat"/>
          <w:color w:val="000000"/>
          <w:sz w:val="21"/>
          <w:szCs w:val="21"/>
          <w:lang w:eastAsia="ru-RU"/>
        </w:rPr>
        <w:t>թ</w:t>
      </w:r>
      <w:r w:rsidRPr="003C6634">
        <w:rPr>
          <w:rFonts w:ascii="GHEA Grapalat" w:hAnsi="GHEA Grapalat"/>
          <w:color w:val="000000"/>
          <w:sz w:val="21"/>
          <w:szCs w:val="21"/>
          <w:lang w:val="es-ES" w:eastAsia="ru-RU"/>
        </w:rPr>
        <w:t>.</w:t>
      </w:r>
    </w:p>
    <w:p w:rsidR="001274EA" w:rsidRPr="003C6634" w:rsidRDefault="001274EA" w:rsidP="001274EA">
      <w:pPr>
        <w:pStyle w:val="a3"/>
        <w:spacing w:line="240" w:lineRule="auto"/>
        <w:ind w:firstLine="0"/>
        <w:rPr>
          <w:iCs/>
          <w:lang w:val="es-ES"/>
        </w:rPr>
      </w:pPr>
    </w:p>
    <w:p w:rsidR="001274EA" w:rsidRPr="003C6634" w:rsidRDefault="001274EA" w:rsidP="001274EA">
      <w:pPr>
        <w:pStyle w:val="af4"/>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այսուհետ</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Պայմանագիր</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անվանումը</w:t>
      </w:r>
      <w:r w:rsidRPr="003C6634">
        <w:rPr>
          <w:rFonts w:ascii="GHEA Grapalat" w:hAnsi="GHEA Grapalat"/>
          <w:color w:val="000000"/>
          <w:sz w:val="21"/>
          <w:szCs w:val="21"/>
          <w:lang w:val="es-ES"/>
        </w:rPr>
        <w:t>` ____________________________________________________________________________________________</w:t>
      </w:r>
    </w:p>
    <w:p w:rsidR="001274EA" w:rsidRPr="003C6634" w:rsidRDefault="001274EA" w:rsidP="001274EA">
      <w:pPr>
        <w:pStyle w:val="af4"/>
        <w:spacing w:before="0" w:beforeAutospacing="0" w:after="0" w:afterAutospacing="0"/>
        <w:rPr>
          <w:rFonts w:ascii="GHEA Grapalat" w:hAnsi="GHEA Grapalat"/>
          <w:color w:val="000000"/>
          <w:sz w:val="21"/>
          <w:szCs w:val="21"/>
          <w:lang w:val="es-ES"/>
        </w:rPr>
      </w:pPr>
      <w:proofErr w:type="gramStart"/>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կնքման</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ամսաթիվը</w:t>
      </w:r>
      <w:r w:rsidRPr="003C6634">
        <w:rPr>
          <w:rFonts w:ascii="GHEA Grapalat" w:hAnsi="GHEA Grapalat"/>
          <w:color w:val="000000"/>
          <w:sz w:val="21"/>
          <w:szCs w:val="21"/>
          <w:lang w:val="es-ES"/>
        </w:rPr>
        <w:t xml:space="preserve">` «____» «__________________» 20 </w:t>
      </w:r>
      <w:r w:rsidRPr="003C6634">
        <w:rPr>
          <w:rFonts w:ascii="GHEA Grapalat" w:hAnsi="GHEA Grapalat"/>
          <w:color w:val="000000"/>
          <w:sz w:val="21"/>
          <w:szCs w:val="21"/>
        </w:rPr>
        <w:t>թ</w:t>
      </w:r>
      <w:r w:rsidRPr="003C6634">
        <w:rPr>
          <w:rFonts w:ascii="GHEA Grapalat" w:hAnsi="GHEA Grapalat"/>
          <w:color w:val="000000"/>
          <w:sz w:val="21"/>
          <w:szCs w:val="21"/>
          <w:lang w:val="es-ES"/>
        </w:rPr>
        <w:t>.</w:t>
      </w:r>
      <w:proofErr w:type="gramEnd"/>
    </w:p>
    <w:p w:rsidR="001274EA" w:rsidRPr="003C6634" w:rsidRDefault="001274EA" w:rsidP="001274EA">
      <w:pPr>
        <w:pStyle w:val="af4"/>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համարը</w:t>
      </w:r>
      <w:r w:rsidRPr="003C6634">
        <w:rPr>
          <w:rFonts w:ascii="GHEA Grapalat" w:hAnsi="GHEA Grapalat"/>
          <w:color w:val="000000"/>
          <w:sz w:val="21"/>
          <w:szCs w:val="21"/>
          <w:lang w:val="es-ES"/>
        </w:rPr>
        <w:t>`    __________</w:t>
      </w:r>
    </w:p>
    <w:p w:rsidR="001274EA" w:rsidRPr="003C6634" w:rsidRDefault="001274EA" w:rsidP="001274EA">
      <w:pPr>
        <w:jc w:val="both"/>
        <w:rPr>
          <w:rFonts w:ascii="GHEA Grapalat" w:hAnsi="GHEA Grapalat" w:cs="Sylfaen"/>
          <w:iCs/>
          <w:lang w:val="es-ES"/>
        </w:rPr>
      </w:pPr>
      <w:proofErr w:type="gramStart"/>
      <w:r w:rsidRPr="003C6634">
        <w:rPr>
          <w:rFonts w:ascii="GHEA Grapalat" w:hAnsi="GHEA Grapalat"/>
          <w:iCs/>
          <w:color w:val="000000"/>
          <w:sz w:val="21"/>
          <w:szCs w:val="21"/>
        </w:rPr>
        <w:t>Պատվիրատուն</w:t>
      </w:r>
      <w:r w:rsidRPr="003C6634">
        <w:rPr>
          <w:rFonts w:ascii="GHEA Grapalat" w:hAnsi="GHEA Grapalat"/>
          <w:iCs/>
          <w:color w:val="000000"/>
          <w:sz w:val="21"/>
          <w:szCs w:val="21"/>
          <w:lang w:val="es-ES"/>
        </w:rPr>
        <w:t xml:space="preserve">  </w:t>
      </w:r>
      <w:r w:rsidRPr="003C6634">
        <w:rPr>
          <w:rFonts w:ascii="GHEA Grapalat" w:hAnsi="GHEA Grapalat"/>
          <w:iCs/>
          <w:color w:val="000000"/>
          <w:sz w:val="21"/>
          <w:szCs w:val="21"/>
        </w:rPr>
        <w:t>և</w:t>
      </w:r>
      <w:proofErr w:type="gramEnd"/>
      <w:r w:rsidRPr="003C6634">
        <w:rPr>
          <w:rFonts w:ascii="GHEA Grapalat" w:hAnsi="GHEA Grapalat"/>
          <w:iCs/>
          <w:color w:val="000000"/>
          <w:sz w:val="21"/>
          <w:szCs w:val="21"/>
          <w:lang w:val="es-ES"/>
        </w:rPr>
        <w:t xml:space="preserve">  </w:t>
      </w: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կողմը՝</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հիմք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ընդունելով</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պայմանագրի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կատարման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վերաբերյալ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20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թ. դուրս գրված </w:t>
      </w:r>
      <w:r w:rsidRPr="003C6634">
        <w:rPr>
          <w:rFonts w:ascii="GHEA Grapalat" w:hAnsi="GHEA Grapalat"/>
          <w:color w:val="000000"/>
          <w:sz w:val="21"/>
          <w:szCs w:val="21"/>
          <w:lang w:val="es-ES"/>
        </w:rPr>
        <w:t xml:space="preserve">N ___   </w:t>
      </w:r>
      <w:r w:rsidRPr="003C6634">
        <w:rPr>
          <w:rFonts w:ascii="GHEA Grapalat" w:hAnsi="GHEA Grapalat"/>
          <w:color w:val="000000"/>
          <w:sz w:val="21"/>
          <w:szCs w:val="21"/>
          <w:lang w:val="hy-AM"/>
        </w:rPr>
        <w:t xml:space="preserve">հաշիվ ապրանքագիրը, </w:t>
      </w:r>
      <w:r w:rsidRPr="003C6634">
        <w:rPr>
          <w:rFonts w:ascii="GHEA Grapalat" w:hAnsi="GHEA Grapalat"/>
          <w:color w:val="000000"/>
          <w:sz w:val="21"/>
          <w:szCs w:val="21"/>
          <w:lang w:val="es-ES"/>
        </w:rPr>
        <w:t>կազմեցին սույն արձանագրությունը հետևյալի մասին.</w:t>
      </w:r>
    </w:p>
    <w:p w:rsidR="001274EA" w:rsidRPr="003C6634" w:rsidRDefault="001274EA" w:rsidP="001274EA">
      <w:pPr>
        <w:jc w:val="both"/>
        <w:rPr>
          <w:rFonts w:ascii="GHEA Grapalat" w:hAnsi="GHEA Grapalat"/>
          <w:iCs/>
          <w:color w:val="000000"/>
          <w:sz w:val="21"/>
          <w:szCs w:val="21"/>
          <w:lang w:val="hy-AM"/>
        </w:rPr>
      </w:pPr>
      <w:r w:rsidRPr="003C6634">
        <w:rPr>
          <w:rFonts w:ascii="GHEA Grapalat" w:hAnsi="GHEA Grapalat"/>
          <w:iCs/>
          <w:color w:val="000000"/>
          <w:sz w:val="21"/>
          <w:szCs w:val="21"/>
        </w:rPr>
        <w:t>Պայմանագրի</w:t>
      </w:r>
      <w:r w:rsidRPr="003C6634">
        <w:rPr>
          <w:rFonts w:ascii="GHEA Grapalat" w:hAnsi="GHEA Grapalat"/>
          <w:iCs/>
          <w:color w:val="000000"/>
          <w:sz w:val="21"/>
          <w:szCs w:val="21"/>
          <w:lang w:val="es-ES"/>
        </w:rPr>
        <w:t xml:space="preserve"> </w:t>
      </w:r>
      <w:r w:rsidRPr="003C6634">
        <w:rPr>
          <w:rFonts w:ascii="GHEA Grapalat" w:hAnsi="GHEA Grapalat"/>
          <w:iCs/>
          <w:color w:val="000000"/>
          <w:sz w:val="21"/>
          <w:szCs w:val="21"/>
        </w:rPr>
        <w:t>շրջանակներում</w:t>
      </w:r>
      <w:r w:rsidRPr="003C6634">
        <w:rPr>
          <w:rFonts w:ascii="GHEA Grapalat" w:hAnsi="GHEA Grapalat"/>
          <w:iCs/>
          <w:color w:val="000000"/>
          <w:sz w:val="21"/>
          <w:szCs w:val="21"/>
          <w:lang w:val="es-ES"/>
        </w:rPr>
        <w:t xml:space="preserve"> </w:t>
      </w:r>
      <w:r w:rsidRPr="003C6634">
        <w:rPr>
          <w:rFonts w:ascii="GHEA Grapalat" w:hAnsi="GHEA Grapalat"/>
          <w:iCs/>
          <w:snapToGrid w:val="0"/>
          <w:color w:val="000000"/>
          <w:sz w:val="21"/>
          <w:szCs w:val="21"/>
          <w:lang w:val="es-ES"/>
        </w:rPr>
        <w:t xml:space="preserve">Պայմանագրի կողմը </w:t>
      </w:r>
      <w:r w:rsidRPr="003C6634">
        <w:rPr>
          <w:rFonts w:ascii="GHEA Grapalat" w:hAnsi="GHEA Grapalat"/>
          <w:iCs/>
          <w:color w:val="000000"/>
          <w:sz w:val="21"/>
          <w:szCs w:val="21"/>
          <w:lang w:val="es-ES"/>
        </w:rPr>
        <w:t>մատուցել է հետևյալ ծառայությունները</w:t>
      </w:r>
      <w:r w:rsidRPr="003C6634">
        <w:rPr>
          <w:rFonts w:ascii="GHEA Grapalat" w:hAnsi="GHEA Grapalat"/>
          <w:iCs/>
          <w:color w:val="000000"/>
          <w:sz w:val="21"/>
          <w:szCs w:val="21"/>
        </w:rPr>
        <w:t>՝</w:t>
      </w:r>
    </w:p>
    <w:p w:rsidR="001274EA" w:rsidRPr="003C6634" w:rsidRDefault="001274EA" w:rsidP="001274E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1274EA" w:rsidRPr="003C6634" w:rsidTr="00196575">
        <w:trPr>
          <w:jc w:val="right"/>
        </w:trPr>
        <w:tc>
          <w:tcPr>
            <w:tcW w:w="357" w:type="dxa"/>
            <w:vMerge w:val="restart"/>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r w:rsidRPr="003C6634">
              <w:rPr>
                <w:rFonts w:ascii="GHEA Grapalat" w:hAnsi="GHEA Grapalat"/>
                <w:sz w:val="18"/>
                <w:szCs w:val="18"/>
              </w:rPr>
              <w:t>N</w:t>
            </w:r>
          </w:p>
        </w:tc>
        <w:tc>
          <w:tcPr>
            <w:tcW w:w="10348" w:type="dxa"/>
            <w:gridSpan w:val="8"/>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r w:rsidRPr="003C6634">
              <w:rPr>
                <w:rFonts w:ascii="GHEA Grapalat" w:hAnsi="GHEA Grapalat" w:cs="Sylfaen"/>
                <w:sz w:val="18"/>
                <w:szCs w:val="18"/>
              </w:rPr>
              <w:t>Մատուցված</w:t>
            </w:r>
            <w:r w:rsidRPr="003C6634">
              <w:rPr>
                <w:rFonts w:ascii="GHEA Grapalat" w:hAnsi="GHEA Grapalat" w:cs="Courier New"/>
                <w:sz w:val="18"/>
                <w:szCs w:val="18"/>
              </w:rPr>
              <w:t xml:space="preserve"> </w:t>
            </w:r>
            <w:r w:rsidRPr="003C6634">
              <w:rPr>
                <w:rFonts w:ascii="GHEA Grapalat" w:hAnsi="GHEA Grapalat" w:cs="Sylfaen"/>
                <w:sz w:val="18"/>
                <w:szCs w:val="18"/>
              </w:rPr>
              <w:t>ծառայությունների</w:t>
            </w:r>
          </w:p>
        </w:tc>
      </w:tr>
      <w:tr w:rsidR="001274EA" w:rsidRPr="003C6634" w:rsidTr="00196575">
        <w:trPr>
          <w:jc w:val="right"/>
        </w:trPr>
        <w:tc>
          <w:tcPr>
            <w:tcW w:w="357" w:type="dxa"/>
            <w:vMerge/>
            <w:shd w:val="clear" w:color="auto" w:fill="auto"/>
          </w:tcPr>
          <w:p w:rsidR="001274EA" w:rsidRPr="003C6634" w:rsidRDefault="001274EA" w:rsidP="00196575">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r w:rsidRPr="003C6634">
              <w:rPr>
                <w:rFonts w:ascii="GHEA Grapalat" w:hAnsi="GHEA Grapalat"/>
                <w:sz w:val="18"/>
                <w:szCs w:val="18"/>
              </w:rPr>
              <w:t>անվանումը</w:t>
            </w:r>
          </w:p>
        </w:tc>
        <w:tc>
          <w:tcPr>
            <w:tcW w:w="1440" w:type="dxa"/>
            <w:vMerge w:val="restart"/>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r w:rsidRPr="003C663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r w:rsidRPr="003C6634">
              <w:rPr>
                <w:rFonts w:ascii="GHEA Grapalat" w:hAnsi="GHEA Grapalat"/>
                <w:sz w:val="18"/>
                <w:szCs w:val="18"/>
              </w:rPr>
              <w:t>քանակական ցուցանիշը</w:t>
            </w:r>
          </w:p>
        </w:tc>
        <w:tc>
          <w:tcPr>
            <w:tcW w:w="2976" w:type="dxa"/>
            <w:gridSpan w:val="2"/>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r w:rsidRPr="003C6634">
              <w:rPr>
                <w:rFonts w:ascii="GHEA Grapalat" w:hAnsi="GHEA Grapalat"/>
                <w:sz w:val="18"/>
                <w:szCs w:val="18"/>
              </w:rPr>
              <w:t>կատարման ժամկետը</w:t>
            </w:r>
          </w:p>
        </w:tc>
        <w:tc>
          <w:tcPr>
            <w:tcW w:w="1168" w:type="dxa"/>
            <w:vMerge w:val="restart"/>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r w:rsidRPr="003C663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r w:rsidRPr="003C6634">
              <w:rPr>
                <w:rFonts w:ascii="GHEA Grapalat" w:hAnsi="GHEA Grapalat"/>
                <w:sz w:val="18"/>
                <w:szCs w:val="18"/>
              </w:rPr>
              <w:t>Վճարման ժամկետը /ըստ վճարման ժամանակացույցի/</w:t>
            </w:r>
          </w:p>
        </w:tc>
      </w:tr>
      <w:tr w:rsidR="001274EA" w:rsidRPr="003C6634" w:rsidTr="00196575">
        <w:trPr>
          <w:trHeight w:val="1105"/>
          <w:jc w:val="right"/>
        </w:trPr>
        <w:tc>
          <w:tcPr>
            <w:tcW w:w="357" w:type="dxa"/>
            <w:vMerge/>
            <w:tcBorders>
              <w:bottom w:val="single" w:sz="4" w:space="0" w:color="auto"/>
            </w:tcBorders>
            <w:shd w:val="clear" w:color="auto" w:fill="auto"/>
          </w:tcPr>
          <w:p w:rsidR="001274EA" w:rsidRPr="003C6634" w:rsidRDefault="001274EA" w:rsidP="00196575">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r w:rsidRPr="003C663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r w:rsidRPr="003C663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r w:rsidRPr="003C663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r w:rsidRPr="003C663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p>
        </w:tc>
      </w:tr>
      <w:tr w:rsidR="001274EA" w:rsidRPr="003C6634" w:rsidTr="00196575">
        <w:trPr>
          <w:jc w:val="right"/>
        </w:trPr>
        <w:tc>
          <w:tcPr>
            <w:tcW w:w="357" w:type="dxa"/>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1274EA" w:rsidRPr="003C6634" w:rsidRDefault="001274EA" w:rsidP="00196575">
            <w:pPr>
              <w:pStyle w:val="af4"/>
              <w:spacing w:before="0" w:beforeAutospacing="0" w:after="0" w:afterAutospacing="0"/>
              <w:jc w:val="center"/>
              <w:rPr>
                <w:rFonts w:ascii="GHEA Grapalat" w:hAnsi="GHEA Grapalat"/>
                <w:sz w:val="18"/>
                <w:szCs w:val="18"/>
              </w:rPr>
            </w:pPr>
          </w:p>
        </w:tc>
      </w:tr>
      <w:tr w:rsidR="001274EA" w:rsidRPr="003C6634" w:rsidTr="00196575">
        <w:trPr>
          <w:jc w:val="right"/>
        </w:trPr>
        <w:tc>
          <w:tcPr>
            <w:tcW w:w="357" w:type="dxa"/>
            <w:shd w:val="clear" w:color="auto" w:fill="auto"/>
          </w:tcPr>
          <w:p w:rsidR="001274EA" w:rsidRPr="003C6634" w:rsidRDefault="001274EA" w:rsidP="00196575">
            <w:pPr>
              <w:pStyle w:val="af4"/>
              <w:spacing w:before="0" w:beforeAutospacing="0" w:after="0" w:afterAutospacing="0"/>
              <w:jc w:val="center"/>
              <w:rPr>
                <w:rFonts w:ascii="GHEA Grapalat" w:hAnsi="GHEA Grapalat"/>
              </w:rPr>
            </w:pPr>
          </w:p>
        </w:tc>
        <w:tc>
          <w:tcPr>
            <w:tcW w:w="1173" w:type="dxa"/>
            <w:shd w:val="clear" w:color="auto" w:fill="auto"/>
          </w:tcPr>
          <w:p w:rsidR="001274EA" w:rsidRPr="003C6634" w:rsidRDefault="001274EA" w:rsidP="00196575">
            <w:pPr>
              <w:pStyle w:val="af4"/>
              <w:spacing w:before="0" w:beforeAutospacing="0" w:after="0" w:afterAutospacing="0"/>
              <w:jc w:val="center"/>
              <w:rPr>
                <w:rFonts w:ascii="GHEA Grapalat" w:hAnsi="GHEA Grapalat"/>
              </w:rPr>
            </w:pPr>
          </w:p>
        </w:tc>
        <w:tc>
          <w:tcPr>
            <w:tcW w:w="1440" w:type="dxa"/>
            <w:shd w:val="clear" w:color="auto" w:fill="auto"/>
          </w:tcPr>
          <w:p w:rsidR="001274EA" w:rsidRPr="003C6634" w:rsidRDefault="001274EA" w:rsidP="00196575">
            <w:pPr>
              <w:pStyle w:val="af4"/>
              <w:spacing w:before="0" w:beforeAutospacing="0" w:after="0" w:afterAutospacing="0"/>
              <w:jc w:val="center"/>
              <w:rPr>
                <w:rFonts w:ascii="GHEA Grapalat" w:hAnsi="GHEA Grapalat"/>
              </w:rPr>
            </w:pPr>
          </w:p>
        </w:tc>
        <w:tc>
          <w:tcPr>
            <w:tcW w:w="1800" w:type="dxa"/>
            <w:shd w:val="clear" w:color="auto" w:fill="auto"/>
          </w:tcPr>
          <w:p w:rsidR="001274EA" w:rsidRPr="003C6634" w:rsidRDefault="001274EA" w:rsidP="00196575">
            <w:pPr>
              <w:pStyle w:val="af4"/>
              <w:spacing w:before="0" w:beforeAutospacing="0" w:after="0" w:afterAutospacing="0"/>
              <w:jc w:val="center"/>
              <w:rPr>
                <w:rFonts w:ascii="GHEA Grapalat" w:hAnsi="GHEA Grapalat"/>
              </w:rPr>
            </w:pPr>
          </w:p>
        </w:tc>
        <w:tc>
          <w:tcPr>
            <w:tcW w:w="1116" w:type="dxa"/>
            <w:shd w:val="clear" w:color="auto" w:fill="auto"/>
          </w:tcPr>
          <w:p w:rsidR="001274EA" w:rsidRPr="003C6634" w:rsidRDefault="001274EA" w:rsidP="00196575">
            <w:pPr>
              <w:pStyle w:val="af4"/>
              <w:spacing w:before="0" w:beforeAutospacing="0" w:after="0" w:afterAutospacing="0"/>
              <w:jc w:val="center"/>
              <w:rPr>
                <w:rFonts w:ascii="GHEA Grapalat" w:hAnsi="GHEA Grapalat"/>
              </w:rPr>
            </w:pPr>
          </w:p>
        </w:tc>
        <w:tc>
          <w:tcPr>
            <w:tcW w:w="1842" w:type="dxa"/>
            <w:shd w:val="clear" w:color="auto" w:fill="auto"/>
          </w:tcPr>
          <w:p w:rsidR="001274EA" w:rsidRPr="003C6634" w:rsidRDefault="001274EA" w:rsidP="00196575">
            <w:pPr>
              <w:pStyle w:val="af4"/>
              <w:spacing w:before="0" w:beforeAutospacing="0" w:after="0" w:afterAutospacing="0"/>
              <w:jc w:val="center"/>
              <w:rPr>
                <w:rFonts w:ascii="GHEA Grapalat" w:hAnsi="GHEA Grapalat"/>
              </w:rPr>
            </w:pPr>
          </w:p>
        </w:tc>
        <w:tc>
          <w:tcPr>
            <w:tcW w:w="1134" w:type="dxa"/>
            <w:shd w:val="clear" w:color="auto" w:fill="auto"/>
          </w:tcPr>
          <w:p w:rsidR="001274EA" w:rsidRPr="003C6634" w:rsidRDefault="001274EA" w:rsidP="00196575">
            <w:pPr>
              <w:pStyle w:val="af4"/>
              <w:spacing w:before="0" w:beforeAutospacing="0" w:after="0" w:afterAutospacing="0"/>
              <w:jc w:val="center"/>
              <w:rPr>
                <w:rFonts w:ascii="GHEA Grapalat" w:hAnsi="GHEA Grapalat"/>
              </w:rPr>
            </w:pPr>
          </w:p>
        </w:tc>
        <w:tc>
          <w:tcPr>
            <w:tcW w:w="1168" w:type="dxa"/>
            <w:shd w:val="clear" w:color="auto" w:fill="auto"/>
          </w:tcPr>
          <w:p w:rsidR="001274EA" w:rsidRPr="003C6634" w:rsidRDefault="001274EA" w:rsidP="00196575">
            <w:pPr>
              <w:pStyle w:val="af4"/>
              <w:spacing w:before="0" w:beforeAutospacing="0" w:after="0" w:afterAutospacing="0"/>
              <w:jc w:val="center"/>
              <w:rPr>
                <w:rFonts w:ascii="GHEA Grapalat" w:hAnsi="GHEA Grapalat"/>
              </w:rPr>
            </w:pPr>
          </w:p>
        </w:tc>
        <w:tc>
          <w:tcPr>
            <w:tcW w:w="675" w:type="dxa"/>
            <w:shd w:val="clear" w:color="auto" w:fill="auto"/>
          </w:tcPr>
          <w:p w:rsidR="001274EA" w:rsidRPr="003C6634" w:rsidRDefault="001274EA" w:rsidP="00196575">
            <w:pPr>
              <w:pStyle w:val="af4"/>
              <w:spacing w:before="0" w:beforeAutospacing="0" w:after="0" w:afterAutospacing="0"/>
              <w:jc w:val="center"/>
              <w:rPr>
                <w:rFonts w:ascii="GHEA Grapalat" w:hAnsi="GHEA Grapalat"/>
              </w:rPr>
            </w:pPr>
          </w:p>
        </w:tc>
      </w:tr>
    </w:tbl>
    <w:p w:rsidR="001274EA" w:rsidRPr="003C6634" w:rsidRDefault="001274EA" w:rsidP="001274EA">
      <w:pPr>
        <w:ind w:firstLine="375"/>
        <w:jc w:val="both"/>
        <w:rPr>
          <w:rFonts w:ascii="Arial" w:hAnsi="Arial" w:cs="Arial"/>
          <w:iCs/>
          <w:color w:val="000000"/>
          <w:sz w:val="21"/>
          <w:szCs w:val="21"/>
          <w:lang w:val="es-ES"/>
        </w:rPr>
      </w:pPr>
      <w:r w:rsidRPr="003C6634">
        <w:rPr>
          <w:rFonts w:ascii="Arial" w:hAnsi="Arial" w:cs="Arial"/>
          <w:iCs/>
          <w:color w:val="000000"/>
          <w:sz w:val="21"/>
          <w:szCs w:val="21"/>
          <w:lang w:val="es-ES"/>
        </w:rPr>
        <w:t> </w:t>
      </w:r>
    </w:p>
    <w:p w:rsidR="001274EA" w:rsidRPr="003C6634" w:rsidRDefault="001274EA" w:rsidP="001274EA">
      <w:pPr>
        <w:ind w:firstLine="375"/>
        <w:jc w:val="both"/>
        <w:rPr>
          <w:rFonts w:ascii="GHEA Grapalat" w:hAnsi="GHEA Grapalat"/>
          <w:iCs/>
          <w:snapToGrid w:val="0"/>
          <w:color w:val="000000"/>
          <w:sz w:val="21"/>
          <w:szCs w:val="21"/>
          <w:lang w:val="es-ES"/>
        </w:rPr>
      </w:pPr>
      <w:r w:rsidRPr="003C6634">
        <w:rPr>
          <w:rFonts w:ascii="Arial" w:hAnsi="Arial" w:cs="Arial"/>
          <w:iCs/>
          <w:color w:val="000000"/>
          <w:sz w:val="21"/>
          <w:szCs w:val="21"/>
          <w:lang w:val="es-ES"/>
        </w:rPr>
        <w:t> </w:t>
      </w:r>
      <w:r w:rsidRPr="003C6634">
        <w:rPr>
          <w:rFonts w:ascii="GHEA Grapalat" w:hAnsi="GHEA Grapalat"/>
          <w:iCs/>
          <w:snapToGrid w:val="0"/>
          <w:color w:val="000000"/>
          <w:sz w:val="21"/>
          <w:szCs w:val="21"/>
          <w:lang w:val="hy-AM"/>
        </w:rPr>
        <w:t xml:space="preserve">Սույն </w:t>
      </w:r>
      <w:r w:rsidRPr="003C6634">
        <w:rPr>
          <w:rFonts w:ascii="GHEA Grapalat" w:hAnsi="GHEA Grapalat"/>
          <w:iCs/>
          <w:snapToGrid w:val="0"/>
          <w:color w:val="000000"/>
          <w:sz w:val="21"/>
          <w:szCs w:val="21"/>
        </w:rPr>
        <w:t>արձանագրության</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երկկողմ</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lang w:val="hy-AM"/>
        </w:rPr>
        <w:t>հաստատման համար հիմք հանդիսացած</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հաշիվ</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ապրանքագիրը</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և</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lang w:val="hy-AM"/>
        </w:rPr>
        <w:t xml:space="preserve">դրական </w:t>
      </w:r>
      <w:r w:rsidRPr="003C6634">
        <w:rPr>
          <w:rFonts w:ascii="GHEA Grapalat" w:hAnsi="GHEA Grapalat"/>
          <w:color w:val="000000"/>
          <w:sz w:val="21"/>
          <w:szCs w:val="21"/>
          <w:lang w:val="es-ES"/>
        </w:rPr>
        <w:t>եզրակացությունը</w:t>
      </w:r>
      <w:r w:rsidRPr="003C663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274EA" w:rsidRPr="003C6634" w:rsidRDefault="001274EA" w:rsidP="001274EA">
      <w:pPr>
        <w:ind w:firstLine="375"/>
        <w:jc w:val="both"/>
        <w:rPr>
          <w:rFonts w:ascii="GHEA Grapalat" w:hAnsi="GHEA Grapalat"/>
          <w:iCs/>
          <w:snapToGrid w:val="0"/>
          <w:color w:val="000000"/>
          <w:sz w:val="21"/>
          <w:szCs w:val="21"/>
          <w:lang w:val="es-ES"/>
        </w:rPr>
      </w:pPr>
    </w:p>
    <w:p w:rsidR="001274EA" w:rsidRPr="003C6634" w:rsidRDefault="001274EA" w:rsidP="001274EA">
      <w:pPr>
        <w:ind w:firstLine="375"/>
        <w:jc w:val="both"/>
        <w:rPr>
          <w:rFonts w:ascii="GHEA Grapalat" w:hAnsi="GHEA Grapalat"/>
          <w:iCs/>
          <w:snapToGrid w:val="0"/>
          <w:color w:val="000000"/>
          <w:sz w:val="2"/>
          <w:szCs w:val="21"/>
          <w:lang w:val="es-ES"/>
        </w:rPr>
      </w:pPr>
    </w:p>
    <w:p w:rsidR="001274EA" w:rsidRPr="003C6634" w:rsidRDefault="001274EA" w:rsidP="001274EA">
      <w:pPr>
        <w:ind w:firstLine="375"/>
        <w:rPr>
          <w:rFonts w:ascii="GHEA Grapalat" w:hAnsi="GHEA Grapalat"/>
          <w:iCs/>
          <w:snapToGrid w:val="0"/>
          <w:color w:val="000000"/>
          <w:sz w:val="2"/>
          <w:szCs w:val="21"/>
          <w:lang w:val="es-ES"/>
        </w:rPr>
      </w:pPr>
      <w:r w:rsidRPr="003C663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1274EA" w:rsidRPr="003C6634" w:rsidTr="00196575">
        <w:trPr>
          <w:trHeight w:val="266"/>
          <w:tblCellSpacing w:w="7" w:type="dxa"/>
          <w:jc w:val="center"/>
        </w:trPr>
        <w:tc>
          <w:tcPr>
            <w:tcW w:w="0" w:type="auto"/>
            <w:vAlign w:val="center"/>
          </w:tcPr>
          <w:p w:rsidR="001274EA" w:rsidRPr="003C6634" w:rsidRDefault="001274EA" w:rsidP="00196575">
            <w:pPr>
              <w:jc w:val="center"/>
              <w:rPr>
                <w:rFonts w:ascii="GHEA Grapalat" w:hAnsi="GHEA Grapalat"/>
                <w:iCs/>
                <w:color w:val="000000"/>
                <w:sz w:val="21"/>
                <w:szCs w:val="21"/>
              </w:rPr>
            </w:pPr>
            <w:r w:rsidRPr="003C6634">
              <w:rPr>
                <w:rFonts w:ascii="GHEA Grapalat" w:hAnsi="GHEA Grapalat"/>
                <w:iCs/>
                <w:color w:val="000000"/>
                <w:sz w:val="21"/>
                <w:szCs w:val="21"/>
              </w:rPr>
              <w:t xml:space="preserve">Ծառայությունը հանձնեց </w:t>
            </w:r>
          </w:p>
        </w:tc>
        <w:tc>
          <w:tcPr>
            <w:tcW w:w="0" w:type="auto"/>
            <w:vAlign w:val="center"/>
          </w:tcPr>
          <w:p w:rsidR="001274EA" w:rsidRPr="003C6634" w:rsidRDefault="001274EA" w:rsidP="00196575">
            <w:pPr>
              <w:jc w:val="center"/>
              <w:rPr>
                <w:rFonts w:ascii="GHEA Grapalat" w:hAnsi="GHEA Grapalat"/>
                <w:iCs/>
                <w:color w:val="000000"/>
                <w:sz w:val="21"/>
                <w:szCs w:val="21"/>
              </w:rPr>
            </w:pPr>
            <w:r w:rsidRPr="003C6634">
              <w:rPr>
                <w:rFonts w:ascii="GHEA Grapalat" w:hAnsi="GHEA Grapalat"/>
                <w:iCs/>
                <w:color w:val="000000"/>
                <w:sz w:val="21"/>
                <w:szCs w:val="21"/>
              </w:rPr>
              <w:t>Ծառայությունն ընդունեց</w:t>
            </w:r>
          </w:p>
        </w:tc>
      </w:tr>
      <w:tr w:rsidR="001274EA" w:rsidRPr="003C6634" w:rsidTr="00196575">
        <w:trPr>
          <w:trHeight w:val="473"/>
          <w:tblCellSpacing w:w="7" w:type="dxa"/>
          <w:jc w:val="center"/>
        </w:trPr>
        <w:tc>
          <w:tcPr>
            <w:tcW w:w="0" w:type="auto"/>
            <w:vAlign w:val="center"/>
          </w:tcPr>
          <w:p w:rsidR="001274EA" w:rsidRPr="003C6634" w:rsidRDefault="001274EA" w:rsidP="00196575">
            <w:pPr>
              <w:jc w:val="center"/>
              <w:rPr>
                <w:rFonts w:ascii="GHEA Grapalat" w:hAnsi="GHEA Grapalat"/>
                <w:iCs/>
                <w:sz w:val="21"/>
                <w:szCs w:val="21"/>
              </w:rPr>
            </w:pPr>
            <w:r w:rsidRPr="003C6634">
              <w:rPr>
                <w:rFonts w:ascii="GHEA Grapalat" w:hAnsi="GHEA Grapalat"/>
                <w:iCs/>
                <w:sz w:val="21"/>
                <w:szCs w:val="21"/>
              </w:rPr>
              <w:t xml:space="preserve">___________________________ </w:t>
            </w:r>
          </w:p>
          <w:p w:rsidR="001274EA" w:rsidRPr="003C6634" w:rsidRDefault="001274EA" w:rsidP="00196575">
            <w:pPr>
              <w:jc w:val="center"/>
              <w:rPr>
                <w:rFonts w:ascii="GHEA Grapalat" w:hAnsi="GHEA Grapalat"/>
                <w:iCs/>
                <w:sz w:val="21"/>
                <w:szCs w:val="21"/>
              </w:rPr>
            </w:pPr>
            <w:r w:rsidRPr="003C6634">
              <w:rPr>
                <w:rFonts w:ascii="GHEA Grapalat" w:hAnsi="GHEA Grapalat"/>
                <w:iCs/>
                <w:sz w:val="15"/>
                <w:szCs w:val="15"/>
              </w:rPr>
              <w:t xml:space="preserve">ստորագրություն </w:t>
            </w:r>
          </w:p>
        </w:tc>
        <w:tc>
          <w:tcPr>
            <w:tcW w:w="0" w:type="auto"/>
            <w:vAlign w:val="center"/>
          </w:tcPr>
          <w:p w:rsidR="001274EA" w:rsidRPr="003C6634" w:rsidRDefault="001274EA" w:rsidP="00196575">
            <w:pPr>
              <w:jc w:val="center"/>
              <w:rPr>
                <w:rFonts w:ascii="GHEA Grapalat" w:hAnsi="GHEA Grapalat"/>
                <w:iCs/>
                <w:sz w:val="21"/>
                <w:szCs w:val="21"/>
              </w:rPr>
            </w:pPr>
            <w:r w:rsidRPr="003C6634">
              <w:rPr>
                <w:rFonts w:ascii="GHEA Grapalat" w:hAnsi="GHEA Grapalat"/>
                <w:iCs/>
                <w:sz w:val="21"/>
                <w:szCs w:val="21"/>
              </w:rPr>
              <w:t>___________________________</w:t>
            </w:r>
          </w:p>
          <w:p w:rsidR="001274EA" w:rsidRPr="003C6634" w:rsidRDefault="001274EA" w:rsidP="00196575">
            <w:pPr>
              <w:jc w:val="center"/>
              <w:rPr>
                <w:rFonts w:ascii="GHEA Grapalat" w:hAnsi="GHEA Grapalat"/>
                <w:iCs/>
                <w:sz w:val="21"/>
                <w:szCs w:val="21"/>
              </w:rPr>
            </w:pPr>
            <w:r w:rsidRPr="003C6634">
              <w:rPr>
                <w:rFonts w:ascii="GHEA Grapalat" w:hAnsi="GHEA Grapalat"/>
                <w:iCs/>
                <w:sz w:val="15"/>
                <w:szCs w:val="15"/>
              </w:rPr>
              <w:t xml:space="preserve">ստորագրություն </w:t>
            </w:r>
          </w:p>
        </w:tc>
      </w:tr>
      <w:tr w:rsidR="001274EA" w:rsidRPr="003C6634" w:rsidTr="00196575">
        <w:trPr>
          <w:trHeight w:val="503"/>
          <w:tblCellSpacing w:w="7" w:type="dxa"/>
          <w:jc w:val="center"/>
        </w:trPr>
        <w:tc>
          <w:tcPr>
            <w:tcW w:w="0" w:type="auto"/>
            <w:vAlign w:val="center"/>
          </w:tcPr>
          <w:p w:rsidR="001274EA" w:rsidRPr="003C6634" w:rsidRDefault="001274EA" w:rsidP="00196575">
            <w:pPr>
              <w:jc w:val="center"/>
              <w:rPr>
                <w:rFonts w:ascii="GHEA Grapalat" w:hAnsi="GHEA Grapalat"/>
                <w:iCs/>
                <w:sz w:val="21"/>
                <w:szCs w:val="21"/>
              </w:rPr>
            </w:pPr>
            <w:r w:rsidRPr="003C6634">
              <w:rPr>
                <w:rFonts w:ascii="GHEA Grapalat" w:hAnsi="GHEA Grapalat"/>
                <w:iCs/>
                <w:sz w:val="21"/>
                <w:szCs w:val="21"/>
              </w:rPr>
              <w:t xml:space="preserve">___________________________ </w:t>
            </w:r>
          </w:p>
          <w:p w:rsidR="001274EA" w:rsidRPr="003C6634" w:rsidRDefault="001274EA" w:rsidP="00196575">
            <w:pPr>
              <w:jc w:val="center"/>
              <w:rPr>
                <w:rFonts w:ascii="GHEA Grapalat" w:hAnsi="GHEA Grapalat"/>
                <w:iCs/>
                <w:sz w:val="21"/>
                <w:szCs w:val="21"/>
              </w:rPr>
            </w:pPr>
            <w:r w:rsidRPr="003C6634">
              <w:rPr>
                <w:rFonts w:ascii="GHEA Grapalat" w:hAnsi="GHEA Grapalat"/>
                <w:iCs/>
                <w:sz w:val="15"/>
                <w:szCs w:val="15"/>
              </w:rPr>
              <w:t>ազգանուն, անուն</w:t>
            </w:r>
          </w:p>
        </w:tc>
        <w:tc>
          <w:tcPr>
            <w:tcW w:w="0" w:type="auto"/>
            <w:vAlign w:val="center"/>
          </w:tcPr>
          <w:p w:rsidR="001274EA" w:rsidRPr="003C6634" w:rsidRDefault="001274EA" w:rsidP="00196575">
            <w:pPr>
              <w:jc w:val="center"/>
              <w:rPr>
                <w:rFonts w:ascii="GHEA Grapalat" w:hAnsi="GHEA Grapalat"/>
                <w:iCs/>
                <w:sz w:val="21"/>
                <w:szCs w:val="21"/>
              </w:rPr>
            </w:pPr>
            <w:r w:rsidRPr="003C6634">
              <w:rPr>
                <w:rFonts w:ascii="GHEA Grapalat" w:hAnsi="GHEA Grapalat"/>
                <w:iCs/>
                <w:sz w:val="21"/>
                <w:szCs w:val="21"/>
              </w:rPr>
              <w:t>___________________________</w:t>
            </w:r>
          </w:p>
          <w:p w:rsidR="001274EA" w:rsidRPr="003C6634" w:rsidRDefault="001274EA" w:rsidP="00196575">
            <w:pPr>
              <w:jc w:val="center"/>
              <w:rPr>
                <w:rFonts w:ascii="GHEA Grapalat" w:hAnsi="GHEA Grapalat"/>
                <w:iCs/>
                <w:sz w:val="21"/>
                <w:szCs w:val="21"/>
              </w:rPr>
            </w:pPr>
            <w:r w:rsidRPr="003C6634">
              <w:rPr>
                <w:rFonts w:ascii="GHEA Grapalat" w:hAnsi="GHEA Grapalat"/>
                <w:iCs/>
                <w:sz w:val="15"/>
                <w:szCs w:val="15"/>
              </w:rPr>
              <w:t>ազգանուն, անուն</w:t>
            </w:r>
          </w:p>
        </w:tc>
      </w:tr>
      <w:tr w:rsidR="001274EA" w:rsidRPr="003C6634" w:rsidTr="00196575">
        <w:trPr>
          <w:trHeight w:val="281"/>
          <w:tblCellSpacing w:w="7" w:type="dxa"/>
          <w:jc w:val="center"/>
        </w:trPr>
        <w:tc>
          <w:tcPr>
            <w:tcW w:w="0" w:type="auto"/>
            <w:vAlign w:val="center"/>
          </w:tcPr>
          <w:p w:rsidR="001274EA" w:rsidRPr="003C6634" w:rsidRDefault="001274EA" w:rsidP="00196575">
            <w:pPr>
              <w:rPr>
                <w:rFonts w:ascii="GHEA Grapalat" w:hAnsi="GHEA Grapalat"/>
                <w:iCs/>
                <w:color w:val="000000"/>
                <w:sz w:val="21"/>
                <w:szCs w:val="21"/>
              </w:rPr>
            </w:pPr>
            <w:r w:rsidRPr="003C6634">
              <w:rPr>
                <w:rFonts w:ascii="GHEA Grapalat" w:hAnsi="GHEA Grapalat"/>
                <w:iCs/>
                <w:color w:val="000000"/>
                <w:sz w:val="21"/>
                <w:szCs w:val="21"/>
              </w:rPr>
              <w:t xml:space="preserve">                              Կ.Տ.</w:t>
            </w:r>
            <w:r w:rsidRPr="003C6634">
              <w:rPr>
                <w:rFonts w:ascii="Arial" w:hAnsi="Arial" w:cs="Arial"/>
                <w:iCs/>
                <w:color w:val="000000"/>
                <w:sz w:val="21"/>
                <w:szCs w:val="21"/>
              </w:rPr>
              <w:t xml:space="preserve">                                                                                 </w:t>
            </w:r>
          </w:p>
        </w:tc>
        <w:tc>
          <w:tcPr>
            <w:tcW w:w="0" w:type="auto"/>
            <w:vAlign w:val="center"/>
          </w:tcPr>
          <w:p w:rsidR="001274EA" w:rsidRPr="003C6634" w:rsidRDefault="001274EA" w:rsidP="00196575">
            <w:pPr>
              <w:rPr>
                <w:rFonts w:ascii="GHEA Grapalat" w:hAnsi="GHEA Grapalat"/>
                <w:iCs/>
                <w:color w:val="000000"/>
                <w:sz w:val="21"/>
                <w:szCs w:val="21"/>
              </w:rPr>
            </w:pPr>
            <w:r w:rsidRPr="003C6634">
              <w:rPr>
                <w:rFonts w:ascii="Arial" w:hAnsi="Arial" w:cs="Arial"/>
                <w:iCs/>
                <w:color w:val="000000"/>
                <w:sz w:val="21"/>
                <w:szCs w:val="21"/>
              </w:rPr>
              <w:t xml:space="preserve">                                     </w:t>
            </w:r>
            <w:r w:rsidRPr="003C6634">
              <w:rPr>
                <w:rFonts w:ascii="GHEA Grapalat" w:hAnsi="GHEA Grapalat"/>
                <w:iCs/>
                <w:color w:val="000000"/>
                <w:sz w:val="21"/>
                <w:szCs w:val="21"/>
              </w:rPr>
              <w:t>Կ.Տ.</w:t>
            </w:r>
          </w:p>
        </w:tc>
      </w:tr>
    </w:tbl>
    <w:p w:rsidR="001274EA" w:rsidRPr="003C6634" w:rsidRDefault="001274EA" w:rsidP="001274EA">
      <w:pPr>
        <w:autoSpaceDE w:val="0"/>
        <w:autoSpaceDN w:val="0"/>
        <w:adjustRightInd w:val="0"/>
        <w:jc w:val="right"/>
        <w:rPr>
          <w:rFonts w:ascii="GHEA Grapalat" w:hAnsi="GHEA Grapalat" w:cs="TimesArmenianPSMT"/>
          <w:sz w:val="18"/>
        </w:rPr>
      </w:pPr>
    </w:p>
    <w:p w:rsidR="001274EA" w:rsidRPr="003C6634" w:rsidRDefault="001274EA" w:rsidP="001274EA">
      <w:pPr>
        <w:rPr>
          <w:rFonts w:ascii="GHEA Grapalat" w:hAnsi="GHEA Grapalat"/>
          <w:lang w:val="ru-RU"/>
        </w:rPr>
      </w:pPr>
    </w:p>
    <w:p w:rsidR="001274EA" w:rsidRPr="003C6634" w:rsidRDefault="001274EA" w:rsidP="001274EA">
      <w:pPr>
        <w:rPr>
          <w:rFonts w:ascii="GHEA Grapalat" w:hAnsi="GHEA Grapalat"/>
        </w:rPr>
      </w:pPr>
    </w:p>
    <w:p w:rsidR="001274EA" w:rsidRPr="003C6634" w:rsidRDefault="001274EA" w:rsidP="001274EA">
      <w:pPr>
        <w:rPr>
          <w:rFonts w:ascii="GHEA Grapalat" w:hAnsi="GHEA Grapalat"/>
        </w:rPr>
      </w:pPr>
    </w:p>
    <w:p w:rsidR="001274EA" w:rsidRPr="003C6634" w:rsidRDefault="001274EA" w:rsidP="001274EA">
      <w:pPr>
        <w:rPr>
          <w:rFonts w:ascii="GHEA Grapalat" w:hAnsi="GHEA Grapalat"/>
        </w:rPr>
      </w:pPr>
    </w:p>
    <w:p w:rsidR="001274EA" w:rsidRPr="003C6634" w:rsidRDefault="001274EA" w:rsidP="001274EA">
      <w:pPr>
        <w:rPr>
          <w:rFonts w:ascii="GHEA Grapalat" w:hAnsi="GHEA Grapalat"/>
          <w:lang w:val="ru-RU"/>
        </w:rPr>
      </w:pPr>
    </w:p>
    <w:p w:rsidR="001274EA" w:rsidRPr="003C6634" w:rsidRDefault="001274EA" w:rsidP="001274EA">
      <w:pPr>
        <w:autoSpaceDE w:val="0"/>
        <w:autoSpaceDN w:val="0"/>
        <w:adjustRightInd w:val="0"/>
        <w:jc w:val="right"/>
        <w:rPr>
          <w:rFonts w:ascii="GHEA Grapalat" w:hAnsi="GHEA Grapalat" w:cs="TimesArmenianPSMT"/>
          <w:i/>
          <w:sz w:val="20"/>
        </w:rPr>
      </w:pPr>
      <w:r w:rsidRPr="003C6634">
        <w:rPr>
          <w:rFonts w:ascii="GHEA Grapalat" w:hAnsi="GHEA Grapalat" w:cs="TimesArmenianPSMT"/>
          <w:i/>
          <w:sz w:val="20"/>
          <w:lang w:val="ru-RU"/>
        </w:rPr>
        <w:t xml:space="preserve">Հավելված </w:t>
      </w:r>
      <w:r w:rsidRPr="003C6634">
        <w:rPr>
          <w:rFonts w:ascii="GHEA Grapalat" w:hAnsi="GHEA Grapalat" w:cs="TimesArmenianPSMT"/>
          <w:i/>
          <w:sz w:val="20"/>
        </w:rPr>
        <w:t>3.1</w:t>
      </w:r>
    </w:p>
    <w:p w:rsidR="001274EA" w:rsidRPr="003C6634" w:rsidRDefault="001274EA" w:rsidP="001274EA">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              20  թ. կնքված </w:t>
      </w:r>
    </w:p>
    <w:p w:rsidR="001274EA" w:rsidRPr="003C6634" w:rsidRDefault="001274EA" w:rsidP="001274EA">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ծածկագրով պայմանագրի</w:t>
      </w:r>
    </w:p>
    <w:p w:rsidR="001274EA" w:rsidRPr="003C6634" w:rsidRDefault="001274EA" w:rsidP="001274EA">
      <w:pPr>
        <w:autoSpaceDE w:val="0"/>
        <w:autoSpaceDN w:val="0"/>
        <w:adjustRightInd w:val="0"/>
        <w:jc w:val="right"/>
        <w:rPr>
          <w:rFonts w:ascii="GHEA Grapalat" w:hAnsi="GHEA Grapalat" w:cs="TimesArmenianPSMT"/>
          <w:i/>
          <w:sz w:val="20"/>
        </w:rPr>
      </w:pPr>
    </w:p>
    <w:p w:rsidR="001274EA" w:rsidRPr="003C6634" w:rsidRDefault="001274EA" w:rsidP="001274EA">
      <w:pPr>
        <w:rPr>
          <w:rFonts w:ascii="GHEA Grapalat" w:hAnsi="GHEA Grapalat"/>
        </w:rPr>
      </w:pPr>
    </w:p>
    <w:p w:rsidR="001274EA" w:rsidRPr="003C6634" w:rsidRDefault="001274EA" w:rsidP="001274EA">
      <w:pPr>
        <w:rPr>
          <w:rFonts w:ascii="GHEA Grapalat" w:hAnsi="GHEA Grapalat"/>
        </w:rPr>
      </w:pPr>
    </w:p>
    <w:p w:rsidR="001274EA" w:rsidRPr="003C6634" w:rsidRDefault="001274EA" w:rsidP="001274EA">
      <w:pPr>
        <w:rPr>
          <w:rFonts w:ascii="GHEA Grapalat" w:hAnsi="GHEA Grapalat"/>
        </w:rPr>
      </w:pPr>
    </w:p>
    <w:p w:rsidR="001274EA" w:rsidRPr="003C6634" w:rsidRDefault="001274EA" w:rsidP="001274EA">
      <w:pPr>
        <w:tabs>
          <w:tab w:val="left" w:pos="2250"/>
        </w:tabs>
        <w:spacing w:line="276" w:lineRule="auto"/>
        <w:jc w:val="center"/>
        <w:rPr>
          <w:rFonts w:ascii="GHEA Grapalat" w:hAnsi="GHEA Grapalat" w:cs="Sylfaen"/>
          <w:bCs/>
          <w:sz w:val="18"/>
          <w:szCs w:val="18"/>
        </w:rPr>
      </w:pPr>
      <w:proofErr w:type="gramStart"/>
      <w:r w:rsidRPr="003C6634">
        <w:rPr>
          <w:rFonts w:ascii="GHEA Grapalat" w:hAnsi="GHEA Grapalat" w:cs="Sylfaen"/>
          <w:bCs/>
          <w:sz w:val="18"/>
          <w:szCs w:val="18"/>
        </w:rPr>
        <w:t>ԱԿՏ  N</w:t>
      </w:r>
      <w:proofErr w:type="gramEnd"/>
      <w:r w:rsidRPr="003C6634">
        <w:rPr>
          <w:rFonts w:ascii="GHEA Grapalat" w:hAnsi="GHEA Grapalat" w:cs="Sylfaen"/>
          <w:bCs/>
          <w:sz w:val="18"/>
          <w:szCs w:val="18"/>
        </w:rPr>
        <w:t xml:space="preserve">    </w:t>
      </w:r>
    </w:p>
    <w:p w:rsidR="001274EA" w:rsidRPr="003C6634" w:rsidRDefault="001274EA" w:rsidP="001274EA">
      <w:pPr>
        <w:tabs>
          <w:tab w:val="left" w:pos="360"/>
          <w:tab w:val="left" w:pos="540"/>
          <w:tab w:val="left" w:pos="2250"/>
        </w:tabs>
        <w:spacing w:line="276" w:lineRule="auto"/>
        <w:jc w:val="center"/>
        <w:rPr>
          <w:rFonts w:ascii="GHEA Grapalat" w:hAnsi="GHEA Grapalat" w:cs="Sylfaen"/>
          <w:bCs/>
          <w:sz w:val="18"/>
          <w:szCs w:val="18"/>
        </w:rPr>
      </w:pPr>
      <w:proofErr w:type="gramStart"/>
      <w:r w:rsidRPr="003C6634">
        <w:rPr>
          <w:rFonts w:ascii="GHEA Grapalat" w:hAnsi="GHEA Grapalat" w:cs="Sylfaen"/>
          <w:bCs/>
          <w:sz w:val="18"/>
          <w:szCs w:val="18"/>
        </w:rPr>
        <w:t>պայմանագրի</w:t>
      </w:r>
      <w:proofErr w:type="gramEnd"/>
      <w:r w:rsidRPr="003C6634">
        <w:rPr>
          <w:rFonts w:ascii="GHEA Grapalat" w:hAnsi="GHEA Grapalat" w:cs="Sylfaen"/>
          <w:bCs/>
          <w:sz w:val="18"/>
          <w:szCs w:val="18"/>
        </w:rPr>
        <w:t xml:space="preserve"> արդյունքը Պատվիրատուին հանձնելու փաստը ֆիքսելու վերաբերյալ                                                                                                                               </w:t>
      </w:r>
    </w:p>
    <w:p w:rsidR="001274EA" w:rsidRPr="003C6634" w:rsidRDefault="001274EA" w:rsidP="001274EA">
      <w:pPr>
        <w:tabs>
          <w:tab w:val="left" w:pos="360"/>
          <w:tab w:val="left" w:pos="540"/>
        </w:tabs>
        <w:rPr>
          <w:rFonts w:ascii="GHEA Grapalat" w:hAnsi="GHEA Grapalat" w:cs="Sylfaen"/>
          <w:sz w:val="22"/>
          <w:szCs w:val="22"/>
        </w:rPr>
      </w:pPr>
    </w:p>
    <w:p w:rsidR="001274EA" w:rsidRPr="003C6634" w:rsidRDefault="001274EA" w:rsidP="001274EA">
      <w:pPr>
        <w:tabs>
          <w:tab w:val="left" w:pos="360"/>
          <w:tab w:val="left" w:pos="540"/>
        </w:tabs>
        <w:rPr>
          <w:rFonts w:ascii="GHEA Grapalat" w:hAnsi="GHEA Grapalat" w:cs="Sylfaen"/>
          <w:sz w:val="22"/>
          <w:szCs w:val="22"/>
        </w:rPr>
      </w:pPr>
    </w:p>
    <w:p w:rsidR="001274EA" w:rsidRPr="003C6634" w:rsidRDefault="001274EA" w:rsidP="001274EA">
      <w:pPr>
        <w:tabs>
          <w:tab w:val="left" w:pos="360"/>
          <w:tab w:val="left" w:pos="540"/>
        </w:tabs>
        <w:ind w:left="-540" w:firstLine="180"/>
        <w:jc w:val="both"/>
        <w:rPr>
          <w:rFonts w:ascii="GHEA Grapalat" w:hAnsi="GHEA Grapalat" w:cs="Sylfaen"/>
          <w:sz w:val="20"/>
          <w:szCs w:val="20"/>
        </w:rPr>
      </w:pPr>
      <w:r w:rsidRPr="003C6634">
        <w:rPr>
          <w:rFonts w:ascii="GHEA Grapalat" w:hAnsi="GHEA Grapalat" w:cs="Sylfaen"/>
        </w:rPr>
        <w:tab/>
      </w:r>
      <w:r w:rsidRPr="003C6634">
        <w:rPr>
          <w:rFonts w:ascii="GHEA Grapalat" w:hAnsi="GHEA Grapalat" w:cs="Sylfaen"/>
          <w:sz w:val="20"/>
          <w:szCs w:val="20"/>
          <w:lang w:val="hy-AM"/>
        </w:rPr>
        <w:t xml:space="preserve">Սույնով </w:t>
      </w:r>
      <w:r w:rsidRPr="003C6634">
        <w:rPr>
          <w:rFonts w:ascii="GHEA Grapalat" w:hAnsi="GHEA Grapalat" w:cs="Sylfaen"/>
          <w:sz w:val="20"/>
          <w:szCs w:val="20"/>
        </w:rPr>
        <w:t>արձանագրվում է</w:t>
      </w:r>
      <w:r w:rsidRPr="003C6634">
        <w:rPr>
          <w:rFonts w:ascii="GHEA Grapalat" w:hAnsi="GHEA Grapalat" w:cs="Sylfaen"/>
          <w:sz w:val="20"/>
          <w:szCs w:val="20"/>
          <w:lang w:val="hy-AM"/>
        </w:rPr>
        <w:t>,</w:t>
      </w:r>
      <w:r w:rsidRPr="003C6634">
        <w:rPr>
          <w:rFonts w:ascii="GHEA Grapalat" w:hAnsi="GHEA Grapalat" w:cs="Sylfaen"/>
          <w:lang w:val="hy-AM"/>
        </w:rPr>
        <w:t xml:space="preserve"> </w:t>
      </w:r>
      <w:r w:rsidRPr="003C6634">
        <w:rPr>
          <w:rFonts w:ascii="GHEA Grapalat" w:hAnsi="GHEA Grapalat" w:cs="Sylfaen"/>
          <w:sz w:val="20"/>
          <w:szCs w:val="20"/>
          <w:lang w:val="hy-AM"/>
        </w:rPr>
        <w:t>որ</w:t>
      </w:r>
      <w:r w:rsidRPr="003C6634">
        <w:rPr>
          <w:rFonts w:ascii="GHEA Grapalat" w:hAnsi="GHEA Grapalat" w:cs="Sylfaen"/>
          <w:lang w:val="hy-AM"/>
        </w:rPr>
        <w:t xml:space="preserve"> </w:t>
      </w:r>
      <w:r w:rsidRPr="003C6634">
        <w:rPr>
          <w:rFonts w:ascii="GHEA Grapalat" w:hAnsi="GHEA Grapalat" w:cs="Sylfaen"/>
          <w:sz w:val="20"/>
          <w:u w:val="single"/>
        </w:rPr>
        <w:tab/>
      </w:r>
      <w:r w:rsidRPr="003C6634">
        <w:rPr>
          <w:rFonts w:ascii="GHEA Grapalat" w:hAnsi="GHEA Grapalat" w:cs="Sylfaen"/>
          <w:sz w:val="20"/>
          <w:u w:val="single"/>
        </w:rPr>
        <w:tab/>
        <w:t xml:space="preserve">        </w:t>
      </w:r>
      <w:r w:rsidRPr="003C6634">
        <w:rPr>
          <w:rFonts w:ascii="GHEA Grapalat" w:hAnsi="GHEA Grapalat" w:cs="Sylfaen"/>
          <w:sz w:val="20"/>
        </w:rPr>
        <w:t>-ի</w:t>
      </w:r>
      <w:r w:rsidRPr="003C6634">
        <w:rPr>
          <w:rFonts w:ascii="GHEA Grapalat" w:hAnsi="GHEA Grapalat" w:cs="Sylfaen"/>
        </w:rPr>
        <w:t xml:space="preserve"> </w:t>
      </w:r>
      <w:r w:rsidRPr="003C6634">
        <w:rPr>
          <w:rFonts w:ascii="GHEA Grapalat" w:hAnsi="GHEA Grapalat" w:cs="Sylfaen"/>
          <w:sz w:val="20"/>
          <w:szCs w:val="20"/>
        </w:rPr>
        <w:t xml:space="preserve">(այսուհետ` Պատվիրատու)  </w:t>
      </w:r>
      <w:r w:rsidRPr="003C6634">
        <w:rPr>
          <w:rFonts w:ascii="GHEA Grapalat" w:hAnsi="GHEA Grapalat" w:cs="Sylfaen"/>
          <w:sz w:val="20"/>
          <w:szCs w:val="20"/>
          <w:lang w:val="hy-AM"/>
        </w:rPr>
        <w:t xml:space="preserve">և </w:t>
      </w:r>
      <w:r w:rsidRPr="003C6634">
        <w:rPr>
          <w:rFonts w:ascii="GHEA Grapalat" w:hAnsi="GHEA Grapalat" w:cs="Sylfaen"/>
          <w:sz w:val="20"/>
          <w:u w:val="single"/>
        </w:rPr>
        <w:tab/>
      </w:r>
      <w:r w:rsidRPr="003C6634">
        <w:rPr>
          <w:rFonts w:ascii="GHEA Grapalat" w:hAnsi="GHEA Grapalat" w:cs="Sylfaen"/>
          <w:sz w:val="20"/>
          <w:u w:val="single"/>
        </w:rPr>
        <w:tab/>
        <w:t xml:space="preserve">        </w:t>
      </w:r>
      <w:r w:rsidRPr="003C6634">
        <w:rPr>
          <w:rFonts w:ascii="GHEA Grapalat" w:hAnsi="GHEA Grapalat" w:cs="Sylfaen"/>
          <w:sz w:val="20"/>
        </w:rPr>
        <w:t>-ի</w:t>
      </w:r>
    </w:p>
    <w:p w:rsidR="001274EA" w:rsidRPr="003C6634" w:rsidRDefault="001274EA" w:rsidP="001274EA">
      <w:pPr>
        <w:tabs>
          <w:tab w:val="left" w:pos="360"/>
          <w:tab w:val="left" w:pos="540"/>
        </w:tabs>
        <w:jc w:val="both"/>
        <w:rPr>
          <w:rFonts w:ascii="GHEA Grapalat" w:hAnsi="GHEA Grapalat" w:cs="Sylfaen"/>
        </w:rPr>
      </w:pPr>
      <w:r w:rsidRPr="003C6634">
        <w:rPr>
          <w:rFonts w:ascii="GHEA Grapalat" w:hAnsi="GHEA Grapalat" w:cs="Sylfaen"/>
        </w:rPr>
        <w:t xml:space="preserve">                                            </w:t>
      </w:r>
      <w:r w:rsidRPr="003C6634">
        <w:rPr>
          <w:rFonts w:ascii="GHEA Grapalat" w:hAnsi="GHEA Grapalat" w:cs="Sylfaen"/>
          <w:sz w:val="12"/>
          <w:szCs w:val="12"/>
        </w:rPr>
        <w:t xml:space="preserve">Պատվիրատուի անունը     </w:t>
      </w:r>
      <w:r w:rsidRPr="003C6634">
        <w:rPr>
          <w:rFonts w:ascii="GHEA Grapalat" w:hAnsi="GHEA Grapalat" w:cs="Sylfaen"/>
          <w:sz w:val="16"/>
          <w:szCs w:val="16"/>
        </w:rPr>
        <w:t xml:space="preserve">                                                           </w:t>
      </w:r>
      <w:r w:rsidRPr="003C6634">
        <w:rPr>
          <w:rFonts w:ascii="GHEA Grapalat" w:hAnsi="GHEA Grapalat" w:cs="Sylfaen"/>
          <w:sz w:val="12"/>
          <w:szCs w:val="12"/>
        </w:rPr>
        <w:t>Կատարողի անունը</w:t>
      </w:r>
    </w:p>
    <w:p w:rsidR="001274EA" w:rsidRPr="003C6634" w:rsidRDefault="001274EA" w:rsidP="001274EA">
      <w:pPr>
        <w:tabs>
          <w:tab w:val="left" w:pos="360"/>
          <w:tab w:val="left" w:pos="540"/>
        </w:tabs>
        <w:ind w:right="-360"/>
        <w:jc w:val="both"/>
        <w:rPr>
          <w:rFonts w:ascii="GHEA Grapalat" w:hAnsi="GHEA Grapalat" w:cs="Sylfaen"/>
          <w:sz w:val="12"/>
          <w:szCs w:val="12"/>
        </w:rPr>
      </w:pPr>
    </w:p>
    <w:p w:rsidR="001274EA" w:rsidRPr="003C6634" w:rsidRDefault="001274EA" w:rsidP="001274EA">
      <w:pPr>
        <w:tabs>
          <w:tab w:val="left" w:pos="360"/>
          <w:tab w:val="left" w:pos="540"/>
        </w:tabs>
        <w:ind w:right="-360"/>
        <w:jc w:val="both"/>
        <w:rPr>
          <w:rFonts w:ascii="GHEA Grapalat" w:hAnsi="GHEA Grapalat" w:cs="Sylfaen"/>
          <w:sz w:val="20"/>
          <w:u w:val="single"/>
          <w:lang w:val="hy-AM"/>
        </w:rPr>
      </w:pPr>
      <w:r w:rsidRPr="003C6634">
        <w:rPr>
          <w:rFonts w:ascii="GHEA Grapalat" w:hAnsi="GHEA Grapalat" w:cs="Sylfaen"/>
          <w:sz w:val="20"/>
          <w:szCs w:val="20"/>
          <w:lang w:val="hy-AM"/>
        </w:rPr>
        <w:t>(այսուհետ` Կ</w:t>
      </w:r>
      <w:r w:rsidRPr="003C6634">
        <w:rPr>
          <w:rFonts w:ascii="GHEA Grapalat" w:hAnsi="GHEA Grapalat" w:cs="Sylfaen"/>
          <w:sz w:val="20"/>
          <w:szCs w:val="20"/>
        </w:rPr>
        <w:t>ատարող</w:t>
      </w:r>
      <w:r w:rsidRPr="003C6634">
        <w:rPr>
          <w:rFonts w:ascii="GHEA Grapalat" w:hAnsi="GHEA Grapalat" w:cs="Sylfaen"/>
          <w:sz w:val="20"/>
          <w:szCs w:val="20"/>
          <w:lang w:val="hy-AM"/>
        </w:rPr>
        <w:t>)</w:t>
      </w:r>
      <w:r w:rsidRPr="003C6634">
        <w:rPr>
          <w:rFonts w:ascii="GHEA Grapalat" w:hAnsi="GHEA Grapalat" w:cs="Sylfaen"/>
          <w:sz w:val="20"/>
          <w:szCs w:val="20"/>
        </w:rPr>
        <w:t xml:space="preserve"> </w:t>
      </w:r>
      <w:r w:rsidRPr="003C6634">
        <w:rPr>
          <w:rFonts w:ascii="GHEA Grapalat" w:hAnsi="GHEA Grapalat" w:cs="Sylfaen"/>
          <w:sz w:val="20"/>
        </w:rPr>
        <w:t xml:space="preserve">միջև 20     թ. </w:t>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lang w:val="hy-AM"/>
        </w:rPr>
        <w:t xml:space="preserve"> -ին կնքված N </w:t>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u w:val="single"/>
          <w:lang w:val="hy-AM"/>
        </w:rPr>
        <w:tab/>
      </w:r>
    </w:p>
    <w:p w:rsidR="001274EA" w:rsidRPr="003C6634" w:rsidRDefault="001274EA" w:rsidP="001274EA">
      <w:pPr>
        <w:tabs>
          <w:tab w:val="left" w:pos="360"/>
          <w:tab w:val="left" w:pos="540"/>
        </w:tabs>
        <w:ind w:right="-360"/>
        <w:jc w:val="both"/>
        <w:rPr>
          <w:rFonts w:ascii="GHEA Grapalat" w:hAnsi="GHEA Grapalat" w:cs="Sylfaen"/>
          <w:lang w:val="hy-AM"/>
        </w:rPr>
      </w:pP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t>պայմանագրի կնքման ամսաթիվը</w:t>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t xml:space="preserve">      պայմանագրի համարը</w:t>
      </w:r>
      <w:r w:rsidRPr="003C6634">
        <w:rPr>
          <w:rFonts w:ascii="GHEA Grapalat" w:hAnsi="GHEA Grapalat" w:cs="Sylfaen"/>
          <w:lang w:val="hy-AM"/>
        </w:rPr>
        <w:t xml:space="preserve"> </w:t>
      </w:r>
    </w:p>
    <w:p w:rsidR="001274EA" w:rsidRPr="003C6634" w:rsidRDefault="001274EA" w:rsidP="001274EA">
      <w:pPr>
        <w:tabs>
          <w:tab w:val="left" w:pos="360"/>
          <w:tab w:val="left" w:pos="540"/>
        </w:tabs>
        <w:ind w:right="-360"/>
        <w:jc w:val="both"/>
        <w:rPr>
          <w:rFonts w:ascii="GHEA Grapalat" w:hAnsi="GHEA Grapalat" w:cs="Sylfaen"/>
          <w:sz w:val="20"/>
          <w:szCs w:val="20"/>
          <w:lang w:val="hy-AM"/>
        </w:rPr>
      </w:pPr>
      <w:r w:rsidRPr="003C6634">
        <w:rPr>
          <w:rFonts w:ascii="GHEA Grapalat" w:hAnsi="GHEA Grapalat" w:cs="Sylfaen"/>
          <w:sz w:val="20"/>
          <w:szCs w:val="20"/>
          <w:lang w:val="hy-AM"/>
        </w:rPr>
        <w:t xml:space="preserve">գնման պայմանագրի շրջանակներում Կատարողը  </w:t>
      </w:r>
      <w:r w:rsidRPr="003C6634">
        <w:rPr>
          <w:rFonts w:ascii="GHEA Grapalat" w:hAnsi="GHEA Grapalat" w:cs="Sylfaen"/>
          <w:sz w:val="20"/>
          <w:lang w:val="hy-AM"/>
        </w:rPr>
        <w:t xml:space="preserve">20  թ. </w:t>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lang w:val="hy-AM"/>
        </w:rPr>
        <w:t xml:space="preserve">-ին </w:t>
      </w:r>
      <w:r w:rsidRPr="003C6634">
        <w:rPr>
          <w:rFonts w:ascii="GHEA Grapalat" w:hAnsi="GHEA Grapalat" w:cs="Sylfaen"/>
          <w:sz w:val="20"/>
          <w:szCs w:val="20"/>
          <w:lang w:val="hy-AM"/>
        </w:rPr>
        <w:t xml:space="preserve">հանձնման-ընդունման </w:t>
      </w:r>
    </w:p>
    <w:p w:rsidR="001274EA" w:rsidRPr="003C6634" w:rsidRDefault="001274EA" w:rsidP="001274EA">
      <w:pPr>
        <w:tabs>
          <w:tab w:val="left" w:pos="360"/>
          <w:tab w:val="left" w:pos="540"/>
        </w:tabs>
        <w:ind w:right="-360"/>
        <w:jc w:val="both"/>
        <w:rPr>
          <w:rFonts w:ascii="GHEA Grapalat" w:hAnsi="GHEA Grapalat" w:cs="Sylfaen"/>
          <w:sz w:val="20"/>
          <w:szCs w:val="20"/>
          <w:lang w:val="hy-AM"/>
        </w:rPr>
      </w:pPr>
      <w:r w:rsidRPr="003C6634">
        <w:rPr>
          <w:rFonts w:ascii="GHEA Grapalat" w:hAnsi="GHEA Grapalat" w:cs="Sylfaen"/>
          <w:sz w:val="20"/>
          <w:szCs w:val="20"/>
          <w:lang w:val="hy-AM"/>
        </w:rPr>
        <w:t>նպատակով Պատվիրատուին հանձնեց ստորև նշված ծառայությունները.</w:t>
      </w:r>
    </w:p>
    <w:p w:rsidR="001274EA" w:rsidRPr="003C6634" w:rsidRDefault="001274EA" w:rsidP="001274EA">
      <w:pPr>
        <w:tabs>
          <w:tab w:val="left" w:pos="2972"/>
        </w:tabs>
        <w:jc w:val="both"/>
        <w:rPr>
          <w:rFonts w:ascii="GHEA Grapalat" w:hAnsi="GHEA Grapalat" w:cs="Sylfaen"/>
          <w:lang w:val="hy-AM"/>
        </w:rPr>
      </w:pPr>
      <w:r w:rsidRPr="003C663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274EA" w:rsidRPr="003C6634" w:rsidTr="0019657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274EA" w:rsidRPr="003C6634" w:rsidRDefault="001274EA" w:rsidP="00196575">
            <w:pPr>
              <w:jc w:val="center"/>
              <w:rPr>
                <w:rFonts w:ascii="GHEA Grapalat" w:hAnsi="GHEA Grapalat" w:cs="Sylfaen"/>
                <w:bCs/>
                <w:sz w:val="18"/>
                <w:szCs w:val="18"/>
                <w:lang w:val="ru-RU" w:eastAsia="ru-RU"/>
              </w:rPr>
            </w:pPr>
            <w:r w:rsidRPr="003C6634">
              <w:rPr>
                <w:rFonts w:ascii="GHEA Grapalat" w:hAnsi="GHEA Grapalat" w:cs="Sylfaen"/>
                <w:sz w:val="18"/>
                <w:szCs w:val="18"/>
              </w:rPr>
              <w:t>Ծառայության</w:t>
            </w:r>
          </w:p>
        </w:tc>
      </w:tr>
      <w:tr w:rsidR="001274EA" w:rsidRPr="003C6634" w:rsidTr="0019657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274EA" w:rsidRPr="003C6634" w:rsidRDefault="001274EA" w:rsidP="00196575">
            <w:pPr>
              <w:jc w:val="center"/>
              <w:rPr>
                <w:rFonts w:ascii="GHEA Grapalat" w:hAnsi="GHEA Grapalat"/>
                <w:sz w:val="18"/>
                <w:szCs w:val="18"/>
              </w:rPr>
            </w:pPr>
            <w:r w:rsidRPr="003C663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274EA" w:rsidRPr="003C6634" w:rsidRDefault="001274EA" w:rsidP="00196575">
            <w:pPr>
              <w:jc w:val="center"/>
              <w:rPr>
                <w:rFonts w:ascii="GHEA Grapalat" w:hAnsi="GHEA Grapalat"/>
                <w:sz w:val="18"/>
                <w:szCs w:val="18"/>
              </w:rPr>
            </w:pPr>
            <w:r w:rsidRPr="003C663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274EA" w:rsidRPr="003C6634" w:rsidRDefault="001274EA" w:rsidP="00196575">
            <w:pPr>
              <w:jc w:val="center"/>
              <w:rPr>
                <w:rFonts w:ascii="GHEA Grapalat" w:hAnsi="GHEA Grapalat"/>
                <w:sz w:val="18"/>
                <w:szCs w:val="18"/>
              </w:rPr>
            </w:pPr>
            <w:r w:rsidRPr="003C6634">
              <w:rPr>
                <w:rFonts w:ascii="GHEA Grapalat" w:hAnsi="GHEA Grapalat" w:cs="Sylfaen"/>
                <w:sz w:val="18"/>
                <w:szCs w:val="18"/>
              </w:rPr>
              <w:t>քանակը</w:t>
            </w:r>
            <w:r w:rsidRPr="003C6634">
              <w:rPr>
                <w:rFonts w:ascii="GHEA Grapalat" w:hAnsi="GHEA Grapalat"/>
                <w:sz w:val="18"/>
                <w:szCs w:val="18"/>
              </w:rPr>
              <w:t xml:space="preserve"> (</w:t>
            </w:r>
            <w:r w:rsidRPr="003C6634">
              <w:rPr>
                <w:rFonts w:ascii="GHEA Grapalat" w:hAnsi="GHEA Grapalat" w:cs="Sylfaen"/>
                <w:sz w:val="18"/>
                <w:szCs w:val="18"/>
              </w:rPr>
              <w:t>փաստացի</w:t>
            </w:r>
            <w:r w:rsidRPr="003C6634">
              <w:rPr>
                <w:rFonts w:ascii="GHEA Grapalat" w:hAnsi="GHEA Grapalat"/>
                <w:sz w:val="18"/>
                <w:szCs w:val="18"/>
              </w:rPr>
              <w:t>)</w:t>
            </w:r>
          </w:p>
        </w:tc>
      </w:tr>
      <w:tr w:rsidR="001274EA" w:rsidRPr="003C6634" w:rsidTr="00196575">
        <w:trPr>
          <w:trHeight w:val="273"/>
        </w:trPr>
        <w:tc>
          <w:tcPr>
            <w:tcW w:w="3852" w:type="dxa"/>
            <w:tcBorders>
              <w:top w:val="single" w:sz="4" w:space="0" w:color="000000"/>
              <w:left w:val="single" w:sz="4" w:space="0" w:color="000000"/>
              <w:bottom w:val="single" w:sz="4" w:space="0" w:color="000000"/>
              <w:right w:val="single" w:sz="4" w:space="0" w:color="000000"/>
            </w:tcBorders>
          </w:tcPr>
          <w:p w:rsidR="001274EA" w:rsidRPr="003C6634" w:rsidRDefault="001274EA" w:rsidP="0019657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274EA" w:rsidRPr="003C6634" w:rsidRDefault="001274EA" w:rsidP="0019657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274EA" w:rsidRPr="003C6634" w:rsidRDefault="001274EA" w:rsidP="00196575">
            <w:pPr>
              <w:rPr>
                <w:rFonts w:ascii="GHEA Grapalat" w:hAnsi="GHEA Grapalat" w:cs="Sylfaen"/>
                <w:sz w:val="18"/>
                <w:szCs w:val="18"/>
                <w:lang w:val="ru-RU" w:eastAsia="ru-RU"/>
              </w:rPr>
            </w:pPr>
          </w:p>
        </w:tc>
      </w:tr>
      <w:tr w:rsidR="001274EA" w:rsidRPr="003C6634" w:rsidTr="00196575">
        <w:trPr>
          <w:trHeight w:val="273"/>
        </w:trPr>
        <w:tc>
          <w:tcPr>
            <w:tcW w:w="3852" w:type="dxa"/>
            <w:tcBorders>
              <w:top w:val="single" w:sz="4" w:space="0" w:color="000000"/>
              <w:left w:val="single" w:sz="4" w:space="0" w:color="000000"/>
              <w:bottom w:val="single" w:sz="4" w:space="0" w:color="000000"/>
              <w:right w:val="single" w:sz="4" w:space="0" w:color="000000"/>
            </w:tcBorders>
          </w:tcPr>
          <w:p w:rsidR="001274EA" w:rsidRPr="003C6634" w:rsidRDefault="001274EA" w:rsidP="0019657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274EA" w:rsidRPr="003C6634" w:rsidRDefault="001274EA" w:rsidP="0019657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274EA" w:rsidRPr="003C6634" w:rsidRDefault="001274EA" w:rsidP="00196575">
            <w:pPr>
              <w:rPr>
                <w:rFonts w:ascii="GHEA Grapalat" w:hAnsi="GHEA Grapalat" w:cs="Sylfaen"/>
                <w:sz w:val="18"/>
                <w:szCs w:val="18"/>
                <w:lang w:val="ru-RU" w:eastAsia="ru-RU"/>
              </w:rPr>
            </w:pPr>
          </w:p>
        </w:tc>
      </w:tr>
    </w:tbl>
    <w:p w:rsidR="001274EA" w:rsidRPr="003C6634" w:rsidRDefault="001274EA" w:rsidP="001274EA">
      <w:pPr>
        <w:tabs>
          <w:tab w:val="left" w:pos="360"/>
          <w:tab w:val="left" w:pos="540"/>
        </w:tabs>
        <w:jc w:val="both"/>
        <w:rPr>
          <w:rFonts w:ascii="GHEA Grapalat" w:hAnsi="GHEA Grapalat" w:cs="Sylfaen"/>
          <w:lang w:val="hy-AM"/>
        </w:rPr>
      </w:pPr>
    </w:p>
    <w:p w:rsidR="001274EA" w:rsidRPr="003C6634" w:rsidRDefault="001274EA" w:rsidP="001274EA">
      <w:pPr>
        <w:tabs>
          <w:tab w:val="left" w:pos="360"/>
          <w:tab w:val="left" w:pos="540"/>
        </w:tabs>
        <w:jc w:val="both"/>
        <w:rPr>
          <w:rFonts w:ascii="GHEA Grapalat" w:hAnsi="GHEA Grapalat" w:cs="Sylfaen"/>
          <w:sz w:val="20"/>
          <w:szCs w:val="20"/>
          <w:lang w:val="hy-AM"/>
        </w:rPr>
      </w:pPr>
      <w:r w:rsidRPr="003C6634">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1274EA" w:rsidRPr="003C6634" w:rsidRDefault="001274EA" w:rsidP="001274EA">
      <w:pPr>
        <w:tabs>
          <w:tab w:val="left" w:pos="360"/>
          <w:tab w:val="left" w:pos="540"/>
        </w:tabs>
        <w:rPr>
          <w:rFonts w:ascii="GHEA Grapalat" w:hAnsi="GHEA Grapalat" w:cs="Sylfaen"/>
          <w:sz w:val="22"/>
          <w:szCs w:val="22"/>
          <w:lang w:val="hy-AM"/>
        </w:rPr>
      </w:pPr>
    </w:p>
    <w:p w:rsidR="001274EA" w:rsidRPr="003C6634" w:rsidRDefault="001274EA" w:rsidP="001274EA">
      <w:pPr>
        <w:jc w:val="center"/>
        <w:rPr>
          <w:rFonts w:ascii="GHEA Grapalat" w:hAnsi="GHEA Grapalat" w:cs="Sylfaen"/>
          <w:sz w:val="22"/>
          <w:szCs w:val="22"/>
          <w:lang w:val="hy-AM"/>
        </w:rPr>
      </w:pPr>
    </w:p>
    <w:p w:rsidR="001274EA" w:rsidRPr="003C6634" w:rsidRDefault="001274EA" w:rsidP="001274EA">
      <w:pPr>
        <w:jc w:val="center"/>
        <w:rPr>
          <w:rFonts w:ascii="GHEA Grapalat" w:hAnsi="GHEA Grapalat" w:cs="Sylfaen"/>
          <w:sz w:val="14"/>
          <w:szCs w:val="14"/>
          <w:lang w:val="hy-AM"/>
        </w:rPr>
      </w:pPr>
    </w:p>
    <w:p w:rsidR="001274EA" w:rsidRPr="003C6634" w:rsidRDefault="001274EA" w:rsidP="001274EA">
      <w:pPr>
        <w:jc w:val="center"/>
        <w:rPr>
          <w:rFonts w:ascii="GHEA Grapalat" w:hAnsi="GHEA Grapalat" w:cs="Sylfaen"/>
          <w:sz w:val="22"/>
          <w:szCs w:val="22"/>
          <w:lang w:val="hy-AM"/>
        </w:rPr>
      </w:pPr>
    </w:p>
    <w:p w:rsidR="001274EA" w:rsidRPr="003C6634" w:rsidRDefault="001274EA" w:rsidP="001274EA">
      <w:pPr>
        <w:jc w:val="center"/>
        <w:rPr>
          <w:rFonts w:ascii="GHEA Grapalat" w:hAnsi="GHEA Grapalat" w:cs="Sylfaen"/>
          <w:sz w:val="22"/>
          <w:szCs w:val="22"/>
        </w:rPr>
      </w:pPr>
      <w:r w:rsidRPr="003C6634">
        <w:rPr>
          <w:rFonts w:ascii="GHEA Grapalat" w:hAnsi="GHEA Grapalat" w:cs="Sylfaen"/>
          <w:sz w:val="22"/>
          <w:szCs w:val="22"/>
        </w:rPr>
        <w:t>ԿՈՂՄԵՐԸ</w:t>
      </w:r>
    </w:p>
    <w:p w:rsidR="001274EA" w:rsidRPr="003C6634" w:rsidRDefault="001274EA" w:rsidP="001274EA">
      <w:pPr>
        <w:jc w:val="center"/>
        <w:rPr>
          <w:rFonts w:ascii="GHEA Grapalat" w:hAnsi="GHEA Grapalat" w:cs="Sylfaen"/>
          <w:sz w:val="22"/>
          <w:szCs w:val="22"/>
        </w:rPr>
      </w:pPr>
    </w:p>
    <w:p w:rsidR="001274EA" w:rsidRPr="003C6634" w:rsidRDefault="001274EA" w:rsidP="001274EA">
      <w:pPr>
        <w:tabs>
          <w:tab w:val="left" w:pos="360"/>
          <w:tab w:val="left" w:pos="540"/>
        </w:tabs>
        <w:rPr>
          <w:rFonts w:ascii="GHEA Grapalat" w:hAnsi="GHEA Grapalat" w:cs="Sylfaen"/>
          <w:sz w:val="22"/>
          <w:szCs w:val="22"/>
        </w:rPr>
      </w:pPr>
    </w:p>
    <w:p w:rsidR="001274EA" w:rsidRPr="003C6634" w:rsidRDefault="001274EA" w:rsidP="001274E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274EA" w:rsidRPr="003C6634" w:rsidTr="00196575">
        <w:tc>
          <w:tcPr>
            <w:tcW w:w="4785" w:type="dxa"/>
          </w:tcPr>
          <w:p w:rsidR="001274EA" w:rsidRPr="003C6634" w:rsidRDefault="001274EA" w:rsidP="00196575">
            <w:pPr>
              <w:tabs>
                <w:tab w:val="left" w:pos="360"/>
                <w:tab w:val="left" w:pos="540"/>
              </w:tabs>
              <w:jc w:val="center"/>
              <w:rPr>
                <w:rFonts w:ascii="GHEA Grapalat" w:hAnsi="GHEA Grapalat" w:cs="Sylfaen"/>
                <w:b/>
                <w:bCs/>
                <w:lang w:eastAsia="ru-RU"/>
              </w:rPr>
            </w:pPr>
            <w:r w:rsidRPr="003C6634">
              <w:rPr>
                <w:rFonts w:ascii="GHEA Grapalat" w:hAnsi="GHEA Grapalat" w:cs="Sylfaen"/>
                <w:b/>
                <w:bCs/>
                <w:sz w:val="22"/>
                <w:szCs w:val="22"/>
              </w:rPr>
              <w:t>Հանձնեց</w:t>
            </w:r>
          </w:p>
        </w:tc>
        <w:tc>
          <w:tcPr>
            <w:tcW w:w="5223" w:type="dxa"/>
          </w:tcPr>
          <w:p w:rsidR="001274EA" w:rsidRPr="003C6634" w:rsidRDefault="001274EA" w:rsidP="00196575">
            <w:pPr>
              <w:tabs>
                <w:tab w:val="left" w:pos="360"/>
                <w:tab w:val="left" w:pos="540"/>
              </w:tabs>
              <w:jc w:val="center"/>
              <w:rPr>
                <w:rFonts w:ascii="GHEA Grapalat" w:hAnsi="GHEA Grapalat" w:cs="Sylfaen"/>
                <w:b/>
                <w:bCs/>
                <w:lang w:eastAsia="ru-RU"/>
              </w:rPr>
            </w:pPr>
            <w:r w:rsidRPr="003C6634">
              <w:rPr>
                <w:rFonts w:ascii="GHEA Grapalat" w:hAnsi="GHEA Grapalat" w:cs="Sylfaen"/>
                <w:b/>
                <w:bCs/>
                <w:sz w:val="22"/>
                <w:szCs w:val="22"/>
              </w:rPr>
              <w:t xml:space="preserve">        Ընդունեց</w:t>
            </w:r>
          </w:p>
        </w:tc>
      </w:tr>
    </w:tbl>
    <w:p w:rsidR="001274EA" w:rsidRPr="003C6634" w:rsidRDefault="001274EA" w:rsidP="001274EA">
      <w:pPr>
        <w:tabs>
          <w:tab w:val="left" w:pos="360"/>
          <w:tab w:val="left" w:pos="540"/>
        </w:tabs>
        <w:rPr>
          <w:rFonts w:ascii="GHEA Grapalat" w:hAnsi="GHEA Grapalat" w:cs="Sylfaen"/>
          <w:sz w:val="20"/>
          <w:szCs w:val="20"/>
          <w:lang w:eastAsia="ru-RU"/>
        </w:rPr>
      </w:pPr>
      <w:r w:rsidRPr="003C6634">
        <w:rPr>
          <w:rFonts w:ascii="GHEA Grapalat" w:hAnsi="GHEA Grapalat" w:cs="Sylfaen"/>
          <w:sz w:val="20"/>
          <w:szCs w:val="20"/>
          <w:lang w:eastAsia="ru-RU"/>
        </w:rPr>
        <w:t xml:space="preserve">                                                                                                  </w:t>
      </w:r>
      <w:proofErr w:type="gramStart"/>
      <w:r w:rsidRPr="003C6634">
        <w:rPr>
          <w:rFonts w:ascii="GHEA Grapalat" w:hAnsi="GHEA Grapalat" w:cs="Sylfaen"/>
          <w:sz w:val="20"/>
          <w:szCs w:val="20"/>
          <w:lang w:eastAsia="ru-RU"/>
        </w:rPr>
        <w:t>հայտը</w:t>
      </w:r>
      <w:proofErr w:type="gramEnd"/>
      <w:r w:rsidRPr="003C6634">
        <w:rPr>
          <w:rFonts w:ascii="GHEA Grapalat" w:hAnsi="GHEA Grapalat" w:cs="Sylfaen"/>
          <w:sz w:val="20"/>
          <w:szCs w:val="20"/>
          <w:lang w:eastAsia="ru-RU"/>
        </w:rPr>
        <w:t xml:space="preserve"> նախագծած ներկայացուցիչ`</w:t>
      </w:r>
    </w:p>
    <w:p w:rsidR="001274EA" w:rsidRPr="003C6634" w:rsidRDefault="001274EA" w:rsidP="001274E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274EA" w:rsidRPr="003C6634" w:rsidTr="00196575">
        <w:trPr>
          <w:tblCellSpacing w:w="7" w:type="dxa"/>
          <w:jc w:val="center"/>
        </w:trPr>
        <w:tc>
          <w:tcPr>
            <w:tcW w:w="0" w:type="auto"/>
            <w:vAlign w:val="center"/>
          </w:tcPr>
          <w:p w:rsidR="001274EA" w:rsidRPr="003C6634" w:rsidRDefault="001274EA" w:rsidP="00196575">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___________________________ </w:t>
            </w:r>
          </w:p>
          <w:p w:rsidR="001274EA" w:rsidRPr="003C6634" w:rsidRDefault="001274EA" w:rsidP="00196575">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ազգանուն, անուն</w:t>
            </w:r>
          </w:p>
        </w:tc>
        <w:tc>
          <w:tcPr>
            <w:tcW w:w="0" w:type="auto"/>
            <w:vAlign w:val="center"/>
          </w:tcPr>
          <w:p w:rsidR="001274EA" w:rsidRPr="003C6634" w:rsidRDefault="001274EA" w:rsidP="00196575">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___________________________</w:t>
            </w:r>
          </w:p>
          <w:p w:rsidR="001274EA" w:rsidRPr="003C6634" w:rsidRDefault="001274EA" w:rsidP="00196575">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ազգանուն, անուն</w:t>
            </w:r>
          </w:p>
        </w:tc>
      </w:tr>
      <w:tr w:rsidR="001274EA" w:rsidRPr="003C6634" w:rsidTr="00196575">
        <w:trPr>
          <w:tblCellSpacing w:w="7" w:type="dxa"/>
          <w:jc w:val="center"/>
        </w:trPr>
        <w:tc>
          <w:tcPr>
            <w:tcW w:w="0" w:type="auto"/>
            <w:vAlign w:val="center"/>
          </w:tcPr>
          <w:p w:rsidR="001274EA" w:rsidRPr="003C6634" w:rsidRDefault="001274EA" w:rsidP="00196575">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___________________________ </w:t>
            </w:r>
          </w:p>
          <w:p w:rsidR="001274EA" w:rsidRPr="003C6634" w:rsidRDefault="001274EA" w:rsidP="00196575">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ստորագրություն</w:t>
            </w:r>
          </w:p>
        </w:tc>
        <w:tc>
          <w:tcPr>
            <w:tcW w:w="0" w:type="auto"/>
            <w:vAlign w:val="center"/>
          </w:tcPr>
          <w:p w:rsidR="001274EA" w:rsidRPr="003C6634" w:rsidRDefault="001274EA" w:rsidP="00196575">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___________________________</w:t>
            </w:r>
          </w:p>
          <w:p w:rsidR="001274EA" w:rsidRPr="003C6634" w:rsidRDefault="001274EA" w:rsidP="00196575">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ստորագրություն</w:t>
            </w:r>
          </w:p>
        </w:tc>
      </w:tr>
      <w:tr w:rsidR="001274EA" w:rsidRPr="003C6634" w:rsidTr="00196575">
        <w:trPr>
          <w:tblCellSpacing w:w="7" w:type="dxa"/>
          <w:jc w:val="center"/>
        </w:trPr>
        <w:tc>
          <w:tcPr>
            <w:tcW w:w="0" w:type="auto"/>
            <w:vAlign w:val="center"/>
          </w:tcPr>
          <w:p w:rsidR="001274EA" w:rsidRPr="003C6634" w:rsidRDefault="001274EA" w:rsidP="00196575">
            <w:pP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                              </w:t>
            </w:r>
          </w:p>
        </w:tc>
        <w:tc>
          <w:tcPr>
            <w:tcW w:w="0" w:type="auto"/>
            <w:vAlign w:val="center"/>
          </w:tcPr>
          <w:p w:rsidR="001274EA" w:rsidRPr="003C6634" w:rsidRDefault="001274EA" w:rsidP="00196575">
            <w:pPr>
              <w:rPr>
                <w:rFonts w:ascii="GHEA Grapalat" w:hAnsi="GHEA Grapalat" w:cs="GHEA Grapalat"/>
                <w:color w:val="000000"/>
                <w:sz w:val="21"/>
                <w:szCs w:val="21"/>
                <w:lang w:val="ru-RU" w:eastAsia="ru-RU"/>
              </w:rPr>
            </w:pPr>
          </w:p>
        </w:tc>
      </w:tr>
    </w:tbl>
    <w:p w:rsidR="001274EA" w:rsidRPr="003C6634" w:rsidRDefault="001274EA" w:rsidP="001274EA">
      <w:pPr>
        <w:ind w:left="-142" w:firstLine="142"/>
        <w:jc w:val="center"/>
        <w:rPr>
          <w:rFonts w:ascii="GHEA Grapalat" w:hAnsi="GHEA Grapalat" w:cs="Sylfaen"/>
          <w:b/>
          <w:sz w:val="22"/>
        </w:rPr>
      </w:pPr>
    </w:p>
    <w:p w:rsidR="001274EA" w:rsidRPr="003C6634" w:rsidRDefault="001274EA" w:rsidP="001274EA">
      <w:pPr>
        <w:ind w:left="-142" w:firstLine="142"/>
        <w:jc w:val="center"/>
        <w:rPr>
          <w:rFonts w:ascii="GHEA Grapalat" w:hAnsi="GHEA Grapalat" w:cs="Sylfaen"/>
          <w:b/>
          <w:sz w:val="22"/>
        </w:rPr>
      </w:pPr>
    </w:p>
    <w:p w:rsidR="001274EA" w:rsidRPr="003C6634" w:rsidRDefault="001274EA" w:rsidP="001274E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tblPr>
      <w:tblGrid>
        <w:gridCol w:w="4875"/>
        <w:gridCol w:w="4875"/>
      </w:tblGrid>
      <w:tr w:rsidR="001274EA" w:rsidRPr="003C6634" w:rsidTr="00196575">
        <w:trPr>
          <w:tblCellSpacing w:w="7" w:type="dxa"/>
          <w:jc w:val="center"/>
        </w:trPr>
        <w:tc>
          <w:tcPr>
            <w:tcW w:w="0" w:type="auto"/>
            <w:vAlign w:val="center"/>
          </w:tcPr>
          <w:p w:rsidR="001274EA" w:rsidRPr="003C6634" w:rsidRDefault="001274EA" w:rsidP="00196575">
            <w:pP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                           </w:t>
            </w:r>
          </w:p>
        </w:tc>
        <w:tc>
          <w:tcPr>
            <w:tcW w:w="0" w:type="auto"/>
            <w:vAlign w:val="center"/>
          </w:tcPr>
          <w:p w:rsidR="001274EA" w:rsidRPr="003C6634" w:rsidRDefault="001274EA" w:rsidP="00196575">
            <w:pPr>
              <w:rPr>
                <w:rFonts w:ascii="GHEA Grapalat" w:hAnsi="GHEA Grapalat" w:cs="GHEA Grapalat"/>
                <w:color w:val="000000"/>
                <w:sz w:val="21"/>
                <w:szCs w:val="21"/>
                <w:lang w:val="ru-RU" w:eastAsia="ru-RU"/>
              </w:rPr>
            </w:pPr>
          </w:p>
        </w:tc>
      </w:tr>
    </w:tbl>
    <w:p w:rsidR="001274EA" w:rsidRPr="003C6634" w:rsidRDefault="001274EA" w:rsidP="001274EA">
      <w:pPr>
        <w:ind w:left="-142" w:firstLine="142"/>
        <w:jc w:val="center"/>
        <w:rPr>
          <w:rFonts w:ascii="GHEA Grapalat" w:hAnsi="GHEA Grapalat" w:cs="Sylfaen"/>
          <w:b/>
        </w:rPr>
      </w:pPr>
    </w:p>
    <w:p w:rsidR="001274EA" w:rsidRPr="003C6634" w:rsidRDefault="001274EA" w:rsidP="001274EA">
      <w:pPr>
        <w:ind w:left="-142" w:firstLine="142"/>
        <w:jc w:val="center"/>
        <w:rPr>
          <w:rFonts w:ascii="GHEA Grapalat" w:hAnsi="GHEA Grapalat" w:cs="Sylfaen"/>
          <w:b/>
        </w:rPr>
      </w:pPr>
    </w:p>
    <w:p w:rsidR="001274EA" w:rsidRPr="003C6634" w:rsidRDefault="001274EA" w:rsidP="001274EA">
      <w:pPr>
        <w:ind w:left="-142" w:firstLine="142"/>
        <w:jc w:val="center"/>
        <w:rPr>
          <w:rFonts w:ascii="GHEA Grapalat" w:hAnsi="GHEA Grapalat" w:cs="Sylfaen"/>
          <w:b/>
        </w:rPr>
      </w:pPr>
    </w:p>
    <w:p w:rsidR="001274EA" w:rsidRPr="003C6634" w:rsidRDefault="001274EA" w:rsidP="001274EA">
      <w:pPr>
        <w:ind w:left="-142" w:firstLine="142"/>
        <w:jc w:val="center"/>
        <w:rPr>
          <w:rFonts w:ascii="GHEA Grapalat" w:hAnsi="GHEA Grapalat" w:cs="Sylfaen"/>
          <w:b/>
        </w:rPr>
      </w:pPr>
    </w:p>
    <w:p w:rsidR="001274EA" w:rsidRPr="003C6634" w:rsidRDefault="001274EA" w:rsidP="001274EA">
      <w:pPr>
        <w:ind w:left="-142" w:firstLine="142"/>
        <w:jc w:val="center"/>
        <w:rPr>
          <w:rFonts w:ascii="GHEA Grapalat" w:hAnsi="GHEA Grapalat" w:cs="Sylfaen"/>
          <w:b/>
        </w:rPr>
      </w:pPr>
    </w:p>
    <w:p w:rsidR="001274EA" w:rsidRPr="003C6634" w:rsidRDefault="001274EA" w:rsidP="001274EA">
      <w:pPr>
        <w:ind w:left="-142" w:firstLine="142"/>
        <w:jc w:val="center"/>
        <w:rPr>
          <w:rFonts w:ascii="GHEA Grapalat" w:hAnsi="GHEA Grapalat" w:cs="Sylfaen"/>
          <w:b/>
        </w:rPr>
      </w:pPr>
    </w:p>
    <w:p w:rsidR="001274EA" w:rsidRPr="003C6634" w:rsidRDefault="001274EA" w:rsidP="001274EA">
      <w:pPr>
        <w:ind w:left="-142" w:firstLine="142"/>
        <w:jc w:val="center"/>
        <w:rPr>
          <w:rFonts w:ascii="GHEA Grapalat" w:hAnsi="GHEA Grapalat" w:cs="Sylfaen"/>
          <w:b/>
        </w:rPr>
      </w:pPr>
    </w:p>
    <w:p w:rsidR="001274EA" w:rsidRPr="003C6634" w:rsidRDefault="001274EA" w:rsidP="001274EA">
      <w:pPr>
        <w:pStyle w:val="norm"/>
        <w:spacing w:line="240" w:lineRule="auto"/>
        <w:ind w:firstLine="284"/>
        <w:jc w:val="right"/>
        <w:rPr>
          <w:rFonts w:ascii="GHEA Grapalat" w:hAnsi="GHEA Grapalat"/>
          <w:b/>
          <w:sz w:val="20"/>
        </w:rPr>
        <w:sectPr w:rsidR="001274EA" w:rsidRPr="003C6634" w:rsidSect="00BA2949">
          <w:pgSz w:w="11906" w:h="16838" w:code="9"/>
          <w:pgMar w:top="720" w:right="663" w:bottom="533" w:left="1140" w:header="561" w:footer="561" w:gutter="0"/>
          <w:cols w:space="720"/>
        </w:sectPr>
      </w:pPr>
    </w:p>
    <w:p w:rsidR="001274EA" w:rsidRPr="009E24BE" w:rsidRDefault="001274EA" w:rsidP="001274EA">
      <w:pPr>
        <w:pStyle w:val="a3"/>
        <w:spacing w:line="240" w:lineRule="auto"/>
        <w:jc w:val="right"/>
        <w:rPr>
          <w:rFonts w:ascii="GHEA Grapalat" w:hAnsi="GHEA Grapalat" w:cs="Sylfaen"/>
          <w:i w:val="0"/>
          <w:lang w:val="en-US"/>
        </w:rPr>
      </w:pPr>
      <w:r w:rsidRPr="003C6634">
        <w:rPr>
          <w:rFonts w:ascii="GHEA Grapalat" w:hAnsi="GHEA Grapalat" w:cs="Sylfaen"/>
          <w:i w:val="0"/>
          <w:lang w:val="hy-AM"/>
        </w:rPr>
        <w:lastRenderedPageBreak/>
        <w:t xml:space="preserve">Հավելված </w:t>
      </w:r>
      <w:r>
        <w:rPr>
          <w:rFonts w:ascii="GHEA Grapalat" w:hAnsi="GHEA Grapalat" w:cs="Sylfaen"/>
          <w:i w:val="0"/>
          <w:lang w:val="en-US"/>
        </w:rPr>
        <w:t>4</w:t>
      </w:r>
    </w:p>
    <w:p w:rsidR="001274EA" w:rsidRPr="003C6634" w:rsidRDefault="001274EA" w:rsidP="001274EA">
      <w:pPr>
        <w:pStyle w:val="a3"/>
        <w:spacing w:line="240" w:lineRule="auto"/>
        <w:jc w:val="right"/>
        <w:rPr>
          <w:rFonts w:ascii="GHEA Grapalat" w:hAnsi="GHEA Grapalat" w:cs="Sylfaen"/>
          <w:i w:val="0"/>
          <w:lang w:val="hy-AM"/>
        </w:rPr>
      </w:pPr>
      <w:r w:rsidRPr="003C6634">
        <w:rPr>
          <w:rFonts w:ascii="GHEA Grapalat" w:hAnsi="GHEA Grapalat" w:cs="Sylfaen"/>
          <w:i w:val="0"/>
          <w:lang w:val="hy-AM"/>
        </w:rPr>
        <w:t>«---</w:t>
      </w:r>
      <w:r w:rsidRPr="003C6634">
        <w:rPr>
          <w:rFonts w:ascii="GHEA Grapalat" w:hAnsi="GHEA Grapalat" w:cs="Sylfaen"/>
          <w:i w:val="0"/>
          <w:lang w:val="en-US"/>
        </w:rPr>
        <w:t>ԳՀ</w:t>
      </w:r>
      <w:r w:rsidRPr="003C6634">
        <w:rPr>
          <w:rFonts w:ascii="GHEA Grapalat" w:hAnsi="GHEA Grapalat" w:cs="Sylfaen"/>
          <w:i w:val="0"/>
          <w:lang w:val="hy-AM"/>
        </w:rPr>
        <w:t>ԾՁԲ---/---»*  ծածկագրով</w:t>
      </w:r>
    </w:p>
    <w:p w:rsidR="001274EA" w:rsidRPr="003C6634" w:rsidRDefault="001274EA" w:rsidP="001274EA">
      <w:pPr>
        <w:pStyle w:val="a3"/>
        <w:spacing w:line="240" w:lineRule="auto"/>
        <w:jc w:val="right"/>
        <w:rPr>
          <w:rFonts w:ascii="GHEA Grapalat" w:hAnsi="GHEA Grapalat" w:cs="Sylfaen"/>
          <w:i w:val="0"/>
          <w:lang w:val="hy-AM"/>
        </w:rPr>
      </w:pPr>
      <w:proofErr w:type="gramStart"/>
      <w:r w:rsidRPr="003C6634">
        <w:rPr>
          <w:rFonts w:ascii="GHEA Grapalat" w:hAnsi="GHEA Grapalat" w:cs="Sylfaen"/>
          <w:i w:val="0"/>
          <w:lang w:val="en-US"/>
        </w:rPr>
        <w:t>գնանշման</w:t>
      </w:r>
      <w:proofErr w:type="gramEnd"/>
      <w:r w:rsidRPr="003C6634">
        <w:rPr>
          <w:rFonts w:ascii="GHEA Grapalat" w:hAnsi="GHEA Grapalat" w:cs="Sylfaen"/>
          <w:i w:val="0"/>
          <w:lang w:val="en-US"/>
        </w:rPr>
        <w:t xml:space="preserve"> հարցման </w:t>
      </w:r>
      <w:r w:rsidRPr="003C6634">
        <w:rPr>
          <w:rFonts w:ascii="GHEA Grapalat" w:hAnsi="GHEA Grapalat" w:cs="Sylfaen"/>
          <w:i w:val="0"/>
          <w:lang w:val="hy-AM"/>
        </w:rPr>
        <w:t>հրավերի</w:t>
      </w:r>
    </w:p>
    <w:p w:rsidR="001274EA" w:rsidRPr="003C6634" w:rsidRDefault="001274EA" w:rsidP="001274EA">
      <w:pPr>
        <w:rPr>
          <w:rStyle w:val="af5"/>
          <w:rFonts w:ascii="GHEA Grapalat" w:hAnsi="GHEA Grapalat"/>
          <w:sz w:val="15"/>
          <w:szCs w:val="15"/>
          <w:lang w:val="hy-AM"/>
        </w:rPr>
      </w:pPr>
    </w:p>
    <w:p w:rsidR="001274EA" w:rsidRPr="003C6634" w:rsidRDefault="001274EA" w:rsidP="001274EA">
      <w:pPr>
        <w:rPr>
          <w:rStyle w:val="af5"/>
          <w:rFonts w:ascii="GHEA Grapalat" w:hAnsi="GHEA Grapalat"/>
          <w:sz w:val="15"/>
          <w:szCs w:val="15"/>
          <w:lang w:val="hy-AM"/>
        </w:rPr>
      </w:pPr>
    </w:p>
    <w:p w:rsidR="001274EA" w:rsidRPr="003C6634" w:rsidRDefault="001274EA" w:rsidP="001274EA">
      <w:pPr>
        <w:rPr>
          <w:rStyle w:val="af5"/>
          <w:rFonts w:ascii="GHEA Grapalat" w:hAnsi="GHEA Grapalat"/>
          <w:sz w:val="15"/>
          <w:szCs w:val="15"/>
          <w:lang w:val="hy-AM"/>
        </w:rPr>
      </w:pPr>
    </w:p>
    <w:p w:rsidR="001274EA" w:rsidRPr="003C6634" w:rsidRDefault="001274EA" w:rsidP="001274EA">
      <w:pPr>
        <w:rPr>
          <w:rStyle w:val="af5"/>
          <w:rFonts w:ascii="GHEA Grapalat" w:hAnsi="GHEA Grapalat"/>
          <w:sz w:val="15"/>
          <w:szCs w:val="15"/>
          <w:lang w:val="hy-AM"/>
        </w:rPr>
      </w:pPr>
    </w:p>
    <w:p w:rsidR="001274EA" w:rsidRPr="003C6634" w:rsidRDefault="001274EA" w:rsidP="001274EA">
      <w:pPr>
        <w:rPr>
          <w:rStyle w:val="af5"/>
          <w:rFonts w:ascii="GHEA Grapalat" w:hAnsi="GHEA Grapalat"/>
          <w:sz w:val="15"/>
          <w:szCs w:val="15"/>
          <w:lang w:val="hy-AM"/>
        </w:rPr>
      </w:pPr>
    </w:p>
    <w:p w:rsidR="001274EA" w:rsidRPr="003C6634" w:rsidRDefault="001274EA" w:rsidP="001274EA">
      <w:pPr>
        <w:rPr>
          <w:rStyle w:val="af5"/>
          <w:rFonts w:ascii="GHEA Grapalat" w:hAnsi="GHEA Grapalat"/>
          <w:sz w:val="15"/>
          <w:szCs w:val="15"/>
          <w:lang w:val="hy-AM"/>
        </w:rPr>
      </w:pPr>
    </w:p>
    <w:p w:rsidR="001274EA" w:rsidRPr="003C6634" w:rsidRDefault="001274EA" w:rsidP="001274EA">
      <w:pPr>
        <w:rPr>
          <w:rStyle w:val="af5"/>
          <w:rFonts w:ascii="GHEA Grapalat" w:hAnsi="GHEA Grapalat"/>
          <w:sz w:val="15"/>
          <w:szCs w:val="15"/>
          <w:lang w:val="hy-AM"/>
        </w:rPr>
      </w:pPr>
    </w:p>
    <w:p w:rsidR="001274EA" w:rsidRPr="003C6634" w:rsidRDefault="001274EA" w:rsidP="001274EA">
      <w:pPr>
        <w:jc w:val="center"/>
        <w:rPr>
          <w:rFonts w:ascii="GHEA Grapalat" w:hAnsi="GHEA Grapalat"/>
          <w:sz w:val="20"/>
          <w:szCs w:val="20"/>
          <w:lang w:val="hy-AM"/>
        </w:rPr>
      </w:pPr>
      <w:r w:rsidRPr="003C6634">
        <w:rPr>
          <w:rFonts w:ascii="GHEA Grapalat" w:hAnsi="GHEA Grapalat"/>
          <w:sz w:val="20"/>
          <w:szCs w:val="20"/>
          <w:lang w:val="hy-AM"/>
        </w:rPr>
        <w:t>ՀԱՐՑՈՒՄ</w:t>
      </w:r>
    </w:p>
    <w:p w:rsidR="001274EA" w:rsidRPr="003C6634" w:rsidRDefault="001274EA" w:rsidP="001274EA">
      <w:pPr>
        <w:jc w:val="center"/>
        <w:rPr>
          <w:rFonts w:ascii="GHEA Grapalat" w:hAnsi="GHEA Grapalat"/>
          <w:sz w:val="20"/>
          <w:szCs w:val="20"/>
          <w:lang w:val="hy-AM"/>
        </w:rPr>
      </w:pPr>
      <w:r w:rsidRPr="003C663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274EA" w:rsidRPr="003C6634" w:rsidRDefault="001274EA" w:rsidP="001274EA">
      <w:pPr>
        <w:jc w:val="center"/>
        <w:rPr>
          <w:rFonts w:ascii="GHEA Grapalat" w:hAnsi="GHEA Grapalat"/>
          <w:sz w:val="20"/>
          <w:szCs w:val="20"/>
          <w:lang w:val="hy-AM"/>
        </w:rPr>
      </w:pPr>
      <w:r w:rsidRPr="003C6634">
        <w:rPr>
          <w:rFonts w:ascii="GHEA Grapalat" w:hAnsi="GHEA Grapalat"/>
          <w:sz w:val="20"/>
          <w:szCs w:val="20"/>
          <w:lang w:val="hy-AM"/>
        </w:rPr>
        <w:t xml:space="preserve"> կարգի 43-րդ կետի 3-րդ մասով նախատեսված տվյալների ճշտման մասին</w:t>
      </w:r>
    </w:p>
    <w:p w:rsidR="001274EA" w:rsidRPr="003C6634" w:rsidRDefault="001274EA" w:rsidP="001274EA">
      <w:pPr>
        <w:jc w:val="center"/>
        <w:rPr>
          <w:rFonts w:ascii="GHEA Grapalat" w:hAnsi="GHEA Grapalat"/>
          <w:sz w:val="20"/>
          <w:szCs w:val="20"/>
          <w:lang w:val="hy-AM"/>
        </w:rPr>
      </w:pPr>
    </w:p>
    <w:p w:rsidR="001274EA" w:rsidRPr="003C6634" w:rsidRDefault="001274EA" w:rsidP="001274EA">
      <w:pPr>
        <w:rPr>
          <w:rFonts w:ascii="GHEA Grapalat" w:hAnsi="GHEA Grapalat"/>
          <w:sz w:val="20"/>
          <w:szCs w:val="20"/>
          <w:lang w:val="hy-AM"/>
        </w:rPr>
      </w:pPr>
    </w:p>
    <w:p w:rsidR="001274EA" w:rsidRPr="003C6634" w:rsidRDefault="001274EA" w:rsidP="001274EA">
      <w:pPr>
        <w:jc w:val="both"/>
        <w:rPr>
          <w:rFonts w:ascii="GHEA Grapalat" w:hAnsi="GHEA Grapalat"/>
          <w:sz w:val="20"/>
          <w:szCs w:val="20"/>
          <w:lang w:val="hy-AM"/>
        </w:rPr>
      </w:pPr>
      <w:r w:rsidRPr="003C6634">
        <w:rPr>
          <w:rFonts w:ascii="GHEA Grapalat" w:hAnsi="GHEA Grapalat"/>
          <w:sz w:val="20"/>
          <w:szCs w:val="20"/>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 xml:space="preserve">-ի կարիքների համար կազմակերպված </w:t>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t xml:space="preserve">    </w:t>
      </w:r>
    </w:p>
    <w:p w:rsidR="001274EA" w:rsidRPr="003C6634" w:rsidRDefault="001274EA" w:rsidP="001274EA">
      <w:pPr>
        <w:tabs>
          <w:tab w:val="left" w:pos="8550"/>
        </w:tabs>
        <w:jc w:val="both"/>
        <w:rPr>
          <w:rFonts w:ascii="GHEA Grapalat" w:hAnsi="GHEA Grapalat"/>
          <w:sz w:val="20"/>
          <w:szCs w:val="20"/>
          <w:vertAlign w:val="superscript"/>
          <w:lang w:val="hy-AM"/>
        </w:rPr>
      </w:pPr>
      <w:r w:rsidRPr="003C6634">
        <w:rPr>
          <w:rFonts w:ascii="GHEA Grapalat" w:hAnsi="GHEA Grapalat"/>
          <w:sz w:val="20"/>
          <w:szCs w:val="20"/>
          <w:vertAlign w:val="superscript"/>
          <w:lang w:val="hy-AM"/>
        </w:rPr>
        <w:t xml:space="preserve">                                պատվիրատուի անվանումը</w:t>
      </w:r>
      <w:r w:rsidRPr="003C6634">
        <w:rPr>
          <w:rFonts w:ascii="GHEA Grapalat" w:hAnsi="GHEA Grapalat"/>
          <w:sz w:val="20"/>
          <w:szCs w:val="20"/>
          <w:vertAlign w:val="superscript"/>
          <w:lang w:val="hy-AM"/>
        </w:rPr>
        <w:tab/>
        <w:t xml:space="preserve">                                  ընթացակարգի ծածկագիրը</w:t>
      </w:r>
    </w:p>
    <w:p w:rsidR="001274EA" w:rsidRPr="003C6634" w:rsidRDefault="001274EA" w:rsidP="001274EA">
      <w:pPr>
        <w:rPr>
          <w:rFonts w:ascii="GHEA Grapalat" w:hAnsi="GHEA Grapalat"/>
          <w:sz w:val="20"/>
          <w:szCs w:val="20"/>
          <w:lang w:val="hy-AM"/>
        </w:rPr>
      </w:pPr>
      <w:r w:rsidRPr="003C6634">
        <w:rPr>
          <w:rFonts w:ascii="GHEA Grapalat" w:hAnsi="GHEA Grapalat"/>
          <w:sz w:val="20"/>
          <w:szCs w:val="20"/>
          <w:lang w:val="hy-AM"/>
        </w:rPr>
        <w:t xml:space="preserve">ծածկագրով գնման ընթացակարգի  գնահատող հանձնաժողովի 20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թվականի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-ի N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որոշմամբ 1-ին  տեղ է զբաղեցրել ներքոհիշյալ մասնակիցը (մասնակիցները)` </w:t>
      </w:r>
    </w:p>
    <w:p w:rsidR="001274EA" w:rsidRPr="003C6634" w:rsidRDefault="001274EA" w:rsidP="001274E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274EA" w:rsidRPr="003C6634" w:rsidTr="00196575">
        <w:tc>
          <w:tcPr>
            <w:tcW w:w="1472" w:type="dxa"/>
            <w:vMerge w:val="restart"/>
            <w:shd w:val="clear" w:color="auto" w:fill="auto"/>
            <w:vAlign w:val="center"/>
          </w:tcPr>
          <w:p w:rsidR="001274EA" w:rsidRPr="003C6634" w:rsidRDefault="001274EA" w:rsidP="00196575">
            <w:pPr>
              <w:ind w:right="390"/>
              <w:jc w:val="center"/>
              <w:rPr>
                <w:rFonts w:ascii="GHEA Grapalat" w:hAnsi="GHEA Grapalat"/>
                <w:sz w:val="20"/>
                <w:szCs w:val="20"/>
              </w:rPr>
            </w:pPr>
            <w:r w:rsidRPr="003C6634">
              <w:rPr>
                <w:rFonts w:ascii="GHEA Grapalat" w:hAnsi="GHEA Grapalat"/>
                <w:sz w:val="20"/>
                <w:szCs w:val="20"/>
                <w:lang w:val="hy-AM"/>
              </w:rPr>
              <w:t xml:space="preserve">       </w:t>
            </w:r>
            <w:r w:rsidRPr="003C6634">
              <w:rPr>
                <w:rFonts w:ascii="GHEA Grapalat" w:hAnsi="GHEA Grapalat"/>
                <w:sz w:val="20"/>
                <w:szCs w:val="20"/>
              </w:rPr>
              <w:t>N</w:t>
            </w:r>
          </w:p>
        </w:tc>
        <w:tc>
          <w:tcPr>
            <w:tcW w:w="12992" w:type="dxa"/>
            <w:gridSpan w:val="3"/>
            <w:shd w:val="clear" w:color="auto" w:fill="auto"/>
            <w:vAlign w:val="center"/>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Մասնակցի</w:t>
            </w:r>
          </w:p>
        </w:tc>
      </w:tr>
      <w:tr w:rsidR="001274EA" w:rsidRPr="003C6634" w:rsidTr="00196575">
        <w:tc>
          <w:tcPr>
            <w:tcW w:w="1472" w:type="dxa"/>
            <w:vMerge/>
            <w:shd w:val="clear" w:color="auto" w:fill="auto"/>
            <w:vAlign w:val="center"/>
          </w:tcPr>
          <w:p w:rsidR="001274EA" w:rsidRPr="003C6634" w:rsidRDefault="001274EA" w:rsidP="00196575">
            <w:pPr>
              <w:jc w:val="center"/>
              <w:rPr>
                <w:rFonts w:ascii="GHEA Grapalat" w:hAnsi="GHEA Grapalat"/>
                <w:sz w:val="20"/>
                <w:szCs w:val="20"/>
              </w:rPr>
            </w:pPr>
          </w:p>
        </w:tc>
        <w:tc>
          <w:tcPr>
            <w:tcW w:w="4486" w:type="dxa"/>
            <w:shd w:val="clear" w:color="auto" w:fill="auto"/>
            <w:vAlign w:val="center"/>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անվանումը</w:t>
            </w:r>
          </w:p>
        </w:tc>
        <w:tc>
          <w:tcPr>
            <w:tcW w:w="4230" w:type="dxa"/>
            <w:shd w:val="clear" w:color="auto" w:fill="auto"/>
            <w:vAlign w:val="center"/>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հարկ վճարողի</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 xml:space="preserve">հաշվառման համարը </w:t>
            </w:r>
          </w:p>
        </w:tc>
        <w:tc>
          <w:tcPr>
            <w:tcW w:w="4276" w:type="dxa"/>
            <w:shd w:val="clear" w:color="auto" w:fill="auto"/>
            <w:vAlign w:val="center"/>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հայտը ներկայացվելու ամիսը, ամսաթիվը, տարեթիվը</w:t>
            </w:r>
          </w:p>
        </w:tc>
      </w:tr>
      <w:tr w:rsidR="001274EA" w:rsidRPr="003C6634" w:rsidTr="00196575">
        <w:tc>
          <w:tcPr>
            <w:tcW w:w="1472" w:type="dxa"/>
            <w:shd w:val="clear" w:color="auto" w:fill="auto"/>
          </w:tcPr>
          <w:p w:rsidR="001274EA" w:rsidRPr="003C6634" w:rsidRDefault="001274EA" w:rsidP="00196575">
            <w:pPr>
              <w:jc w:val="center"/>
              <w:rPr>
                <w:rFonts w:ascii="GHEA Grapalat" w:hAnsi="GHEA Grapalat"/>
                <w:sz w:val="20"/>
                <w:szCs w:val="20"/>
              </w:rPr>
            </w:pPr>
          </w:p>
        </w:tc>
        <w:tc>
          <w:tcPr>
            <w:tcW w:w="4486" w:type="dxa"/>
            <w:shd w:val="clear" w:color="auto" w:fill="auto"/>
          </w:tcPr>
          <w:p w:rsidR="001274EA" w:rsidRPr="003C6634" w:rsidRDefault="001274EA" w:rsidP="00196575">
            <w:pPr>
              <w:jc w:val="center"/>
              <w:rPr>
                <w:rFonts w:ascii="GHEA Grapalat" w:hAnsi="GHEA Grapalat"/>
                <w:sz w:val="20"/>
                <w:szCs w:val="20"/>
              </w:rPr>
            </w:pPr>
          </w:p>
        </w:tc>
        <w:tc>
          <w:tcPr>
            <w:tcW w:w="4230" w:type="dxa"/>
            <w:shd w:val="clear" w:color="auto" w:fill="auto"/>
          </w:tcPr>
          <w:p w:rsidR="001274EA" w:rsidRPr="003C6634" w:rsidRDefault="001274EA" w:rsidP="00196575">
            <w:pPr>
              <w:jc w:val="center"/>
              <w:rPr>
                <w:rFonts w:ascii="GHEA Grapalat" w:hAnsi="GHEA Grapalat"/>
                <w:sz w:val="20"/>
                <w:szCs w:val="20"/>
              </w:rPr>
            </w:pPr>
          </w:p>
        </w:tc>
        <w:tc>
          <w:tcPr>
            <w:tcW w:w="4276" w:type="dxa"/>
            <w:shd w:val="clear" w:color="auto" w:fill="auto"/>
          </w:tcPr>
          <w:p w:rsidR="001274EA" w:rsidRPr="003C6634" w:rsidRDefault="001274EA" w:rsidP="00196575">
            <w:pPr>
              <w:jc w:val="center"/>
              <w:rPr>
                <w:rFonts w:ascii="GHEA Grapalat" w:hAnsi="GHEA Grapalat"/>
                <w:sz w:val="20"/>
                <w:szCs w:val="20"/>
              </w:rPr>
            </w:pPr>
          </w:p>
        </w:tc>
      </w:tr>
      <w:tr w:rsidR="001274EA" w:rsidRPr="003C6634" w:rsidTr="00196575">
        <w:tc>
          <w:tcPr>
            <w:tcW w:w="1472" w:type="dxa"/>
            <w:shd w:val="clear" w:color="auto" w:fill="auto"/>
          </w:tcPr>
          <w:p w:rsidR="001274EA" w:rsidRPr="003C6634" w:rsidRDefault="001274EA" w:rsidP="00196575">
            <w:pPr>
              <w:jc w:val="center"/>
              <w:rPr>
                <w:rFonts w:ascii="GHEA Grapalat" w:hAnsi="GHEA Grapalat"/>
                <w:sz w:val="20"/>
                <w:szCs w:val="20"/>
              </w:rPr>
            </w:pPr>
          </w:p>
        </w:tc>
        <w:tc>
          <w:tcPr>
            <w:tcW w:w="4486" w:type="dxa"/>
            <w:shd w:val="clear" w:color="auto" w:fill="auto"/>
          </w:tcPr>
          <w:p w:rsidR="001274EA" w:rsidRPr="003C6634" w:rsidRDefault="001274EA" w:rsidP="00196575">
            <w:pPr>
              <w:jc w:val="center"/>
              <w:rPr>
                <w:rFonts w:ascii="GHEA Grapalat" w:hAnsi="GHEA Grapalat"/>
                <w:sz w:val="20"/>
                <w:szCs w:val="20"/>
              </w:rPr>
            </w:pPr>
          </w:p>
        </w:tc>
        <w:tc>
          <w:tcPr>
            <w:tcW w:w="4230" w:type="dxa"/>
            <w:shd w:val="clear" w:color="auto" w:fill="auto"/>
          </w:tcPr>
          <w:p w:rsidR="001274EA" w:rsidRPr="003C6634" w:rsidRDefault="001274EA" w:rsidP="00196575">
            <w:pPr>
              <w:jc w:val="center"/>
              <w:rPr>
                <w:rFonts w:ascii="GHEA Grapalat" w:hAnsi="GHEA Grapalat"/>
                <w:sz w:val="20"/>
                <w:szCs w:val="20"/>
              </w:rPr>
            </w:pPr>
          </w:p>
        </w:tc>
        <w:tc>
          <w:tcPr>
            <w:tcW w:w="4276" w:type="dxa"/>
            <w:shd w:val="clear" w:color="auto" w:fill="auto"/>
          </w:tcPr>
          <w:p w:rsidR="001274EA" w:rsidRPr="003C6634" w:rsidRDefault="001274EA" w:rsidP="00196575">
            <w:pPr>
              <w:jc w:val="center"/>
              <w:rPr>
                <w:rFonts w:ascii="GHEA Grapalat" w:hAnsi="GHEA Grapalat"/>
                <w:sz w:val="20"/>
                <w:szCs w:val="20"/>
              </w:rPr>
            </w:pPr>
          </w:p>
        </w:tc>
      </w:tr>
    </w:tbl>
    <w:p w:rsidR="001274EA" w:rsidRPr="003C6634" w:rsidRDefault="001274EA" w:rsidP="001274EA">
      <w:pPr>
        <w:jc w:val="both"/>
        <w:rPr>
          <w:rFonts w:ascii="GHEA Grapalat" w:hAnsi="GHEA Grapalat"/>
          <w:sz w:val="20"/>
          <w:szCs w:val="20"/>
          <w:lang w:val="hy-AM"/>
        </w:rPr>
      </w:pPr>
      <w:r w:rsidRPr="003C6634">
        <w:rPr>
          <w:rFonts w:ascii="GHEA Grapalat" w:hAnsi="GHEA Grapalat"/>
          <w:sz w:val="20"/>
          <w:szCs w:val="20"/>
        </w:rPr>
        <w:tab/>
      </w:r>
    </w:p>
    <w:p w:rsidR="001274EA" w:rsidRPr="003C6634" w:rsidRDefault="001274EA" w:rsidP="001274EA">
      <w:pPr>
        <w:ind w:firstLine="708"/>
        <w:jc w:val="both"/>
        <w:rPr>
          <w:rFonts w:ascii="GHEA Grapalat" w:hAnsi="GHEA Grapalat"/>
          <w:sz w:val="20"/>
          <w:szCs w:val="20"/>
          <w:lang w:val="hy-AM"/>
        </w:rPr>
      </w:pPr>
      <w:r w:rsidRPr="003C663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274EA" w:rsidRPr="003C6634" w:rsidRDefault="001274EA" w:rsidP="001274EA">
      <w:pPr>
        <w:jc w:val="both"/>
        <w:rPr>
          <w:rFonts w:ascii="GHEA Grapalat" w:hAnsi="GHEA Grapalat"/>
          <w:sz w:val="20"/>
          <w:szCs w:val="20"/>
          <w:lang w:val="hy-AM"/>
        </w:rPr>
      </w:pPr>
    </w:p>
    <w:p w:rsidR="001274EA" w:rsidRPr="003C6634" w:rsidRDefault="001274EA" w:rsidP="001274EA">
      <w:pPr>
        <w:jc w:val="both"/>
        <w:rPr>
          <w:rFonts w:ascii="GHEA Grapalat" w:hAnsi="GHEA Grapalat"/>
          <w:sz w:val="20"/>
          <w:szCs w:val="20"/>
          <w:lang w:val="hy-AM"/>
        </w:rPr>
      </w:pPr>
    </w:p>
    <w:p w:rsidR="001274EA" w:rsidRPr="003C6634" w:rsidRDefault="001274EA" w:rsidP="001274EA">
      <w:pPr>
        <w:jc w:val="both"/>
        <w:rPr>
          <w:rFonts w:ascii="GHEA Grapalat" w:hAnsi="GHEA Grapalat"/>
          <w:sz w:val="20"/>
          <w:szCs w:val="20"/>
          <w:lang w:val="hy-AM"/>
        </w:rPr>
      </w:pPr>
    </w:p>
    <w:p w:rsidR="001274EA" w:rsidRPr="003C6634" w:rsidRDefault="001274EA" w:rsidP="001274EA">
      <w:pPr>
        <w:jc w:val="both"/>
        <w:rPr>
          <w:rFonts w:ascii="GHEA Grapalat" w:hAnsi="GHEA Grapalat"/>
          <w:sz w:val="20"/>
          <w:szCs w:val="20"/>
          <w:lang w:val="hy-AM"/>
        </w:rPr>
      </w:pPr>
    </w:p>
    <w:p w:rsidR="001274EA" w:rsidRPr="003C6634" w:rsidRDefault="001274EA" w:rsidP="001274EA">
      <w:pPr>
        <w:jc w:val="both"/>
        <w:rPr>
          <w:rFonts w:ascii="GHEA Grapalat" w:hAnsi="GHEA Grapalat"/>
          <w:sz w:val="20"/>
          <w:szCs w:val="20"/>
          <w:u w:val="single"/>
          <w:lang w:val="hy-AM"/>
        </w:rPr>
      </w:pP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 xml:space="preserve"> ծածկագրով գնահատող հանձնաժողովի քարտուղար </w:t>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p>
    <w:p w:rsidR="001274EA" w:rsidRPr="003C6634" w:rsidRDefault="001274EA" w:rsidP="001274EA">
      <w:pPr>
        <w:tabs>
          <w:tab w:val="left" w:pos="8550"/>
        </w:tabs>
        <w:jc w:val="both"/>
        <w:rPr>
          <w:rFonts w:ascii="GHEA Grapalat" w:hAnsi="GHEA Grapalat"/>
          <w:sz w:val="20"/>
          <w:szCs w:val="20"/>
          <w:lang w:val="hy-AM"/>
        </w:rPr>
      </w:pPr>
      <w:r w:rsidRPr="003C6634">
        <w:rPr>
          <w:rFonts w:ascii="GHEA Grapalat" w:hAnsi="GHEA Grapalat"/>
          <w:sz w:val="20"/>
          <w:szCs w:val="20"/>
          <w:vertAlign w:val="superscript"/>
          <w:lang w:val="hy-AM"/>
        </w:rPr>
        <w:t xml:space="preserve">      ընթացակարգի ծածկագիրը</w:t>
      </w:r>
      <w:r w:rsidRPr="003C6634">
        <w:rPr>
          <w:rFonts w:ascii="GHEA Grapalat" w:hAnsi="GHEA Grapalat"/>
          <w:sz w:val="20"/>
          <w:szCs w:val="20"/>
          <w:lang w:val="hy-AM"/>
        </w:rPr>
        <w:t xml:space="preserve">                                                                                                      </w:t>
      </w:r>
      <w:r w:rsidRPr="003C6634">
        <w:rPr>
          <w:rFonts w:ascii="GHEA Grapalat" w:hAnsi="GHEA Grapalat"/>
          <w:sz w:val="20"/>
          <w:szCs w:val="20"/>
          <w:vertAlign w:val="superscript"/>
          <w:lang w:val="hy-AM"/>
        </w:rPr>
        <w:t>անունը, ազգանունը</w:t>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t xml:space="preserve">    </w:t>
      </w:r>
      <w:r w:rsidRPr="003C6634">
        <w:rPr>
          <w:rFonts w:ascii="GHEA Grapalat" w:hAnsi="GHEA Grapalat"/>
          <w:sz w:val="20"/>
          <w:szCs w:val="20"/>
          <w:vertAlign w:val="superscript"/>
          <w:lang w:val="hy-AM"/>
        </w:rPr>
        <w:t>ստորագրություն</w:t>
      </w:r>
      <w:r w:rsidRPr="003C6634">
        <w:rPr>
          <w:rFonts w:ascii="GHEA Grapalat" w:hAnsi="GHEA Grapalat"/>
          <w:sz w:val="20"/>
          <w:szCs w:val="20"/>
          <w:lang w:val="hy-AM"/>
        </w:rPr>
        <w:tab/>
      </w:r>
    </w:p>
    <w:p w:rsidR="001274EA" w:rsidRPr="003C6634" w:rsidRDefault="001274EA" w:rsidP="001274EA">
      <w:pPr>
        <w:jc w:val="both"/>
        <w:rPr>
          <w:rFonts w:ascii="GHEA Grapalat" w:hAnsi="GHEA Grapalat"/>
          <w:sz w:val="20"/>
          <w:szCs w:val="20"/>
          <w:lang w:val="hy-AM"/>
        </w:rPr>
      </w:pPr>
      <w:r w:rsidRPr="003C6634">
        <w:rPr>
          <w:rFonts w:ascii="GHEA Grapalat" w:hAnsi="GHEA Grapalat"/>
          <w:sz w:val="20"/>
          <w:szCs w:val="20"/>
          <w:lang w:val="hy-AM"/>
        </w:rPr>
        <w:tab/>
      </w:r>
    </w:p>
    <w:p w:rsidR="001274EA" w:rsidRPr="003C6634" w:rsidRDefault="001274EA" w:rsidP="001274EA">
      <w:pPr>
        <w:jc w:val="both"/>
        <w:rPr>
          <w:rFonts w:ascii="GHEA Grapalat" w:hAnsi="GHEA Grapalat"/>
          <w:sz w:val="20"/>
          <w:szCs w:val="20"/>
          <w:lang w:val="hy-AM"/>
        </w:rPr>
      </w:pPr>
    </w:p>
    <w:p w:rsidR="001274EA" w:rsidRPr="003C6634" w:rsidRDefault="001274EA" w:rsidP="001274EA">
      <w:pPr>
        <w:jc w:val="right"/>
        <w:rPr>
          <w:rFonts w:ascii="GHEA Grapalat" w:hAnsi="GHEA Grapalat"/>
          <w:sz w:val="20"/>
          <w:szCs w:val="20"/>
          <w:lang w:val="hy-AM"/>
        </w:rPr>
      </w:pP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20   թ.</w:t>
      </w:r>
    </w:p>
    <w:p w:rsidR="001274EA" w:rsidRPr="00D458C3" w:rsidRDefault="001274EA" w:rsidP="001274EA">
      <w:pPr>
        <w:pStyle w:val="31"/>
        <w:spacing w:line="240" w:lineRule="auto"/>
        <w:ind w:firstLine="0"/>
        <w:rPr>
          <w:rFonts w:ascii="GHEA Grapalat" w:hAnsi="GHEA Grapalat" w:cs="Sylfaen"/>
          <w:i/>
          <w:sz w:val="16"/>
          <w:szCs w:val="16"/>
          <w:lang w:val="hy-AM" w:eastAsia="ru-RU"/>
        </w:rPr>
      </w:pPr>
      <w:r w:rsidRPr="003C6634">
        <w:rPr>
          <w:rFonts w:ascii="GHEA Grapalat" w:hAnsi="GHEA Grapalat" w:cs="Sylfaen"/>
          <w:i/>
          <w:sz w:val="16"/>
          <w:szCs w:val="16"/>
          <w:lang w:val="hy-AM" w:eastAsia="ru-RU"/>
        </w:rPr>
        <w:t>*</w:t>
      </w:r>
      <w:r w:rsidRPr="00D458C3">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C6634">
        <w:rPr>
          <w:rFonts w:ascii="GHEA Grapalat" w:hAnsi="GHEA Grapalat"/>
          <w:i/>
          <w:sz w:val="16"/>
          <w:szCs w:val="16"/>
          <w:lang w:val="hy-AM"/>
        </w:rPr>
        <w:t>:</w:t>
      </w:r>
    </w:p>
    <w:p w:rsidR="001274EA" w:rsidRPr="003C6634" w:rsidRDefault="001274EA" w:rsidP="001274EA">
      <w:pPr>
        <w:rPr>
          <w:rStyle w:val="af5"/>
          <w:rFonts w:ascii="GHEA Grapalat" w:hAnsi="GHEA Grapalat"/>
          <w:sz w:val="15"/>
          <w:szCs w:val="15"/>
          <w:lang w:val="hy-AM"/>
        </w:rPr>
      </w:pPr>
      <w:r w:rsidRPr="003C6634">
        <w:rPr>
          <w:rFonts w:ascii="GHEA Grapalat" w:hAnsi="GHEA Grapalat"/>
          <w:lang w:val="hy-AM"/>
        </w:rPr>
        <w:lastRenderedPageBreak/>
        <w:br w:type="page"/>
      </w:r>
    </w:p>
    <w:p w:rsidR="001274EA" w:rsidRPr="005E4F46" w:rsidRDefault="001274EA" w:rsidP="001274EA">
      <w:pPr>
        <w:pStyle w:val="a3"/>
        <w:spacing w:line="240" w:lineRule="auto"/>
        <w:jc w:val="right"/>
        <w:rPr>
          <w:rFonts w:ascii="GHEA Grapalat" w:hAnsi="GHEA Grapalat" w:cs="Arial"/>
          <w:i w:val="0"/>
          <w:lang w:val="hy-AM"/>
        </w:rPr>
      </w:pPr>
      <w:r w:rsidRPr="003C6634">
        <w:rPr>
          <w:rFonts w:ascii="GHEA Grapalat" w:hAnsi="GHEA Grapalat" w:cs="Arial"/>
          <w:i w:val="0"/>
          <w:lang w:val="hy-AM"/>
        </w:rPr>
        <w:lastRenderedPageBreak/>
        <w:t xml:space="preserve">Հավելված </w:t>
      </w:r>
      <w:r w:rsidRPr="005E4F46">
        <w:rPr>
          <w:rFonts w:ascii="GHEA Grapalat" w:hAnsi="GHEA Grapalat" w:cs="Arial"/>
          <w:i w:val="0"/>
          <w:lang w:val="hy-AM"/>
        </w:rPr>
        <w:t>5</w:t>
      </w:r>
    </w:p>
    <w:p w:rsidR="001274EA" w:rsidRPr="003C6634" w:rsidRDefault="001274EA" w:rsidP="001274EA">
      <w:pPr>
        <w:pStyle w:val="a3"/>
        <w:spacing w:line="240" w:lineRule="auto"/>
        <w:jc w:val="right"/>
        <w:rPr>
          <w:rFonts w:ascii="GHEA Grapalat" w:hAnsi="GHEA Grapalat" w:cs="Arial"/>
          <w:i w:val="0"/>
          <w:lang w:val="hy-AM"/>
        </w:rPr>
      </w:pPr>
      <w:r w:rsidRPr="003C6634">
        <w:rPr>
          <w:rFonts w:ascii="GHEA Grapalat" w:hAnsi="GHEA Grapalat" w:cs="Arial"/>
          <w:i w:val="0"/>
          <w:lang w:val="hy-AM"/>
        </w:rPr>
        <w:t>«---ԳՀԾՁԲ---/---»*  ծածկագրով</w:t>
      </w:r>
    </w:p>
    <w:p w:rsidR="001274EA" w:rsidRPr="003C6634" w:rsidRDefault="001274EA" w:rsidP="001274EA">
      <w:pPr>
        <w:pStyle w:val="a3"/>
        <w:spacing w:line="240" w:lineRule="auto"/>
        <w:jc w:val="right"/>
        <w:rPr>
          <w:rFonts w:ascii="GHEA Grapalat" w:hAnsi="GHEA Grapalat" w:cs="Arial"/>
          <w:i w:val="0"/>
          <w:lang w:val="hy-AM"/>
        </w:rPr>
      </w:pPr>
      <w:r w:rsidRPr="003C6634">
        <w:rPr>
          <w:rFonts w:ascii="GHEA Grapalat" w:hAnsi="GHEA Grapalat" w:cs="Arial"/>
          <w:i w:val="0"/>
          <w:lang w:val="hy-AM"/>
        </w:rPr>
        <w:t>գնանշման հարցման հրավերի</w:t>
      </w:r>
    </w:p>
    <w:p w:rsidR="001274EA" w:rsidRPr="003C6634" w:rsidRDefault="001274EA" w:rsidP="001274EA">
      <w:pPr>
        <w:pStyle w:val="a3"/>
        <w:spacing w:line="240" w:lineRule="auto"/>
        <w:jc w:val="right"/>
        <w:rPr>
          <w:rFonts w:ascii="GHEA Grapalat" w:hAnsi="GHEA Grapalat" w:cs="Sylfaen"/>
          <w:i w:val="0"/>
          <w:lang w:val="hy-AM"/>
        </w:rPr>
      </w:pPr>
    </w:p>
    <w:p w:rsidR="001274EA" w:rsidRPr="003C6634" w:rsidRDefault="001274EA" w:rsidP="001274EA">
      <w:pPr>
        <w:pStyle w:val="a3"/>
        <w:spacing w:line="240" w:lineRule="auto"/>
        <w:jc w:val="right"/>
        <w:rPr>
          <w:rFonts w:ascii="GHEA Grapalat" w:hAnsi="GHEA Grapalat" w:cs="Sylfaen"/>
          <w:i w:val="0"/>
          <w:lang w:val="hy-AM"/>
        </w:rPr>
      </w:pPr>
    </w:p>
    <w:p w:rsidR="001274EA" w:rsidRPr="003C6634" w:rsidRDefault="001274EA" w:rsidP="001274EA">
      <w:pPr>
        <w:jc w:val="center"/>
        <w:rPr>
          <w:rFonts w:ascii="GHEA Grapalat" w:hAnsi="GHEA Grapalat"/>
          <w:sz w:val="20"/>
          <w:szCs w:val="20"/>
          <w:lang w:val="hy-AM"/>
        </w:rPr>
      </w:pPr>
      <w:r w:rsidRPr="003C6634">
        <w:rPr>
          <w:rFonts w:ascii="GHEA Grapalat" w:hAnsi="GHEA Grapalat"/>
          <w:sz w:val="20"/>
          <w:szCs w:val="20"/>
          <w:lang w:val="hy-AM"/>
        </w:rPr>
        <w:t>ՏԵՂԵԿԱՏՎՈՒԹՅՈՒՆ</w:t>
      </w:r>
    </w:p>
    <w:p w:rsidR="001274EA" w:rsidRPr="003C6634" w:rsidRDefault="001274EA" w:rsidP="001274EA">
      <w:pPr>
        <w:jc w:val="center"/>
        <w:rPr>
          <w:rFonts w:ascii="GHEA Grapalat" w:hAnsi="GHEA Grapalat"/>
          <w:sz w:val="20"/>
          <w:szCs w:val="20"/>
          <w:lang w:val="hy-AM"/>
        </w:rPr>
      </w:pPr>
      <w:r w:rsidRPr="003C663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274EA" w:rsidRPr="003C6634" w:rsidRDefault="001274EA" w:rsidP="001274EA">
      <w:pPr>
        <w:jc w:val="center"/>
        <w:rPr>
          <w:rFonts w:ascii="GHEA Grapalat" w:hAnsi="GHEA Grapalat"/>
          <w:sz w:val="20"/>
          <w:szCs w:val="20"/>
          <w:lang w:val="hy-AM"/>
        </w:rPr>
      </w:pPr>
      <w:r w:rsidRPr="003C6634">
        <w:rPr>
          <w:rFonts w:ascii="GHEA Grapalat" w:hAnsi="GHEA Grapalat"/>
          <w:sz w:val="20"/>
          <w:szCs w:val="20"/>
          <w:lang w:val="hy-AM"/>
        </w:rPr>
        <w:t xml:space="preserve"> կարգի 43-րդ կետի 3-րդ մասով նախատեսված հարցման մասին</w:t>
      </w:r>
    </w:p>
    <w:p w:rsidR="001274EA" w:rsidRPr="003C6634" w:rsidRDefault="001274EA" w:rsidP="001274EA">
      <w:pPr>
        <w:jc w:val="center"/>
        <w:rPr>
          <w:rFonts w:ascii="GHEA Grapalat" w:hAnsi="GHEA Grapalat"/>
          <w:sz w:val="20"/>
          <w:szCs w:val="20"/>
          <w:lang w:val="hy-AM"/>
        </w:rPr>
      </w:pPr>
    </w:p>
    <w:p w:rsidR="001274EA" w:rsidRPr="003C6634" w:rsidRDefault="001274EA" w:rsidP="001274EA">
      <w:pPr>
        <w:rPr>
          <w:rFonts w:ascii="GHEA Grapalat" w:hAnsi="GHEA Grapalat"/>
          <w:sz w:val="20"/>
          <w:szCs w:val="20"/>
          <w:lang w:val="hy-AM"/>
        </w:rPr>
      </w:pPr>
    </w:p>
    <w:p w:rsidR="001274EA" w:rsidRPr="003C6634" w:rsidRDefault="001274EA" w:rsidP="001274EA">
      <w:pPr>
        <w:rPr>
          <w:rFonts w:ascii="GHEA Grapalat" w:hAnsi="GHEA Grapalat"/>
          <w:sz w:val="20"/>
          <w:szCs w:val="20"/>
          <w:lang w:val="hy-AM"/>
        </w:rPr>
      </w:pPr>
    </w:p>
    <w:tbl>
      <w:tblPr>
        <w:tblW w:w="1585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3330"/>
        <w:gridCol w:w="3690"/>
        <w:gridCol w:w="5580"/>
        <w:gridCol w:w="12"/>
      </w:tblGrid>
      <w:tr w:rsidR="001274EA" w:rsidRPr="003C6634" w:rsidTr="00196575">
        <w:tc>
          <w:tcPr>
            <w:tcW w:w="1710" w:type="dxa"/>
            <w:vMerge w:val="restart"/>
            <w:shd w:val="clear" w:color="auto" w:fill="auto"/>
            <w:vAlign w:val="center"/>
          </w:tcPr>
          <w:p w:rsidR="001274EA" w:rsidRPr="003C6634" w:rsidRDefault="001274EA" w:rsidP="00196575">
            <w:pPr>
              <w:jc w:val="center"/>
              <w:rPr>
                <w:rFonts w:ascii="GHEA Grapalat" w:hAnsi="GHEA Grapalat"/>
                <w:sz w:val="18"/>
                <w:szCs w:val="20"/>
              </w:rPr>
            </w:pPr>
            <w:r w:rsidRPr="003C6634">
              <w:rPr>
                <w:rFonts w:ascii="GHEA Grapalat" w:hAnsi="GHEA Grapalat"/>
                <w:sz w:val="18"/>
                <w:szCs w:val="20"/>
              </w:rPr>
              <w:t>Ընթացակարգի ծածկագիրը</w:t>
            </w:r>
          </w:p>
        </w:tc>
        <w:tc>
          <w:tcPr>
            <w:tcW w:w="1530" w:type="dxa"/>
            <w:vMerge w:val="restart"/>
            <w:shd w:val="clear" w:color="auto" w:fill="auto"/>
            <w:vAlign w:val="center"/>
          </w:tcPr>
          <w:p w:rsidR="001274EA" w:rsidRPr="003C6634" w:rsidRDefault="001274EA" w:rsidP="00196575">
            <w:pPr>
              <w:jc w:val="center"/>
              <w:rPr>
                <w:rFonts w:ascii="GHEA Grapalat" w:hAnsi="GHEA Grapalat"/>
                <w:sz w:val="18"/>
                <w:szCs w:val="20"/>
                <w:lang w:val="hy-AM"/>
              </w:rPr>
            </w:pPr>
            <w:r w:rsidRPr="003C6634">
              <w:rPr>
                <w:rFonts w:ascii="GHEA Grapalat" w:hAnsi="GHEA Grapalat"/>
                <w:sz w:val="18"/>
                <w:szCs w:val="20"/>
                <w:lang w:val="hy-AM"/>
              </w:rPr>
              <w:t>Պատվիրատուի անվանումը</w:t>
            </w:r>
          </w:p>
        </w:tc>
        <w:tc>
          <w:tcPr>
            <w:tcW w:w="12612" w:type="dxa"/>
            <w:gridSpan w:val="4"/>
            <w:shd w:val="clear" w:color="auto" w:fill="auto"/>
          </w:tcPr>
          <w:p w:rsidR="001274EA" w:rsidRPr="003C6634" w:rsidRDefault="001274EA" w:rsidP="00196575">
            <w:pPr>
              <w:jc w:val="center"/>
              <w:rPr>
                <w:rFonts w:ascii="GHEA Grapalat" w:hAnsi="GHEA Grapalat"/>
                <w:sz w:val="18"/>
                <w:szCs w:val="20"/>
              </w:rPr>
            </w:pPr>
            <w:r w:rsidRPr="003C6634">
              <w:rPr>
                <w:rFonts w:ascii="GHEA Grapalat" w:hAnsi="GHEA Grapalat"/>
                <w:sz w:val="18"/>
                <w:szCs w:val="20"/>
              </w:rPr>
              <w:t xml:space="preserve">Մասնակցի </w:t>
            </w:r>
          </w:p>
        </w:tc>
      </w:tr>
      <w:tr w:rsidR="001274EA" w:rsidRPr="003C6634" w:rsidTr="00196575">
        <w:trPr>
          <w:gridAfter w:val="1"/>
          <w:wAfter w:w="12" w:type="dxa"/>
          <w:trHeight w:val="2348"/>
        </w:trPr>
        <w:tc>
          <w:tcPr>
            <w:tcW w:w="1710" w:type="dxa"/>
            <w:vMerge/>
            <w:shd w:val="clear" w:color="auto" w:fill="auto"/>
          </w:tcPr>
          <w:p w:rsidR="001274EA" w:rsidRPr="003C6634" w:rsidRDefault="001274EA" w:rsidP="00196575">
            <w:pPr>
              <w:jc w:val="center"/>
              <w:rPr>
                <w:rFonts w:ascii="GHEA Grapalat" w:hAnsi="GHEA Grapalat"/>
                <w:sz w:val="18"/>
                <w:szCs w:val="20"/>
              </w:rPr>
            </w:pPr>
          </w:p>
        </w:tc>
        <w:tc>
          <w:tcPr>
            <w:tcW w:w="1530" w:type="dxa"/>
            <w:vMerge/>
            <w:shd w:val="clear" w:color="auto" w:fill="auto"/>
          </w:tcPr>
          <w:p w:rsidR="001274EA" w:rsidRPr="003C6634" w:rsidRDefault="001274EA" w:rsidP="00196575">
            <w:pPr>
              <w:jc w:val="center"/>
              <w:rPr>
                <w:rFonts w:ascii="GHEA Grapalat" w:hAnsi="GHEA Grapalat"/>
                <w:sz w:val="18"/>
                <w:szCs w:val="20"/>
              </w:rPr>
            </w:pPr>
          </w:p>
        </w:tc>
        <w:tc>
          <w:tcPr>
            <w:tcW w:w="3330" w:type="dxa"/>
            <w:vMerge w:val="restart"/>
            <w:shd w:val="clear" w:color="auto" w:fill="auto"/>
            <w:vAlign w:val="center"/>
          </w:tcPr>
          <w:p w:rsidR="001274EA" w:rsidRPr="003C6634" w:rsidRDefault="001274EA" w:rsidP="00196575">
            <w:pPr>
              <w:jc w:val="center"/>
              <w:rPr>
                <w:rFonts w:ascii="GHEA Grapalat" w:hAnsi="GHEA Grapalat"/>
                <w:sz w:val="18"/>
                <w:szCs w:val="20"/>
              </w:rPr>
            </w:pPr>
            <w:r w:rsidRPr="003C6634">
              <w:rPr>
                <w:rFonts w:ascii="GHEA Grapalat" w:hAnsi="GHEA Grapalat"/>
                <w:sz w:val="18"/>
                <w:szCs w:val="20"/>
              </w:rPr>
              <w:t>անվանումը</w:t>
            </w:r>
          </w:p>
        </w:tc>
        <w:tc>
          <w:tcPr>
            <w:tcW w:w="3690" w:type="dxa"/>
            <w:vMerge w:val="restart"/>
            <w:shd w:val="clear" w:color="auto" w:fill="auto"/>
            <w:vAlign w:val="center"/>
          </w:tcPr>
          <w:p w:rsidR="001274EA" w:rsidRPr="003C6634" w:rsidRDefault="001274EA" w:rsidP="00196575">
            <w:pPr>
              <w:jc w:val="center"/>
              <w:rPr>
                <w:rFonts w:ascii="GHEA Grapalat" w:hAnsi="GHEA Grapalat"/>
                <w:sz w:val="18"/>
                <w:szCs w:val="20"/>
              </w:rPr>
            </w:pPr>
            <w:r w:rsidRPr="003C6634">
              <w:rPr>
                <w:rFonts w:ascii="GHEA Grapalat" w:hAnsi="GHEA Grapalat"/>
                <w:sz w:val="18"/>
                <w:szCs w:val="20"/>
              </w:rPr>
              <w:t>հարկ վճարողի հաշվառման համարը</w:t>
            </w:r>
          </w:p>
        </w:tc>
        <w:tc>
          <w:tcPr>
            <w:tcW w:w="5580" w:type="dxa"/>
            <w:vMerge w:val="restart"/>
            <w:shd w:val="clear" w:color="auto" w:fill="auto"/>
            <w:vAlign w:val="center"/>
          </w:tcPr>
          <w:p w:rsidR="001274EA" w:rsidRPr="003C6634" w:rsidRDefault="001274EA" w:rsidP="00196575">
            <w:pPr>
              <w:jc w:val="both"/>
              <w:rPr>
                <w:rFonts w:ascii="GHEA Grapalat" w:hAnsi="GHEA Grapalat"/>
                <w:sz w:val="18"/>
                <w:szCs w:val="20"/>
              </w:rPr>
            </w:pPr>
            <w:r w:rsidRPr="003C663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274EA" w:rsidRPr="003C6634" w:rsidRDefault="001274EA" w:rsidP="00196575">
            <w:pPr>
              <w:jc w:val="center"/>
              <w:rPr>
                <w:rFonts w:ascii="GHEA Grapalat" w:hAnsi="GHEA Grapalat"/>
                <w:sz w:val="18"/>
                <w:szCs w:val="20"/>
                <w:lang w:val="hy-AM"/>
              </w:rPr>
            </w:pPr>
          </w:p>
          <w:p w:rsidR="001274EA" w:rsidRPr="003C6634" w:rsidRDefault="001274EA" w:rsidP="00196575">
            <w:pPr>
              <w:jc w:val="center"/>
              <w:rPr>
                <w:rFonts w:ascii="GHEA Grapalat" w:hAnsi="GHEA Grapalat"/>
                <w:sz w:val="18"/>
                <w:szCs w:val="20"/>
                <w:lang w:val="hy-AM"/>
              </w:rPr>
            </w:pPr>
          </w:p>
          <w:p w:rsidR="001274EA" w:rsidRPr="003C6634" w:rsidRDefault="001274EA" w:rsidP="00196575">
            <w:pPr>
              <w:jc w:val="center"/>
              <w:rPr>
                <w:rFonts w:ascii="GHEA Grapalat" w:hAnsi="GHEA Grapalat"/>
                <w:sz w:val="18"/>
                <w:szCs w:val="20"/>
                <w:lang w:val="hy-AM"/>
              </w:rPr>
            </w:pPr>
          </w:p>
        </w:tc>
      </w:tr>
      <w:tr w:rsidR="001274EA" w:rsidRPr="003C6634" w:rsidTr="00196575">
        <w:trPr>
          <w:gridAfter w:val="1"/>
          <w:wAfter w:w="12" w:type="dxa"/>
          <w:trHeight w:val="537"/>
        </w:trPr>
        <w:tc>
          <w:tcPr>
            <w:tcW w:w="1710" w:type="dxa"/>
            <w:vMerge/>
            <w:shd w:val="clear" w:color="auto" w:fill="auto"/>
          </w:tcPr>
          <w:p w:rsidR="001274EA" w:rsidRPr="003C6634" w:rsidRDefault="001274EA" w:rsidP="00196575">
            <w:pPr>
              <w:jc w:val="center"/>
              <w:rPr>
                <w:rFonts w:ascii="GHEA Grapalat" w:hAnsi="GHEA Grapalat"/>
                <w:sz w:val="18"/>
                <w:szCs w:val="20"/>
                <w:lang w:val="hy-AM"/>
              </w:rPr>
            </w:pPr>
          </w:p>
        </w:tc>
        <w:tc>
          <w:tcPr>
            <w:tcW w:w="1530" w:type="dxa"/>
            <w:vMerge/>
            <w:shd w:val="clear" w:color="auto" w:fill="auto"/>
          </w:tcPr>
          <w:p w:rsidR="001274EA" w:rsidRPr="003C6634" w:rsidRDefault="001274EA" w:rsidP="00196575">
            <w:pPr>
              <w:jc w:val="center"/>
              <w:rPr>
                <w:rFonts w:ascii="GHEA Grapalat" w:hAnsi="GHEA Grapalat"/>
                <w:sz w:val="18"/>
                <w:szCs w:val="20"/>
                <w:lang w:val="hy-AM"/>
              </w:rPr>
            </w:pPr>
          </w:p>
        </w:tc>
        <w:tc>
          <w:tcPr>
            <w:tcW w:w="3330" w:type="dxa"/>
            <w:vMerge/>
            <w:shd w:val="clear" w:color="auto" w:fill="auto"/>
          </w:tcPr>
          <w:p w:rsidR="001274EA" w:rsidRPr="003C6634" w:rsidRDefault="001274EA" w:rsidP="00196575">
            <w:pPr>
              <w:jc w:val="center"/>
              <w:rPr>
                <w:rFonts w:ascii="GHEA Grapalat" w:hAnsi="GHEA Grapalat"/>
                <w:sz w:val="18"/>
                <w:szCs w:val="20"/>
                <w:lang w:val="hy-AM"/>
              </w:rPr>
            </w:pPr>
          </w:p>
        </w:tc>
        <w:tc>
          <w:tcPr>
            <w:tcW w:w="3690" w:type="dxa"/>
            <w:vMerge/>
            <w:shd w:val="clear" w:color="auto" w:fill="auto"/>
          </w:tcPr>
          <w:p w:rsidR="001274EA" w:rsidRPr="003C6634" w:rsidRDefault="001274EA" w:rsidP="00196575">
            <w:pPr>
              <w:jc w:val="center"/>
              <w:rPr>
                <w:rFonts w:ascii="GHEA Grapalat" w:hAnsi="GHEA Grapalat"/>
                <w:sz w:val="18"/>
                <w:szCs w:val="20"/>
                <w:lang w:val="hy-AM"/>
              </w:rPr>
            </w:pPr>
          </w:p>
        </w:tc>
        <w:tc>
          <w:tcPr>
            <w:tcW w:w="5580" w:type="dxa"/>
            <w:vMerge/>
            <w:shd w:val="clear" w:color="auto" w:fill="auto"/>
          </w:tcPr>
          <w:p w:rsidR="001274EA" w:rsidRPr="003C6634" w:rsidRDefault="001274EA" w:rsidP="00196575">
            <w:pPr>
              <w:jc w:val="center"/>
              <w:rPr>
                <w:rFonts w:ascii="GHEA Grapalat" w:hAnsi="GHEA Grapalat"/>
                <w:sz w:val="18"/>
                <w:szCs w:val="20"/>
                <w:lang w:val="hy-AM"/>
              </w:rPr>
            </w:pPr>
          </w:p>
        </w:tc>
      </w:tr>
      <w:tr w:rsidR="001274EA" w:rsidRPr="003C6634" w:rsidTr="00196575">
        <w:trPr>
          <w:gridAfter w:val="1"/>
          <w:wAfter w:w="12" w:type="dxa"/>
          <w:trHeight w:val="247"/>
        </w:trPr>
        <w:tc>
          <w:tcPr>
            <w:tcW w:w="1710" w:type="dxa"/>
            <w:vMerge/>
            <w:shd w:val="clear" w:color="auto" w:fill="auto"/>
          </w:tcPr>
          <w:p w:rsidR="001274EA" w:rsidRPr="003C6634" w:rsidRDefault="001274EA" w:rsidP="00196575">
            <w:pPr>
              <w:jc w:val="center"/>
              <w:rPr>
                <w:rFonts w:ascii="GHEA Grapalat" w:hAnsi="GHEA Grapalat"/>
                <w:sz w:val="18"/>
                <w:szCs w:val="20"/>
              </w:rPr>
            </w:pPr>
          </w:p>
        </w:tc>
        <w:tc>
          <w:tcPr>
            <w:tcW w:w="1530" w:type="dxa"/>
            <w:vMerge/>
            <w:shd w:val="clear" w:color="auto" w:fill="auto"/>
          </w:tcPr>
          <w:p w:rsidR="001274EA" w:rsidRPr="003C6634" w:rsidRDefault="001274EA" w:rsidP="00196575">
            <w:pPr>
              <w:jc w:val="center"/>
              <w:rPr>
                <w:rFonts w:ascii="GHEA Grapalat" w:hAnsi="GHEA Grapalat"/>
                <w:sz w:val="18"/>
                <w:szCs w:val="20"/>
              </w:rPr>
            </w:pPr>
          </w:p>
        </w:tc>
        <w:tc>
          <w:tcPr>
            <w:tcW w:w="3330" w:type="dxa"/>
            <w:vMerge/>
            <w:shd w:val="clear" w:color="auto" w:fill="auto"/>
          </w:tcPr>
          <w:p w:rsidR="001274EA" w:rsidRPr="003C6634" w:rsidRDefault="001274EA" w:rsidP="00196575">
            <w:pPr>
              <w:jc w:val="center"/>
              <w:rPr>
                <w:rFonts w:ascii="GHEA Grapalat" w:hAnsi="GHEA Grapalat"/>
                <w:sz w:val="18"/>
                <w:szCs w:val="20"/>
              </w:rPr>
            </w:pPr>
          </w:p>
        </w:tc>
        <w:tc>
          <w:tcPr>
            <w:tcW w:w="3690" w:type="dxa"/>
            <w:vMerge/>
            <w:shd w:val="clear" w:color="auto" w:fill="auto"/>
          </w:tcPr>
          <w:p w:rsidR="001274EA" w:rsidRPr="003C6634" w:rsidRDefault="001274EA" w:rsidP="00196575">
            <w:pPr>
              <w:jc w:val="center"/>
              <w:rPr>
                <w:rFonts w:ascii="GHEA Grapalat" w:hAnsi="GHEA Grapalat"/>
                <w:sz w:val="18"/>
                <w:szCs w:val="20"/>
              </w:rPr>
            </w:pPr>
          </w:p>
        </w:tc>
        <w:tc>
          <w:tcPr>
            <w:tcW w:w="5580" w:type="dxa"/>
            <w:vMerge/>
            <w:shd w:val="clear" w:color="auto" w:fill="auto"/>
          </w:tcPr>
          <w:p w:rsidR="001274EA" w:rsidRPr="003C6634" w:rsidRDefault="001274EA" w:rsidP="00196575">
            <w:pPr>
              <w:jc w:val="center"/>
              <w:rPr>
                <w:rFonts w:ascii="GHEA Grapalat" w:hAnsi="GHEA Grapalat"/>
                <w:sz w:val="18"/>
                <w:szCs w:val="20"/>
              </w:rPr>
            </w:pPr>
          </w:p>
        </w:tc>
      </w:tr>
      <w:tr w:rsidR="001274EA" w:rsidRPr="003C6634" w:rsidTr="00196575">
        <w:trPr>
          <w:gridAfter w:val="1"/>
          <w:wAfter w:w="12" w:type="dxa"/>
        </w:trPr>
        <w:tc>
          <w:tcPr>
            <w:tcW w:w="3240" w:type="dxa"/>
            <w:gridSpan w:val="2"/>
            <w:shd w:val="clear" w:color="auto" w:fill="auto"/>
          </w:tcPr>
          <w:p w:rsidR="001274EA" w:rsidRPr="003C6634" w:rsidRDefault="001274EA" w:rsidP="00196575">
            <w:pPr>
              <w:jc w:val="center"/>
              <w:rPr>
                <w:rFonts w:ascii="GHEA Grapalat" w:hAnsi="GHEA Grapalat"/>
                <w:sz w:val="20"/>
                <w:szCs w:val="20"/>
              </w:rPr>
            </w:pPr>
          </w:p>
        </w:tc>
        <w:tc>
          <w:tcPr>
            <w:tcW w:w="3330" w:type="dxa"/>
            <w:shd w:val="clear" w:color="auto" w:fill="auto"/>
          </w:tcPr>
          <w:p w:rsidR="001274EA" w:rsidRPr="003C6634" w:rsidRDefault="001274EA" w:rsidP="00196575">
            <w:pPr>
              <w:jc w:val="center"/>
              <w:rPr>
                <w:rFonts w:ascii="GHEA Grapalat" w:hAnsi="GHEA Grapalat"/>
                <w:sz w:val="20"/>
                <w:szCs w:val="20"/>
              </w:rPr>
            </w:pPr>
          </w:p>
        </w:tc>
        <w:tc>
          <w:tcPr>
            <w:tcW w:w="3690" w:type="dxa"/>
            <w:shd w:val="clear" w:color="auto" w:fill="auto"/>
          </w:tcPr>
          <w:p w:rsidR="001274EA" w:rsidRPr="003C6634" w:rsidRDefault="001274EA" w:rsidP="00196575">
            <w:pPr>
              <w:jc w:val="center"/>
              <w:rPr>
                <w:rFonts w:ascii="GHEA Grapalat" w:hAnsi="GHEA Grapalat"/>
                <w:sz w:val="20"/>
                <w:szCs w:val="20"/>
              </w:rPr>
            </w:pPr>
          </w:p>
        </w:tc>
        <w:tc>
          <w:tcPr>
            <w:tcW w:w="5580" w:type="dxa"/>
            <w:shd w:val="clear" w:color="auto" w:fill="auto"/>
          </w:tcPr>
          <w:p w:rsidR="001274EA" w:rsidRPr="003C6634" w:rsidRDefault="001274EA" w:rsidP="00196575">
            <w:pPr>
              <w:jc w:val="center"/>
              <w:rPr>
                <w:rFonts w:ascii="GHEA Grapalat" w:hAnsi="GHEA Grapalat"/>
                <w:sz w:val="20"/>
                <w:szCs w:val="20"/>
              </w:rPr>
            </w:pPr>
          </w:p>
        </w:tc>
      </w:tr>
    </w:tbl>
    <w:p w:rsidR="001274EA" w:rsidRPr="003C6634" w:rsidRDefault="001274EA" w:rsidP="001274EA">
      <w:pPr>
        <w:jc w:val="center"/>
        <w:rPr>
          <w:rFonts w:ascii="GHEA Grapalat" w:hAnsi="GHEA Grapalat"/>
          <w:sz w:val="20"/>
          <w:szCs w:val="20"/>
        </w:rPr>
      </w:pPr>
    </w:p>
    <w:p w:rsidR="001274EA" w:rsidRPr="003C6634" w:rsidRDefault="001274EA" w:rsidP="001274EA">
      <w:pPr>
        <w:rPr>
          <w:rFonts w:ascii="GHEA Grapalat" w:hAnsi="GHEA Grapalat"/>
          <w:sz w:val="20"/>
          <w:szCs w:val="20"/>
        </w:rPr>
      </w:pPr>
    </w:p>
    <w:p w:rsidR="001274EA" w:rsidRPr="003C6634" w:rsidRDefault="001274EA" w:rsidP="001274EA">
      <w:pPr>
        <w:jc w:val="both"/>
        <w:rPr>
          <w:rFonts w:ascii="GHEA Grapalat" w:hAnsi="GHEA Grapalat"/>
          <w:sz w:val="20"/>
          <w:szCs w:val="20"/>
          <w:u w:val="single"/>
        </w:rPr>
      </w:pPr>
      <w:r w:rsidRPr="003C6634">
        <w:rPr>
          <w:rFonts w:ascii="GHEA Grapalat" w:hAnsi="GHEA Grapalat"/>
          <w:sz w:val="20"/>
          <w:szCs w:val="20"/>
        </w:rPr>
        <w:t xml:space="preserve">Տեղեկատվությունը տրվել է </w:t>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sz w:val="20"/>
          <w:szCs w:val="20"/>
        </w:rPr>
        <w:t xml:space="preserve"> վարչության աշխատակից </w:t>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rPr>
        <w:t xml:space="preserve">-ի կողմից      </w:t>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p>
    <w:p w:rsidR="001274EA" w:rsidRPr="003C6634" w:rsidRDefault="001274EA" w:rsidP="001274EA">
      <w:pPr>
        <w:jc w:val="both"/>
        <w:rPr>
          <w:rFonts w:ascii="GHEA Grapalat" w:hAnsi="GHEA Grapalat"/>
          <w:sz w:val="20"/>
          <w:szCs w:val="20"/>
        </w:rPr>
      </w:pP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t xml:space="preserve">                   </w:t>
      </w:r>
      <w:r w:rsidRPr="003C6634">
        <w:rPr>
          <w:rFonts w:ascii="GHEA Grapalat" w:hAnsi="GHEA Grapalat"/>
          <w:sz w:val="20"/>
          <w:szCs w:val="20"/>
          <w:vertAlign w:val="superscript"/>
          <w:lang w:val="hy-AM"/>
        </w:rPr>
        <w:t>վարչության անվանումը</w:t>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t xml:space="preserve">    </w:t>
      </w:r>
      <w:r w:rsidRPr="003C6634">
        <w:rPr>
          <w:rFonts w:ascii="GHEA Grapalat" w:hAnsi="GHEA Grapalat"/>
          <w:sz w:val="20"/>
          <w:szCs w:val="20"/>
          <w:vertAlign w:val="superscript"/>
          <w:lang w:val="hy-AM"/>
        </w:rPr>
        <w:t xml:space="preserve"> անունը, ազգանունը</w:t>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vertAlign w:val="superscript"/>
          <w:lang w:val="hy-AM"/>
        </w:rPr>
        <w:t>ստորագրություն</w:t>
      </w:r>
    </w:p>
    <w:p w:rsidR="001274EA" w:rsidRPr="003C6634" w:rsidRDefault="001274EA" w:rsidP="001274EA">
      <w:pPr>
        <w:jc w:val="both"/>
        <w:rPr>
          <w:rFonts w:ascii="GHEA Grapalat" w:hAnsi="GHEA Grapalat"/>
          <w:sz w:val="20"/>
          <w:szCs w:val="20"/>
        </w:rPr>
      </w:pPr>
    </w:p>
    <w:p w:rsidR="001274EA" w:rsidRPr="003C6634" w:rsidRDefault="001274EA" w:rsidP="001274EA">
      <w:pPr>
        <w:ind w:firstLine="540"/>
        <w:jc w:val="center"/>
        <w:rPr>
          <w:rFonts w:ascii="GHEA Grapalat" w:hAnsi="GHEA Grapalat" w:cs="Sylfaen"/>
          <w:b/>
          <w:lang w:val="hy-AM"/>
        </w:rPr>
      </w:pPr>
    </w:p>
    <w:p w:rsidR="001274EA" w:rsidRPr="003C6634" w:rsidRDefault="001274EA" w:rsidP="001274EA">
      <w:pPr>
        <w:pStyle w:val="a3"/>
        <w:spacing w:line="240" w:lineRule="auto"/>
        <w:jc w:val="right"/>
        <w:rPr>
          <w:rFonts w:ascii="GHEA Grapalat" w:hAnsi="GHEA Grapalat"/>
          <w:b/>
          <w:lang w:val="en-US"/>
        </w:rPr>
      </w:pPr>
    </w:p>
    <w:p w:rsidR="001274EA" w:rsidRPr="003C6634" w:rsidRDefault="001274EA" w:rsidP="001274EA">
      <w:pPr>
        <w:pStyle w:val="31"/>
        <w:spacing w:line="240" w:lineRule="auto"/>
        <w:ind w:firstLine="0"/>
        <w:rPr>
          <w:rFonts w:ascii="GHEA Grapalat" w:hAnsi="GHEA Grapalat" w:cs="Sylfaen"/>
          <w:i/>
          <w:sz w:val="16"/>
          <w:szCs w:val="16"/>
          <w:lang w:eastAsia="ru-RU"/>
        </w:rPr>
      </w:pPr>
      <w:r w:rsidRPr="003C6634">
        <w:rPr>
          <w:rFonts w:ascii="GHEA Grapalat" w:hAnsi="GHEA Grapalat" w:cs="Sylfaen"/>
          <w:i/>
          <w:sz w:val="16"/>
          <w:szCs w:val="16"/>
          <w:lang w:val="hy-AM" w:eastAsia="ru-RU"/>
        </w:rPr>
        <w:t>*</w:t>
      </w:r>
      <w:r w:rsidRPr="003C6634">
        <w:rPr>
          <w:rFonts w:ascii="GHEA Grapalat" w:hAnsi="GHEA Grapalat"/>
          <w:i/>
          <w:sz w:val="16"/>
          <w:szCs w:val="16"/>
        </w:rPr>
        <w:t xml:space="preserve"> լրացվում է հանձնաժողովի քարտուղարի կողմից` մինչև հրավերը տեղեկագրում հրապարակելը</w:t>
      </w:r>
      <w:r w:rsidRPr="003C6634">
        <w:rPr>
          <w:rFonts w:ascii="GHEA Grapalat" w:hAnsi="GHEA Grapalat"/>
          <w:i/>
          <w:sz w:val="16"/>
          <w:szCs w:val="16"/>
          <w:lang w:val="hy-AM"/>
        </w:rPr>
        <w:t>:</w:t>
      </w:r>
    </w:p>
    <w:p w:rsidR="001274EA" w:rsidRPr="003C6634" w:rsidRDefault="001274EA" w:rsidP="001274EA">
      <w:pPr>
        <w:pStyle w:val="a3"/>
        <w:spacing w:line="240" w:lineRule="auto"/>
        <w:jc w:val="right"/>
        <w:rPr>
          <w:rFonts w:ascii="GHEA Grapalat" w:hAnsi="GHEA Grapalat"/>
          <w:b/>
          <w:lang w:val="en-US"/>
        </w:rPr>
      </w:pPr>
    </w:p>
    <w:p w:rsidR="001274EA" w:rsidRPr="003C6634" w:rsidRDefault="001274EA" w:rsidP="001274EA">
      <w:pPr>
        <w:pStyle w:val="a3"/>
        <w:spacing w:line="240" w:lineRule="auto"/>
        <w:jc w:val="right"/>
        <w:rPr>
          <w:rFonts w:ascii="GHEA Grapalat" w:hAnsi="GHEA Grapalat"/>
          <w:b/>
          <w:lang w:val="en-US"/>
        </w:rPr>
      </w:pPr>
    </w:p>
    <w:p w:rsidR="001274EA" w:rsidRPr="003C6634" w:rsidRDefault="001274EA" w:rsidP="001274EA">
      <w:pPr>
        <w:pStyle w:val="a3"/>
        <w:spacing w:line="240" w:lineRule="auto"/>
        <w:jc w:val="right"/>
        <w:rPr>
          <w:rFonts w:ascii="GHEA Grapalat" w:hAnsi="GHEA Grapalat"/>
          <w:b/>
          <w:lang w:val="en-US"/>
        </w:rPr>
        <w:sectPr w:rsidR="001274EA" w:rsidRPr="003C6634" w:rsidSect="00536BFB">
          <w:pgSz w:w="16838" w:h="11906" w:orient="landscape" w:code="9"/>
          <w:pgMar w:top="1138" w:right="720" w:bottom="662" w:left="533" w:header="562" w:footer="562" w:gutter="0"/>
          <w:cols w:space="720"/>
        </w:sectPr>
      </w:pPr>
    </w:p>
    <w:p w:rsidR="001274EA" w:rsidRPr="003C6634" w:rsidRDefault="001274EA" w:rsidP="001274EA">
      <w:pPr>
        <w:jc w:val="right"/>
        <w:rPr>
          <w:rFonts w:ascii="GHEA Grapalat" w:hAnsi="GHEA Grapalat" w:cs="GHEA Grapalat"/>
          <w:i/>
          <w:sz w:val="18"/>
          <w:szCs w:val="18"/>
        </w:rPr>
      </w:pPr>
      <w:r w:rsidRPr="003C6634">
        <w:rPr>
          <w:rFonts w:ascii="GHEA Grapalat" w:hAnsi="GHEA Grapalat" w:cs="GHEA Grapalat"/>
          <w:i/>
          <w:sz w:val="18"/>
          <w:szCs w:val="18"/>
        </w:rPr>
        <w:lastRenderedPageBreak/>
        <w:t xml:space="preserve">Հավելված </w:t>
      </w:r>
      <w:r>
        <w:rPr>
          <w:rFonts w:ascii="GHEA Grapalat" w:hAnsi="GHEA Grapalat" w:cs="GHEA Grapalat"/>
          <w:i/>
          <w:sz w:val="18"/>
          <w:szCs w:val="18"/>
        </w:rPr>
        <w:t>6</w:t>
      </w:r>
    </w:p>
    <w:p w:rsidR="001274EA" w:rsidRPr="003C6634" w:rsidRDefault="001274EA" w:rsidP="001274EA">
      <w:pPr>
        <w:jc w:val="right"/>
        <w:rPr>
          <w:rFonts w:ascii="GHEA Grapalat" w:hAnsi="GHEA Grapalat" w:cs="GHEA Grapalat"/>
          <w:i/>
          <w:sz w:val="18"/>
          <w:szCs w:val="18"/>
        </w:rPr>
      </w:pPr>
      <w:r w:rsidRPr="003C6634">
        <w:rPr>
          <w:rFonts w:ascii="GHEA Grapalat" w:hAnsi="GHEA Grapalat" w:cs="GHEA Grapalat"/>
          <w:i/>
          <w:sz w:val="18"/>
          <w:szCs w:val="18"/>
        </w:rPr>
        <w:t>«---ԳՀԾՁԲ---/---»</w:t>
      </w:r>
      <w:proofErr w:type="gramStart"/>
      <w:r w:rsidRPr="003C6634">
        <w:rPr>
          <w:rFonts w:ascii="GHEA Grapalat" w:hAnsi="GHEA Grapalat" w:cs="GHEA Grapalat"/>
          <w:i/>
          <w:sz w:val="18"/>
          <w:szCs w:val="18"/>
        </w:rPr>
        <w:t>*  ծածկագրով</w:t>
      </w:r>
      <w:proofErr w:type="gramEnd"/>
    </w:p>
    <w:p w:rsidR="001274EA" w:rsidRPr="003C6634" w:rsidRDefault="001274EA" w:rsidP="001274EA">
      <w:pPr>
        <w:jc w:val="right"/>
        <w:rPr>
          <w:rFonts w:ascii="GHEA Grapalat" w:hAnsi="GHEA Grapalat" w:cs="GHEA Grapalat"/>
          <w:i/>
          <w:sz w:val="18"/>
          <w:szCs w:val="18"/>
        </w:rPr>
      </w:pPr>
      <w:proofErr w:type="gramStart"/>
      <w:r w:rsidRPr="003C6634">
        <w:rPr>
          <w:rFonts w:ascii="GHEA Grapalat" w:hAnsi="GHEA Grapalat" w:cs="GHEA Grapalat"/>
          <w:i/>
          <w:sz w:val="18"/>
          <w:szCs w:val="18"/>
        </w:rPr>
        <w:t>գնանշման</w:t>
      </w:r>
      <w:proofErr w:type="gramEnd"/>
      <w:r w:rsidRPr="003C6634">
        <w:rPr>
          <w:rFonts w:ascii="GHEA Grapalat" w:hAnsi="GHEA Grapalat" w:cs="GHEA Grapalat"/>
          <w:i/>
          <w:sz w:val="18"/>
          <w:szCs w:val="18"/>
        </w:rPr>
        <w:t xml:space="preserve"> հարցման հրավերի</w:t>
      </w:r>
    </w:p>
    <w:p w:rsidR="001274EA" w:rsidRPr="003C6634" w:rsidRDefault="001274EA" w:rsidP="001274EA">
      <w:pPr>
        <w:jc w:val="center"/>
        <w:rPr>
          <w:rFonts w:ascii="GHEA Grapalat" w:hAnsi="GHEA Grapalat" w:cs="GHEA Grapalat"/>
          <w:sz w:val="22"/>
          <w:szCs w:val="22"/>
          <w:lang w:val="hy-AM"/>
        </w:rPr>
      </w:pPr>
    </w:p>
    <w:p w:rsidR="001274EA" w:rsidRPr="003C6634" w:rsidRDefault="001274EA" w:rsidP="001274EA">
      <w:pPr>
        <w:jc w:val="center"/>
        <w:rPr>
          <w:rFonts w:ascii="GHEA Grapalat" w:hAnsi="GHEA Grapalat" w:cs="GHEA Grapalat"/>
          <w:b/>
          <w:sz w:val="18"/>
          <w:szCs w:val="18"/>
          <w:lang w:val="hy-AM"/>
        </w:rPr>
      </w:pPr>
      <w:r w:rsidRPr="003C6634">
        <w:rPr>
          <w:rFonts w:ascii="GHEA Grapalat" w:hAnsi="GHEA Grapalat" w:cs="GHEA Grapalat"/>
          <w:b/>
          <w:sz w:val="18"/>
          <w:szCs w:val="18"/>
        </w:rPr>
        <w:t xml:space="preserve">       </w:t>
      </w:r>
      <w:r w:rsidRPr="003C6634">
        <w:rPr>
          <w:rFonts w:ascii="GHEA Grapalat" w:hAnsi="GHEA Grapalat" w:cs="GHEA Grapalat"/>
          <w:b/>
          <w:sz w:val="18"/>
          <w:szCs w:val="18"/>
          <w:lang w:val="hy-AM"/>
        </w:rPr>
        <w:t xml:space="preserve">ՏՈւԺԱՆՔԻ ՄԱՍԻՆ ՀԱՄԱՁԱՅՆԱԳԻՐ </w:t>
      </w:r>
    </w:p>
    <w:p w:rsidR="001274EA" w:rsidRPr="003C6634" w:rsidRDefault="001274EA" w:rsidP="001274EA">
      <w:pPr>
        <w:rPr>
          <w:rFonts w:ascii="GHEA Grapalat" w:hAnsi="GHEA Grapalat" w:cs="GHEA Grapalat"/>
          <w:b/>
          <w:sz w:val="18"/>
          <w:szCs w:val="18"/>
          <w:lang w:val="hy-AM"/>
        </w:rPr>
      </w:pPr>
      <w:r w:rsidRPr="003C6634">
        <w:rPr>
          <w:rFonts w:ascii="GHEA Grapalat" w:hAnsi="GHEA Grapalat" w:cs="GHEA Grapalat"/>
          <w:sz w:val="20"/>
          <w:szCs w:val="20"/>
          <w:lang w:val="hy-AM"/>
        </w:rPr>
        <w:t xml:space="preserve">                                                    </w:t>
      </w:r>
      <w:r w:rsidRPr="003C6634">
        <w:rPr>
          <w:rFonts w:ascii="GHEA Grapalat" w:hAnsi="GHEA Grapalat" w:cs="GHEA Grapalat"/>
          <w:b/>
          <w:sz w:val="18"/>
          <w:szCs w:val="18"/>
          <w:lang w:val="hy-AM"/>
        </w:rPr>
        <w:t xml:space="preserve"> (պայմանագրի կատարման ապահովում)</w:t>
      </w:r>
    </w:p>
    <w:p w:rsidR="001274EA" w:rsidRPr="003C6634" w:rsidRDefault="001274EA" w:rsidP="001274EA">
      <w:pPr>
        <w:rPr>
          <w:rFonts w:ascii="GHEA Grapalat" w:hAnsi="GHEA Grapalat" w:cs="GHEA Grapalat"/>
          <w:b/>
          <w:sz w:val="18"/>
          <w:szCs w:val="18"/>
          <w:lang w:val="hy-AM"/>
        </w:rPr>
      </w:pPr>
    </w:p>
    <w:p w:rsidR="001274EA" w:rsidRPr="003C6634" w:rsidRDefault="001274EA" w:rsidP="001274EA">
      <w:pPr>
        <w:rPr>
          <w:rFonts w:ascii="GHEA Grapalat" w:hAnsi="GHEA Grapalat" w:cs="GHEA Grapalat"/>
          <w:sz w:val="18"/>
          <w:szCs w:val="18"/>
          <w:lang w:val="hy-AM"/>
        </w:rPr>
      </w:pPr>
      <w:r w:rsidRPr="003C6634">
        <w:rPr>
          <w:rFonts w:ascii="GHEA Grapalat" w:hAnsi="GHEA Grapalat" w:cs="GHEA Grapalat"/>
          <w:sz w:val="18"/>
          <w:szCs w:val="18"/>
          <w:lang w:val="hy-AM"/>
        </w:rPr>
        <w:t xml:space="preserve">     ք. Երևան</w:t>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t xml:space="preserve">            </w:t>
      </w:r>
      <w:r w:rsidRPr="003C6634">
        <w:rPr>
          <w:rFonts w:ascii="GHEA Grapalat" w:hAnsi="GHEA Grapalat"/>
          <w:sz w:val="18"/>
          <w:szCs w:val="18"/>
          <w:lang w:val="hy-AM"/>
        </w:rPr>
        <w:t>«</w:t>
      </w:r>
      <w:r w:rsidRPr="003C6634">
        <w:rPr>
          <w:rFonts w:ascii="GHEA Grapalat" w:hAnsi="GHEA Grapalat" w:cs="GHEA Grapalat"/>
          <w:sz w:val="18"/>
          <w:szCs w:val="18"/>
          <w:u w:val="single"/>
          <w:lang w:val="hy-AM"/>
        </w:rPr>
        <w:t xml:space="preserve">         </w:t>
      </w:r>
      <w:r w:rsidRPr="003C6634">
        <w:rPr>
          <w:rFonts w:ascii="GHEA Grapalat" w:hAnsi="GHEA Grapalat"/>
          <w:sz w:val="18"/>
          <w:szCs w:val="18"/>
          <w:lang w:val="hy-AM"/>
        </w:rPr>
        <w:t>»</w:t>
      </w:r>
      <w:r w:rsidRPr="003C6634">
        <w:rPr>
          <w:rFonts w:ascii="GHEA Grapalat" w:hAnsi="GHEA Grapalat" w:cs="GHEA Grapalat"/>
          <w:sz w:val="18"/>
          <w:szCs w:val="18"/>
          <w:u w:val="single"/>
          <w:lang w:val="hy-AM"/>
        </w:rPr>
        <w:t xml:space="preserve"> </w:t>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lang w:val="hy-AM"/>
        </w:rPr>
        <w:t xml:space="preserve"> 20   թ.**</w:t>
      </w:r>
    </w:p>
    <w:p w:rsidR="001274EA" w:rsidRPr="003C6634" w:rsidRDefault="001274EA" w:rsidP="001274EA">
      <w:pPr>
        <w:rPr>
          <w:rFonts w:ascii="GHEA Grapalat" w:hAnsi="GHEA Grapalat" w:cs="GHEA Grapalat"/>
          <w:sz w:val="20"/>
          <w:szCs w:val="20"/>
          <w:lang w:val="hy-AM"/>
        </w:rPr>
      </w:pPr>
    </w:p>
    <w:p w:rsidR="001274EA" w:rsidRPr="003C6634" w:rsidRDefault="001274EA" w:rsidP="001274EA">
      <w:pPr>
        <w:jc w:val="both"/>
        <w:rPr>
          <w:rFonts w:ascii="GHEA Grapalat" w:hAnsi="GHEA Grapalat" w:cs="GHEA Grapalat"/>
          <w:sz w:val="18"/>
          <w:szCs w:val="18"/>
          <w:u w:val="single"/>
          <w:vertAlign w:val="subscript"/>
          <w:lang w:val="hy-AM"/>
        </w:rPr>
      </w:pP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vertAlign w:val="subscript"/>
          <w:lang w:val="hy-AM"/>
        </w:rPr>
        <w:t xml:space="preserve">, </w:t>
      </w:r>
      <w:r w:rsidRPr="003C6634">
        <w:rPr>
          <w:rFonts w:ascii="GHEA Grapalat" w:hAnsi="GHEA Grapalat" w:cs="GHEA Grapalat"/>
          <w:sz w:val="18"/>
          <w:szCs w:val="18"/>
          <w:lang w:val="hy-AM"/>
        </w:rPr>
        <w:t xml:space="preserve">ի դեմս Ընկերության տնօրեն </w:t>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p>
    <w:p w:rsidR="001274EA" w:rsidRPr="003C6634" w:rsidRDefault="001274EA" w:rsidP="001274EA">
      <w:pPr>
        <w:jc w:val="both"/>
        <w:rPr>
          <w:rFonts w:ascii="GHEA Grapalat" w:hAnsi="GHEA Grapalat" w:cs="GHEA Grapalat"/>
          <w:sz w:val="18"/>
          <w:szCs w:val="18"/>
          <w:lang w:val="hy-AM"/>
        </w:rPr>
      </w:pPr>
      <w:r w:rsidRPr="003C6634">
        <w:rPr>
          <w:rFonts w:ascii="GHEA Grapalat" w:hAnsi="GHEA Grapalat"/>
          <w:sz w:val="18"/>
          <w:szCs w:val="18"/>
          <w:vertAlign w:val="superscript"/>
          <w:lang w:val="hy-AM"/>
        </w:rPr>
        <w:t xml:space="preserve">       Ընկերության անվանումը</w:t>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t xml:space="preserve">    </w:t>
      </w:r>
      <w:r w:rsidRPr="003C6634">
        <w:rPr>
          <w:rFonts w:ascii="GHEA Grapalat" w:hAnsi="GHEA Grapalat"/>
          <w:sz w:val="18"/>
          <w:szCs w:val="18"/>
          <w:vertAlign w:val="superscript"/>
          <w:lang w:val="hy-AM"/>
        </w:rPr>
        <w:t>Ընկերության տնօրենի անուն ազգանունը, անձնագրային տվյալները</w:t>
      </w:r>
      <w:r w:rsidRPr="003C6634">
        <w:rPr>
          <w:rFonts w:ascii="GHEA Grapalat" w:hAnsi="GHEA Grapalat" w:cs="GHEA Grapalat"/>
          <w:sz w:val="18"/>
          <w:szCs w:val="18"/>
          <w:vertAlign w:val="subscript"/>
          <w:lang w:val="hy-AM"/>
        </w:rPr>
        <w:t xml:space="preserve">, </w:t>
      </w:r>
      <w:r w:rsidRPr="003C663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274EA" w:rsidRPr="003C6634" w:rsidRDefault="001274EA" w:rsidP="001274EA">
      <w:pPr>
        <w:ind w:firstLine="708"/>
        <w:jc w:val="both"/>
        <w:rPr>
          <w:rFonts w:ascii="GHEA Grapalat" w:hAnsi="GHEA Grapalat" w:cs="GHEA Grapalat"/>
          <w:sz w:val="20"/>
          <w:szCs w:val="20"/>
          <w:lang w:val="hy-AM"/>
        </w:rPr>
      </w:pPr>
    </w:p>
    <w:p w:rsidR="001274EA" w:rsidRPr="003C6634" w:rsidRDefault="001274EA" w:rsidP="001274EA">
      <w:pPr>
        <w:numPr>
          <w:ilvl w:val="0"/>
          <w:numId w:val="6"/>
        </w:numPr>
        <w:jc w:val="center"/>
        <w:rPr>
          <w:rFonts w:ascii="GHEA Grapalat" w:hAnsi="GHEA Grapalat" w:cs="GHEA Grapalat"/>
          <w:b/>
          <w:bCs/>
          <w:sz w:val="18"/>
          <w:szCs w:val="18"/>
          <w:lang w:val="pt-BR"/>
        </w:rPr>
      </w:pPr>
      <w:r w:rsidRPr="003C6634">
        <w:rPr>
          <w:rFonts w:ascii="GHEA Grapalat" w:hAnsi="GHEA Grapalat" w:cs="GHEA Grapalat"/>
          <w:b/>
          <w:sz w:val="18"/>
          <w:szCs w:val="18"/>
          <w:lang w:val="hy-AM"/>
        </w:rPr>
        <w:t xml:space="preserve"> Հ</w:t>
      </w:r>
      <w:r w:rsidRPr="003C6634">
        <w:rPr>
          <w:rFonts w:ascii="GHEA Grapalat" w:hAnsi="GHEA Grapalat" w:cs="GHEA Grapalat"/>
          <w:b/>
          <w:sz w:val="18"/>
          <w:szCs w:val="18"/>
        </w:rPr>
        <w:t>ամաձայնության առարկան</w:t>
      </w:r>
    </w:p>
    <w:p w:rsidR="001274EA" w:rsidRPr="003C6634" w:rsidRDefault="001274EA" w:rsidP="001274EA">
      <w:pPr>
        <w:jc w:val="both"/>
        <w:rPr>
          <w:rFonts w:ascii="GHEA Grapalat" w:hAnsi="GHEA Grapalat" w:cs="GHEA Grapalat"/>
          <w:b/>
          <w:bCs/>
          <w:sz w:val="18"/>
          <w:szCs w:val="18"/>
          <w:lang w:val="pt-BR"/>
        </w:rPr>
      </w:pPr>
      <w:r w:rsidRPr="003C6634">
        <w:rPr>
          <w:rFonts w:ascii="GHEA Grapalat" w:hAnsi="GHEA Grapalat" w:cs="GHEA Grapalat"/>
          <w:sz w:val="18"/>
          <w:szCs w:val="18"/>
          <w:lang w:val="pt-BR"/>
        </w:rPr>
        <w:tab/>
      </w:r>
      <w:r w:rsidRPr="003C6634">
        <w:rPr>
          <w:rFonts w:ascii="GHEA Grapalat" w:hAnsi="GHEA Grapalat" w:cs="GHEA Grapalat"/>
          <w:sz w:val="18"/>
          <w:szCs w:val="18"/>
          <w:lang w:val="pt-BR"/>
        </w:rPr>
        <w:tab/>
        <w:t xml:space="preserve">                               </w:t>
      </w:r>
    </w:p>
    <w:p w:rsidR="001274EA" w:rsidRPr="003C6634" w:rsidRDefault="001274EA" w:rsidP="001274EA">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Ընկերությունը մասնակցում է </w:t>
      </w:r>
      <w:r w:rsidRPr="003C6634">
        <w:rPr>
          <w:rFonts w:ascii="GHEA Grapalat" w:hAnsi="GHEA Grapalat" w:cs="GHEA Grapalat"/>
          <w:sz w:val="18"/>
          <w:szCs w:val="18"/>
          <w:u w:val="single"/>
          <w:lang w:val="pt-BR"/>
        </w:rPr>
        <w:tab/>
      </w:r>
      <w:r w:rsidRPr="003C6634">
        <w:rPr>
          <w:rFonts w:ascii="GHEA Grapalat" w:hAnsi="GHEA Grapalat" w:cs="GHEA Grapalat"/>
          <w:sz w:val="18"/>
          <w:szCs w:val="18"/>
          <w:u w:val="single"/>
          <w:lang w:val="pt-BR"/>
        </w:rPr>
        <w:tab/>
      </w:r>
      <w:r w:rsidRPr="003C6634">
        <w:rPr>
          <w:rFonts w:ascii="GHEA Grapalat" w:hAnsi="GHEA Grapalat" w:cs="GHEA Grapalat"/>
          <w:sz w:val="18"/>
          <w:szCs w:val="18"/>
          <w:u w:val="single"/>
          <w:lang w:val="pt-BR"/>
        </w:rPr>
        <w:tab/>
        <w:t xml:space="preserve">    </w:t>
      </w:r>
      <w:r w:rsidRPr="003C6634">
        <w:rPr>
          <w:rFonts w:ascii="GHEA Grapalat" w:hAnsi="GHEA Grapalat" w:cs="GHEA Grapalat"/>
          <w:sz w:val="18"/>
          <w:szCs w:val="18"/>
          <w:u w:val="single"/>
          <w:lang w:val="pt-BR"/>
        </w:rPr>
        <w:tab/>
        <w:t xml:space="preserve">           </w:t>
      </w:r>
      <w:r w:rsidRPr="003C6634">
        <w:rPr>
          <w:rFonts w:ascii="GHEA Grapalat" w:hAnsi="GHEA Grapalat" w:cs="GHEA Grapalat"/>
          <w:sz w:val="18"/>
          <w:szCs w:val="18"/>
          <w:u w:val="single"/>
          <w:lang w:val="pt-BR"/>
        </w:rPr>
        <w:tab/>
      </w:r>
      <w:r w:rsidRPr="003C6634">
        <w:rPr>
          <w:rFonts w:ascii="GHEA Grapalat" w:hAnsi="GHEA Grapalat" w:cs="GHEA Grapalat"/>
          <w:sz w:val="18"/>
          <w:szCs w:val="18"/>
          <w:lang w:val="pt-BR"/>
        </w:rPr>
        <w:t xml:space="preserve">*  (այսուհետ` Պատվիրատու) կողմից </w:t>
      </w:r>
    </w:p>
    <w:p w:rsidR="001274EA" w:rsidRPr="003C6634" w:rsidRDefault="001274EA" w:rsidP="001274EA">
      <w:pPr>
        <w:ind w:left="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                                                                 </w:t>
      </w:r>
      <w:r w:rsidRPr="003C6634">
        <w:rPr>
          <w:rFonts w:ascii="GHEA Grapalat" w:hAnsi="GHEA Grapalat"/>
          <w:sz w:val="18"/>
          <w:szCs w:val="18"/>
          <w:vertAlign w:val="superscript"/>
          <w:lang w:val="hy-AM"/>
        </w:rPr>
        <w:t>պատվիրատուի անվանումը</w:t>
      </w:r>
    </w:p>
    <w:p w:rsidR="001274EA" w:rsidRPr="003C6634" w:rsidRDefault="001274EA" w:rsidP="001274EA">
      <w:pPr>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կազմակերպված` </w:t>
      </w:r>
      <w:r w:rsidRPr="003C6634">
        <w:rPr>
          <w:rFonts w:ascii="GHEA Grapalat" w:hAnsi="GHEA Grapalat" w:cs="GHEA Grapalat"/>
          <w:sz w:val="18"/>
          <w:szCs w:val="18"/>
          <w:u w:val="single"/>
          <w:lang w:val="pt-BR"/>
        </w:rPr>
        <w:t xml:space="preserve"> </w:t>
      </w:r>
      <w:r w:rsidRPr="003C6634">
        <w:rPr>
          <w:rFonts w:ascii="GHEA Grapalat" w:hAnsi="GHEA Grapalat" w:cs="GHEA Grapalat"/>
          <w:sz w:val="18"/>
          <w:szCs w:val="18"/>
          <w:u w:val="single"/>
          <w:lang w:val="pt-BR"/>
        </w:rPr>
        <w:tab/>
        <w:t xml:space="preserve">                                             </w:t>
      </w:r>
      <w:r w:rsidRPr="003C6634">
        <w:rPr>
          <w:rFonts w:ascii="GHEA Grapalat" w:hAnsi="GHEA Grapalat" w:cs="GHEA Grapalat"/>
          <w:sz w:val="18"/>
          <w:szCs w:val="18"/>
          <w:lang w:val="pt-BR"/>
        </w:rPr>
        <w:t>* ծածկագրով գնման ընթացակարգին:</w:t>
      </w:r>
    </w:p>
    <w:p w:rsidR="001274EA" w:rsidRPr="003C6634" w:rsidRDefault="001274EA" w:rsidP="001274EA">
      <w:pPr>
        <w:ind w:left="426"/>
        <w:jc w:val="both"/>
        <w:rPr>
          <w:rFonts w:ascii="GHEA Grapalat" w:hAnsi="GHEA Grapalat" w:cs="GHEA Grapalat"/>
          <w:sz w:val="18"/>
          <w:szCs w:val="18"/>
          <w:lang w:val="pt-BR"/>
        </w:rPr>
      </w:pPr>
      <w:r w:rsidRPr="003C6634">
        <w:rPr>
          <w:rFonts w:ascii="GHEA Grapalat" w:hAnsi="GHEA Grapalat"/>
          <w:sz w:val="18"/>
          <w:szCs w:val="18"/>
          <w:vertAlign w:val="superscript"/>
        </w:rPr>
        <w:t xml:space="preserve">                                                        </w:t>
      </w:r>
      <w:r w:rsidRPr="003C6634">
        <w:rPr>
          <w:rFonts w:ascii="GHEA Grapalat" w:hAnsi="GHEA Grapalat"/>
          <w:sz w:val="18"/>
          <w:szCs w:val="18"/>
          <w:vertAlign w:val="superscript"/>
          <w:lang w:val="hy-AM"/>
        </w:rPr>
        <w:t>ընթացակարգի ծածկագիրը</w:t>
      </w:r>
    </w:p>
    <w:p w:rsidR="001274EA" w:rsidRPr="003C6634" w:rsidRDefault="001274EA" w:rsidP="001274EA">
      <w:pPr>
        <w:numPr>
          <w:ilvl w:val="1"/>
          <w:numId w:val="7"/>
        </w:numPr>
        <w:ind w:left="0" w:firstLine="450"/>
        <w:jc w:val="both"/>
        <w:rPr>
          <w:rFonts w:ascii="GHEA Grapalat" w:hAnsi="GHEA Grapalat" w:cs="GHEA Grapalat"/>
          <w:color w:val="5B9BD5"/>
          <w:sz w:val="18"/>
          <w:szCs w:val="18"/>
          <w:lang w:val="hy-AM"/>
        </w:rPr>
      </w:pPr>
      <w:r w:rsidRPr="003C663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274EA" w:rsidRPr="003C6634" w:rsidRDefault="001274EA" w:rsidP="001274EA">
      <w:pPr>
        <w:numPr>
          <w:ilvl w:val="1"/>
          <w:numId w:val="7"/>
        </w:numPr>
        <w:ind w:left="0" w:firstLine="426"/>
        <w:jc w:val="both"/>
        <w:rPr>
          <w:rFonts w:ascii="GHEA Grapalat" w:hAnsi="GHEA Grapalat" w:cs="GHEA Grapalat"/>
          <w:color w:val="000000"/>
          <w:sz w:val="18"/>
          <w:szCs w:val="18"/>
          <w:lang w:val="pt-BR"/>
        </w:rPr>
      </w:pP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սույն </w:t>
      </w:r>
      <w:r w:rsidRPr="003C6634">
        <w:rPr>
          <w:rFonts w:ascii="GHEA Grapalat" w:hAnsi="GHEA Grapalat" w:cs="GHEA Grapalat"/>
          <w:color w:val="000000"/>
          <w:sz w:val="18"/>
          <w:szCs w:val="18"/>
          <w:lang w:val="pt-BR"/>
        </w:rPr>
        <w:t>տուժանքի համաձայնագ</w:t>
      </w:r>
      <w:r w:rsidRPr="003C6634">
        <w:rPr>
          <w:rFonts w:ascii="GHEA Grapalat" w:hAnsi="GHEA Grapalat" w:cs="GHEA Grapalat"/>
          <w:color w:val="000000"/>
          <w:sz w:val="18"/>
          <w:szCs w:val="18"/>
          <w:lang w:val="hy-AM"/>
        </w:rPr>
        <w:t>ր</w:t>
      </w:r>
      <w:r w:rsidRPr="003C6634">
        <w:rPr>
          <w:rFonts w:ascii="GHEA Grapalat" w:hAnsi="GHEA Grapalat" w:cs="GHEA Grapalat"/>
          <w:color w:val="000000"/>
          <w:sz w:val="18"/>
          <w:szCs w:val="18"/>
          <w:lang w:val="pt-BR"/>
        </w:rPr>
        <w:t>ի</w:t>
      </w:r>
      <w:r w:rsidRPr="003C663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1274EA" w:rsidRPr="003C6634" w:rsidRDefault="001274EA" w:rsidP="001274EA">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274EA" w:rsidRPr="003C6634" w:rsidRDefault="001274EA" w:rsidP="001274EA">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C6634">
        <w:rPr>
          <w:rFonts w:ascii="GHEA Grapalat" w:hAnsi="GHEA Grapalat" w:cs="GHEA Grapalat"/>
          <w:color w:val="000000"/>
          <w:sz w:val="18"/>
          <w:szCs w:val="18"/>
          <w:lang w:val="pt-BR"/>
        </w:rPr>
        <w:t>Ընկերության</w:t>
      </w:r>
      <w:r w:rsidRPr="003C6634">
        <w:rPr>
          <w:rFonts w:ascii="GHEA Grapalat" w:hAnsi="GHEA Grapalat" w:cs="GHEA Grapalat"/>
          <w:color w:val="000000"/>
          <w:sz w:val="18"/>
          <w:szCs w:val="18"/>
          <w:lang w:val="hy-AM"/>
        </w:rPr>
        <w:t xml:space="preserve"> հաշվից  գանձելու համար՝ առանց լրացուցիչ ակցեպտավորման: </w:t>
      </w:r>
    </w:p>
    <w:p w:rsidR="001274EA" w:rsidRPr="003C6634" w:rsidRDefault="001274EA" w:rsidP="001274EA">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գ)  </w:t>
      </w: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1274EA" w:rsidRPr="003C6634" w:rsidRDefault="001274EA" w:rsidP="001274EA">
      <w:pPr>
        <w:ind w:left="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դ) </w:t>
      </w: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1274EA" w:rsidRPr="003C6634" w:rsidRDefault="001274EA" w:rsidP="001274EA">
      <w:pPr>
        <w:ind w:firstLine="426"/>
        <w:jc w:val="both"/>
        <w:rPr>
          <w:rFonts w:ascii="GHEA Grapalat" w:hAnsi="GHEA Grapalat" w:cs="GHEA Grapalat"/>
          <w:sz w:val="18"/>
          <w:szCs w:val="18"/>
          <w:lang w:val="hy-AM"/>
        </w:rPr>
      </w:pPr>
      <w:r w:rsidRPr="003C663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274EA" w:rsidRPr="003C6634" w:rsidRDefault="001274EA" w:rsidP="001274EA">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C6634">
        <w:rPr>
          <w:rFonts w:ascii="GHEA Grapalat" w:hAnsi="GHEA Grapalat" w:cs="GHEA Grapalat"/>
          <w:sz w:val="18"/>
          <w:szCs w:val="18"/>
          <w:lang w:val="hy-AM"/>
        </w:rPr>
        <w:t xml:space="preserve">Պահանջագիրը բնօրինակներով </w:t>
      </w:r>
      <w:r w:rsidRPr="003C6634">
        <w:rPr>
          <w:rFonts w:ascii="GHEA Grapalat" w:hAnsi="GHEA Grapalat" w:cs="GHEA Grapalat"/>
          <w:sz w:val="18"/>
          <w:szCs w:val="18"/>
          <w:lang w:val="pt-BR"/>
        </w:rPr>
        <w:t xml:space="preserve">ներկայացնում է </w:t>
      </w:r>
      <w:r w:rsidRPr="003C6634">
        <w:rPr>
          <w:rFonts w:ascii="GHEA Grapalat" w:hAnsi="GHEA Grapalat" w:cs="GHEA Grapalat"/>
          <w:sz w:val="18"/>
          <w:szCs w:val="18"/>
          <w:lang w:val="hy-AM"/>
        </w:rPr>
        <w:t>Վճարող Բանկին</w:t>
      </w:r>
      <w:r w:rsidRPr="003C663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C6634">
        <w:rPr>
          <w:rFonts w:ascii="GHEA Grapalat" w:hAnsi="GHEA Grapalat" w:cs="GHEA Grapalat"/>
          <w:sz w:val="18"/>
          <w:szCs w:val="18"/>
          <w:lang w:val="hy-AM"/>
        </w:rPr>
        <w:t>Պահանջագիրը</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էլեկտրոնային</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թվային</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ստորագրությամբ</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հաստատված</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լինելու</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դեպքում</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դրանք</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Վճարող</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Բանկին</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են</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ներկայացվում</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էլեկտրոնային</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կրիչներով</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ինչպես</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նաև</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դրանցից</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արտատպված</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թղթային</w:t>
      </w:r>
      <w:r w:rsidRPr="005E4F46">
        <w:rPr>
          <w:rFonts w:ascii="GHEA Grapalat" w:hAnsi="GHEA Grapalat" w:cs="GHEA Grapalat"/>
          <w:sz w:val="18"/>
          <w:szCs w:val="18"/>
          <w:lang w:val="pt-BR"/>
        </w:rPr>
        <w:t xml:space="preserve"> </w:t>
      </w:r>
      <w:r w:rsidRPr="003C6634">
        <w:rPr>
          <w:rFonts w:ascii="GHEA Grapalat" w:hAnsi="GHEA Grapalat" w:cs="GHEA Grapalat"/>
          <w:sz w:val="18"/>
          <w:szCs w:val="18"/>
        </w:rPr>
        <w:t>տարբերակներով</w:t>
      </w:r>
      <w:r w:rsidRPr="005E4F46">
        <w:rPr>
          <w:rFonts w:ascii="GHEA Grapalat" w:hAnsi="GHEA Grapalat" w:cs="GHEA Grapalat"/>
          <w:sz w:val="18"/>
          <w:szCs w:val="18"/>
          <w:lang w:val="pt-BR"/>
        </w:rPr>
        <w:t>:</w:t>
      </w:r>
    </w:p>
    <w:p w:rsidR="001274EA" w:rsidRPr="003C6634" w:rsidRDefault="001274EA" w:rsidP="001274EA">
      <w:pPr>
        <w:numPr>
          <w:ilvl w:val="1"/>
          <w:numId w:val="7"/>
        </w:numPr>
        <w:ind w:left="0"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1274EA" w:rsidRPr="003C6634" w:rsidRDefault="001274EA" w:rsidP="001274EA">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hy-AM"/>
        </w:rPr>
        <w:t>Վճարող Բանկի կողմից Պ</w:t>
      </w:r>
      <w:r w:rsidRPr="003C6634">
        <w:rPr>
          <w:rFonts w:ascii="GHEA Grapalat" w:hAnsi="GHEA Grapalat" w:cs="GHEA Grapalat"/>
          <w:sz w:val="18"/>
          <w:szCs w:val="18"/>
          <w:lang w:val="pt-BR"/>
        </w:rPr>
        <w:t xml:space="preserve">ահանջագրում նշված գումարի վճարման հետևանքով </w:t>
      </w:r>
      <w:r w:rsidRPr="003C6634">
        <w:rPr>
          <w:rFonts w:ascii="GHEA Grapalat" w:hAnsi="GHEA Grapalat" w:cs="GHEA Grapalat"/>
          <w:sz w:val="18"/>
          <w:szCs w:val="18"/>
          <w:lang w:val="hy-AM"/>
        </w:rPr>
        <w:t xml:space="preserve">Ընկերության </w:t>
      </w:r>
      <w:r w:rsidRPr="003C6634">
        <w:rPr>
          <w:rFonts w:ascii="GHEA Grapalat" w:hAnsi="GHEA Grapalat" w:cs="GHEA Grapalat"/>
          <w:sz w:val="18"/>
          <w:szCs w:val="18"/>
          <w:lang w:val="pt-BR"/>
        </w:rPr>
        <w:t xml:space="preserve">առաջացած ռիսկերի (Ընկերության կրած վնասների) </w:t>
      </w:r>
      <w:r w:rsidRPr="003C6634">
        <w:rPr>
          <w:rFonts w:ascii="GHEA Grapalat" w:hAnsi="GHEA Grapalat" w:cs="GHEA Grapalat"/>
          <w:sz w:val="18"/>
          <w:szCs w:val="18"/>
          <w:lang w:val="hy-AM"/>
        </w:rPr>
        <w:t xml:space="preserve">և բացասական հետևանքների </w:t>
      </w:r>
      <w:r w:rsidRPr="003C6634">
        <w:rPr>
          <w:rFonts w:ascii="GHEA Grapalat" w:hAnsi="GHEA Grapalat" w:cs="GHEA Grapalat"/>
          <w:sz w:val="18"/>
          <w:szCs w:val="18"/>
          <w:lang w:val="pt-BR"/>
        </w:rPr>
        <w:t>համար Բանկը</w:t>
      </w:r>
      <w:r w:rsidRPr="003C6634">
        <w:rPr>
          <w:rFonts w:ascii="GHEA Grapalat" w:hAnsi="GHEA Grapalat" w:cs="GHEA Grapalat"/>
          <w:sz w:val="18"/>
          <w:szCs w:val="18"/>
          <w:lang w:val="hy-AM"/>
        </w:rPr>
        <w:t xml:space="preserve"> որևէ</w:t>
      </w:r>
      <w:r w:rsidRPr="003C6634">
        <w:rPr>
          <w:rFonts w:ascii="GHEA Grapalat" w:hAnsi="GHEA Grapalat" w:cs="GHEA Grapalat"/>
          <w:sz w:val="18"/>
          <w:szCs w:val="18"/>
          <w:lang w:val="pt-BR"/>
        </w:rPr>
        <w:t xml:space="preserve"> պատասխանատվություն չի կրում</w:t>
      </w:r>
      <w:r w:rsidRPr="003C6634">
        <w:rPr>
          <w:rFonts w:ascii="GHEA Grapalat" w:hAnsi="GHEA Grapalat" w:cs="GHEA Grapalat"/>
          <w:sz w:val="18"/>
          <w:szCs w:val="18"/>
          <w:lang w:val="hy-AM"/>
        </w:rPr>
        <w:t>:</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1274EA" w:rsidRPr="003C6634" w:rsidRDefault="001274EA" w:rsidP="001274EA">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hy-AM"/>
        </w:rPr>
        <w:t>Այն դեպքում</w:t>
      </w:r>
      <w:r w:rsidRPr="003C6634">
        <w:rPr>
          <w:rFonts w:ascii="GHEA Grapalat" w:hAnsi="GHEA Grapalat" w:cs="GHEA Grapalat"/>
          <w:sz w:val="18"/>
          <w:szCs w:val="18"/>
          <w:lang w:val="pt-BR"/>
        </w:rPr>
        <w:t>,</w:t>
      </w:r>
      <w:r w:rsidRPr="003C6634">
        <w:rPr>
          <w:rFonts w:ascii="GHEA Grapalat" w:hAnsi="GHEA Grapalat" w:cs="GHEA Grapalat"/>
          <w:sz w:val="18"/>
          <w:szCs w:val="18"/>
          <w:lang w:val="hy-AM"/>
        </w:rPr>
        <w:t xml:space="preserve"> երբ Ընկերության հաշվի միջոցները չեն բավարարում</w:t>
      </w:r>
      <w:r w:rsidRPr="003C6634">
        <w:rPr>
          <w:rFonts w:ascii="GHEA Grapalat" w:hAnsi="GHEA Grapalat" w:cs="GHEA Grapalat"/>
          <w:sz w:val="18"/>
          <w:szCs w:val="18"/>
        </w:rPr>
        <w:t>՝</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Վճարող</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բանկը</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վճարման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պահանջագիրը</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ստանալուց</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հետո՝</w:t>
      </w:r>
      <w:r w:rsidRPr="003C6634">
        <w:rPr>
          <w:rFonts w:ascii="GHEA Grapalat" w:hAnsi="GHEA Grapalat" w:cs="GHEA Grapalat"/>
          <w:sz w:val="18"/>
          <w:szCs w:val="18"/>
          <w:lang w:val="pt-BR"/>
        </w:rPr>
        <w:t xml:space="preserve"> 2 (</w:t>
      </w:r>
      <w:r w:rsidRPr="003C6634">
        <w:rPr>
          <w:rFonts w:ascii="GHEA Grapalat" w:hAnsi="GHEA Grapalat" w:cs="GHEA Grapalat"/>
          <w:sz w:val="18"/>
          <w:szCs w:val="18"/>
        </w:rPr>
        <w:t>երկու</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աշխատանքային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օրվա</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ընթացքում</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պետք</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է</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տեղեկացնի</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Պատվիրատուին՝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գրավոր</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ձևով</w:t>
      </w:r>
      <w:r w:rsidRPr="003C6634">
        <w:rPr>
          <w:rFonts w:ascii="GHEA Grapalat" w:hAnsi="GHEA Grapalat" w:cs="GHEA Grapalat"/>
          <w:sz w:val="18"/>
          <w:szCs w:val="18"/>
          <w:lang w:val="pt-BR"/>
        </w:rPr>
        <w:t>:</w:t>
      </w:r>
    </w:p>
    <w:p w:rsidR="001274EA" w:rsidRPr="003C6634" w:rsidRDefault="001274EA" w:rsidP="001274EA">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 Սույն համաձայնագիրը և կից </w:t>
      </w:r>
      <w:r w:rsidRPr="003C6634">
        <w:rPr>
          <w:rFonts w:ascii="GHEA Grapalat" w:hAnsi="GHEA Grapalat" w:cs="GHEA Grapalat"/>
          <w:sz w:val="18"/>
          <w:szCs w:val="18"/>
          <w:lang w:val="hy-AM"/>
        </w:rPr>
        <w:t>Պ</w:t>
      </w:r>
      <w:r w:rsidRPr="003C663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274EA" w:rsidRPr="003C6634" w:rsidRDefault="001274EA" w:rsidP="001274EA">
      <w:pPr>
        <w:jc w:val="both"/>
        <w:rPr>
          <w:rFonts w:ascii="GHEA Grapalat" w:hAnsi="GHEA Grapalat" w:cs="GHEA Grapalat"/>
          <w:sz w:val="20"/>
          <w:szCs w:val="20"/>
          <w:lang w:val="hy-AM"/>
        </w:rPr>
      </w:pPr>
    </w:p>
    <w:p w:rsidR="001274EA" w:rsidRPr="003C6634" w:rsidRDefault="001274EA" w:rsidP="001274EA">
      <w:pPr>
        <w:numPr>
          <w:ilvl w:val="0"/>
          <w:numId w:val="6"/>
        </w:numPr>
        <w:jc w:val="center"/>
        <w:rPr>
          <w:rFonts w:ascii="GHEA Grapalat" w:hAnsi="GHEA Grapalat" w:cs="GHEA Grapalat"/>
          <w:b/>
          <w:bCs/>
          <w:sz w:val="18"/>
          <w:szCs w:val="18"/>
        </w:rPr>
      </w:pPr>
      <w:r w:rsidRPr="003C6634">
        <w:rPr>
          <w:rFonts w:ascii="GHEA Grapalat" w:hAnsi="GHEA Grapalat" w:cs="GHEA Grapalat"/>
          <w:b/>
          <w:bCs/>
          <w:sz w:val="18"/>
          <w:szCs w:val="18"/>
        </w:rPr>
        <w:t>Այլ պայմաններ</w:t>
      </w:r>
    </w:p>
    <w:p w:rsidR="001274EA" w:rsidRPr="003C6634" w:rsidRDefault="001274EA" w:rsidP="001274EA">
      <w:pPr>
        <w:ind w:firstLine="567"/>
        <w:jc w:val="both"/>
        <w:rPr>
          <w:rFonts w:ascii="GHEA Grapalat" w:hAnsi="GHEA Grapalat" w:cs="GHEA Grapalat"/>
          <w:sz w:val="18"/>
          <w:szCs w:val="18"/>
          <w:lang w:val="hy-AM"/>
        </w:rPr>
      </w:pPr>
      <w:r w:rsidRPr="003C6634">
        <w:rPr>
          <w:rFonts w:ascii="GHEA Grapalat" w:hAnsi="GHEA Grapalat" w:cs="GHEA Grapalat"/>
          <w:sz w:val="18"/>
          <w:szCs w:val="18"/>
        </w:rPr>
        <w:t>2.1 Սույն համաձայնագիրը</w:t>
      </w:r>
      <w:r w:rsidRPr="003C6634">
        <w:rPr>
          <w:rFonts w:ascii="GHEA Grapalat" w:hAnsi="GHEA Grapalat" w:cs="GHEA Grapalat"/>
          <w:sz w:val="18"/>
          <w:szCs w:val="18"/>
          <w:lang w:val="hy-AM"/>
        </w:rPr>
        <w:t xml:space="preserve"> և Պահանջագիրը անհետկանչելի են,</w:t>
      </w:r>
      <w:r w:rsidRPr="003C6634">
        <w:rPr>
          <w:rFonts w:ascii="GHEA Grapalat" w:hAnsi="GHEA Grapalat" w:cs="GHEA Grapalat"/>
          <w:sz w:val="18"/>
          <w:szCs w:val="18"/>
        </w:rPr>
        <w:t xml:space="preserve"> ուժի մեջ </w:t>
      </w:r>
      <w:r w:rsidRPr="003C6634">
        <w:rPr>
          <w:rFonts w:ascii="GHEA Grapalat" w:hAnsi="GHEA Grapalat" w:cs="GHEA Grapalat"/>
          <w:sz w:val="18"/>
          <w:szCs w:val="18"/>
          <w:lang w:val="hy-AM"/>
        </w:rPr>
        <w:t>են</w:t>
      </w:r>
      <w:r w:rsidRPr="003C6634">
        <w:rPr>
          <w:rFonts w:ascii="GHEA Grapalat" w:hAnsi="GHEA Grapalat" w:cs="GHEA Grapalat"/>
          <w:sz w:val="18"/>
          <w:szCs w:val="18"/>
        </w:rPr>
        <w:t xml:space="preserve"> մտնում Ընկերության կողմից վավերացման պահից և ուժի մեջ</w:t>
      </w:r>
      <w:r w:rsidRPr="003C6634">
        <w:rPr>
          <w:rFonts w:ascii="GHEA Grapalat" w:hAnsi="GHEA Grapalat" w:cs="GHEA Grapalat"/>
          <w:sz w:val="18"/>
          <w:szCs w:val="18"/>
          <w:lang w:val="hy-AM"/>
        </w:rPr>
        <w:t xml:space="preserve"> են մինչև </w:t>
      </w:r>
      <w:r w:rsidRPr="003C6634">
        <w:rPr>
          <w:rFonts w:ascii="GHEA Grapalat" w:hAnsi="GHEA Grapalat" w:cs="GHEA Grapalat"/>
          <w:sz w:val="18"/>
          <w:szCs w:val="18"/>
        </w:rPr>
        <w:t>Ընկերության կողմից կնքվ</w:t>
      </w:r>
      <w:r w:rsidRPr="003C6634">
        <w:rPr>
          <w:rFonts w:ascii="GHEA Grapalat" w:hAnsi="GHEA Grapalat" w:cs="GHEA Grapalat"/>
          <w:sz w:val="18"/>
          <w:szCs w:val="18"/>
          <w:lang w:val="hy-AM"/>
        </w:rPr>
        <w:t xml:space="preserve">ելիք </w:t>
      </w:r>
      <w:r w:rsidRPr="003C6634">
        <w:rPr>
          <w:rFonts w:ascii="GHEA Grapalat" w:hAnsi="GHEA Grapalat" w:cs="GHEA Grapalat"/>
          <w:sz w:val="18"/>
          <w:szCs w:val="18"/>
        </w:rPr>
        <w:t xml:space="preserve">պայմանագրով </w:t>
      </w:r>
      <w:r w:rsidRPr="003C6634">
        <w:rPr>
          <w:rFonts w:ascii="GHEA Grapalat" w:hAnsi="GHEA Grapalat" w:cs="GHEA Grapalat"/>
          <w:sz w:val="18"/>
          <w:szCs w:val="18"/>
          <w:lang w:val="hy-AM"/>
        </w:rPr>
        <w:t xml:space="preserve">ստանձնվող </w:t>
      </w:r>
      <w:r w:rsidRPr="003C6634">
        <w:rPr>
          <w:rFonts w:ascii="GHEA Grapalat" w:hAnsi="GHEA Grapalat" w:cs="GHEA Grapalat"/>
          <w:sz w:val="18"/>
          <w:szCs w:val="18"/>
        </w:rPr>
        <w:t>պարտավորություններ</w:t>
      </w:r>
      <w:r w:rsidRPr="003C6634">
        <w:rPr>
          <w:rFonts w:ascii="GHEA Grapalat" w:hAnsi="GHEA Grapalat" w:cs="GHEA Grapalat"/>
          <w:sz w:val="18"/>
          <w:szCs w:val="18"/>
          <w:lang w:val="hy-AM"/>
        </w:rPr>
        <w:t>ը</w:t>
      </w:r>
      <w:r w:rsidRPr="003C6634">
        <w:rPr>
          <w:rFonts w:ascii="GHEA Grapalat" w:hAnsi="GHEA Grapalat" w:cs="GHEA Grapalat"/>
          <w:sz w:val="18"/>
          <w:szCs w:val="18"/>
        </w:rPr>
        <w:t xml:space="preserve"> ողջ ծավալով կատար</w:t>
      </w:r>
      <w:r w:rsidRPr="003C6634">
        <w:rPr>
          <w:rFonts w:ascii="GHEA Grapalat" w:hAnsi="GHEA Grapalat" w:cs="GHEA Grapalat"/>
          <w:sz w:val="18"/>
          <w:szCs w:val="18"/>
          <w:lang w:val="hy-AM"/>
        </w:rPr>
        <w:t>ելու վերջին օրվան</w:t>
      </w:r>
      <w:r w:rsidRPr="003C6634">
        <w:rPr>
          <w:rFonts w:ascii="GHEA Grapalat" w:hAnsi="GHEA Grapalat" w:cs="GHEA Grapalat"/>
          <w:sz w:val="18"/>
          <w:szCs w:val="18"/>
        </w:rPr>
        <w:t>, իսկ պայմանագրով երաշխիքային ժամկետ սահմանված լինելու դեպքում՝ երաշխիքային</w:t>
      </w:r>
      <w:r w:rsidRPr="003C6634">
        <w:rPr>
          <w:rFonts w:ascii="GHEA Grapalat" w:hAnsi="GHEA Grapalat" w:cs="GHEA Grapalat"/>
          <w:sz w:val="18"/>
          <w:szCs w:val="18"/>
          <w:lang w:val="hy-AM"/>
        </w:rPr>
        <w:t xml:space="preserve"> </w:t>
      </w:r>
      <w:r w:rsidRPr="003C6634">
        <w:rPr>
          <w:rFonts w:ascii="GHEA Grapalat" w:hAnsi="GHEA Grapalat" w:cs="GHEA Grapalat"/>
          <w:sz w:val="18"/>
          <w:szCs w:val="18"/>
        </w:rPr>
        <w:t xml:space="preserve">ժամկետի ավարտին </w:t>
      </w:r>
      <w:r w:rsidRPr="003C6634">
        <w:rPr>
          <w:rFonts w:ascii="GHEA Grapalat" w:hAnsi="GHEA Grapalat" w:cs="GHEA Grapalat"/>
          <w:sz w:val="18"/>
          <w:szCs w:val="18"/>
          <w:lang w:val="hy-AM"/>
        </w:rPr>
        <w:t xml:space="preserve">հաջորդող </w:t>
      </w:r>
      <w:r w:rsidRPr="003C6634">
        <w:rPr>
          <w:rFonts w:ascii="GHEA Grapalat" w:hAnsi="GHEA Grapalat" w:cs="GHEA Grapalat"/>
          <w:sz w:val="18"/>
          <w:szCs w:val="18"/>
        </w:rPr>
        <w:t>1</w:t>
      </w:r>
      <w:r w:rsidRPr="003C6634">
        <w:rPr>
          <w:rFonts w:ascii="GHEA Grapalat" w:hAnsi="GHEA Grapalat" w:cs="GHEA Grapalat"/>
          <w:sz w:val="18"/>
          <w:szCs w:val="18"/>
          <w:lang w:val="hy-AM"/>
        </w:rPr>
        <w:t>0-րդ աշխատանքային օրը ներառյալ</w:t>
      </w:r>
      <w:r w:rsidRPr="003C6634">
        <w:rPr>
          <w:rFonts w:ascii="GHEA Grapalat" w:hAnsi="GHEA Grapalat" w:cs="GHEA Grapalat"/>
          <w:sz w:val="18"/>
          <w:szCs w:val="18"/>
        </w:rPr>
        <w:t xml:space="preserve">։ </w:t>
      </w:r>
    </w:p>
    <w:p w:rsidR="001274EA" w:rsidRPr="003C6634" w:rsidRDefault="001274EA" w:rsidP="001274EA">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5E4F46">
        <w:rPr>
          <w:rFonts w:ascii="GHEA Grapalat" w:hAnsi="GHEA Grapalat" w:cs="GHEA Grapalat"/>
          <w:sz w:val="18"/>
          <w:szCs w:val="18"/>
          <w:lang w:val="hy-AM"/>
        </w:rPr>
        <w:t>`</w:t>
      </w:r>
      <w:r w:rsidRPr="003C6634">
        <w:rPr>
          <w:rFonts w:ascii="GHEA Grapalat" w:hAnsi="GHEA Grapalat" w:cs="GHEA Grapalat"/>
          <w:sz w:val="18"/>
          <w:szCs w:val="18"/>
          <w:lang w:val="hy-AM"/>
        </w:rPr>
        <w:t xml:space="preserve"> </w:t>
      </w:r>
    </w:p>
    <w:p w:rsidR="001274EA" w:rsidRPr="003C6634" w:rsidRDefault="001274EA" w:rsidP="001274EA">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5E4F46">
        <w:rPr>
          <w:rFonts w:ascii="GHEA Grapalat" w:hAnsi="GHEA Grapalat" w:cs="GHEA Grapalat"/>
          <w:sz w:val="18"/>
          <w:szCs w:val="18"/>
          <w:lang w:val="hy-AM"/>
        </w:rPr>
        <w:t>, իսկ</w:t>
      </w:r>
    </w:p>
    <w:p w:rsidR="001274EA" w:rsidRPr="003C6634" w:rsidDel="00A13215" w:rsidRDefault="001274EA" w:rsidP="001274EA">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lastRenderedPageBreak/>
        <w:t xml:space="preserve">2.2.2. </w:t>
      </w:r>
      <w:r w:rsidRPr="005E4F46">
        <w:rPr>
          <w:rFonts w:ascii="GHEA Grapalat" w:hAnsi="GHEA Grapalat" w:cs="GHEA Grapalat"/>
          <w:sz w:val="18"/>
          <w:szCs w:val="18"/>
          <w:lang w:val="hy-AM"/>
        </w:rPr>
        <w:t>Ընկերության</w:t>
      </w:r>
      <w:r w:rsidRPr="003C6634">
        <w:rPr>
          <w:rFonts w:ascii="GHEA Grapalat" w:hAnsi="GHEA Grapalat" w:cs="GHEA Grapalat"/>
          <w:sz w:val="18"/>
          <w:szCs w:val="18"/>
          <w:lang w:val="hy-AM"/>
        </w:rPr>
        <w:t xml:space="preserve"> կողմից հավաստվում է, որ </w:t>
      </w:r>
      <w:r w:rsidRPr="005E4F46">
        <w:rPr>
          <w:rFonts w:ascii="GHEA Grapalat" w:hAnsi="GHEA Grapalat" w:cs="GHEA Grapalat"/>
          <w:sz w:val="18"/>
          <w:szCs w:val="18"/>
          <w:lang w:val="hy-AM"/>
        </w:rPr>
        <w:t>ս</w:t>
      </w:r>
      <w:r w:rsidRPr="003C663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5E4F46">
        <w:rPr>
          <w:rFonts w:ascii="GHEA Grapalat" w:hAnsi="GHEA Grapalat" w:cs="GHEA Grapalat"/>
          <w:sz w:val="18"/>
          <w:szCs w:val="18"/>
          <w:lang w:val="hy-AM"/>
        </w:rPr>
        <w:t>:</w:t>
      </w:r>
    </w:p>
    <w:p w:rsidR="001274EA" w:rsidRPr="005E4F46" w:rsidRDefault="001274EA" w:rsidP="001274EA">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E4F46">
        <w:rPr>
          <w:rFonts w:ascii="GHEA Grapalat" w:hAnsi="GHEA Grapalat" w:cs="GHEA Grapalat"/>
          <w:sz w:val="18"/>
          <w:szCs w:val="18"/>
          <w:lang w:val="hy-AM"/>
        </w:rPr>
        <w:t>քում վեճերը լուծվում են դատական կարգով։</w:t>
      </w:r>
    </w:p>
    <w:p w:rsidR="001274EA" w:rsidRPr="003C6634" w:rsidRDefault="001274EA" w:rsidP="001274EA">
      <w:pPr>
        <w:ind w:firstLine="567"/>
        <w:jc w:val="both"/>
        <w:rPr>
          <w:rFonts w:ascii="GHEA Grapalat" w:hAnsi="GHEA Grapalat" w:cs="GHEA Grapalat"/>
          <w:sz w:val="18"/>
          <w:szCs w:val="18"/>
          <w:lang w:val="hy-AM"/>
        </w:rPr>
      </w:pPr>
    </w:p>
    <w:p w:rsidR="001274EA" w:rsidRPr="003C6634" w:rsidRDefault="001274EA" w:rsidP="001274EA">
      <w:pPr>
        <w:ind w:firstLine="567"/>
        <w:jc w:val="center"/>
        <w:rPr>
          <w:rFonts w:ascii="GHEA Grapalat" w:hAnsi="GHEA Grapalat" w:cs="GHEA Grapalat"/>
          <w:sz w:val="20"/>
          <w:szCs w:val="20"/>
          <w:lang w:val="hy-AM"/>
        </w:rPr>
      </w:pPr>
      <w:r w:rsidRPr="003C6634">
        <w:rPr>
          <w:rFonts w:ascii="GHEA Grapalat" w:hAnsi="GHEA Grapalat" w:cs="GHEA Grapalat"/>
          <w:b/>
          <w:sz w:val="18"/>
          <w:szCs w:val="18"/>
          <w:lang w:val="hy-AM"/>
        </w:rPr>
        <w:t>3. Ընկերության հասցեն, բանկային վավերապայմանները`</w:t>
      </w:r>
    </w:p>
    <w:p w:rsidR="001274EA" w:rsidRPr="003C6634" w:rsidRDefault="001274EA" w:rsidP="001274EA">
      <w:pPr>
        <w:jc w:val="both"/>
        <w:rPr>
          <w:rFonts w:ascii="GHEA Grapalat" w:hAnsi="GHEA Grapalat" w:cs="GHEA Grapalat"/>
          <w:sz w:val="20"/>
          <w:szCs w:val="20"/>
          <w:u w:val="single"/>
          <w:lang w:val="hy-AM"/>
        </w:rPr>
      </w:pP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p>
    <w:p w:rsidR="001274EA" w:rsidRPr="003C6634" w:rsidRDefault="001274EA" w:rsidP="001274EA">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անվանումը</w:t>
      </w:r>
    </w:p>
    <w:p w:rsidR="001274EA" w:rsidRPr="003C6634" w:rsidRDefault="001274EA" w:rsidP="001274EA">
      <w:pPr>
        <w:jc w:val="both"/>
        <w:rPr>
          <w:rFonts w:ascii="GHEA Grapalat" w:hAnsi="GHEA Grapalat"/>
          <w:sz w:val="18"/>
          <w:szCs w:val="18"/>
          <w:u w:val="single"/>
          <w:vertAlign w:val="superscript"/>
          <w:lang w:val="hy-AM"/>
        </w:rPr>
      </w:pPr>
      <w:r w:rsidRPr="003C6634">
        <w:rPr>
          <w:rFonts w:ascii="GHEA Grapalat" w:hAnsi="GHEA Grapalat"/>
          <w:sz w:val="18"/>
          <w:szCs w:val="18"/>
          <w:vertAlign w:val="superscript"/>
          <w:lang w:val="hy-AM"/>
        </w:rPr>
        <w:t xml:space="preserve"> </w:t>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1274EA" w:rsidRPr="003C6634" w:rsidRDefault="001274EA" w:rsidP="001274EA">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հասցեն</w:t>
      </w:r>
    </w:p>
    <w:p w:rsidR="001274EA" w:rsidRPr="003C6634" w:rsidRDefault="001274EA" w:rsidP="001274EA">
      <w:pPr>
        <w:jc w:val="both"/>
        <w:rPr>
          <w:rFonts w:ascii="GHEA Grapalat" w:hAnsi="GHEA Grapalat"/>
          <w:sz w:val="18"/>
          <w:szCs w:val="18"/>
          <w:u w:val="single"/>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1274EA" w:rsidRPr="003C6634" w:rsidRDefault="001274EA" w:rsidP="001274EA">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ընկերությանը սպասարկող բանկի անվանումը</w:t>
      </w:r>
    </w:p>
    <w:p w:rsidR="001274EA" w:rsidRPr="003C6634" w:rsidRDefault="001274EA" w:rsidP="001274EA">
      <w:pPr>
        <w:jc w:val="both"/>
        <w:rPr>
          <w:rFonts w:ascii="GHEA Grapalat" w:hAnsi="GHEA Grapalat"/>
          <w:sz w:val="18"/>
          <w:szCs w:val="18"/>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1274EA" w:rsidRPr="003C6634" w:rsidRDefault="001274EA" w:rsidP="001274EA">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բանկային հաշվեհամարը</w:t>
      </w:r>
    </w:p>
    <w:p w:rsidR="001274EA" w:rsidRPr="003C6634" w:rsidRDefault="001274EA" w:rsidP="001274EA">
      <w:pPr>
        <w:jc w:val="both"/>
        <w:rPr>
          <w:rFonts w:ascii="GHEA Grapalat" w:hAnsi="GHEA Grapalat"/>
          <w:sz w:val="18"/>
          <w:szCs w:val="18"/>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1274EA" w:rsidRPr="003C6634" w:rsidRDefault="001274EA" w:rsidP="001274EA">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հարկ վճարողի հաշվառման համարը</w:t>
      </w:r>
    </w:p>
    <w:p w:rsidR="001274EA" w:rsidRPr="003C6634" w:rsidRDefault="001274EA" w:rsidP="001274EA">
      <w:pPr>
        <w:jc w:val="both"/>
        <w:rPr>
          <w:rFonts w:ascii="GHEA Grapalat" w:hAnsi="GHEA Grapalat"/>
          <w:sz w:val="18"/>
          <w:szCs w:val="18"/>
          <w:u w:val="single"/>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1274EA" w:rsidRPr="003C6634" w:rsidRDefault="001274EA" w:rsidP="001274EA">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տնօրենի անունը, ազգանունը և ստորագրությունը</w:t>
      </w:r>
    </w:p>
    <w:p w:rsidR="001274EA" w:rsidRPr="003C6634" w:rsidRDefault="001274EA" w:rsidP="001274EA">
      <w:pPr>
        <w:jc w:val="both"/>
        <w:rPr>
          <w:rFonts w:ascii="GHEA Grapalat" w:hAnsi="GHEA Grapalat"/>
          <w:sz w:val="16"/>
          <w:szCs w:val="16"/>
          <w:lang w:val="hy-AM"/>
        </w:rPr>
      </w:pPr>
      <w:r w:rsidRPr="003C6634">
        <w:rPr>
          <w:rFonts w:ascii="GHEA Grapalat" w:hAnsi="GHEA Grapalat"/>
          <w:sz w:val="16"/>
          <w:szCs w:val="16"/>
          <w:lang w:val="hy-AM"/>
        </w:rPr>
        <w:t>Կ.Տ</w:t>
      </w:r>
    </w:p>
    <w:p w:rsidR="001274EA" w:rsidRPr="003C6634" w:rsidRDefault="001274EA" w:rsidP="001274EA">
      <w:pPr>
        <w:jc w:val="both"/>
        <w:rPr>
          <w:rFonts w:ascii="GHEA Grapalat" w:hAnsi="GHEA Grapalat"/>
          <w:sz w:val="16"/>
          <w:szCs w:val="16"/>
          <w:lang w:val="hy-AM"/>
        </w:rPr>
      </w:pPr>
    </w:p>
    <w:p w:rsidR="001274EA" w:rsidRPr="003C6634" w:rsidRDefault="001274EA" w:rsidP="001274EA">
      <w:pPr>
        <w:jc w:val="both"/>
        <w:rPr>
          <w:rFonts w:ascii="GHEA Grapalat" w:hAnsi="GHEA Grapalat"/>
          <w:sz w:val="16"/>
          <w:szCs w:val="16"/>
          <w:lang w:val="hy-AM"/>
        </w:rPr>
      </w:pPr>
      <w:r w:rsidRPr="003C6634">
        <w:rPr>
          <w:rFonts w:ascii="GHEA Grapalat" w:hAnsi="GHEA Grapalat"/>
          <w:sz w:val="16"/>
          <w:szCs w:val="16"/>
          <w:lang w:val="hy-AM"/>
        </w:rPr>
        <w:t>Օր/ամիս/տարի</w:t>
      </w:r>
    </w:p>
    <w:p w:rsidR="001274EA" w:rsidRPr="003C6634" w:rsidRDefault="001274EA" w:rsidP="001274EA">
      <w:pPr>
        <w:jc w:val="center"/>
        <w:rPr>
          <w:rFonts w:ascii="GHEA Grapalat" w:hAnsi="GHEA Grapalat" w:cs="GHEA Grapalat"/>
          <w:sz w:val="22"/>
          <w:szCs w:val="22"/>
          <w:lang w:val="hy-AM"/>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C6634">
        <w:rPr>
          <w:rFonts w:ascii="GHEA Grapalat" w:hAnsi="GHEA Grapalat" w:cs="Sylfaen"/>
          <w:i/>
          <w:sz w:val="16"/>
          <w:szCs w:val="16"/>
          <w:lang w:val="hy-AM"/>
        </w:rPr>
        <w:t xml:space="preserve">* </w:t>
      </w:r>
      <w:r w:rsidRPr="003C6634">
        <w:rPr>
          <w:rFonts w:ascii="GHEA Grapalat" w:hAnsi="GHEA Grapalat"/>
          <w:i/>
          <w:sz w:val="16"/>
          <w:szCs w:val="16"/>
          <w:lang w:val="hy-AM"/>
        </w:rPr>
        <w:t>լրացվում է հանձնաժողովի քարտուղարի կողմից` մինչև հրավերը տեղեկագրում հրապարակելը:</w:t>
      </w:r>
    </w:p>
    <w:p w:rsidR="001274EA" w:rsidRPr="005E4F46" w:rsidDel="00B457A7" w:rsidRDefault="001274EA" w:rsidP="001274EA">
      <w:pPr>
        <w:tabs>
          <w:tab w:val="left" w:pos="540"/>
        </w:tabs>
        <w:autoSpaceDE w:val="0"/>
        <w:autoSpaceDN w:val="0"/>
        <w:adjustRightInd w:val="0"/>
        <w:spacing w:before="100" w:beforeAutospacing="1" w:after="100" w:afterAutospacing="1"/>
        <w:contextualSpacing/>
        <w:jc w:val="both"/>
        <w:rPr>
          <w:del w:id="16" w:author="User" w:date="2019-05-28T21:48:00Z"/>
          <w:rFonts w:ascii="GHEA Grapalat" w:hAnsi="GHEA Grapalat" w:cs="Sylfaen"/>
          <w:i/>
          <w:sz w:val="16"/>
          <w:szCs w:val="16"/>
          <w:lang w:val="hy-AM"/>
        </w:rPr>
      </w:pPr>
    </w:p>
    <w:p w:rsidR="001274EA" w:rsidRPr="005E4F46"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1274EA" w:rsidRPr="005E4F46"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1274EA" w:rsidRPr="005E4F46"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1274EA" w:rsidRPr="005E4F46"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1274EA" w:rsidRPr="005E4F46"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1274EA" w:rsidRPr="005E4F46"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1274EA" w:rsidRPr="005E4F46"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1274EA" w:rsidRPr="005E4F46"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1274EA" w:rsidRPr="005E4F46"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1274EA" w:rsidRPr="005E4F46"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1274EA" w:rsidRPr="005E4F46"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1274EA" w:rsidRPr="005E4F46"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1274EA" w:rsidRPr="005E4F46"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1274EA" w:rsidRPr="005E4F46"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1274EA" w:rsidRPr="003C6634" w:rsidTr="00196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Sylfaen"/>
                <w:b/>
                <w:bCs/>
                <w:sz w:val="20"/>
                <w:szCs w:val="20"/>
                <w:lang w:val="hy-AM"/>
              </w:rPr>
            </w:pPr>
            <w:r w:rsidRPr="003C6634">
              <w:rPr>
                <w:rFonts w:ascii="GHEA Grapalat" w:hAnsi="GHEA Grapalat" w:cs="Sylfaen"/>
                <w:sz w:val="20"/>
                <w:szCs w:val="20"/>
              </w:rPr>
              <w:lastRenderedPageBreak/>
              <w:t xml:space="preserve">1.                                                              </w:t>
            </w:r>
            <w:r w:rsidRPr="003C6634">
              <w:rPr>
                <w:rFonts w:ascii="GHEA Grapalat" w:hAnsi="GHEA Grapalat" w:cs="Sylfaen"/>
                <w:b/>
                <w:bCs/>
                <w:sz w:val="20"/>
                <w:szCs w:val="20"/>
              </w:rPr>
              <w:t>ՎՃԱՐՄԱՆ</w:t>
            </w:r>
            <w:r w:rsidRPr="003C6634">
              <w:rPr>
                <w:rFonts w:ascii="GHEA Grapalat" w:hAnsi="GHEA Grapalat" w:cs="Arial"/>
                <w:b/>
                <w:bCs/>
                <w:sz w:val="20"/>
                <w:szCs w:val="20"/>
              </w:rPr>
              <w:t xml:space="preserve"> </w:t>
            </w:r>
            <w:r w:rsidRPr="003C6634">
              <w:rPr>
                <w:rFonts w:ascii="GHEA Grapalat" w:hAnsi="GHEA Grapalat" w:cs="Sylfaen"/>
                <w:b/>
                <w:bCs/>
                <w:sz w:val="20"/>
                <w:szCs w:val="20"/>
              </w:rPr>
              <w:t>ՊԱՀԱՆՋԱԳԻՐ</w:t>
            </w:r>
            <w:r w:rsidRPr="003C6634">
              <w:rPr>
                <w:rStyle w:val="af6"/>
                <w:rFonts w:ascii="GHEA Grapalat" w:hAnsi="GHEA Grapalat" w:cs="Sylfaen"/>
                <w:b/>
                <w:bCs/>
                <w:sz w:val="20"/>
                <w:szCs w:val="20"/>
              </w:rPr>
              <w:footnoteReference w:id="21"/>
            </w:r>
            <w:r w:rsidRPr="003C6634">
              <w:rPr>
                <w:rFonts w:ascii="GHEA Grapalat" w:hAnsi="GHEA Grapalat" w:cs="Sylfaen"/>
                <w:b/>
                <w:bCs/>
                <w:sz w:val="20"/>
                <w:szCs w:val="20"/>
              </w:rPr>
              <w:t xml:space="preserve"> </w:t>
            </w:r>
          </w:p>
          <w:p w:rsidR="001274EA" w:rsidRPr="003C6634" w:rsidRDefault="001274EA" w:rsidP="00196575">
            <w:pPr>
              <w:jc w:val="center"/>
              <w:rPr>
                <w:rFonts w:ascii="GHEA Grapalat" w:hAnsi="GHEA Grapalat" w:cs="Arial"/>
                <w:bCs/>
                <w:i/>
                <w:sz w:val="20"/>
                <w:szCs w:val="20"/>
              </w:rPr>
            </w:pPr>
          </w:p>
        </w:tc>
      </w:tr>
      <w:tr w:rsidR="001274EA" w:rsidRPr="003C6634" w:rsidTr="00196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Sylfaen"/>
                <w:sz w:val="20"/>
                <w:szCs w:val="20"/>
                <w:lang w:val="hy-AM"/>
              </w:rPr>
            </w:pPr>
            <w:r w:rsidRPr="003C6634">
              <w:rPr>
                <w:rFonts w:ascii="GHEA Grapalat" w:hAnsi="GHEA Grapalat" w:cs="Sylfaen"/>
                <w:sz w:val="20"/>
                <w:szCs w:val="20"/>
                <w:lang w:val="hy-AM"/>
              </w:rPr>
              <w:t>2</w:t>
            </w:r>
            <w:r w:rsidRPr="003C6634">
              <w:rPr>
                <w:rFonts w:ascii="GHEA Grapalat" w:hAnsi="GHEA Grapalat" w:cs="Sylfaen"/>
                <w:sz w:val="20"/>
                <w:szCs w:val="20"/>
              </w:rPr>
              <w:t>.</w:t>
            </w:r>
            <w:r w:rsidRPr="003C6634">
              <w:rPr>
                <w:rFonts w:ascii="GHEA Grapalat" w:hAnsi="GHEA Grapalat" w:cs="Sylfaen"/>
                <w:sz w:val="20"/>
                <w:szCs w:val="20"/>
                <w:lang w:val="hy-AM"/>
              </w:rPr>
              <w:t xml:space="preserve"> Թիվ </w:t>
            </w:r>
          </w:p>
        </w:tc>
      </w:tr>
      <w:tr w:rsidR="001274EA" w:rsidRPr="003C6634" w:rsidTr="0019657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Sylfaen"/>
                <w:sz w:val="20"/>
                <w:szCs w:val="20"/>
              </w:rPr>
            </w:pPr>
            <w:r w:rsidRPr="003C6634">
              <w:rPr>
                <w:rFonts w:ascii="GHEA Grapalat" w:hAnsi="GHEA Grapalat" w:cs="Sylfaen"/>
                <w:sz w:val="20"/>
                <w:szCs w:val="20"/>
                <w:lang w:val="hy-AM"/>
              </w:rPr>
              <w:t>3</w:t>
            </w:r>
            <w:r w:rsidRPr="003C6634">
              <w:rPr>
                <w:rFonts w:ascii="GHEA Grapalat" w:hAnsi="GHEA Grapalat" w:cs="Sylfaen"/>
                <w:sz w:val="20"/>
                <w:szCs w:val="20"/>
              </w:rPr>
              <w:t>.                                                         Ներկայացման</w:t>
            </w:r>
            <w:r w:rsidRPr="003C6634">
              <w:rPr>
                <w:rFonts w:ascii="GHEA Grapalat" w:hAnsi="GHEA Grapalat" w:cs="Arial"/>
                <w:sz w:val="20"/>
                <w:szCs w:val="20"/>
              </w:rPr>
              <w:t xml:space="preserve"> </w:t>
            </w:r>
            <w:r w:rsidRPr="003C6634">
              <w:rPr>
                <w:rFonts w:ascii="GHEA Grapalat" w:hAnsi="GHEA Grapalat" w:cs="Sylfaen"/>
                <w:sz w:val="20"/>
                <w:szCs w:val="20"/>
              </w:rPr>
              <w:t>ամսաթիվը</w:t>
            </w:r>
            <w:r w:rsidRPr="003C6634">
              <w:rPr>
                <w:rFonts w:ascii="GHEA Grapalat" w:hAnsi="GHEA Grapalat" w:cs="Arial"/>
                <w:sz w:val="20"/>
                <w:szCs w:val="20"/>
              </w:rPr>
              <w:t xml:space="preserve">` </w:t>
            </w:r>
            <w:r w:rsidRPr="003C6634">
              <w:rPr>
                <w:rFonts w:ascii="GHEA Grapalat" w:hAnsi="GHEA Grapalat" w:cs="Tahoma"/>
                <w:color w:val="000000"/>
                <w:sz w:val="20"/>
                <w:szCs w:val="20"/>
              </w:rPr>
              <w:t xml:space="preserve">"___"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20___</w:t>
            </w:r>
            <w:r w:rsidRPr="003C6634">
              <w:rPr>
                <w:rFonts w:ascii="GHEA Grapalat" w:hAnsi="GHEA Grapalat" w:cs="Sylfaen"/>
                <w:color w:val="000000"/>
                <w:sz w:val="20"/>
                <w:szCs w:val="20"/>
              </w:rPr>
              <w:t>թ.</w:t>
            </w:r>
          </w:p>
        </w:tc>
      </w:tr>
      <w:tr w:rsidR="001274EA" w:rsidRPr="003C6634" w:rsidTr="0019657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Arial"/>
                <w:sz w:val="20"/>
                <w:szCs w:val="20"/>
              </w:rPr>
            </w:pPr>
            <w:r w:rsidRPr="003C6634">
              <w:rPr>
                <w:rFonts w:ascii="GHEA Grapalat" w:hAnsi="GHEA Grapalat" w:cs="Sylfaen"/>
                <w:sz w:val="20"/>
                <w:szCs w:val="20"/>
                <w:lang w:val="hy-AM"/>
              </w:rPr>
              <w:t>4</w:t>
            </w:r>
            <w:r w:rsidRPr="003C6634">
              <w:rPr>
                <w:rFonts w:ascii="GHEA Grapalat" w:hAnsi="GHEA Grapalat" w:cs="Sylfaen"/>
                <w:sz w:val="20"/>
                <w:szCs w:val="20"/>
              </w:rPr>
              <w:t xml:space="preserve">. </w:t>
            </w:r>
            <w:r w:rsidRPr="003C6634">
              <w:rPr>
                <w:rFonts w:ascii="GHEA Grapalat" w:hAnsi="GHEA Grapalat" w:cs="Sylfaen"/>
                <w:sz w:val="20"/>
                <w:szCs w:val="20"/>
                <w:lang w:val="hy-AM"/>
              </w:rPr>
              <w:t>Վճարողի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Sylfaen"/>
                <w:sz w:val="20"/>
                <w:szCs w:val="20"/>
              </w:rPr>
              <w:t xml:space="preserve">(Ընկերություն </w:t>
            </w:r>
            <w:r w:rsidRPr="003C6634">
              <w:rPr>
                <w:rFonts w:ascii="GHEA Grapalat" w:hAnsi="GHEA Grapalat" w:cs="Arial"/>
                <w:sz w:val="20"/>
                <w:szCs w:val="20"/>
              </w:rPr>
              <w:t>`</w:t>
            </w:r>
          </w:p>
        </w:tc>
      </w:tr>
      <w:tr w:rsidR="001274EA" w:rsidRPr="003C6634" w:rsidTr="0019657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Arial"/>
                <w:sz w:val="20"/>
                <w:szCs w:val="20"/>
              </w:rPr>
            </w:pPr>
            <w:r w:rsidRPr="003C6634">
              <w:rPr>
                <w:rFonts w:ascii="GHEA Grapalat" w:hAnsi="GHEA Grapalat" w:cs="Sylfaen"/>
                <w:sz w:val="20"/>
                <w:szCs w:val="20"/>
                <w:lang w:val="hy-AM"/>
              </w:rPr>
              <w:t>5</w:t>
            </w:r>
            <w:r w:rsidRPr="003C6634">
              <w:rPr>
                <w:rFonts w:ascii="GHEA Grapalat" w:hAnsi="GHEA Grapalat" w:cs="Sylfaen"/>
                <w:sz w:val="20"/>
                <w:szCs w:val="20"/>
              </w:rPr>
              <w:t>. Վճարողի</w:t>
            </w:r>
            <w:r w:rsidRPr="003C6634">
              <w:rPr>
                <w:rFonts w:ascii="GHEA Grapalat" w:hAnsi="GHEA Grapalat" w:cs="Sylfaen"/>
                <w:sz w:val="20"/>
                <w:szCs w:val="20"/>
                <w:lang w:val="hy-AM"/>
              </w:rPr>
              <w:t xml:space="preserve">ն սպասարկող Ֆինանսական կազմակերպություն </w:t>
            </w:r>
            <w:r w:rsidRPr="003C6634">
              <w:rPr>
                <w:rFonts w:ascii="GHEA Grapalat" w:hAnsi="GHEA Grapalat" w:cs="Sylfaen"/>
                <w:sz w:val="20"/>
                <w:szCs w:val="20"/>
              </w:rPr>
              <w:t>(</w:t>
            </w:r>
            <w:r w:rsidRPr="003C6634">
              <w:rPr>
                <w:rFonts w:ascii="GHEA Grapalat" w:hAnsi="GHEA Grapalat" w:cs="Arial"/>
                <w:sz w:val="20"/>
                <w:szCs w:val="20"/>
              </w:rPr>
              <w:t xml:space="preserve"> </w:t>
            </w:r>
            <w:r w:rsidRPr="003C6634">
              <w:rPr>
                <w:rFonts w:ascii="GHEA Grapalat" w:hAnsi="GHEA Grapalat" w:cs="Sylfaen"/>
                <w:sz w:val="20"/>
                <w:szCs w:val="20"/>
              </w:rPr>
              <w:t>բանկ)</w:t>
            </w:r>
            <w:r w:rsidRPr="003C6634">
              <w:rPr>
                <w:rFonts w:ascii="GHEA Grapalat" w:hAnsi="GHEA Grapalat" w:cs="Arial"/>
                <w:sz w:val="20"/>
                <w:szCs w:val="20"/>
              </w:rPr>
              <w:t>`</w:t>
            </w:r>
          </w:p>
        </w:tc>
      </w:tr>
      <w:tr w:rsidR="001274EA" w:rsidRPr="003C6634" w:rsidTr="0019657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Arial"/>
                <w:sz w:val="20"/>
                <w:szCs w:val="20"/>
              </w:rPr>
            </w:pPr>
            <w:r w:rsidRPr="003C6634">
              <w:rPr>
                <w:rFonts w:ascii="GHEA Grapalat" w:hAnsi="GHEA Grapalat" w:cs="Sylfaen"/>
                <w:sz w:val="20"/>
                <w:szCs w:val="20"/>
                <w:lang w:val="hy-AM"/>
              </w:rPr>
              <w:t>6</w:t>
            </w:r>
            <w:r w:rsidRPr="003C6634">
              <w:rPr>
                <w:rFonts w:ascii="GHEA Grapalat" w:hAnsi="GHEA Grapalat" w:cs="Sylfaen"/>
                <w:sz w:val="20"/>
                <w:szCs w:val="20"/>
              </w:rPr>
              <w:t>. Վճարողի</w:t>
            </w:r>
            <w:r w:rsidRPr="003C6634">
              <w:rPr>
                <w:rFonts w:ascii="GHEA Grapalat" w:hAnsi="GHEA Grapalat" w:cs="Sylfaen"/>
                <w:sz w:val="20"/>
                <w:szCs w:val="20"/>
                <w:lang w:val="hy-AM"/>
              </w:rPr>
              <w:t xml:space="preserve"> </w:t>
            </w:r>
            <w:r w:rsidRPr="003C6634">
              <w:rPr>
                <w:rFonts w:ascii="GHEA Grapalat" w:hAnsi="GHEA Grapalat" w:cs="Sylfaen"/>
                <w:sz w:val="20"/>
                <w:szCs w:val="20"/>
              </w:rPr>
              <w:t>հաշվի</w:t>
            </w:r>
            <w:r w:rsidRPr="003C6634">
              <w:rPr>
                <w:rFonts w:ascii="GHEA Grapalat" w:hAnsi="GHEA Grapalat" w:cs="Arial"/>
                <w:sz w:val="20"/>
                <w:szCs w:val="20"/>
              </w:rPr>
              <w:t xml:space="preserve"> </w:t>
            </w:r>
            <w:r w:rsidRPr="003C6634">
              <w:rPr>
                <w:rFonts w:ascii="GHEA Grapalat" w:hAnsi="GHEA Grapalat" w:cs="Sylfaen"/>
                <w:sz w:val="20"/>
                <w:szCs w:val="20"/>
              </w:rPr>
              <w:t>համարը</w:t>
            </w:r>
            <w:r w:rsidRPr="003C6634">
              <w:rPr>
                <w:rFonts w:ascii="GHEA Grapalat" w:hAnsi="GHEA Grapalat" w:cs="Arial"/>
                <w:sz w:val="20"/>
                <w:szCs w:val="20"/>
              </w:rPr>
              <w:t>`</w:t>
            </w:r>
          </w:p>
        </w:tc>
      </w:tr>
      <w:tr w:rsidR="001274EA" w:rsidRPr="003C6634" w:rsidTr="00196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Arial"/>
                <w:sz w:val="20"/>
                <w:szCs w:val="20"/>
              </w:rPr>
            </w:pPr>
            <w:r w:rsidRPr="003C6634">
              <w:rPr>
                <w:rFonts w:ascii="GHEA Grapalat" w:hAnsi="GHEA Grapalat" w:cs="Sylfaen"/>
                <w:sz w:val="20"/>
                <w:szCs w:val="20"/>
                <w:lang w:val="hy-AM"/>
              </w:rPr>
              <w:t>7</w:t>
            </w:r>
            <w:r w:rsidRPr="003C6634">
              <w:rPr>
                <w:rFonts w:ascii="GHEA Grapalat" w:hAnsi="GHEA Grapalat" w:cs="Sylfaen"/>
                <w:sz w:val="20"/>
                <w:szCs w:val="20"/>
              </w:rPr>
              <w:t>. Վճարողի</w:t>
            </w:r>
            <w:r w:rsidRPr="003C6634">
              <w:rPr>
                <w:rFonts w:ascii="GHEA Grapalat" w:hAnsi="GHEA Grapalat" w:cs="Arial"/>
                <w:sz w:val="20"/>
                <w:szCs w:val="20"/>
              </w:rPr>
              <w:t xml:space="preserve"> </w:t>
            </w:r>
            <w:r w:rsidRPr="003C6634">
              <w:rPr>
                <w:rFonts w:ascii="GHEA Grapalat" w:hAnsi="GHEA Grapalat" w:cs="Sylfaen"/>
                <w:sz w:val="20"/>
                <w:szCs w:val="20"/>
              </w:rPr>
              <w:t>ՀՎՀՀ</w:t>
            </w:r>
            <w:r w:rsidRPr="003C6634">
              <w:rPr>
                <w:rFonts w:ascii="GHEA Grapalat" w:hAnsi="GHEA Grapalat" w:cs="Arial"/>
                <w:sz w:val="20"/>
                <w:szCs w:val="20"/>
              </w:rPr>
              <w:t>`</w:t>
            </w:r>
          </w:p>
        </w:tc>
      </w:tr>
      <w:tr w:rsidR="001274EA" w:rsidRPr="003C6634" w:rsidTr="00196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Arial"/>
                <w:sz w:val="20"/>
                <w:szCs w:val="20"/>
              </w:rPr>
            </w:pPr>
            <w:r w:rsidRPr="003C6634">
              <w:rPr>
                <w:rFonts w:ascii="GHEA Grapalat" w:hAnsi="GHEA Grapalat" w:cs="Sylfaen"/>
                <w:sz w:val="20"/>
                <w:szCs w:val="20"/>
                <w:lang w:val="hy-AM"/>
              </w:rPr>
              <w:t>8</w:t>
            </w:r>
            <w:r w:rsidRPr="003C6634">
              <w:rPr>
                <w:rFonts w:ascii="GHEA Grapalat" w:hAnsi="GHEA Grapalat" w:cs="Sylfaen"/>
                <w:sz w:val="20"/>
                <w:szCs w:val="20"/>
              </w:rPr>
              <w:t>. Վճարողի</w:t>
            </w:r>
            <w:r w:rsidRPr="003C6634">
              <w:rPr>
                <w:rFonts w:ascii="GHEA Grapalat" w:hAnsi="GHEA Grapalat" w:cs="Arial"/>
                <w:sz w:val="20"/>
                <w:szCs w:val="20"/>
              </w:rPr>
              <w:t xml:space="preserve"> </w:t>
            </w:r>
            <w:r w:rsidRPr="003C6634">
              <w:rPr>
                <w:rFonts w:ascii="GHEA Grapalat" w:hAnsi="GHEA Grapalat" w:cs="Sylfaen"/>
                <w:sz w:val="20"/>
                <w:szCs w:val="20"/>
              </w:rPr>
              <w:t>ՀԾՀ</w:t>
            </w:r>
            <w:r w:rsidRPr="003C6634">
              <w:rPr>
                <w:rFonts w:ascii="GHEA Grapalat" w:hAnsi="GHEA Grapalat" w:cs="Arial"/>
                <w:sz w:val="20"/>
                <w:szCs w:val="20"/>
              </w:rPr>
              <w:t>`</w:t>
            </w:r>
          </w:p>
        </w:tc>
      </w:tr>
      <w:tr w:rsidR="001274EA" w:rsidRPr="003C6634" w:rsidTr="00196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p>
        </w:tc>
      </w:tr>
      <w:tr w:rsidR="001274EA" w:rsidRPr="003C6634" w:rsidTr="00196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w:t>
            </w:r>
            <w:r w:rsidRPr="003C6634">
              <w:rPr>
                <w:rFonts w:ascii="GHEA Grapalat" w:hAnsi="GHEA Grapalat" w:cs="Arial"/>
                <w:sz w:val="20"/>
                <w:szCs w:val="20"/>
              </w:rPr>
              <w:t xml:space="preserve"> </w:t>
            </w:r>
            <w:r w:rsidRPr="003C6634">
              <w:rPr>
                <w:rFonts w:ascii="GHEA Grapalat" w:hAnsi="GHEA Grapalat" w:cs="Sylfaen"/>
                <w:sz w:val="20"/>
                <w:szCs w:val="20"/>
              </w:rPr>
              <w:t xml:space="preserve">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1274EA" w:rsidRPr="003C6634" w:rsidTr="0019657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w:t>
            </w:r>
            <w:r w:rsidRPr="003C6634">
              <w:rPr>
                <w:rFonts w:ascii="GHEA Grapalat" w:hAnsi="GHEA Grapalat" w:cs="Arial"/>
                <w:sz w:val="20"/>
                <w:szCs w:val="20"/>
              </w:rPr>
              <w:t xml:space="preserve"> </w:t>
            </w:r>
            <w:r w:rsidRPr="003C6634">
              <w:rPr>
                <w:rFonts w:ascii="GHEA Grapalat" w:hAnsi="GHEA Grapalat" w:cs="Sylfaen"/>
                <w:sz w:val="20"/>
                <w:szCs w:val="20"/>
              </w:rPr>
              <w:t>ՀՎՀՀ</w:t>
            </w:r>
            <w:r w:rsidRPr="003C6634">
              <w:rPr>
                <w:rFonts w:ascii="GHEA Grapalat" w:hAnsi="GHEA Grapalat" w:cs="Arial"/>
                <w:sz w:val="20"/>
                <w:szCs w:val="20"/>
              </w:rPr>
              <w:t>`</w:t>
            </w:r>
          </w:p>
        </w:tc>
      </w:tr>
      <w:tr w:rsidR="001274EA" w:rsidRPr="003C6634" w:rsidTr="0019657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w:t>
            </w:r>
            <w:r w:rsidRPr="003C6634">
              <w:rPr>
                <w:rFonts w:ascii="GHEA Grapalat" w:hAnsi="GHEA Grapalat" w:cs="Arial"/>
                <w:sz w:val="20"/>
                <w:szCs w:val="20"/>
              </w:rPr>
              <w:t xml:space="preserve"> </w:t>
            </w:r>
            <w:r w:rsidRPr="003C6634">
              <w:rPr>
                <w:rFonts w:ascii="GHEA Grapalat" w:hAnsi="GHEA Grapalat" w:cs="Sylfaen"/>
                <w:sz w:val="20"/>
                <w:szCs w:val="20"/>
                <w:lang w:val="hy-AM"/>
              </w:rPr>
              <w:t xml:space="preserve">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p>
        </w:tc>
      </w:tr>
      <w:tr w:rsidR="001274EA" w:rsidRPr="003C6634" w:rsidTr="0019657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w:t>
            </w:r>
            <w:r w:rsidRPr="003C6634">
              <w:rPr>
                <w:rFonts w:ascii="GHEA Grapalat" w:hAnsi="GHEA Grapalat" w:cs="Arial"/>
                <w:sz w:val="20"/>
                <w:szCs w:val="20"/>
              </w:rPr>
              <w:t xml:space="preserve"> </w:t>
            </w:r>
            <w:r w:rsidRPr="003C6634">
              <w:rPr>
                <w:rFonts w:ascii="GHEA Grapalat" w:hAnsi="GHEA Grapalat" w:cs="Sylfaen"/>
                <w:sz w:val="20"/>
                <w:szCs w:val="20"/>
              </w:rPr>
              <w:t>հաշվի</w:t>
            </w:r>
            <w:r w:rsidRPr="003C6634">
              <w:rPr>
                <w:rFonts w:ascii="GHEA Grapalat" w:hAnsi="GHEA Grapalat" w:cs="Arial"/>
                <w:sz w:val="20"/>
                <w:szCs w:val="20"/>
              </w:rPr>
              <w:t xml:space="preserve"> </w:t>
            </w:r>
            <w:r w:rsidRPr="003C6634">
              <w:rPr>
                <w:rFonts w:ascii="GHEA Grapalat" w:hAnsi="GHEA Grapalat" w:cs="Sylfaen"/>
                <w:sz w:val="20"/>
                <w:szCs w:val="20"/>
              </w:rPr>
              <w:t>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p>
        </w:tc>
      </w:tr>
      <w:tr w:rsidR="001274EA" w:rsidRPr="003C6634" w:rsidTr="00196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4</w:t>
            </w:r>
            <w:r w:rsidRPr="003C6634">
              <w:rPr>
                <w:rFonts w:ascii="GHEA Grapalat" w:hAnsi="GHEA Grapalat" w:cs="Sylfaen"/>
                <w:sz w:val="20"/>
                <w:szCs w:val="20"/>
              </w:rPr>
              <w:t>.Գումարը</w:t>
            </w:r>
            <w:r w:rsidRPr="003C6634">
              <w:rPr>
                <w:rFonts w:ascii="GHEA Grapalat" w:hAnsi="GHEA Grapalat" w:cs="Arial"/>
                <w:sz w:val="20"/>
                <w:szCs w:val="20"/>
              </w:rPr>
              <w:t xml:space="preserve"> </w:t>
            </w:r>
            <w:r w:rsidRPr="003C6634">
              <w:rPr>
                <w:rFonts w:ascii="GHEA Grapalat" w:hAnsi="GHEA Grapalat" w:cs="Arial"/>
                <w:sz w:val="20"/>
                <w:szCs w:val="20"/>
                <w:lang w:val="ru-RU"/>
              </w:rPr>
              <w:t>(</w:t>
            </w:r>
            <w:r w:rsidRPr="003C6634">
              <w:rPr>
                <w:rFonts w:ascii="GHEA Grapalat" w:hAnsi="GHEA Grapalat" w:cs="Sylfaen"/>
                <w:sz w:val="20"/>
                <w:szCs w:val="20"/>
              </w:rPr>
              <w:t>թվերով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Sylfaen"/>
                <w:sz w:val="20"/>
                <w:szCs w:val="20"/>
                <w:lang w:val="ru-RU"/>
              </w:rPr>
              <w:t>)</w:t>
            </w:r>
            <w:r w:rsidRPr="003C6634">
              <w:rPr>
                <w:rFonts w:ascii="GHEA Grapalat" w:hAnsi="GHEA Grapalat" w:cs="Arial"/>
                <w:sz w:val="20"/>
                <w:szCs w:val="20"/>
              </w:rPr>
              <w:t>`</w:t>
            </w:r>
          </w:p>
        </w:tc>
      </w:tr>
      <w:tr w:rsidR="001274EA" w:rsidRPr="003C6634" w:rsidTr="00196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Sylfaen"/>
                <w:sz w:val="20"/>
                <w:szCs w:val="20"/>
              </w:rPr>
            </w:pPr>
            <w:r w:rsidRPr="003C6634">
              <w:rPr>
                <w:rFonts w:ascii="GHEA Grapalat" w:hAnsi="GHEA Grapalat" w:cs="Sylfaen"/>
                <w:sz w:val="20"/>
                <w:szCs w:val="20"/>
              </w:rPr>
              <w:t xml:space="preserve">15. </w:t>
            </w:r>
            <w:r w:rsidRPr="003C6634">
              <w:rPr>
                <w:rFonts w:ascii="GHEA Grapalat" w:hAnsi="GHEA Grapalat" w:cs="Sylfaen"/>
                <w:sz w:val="20"/>
                <w:szCs w:val="20"/>
                <w:lang w:val="hy-AM"/>
              </w:rPr>
              <w:t xml:space="preserve">Ակցեպտավորված գումարը՝ </w:t>
            </w:r>
            <w:r w:rsidRPr="003C6634">
              <w:rPr>
                <w:rFonts w:ascii="GHEA Grapalat" w:hAnsi="GHEA Grapalat" w:cs="Sylfaen"/>
                <w:sz w:val="20"/>
                <w:szCs w:val="20"/>
              </w:rPr>
              <w:t xml:space="preserve"> (թվերով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Sylfaen"/>
                <w:sz w:val="20"/>
                <w:szCs w:val="20"/>
                <w:lang w:val="hy-AM"/>
              </w:rPr>
              <w:t xml:space="preserve">  </w:t>
            </w:r>
            <w:r w:rsidRPr="003C6634">
              <w:rPr>
                <w:rFonts w:ascii="GHEA Grapalat" w:hAnsi="GHEA Grapalat" w:cs="Sylfaen"/>
                <w:sz w:val="20"/>
                <w:szCs w:val="20"/>
              </w:rPr>
              <w:t>(</w:t>
            </w:r>
            <w:r w:rsidRPr="003C6634">
              <w:rPr>
                <w:rFonts w:ascii="GHEA Grapalat" w:hAnsi="GHEA Grapalat" w:cs="Sylfaen"/>
                <w:sz w:val="20"/>
                <w:szCs w:val="20"/>
                <w:lang w:val="hy-AM"/>
              </w:rPr>
              <w:t>նախատեսված է նշված գումարի մասնակի ակցեպտի համար, որը չի կիրառվում</w:t>
            </w:r>
            <w:r w:rsidRPr="003C6634">
              <w:rPr>
                <w:rFonts w:ascii="GHEA Grapalat" w:hAnsi="GHEA Grapalat" w:cs="Sylfaen"/>
                <w:sz w:val="20"/>
                <w:szCs w:val="20"/>
              </w:rPr>
              <w:t>)</w:t>
            </w:r>
          </w:p>
        </w:tc>
      </w:tr>
      <w:tr w:rsidR="001274EA" w:rsidRPr="003C6634" w:rsidTr="00196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ru-RU"/>
              </w:rPr>
              <w:t>6</w:t>
            </w:r>
            <w:r w:rsidRPr="003C6634">
              <w:rPr>
                <w:rFonts w:ascii="GHEA Grapalat" w:hAnsi="GHEA Grapalat" w:cs="Sylfaen"/>
                <w:sz w:val="20"/>
                <w:szCs w:val="20"/>
              </w:rPr>
              <w:t>.Արժույթը</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կոդով</w:t>
            </w:r>
            <w:r w:rsidRPr="003C6634">
              <w:rPr>
                <w:rFonts w:ascii="GHEA Grapalat" w:hAnsi="GHEA Grapalat" w:cs="Arial"/>
                <w:sz w:val="20"/>
                <w:szCs w:val="20"/>
              </w:rPr>
              <w:t>)`</w:t>
            </w:r>
          </w:p>
        </w:tc>
      </w:tr>
      <w:tr w:rsidR="001274EA" w:rsidRPr="003C6634" w:rsidTr="00196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Arial"/>
                <w:sz w:val="20"/>
                <w:szCs w:val="20"/>
                <w:lang w:val="hy-AM"/>
              </w:rPr>
            </w:pPr>
            <w:r w:rsidRPr="003C6634">
              <w:rPr>
                <w:rFonts w:ascii="GHEA Grapalat" w:hAnsi="GHEA Grapalat" w:cs="Sylfaen"/>
                <w:sz w:val="20"/>
                <w:szCs w:val="20"/>
              </w:rPr>
              <w:t>1</w:t>
            </w:r>
            <w:r w:rsidRPr="003C6634">
              <w:rPr>
                <w:rFonts w:ascii="GHEA Grapalat" w:hAnsi="GHEA Grapalat" w:cs="Sylfaen"/>
                <w:sz w:val="20"/>
                <w:szCs w:val="20"/>
                <w:lang w:val="hy-AM"/>
              </w:rPr>
              <w:t>7</w:t>
            </w:r>
            <w:r w:rsidRPr="003C6634">
              <w:rPr>
                <w:rFonts w:ascii="GHEA Grapalat" w:hAnsi="GHEA Grapalat" w:cs="Sylfaen"/>
                <w:sz w:val="20"/>
                <w:szCs w:val="20"/>
              </w:rPr>
              <w:t>.Գործարքի</w:t>
            </w:r>
            <w:r w:rsidRPr="003C6634">
              <w:rPr>
                <w:rFonts w:ascii="GHEA Grapalat" w:hAnsi="GHEA Grapalat" w:cs="Arial"/>
                <w:sz w:val="20"/>
                <w:szCs w:val="20"/>
              </w:rPr>
              <w:t xml:space="preserve"> (</w:t>
            </w:r>
            <w:r w:rsidRPr="003C6634">
              <w:rPr>
                <w:rFonts w:ascii="GHEA Grapalat" w:hAnsi="GHEA Grapalat" w:cs="Sylfaen"/>
                <w:sz w:val="20"/>
                <w:szCs w:val="20"/>
              </w:rPr>
              <w:t>վճարման</w:t>
            </w:r>
            <w:r w:rsidRPr="003C6634">
              <w:rPr>
                <w:rFonts w:ascii="GHEA Grapalat" w:hAnsi="GHEA Grapalat" w:cs="Arial"/>
                <w:sz w:val="20"/>
                <w:szCs w:val="20"/>
              </w:rPr>
              <w:t xml:space="preserve">) </w:t>
            </w:r>
            <w:r w:rsidRPr="003C6634">
              <w:rPr>
                <w:rFonts w:ascii="GHEA Grapalat" w:hAnsi="GHEA Grapalat" w:cs="Sylfaen"/>
                <w:sz w:val="20"/>
                <w:szCs w:val="20"/>
              </w:rPr>
              <w:t>նպատակը</w:t>
            </w:r>
            <w:r w:rsidRPr="003C6634">
              <w:rPr>
                <w:rFonts w:ascii="GHEA Grapalat" w:hAnsi="GHEA Grapalat" w:cs="Arial"/>
                <w:sz w:val="20"/>
                <w:szCs w:val="20"/>
              </w:rPr>
              <w:t>`</w:t>
            </w:r>
            <w:r w:rsidRPr="003C6634">
              <w:rPr>
                <w:rFonts w:ascii="GHEA Grapalat" w:hAnsi="GHEA Grapalat" w:cs="Arial"/>
                <w:sz w:val="20"/>
                <w:szCs w:val="20"/>
                <w:lang w:val="hy-AM"/>
              </w:rPr>
              <w:t xml:space="preserve">  </w:t>
            </w:r>
            <w:r w:rsidRPr="003C6634">
              <w:rPr>
                <w:rFonts w:ascii="GHEA Grapalat" w:hAnsi="GHEA Grapalat" w:cs="Sylfaen"/>
                <w:bCs/>
                <w:i/>
                <w:sz w:val="20"/>
                <w:szCs w:val="20"/>
              </w:rPr>
              <w:t>(պայմանագրի կատարման ապահովմ</w:t>
            </w:r>
            <w:r w:rsidRPr="003C6634">
              <w:rPr>
                <w:rFonts w:ascii="GHEA Grapalat" w:hAnsi="GHEA Grapalat" w:cs="Sylfaen"/>
                <w:bCs/>
                <w:i/>
                <w:sz w:val="20"/>
                <w:szCs w:val="20"/>
                <w:lang w:val="hy-AM"/>
              </w:rPr>
              <w:t>ան համար</w:t>
            </w:r>
            <w:r w:rsidRPr="003C6634">
              <w:rPr>
                <w:rFonts w:ascii="GHEA Grapalat" w:hAnsi="GHEA Grapalat" w:cs="Sylfaen"/>
                <w:bCs/>
                <w:i/>
                <w:sz w:val="20"/>
                <w:szCs w:val="20"/>
              </w:rPr>
              <w:t>)</w:t>
            </w:r>
          </w:p>
        </w:tc>
      </w:tr>
      <w:tr w:rsidR="001274EA" w:rsidRPr="003C6634" w:rsidTr="00196575">
        <w:trPr>
          <w:trHeight w:val="424"/>
        </w:trPr>
        <w:tc>
          <w:tcPr>
            <w:tcW w:w="10980" w:type="dxa"/>
            <w:gridSpan w:val="2"/>
            <w:tcBorders>
              <w:top w:val="single" w:sz="4" w:space="0" w:color="auto"/>
              <w:left w:val="single" w:sz="4" w:space="0" w:color="auto"/>
              <w:right w:val="single" w:sz="4" w:space="0" w:color="000000"/>
            </w:tcBorders>
            <w:noWrap/>
            <w:vAlign w:val="bottom"/>
          </w:tcPr>
          <w:p w:rsidR="001274EA" w:rsidRPr="003C6634" w:rsidRDefault="001274EA" w:rsidP="00196575">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8</w:t>
            </w:r>
            <w:r w:rsidRPr="003C6634">
              <w:rPr>
                <w:rFonts w:ascii="GHEA Grapalat" w:hAnsi="GHEA Grapalat" w:cs="Sylfaen"/>
                <w:sz w:val="20"/>
                <w:szCs w:val="20"/>
              </w:rPr>
              <w:t xml:space="preserve">. </w:t>
            </w:r>
            <w:r w:rsidRPr="003C6634">
              <w:rPr>
                <w:rFonts w:ascii="GHEA Grapalat" w:hAnsi="GHEA Grapalat" w:cs="Sylfaen"/>
                <w:sz w:val="20"/>
                <w:szCs w:val="20"/>
                <w:lang w:val="hy-AM"/>
              </w:rPr>
              <w:t xml:space="preserve">Վճարման կատարման հիմքերը՝ </w:t>
            </w:r>
            <w:r w:rsidRPr="003C6634">
              <w:rPr>
                <w:rFonts w:ascii="GHEA Grapalat" w:hAnsi="GHEA Grapalat" w:cs="Sylfaen"/>
                <w:sz w:val="20"/>
                <w:szCs w:val="20"/>
              </w:rPr>
              <w:t>(</w:t>
            </w:r>
            <w:r w:rsidRPr="003C6634">
              <w:rPr>
                <w:rFonts w:ascii="GHEA Grapalat" w:hAnsi="GHEA Grapalat" w:cs="Sylfaen"/>
                <w:sz w:val="20"/>
                <w:szCs w:val="20"/>
                <w:lang w:val="hy-AM"/>
              </w:rPr>
              <w:t>Փաստաթղթերի</w:t>
            </w:r>
            <w:r w:rsidRPr="003C6634">
              <w:rPr>
                <w:rFonts w:ascii="GHEA Grapalat" w:hAnsi="GHEA Grapalat" w:cs="Arial"/>
                <w:sz w:val="20"/>
                <w:szCs w:val="20"/>
                <w:lang w:val="hy-AM"/>
              </w:rPr>
              <w:t xml:space="preserve"> անվանումը</w:t>
            </w:r>
            <w:r w:rsidRPr="003C6634">
              <w:rPr>
                <w:rFonts w:ascii="GHEA Grapalat" w:hAnsi="GHEA Grapalat" w:cs="Arial"/>
                <w:sz w:val="20"/>
                <w:szCs w:val="20"/>
              </w:rPr>
              <w:t>,</w:t>
            </w:r>
            <w:r w:rsidRPr="003C6634">
              <w:rPr>
                <w:rFonts w:ascii="GHEA Grapalat" w:hAnsi="GHEA Grapalat" w:cs="Arial"/>
                <w:sz w:val="20"/>
                <w:szCs w:val="20"/>
                <w:lang w:val="hy-AM"/>
              </w:rPr>
              <w:t xml:space="preserve"> այդ թվում՝ տուժանքի մասին համաձայնագիրը, </w:t>
            </w:r>
            <w:r w:rsidRPr="003C6634">
              <w:rPr>
                <w:rFonts w:ascii="GHEA Grapalat" w:hAnsi="GHEA Grapalat" w:cs="Sylfaen"/>
                <w:sz w:val="20"/>
                <w:szCs w:val="20"/>
                <w:lang w:val="hy-AM"/>
              </w:rPr>
              <w:t>դրանց</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համարները</w:t>
            </w:r>
            <w:r w:rsidRPr="003C6634">
              <w:rPr>
                <w:rFonts w:ascii="GHEA Grapalat" w:hAnsi="GHEA Grapalat" w:cs="Arial"/>
                <w:sz w:val="20"/>
                <w:szCs w:val="20"/>
                <w:lang w:val="hy-AM"/>
              </w:rPr>
              <w:t>,</w:t>
            </w:r>
            <w:r w:rsidRPr="003C6634">
              <w:rPr>
                <w:rFonts w:ascii="GHEA Grapalat" w:hAnsi="GHEA Grapalat" w:cs="Arial"/>
                <w:sz w:val="20"/>
                <w:szCs w:val="20"/>
              </w:rPr>
              <w:t xml:space="preserve"> </w:t>
            </w:r>
            <w:r w:rsidRPr="003C6634">
              <w:rPr>
                <w:rFonts w:ascii="GHEA Grapalat" w:hAnsi="GHEA Grapalat" w:cs="Sylfaen"/>
                <w:sz w:val="20"/>
                <w:szCs w:val="20"/>
                <w:lang w:val="hy-AM"/>
              </w:rPr>
              <w:t>պ</w:t>
            </w:r>
            <w:r w:rsidRPr="003C6634">
              <w:rPr>
                <w:rFonts w:ascii="GHEA Grapalat" w:hAnsi="GHEA Grapalat" w:cs="Sylfaen"/>
                <w:sz w:val="20"/>
                <w:szCs w:val="20"/>
              </w:rPr>
              <w:t xml:space="preserve">այմանագրի </w:t>
            </w:r>
            <w:r w:rsidRPr="003C6634">
              <w:rPr>
                <w:rFonts w:ascii="GHEA Grapalat" w:hAnsi="GHEA Grapalat" w:cs="Arial"/>
                <w:sz w:val="20"/>
                <w:szCs w:val="20"/>
              </w:rPr>
              <w:t xml:space="preserve"> </w:t>
            </w:r>
            <w:r w:rsidRPr="003C6634">
              <w:rPr>
                <w:rFonts w:ascii="GHEA Grapalat" w:hAnsi="GHEA Grapalat" w:cs="Sylfaen"/>
                <w:sz w:val="20"/>
                <w:szCs w:val="20"/>
              </w:rPr>
              <w:t>ծածկագիրը</w:t>
            </w:r>
            <w:r w:rsidRPr="003C6634">
              <w:rPr>
                <w:rFonts w:ascii="GHEA Grapalat" w:hAnsi="GHEA Grapalat" w:cs="Arial"/>
                <w:sz w:val="20"/>
                <w:szCs w:val="20"/>
                <w:lang w:val="hy-AM"/>
              </w:rPr>
              <w:t xml:space="preserve"> որի հիման վրա կատարվում է  գանձումը</w:t>
            </w:r>
            <w:r w:rsidRPr="003C6634">
              <w:rPr>
                <w:rFonts w:ascii="GHEA Grapalat" w:hAnsi="GHEA Grapalat" w:cs="Arial"/>
                <w:sz w:val="20"/>
                <w:szCs w:val="20"/>
              </w:rPr>
              <w:t>)</w:t>
            </w:r>
            <w:r w:rsidRPr="003C6634">
              <w:rPr>
                <w:rFonts w:ascii="GHEA Grapalat" w:hAnsi="GHEA Grapalat" w:cs="Sylfaen"/>
                <w:sz w:val="20"/>
                <w:szCs w:val="20"/>
              </w:rPr>
              <w:t>`</w:t>
            </w:r>
          </w:p>
          <w:p w:rsidR="001274EA" w:rsidRPr="003C6634" w:rsidRDefault="001274EA" w:rsidP="00196575">
            <w:pPr>
              <w:rPr>
                <w:rFonts w:ascii="GHEA Grapalat" w:hAnsi="GHEA Grapalat" w:cs="Arial"/>
                <w:sz w:val="20"/>
                <w:szCs w:val="20"/>
              </w:rPr>
            </w:pPr>
          </w:p>
        </w:tc>
      </w:tr>
      <w:tr w:rsidR="001274EA" w:rsidRPr="003C6634" w:rsidTr="00196575">
        <w:trPr>
          <w:trHeight w:val="704"/>
        </w:trPr>
        <w:tc>
          <w:tcPr>
            <w:tcW w:w="10980" w:type="dxa"/>
            <w:gridSpan w:val="2"/>
            <w:tcBorders>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Arial"/>
                <w:sz w:val="20"/>
                <w:szCs w:val="20"/>
                <w:lang w:val="hy-AM"/>
              </w:rPr>
            </w:pPr>
          </w:p>
        </w:tc>
      </w:tr>
      <w:tr w:rsidR="001274EA" w:rsidRPr="003C6634" w:rsidTr="0019657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Sylfaen"/>
                <w:sz w:val="20"/>
                <w:szCs w:val="20"/>
                <w:lang w:val="hy-AM"/>
              </w:rPr>
            </w:pPr>
            <w:r w:rsidRPr="003C6634">
              <w:rPr>
                <w:rFonts w:ascii="GHEA Grapalat" w:hAnsi="GHEA Grapalat" w:cs="Sylfaen"/>
                <w:sz w:val="20"/>
                <w:szCs w:val="20"/>
                <w:lang w:val="hy-AM"/>
              </w:rPr>
              <w:t>19. Վճարման պայմանները՝                                &lt;ակցեպտավորված վճարում&gt;</w:t>
            </w:r>
          </w:p>
          <w:p w:rsidR="001274EA" w:rsidRPr="003C6634" w:rsidRDefault="001274EA" w:rsidP="00196575">
            <w:pPr>
              <w:rPr>
                <w:rFonts w:ascii="GHEA Grapalat" w:hAnsi="GHEA Grapalat" w:cs="Sylfaen"/>
                <w:sz w:val="20"/>
                <w:szCs w:val="20"/>
                <w:lang w:val="ru-RU"/>
              </w:rPr>
            </w:pPr>
          </w:p>
        </w:tc>
      </w:tr>
      <w:tr w:rsidR="001274EA" w:rsidRPr="003C6634" w:rsidTr="0019657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74EA" w:rsidRPr="003C6634" w:rsidRDefault="001274EA" w:rsidP="00196575">
            <w:pPr>
              <w:rPr>
                <w:rFonts w:ascii="GHEA Grapalat" w:hAnsi="GHEA Grapalat" w:cs="Sylfaen"/>
                <w:sz w:val="20"/>
                <w:szCs w:val="20"/>
              </w:rPr>
            </w:pPr>
            <w:r w:rsidRPr="003C6634">
              <w:rPr>
                <w:rFonts w:ascii="GHEA Grapalat" w:hAnsi="GHEA Grapalat" w:cs="Sylfaen"/>
                <w:sz w:val="20"/>
                <w:szCs w:val="20"/>
                <w:lang w:val="hy-AM"/>
              </w:rPr>
              <w:t xml:space="preserve">20. Առդիր էջերի քանակը՝    </w:t>
            </w:r>
            <w:r w:rsidRPr="003C6634">
              <w:rPr>
                <w:rFonts w:ascii="GHEA Grapalat" w:hAnsi="GHEA Grapalat" w:cs="Arial"/>
                <w:sz w:val="20"/>
                <w:szCs w:val="20"/>
              </w:rPr>
              <w:t xml:space="preserve">--- </w:t>
            </w:r>
            <w:r w:rsidRPr="003C6634">
              <w:rPr>
                <w:rFonts w:ascii="GHEA Grapalat" w:hAnsi="GHEA Grapalat" w:cs="Arial"/>
                <w:sz w:val="20"/>
                <w:szCs w:val="20"/>
                <w:lang w:val="hy-AM"/>
              </w:rPr>
              <w:t xml:space="preserve">    </w:t>
            </w:r>
            <w:r w:rsidRPr="003C6634">
              <w:rPr>
                <w:rFonts w:ascii="GHEA Grapalat" w:hAnsi="GHEA Grapalat" w:cs="Sylfaen"/>
                <w:sz w:val="20"/>
                <w:szCs w:val="20"/>
              </w:rPr>
              <w:t>էջ</w:t>
            </w:r>
          </w:p>
          <w:p w:rsidR="001274EA" w:rsidRPr="003C6634" w:rsidRDefault="001274EA" w:rsidP="00196575">
            <w:pPr>
              <w:rPr>
                <w:rFonts w:ascii="GHEA Grapalat" w:hAnsi="GHEA Grapalat" w:cs="Sylfaen"/>
                <w:sz w:val="20"/>
                <w:szCs w:val="20"/>
                <w:lang w:val="hy-AM"/>
              </w:rPr>
            </w:pPr>
          </w:p>
        </w:tc>
      </w:tr>
      <w:tr w:rsidR="001274EA" w:rsidRPr="003C6634" w:rsidTr="00196575">
        <w:trPr>
          <w:trHeight w:val="2194"/>
        </w:trPr>
        <w:tc>
          <w:tcPr>
            <w:tcW w:w="5616" w:type="dxa"/>
            <w:tcBorders>
              <w:top w:val="nil"/>
              <w:left w:val="single" w:sz="4" w:space="0" w:color="auto"/>
              <w:bottom w:val="single" w:sz="4" w:space="0" w:color="auto"/>
              <w:right w:val="single" w:sz="4" w:space="0" w:color="auto"/>
            </w:tcBorders>
            <w:noWrap/>
            <w:vAlign w:val="bottom"/>
          </w:tcPr>
          <w:p w:rsidR="001274EA" w:rsidRPr="003C6634" w:rsidRDefault="001274EA" w:rsidP="00196575">
            <w:pPr>
              <w:rPr>
                <w:rFonts w:ascii="GHEA Grapalat" w:hAnsi="GHEA Grapalat" w:cs="Sylfaen"/>
                <w:sz w:val="20"/>
                <w:szCs w:val="20"/>
              </w:rPr>
            </w:pPr>
            <w:r w:rsidRPr="003C6634">
              <w:rPr>
                <w:rFonts w:ascii="Courier New" w:hAnsi="Courier New" w:cs="Courier New"/>
                <w:sz w:val="20"/>
                <w:szCs w:val="20"/>
              </w:rPr>
              <w:t> </w:t>
            </w:r>
            <w:r w:rsidRPr="003C6634">
              <w:rPr>
                <w:rFonts w:ascii="GHEA Grapalat" w:hAnsi="GHEA Grapalat" w:cs="Arial"/>
                <w:sz w:val="20"/>
                <w:szCs w:val="20"/>
                <w:lang w:val="hy-AM"/>
              </w:rPr>
              <w:t>22</w:t>
            </w:r>
            <w:r w:rsidRPr="003C6634">
              <w:rPr>
                <w:rFonts w:ascii="GHEA Grapalat" w:hAnsi="GHEA Grapalat" w:cs="Arial"/>
                <w:sz w:val="20"/>
                <w:szCs w:val="20"/>
              </w:rPr>
              <w:t>.</w:t>
            </w:r>
            <w:r w:rsidRPr="003C6634">
              <w:rPr>
                <w:rFonts w:ascii="GHEA Grapalat" w:hAnsi="GHEA Grapalat" w:cs="Sylfaen"/>
                <w:sz w:val="20"/>
                <w:szCs w:val="20"/>
              </w:rPr>
              <w:t>ա. Շահառուի ստորագրությունները</w:t>
            </w:r>
          </w:p>
          <w:p w:rsidR="001274EA" w:rsidRPr="003C6634" w:rsidRDefault="001274EA" w:rsidP="00196575">
            <w:pPr>
              <w:rPr>
                <w:rFonts w:ascii="GHEA Grapalat" w:hAnsi="GHEA Grapalat" w:cs="Sylfaen"/>
                <w:sz w:val="20"/>
                <w:szCs w:val="20"/>
              </w:rPr>
            </w:pPr>
          </w:p>
          <w:p w:rsidR="001274EA" w:rsidRPr="003C6634" w:rsidRDefault="001274EA" w:rsidP="00196575">
            <w:pPr>
              <w:jc w:val="right"/>
              <w:rPr>
                <w:rFonts w:ascii="GHEA Grapalat" w:hAnsi="GHEA Grapalat" w:cs="Tahoma"/>
                <w:color w:val="000000"/>
                <w:sz w:val="20"/>
                <w:szCs w:val="20"/>
              </w:rPr>
            </w:pPr>
            <w:r w:rsidRPr="003C6634">
              <w:rPr>
                <w:rFonts w:ascii="GHEA Grapalat" w:hAnsi="GHEA Grapalat" w:cs="Tahoma"/>
                <w:color w:val="000000"/>
                <w:sz w:val="20"/>
                <w:szCs w:val="20"/>
              </w:rPr>
              <w:t>/____________________/</w:t>
            </w:r>
          </w:p>
          <w:p w:rsidR="001274EA" w:rsidRPr="003C6634" w:rsidRDefault="001274EA" w:rsidP="00196575">
            <w:pPr>
              <w:rPr>
                <w:rFonts w:ascii="GHEA Grapalat" w:hAnsi="GHEA Grapalat" w:cs="Tahoma"/>
                <w:color w:val="000000"/>
                <w:sz w:val="20"/>
                <w:szCs w:val="20"/>
              </w:rPr>
            </w:pPr>
          </w:p>
          <w:p w:rsidR="001274EA" w:rsidRPr="003C6634" w:rsidRDefault="001274EA" w:rsidP="00196575">
            <w:pPr>
              <w:rPr>
                <w:rFonts w:ascii="GHEA Grapalat" w:hAnsi="GHEA Grapalat" w:cs="Sylfaen"/>
                <w:sz w:val="20"/>
                <w:szCs w:val="20"/>
              </w:rPr>
            </w:pPr>
          </w:p>
          <w:p w:rsidR="001274EA" w:rsidRPr="003C6634" w:rsidRDefault="001274EA" w:rsidP="00196575">
            <w:pPr>
              <w:jc w:val="right"/>
              <w:rPr>
                <w:rFonts w:ascii="GHEA Grapalat" w:hAnsi="GHEA Grapalat" w:cs="Sylfaen"/>
                <w:sz w:val="20"/>
                <w:szCs w:val="20"/>
              </w:rPr>
            </w:pPr>
            <w:r w:rsidRPr="003C6634">
              <w:rPr>
                <w:rFonts w:ascii="GHEA Grapalat" w:hAnsi="GHEA Grapalat" w:cs="Tahoma"/>
                <w:color w:val="000000"/>
                <w:sz w:val="20"/>
                <w:szCs w:val="20"/>
              </w:rPr>
              <w:t>/____________________/</w:t>
            </w:r>
          </w:p>
          <w:p w:rsidR="001274EA" w:rsidRPr="003C6634" w:rsidRDefault="001274EA" w:rsidP="00196575">
            <w:pPr>
              <w:rPr>
                <w:rFonts w:ascii="GHEA Grapalat" w:hAnsi="GHEA Grapalat" w:cs="Sylfaen"/>
                <w:sz w:val="20"/>
                <w:szCs w:val="20"/>
              </w:rPr>
            </w:pPr>
          </w:p>
          <w:p w:rsidR="001274EA" w:rsidRPr="003C6634" w:rsidRDefault="001274EA" w:rsidP="00196575">
            <w:pPr>
              <w:rPr>
                <w:rFonts w:ascii="GHEA Grapalat" w:hAnsi="GHEA Grapalat" w:cs="Sylfaen"/>
                <w:sz w:val="20"/>
                <w:szCs w:val="20"/>
              </w:rPr>
            </w:pPr>
            <w:r w:rsidRPr="003C6634">
              <w:rPr>
                <w:rFonts w:ascii="GHEA Grapalat" w:hAnsi="GHEA Grapalat" w:cs="Sylfaen"/>
                <w:sz w:val="20"/>
                <w:szCs w:val="20"/>
                <w:lang w:val="hy-AM"/>
              </w:rPr>
              <w:t>22</w:t>
            </w:r>
            <w:r w:rsidRPr="003C6634">
              <w:rPr>
                <w:rFonts w:ascii="GHEA Grapalat" w:hAnsi="GHEA Grapalat" w:cs="Sylfaen"/>
                <w:sz w:val="20"/>
                <w:szCs w:val="20"/>
              </w:rPr>
              <w:t>.բ.</w:t>
            </w:r>
          </w:p>
          <w:p w:rsidR="001274EA" w:rsidRPr="003C6634" w:rsidRDefault="001274EA" w:rsidP="00196575">
            <w:pPr>
              <w:rPr>
                <w:rFonts w:ascii="GHEA Grapalat" w:hAnsi="GHEA Grapalat" w:cs="Sylfaen"/>
                <w:sz w:val="20"/>
                <w:szCs w:val="20"/>
              </w:rPr>
            </w:pPr>
            <w:r w:rsidRPr="003C6634">
              <w:rPr>
                <w:rFonts w:ascii="GHEA Grapalat" w:hAnsi="GHEA Grapalat" w:cs="Sylfaen"/>
                <w:sz w:val="20"/>
                <w:szCs w:val="20"/>
              </w:rPr>
              <w:t xml:space="preserve">                                                                             Կ.Տ.</w:t>
            </w:r>
          </w:p>
          <w:p w:rsidR="001274EA" w:rsidRPr="003C6634" w:rsidRDefault="001274EA" w:rsidP="0019657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274EA" w:rsidRPr="003C6634" w:rsidRDefault="001274EA" w:rsidP="00196575">
            <w:pPr>
              <w:rPr>
                <w:rFonts w:ascii="GHEA Grapalat" w:hAnsi="GHEA Grapalat" w:cs="Sylfaen"/>
                <w:sz w:val="20"/>
                <w:szCs w:val="20"/>
              </w:rPr>
            </w:pPr>
            <w:r w:rsidRPr="003C6634">
              <w:rPr>
                <w:rFonts w:ascii="GHEA Grapalat" w:hAnsi="GHEA Grapalat" w:cs="Arial"/>
                <w:sz w:val="20"/>
                <w:szCs w:val="20"/>
                <w:lang w:val="hy-AM"/>
              </w:rPr>
              <w:t>2</w:t>
            </w:r>
            <w:r w:rsidRPr="003C6634">
              <w:rPr>
                <w:rFonts w:ascii="GHEA Grapalat" w:hAnsi="GHEA Grapalat" w:cs="Arial"/>
                <w:sz w:val="20"/>
                <w:szCs w:val="20"/>
              </w:rPr>
              <w:t>1.</w:t>
            </w:r>
            <w:r w:rsidRPr="003C6634">
              <w:rPr>
                <w:rFonts w:ascii="GHEA Grapalat" w:hAnsi="GHEA Grapalat" w:cs="Sylfaen"/>
                <w:sz w:val="20"/>
                <w:szCs w:val="20"/>
              </w:rPr>
              <w:t xml:space="preserve">ա. </w:t>
            </w:r>
            <w:r w:rsidRPr="003C6634">
              <w:rPr>
                <w:rFonts w:ascii="Courier New" w:hAnsi="Courier New" w:cs="Courier New"/>
                <w:sz w:val="20"/>
                <w:szCs w:val="20"/>
              </w:rPr>
              <w:t> </w:t>
            </w:r>
            <w:r w:rsidRPr="003C6634">
              <w:rPr>
                <w:rFonts w:ascii="GHEA Grapalat" w:hAnsi="GHEA Grapalat" w:cs="Sylfaen"/>
                <w:sz w:val="20"/>
                <w:szCs w:val="20"/>
              </w:rPr>
              <w:t>Վճարողի ստորագրությունները`</w:t>
            </w:r>
          </w:p>
          <w:p w:rsidR="001274EA" w:rsidRPr="003C6634" w:rsidRDefault="001274EA" w:rsidP="00196575">
            <w:pPr>
              <w:jc w:val="right"/>
              <w:rPr>
                <w:rFonts w:ascii="GHEA Grapalat" w:hAnsi="GHEA Grapalat" w:cs="Sylfaen"/>
                <w:sz w:val="20"/>
                <w:szCs w:val="20"/>
              </w:rPr>
            </w:pPr>
          </w:p>
          <w:p w:rsidR="001274EA" w:rsidRPr="003C6634" w:rsidRDefault="001274EA" w:rsidP="00196575">
            <w:pPr>
              <w:rPr>
                <w:rFonts w:ascii="GHEA Grapalat" w:hAnsi="GHEA Grapalat" w:cs="Sylfaen"/>
                <w:sz w:val="20"/>
                <w:szCs w:val="20"/>
              </w:rPr>
            </w:pPr>
            <w:r w:rsidRPr="003C6634">
              <w:rPr>
                <w:rFonts w:ascii="GHEA Grapalat" w:hAnsi="GHEA Grapalat" w:cs="Tahoma"/>
                <w:color w:val="000000"/>
                <w:sz w:val="20"/>
                <w:szCs w:val="20"/>
              </w:rPr>
              <w:t xml:space="preserve">                                               /____________________/</w:t>
            </w:r>
          </w:p>
          <w:p w:rsidR="001274EA" w:rsidRPr="003C6634" w:rsidRDefault="001274EA" w:rsidP="00196575">
            <w:pPr>
              <w:jc w:val="right"/>
              <w:rPr>
                <w:rFonts w:ascii="GHEA Grapalat" w:hAnsi="GHEA Grapalat" w:cs="Tahoma"/>
                <w:color w:val="000000"/>
                <w:sz w:val="20"/>
                <w:szCs w:val="20"/>
              </w:rPr>
            </w:pPr>
          </w:p>
          <w:p w:rsidR="001274EA" w:rsidRPr="003C6634" w:rsidRDefault="001274EA" w:rsidP="00196575">
            <w:pPr>
              <w:jc w:val="right"/>
              <w:rPr>
                <w:rFonts w:ascii="GHEA Grapalat" w:hAnsi="GHEA Grapalat" w:cs="Tahoma"/>
                <w:color w:val="000000"/>
                <w:sz w:val="20"/>
                <w:szCs w:val="20"/>
              </w:rPr>
            </w:pPr>
          </w:p>
          <w:p w:rsidR="001274EA" w:rsidRPr="003C6634" w:rsidRDefault="001274EA" w:rsidP="00196575">
            <w:pPr>
              <w:jc w:val="right"/>
              <w:rPr>
                <w:rFonts w:ascii="GHEA Grapalat" w:hAnsi="GHEA Grapalat" w:cs="Sylfaen"/>
                <w:sz w:val="20"/>
                <w:szCs w:val="20"/>
              </w:rPr>
            </w:pPr>
            <w:r w:rsidRPr="003C6634">
              <w:rPr>
                <w:rFonts w:ascii="GHEA Grapalat" w:hAnsi="GHEA Grapalat" w:cs="Tahoma"/>
                <w:color w:val="000000"/>
                <w:sz w:val="20"/>
                <w:szCs w:val="20"/>
              </w:rPr>
              <w:t>/____________________/</w:t>
            </w:r>
          </w:p>
          <w:p w:rsidR="001274EA" w:rsidRPr="003C6634" w:rsidRDefault="001274EA" w:rsidP="00196575">
            <w:pPr>
              <w:jc w:val="right"/>
              <w:rPr>
                <w:rFonts w:ascii="GHEA Grapalat" w:hAnsi="GHEA Grapalat" w:cs="Sylfaen"/>
                <w:sz w:val="20"/>
                <w:szCs w:val="20"/>
              </w:rPr>
            </w:pPr>
          </w:p>
          <w:p w:rsidR="001274EA" w:rsidRPr="003C6634" w:rsidRDefault="001274EA" w:rsidP="00196575">
            <w:pPr>
              <w:jc w:val="right"/>
              <w:rPr>
                <w:rFonts w:ascii="GHEA Grapalat" w:hAnsi="GHEA Grapalat" w:cs="Sylfaen"/>
                <w:sz w:val="20"/>
                <w:szCs w:val="20"/>
              </w:rPr>
            </w:pPr>
            <w:r w:rsidRPr="003C6634">
              <w:rPr>
                <w:rFonts w:ascii="GHEA Grapalat" w:hAnsi="GHEA Grapalat" w:cs="Sylfaen"/>
                <w:sz w:val="20"/>
                <w:szCs w:val="20"/>
                <w:lang w:val="hy-AM"/>
              </w:rPr>
              <w:t>2</w:t>
            </w:r>
            <w:r w:rsidRPr="003C6634">
              <w:rPr>
                <w:rFonts w:ascii="GHEA Grapalat" w:hAnsi="GHEA Grapalat" w:cs="Sylfaen"/>
                <w:sz w:val="20"/>
                <w:szCs w:val="20"/>
              </w:rPr>
              <w:t>1.բ.                                                                    Կ.Տ.</w:t>
            </w:r>
          </w:p>
          <w:p w:rsidR="001274EA" w:rsidRPr="003C6634" w:rsidRDefault="001274EA" w:rsidP="00196575">
            <w:pPr>
              <w:jc w:val="right"/>
              <w:rPr>
                <w:rFonts w:ascii="GHEA Grapalat" w:hAnsi="GHEA Grapalat" w:cs="Sylfaen"/>
                <w:sz w:val="20"/>
                <w:szCs w:val="20"/>
              </w:rPr>
            </w:pPr>
          </w:p>
        </w:tc>
      </w:tr>
      <w:tr w:rsidR="001274EA" w:rsidRPr="003C6634" w:rsidTr="00196575">
        <w:trPr>
          <w:trHeight w:val="2194"/>
        </w:trPr>
        <w:tc>
          <w:tcPr>
            <w:tcW w:w="5616" w:type="dxa"/>
            <w:tcBorders>
              <w:top w:val="single" w:sz="4" w:space="0" w:color="auto"/>
              <w:left w:val="single" w:sz="4" w:space="0" w:color="auto"/>
              <w:right w:val="single" w:sz="4" w:space="0" w:color="auto"/>
            </w:tcBorders>
            <w:noWrap/>
            <w:vAlign w:val="bottom"/>
          </w:tcPr>
          <w:p w:rsidR="001274EA" w:rsidRPr="003C6634" w:rsidRDefault="001274EA" w:rsidP="00196575">
            <w:pPr>
              <w:rPr>
                <w:rFonts w:ascii="GHEA Grapalat" w:hAnsi="GHEA Grapalat" w:cs="Tahoma"/>
                <w:color w:val="000000"/>
                <w:sz w:val="20"/>
                <w:szCs w:val="20"/>
              </w:rPr>
            </w:pPr>
            <w:r w:rsidRPr="003C6634">
              <w:rPr>
                <w:rFonts w:ascii="GHEA Grapalat" w:hAnsi="GHEA Grapalat" w:cs="Tahoma"/>
                <w:color w:val="000000"/>
                <w:sz w:val="20"/>
                <w:szCs w:val="20"/>
              </w:rPr>
              <w:lastRenderedPageBreak/>
              <w:t>2</w:t>
            </w:r>
            <w:r w:rsidRPr="003C6634">
              <w:rPr>
                <w:rFonts w:ascii="GHEA Grapalat" w:hAnsi="GHEA Grapalat" w:cs="Tahoma"/>
                <w:color w:val="000000"/>
                <w:sz w:val="20"/>
                <w:szCs w:val="20"/>
                <w:lang w:val="hy-AM"/>
              </w:rPr>
              <w:t>4</w:t>
            </w:r>
            <w:r w:rsidRPr="003C6634">
              <w:rPr>
                <w:rFonts w:ascii="GHEA Grapalat" w:hAnsi="GHEA Grapalat" w:cs="Tahoma"/>
                <w:color w:val="000000"/>
                <w:sz w:val="20"/>
                <w:szCs w:val="20"/>
              </w:rPr>
              <w:t xml:space="preserve">.ա.   </w:t>
            </w:r>
            <w:r w:rsidRPr="003C6634">
              <w:rPr>
                <w:rFonts w:ascii="GHEA Grapalat" w:hAnsi="GHEA Grapalat" w:cs="Tahoma"/>
                <w:color w:val="000000"/>
                <w:sz w:val="20"/>
                <w:szCs w:val="20"/>
                <w:lang w:val="hy-AM"/>
              </w:rPr>
              <w:t>Շահառուին  սպասարկող ֆինանսական կազմակերպություն</w:t>
            </w:r>
            <w:r w:rsidRPr="003C6634">
              <w:rPr>
                <w:rFonts w:ascii="GHEA Grapalat" w:hAnsi="GHEA Grapalat" w:cs="Tahoma"/>
                <w:color w:val="000000"/>
                <w:sz w:val="20"/>
                <w:szCs w:val="20"/>
              </w:rPr>
              <w:t xml:space="preserve"> </w:t>
            </w:r>
          </w:p>
          <w:p w:rsidR="001274EA" w:rsidRPr="003C6634" w:rsidRDefault="001274EA" w:rsidP="00196575">
            <w:pPr>
              <w:rPr>
                <w:rFonts w:ascii="GHEA Grapalat" w:hAnsi="GHEA Grapalat" w:cs="Tahoma"/>
                <w:color w:val="000000"/>
                <w:sz w:val="20"/>
                <w:szCs w:val="20"/>
                <w:lang w:val="hy-AM"/>
              </w:rPr>
            </w:pPr>
            <w:r w:rsidRPr="003C6634">
              <w:rPr>
                <w:rFonts w:ascii="GHEA Grapalat" w:hAnsi="GHEA Grapalat" w:cs="Tahoma"/>
                <w:color w:val="000000"/>
                <w:sz w:val="20"/>
                <w:szCs w:val="20"/>
              </w:rPr>
              <w:t xml:space="preserve">                             </w:t>
            </w:r>
            <w:r w:rsidRPr="003C6634">
              <w:rPr>
                <w:rFonts w:ascii="GHEA Grapalat" w:hAnsi="GHEA Grapalat" w:cs="Tahoma"/>
                <w:color w:val="000000"/>
                <w:sz w:val="20"/>
                <w:szCs w:val="20"/>
                <w:lang w:val="hy-AM"/>
              </w:rPr>
              <w:t xml:space="preserve">                 </w:t>
            </w:r>
          </w:p>
          <w:p w:rsidR="001274EA" w:rsidRPr="003C6634" w:rsidRDefault="001274EA" w:rsidP="00196575">
            <w:pPr>
              <w:rPr>
                <w:rFonts w:ascii="GHEA Grapalat" w:hAnsi="GHEA Grapalat" w:cs="Tahoma"/>
                <w:color w:val="000000"/>
                <w:sz w:val="20"/>
                <w:szCs w:val="20"/>
              </w:rPr>
            </w:pPr>
            <w:r w:rsidRPr="003C6634">
              <w:rPr>
                <w:rFonts w:ascii="GHEA Grapalat" w:hAnsi="GHEA Grapalat" w:cs="Tahoma"/>
                <w:color w:val="000000"/>
                <w:sz w:val="20"/>
                <w:szCs w:val="20"/>
                <w:lang w:val="hy-AM"/>
              </w:rPr>
              <w:t xml:space="preserve">                                                 </w:t>
            </w:r>
            <w:r w:rsidRPr="003C6634">
              <w:rPr>
                <w:rFonts w:ascii="GHEA Grapalat" w:hAnsi="GHEA Grapalat" w:cs="Tahoma"/>
                <w:color w:val="000000"/>
                <w:sz w:val="20"/>
                <w:szCs w:val="20"/>
              </w:rPr>
              <w:t xml:space="preserve">   /____________________/</w:t>
            </w:r>
          </w:p>
          <w:p w:rsidR="001274EA" w:rsidRPr="003C6634" w:rsidRDefault="001274EA" w:rsidP="00196575">
            <w:pPr>
              <w:rPr>
                <w:rFonts w:ascii="GHEA Grapalat" w:hAnsi="GHEA Grapalat" w:cs="Sylfaen"/>
                <w:sz w:val="20"/>
                <w:szCs w:val="20"/>
              </w:rPr>
            </w:pPr>
            <w:r w:rsidRPr="003C6634">
              <w:rPr>
                <w:rFonts w:ascii="GHEA Grapalat" w:hAnsi="GHEA Grapalat" w:cs="Sylfaen"/>
                <w:sz w:val="20"/>
                <w:szCs w:val="20"/>
              </w:rPr>
              <w:t xml:space="preserve">  </w:t>
            </w:r>
          </w:p>
          <w:p w:rsidR="001274EA" w:rsidRPr="003C6634" w:rsidRDefault="001274EA" w:rsidP="00196575">
            <w:pPr>
              <w:rPr>
                <w:rFonts w:ascii="GHEA Grapalat" w:hAnsi="GHEA Grapalat" w:cs="Sylfaen"/>
                <w:sz w:val="20"/>
                <w:szCs w:val="20"/>
              </w:rPr>
            </w:pPr>
            <w:r w:rsidRPr="003C6634">
              <w:rPr>
                <w:rFonts w:ascii="GHEA Grapalat" w:hAnsi="GHEA Grapalat" w:cs="Sylfaen"/>
                <w:sz w:val="20"/>
                <w:szCs w:val="20"/>
              </w:rPr>
              <w:t xml:space="preserve">                                                       /ստորագրություն/</w:t>
            </w:r>
          </w:p>
          <w:p w:rsidR="001274EA" w:rsidRPr="003C6634" w:rsidRDefault="001274EA" w:rsidP="00196575">
            <w:pPr>
              <w:rPr>
                <w:rFonts w:ascii="GHEA Grapalat" w:hAnsi="GHEA Grapalat" w:cs="Tahoma"/>
                <w:color w:val="000000"/>
                <w:sz w:val="20"/>
                <w:szCs w:val="20"/>
              </w:rPr>
            </w:pPr>
          </w:p>
          <w:p w:rsidR="001274EA" w:rsidRPr="003C6634" w:rsidRDefault="001274EA" w:rsidP="0019657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1274EA" w:rsidRPr="003C6634" w:rsidRDefault="001274EA" w:rsidP="00196575">
            <w:pPr>
              <w:rPr>
                <w:rFonts w:ascii="GHEA Grapalat" w:hAnsi="GHEA Grapalat" w:cs="Tahoma"/>
                <w:color w:val="000000"/>
                <w:sz w:val="20"/>
                <w:szCs w:val="20"/>
              </w:rPr>
            </w:pPr>
            <w:r w:rsidRPr="003C6634">
              <w:rPr>
                <w:rFonts w:ascii="GHEA Grapalat" w:hAnsi="GHEA Grapalat" w:cs="Tahoma"/>
                <w:color w:val="000000"/>
                <w:sz w:val="20"/>
                <w:szCs w:val="20"/>
              </w:rPr>
              <w:t>2</w:t>
            </w:r>
            <w:r w:rsidRPr="003C6634">
              <w:rPr>
                <w:rFonts w:ascii="GHEA Grapalat" w:hAnsi="GHEA Grapalat" w:cs="Tahoma"/>
                <w:color w:val="000000"/>
                <w:sz w:val="20"/>
                <w:szCs w:val="20"/>
                <w:lang w:val="hy-AM"/>
              </w:rPr>
              <w:t>3</w:t>
            </w:r>
            <w:r w:rsidRPr="003C6634">
              <w:rPr>
                <w:rFonts w:ascii="GHEA Grapalat" w:hAnsi="GHEA Grapalat" w:cs="Tahoma"/>
                <w:color w:val="000000"/>
                <w:sz w:val="20"/>
                <w:szCs w:val="20"/>
              </w:rPr>
              <w:t xml:space="preserve">.ա.   </w:t>
            </w:r>
            <w:r w:rsidRPr="003C6634">
              <w:rPr>
                <w:rFonts w:ascii="GHEA Grapalat" w:hAnsi="GHEA Grapalat" w:cs="Tahoma"/>
                <w:color w:val="000000"/>
                <w:sz w:val="20"/>
                <w:szCs w:val="20"/>
                <w:lang w:val="hy-AM"/>
              </w:rPr>
              <w:t>Վճարողին  սպասարկող ֆինանսական կազմակերպություն</w:t>
            </w:r>
            <w:r w:rsidRPr="003C6634">
              <w:rPr>
                <w:rFonts w:ascii="GHEA Grapalat" w:hAnsi="GHEA Grapalat" w:cs="Tahoma"/>
                <w:color w:val="000000"/>
                <w:sz w:val="20"/>
                <w:szCs w:val="20"/>
              </w:rPr>
              <w:t xml:space="preserve"> </w:t>
            </w:r>
          </w:p>
          <w:p w:rsidR="001274EA" w:rsidRPr="003C6634" w:rsidRDefault="001274EA" w:rsidP="00196575">
            <w:pPr>
              <w:jc w:val="right"/>
              <w:rPr>
                <w:rFonts w:ascii="GHEA Grapalat" w:hAnsi="GHEA Grapalat" w:cs="Tahoma"/>
                <w:color w:val="000000"/>
                <w:sz w:val="20"/>
                <w:szCs w:val="20"/>
              </w:rPr>
            </w:pPr>
          </w:p>
          <w:p w:rsidR="001274EA" w:rsidRPr="003C6634" w:rsidRDefault="001274EA" w:rsidP="00196575">
            <w:pPr>
              <w:jc w:val="right"/>
              <w:rPr>
                <w:rFonts w:ascii="GHEA Grapalat" w:hAnsi="GHEA Grapalat" w:cs="Tahoma"/>
                <w:color w:val="000000"/>
                <w:sz w:val="20"/>
                <w:szCs w:val="20"/>
              </w:rPr>
            </w:pPr>
          </w:p>
          <w:p w:rsidR="001274EA" w:rsidRPr="003C6634" w:rsidRDefault="001274EA" w:rsidP="00196575">
            <w:pPr>
              <w:jc w:val="right"/>
              <w:rPr>
                <w:rFonts w:ascii="GHEA Grapalat" w:hAnsi="GHEA Grapalat" w:cs="Tahoma"/>
                <w:color w:val="000000"/>
                <w:sz w:val="20"/>
                <w:szCs w:val="20"/>
              </w:rPr>
            </w:pPr>
            <w:r w:rsidRPr="003C6634">
              <w:rPr>
                <w:rFonts w:ascii="GHEA Grapalat" w:hAnsi="GHEA Grapalat" w:cs="Tahoma"/>
                <w:color w:val="000000"/>
                <w:sz w:val="20"/>
                <w:szCs w:val="20"/>
              </w:rPr>
              <w:t>/____________________/</w:t>
            </w:r>
          </w:p>
          <w:p w:rsidR="001274EA" w:rsidRPr="003C6634" w:rsidRDefault="001274EA" w:rsidP="00196575">
            <w:pPr>
              <w:jc w:val="center"/>
              <w:rPr>
                <w:rFonts w:ascii="GHEA Grapalat" w:hAnsi="GHEA Grapalat" w:cs="Sylfaen"/>
                <w:sz w:val="20"/>
                <w:szCs w:val="20"/>
              </w:rPr>
            </w:pPr>
            <w:r w:rsidRPr="003C6634">
              <w:rPr>
                <w:rFonts w:ascii="GHEA Grapalat" w:hAnsi="GHEA Grapalat" w:cs="Tahoma"/>
                <w:color w:val="000000"/>
                <w:sz w:val="20"/>
                <w:szCs w:val="20"/>
              </w:rPr>
              <w:t xml:space="preserve">                                                   </w:t>
            </w:r>
            <w:r w:rsidRPr="003C6634">
              <w:rPr>
                <w:rFonts w:ascii="GHEA Grapalat" w:hAnsi="GHEA Grapalat" w:cs="Sylfaen"/>
                <w:sz w:val="20"/>
                <w:szCs w:val="20"/>
              </w:rPr>
              <w:t>/ստորագրություն/</w:t>
            </w:r>
          </w:p>
          <w:p w:rsidR="001274EA" w:rsidRPr="003C6634" w:rsidRDefault="001274EA" w:rsidP="00196575">
            <w:pPr>
              <w:jc w:val="right"/>
              <w:rPr>
                <w:rFonts w:ascii="GHEA Grapalat" w:hAnsi="GHEA Grapalat" w:cs="Arial"/>
                <w:sz w:val="20"/>
                <w:szCs w:val="20"/>
                <w:lang w:val="hy-AM"/>
              </w:rPr>
            </w:pPr>
          </w:p>
        </w:tc>
      </w:tr>
      <w:tr w:rsidR="001274EA" w:rsidRPr="003C6634" w:rsidTr="00196575">
        <w:trPr>
          <w:trHeight w:val="2194"/>
        </w:trPr>
        <w:tc>
          <w:tcPr>
            <w:tcW w:w="5616" w:type="dxa"/>
            <w:tcBorders>
              <w:top w:val="nil"/>
              <w:left w:val="single" w:sz="4" w:space="0" w:color="auto"/>
              <w:bottom w:val="single" w:sz="4" w:space="0" w:color="auto"/>
              <w:right w:val="single" w:sz="4" w:space="0" w:color="auto"/>
            </w:tcBorders>
            <w:noWrap/>
            <w:vAlign w:val="bottom"/>
          </w:tcPr>
          <w:p w:rsidR="001274EA" w:rsidRPr="003C6634" w:rsidRDefault="001274EA" w:rsidP="00196575">
            <w:pPr>
              <w:rPr>
                <w:rFonts w:ascii="GHEA Grapalat" w:hAnsi="GHEA Grapalat" w:cs="Sylfaen"/>
                <w:sz w:val="20"/>
                <w:szCs w:val="20"/>
              </w:rPr>
            </w:pPr>
            <w:r w:rsidRPr="003C6634">
              <w:rPr>
                <w:rFonts w:ascii="GHEA Grapalat" w:hAnsi="GHEA Grapalat" w:cs="Sylfaen"/>
                <w:sz w:val="20"/>
                <w:szCs w:val="20"/>
              </w:rPr>
              <w:t>24.բ.                                                       Կ.Տ.</w:t>
            </w:r>
          </w:p>
          <w:p w:rsidR="001274EA" w:rsidRPr="003C6634" w:rsidRDefault="001274EA" w:rsidP="00196575">
            <w:pPr>
              <w:rPr>
                <w:rFonts w:ascii="GHEA Grapalat" w:hAnsi="GHEA Grapalat" w:cs="Sylfaen"/>
                <w:sz w:val="20"/>
                <w:szCs w:val="20"/>
              </w:rPr>
            </w:pPr>
          </w:p>
          <w:p w:rsidR="001274EA" w:rsidRPr="003C6634" w:rsidRDefault="001274EA" w:rsidP="00196575">
            <w:pPr>
              <w:rPr>
                <w:rFonts w:ascii="GHEA Grapalat" w:hAnsi="GHEA Grapalat" w:cs="Sylfaen"/>
                <w:sz w:val="20"/>
                <w:szCs w:val="20"/>
              </w:rPr>
            </w:pPr>
          </w:p>
          <w:p w:rsidR="001274EA" w:rsidRPr="003C6634" w:rsidRDefault="001274EA" w:rsidP="00196575">
            <w:pPr>
              <w:rPr>
                <w:rFonts w:ascii="GHEA Grapalat" w:hAnsi="GHEA Grapalat" w:cs="Sylfaen"/>
                <w:sz w:val="20"/>
                <w:szCs w:val="20"/>
              </w:rPr>
            </w:pPr>
            <w:r w:rsidRPr="003C6634">
              <w:rPr>
                <w:rFonts w:ascii="GHEA Grapalat" w:hAnsi="GHEA Grapalat" w:cs="Tahoma"/>
                <w:color w:val="000000"/>
                <w:sz w:val="20"/>
                <w:szCs w:val="20"/>
              </w:rPr>
              <w:t xml:space="preserve"> </w:t>
            </w:r>
            <w:r w:rsidRPr="003C6634">
              <w:rPr>
                <w:rFonts w:ascii="GHEA Grapalat" w:hAnsi="GHEA Grapalat" w:cs="Sylfaen"/>
                <w:sz w:val="20"/>
                <w:szCs w:val="20"/>
              </w:rPr>
              <w:t>2</w:t>
            </w:r>
            <w:r w:rsidRPr="003C6634">
              <w:rPr>
                <w:rFonts w:ascii="GHEA Grapalat" w:hAnsi="GHEA Grapalat" w:cs="Sylfaen"/>
                <w:sz w:val="20"/>
                <w:szCs w:val="20"/>
                <w:lang w:val="hy-AM"/>
              </w:rPr>
              <w:t>4</w:t>
            </w:r>
            <w:r w:rsidRPr="003C6634">
              <w:rPr>
                <w:rFonts w:ascii="GHEA Grapalat" w:hAnsi="GHEA Grapalat" w:cs="Sylfaen"/>
                <w:sz w:val="20"/>
                <w:szCs w:val="20"/>
              </w:rPr>
              <w:t>.</w:t>
            </w:r>
            <w:r w:rsidRPr="003C6634">
              <w:rPr>
                <w:rFonts w:ascii="GHEA Grapalat" w:hAnsi="GHEA Grapalat" w:cs="Sylfaen"/>
                <w:sz w:val="20"/>
                <w:szCs w:val="20"/>
                <w:lang w:val="hy-AM"/>
              </w:rPr>
              <w:t>գ</w:t>
            </w:r>
            <w:r w:rsidRPr="003C6634">
              <w:rPr>
                <w:rFonts w:ascii="GHEA Grapalat" w:hAnsi="GHEA Grapalat" w:cs="Tahoma"/>
                <w:color w:val="000000"/>
                <w:sz w:val="20"/>
                <w:szCs w:val="20"/>
              </w:rPr>
              <w:t xml:space="preserve">                                                 "___"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 xml:space="preserve">20___ </w:t>
            </w:r>
            <w:r w:rsidRPr="003C6634">
              <w:rPr>
                <w:rFonts w:ascii="GHEA Grapalat" w:hAnsi="GHEA Grapalat" w:cs="Sylfaen"/>
                <w:color w:val="000000"/>
                <w:sz w:val="20"/>
                <w:szCs w:val="20"/>
              </w:rPr>
              <w:t>թ.</w:t>
            </w:r>
            <w:r w:rsidRPr="003C6634">
              <w:rPr>
                <w:rFonts w:ascii="GHEA Grapalat" w:hAnsi="GHEA Grapalat" w:cs="Sylfaen"/>
                <w:sz w:val="20"/>
                <w:szCs w:val="20"/>
              </w:rPr>
              <w:t xml:space="preserve"> </w:t>
            </w:r>
          </w:p>
          <w:p w:rsidR="001274EA" w:rsidRPr="003C6634" w:rsidRDefault="001274EA" w:rsidP="00196575">
            <w:pPr>
              <w:rPr>
                <w:rFonts w:ascii="GHEA Grapalat" w:hAnsi="GHEA Grapalat" w:cs="Sylfaen"/>
                <w:sz w:val="20"/>
                <w:szCs w:val="20"/>
              </w:rPr>
            </w:pPr>
          </w:p>
          <w:p w:rsidR="001274EA" w:rsidRPr="003C6634" w:rsidRDefault="001274EA" w:rsidP="00196575">
            <w:pPr>
              <w:rPr>
                <w:rFonts w:ascii="GHEA Grapalat" w:hAnsi="GHEA Grapalat" w:cs="Sylfaen"/>
                <w:sz w:val="20"/>
                <w:szCs w:val="20"/>
              </w:rPr>
            </w:pPr>
            <w:r w:rsidRPr="003C6634">
              <w:rPr>
                <w:rFonts w:ascii="GHEA Grapalat" w:hAnsi="GHEA Grapalat" w:cs="Sylfaen"/>
                <w:sz w:val="20"/>
                <w:szCs w:val="20"/>
              </w:rPr>
              <w:t xml:space="preserve">  </w:t>
            </w:r>
          </w:p>
          <w:p w:rsidR="001274EA" w:rsidRPr="003C6634" w:rsidRDefault="001274EA" w:rsidP="0019657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274EA" w:rsidRPr="003C6634" w:rsidRDefault="001274EA" w:rsidP="00196575">
            <w:pPr>
              <w:rPr>
                <w:rFonts w:ascii="GHEA Grapalat" w:hAnsi="GHEA Grapalat" w:cs="Sylfaen"/>
                <w:sz w:val="20"/>
                <w:szCs w:val="20"/>
              </w:rPr>
            </w:pPr>
            <w:r w:rsidRPr="003C6634">
              <w:rPr>
                <w:rFonts w:ascii="GHEA Grapalat" w:hAnsi="GHEA Grapalat" w:cs="Sylfaen"/>
                <w:sz w:val="20"/>
                <w:szCs w:val="20"/>
              </w:rPr>
              <w:t xml:space="preserve">23.բ.                                                                 Կ.Տ.    </w:t>
            </w:r>
          </w:p>
          <w:p w:rsidR="001274EA" w:rsidRPr="003C6634" w:rsidRDefault="001274EA" w:rsidP="00196575">
            <w:pPr>
              <w:rPr>
                <w:rFonts w:ascii="GHEA Grapalat" w:hAnsi="GHEA Grapalat" w:cs="Sylfaen"/>
                <w:sz w:val="20"/>
                <w:szCs w:val="20"/>
              </w:rPr>
            </w:pPr>
          </w:p>
          <w:p w:rsidR="001274EA" w:rsidRPr="003C6634" w:rsidRDefault="001274EA" w:rsidP="00196575">
            <w:pPr>
              <w:rPr>
                <w:rFonts w:ascii="GHEA Grapalat" w:hAnsi="GHEA Grapalat" w:cs="Sylfaen"/>
                <w:sz w:val="20"/>
                <w:szCs w:val="20"/>
              </w:rPr>
            </w:pPr>
            <w:r w:rsidRPr="003C6634">
              <w:rPr>
                <w:rFonts w:ascii="GHEA Grapalat" w:hAnsi="GHEA Grapalat" w:cs="Sylfaen"/>
                <w:sz w:val="20"/>
                <w:szCs w:val="20"/>
              </w:rPr>
              <w:t xml:space="preserve">                     </w:t>
            </w:r>
          </w:p>
          <w:p w:rsidR="001274EA" w:rsidRPr="003C6634" w:rsidRDefault="001274EA" w:rsidP="00196575">
            <w:pPr>
              <w:rPr>
                <w:rFonts w:ascii="GHEA Grapalat" w:hAnsi="GHEA Grapalat" w:cs="Sylfaen"/>
                <w:color w:val="000000"/>
                <w:sz w:val="20"/>
                <w:szCs w:val="20"/>
              </w:rPr>
            </w:pPr>
            <w:r w:rsidRPr="003C6634">
              <w:rPr>
                <w:rFonts w:ascii="GHEA Grapalat" w:hAnsi="GHEA Grapalat" w:cs="Sylfaen"/>
                <w:sz w:val="20"/>
                <w:szCs w:val="20"/>
              </w:rPr>
              <w:t>23.</w:t>
            </w:r>
            <w:r w:rsidRPr="003C6634">
              <w:rPr>
                <w:rFonts w:ascii="GHEA Grapalat" w:hAnsi="GHEA Grapalat" w:cs="Sylfaen"/>
                <w:sz w:val="20"/>
                <w:szCs w:val="20"/>
                <w:lang w:val="hy-AM"/>
              </w:rPr>
              <w:t>գ</w:t>
            </w:r>
            <w:r w:rsidRPr="003C6634">
              <w:rPr>
                <w:rFonts w:ascii="GHEA Grapalat" w:hAnsi="GHEA Grapalat" w:cs="Sylfaen"/>
                <w:sz w:val="20"/>
                <w:szCs w:val="20"/>
              </w:rPr>
              <w:t xml:space="preserve">.Կատարման ամսաթիվը`           </w:t>
            </w:r>
            <w:r w:rsidRPr="003C6634">
              <w:rPr>
                <w:rFonts w:ascii="GHEA Grapalat" w:hAnsi="GHEA Grapalat" w:cs="Tahoma"/>
                <w:color w:val="000000"/>
                <w:sz w:val="20"/>
                <w:szCs w:val="20"/>
              </w:rPr>
              <w:t xml:space="preserve">"___"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20___</w:t>
            </w:r>
            <w:r w:rsidRPr="003C6634">
              <w:rPr>
                <w:rFonts w:ascii="GHEA Grapalat" w:hAnsi="GHEA Grapalat" w:cs="Sylfaen"/>
                <w:color w:val="000000"/>
                <w:sz w:val="20"/>
                <w:szCs w:val="20"/>
              </w:rPr>
              <w:t>թ.</w:t>
            </w:r>
          </w:p>
          <w:p w:rsidR="001274EA" w:rsidRPr="003C6634" w:rsidRDefault="001274EA" w:rsidP="00196575">
            <w:pPr>
              <w:rPr>
                <w:rFonts w:ascii="GHEA Grapalat" w:hAnsi="GHEA Grapalat" w:cs="Sylfaen"/>
                <w:color w:val="000000"/>
                <w:sz w:val="20"/>
                <w:szCs w:val="20"/>
              </w:rPr>
            </w:pPr>
          </w:p>
          <w:p w:rsidR="001274EA" w:rsidRPr="003C6634" w:rsidRDefault="001274EA" w:rsidP="00196575">
            <w:pPr>
              <w:rPr>
                <w:rFonts w:ascii="GHEA Grapalat" w:hAnsi="GHEA Grapalat" w:cs="Sylfaen"/>
                <w:sz w:val="20"/>
                <w:szCs w:val="20"/>
              </w:rPr>
            </w:pPr>
          </w:p>
          <w:p w:rsidR="001274EA" w:rsidRPr="003C6634" w:rsidRDefault="001274EA" w:rsidP="00196575">
            <w:pPr>
              <w:jc w:val="right"/>
              <w:rPr>
                <w:rFonts w:ascii="GHEA Grapalat" w:hAnsi="GHEA Grapalat" w:cs="Arial"/>
                <w:sz w:val="20"/>
                <w:szCs w:val="20"/>
              </w:rPr>
            </w:pPr>
          </w:p>
        </w:tc>
      </w:tr>
    </w:tbl>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74EA" w:rsidRPr="003C6634" w:rsidRDefault="001274EA" w:rsidP="001274EA">
      <w:pPr>
        <w:rPr>
          <w:rFonts w:ascii="GHEA Grapalat" w:hAnsi="GHEA Grapalat"/>
          <w:vanish/>
        </w:rPr>
      </w:pPr>
    </w:p>
    <w:p w:rsidR="001274EA" w:rsidRPr="003C6634" w:rsidRDefault="001274EA" w:rsidP="001274EA">
      <w:pPr>
        <w:jc w:val="center"/>
        <w:rPr>
          <w:rFonts w:ascii="GHEA Grapalat" w:hAnsi="GHEA Grapalat"/>
          <w:b/>
          <w:sz w:val="22"/>
          <w:szCs w:val="22"/>
        </w:rPr>
      </w:pPr>
    </w:p>
    <w:p w:rsidR="001274EA" w:rsidRPr="003C6634" w:rsidRDefault="001274EA" w:rsidP="001274EA">
      <w:pPr>
        <w:jc w:val="center"/>
        <w:rPr>
          <w:rFonts w:ascii="GHEA Grapalat" w:hAnsi="GHEA Grapalat"/>
          <w:b/>
          <w:sz w:val="22"/>
          <w:szCs w:val="22"/>
          <w:lang w:val="nl-NL"/>
        </w:rPr>
      </w:pPr>
      <w:r w:rsidRPr="003C6634">
        <w:rPr>
          <w:rFonts w:ascii="GHEA Grapalat" w:hAnsi="GHEA Grapalat"/>
          <w:b/>
          <w:sz w:val="22"/>
          <w:szCs w:val="22"/>
        </w:rPr>
        <w:lastRenderedPageBreak/>
        <w:t>Վճարման</w:t>
      </w:r>
      <w:r w:rsidRPr="003C6634">
        <w:rPr>
          <w:rFonts w:ascii="GHEA Grapalat" w:hAnsi="GHEA Grapalat"/>
          <w:b/>
          <w:sz w:val="22"/>
          <w:szCs w:val="22"/>
          <w:lang w:val="nl-NL"/>
        </w:rPr>
        <w:t xml:space="preserve"> </w:t>
      </w:r>
      <w:r w:rsidRPr="003C6634">
        <w:rPr>
          <w:rFonts w:ascii="GHEA Grapalat" w:hAnsi="GHEA Grapalat"/>
          <w:b/>
          <w:sz w:val="22"/>
          <w:szCs w:val="22"/>
        </w:rPr>
        <w:t>պահանջագրի</w:t>
      </w:r>
      <w:r w:rsidRPr="003C6634">
        <w:rPr>
          <w:rFonts w:ascii="GHEA Grapalat" w:hAnsi="GHEA Grapalat"/>
          <w:b/>
          <w:sz w:val="22"/>
          <w:szCs w:val="22"/>
          <w:lang w:val="nl-NL"/>
        </w:rPr>
        <w:t xml:space="preserve"> </w:t>
      </w:r>
      <w:r w:rsidRPr="003C6634">
        <w:rPr>
          <w:rFonts w:ascii="GHEA Grapalat" w:hAnsi="GHEA Grapalat"/>
          <w:b/>
          <w:sz w:val="22"/>
          <w:szCs w:val="22"/>
        </w:rPr>
        <w:t>պարտադիր</w:t>
      </w:r>
      <w:r w:rsidRPr="003C6634">
        <w:rPr>
          <w:rFonts w:ascii="GHEA Grapalat" w:hAnsi="GHEA Grapalat"/>
          <w:b/>
          <w:sz w:val="22"/>
          <w:szCs w:val="22"/>
          <w:lang w:val="nl-NL"/>
        </w:rPr>
        <w:t xml:space="preserve"> </w:t>
      </w:r>
      <w:r w:rsidRPr="003C6634">
        <w:rPr>
          <w:rFonts w:ascii="GHEA Grapalat" w:hAnsi="GHEA Grapalat"/>
          <w:b/>
          <w:sz w:val="22"/>
          <w:szCs w:val="22"/>
        </w:rPr>
        <w:t>վավերապայմանները</w:t>
      </w:r>
      <w:r w:rsidRPr="003C6634">
        <w:rPr>
          <w:rFonts w:ascii="GHEA Grapalat" w:hAnsi="GHEA Grapalat"/>
          <w:b/>
          <w:sz w:val="22"/>
          <w:szCs w:val="22"/>
          <w:lang w:val="nl-NL"/>
        </w:rPr>
        <w:t xml:space="preserve"> </w:t>
      </w:r>
      <w:r w:rsidRPr="003C6634">
        <w:rPr>
          <w:rFonts w:ascii="GHEA Grapalat" w:hAnsi="GHEA Grapalat"/>
          <w:b/>
          <w:sz w:val="22"/>
          <w:szCs w:val="22"/>
        </w:rPr>
        <w:t>և</w:t>
      </w:r>
      <w:r w:rsidRPr="003C6634">
        <w:rPr>
          <w:rFonts w:ascii="GHEA Grapalat" w:hAnsi="GHEA Grapalat"/>
          <w:b/>
          <w:sz w:val="22"/>
          <w:szCs w:val="22"/>
          <w:lang w:val="nl-NL"/>
        </w:rPr>
        <w:t xml:space="preserve"> </w:t>
      </w:r>
      <w:r w:rsidRPr="003C6634">
        <w:rPr>
          <w:rFonts w:ascii="GHEA Grapalat" w:hAnsi="GHEA Grapalat"/>
          <w:b/>
          <w:sz w:val="22"/>
          <w:szCs w:val="22"/>
        </w:rPr>
        <w:t>լրացման</w:t>
      </w:r>
      <w:r w:rsidRPr="003C6634">
        <w:rPr>
          <w:rFonts w:ascii="GHEA Grapalat" w:hAnsi="GHEA Grapalat"/>
          <w:b/>
          <w:sz w:val="22"/>
          <w:szCs w:val="22"/>
          <w:lang w:val="nl-NL"/>
        </w:rPr>
        <w:t xml:space="preserve"> </w:t>
      </w:r>
      <w:r w:rsidRPr="003C6634">
        <w:rPr>
          <w:rFonts w:ascii="GHEA Grapalat" w:hAnsi="GHEA Grapalat"/>
          <w:b/>
          <w:sz w:val="22"/>
          <w:szCs w:val="22"/>
          <w:lang w:val="hy-AM"/>
        </w:rPr>
        <w:t>ուղեցույց</w:t>
      </w:r>
      <w:r w:rsidRPr="003C6634">
        <w:rPr>
          <w:rFonts w:ascii="GHEA Grapalat" w:hAnsi="GHEA Grapalat"/>
          <w:b/>
          <w:sz w:val="22"/>
          <w:szCs w:val="22"/>
        </w:rPr>
        <w:t>ը</w:t>
      </w:r>
    </w:p>
    <w:p w:rsidR="001274EA" w:rsidRPr="003C6634" w:rsidRDefault="001274EA" w:rsidP="001274E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both"/>
              <w:rPr>
                <w:rFonts w:ascii="GHEA Grapalat" w:hAnsi="GHEA Grapalat"/>
                <w:sz w:val="20"/>
                <w:szCs w:val="20"/>
              </w:rPr>
            </w:pPr>
            <w:r w:rsidRPr="003C663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b/>
                <w:sz w:val="20"/>
                <w:szCs w:val="20"/>
              </w:rPr>
            </w:pPr>
            <w:r w:rsidRPr="003C663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b/>
                <w:sz w:val="20"/>
                <w:szCs w:val="20"/>
              </w:rPr>
            </w:pPr>
            <w:r w:rsidRPr="003C6634">
              <w:rPr>
                <w:rFonts w:ascii="GHEA Grapalat" w:hAnsi="GHEA Grapalat"/>
                <w:b/>
                <w:sz w:val="20"/>
                <w:szCs w:val="20"/>
              </w:rPr>
              <w:t>Նշված դաշտի/</w:t>
            </w:r>
          </w:p>
          <w:p w:rsidR="001274EA" w:rsidRPr="003C6634" w:rsidRDefault="001274EA" w:rsidP="00196575">
            <w:pPr>
              <w:jc w:val="center"/>
              <w:rPr>
                <w:rFonts w:ascii="GHEA Grapalat" w:hAnsi="GHEA Grapalat"/>
                <w:b/>
                <w:sz w:val="20"/>
                <w:szCs w:val="20"/>
              </w:rPr>
            </w:pPr>
            <w:r w:rsidRPr="003C663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b/>
                <w:sz w:val="20"/>
                <w:szCs w:val="20"/>
                <w:lang w:val="hy-AM"/>
              </w:rPr>
            </w:pPr>
            <w:r w:rsidRPr="003C6634">
              <w:rPr>
                <w:rFonts w:ascii="GHEA Grapalat" w:hAnsi="GHEA Grapalat"/>
                <w:b/>
                <w:sz w:val="20"/>
                <w:szCs w:val="20"/>
              </w:rPr>
              <w:t>Վավերապայմանի լրացման պահանջը</w:t>
            </w:r>
            <w:r w:rsidRPr="003C6634">
              <w:rPr>
                <w:rFonts w:ascii="GHEA Grapalat" w:hAnsi="GHEA Grapalat"/>
                <w:b/>
                <w:sz w:val="20"/>
                <w:szCs w:val="20"/>
                <w:lang w:val="hy-AM"/>
              </w:rPr>
              <w:t xml:space="preserve"> </w:t>
            </w:r>
          </w:p>
          <w:p w:rsidR="001274EA" w:rsidRPr="003C6634" w:rsidRDefault="001274EA" w:rsidP="00196575">
            <w:pPr>
              <w:jc w:val="center"/>
              <w:rPr>
                <w:rFonts w:ascii="GHEA Grapalat" w:hAnsi="GHEA Grapalat"/>
                <w:b/>
                <w:sz w:val="20"/>
                <w:szCs w:val="20"/>
              </w:rPr>
            </w:pPr>
            <w:r w:rsidRPr="003C6634">
              <w:rPr>
                <w:rFonts w:ascii="GHEA Grapalat" w:hAnsi="GHEA Grapalat"/>
                <w:b/>
                <w:sz w:val="20"/>
                <w:szCs w:val="20"/>
              </w:rPr>
              <w:t>(</w:t>
            </w:r>
            <w:r w:rsidRPr="003C6634">
              <w:rPr>
                <w:rFonts w:ascii="GHEA Grapalat" w:hAnsi="GHEA Grapalat"/>
                <w:b/>
                <w:sz w:val="20"/>
                <w:szCs w:val="20"/>
                <w:lang w:val="hy-AM"/>
              </w:rPr>
              <w:t>գնումների գործընթացի հետ կապված</w:t>
            </w:r>
            <w:r w:rsidRPr="003C663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ind w:left="-588" w:firstLine="588"/>
              <w:jc w:val="center"/>
              <w:rPr>
                <w:rFonts w:ascii="GHEA Grapalat" w:hAnsi="GHEA Grapalat"/>
                <w:b/>
                <w:sz w:val="20"/>
                <w:szCs w:val="20"/>
              </w:rPr>
            </w:pPr>
            <w:r w:rsidRPr="003C6634">
              <w:rPr>
                <w:rFonts w:ascii="GHEA Grapalat" w:hAnsi="GHEA Grapalat"/>
                <w:b/>
                <w:sz w:val="20"/>
                <w:szCs w:val="20"/>
              </w:rPr>
              <w:t>Վավերապայմանը</w:t>
            </w:r>
          </w:p>
          <w:p w:rsidR="001274EA" w:rsidRPr="003C6634" w:rsidRDefault="001274EA" w:rsidP="00196575">
            <w:pPr>
              <w:ind w:left="-588" w:firstLine="588"/>
              <w:jc w:val="center"/>
              <w:rPr>
                <w:rFonts w:ascii="GHEA Grapalat" w:hAnsi="GHEA Grapalat"/>
                <w:b/>
                <w:sz w:val="20"/>
                <w:szCs w:val="20"/>
              </w:rPr>
            </w:pPr>
            <w:r w:rsidRPr="003C6634">
              <w:rPr>
                <w:rFonts w:ascii="GHEA Grapalat" w:hAnsi="GHEA Grapalat"/>
                <w:b/>
                <w:sz w:val="20"/>
                <w:szCs w:val="20"/>
              </w:rPr>
              <w:t xml:space="preserve">լրացնող կողմը` </w:t>
            </w:r>
          </w:p>
          <w:p w:rsidR="001274EA" w:rsidRPr="003C6634" w:rsidRDefault="001274EA" w:rsidP="00196575">
            <w:pPr>
              <w:ind w:left="-588" w:firstLine="588"/>
              <w:jc w:val="center"/>
              <w:rPr>
                <w:rFonts w:ascii="GHEA Grapalat" w:hAnsi="GHEA Grapalat"/>
                <w:b/>
                <w:sz w:val="20"/>
                <w:szCs w:val="20"/>
              </w:rPr>
            </w:pPr>
            <w:r w:rsidRPr="003C6634">
              <w:rPr>
                <w:rFonts w:ascii="GHEA Grapalat" w:hAnsi="GHEA Grapalat"/>
                <w:b/>
                <w:sz w:val="20"/>
                <w:szCs w:val="20"/>
              </w:rPr>
              <w:t>շահառուն կամ վճարողը</w:t>
            </w:r>
          </w:p>
          <w:p w:rsidR="001274EA" w:rsidRPr="003C6634" w:rsidRDefault="001274EA" w:rsidP="00196575">
            <w:pPr>
              <w:ind w:left="-588" w:firstLine="588"/>
              <w:jc w:val="center"/>
              <w:rPr>
                <w:rFonts w:ascii="GHEA Grapalat" w:hAnsi="GHEA Grapalat"/>
                <w:b/>
                <w:sz w:val="20"/>
                <w:szCs w:val="20"/>
              </w:rPr>
            </w:pPr>
            <w:r w:rsidRPr="003C6634">
              <w:rPr>
                <w:rFonts w:ascii="GHEA Grapalat" w:hAnsi="GHEA Grapalat"/>
                <w:b/>
                <w:sz w:val="20"/>
                <w:szCs w:val="20"/>
              </w:rPr>
              <w:t>(</w:t>
            </w:r>
            <w:r w:rsidRPr="003C6634">
              <w:rPr>
                <w:rFonts w:ascii="GHEA Grapalat" w:hAnsi="GHEA Grapalat"/>
                <w:b/>
                <w:sz w:val="20"/>
                <w:szCs w:val="20"/>
                <w:lang w:val="hy-AM"/>
              </w:rPr>
              <w:t>գնումների գործընթացի հետ կապված</w:t>
            </w:r>
            <w:r w:rsidRPr="003C6634">
              <w:rPr>
                <w:rFonts w:ascii="GHEA Grapalat" w:hAnsi="GHEA Grapalat"/>
                <w:b/>
                <w:sz w:val="20"/>
                <w:szCs w:val="20"/>
              </w:rPr>
              <w:t>)</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b/>
                <w:sz w:val="20"/>
                <w:szCs w:val="20"/>
              </w:rPr>
            </w:pPr>
            <w:r w:rsidRPr="003C663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b/>
                <w:sz w:val="20"/>
                <w:szCs w:val="20"/>
              </w:rPr>
            </w:pPr>
            <w:r w:rsidRPr="003C663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b/>
                <w:sz w:val="20"/>
                <w:szCs w:val="20"/>
              </w:rPr>
            </w:pPr>
            <w:r w:rsidRPr="003C663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b/>
                <w:sz w:val="20"/>
                <w:szCs w:val="20"/>
              </w:rPr>
            </w:pPr>
            <w:r w:rsidRPr="003C663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b/>
                <w:sz w:val="20"/>
                <w:szCs w:val="20"/>
              </w:rPr>
            </w:pPr>
            <w:r w:rsidRPr="003C6634">
              <w:rPr>
                <w:rFonts w:ascii="GHEA Grapalat" w:hAnsi="GHEA Grapalat"/>
                <w:b/>
                <w:sz w:val="20"/>
                <w:szCs w:val="20"/>
              </w:rPr>
              <w:t>5</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lang w:val="hy-AM"/>
              </w:rPr>
              <w:t>Փաստաթղթի վրա նախապես լրացված է &lt;Վճարման պահանջագիր&gt;</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both"/>
              <w:rPr>
                <w:rFonts w:ascii="GHEA Grapalat" w:hAnsi="GHEA Grapalat"/>
                <w:sz w:val="20"/>
                <w:szCs w:val="20"/>
              </w:rPr>
            </w:pPr>
            <w:r w:rsidRPr="003C663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լրացվում է շահառուի կողմից` վճարողի բանկին վճարման պահանջագիրը ներկայացնելիս</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both"/>
              <w:rPr>
                <w:rFonts w:ascii="GHEA Grapalat" w:hAnsi="GHEA Grapalat"/>
                <w:sz w:val="20"/>
                <w:szCs w:val="20"/>
              </w:rPr>
            </w:pPr>
            <w:r w:rsidRPr="003C663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p w:rsidR="001274EA" w:rsidRPr="003C6634" w:rsidRDefault="001274EA" w:rsidP="0019657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ind w:left="132" w:hanging="132"/>
              <w:jc w:val="center"/>
              <w:rPr>
                <w:rFonts w:ascii="GHEA Grapalat" w:hAnsi="GHEA Grapalat"/>
                <w:sz w:val="20"/>
                <w:szCs w:val="20"/>
                <w:lang w:val="hy-AM"/>
              </w:rPr>
            </w:pPr>
            <w:r w:rsidRPr="003C6634">
              <w:rPr>
                <w:rFonts w:ascii="GHEA Grapalat" w:hAnsi="GHEA Grapalat"/>
                <w:sz w:val="20"/>
                <w:szCs w:val="20"/>
              </w:rPr>
              <w:t>լրացվում է շահառուի կողմից` վճարողի բանկին վճարման պահանջագրի ներկայացման օրը</w:t>
            </w:r>
            <w:r w:rsidRPr="003C6634">
              <w:rPr>
                <w:rFonts w:ascii="GHEA Grapalat" w:hAnsi="GHEA Grapalat"/>
                <w:sz w:val="20"/>
                <w:szCs w:val="20"/>
                <w:lang w:val="hy-AM"/>
              </w:rPr>
              <w:t xml:space="preserve">: </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both"/>
              <w:rPr>
                <w:rFonts w:ascii="GHEA Grapalat" w:hAnsi="GHEA Grapalat"/>
                <w:sz w:val="20"/>
                <w:szCs w:val="20"/>
              </w:rPr>
            </w:pPr>
            <w:r w:rsidRPr="003C6634">
              <w:rPr>
                <w:rFonts w:ascii="GHEA Grapalat" w:hAnsi="GHEA Grapalat" w:cs="Sylfaen"/>
                <w:sz w:val="20"/>
                <w:szCs w:val="20"/>
                <w:lang w:val="hy-AM"/>
              </w:rPr>
              <w:t>Վճարողի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C6634">
              <w:rPr>
                <w:rFonts w:ascii="GHEA Grapalat" w:hAnsi="GHEA Grapalat"/>
                <w:sz w:val="20"/>
                <w:szCs w:val="20"/>
                <w:lang w:val="hy-AM"/>
              </w:rPr>
              <w:t xml:space="preserve"> </w:t>
            </w:r>
            <w:r w:rsidRPr="003C663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ind w:left="252" w:hanging="252"/>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ոչ պարտադիր</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ոչ պարտադիր</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 xml:space="preserve">լրացվում է Հայաստանի </w:t>
            </w:r>
            <w:r w:rsidRPr="003C663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lastRenderedPageBreak/>
              <w:t>լրացվում է վճարողի կողմից</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շահառուի Հ</w:t>
            </w:r>
            <w:r w:rsidRPr="003C663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ոչ պարտադիր</w:t>
            </w:r>
          </w:p>
          <w:p w:rsidR="001274EA" w:rsidRPr="003C6634" w:rsidRDefault="001274EA" w:rsidP="00196575">
            <w:pPr>
              <w:jc w:val="center"/>
              <w:rPr>
                <w:rFonts w:ascii="GHEA Grapalat" w:hAnsi="GHEA Grapalat"/>
                <w:sz w:val="20"/>
                <w:szCs w:val="20"/>
              </w:rPr>
            </w:pPr>
            <w:r w:rsidRPr="003C6634">
              <w:rPr>
                <w:rFonts w:ascii="GHEA Grapalat" w:hAnsi="GHEA Grapalat" w:cs="Sylfaen"/>
                <w:sz w:val="20"/>
                <w:szCs w:val="20"/>
              </w:rPr>
              <w:t xml:space="preserve"> (</w:t>
            </w:r>
            <w:r w:rsidRPr="003C6634">
              <w:rPr>
                <w:rFonts w:ascii="GHEA Grapalat" w:hAnsi="GHEA Grapalat" w:cs="Sylfaen"/>
                <w:sz w:val="20"/>
                <w:szCs w:val="20"/>
                <w:lang w:val="hy-AM"/>
              </w:rPr>
              <w:t>գնումների հետ կապված գործընթացում չի լրացվում</w:t>
            </w:r>
            <w:r w:rsidRPr="003C663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cs="Sylfaen"/>
                <w:sz w:val="20"/>
                <w:szCs w:val="20"/>
                <w:lang w:val="ru-RU"/>
              </w:rPr>
              <w:t>(</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ոչ պարտադիր</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լրացվում է շահառուի այն բանկային (</w:t>
            </w:r>
            <w:r w:rsidRPr="003C6634">
              <w:rPr>
                <w:rFonts w:ascii="GHEA Grapalat" w:hAnsi="GHEA Grapalat"/>
                <w:sz w:val="20"/>
                <w:szCs w:val="20"/>
                <w:lang w:val="hy-AM"/>
              </w:rPr>
              <w:t>գանձապետական</w:t>
            </w:r>
            <w:r w:rsidRPr="003C663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rPr>
              <w:t>լրացվում է վճարողի կողմից</w:t>
            </w:r>
            <w:r w:rsidRPr="003C6634">
              <w:rPr>
                <w:rFonts w:ascii="GHEA Grapalat" w:hAnsi="GHEA Grapalat"/>
                <w:sz w:val="20"/>
                <w:szCs w:val="20"/>
                <w:lang w:val="hy-AM"/>
              </w:rPr>
              <w:t xml:space="preserve"> </w:t>
            </w:r>
          </w:p>
        </w:tc>
      </w:tr>
      <w:tr w:rsidR="001274EA" w:rsidRPr="000119DE"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cs="Sylfaen"/>
                <w:sz w:val="20"/>
                <w:szCs w:val="20"/>
                <w:lang w:val="hy-AM"/>
              </w:rPr>
              <w:t>Ակցեպտավորված գումարը՝  (թվերով</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և</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lang w:val="hy-AM"/>
              </w:rPr>
              <w:t>ոչ պարտադիր</w:t>
            </w:r>
          </w:p>
          <w:p w:rsidR="001274EA" w:rsidRPr="003C6634" w:rsidRDefault="001274EA" w:rsidP="00196575">
            <w:pPr>
              <w:jc w:val="center"/>
              <w:rPr>
                <w:rFonts w:ascii="GHEA Grapalat" w:hAnsi="GHEA Grapalat"/>
                <w:sz w:val="20"/>
                <w:szCs w:val="20"/>
                <w:lang w:val="hy-AM"/>
              </w:rPr>
            </w:pPr>
            <w:r w:rsidRPr="003C663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cs="Sylfaen"/>
                <w:sz w:val="20"/>
                <w:szCs w:val="20"/>
                <w:lang w:val="hy-AM"/>
              </w:rPr>
              <w:t>(չի լրացվում եւ չի կիրառվում)</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1274EA" w:rsidRPr="000119DE"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rPr>
              <w:t xml:space="preserve">Պարտադիր </w:t>
            </w:r>
            <w:r w:rsidRPr="003C6634">
              <w:rPr>
                <w:rFonts w:ascii="GHEA Grapalat" w:hAnsi="GHEA Grapalat"/>
                <w:sz w:val="20"/>
                <w:szCs w:val="20"/>
                <w:lang w:val="hy-AM"/>
              </w:rPr>
              <w:t xml:space="preserve">լրացվում է </w:t>
            </w:r>
            <w:r w:rsidRPr="003C6634">
              <w:rPr>
                <w:rFonts w:ascii="GHEA Grapalat" w:hAnsi="GHEA Grapalat"/>
                <w:sz w:val="20"/>
                <w:szCs w:val="20"/>
              </w:rPr>
              <w:t>«</w:t>
            </w:r>
            <w:r w:rsidRPr="003C6634">
              <w:rPr>
                <w:rFonts w:ascii="GHEA Grapalat" w:hAnsi="GHEA Grapalat"/>
                <w:sz w:val="20"/>
                <w:szCs w:val="20"/>
                <w:lang w:val="hy-AM"/>
              </w:rPr>
              <w:t>պայմանագրի կատարման ապահովման համար</w:t>
            </w:r>
            <w:r w:rsidRPr="003C6634">
              <w:rPr>
                <w:rFonts w:ascii="GHEA Grapalat" w:hAnsi="GHEA Grapalat"/>
                <w:sz w:val="20"/>
                <w:szCs w:val="20"/>
              </w:rPr>
              <w:t>»</w:t>
            </w:r>
            <w:r w:rsidRPr="003C663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274EA" w:rsidRPr="005E4F46" w:rsidRDefault="001274EA" w:rsidP="00196575">
            <w:pPr>
              <w:jc w:val="center"/>
              <w:rPr>
                <w:rFonts w:ascii="GHEA Grapalat" w:hAnsi="GHEA Grapalat"/>
                <w:sz w:val="20"/>
                <w:szCs w:val="20"/>
                <w:lang w:val="hy-AM"/>
              </w:rPr>
            </w:pPr>
            <w:r w:rsidRPr="005E4F46">
              <w:rPr>
                <w:rFonts w:ascii="GHEA Grapalat" w:hAnsi="GHEA Grapalat"/>
                <w:sz w:val="20"/>
                <w:szCs w:val="20"/>
                <w:lang w:val="hy-AM"/>
              </w:rPr>
              <w:t>նախապես լրացվում է շահառուի կողմից` հրավերով</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3C6634">
              <w:rPr>
                <w:rFonts w:ascii="GHEA Grapalat" w:hAnsi="GHEA Grapalat"/>
                <w:sz w:val="20"/>
                <w:szCs w:val="20"/>
              </w:rPr>
              <w:lastRenderedPageBreak/>
              <w:t>ներկայացման համար հիմք հանդիսացող պայմանագրի համարը</w:t>
            </w:r>
            <w:r w:rsidRPr="003C6634">
              <w:rPr>
                <w:rFonts w:ascii="GHEA Grapalat" w:hAnsi="GHEA Grapalat"/>
                <w:sz w:val="20"/>
                <w:szCs w:val="20"/>
                <w:lang w:val="hy-AM"/>
              </w:rPr>
              <w:t>,</w:t>
            </w:r>
            <w:r w:rsidRPr="003C6634">
              <w:rPr>
                <w:rFonts w:ascii="GHEA Grapalat" w:hAnsi="GHEA Grapalat" w:cs="Arial"/>
                <w:sz w:val="20"/>
                <w:szCs w:val="20"/>
                <w:lang w:val="hy-AM"/>
              </w:rPr>
              <w:t xml:space="preserve"> </w:t>
            </w:r>
            <w:r w:rsidRPr="003C6634">
              <w:rPr>
                <w:rFonts w:ascii="GHEA Grapalat" w:hAnsi="GHEA Grapalat"/>
                <w:sz w:val="20"/>
                <w:szCs w:val="20"/>
              </w:rPr>
              <w:t xml:space="preserve"> գնման ընթացակարգի ծածկագիրը</w:t>
            </w:r>
            <w:r w:rsidRPr="003C663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rPr>
              <w:lastRenderedPageBreak/>
              <w:t xml:space="preserve">լրացվում է </w:t>
            </w:r>
            <w:r w:rsidRPr="003C6634">
              <w:rPr>
                <w:rFonts w:ascii="GHEA Grapalat" w:hAnsi="GHEA Grapalat"/>
                <w:sz w:val="20"/>
                <w:szCs w:val="20"/>
                <w:lang w:val="hy-AM"/>
              </w:rPr>
              <w:t>շահառու</w:t>
            </w:r>
            <w:r w:rsidRPr="003C6634">
              <w:rPr>
                <w:rFonts w:ascii="GHEA Grapalat" w:hAnsi="GHEA Grapalat"/>
                <w:sz w:val="20"/>
                <w:szCs w:val="20"/>
              </w:rPr>
              <w:t>ի կողմից</w:t>
            </w:r>
          </w:p>
        </w:tc>
      </w:tr>
      <w:tr w:rsidR="001274EA" w:rsidRPr="000119DE"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Del="0010680B" w:rsidRDefault="001274EA" w:rsidP="00196575">
            <w:pPr>
              <w:jc w:val="center"/>
              <w:rPr>
                <w:rFonts w:ascii="GHEA Grapalat" w:hAnsi="GHEA Grapalat"/>
                <w:sz w:val="20"/>
                <w:szCs w:val="20"/>
                <w:lang w:val="hy-AM"/>
              </w:rPr>
            </w:pPr>
            <w:r w:rsidRPr="003C663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cs="Sylfaen"/>
                <w:sz w:val="20"/>
                <w:szCs w:val="20"/>
                <w:lang w:val="hy-AM"/>
              </w:rPr>
            </w:pPr>
            <w:r w:rsidRPr="003C6634">
              <w:rPr>
                <w:rFonts w:ascii="GHEA Grapalat" w:hAnsi="GHEA Grapalat"/>
                <w:sz w:val="20"/>
                <w:szCs w:val="20"/>
              </w:rPr>
              <w:t>պարտադիր</w:t>
            </w:r>
            <w:r w:rsidRPr="003C6634">
              <w:rPr>
                <w:rFonts w:ascii="GHEA Grapalat" w:hAnsi="GHEA Grapalat" w:cs="Sylfaen"/>
                <w:sz w:val="20"/>
                <w:szCs w:val="20"/>
                <w:lang w:val="hy-AM"/>
              </w:rPr>
              <w:t xml:space="preserve"> </w:t>
            </w:r>
          </w:p>
          <w:p w:rsidR="001274EA" w:rsidRPr="003C6634" w:rsidRDefault="001274EA" w:rsidP="00196575">
            <w:pPr>
              <w:jc w:val="center"/>
              <w:rPr>
                <w:rFonts w:ascii="GHEA Grapalat" w:hAnsi="GHEA Grapalat" w:cs="Sylfaen"/>
                <w:sz w:val="20"/>
                <w:szCs w:val="20"/>
                <w:lang w:val="hy-AM"/>
              </w:rPr>
            </w:pPr>
            <w:r w:rsidRPr="003C6634">
              <w:rPr>
                <w:rFonts w:ascii="GHEA Grapalat" w:hAnsi="GHEA Grapalat" w:cs="Sylfaen"/>
                <w:sz w:val="20"/>
                <w:szCs w:val="20"/>
                <w:lang w:val="hy-AM"/>
              </w:rPr>
              <w:t xml:space="preserve">լրացվում է &lt;ակցեպտավորված վճարում&gt; բառերը, </w:t>
            </w:r>
          </w:p>
          <w:p w:rsidR="001274EA" w:rsidRPr="003C6634" w:rsidRDefault="001274EA" w:rsidP="00196575">
            <w:pPr>
              <w:jc w:val="center"/>
              <w:rPr>
                <w:rFonts w:ascii="GHEA Grapalat" w:hAnsi="GHEA Grapalat"/>
                <w:sz w:val="20"/>
                <w:szCs w:val="20"/>
                <w:lang w:val="hy-AM"/>
              </w:rPr>
            </w:pPr>
            <w:r w:rsidRPr="003C663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lang w:val="hy-AM"/>
              </w:rPr>
              <w:t xml:space="preserve">նախապես լրացվում է շահառուի կողմից </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ոչ պարտադիր</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C6634">
              <w:rPr>
                <w:rFonts w:ascii="GHEA Grapalat" w:hAnsi="GHEA Grapalat"/>
                <w:sz w:val="20"/>
                <w:szCs w:val="20"/>
                <w:lang w:val="hy-AM"/>
              </w:rPr>
              <w:t xml:space="preserve"> </w:t>
            </w:r>
            <w:r w:rsidRPr="003C6634">
              <w:rPr>
                <w:rFonts w:ascii="GHEA Grapalat" w:hAnsi="GHEA Grapalat"/>
                <w:sz w:val="20"/>
                <w:szCs w:val="20"/>
              </w:rPr>
              <w:t>(</w:t>
            </w:r>
            <w:r w:rsidRPr="003C6634">
              <w:rPr>
                <w:rFonts w:ascii="GHEA Grapalat" w:hAnsi="GHEA Grapalat"/>
                <w:sz w:val="20"/>
                <w:szCs w:val="20"/>
                <w:lang w:val="hy-AM"/>
              </w:rPr>
              <w:t>վճարողի բանկին</w:t>
            </w:r>
            <w:r w:rsidRPr="003C6634">
              <w:rPr>
                <w:rFonts w:ascii="GHEA Grapalat" w:hAnsi="GHEA Grapalat"/>
                <w:sz w:val="20"/>
                <w:szCs w:val="20"/>
              </w:rPr>
              <w:t>)</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Եթ ե լրացվել է &lt;</w:t>
            </w:r>
            <w:r w:rsidRPr="003C6634">
              <w:rPr>
                <w:rFonts w:ascii="GHEA Grapalat" w:hAnsi="GHEA Grapalat" w:cs="Sylfaen"/>
                <w:sz w:val="20"/>
                <w:szCs w:val="20"/>
                <w:lang w:val="hy-AM"/>
              </w:rPr>
              <w:t>Վճարման կատարման հիմքեր&gt; դաշտը ապա այս տվյալը պարտադիր լրացվում է</w:t>
            </w:r>
            <w:r w:rsidRPr="003C663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լրացվում է շահառուի</w:t>
            </w:r>
            <w:r w:rsidRPr="003C6634">
              <w:rPr>
                <w:rFonts w:ascii="GHEA Grapalat" w:hAnsi="GHEA Grapalat"/>
                <w:sz w:val="20"/>
                <w:szCs w:val="20"/>
                <w:lang w:val="hy-AM"/>
              </w:rPr>
              <w:t xml:space="preserve"> </w:t>
            </w:r>
            <w:r w:rsidRPr="003C6634">
              <w:rPr>
                <w:rFonts w:ascii="GHEA Grapalat" w:hAnsi="GHEA Grapalat"/>
                <w:sz w:val="20"/>
                <w:szCs w:val="20"/>
              </w:rPr>
              <w:t>կողմից</w:t>
            </w:r>
          </w:p>
        </w:tc>
      </w:tr>
      <w:tr w:rsidR="001274EA" w:rsidRPr="000119DE"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2</w:t>
            </w:r>
            <w:r w:rsidRPr="003C663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rPr>
              <w:t>այս դաշտը լրացվում</w:t>
            </w:r>
            <w:r w:rsidRPr="003C6634">
              <w:rPr>
                <w:rFonts w:ascii="GHEA Grapalat" w:hAnsi="GHEA Grapalat"/>
                <w:sz w:val="20"/>
                <w:szCs w:val="20"/>
                <w:lang w:val="hy-AM"/>
              </w:rPr>
              <w:t xml:space="preserve"> է վճարողի կողմից պահանջագրի ներկայացման դեպքում: Ընդ որում</w:t>
            </w:r>
            <w:r w:rsidRPr="003C6634">
              <w:rPr>
                <w:rFonts w:ascii="GHEA Grapalat" w:hAnsi="GHEA Grapalat"/>
                <w:sz w:val="20"/>
                <w:szCs w:val="20"/>
              </w:rPr>
              <w:t xml:space="preserve"> եթե </w:t>
            </w:r>
            <w:r w:rsidRPr="003C6634">
              <w:rPr>
                <w:rFonts w:ascii="GHEA Grapalat" w:hAnsi="GHEA Grapalat" w:cs="Sylfaen"/>
                <w:sz w:val="20"/>
                <w:szCs w:val="20"/>
                <w:lang w:val="hy-AM"/>
              </w:rPr>
              <w:t xml:space="preserve">Վճարման պայմաններ դաշտում </w:t>
            </w:r>
            <w:r w:rsidRPr="003C6634">
              <w:rPr>
                <w:rFonts w:ascii="GHEA Grapalat" w:hAnsi="GHEA Grapalat"/>
                <w:sz w:val="20"/>
                <w:szCs w:val="20"/>
                <w:lang w:val="hy-AM"/>
              </w:rPr>
              <w:t>նշված է &lt;ակցեպտավորված վճարում&gt; ապա</w:t>
            </w:r>
            <w:r w:rsidRPr="003C6634">
              <w:rPr>
                <w:rFonts w:ascii="GHEA Grapalat" w:hAnsi="GHEA Grapalat" w:cs="Sylfaen"/>
                <w:sz w:val="20"/>
                <w:szCs w:val="20"/>
                <w:lang w:val="hy-AM"/>
              </w:rPr>
              <w:t xml:space="preserve"> </w:t>
            </w:r>
            <w:r w:rsidRPr="003C6634">
              <w:rPr>
                <w:rFonts w:ascii="GHEA Grapalat" w:hAnsi="GHEA Grapalat"/>
                <w:sz w:val="20"/>
                <w:szCs w:val="20"/>
              </w:rPr>
              <w:t>վճարող</w:t>
            </w:r>
            <w:r w:rsidRPr="003C6634">
              <w:rPr>
                <w:rFonts w:ascii="GHEA Grapalat" w:hAnsi="GHEA Grapalat"/>
                <w:sz w:val="20"/>
                <w:szCs w:val="20"/>
                <w:lang w:val="hy-AM"/>
              </w:rPr>
              <w:t xml:space="preserve">ը ստորագրելով՝ </w:t>
            </w:r>
            <w:r w:rsidRPr="003C6634">
              <w:rPr>
                <w:rFonts w:ascii="GHEA Grapalat" w:hAnsi="GHEA Grapalat" w:cs="Sylfaen"/>
                <w:sz w:val="20"/>
                <w:szCs w:val="20"/>
                <w:lang w:val="hy-AM"/>
              </w:rPr>
              <w:t xml:space="preserve">նախապես </w:t>
            </w:r>
            <w:r w:rsidRPr="003C6634">
              <w:rPr>
                <w:rFonts w:ascii="GHEA Grapalat" w:hAnsi="GHEA Grapalat"/>
                <w:sz w:val="20"/>
                <w:szCs w:val="20"/>
                <w:lang w:val="hy-AM"/>
              </w:rPr>
              <w:t xml:space="preserve">համաձայնվում  </w:t>
            </w:r>
            <w:r w:rsidRPr="003C6634">
              <w:rPr>
                <w:rFonts w:ascii="GHEA Grapalat" w:hAnsi="GHEA Grapalat" w:cs="Sylfaen"/>
                <w:sz w:val="20"/>
                <w:szCs w:val="20"/>
                <w:lang w:val="hy-AM"/>
              </w:rPr>
              <w:t xml:space="preserve">  </w:t>
            </w:r>
            <w:r w:rsidRPr="003C663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274EA" w:rsidRPr="003C6634" w:rsidRDefault="001274EA" w:rsidP="0019657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lang w:val="hy-AM"/>
              </w:rPr>
              <w:t xml:space="preserve">ստորագրվում է վճարողի կողմից կամ </w:t>
            </w:r>
          </w:p>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lang w:val="hy-AM"/>
              </w:rPr>
              <w:t>դրվում է վճարողի էլեկտրոնային ստորագրությունը</w:t>
            </w:r>
          </w:p>
          <w:p w:rsidR="001274EA" w:rsidRPr="003C6634" w:rsidRDefault="001274EA" w:rsidP="00196575">
            <w:pPr>
              <w:jc w:val="center"/>
              <w:rPr>
                <w:rFonts w:ascii="GHEA Grapalat" w:hAnsi="GHEA Grapalat"/>
                <w:sz w:val="20"/>
                <w:szCs w:val="20"/>
                <w:lang w:val="hy-AM"/>
              </w:rPr>
            </w:pPr>
          </w:p>
        </w:tc>
      </w:tr>
      <w:tr w:rsidR="001274EA" w:rsidRPr="000119DE" w:rsidTr="00196575">
        <w:tc>
          <w:tcPr>
            <w:tcW w:w="720" w:type="dxa"/>
            <w:tcBorders>
              <w:top w:val="single" w:sz="4" w:space="0" w:color="auto"/>
              <w:left w:val="single" w:sz="4" w:space="0" w:color="auto"/>
              <w:bottom w:val="single" w:sz="4" w:space="0" w:color="auto"/>
              <w:right w:val="single" w:sz="4" w:space="0" w:color="auto"/>
            </w:tcBorders>
            <w:vAlign w:val="center"/>
          </w:tcPr>
          <w:p w:rsidR="001274EA" w:rsidRPr="003C6634" w:rsidRDefault="001274EA" w:rsidP="00196575">
            <w:pPr>
              <w:rPr>
                <w:rFonts w:ascii="GHEA Grapalat" w:hAnsi="GHEA Grapalat"/>
                <w:sz w:val="20"/>
                <w:szCs w:val="20"/>
              </w:rPr>
            </w:pPr>
            <w:r w:rsidRPr="003C6634">
              <w:rPr>
                <w:rFonts w:ascii="GHEA Grapalat" w:hAnsi="GHEA Grapalat"/>
                <w:sz w:val="20"/>
                <w:szCs w:val="20"/>
                <w:lang w:val="hy-AM"/>
              </w:rPr>
              <w:t>2</w:t>
            </w:r>
            <w:r w:rsidRPr="003C663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 xml:space="preserve">պարտադիր` </w:t>
            </w:r>
          </w:p>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rPr>
              <w:t>կնիքի առկայության դեպքում</w:t>
            </w:r>
            <w:r w:rsidRPr="003C663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lang w:val="hy-AM"/>
              </w:rPr>
              <w:t xml:space="preserve">կնքվում է վճարողի կողմից </w:t>
            </w:r>
          </w:p>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lang w:val="hy-AM"/>
              </w:rPr>
              <w:t>թղթային եղանակով ներկայացնելիս</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22</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r w:rsidRPr="003C6634">
              <w:rPr>
                <w:rFonts w:ascii="GHEA Grapalat" w:hAnsi="GHEA Grapalat"/>
                <w:sz w:val="20"/>
                <w:szCs w:val="20"/>
                <w:lang w:val="hy-AM"/>
              </w:rPr>
              <w:t>՝</w:t>
            </w:r>
            <w:r w:rsidRPr="003C6634">
              <w:rPr>
                <w:rFonts w:ascii="GHEA Grapalat" w:hAnsi="GHEA Grapalat"/>
                <w:sz w:val="20"/>
                <w:szCs w:val="20"/>
              </w:rPr>
              <w:t xml:space="preserve"> </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ստորագրվում է շահառուի կողմից</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vAlign w:val="center"/>
          </w:tcPr>
          <w:p w:rsidR="001274EA" w:rsidRPr="003C6634" w:rsidRDefault="001274EA" w:rsidP="00196575">
            <w:pPr>
              <w:rPr>
                <w:rFonts w:ascii="GHEA Grapalat" w:hAnsi="GHEA Grapalat"/>
                <w:sz w:val="20"/>
                <w:szCs w:val="20"/>
              </w:rPr>
            </w:pPr>
            <w:r w:rsidRPr="003C6634">
              <w:rPr>
                <w:rFonts w:ascii="GHEA Grapalat" w:hAnsi="GHEA Grapalat"/>
                <w:sz w:val="20"/>
                <w:szCs w:val="20"/>
                <w:lang w:val="hy-AM"/>
              </w:rPr>
              <w:t>22</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 xml:space="preserve">պարտադիր` </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rPr>
              <w:t>կնքվում է շահառուի կողմից</w:t>
            </w:r>
            <w:r w:rsidRPr="003C6634">
              <w:rPr>
                <w:rFonts w:ascii="GHEA Grapalat" w:hAnsi="GHEA Grapalat"/>
                <w:sz w:val="20"/>
                <w:szCs w:val="20"/>
                <w:lang w:val="hy-AM"/>
              </w:rPr>
              <w:t xml:space="preserve"> </w:t>
            </w:r>
          </w:p>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lang w:val="hy-AM"/>
              </w:rPr>
              <w:t>թղթային եղանակով բանկ ներկայացնելիս</w:t>
            </w: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3</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 xml:space="preserve">վճարողին սպասարկող ֆինանսական կազմակերպության (մասնաճյուղի) </w:t>
            </w:r>
            <w:r w:rsidRPr="003C6634">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վճարման պահանջագիրը վճարողին սպասարկող ֆինանսական կազմակերպության</w:t>
            </w:r>
            <w:r w:rsidRPr="003C6634">
              <w:rPr>
                <w:rFonts w:ascii="GHEA Grapalat" w:hAnsi="GHEA Grapalat"/>
                <w:sz w:val="20"/>
                <w:szCs w:val="20"/>
                <w:lang w:val="hy-AM"/>
              </w:rPr>
              <w:t>ը</w:t>
            </w:r>
            <w:r w:rsidRPr="003C6634">
              <w:rPr>
                <w:rFonts w:ascii="GHEA Grapalat" w:hAnsi="GHEA Grapalat"/>
                <w:sz w:val="20"/>
                <w:szCs w:val="20"/>
              </w:rPr>
              <w:t xml:space="preserve"> թղթային </w:t>
            </w:r>
            <w:r w:rsidRPr="003C6634">
              <w:rPr>
                <w:rFonts w:ascii="GHEA Grapalat" w:hAnsi="GHEA Grapalat"/>
                <w:sz w:val="20"/>
                <w:szCs w:val="20"/>
              </w:rPr>
              <w:lastRenderedPageBreak/>
              <w:t xml:space="preserve">եղանակով </w:t>
            </w:r>
            <w:r w:rsidRPr="003C6634">
              <w:rPr>
                <w:rFonts w:ascii="GHEA Grapalat" w:hAnsi="GHEA Grapalat"/>
                <w:sz w:val="20"/>
                <w:szCs w:val="20"/>
                <w:lang w:val="hy-AM"/>
              </w:rPr>
              <w:t xml:space="preserve"> </w:t>
            </w:r>
            <w:r w:rsidRPr="003C6634">
              <w:rPr>
                <w:rFonts w:ascii="GHEA Grapalat" w:hAnsi="GHEA Grapalat"/>
                <w:sz w:val="20"/>
                <w:szCs w:val="20"/>
              </w:rPr>
              <w:t>ներկայաց</w:t>
            </w:r>
            <w:r w:rsidRPr="003C6634">
              <w:rPr>
                <w:rFonts w:ascii="GHEA Grapalat" w:hAnsi="GHEA Grapalat"/>
                <w:sz w:val="20"/>
                <w:szCs w:val="20"/>
                <w:lang w:val="hy-AM"/>
              </w:rPr>
              <w:t>ված լի</w:t>
            </w:r>
            <w:r w:rsidRPr="003C663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vAlign w:val="center"/>
          </w:tcPr>
          <w:p w:rsidR="001274EA" w:rsidRPr="003C6634" w:rsidRDefault="001274EA" w:rsidP="00196575">
            <w:pPr>
              <w:rPr>
                <w:rFonts w:ascii="GHEA Grapalat" w:hAnsi="GHEA Grapalat"/>
                <w:sz w:val="20"/>
                <w:szCs w:val="20"/>
              </w:rPr>
            </w:pPr>
            <w:r w:rsidRPr="003C6634">
              <w:rPr>
                <w:rFonts w:ascii="GHEA Grapalat" w:hAnsi="GHEA Grapalat"/>
                <w:sz w:val="20"/>
                <w:szCs w:val="20"/>
              </w:rPr>
              <w:lastRenderedPageBreak/>
              <w:t>2</w:t>
            </w:r>
            <w:r w:rsidRPr="003C6634">
              <w:rPr>
                <w:rFonts w:ascii="GHEA Grapalat" w:hAnsi="GHEA Grapalat"/>
                <w:sz w:val="20"/>
                <w:szCs w:val="20"/>
                <w:lang w:val="hy-AM"/>
              </w:rPr>
              <w:t>3</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 xml:space="preserve">վճարողին սպասարկող ֆինանսական կազմակերպության (մասնաճյուղի) </w:t>
            </w:r>
            <w:r w:rsidRPr="003C6634">
              <w:rPr>
                <w:rFonts w:ascii="GHEA Grapalat" w:hAnsi="GHEA Grapalat"/>
                <w:sz w:val="20"/>
                <w:szCs w:val="20"/>
                <w:lang w:val="hy-AM"/>
              </w:rPr>
              <w:t>դրոշմա</w:t>
            </w:r>
            <w:r w:rsidRPr="003C663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վճարման պահանջագիրը վճարողին սպասարկող ֆինանսական կազմակերպության</w:t>
            </w:r>
            <w:r w:rsidRPr="003C6634">
              <w:rPr>
                <w:rFonts w:ascii="GHEA Grapalat" w:hAnsi="GHEA Grapalat"/>
                <w:sz w:val="20"/>
                <w:szCs w:val="20"/>
                <w:lang w:val="hy-AM"/>
              </w:rPr>
              <w:t>ը</w:t>
            </w:r>
            <w:r w:rsidRPr="003C6634">
              <w:rPr>
                <w:rFonts w:ascii="GHEA Grapalat" w:hAnsi="GHEA Grapalat"/>
                <w:sz w:val="20"/>
                <w:szCs w:val="20"/>
              </w:rPr>
              <w:t xml:space="preserve"> թղթային եղանակով ներկայաց</w:t>
            </w:r>
            <w:r w:rsidRPr="003C6634">
              <w:rPr>
                <w:rFonts w:ascii="GHEA Grapalat" w:hAnsi="GHEA Grapalat"/>
                <w:sz w:val="20"/>
                <w:szCs w:val="20"/>
                <w:lang w:val="hy-AM"/>
              </w:rPr>
              <w:t>ված լի</w:t>
            </w:r>
            <w:r w:rsidRPr="003C663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rPr>
              <w:t>2</w:t>
            </w:r>
            <w:r w:rsidRPr="003C6634">
              <w:rPr>
                <w:rFonts w:ascii="GHEA Grapalat" w:hAnsi="GHEA Grapalat"/>
                <w:sz w:val="20"/>
                <w:szCs w:val="20"/>
                <w:lang w:val="hy-AM"/>
              </w:rPr>
              <w:t>3</w:t>
            </w:r>
            <w:r w:rsidRPr="003C6634">
              <w:rPr>
                <w:rFonts w:ascii="GHEA Grapalat" w:hAnsi="GHEA Grapalat"/>
                <w:sz w:val="20"/>
                <w:szCs w:val="20"/>
              </w:rPr>
              <w:t>.</w:t>
            </w:r>
            <w:r w:rsidRPr="003C663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lang w:val="hy-AM"/>
              </w:rPr>
            </w:pPr>
            <w:r w:rsidRPr="003C663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ոչ պարտադիր</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վճարման պահանջագիրը շահառուին սպասարկող ֆինանսական կազմակերպության</w:t>
            </w:r>
            <w:r w:rsidRPr="003C6634">
              <w:rPr>
                <w:rFonts w:ascii="GHEA Grapalat" w:hAnsi="GHEA Grapalat"/>
                <w:sz w:val="20"/>
                <w:szCs w:val="20"/>
                <w:lang w:val="hy-AM"/>
              </w:rPr>
              <w:t xml:space="preserve">ը </w:t>
            </w:r>
            <w:r w:rsidRPr="003C6634">
              <w:rPr>
                <w:rFonts w:ascii="GHEA Grapalat" w:hAnsi="GHEA Grapalat"/>
                <w:sz w:val="20"/>
                <w:szCs w:val="20"/>
              </w:rPr>
              <w:t xml:space="preserve"> 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w:t>
            </w:r>
            <w:r w:rsidRPr="003C6634">
              <w:rPr>
                <w:rFonts w:ascii="GHEA Grapalat" w:hAnsi="GHEA Grapalat"/>
                <w:sz w:val="20"/>
                <w:szCs w:val="20"/>
              </w:rPr>
              <w:t xml:space="preserve">աշխատակցի ստորագրությունը </w:t>
            </w:r>
            <w:r w:rsidRPr="003C6634">
              <w:rPr>
                <w:rFonts w:ascii="GHEA Grapalat" w:hAnsi="GHEA Grapalat"/>
                <w:sz w:val="20"/>
                <w:szCs w:val="20"/>
                <w:lang w:val="hy-AM"/>
              </w:rPr>
              <w:t xml:space="preserve">դրվում է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p>
        </w:tc>
      </w:tr>
      <w:tr w:rsidR="001274EA" w:rsidRPr="003C6634"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 xml:space="preserve">շահառռւին սպասարկող ֆինանսական կազմակերպության (մասնաճյուղի) </w:t>
            </w:r>
            <w:r w:rsidRPr="003C6634">
              <w:rPr>
                <w:rFonts w:ascii="GHEA Grapalat" w:hAnsi="GHEA Grapalat"/>
                <w:sz w:val="20"/>
                <w:szCs w:val="20"/>
                <w:lang w:val="hy-AM"/>
              </w:rPr>
              <w:t>դրոշմա</w:t>
            </w:r>
            <w:r w:rsidRPr="003C663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 xml:space="preserve">ոչ </w:t>
            </w:r>
            <w:r w:rsidRPr="003C6634">
              <w:rPr>
                <w:rFonts w:ascii="GHEA Grapalat" w:hAnsi="GHEA Grapalat"/>
                <w:sz w:val="20"/>
                <w:szCs w:val="20"/>
              </w:rPr>
              <w:t>պարտադիր</w:t>
            </w:r>
          </w:p>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 xml:space="preserve">վճարման պահանջագիրը </w:t>
            </w:r>
            <w:r w:rsidRPr="003C6634">
              <w:rPr>
                <w:rFonts w:ascii="GHEA Grapalat" w:hAnsi="GHEA Grapalat"/>
                <w:sz w:val="20"/>
                <w:szCs w:val="20"/>
                <w:lang w:val="hy-AM"/>
              </w:rPr>
              <w:t xml:space="preserve">վերջինիս </w:t>
            </w:r>
            <w:r w:rsidRPr="003C6634">
              <w:rPr>
                <w:rFonts w:ascii="GHEA Grapalat" w:hAnsi="GHEA Grapalat"/>
                <w:sz w:val="20"/>
                <w:szCs w:val="20"/>
              </w:rPr>
              <w:t>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դրոշմակնիքը</w:t>
            </w:r>
            <w:r w:rsidRPr="003C6634">
              <w:rPr>
                <w:rFonts w:ascii="GHEA Grapalat" w:hAnsi="GHEA Grapalat"/>
                <w:sz w:val="20"/>
                <w:szCs w:val="20"/>
              </w:rPr>
              <w:t xml:space="preserve"> </w:t>
            </w:r>
            <w:r w:rsidRPr="003C6634">
              <w:rPr>
                <w:rFonts w:ascii="GHEA Grapalat" w:hAnsi="GHEA Grapalat"/>
                <w:sz w:val="20"/>
                <w:szCs w:val="20"/>
                <w:lang w:val="hy-AM"/>
              </w:rPr>
              <w:t xml:space="preserve">դրվում է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p>
        </w:tc>
      </w:tr>
      <w:tr w:rsidR="001274EA" w:rsidRPr="000E3911" w:rsidTr="00196575">
        <w:tc>
          <w:tcPr>
            <w:tcW w:w="72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74EA" w:rsidRPr="003C6634" w:rsidRDefault="001274EA" w:rsidP="00196575">
            <w:pPr>
              <w:jc w:val="center"/>
              <w:rPr>
                <w:rFonts w:ascii="GHEA Grapalat" w:hAnsi="GHEA Grapalat"/>
                <w:sz w:val="20"/>
                <w:szCs w:val="20"/>
              </w:rPr>
            </w:pPr>
            <w:r w:rsidRPr="003C6634">
              <w:rPr>
                <w:rFonts w:ascii="GHEA Grapalat" w:hAnsi="GHEA Grapalat"/>
                <w:sz w:val="20"/>
                <w:szCs w:val="20"/>
                <w:lang w:val="hy-AM"/>
              </w:rPr>
              <w:t xml:space="preserve">ոչ </w:t>
            </w:r>
            <w:r w:rsidRPr="003C6634">
              <w:rPr>
                <w:rFonts w:ascii="GHEA Grapalat" w:hAnsi="GHEA Grapalat"/>
                <w:sz w:val="20"/>
                <w:szCs w:val="20"/>
              </w:rPr>
              <w:t>պարտադիր</w:t>
            </w:r>
          </w:p>
          <w:p w:rsidR="001274EA" w:rsidRPr="000E3911" w:rsidRDefault="001274EA" w:rsidP="00196575">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 xml:space="preserve">վճարման պահանջագիրը </w:t>
            </w:r>
            <w:r w:rsidRPr="003C6634">
              <w:rPr>
                <w:rFonts w:ascii="GHEA Grapalat" w:hAnsi="GHEA Grapalat"/>
                <w:sz w:val="20"/>
                <w:szCs w:val="20"/>
                <w:lang w:val="hy-AM"/>
              </w:rPr>
              <w:t xml:space="preserve">վերջինիս </w:t>
            </w:r>
            <w:r w:rsidRPr="003C6634">
              <w:rPr>
                <w:rFonts w:ascii="GHEA Grapalat" w:hAnsi="GHEA Grapalat"/>
                <w:sz w:val="20"/>
                <w:szCs w:val="20"/>
              </w:rPr>
              <w:t>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սույն տվյալները</w:t>
            </w:r>
            <w:r w:rsidRPr="003C6634">
              <w:rPr>
                <w:rFonts w:ascii="GHEA Grapalat" w:hAnsi="GHEA Grapalat"/>
                <w:sz w:val="20"/>
                <w:szCs w:val="20"/>
              </w:rPr>
              <w:t xml:space="preserve"> </w:t>
            </w:r>
            <w:r w:rsidRPr="003C6634">
              <w:rPr>
                <w:rFonts w:ascii="GHEA Grapalat" w:hAnsi="GHEA Grapalat"/>
                <w:sz w:val="20"/>
                <w:szCs w:val="20"/>
                <w:lang w:val="hy-AM"/>
              </w:rPr>
              <w:t xml:space="preserve">դրվում են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274EA" w:rsidRPr="000E3911" w:rsidRDefault="001274EA" w:rsidP="00196575">
            <w:pPr>
              <w:jc w:val="center"/>
              <w:rPr>
                <w:rFonts w:ascii="GHEA Grapalat" w:hAnsi="GHEA Grapalat"/>
                <w:sz w:val="20"/>
                <w:szCs w:val="20"/>
              </w:rPr>
            </w:pPr>
          </w:p>
        </w:tc>
      </w:tr>
    </w:tbl>
    <w:p w:rsidR="001274EA" w:rsidRPr="000F4414" w:rsidRDefault="001274EA" w:rsidP="001274EA">
      <w:pPr>
        <w:pStyle w:val="a3"/>
        <w:jc w:val="right"/>
        <w:rPr>
          <w:rFonts w:ascii="GHEA Grapalat" w:hAnsi="GHEA Grapalat" w:cs="Sylfaen"/>
          <w:i w:val="0"/>
          <w:lang w:val="en-US"/>
        </w:rPr>
      </w:pPr>
    </w:p>
    <w:p w:rsidR="001274EA" w:rsidRPr="000E3911" w:rsidRDefault="001274EA" w:rsidP="001274EA">
      <w:pPr>
        <w:pStyle w:val="a3"/>
        <w:jc w:val="right"/>
        <w:rPr>
          <w:rFonts w:ascii="GHEA Grapalat" w:hAnsi="GHEA Grapalat" w:cs="Sylfaen"/>
          <w:i w:val="0"/>
          <w:lang w:val="en-US"/>
        </w:rPr>
      </w:pPr>
    </w:p>
    <w:p w:rsidR="001274EA" w:rsidRPr="000E3911" w:rsidRDefault="001274EA" w:rsidP="001274EA">
      <w:pPr>
        <w:pStyle w:val="a3"/>
        <w:jc w:val="right"/>
        <w:rPr>
          <w:rFonts w:ascii="GHEA Grapalat" w:hAnsi="GHEA Grapalat" w:cs="Sylfaen"/>
          <w:i w:val="0"/>
          <w:lang w:val="en-US"/>
        </w:rPr>
      </w:pPr>
    </w:p>
    <w:p w:rsidR="001274EA" w:rsidRPr="000E3911" w:rsidRDefault="001274EA" w:rsidP="001274EA">
      <w:pPr>
        <w:pStyle w:val="a3"/>
        <w:jc w:val="right"/>
        <w:rPr>
          <w:rFonts w:ascii="GHEA Grapalat" w:hAnsi="GHEA Grapalat" w:cs="Sylfaen"/>
          <w:i w:val="0"/>
          <w:lang w:val="en-US"/>
        </w:rPr>
      </w:pPr>
    </w:p>
    <w:p w:rsidR="001274EA" w:rsidRPr="000E3911" w:rsidRDefault="001274EA" w:rsidP="001274EA">
      <w:pPr>
        <w:pStyle w:val="a3"/>
        <w:jc w:val="right"/>
        <w:rPr>
          <w:rFonts w:ascii="GHEA Grapalat" w:hAnsi="GHEA Grapalat" w:cs="Sylfaen"/>
          <w:i w:val="0"/>
          <w:lang w:val="en-US"/>
        </w:rPr>
      </w:pPr>
    </w:p>
    <w:p w:rsidR="001274EA" w:rsidRPr="000F4414" w:rsidRDefault="001274EA" w:rsidP="001274EA">
      <w:pPr>
        <w:rPr>
          <w:rFonts w:ascii="GHEA Grapalat" w:hAnsi="GHEA Grapalat"/>
        </w:rPr>
      </w:pPr>
    </w:p>
    <w:p w:rsidR="001274EA" w:rsidRDefault="001274EA" w:rsidP="001274EA">
      <w:pPr>
        <w:pStyle w:val="a3"/>
        <w:jc w:val="right"/>
        <w:rPr>
          <w:rFonts w:ascii="GHEA Grapalat" w:hAnsi="GHEA Grapalat" w:cs="Sylfaen"/>
          <w:i w:val="0"/>
          <w:lang w:val="en-US"/>
        </w:rPr>
      </w:pPr>
    </w:p>
    <w:p w:rsidR="001274EA" w:rsidRPr="003B1135" w:rsidRDefault="001274EA" w:rsidP="001274EA">
      <w:pPr>
        <w:pStyle w:val="a3"/>
        <w:jc w:val="right"/>
        <w:rPr>
          <w:rFonts w:ascii="GHEA Grapalat" w:hAnsi="GHEA Grapalat" w:cs="Sylfaen"/>
          <w:i w:val="0"/>
          <w:lang w:val="en-US"/>
        </w:rPr>
      </w:pPr>
    </w:p>
    <w:p w:rsidR="001274EA" w:rsidRPr="003B1135" w:rsidRDefault="001274EA" w:rsidP="001274EA">
      <w:pPr>
        <w:pStyle w:val="a3"/>
        <w:jc w:val="right"/>
        <w:rPr>
          <w:rFonts w:ascii="GHEA Grapalat" w:hAnsi="GHEA Grapalat" w:cs="Sylfaen"/>
          <w:i w:val="0"/>
          <w:lang w:val="en-US"/>
        </w:rPr>
      </w:pPr>
    </w:p>
    <w:p w:rsidR="0076044A" w:rsidRDefault="0076044A"/>
    <w:sectPr w:rsidR="0076044A" w:rsidSect="00FC714B">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416" w:rsidRDefault="00F63416" w:rsidP="001274EA">
      <w:r>
        <w:separator/>
      </w:r>
    </w:p>
  </w:endnote>
  <w:endnote w:type="continuationSeparator" w:id="0">
    <w:p w:rsidR="00F63416" w:rsidRDefault="00F63416" w:rsidP="001274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416" w:rsidRDefault="00F63416" w:rsidP="001274EA">
      <w:r>
        <w:separator/>
      </w:r>
    </w:p>
  </w:footnote>
  <w:footnote w:type="continuationSeparator" w:id="0">
    <w:p w:rsidR="00F63416" w:rsidRDefault="00F63416" w:rsidP="001274EA">
      <w:r>
        <w:continuationSeparator/>
      </w:r>
    </w:p>
  </w:footnote>
  <w:footnote w:id="1">
    <w:p w:rsidR="001274EA" w:rsidRPr="00930FFD" w:rsidRDefault="001274EA" w:rsidP="001274EA">
      <w:pPr>
        <w:pStyle w:val="af2"/>
        <w:jc w:val="both"/>
        <w:rPr>
          <w:rFonts w:ascii="Sylfaen" w:hAnsi="Sylfaen" w:cs="Sylfaen"/>
          <w:sz w:val="16"/>
          <w:szCs w:val="16"/>
        </w:rPr>
      </w:pPr>
      <w:r w:rsidRPr="00375D38">
        <w:rPr>
          <w:rStyle w:val="af6"/>
          <w:rFonts w:ascii="GHEA Grapalat" w:hAnsi="GHEA Grapalat"/>
          <w:sz w:val="16"/>
          <w:szCs w:val="16"/>
        </w:rPr>
        <w:footnoteRef/>
      </w:r>
      <w:r w:rsidRPr="00375D38">
        <w:rPr>
          <w:rStyle w:val="af6"/>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1274EA" w:rsidRPr="00930FFD" w:rsidRDefault="001274EA" w:rsidP="001274EA">
      <w:pPr>
        <w:pStyle w:val="af2"/>
        <w:rPr>
          <w:rFonts w:ascii="Sylfaen" w:hAnsi="Sylfaen" w:cs="Sylfaen"/>
          <w:sz w:val="16"/>
          <w:szCs w:val="16"/>
        </w:rPr>
      </w:pPr>
      <w:r w:rsidRPr="00375D38">
        <w:rPr>
          <w:rStyle w:val="af6"/>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1274EA" w:rsidRDefault="001274EA" w:rsidP="001274EA">
      <w:pPr>
        <w:pStyle w:val="af2"/>
      </w:pPr>
    </w:p>
  </w:footnote>
  <w:footnote w:id="3">
    <w:p w:rsidR="00602985" w:rsidRPr="00602985" w:rsidRDefault="00602985" w:rsidP="00602985">
      <w:pPr>
        <w:pStyle w:val="af2"/>
        <w:jc w:val="both"/>
        <w:rPr>
          <w:rFonts w:ascii="GHEA Grapalat" w:hAnsi="GHEA Grapalat" w:cs="Sylfaen"/>
          <w:lang w:val="ru-RU"/>
        </w:rPr>
      </w:pPr>
      <w:r w:rsidRPr="008334DA">
        <w:rPr>
          <w:rStyle w:val="af6"/>
          <w:rFonts w:ascii="GHEA Grapalat" w:hAnsi="GHEA Grapalat"/>
        </w:rPr>
        <w:footnoteRef/>
      </w:r>
      <w:r w:rsidRPr="00602985">
        <w:rPr>
          <w:rStyle w:val="af6"/>
          <w:rFonts w:ascii="GHEA Grapalat" w:hAnsi="GHEA Grapalat"/>
          <w:lang w:val="ru-RU"/>
        </w:rPr>
        <w:t xml:space="preserve"> </w:t>
      </w:r>
      <w:r w:rsidRPr="00602985">
        <w:rPr>
          <w:rFonts w:ascii="GHEA Grapalat" w:hAnsi="GHEA Grapalat"/>
          <w:i/>
          <w:lang w:val="ru-RU"/>
        </w:rPr>
        <w:t>Указанная в скобках фраза исключается, если за предоставление приглашения не предусматривается платеж; в противном случае слово "бесплатно" исключается из предложения.</w:t>
      </w:r>
    </w:p>
  </w:footnote>
  <w:footnote w:id="4">
    <w:p w:rsidR="00602985" w:rsidRPr="00602985" w:rsidRDefault="00602985" w:rsidP="00602985">
      <w:pPr>
        <w:pStyle w:val="af2"/>
        <w:jc w:val="both"/>
        <w:rPr>
          <w:rFonts w:ascii="GHEA Grapalat" w:hAnsi="GHEA Grapalat" w:cs="Sylfaen"/>
          <w:lang w:val="ru-RU"/>
        </w:rPr>
      </w:pPr>
      <w:r w:rsidRPr="008334DA">
        <w:rPr>
          <w:rStyle w:val="af6"/>
          <w:rFonts w:ascii="GHEA Grapalat" w:hAnsi="GHEA Grapalat"/>
        </w:rPr>
        <w:footnoteRef/>
      </w:r>
      <w:r w:rsidRPr="00602985">
        <w:rPr>
          <w:rFonts w:ascii="GHEA Grapalat" w:hAnsi="GHEA Grapalat"/>
          <w:lang w:val="ru-RU"/>
        </w:rPr>
        <w:t xml:space="preserve"> </w:t>
      </w:r>
      <w:r w:rsidRPr="00602985">
        <w:rPr>
          <w:rFonts w:ascii="GHEA Grapalat" w:hAnsi="GHEA Grapalat"/>
          <w:i/>
          <w:lang w:val="ru-RU"/>
        </w:rPr>
        <w:t>Указанное в скобках предложение исключается, если за предоставление приглашения не предусматривается платеж.</w:t>
      </w:r>
    </w:p>
  </w:footnote>
  <w:footnote w:id="5">
    <w:p w:rsidR="001274EA" w:rsidRPr="00602985" w:rsidRDefault="001274EA" w:rsidP="001274EA">
      <w:pPr>
        <w:pStyle w:val="af2"/>
        <w:jc w:val="both"/>
        <w:rPr>
          <w:lang w:val="ru-RU"/>
        </w:rPr>
      </w:pPr>
      <w:r w:rsidRPr="005525A4">
        <w:rPr>
          <w:rStyle w:val="af6"/>
          <w:i/>
        </w:rPr>
        <w:footnoteRef/>
      </w:r>
      <w:r w:rsidRPr="00602985">
        <w:rPr>
          <w:lang w:val="ru-RU"/>
        </w:rPr>
        <w:t xml:space="preserve"> </w:t>
      </w:r>
      <w:r w:rsidRPr="00486B55">
        <w:rPr>
          <w:rFonts w:ascii="GHEA Grapalat" w:hAnsi="GHEA Grapalat" w:cs="Sylfaen"/>
          <w:i/>
          <w:sz w:val="16"/>
          <w:szCs w:val="16"/>
        </w:rPr>
        <w:t>Եթե</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ընթացակարգը</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չափաբաժիններով</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է</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ապա</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առաջին</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քայլով</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պետք</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է</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Համակարգում</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Հայտ</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դաշտում</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նախապես</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նշել</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այն</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չափաբաժինը</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կամ</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չափաբաժինները</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որոնց</w:t>
      </w:r>
      <w:r w:rsidRPr="00602985">
        <w:rPr>
          <w:rFonts w:ascii="GHEA Grapalat" w:hAnsi="GHEA Grapalat" w:cs="Sylfaen"/>
          <w:i/>
          <w:sz w:val="16"/>
          <w:szCs w:val="16"/>
          <w:lang w:val="ru-RU"/>
        </w:rPr>
        <w:t xml:space="preserve"> </w:t>
      </w:r>
      <w:r w:rsidRPr="00EB705C">
        <w:rPr>
          <w:rFonts w:ascii="GHEA Grapalat" w:hAnsi="GHEA Grapalat" w:cs="Sylfaen"/>
          <w:i/>
          <w:sz w:val="16"/>
          <w:szCs w:val="16"/>
        </w:rPr>
        <w:t>համար</w:t>
      </w:r>
      <w:r w:rsidRPr="00602985">
        <w:rPr>
          <w:rFonts w:ascii="GHEA Grapalat" w:hAnsi="GHEA Grapalat" w:cs="Sylfaen"/>
          <w:i/>
          <w:sz w:val="16"/>
          <w:szCs w:val="16"/>
          <w:lang w:val="ru-RU"/>
        </w:rPr>
        <w:t xml:space="preserve"> </w:t>
      </w:r>
      <w:r w:rsidRPr="00EB705C">
        <w:rPr>
          <w:rFonts w:ascii="GHEA Grapalat" w:hAnsi="GHEA Grapalat" w:cs="Sylfaen"/>
          <w:i/>
          <w:sz w:val="16"/>
          <w:szCs w:val="16"/>
        </w:rPr>
        <w:t>մասնակիցը</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հայտ</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է</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ներկայացնում</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որից</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հետո</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նոր</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միայն</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լրացնել</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մնացած</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դաշտերը</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այլապես</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հայտի</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փաստաթղթերը</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չեն</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բացվի</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գնահատման</w:t>
      </w:r>
      <w:r w:rsidRPr="00602985">
        <w:rPr>
          <w:rFonts w:ascii="GHEA Grapalat" w:hAnsi="GHEA Grapalat" w:cs="Sylfaen"/>
          <w:i/>
          <w:sz w:val="16"/>
          <w:szCs w:val="16"/>
          <w:lang w:val="ru-RU"/>
        </w:rPr>
        <w:t xml:space="preserve"> </w:t>
      </w:r>
      <w:r w:rsidRPr="00486B55">
        <w:rPr>
          <w:rFonts w:ascii="GHEA Grapalat" w:hAnsi="GHEA Grapalat" w:cs="Sylfaen"/>
          <w:i/>
          <w:sz w:val="16"/>
          <w:szCs w:val="16"/>
        </w:rPr>
        <w:t>ժամանակ</w:t>
      </w:r>
      <w:r w:rsidRPr="00602985">
        <w:rPr>
          <w:rFonts w:ascii="GHEA Grapalat" w:hAnsi="GHEA Grapalat" w:cs="Sylfaen"/>
          <w:i/>
          <w:sz w:val="16"/>
          <w:szCs w:val="16"/>
          <w:lang w:val="ru-RU"/>
        </w:rPr>
        <w:t xml:space="preserve">: </w:t>
      </w:r>
      <w:r w:rsidRPr="00D873FE">
        <w:rPr>
          <w:rFonts w:ascii="GHEA Grapalat" w:hAnsi="GHEA Grapalat" w:cs="Sylfaen"/>
          <w:i/>
          <w:sz w:val="16"/>
          <w:szCs w:val="16"/>
        </w:rPr>
        <w:t>Սույն</w:t>
      </w:r>
      <w:r w:rsidRPr="00602985">
        <w:rPr>
          <w:rFonts w:ascii="GHEA Grapalat" w:hAnsi="GHEA Grapalat" w:cs="Sylfaen"/>
          <w:i/>
          <w:sz w:val="16"/>
          <w:szCs w:val="16"/>
          <w:lang w:val="ru-RU"/>
        </w:rPr>
        <w:t xml:space="preserve"> </w:t>
      </w:r>
      <w:r w:rsidRPr="00D873FE">
        <w:rPr>
          <w:rFonts w:ascii="GHEA Grapalat" w:hAnsi="GHEA Grapalat" w:cs="Sylfaen"/>
          <w:i/>
          <w:sz w:val="16"/>
          <w:szCs w:val="16"/>
        </w:rPr>
        <w:t>նախադասությունը</w:t>
      </w:r>
      <w:r w:rsidRPr="00602985">
        <w:rPr>
          <w:rFonts w:ascii="GHEA Grapalat" w:hAnsi="GHEA Grapalat" w:cs="Sylfaen"/>
          <w:i/>
          <w:sz w:val="16"/>
          <w:szCs w:val="16"/>
          <w:lang w:val="ru-RU"/>
        </w:rPr>
        <w:t xml:space="preserve"> </w:t>
      </w:r>
      <w:r w:rsidRPr="00D873FE">
        <w:rPr>
          <w:rFonts w:ascii="GHEA Grapalat" w:hAnsi="GHEA Grapalat" w:cs="Sylfaen"/>
          <w:i/>
          <w:sz w:val="16"/>
          <w:szCs w:val="16"/>
        </w:rPr>
        <w:t>հրավերից</w:t>
      </w:r>
      <w:r w:rsidRPr="00602985">
        <w:rPr>
          <w:rFonts w:ascii="GHEA Grapalat" w:hAnsi="GHEA Grapalat" w:cs="Sylfaen"/>
          <w:i/>
          <w:sz w:val="16"/>
          <w:szCs w:val="16"/>
          <w:lang w:val="ru-RU"/>
        </w:rPr>
        <w:t xml:space="preserve"> </w:t>
      </w:r>
      <w:r w:rsidRPr="00D873FE">
        <w:rPr>
          <w:rFonts w:ascii="GHEA Grapalat" w:hAnsi="GHEA Grapalat" w:cs="Sylfaen"/>
          <w:i/>
          <w:sz w:val="16"/>
          <w:szCs w:val="16"/>
        </w:rPr>
        <w:t>հանվում</w:t>
      </w:r>
      <w:r w:rsidRPr="00602985">
        <w:rPr>
          <w:rFonts w:ascii="GHEA Grapalat" w:hAnsi="GHEA Grapalat" w:cs="Sylfaen"/>
          <w:i/>
          <w:sz w:val="16"/>
          <w:szCs w:val="16"/>
          <w:lang w:val="ru-RU"/>
        </w:rPr>
        <w:t xml:space="preserve"> </w:t>
      </w:r>
      <w:r w:rsidRPr="00D873FE">
        <w:rPr>
          <w:rFonts w:ascii="GHEA Grapalat" w:hAnsi="GHEA Grapalat" w:cs="Sylfaen"/>
          <w:i/>
          <w:sz w:val="16"/>
          <w:szCs w:val="16"/>
        </w:rPr>
        <w:t>է</w:t>
      </w:r>
      <w:r w:rsidRPr="00602985">
        <w:rPr>
          <w:rFonts w:ascii="GHEA Grapalat" w:hAnsi="GHEA Grapalat" w:cs="Sylfaen"/>
          <w:i/>
          <w:sz w:val="16"/>
          <w:szCs w:val="16"/>
          <w:lang w:val="ru-RU"/>
        </w:rPr>
        <w:t xml:space="preserve">, </w:t>
      </w:r>
      <w:r w:rsidRPr="00D873FE">
        <w:rPr>
          <w:rFonts w:ascii="GHEA Grapalat" w:hAnsi="GHEA Grapalat" w:cs="Sylfaen"/>
          <w:i/>
          <w:sz w:val="16"/>
          <w:szCs w:val="16"/>
        </w:rPr>
        <w:t>եթե</w:t>
      </w:r>
      <w:r w:rsidRPr="00602985">
        <w:rPr>
          <w:rFonts w:ascii="GHEA Grapalat" w:hAnsi="GHEA Grapalat" w:cs="Sylfaen"/>
          <w:i/>
          <w:sz w:val="16"/>
          <w:szCs w:val="16"/>
          <w:lang w:val="ru-RU"/>
        </w:rPr>
        <w:t xml:space="preserve"> </w:t>
      </w:r>
      <w:r w:rsidRPr="00D873FE">
        <w:rPr>
          <w:rFonts w:ascii="GHEA Grapalat" w:hAnsi="GHEA Grapalat" w:cs="Sylfaen"/>
          <w:i/>
          <w:sz w:val="16"/>
          <w:szCs w:val="16"/>
        </w:rPr>
        <w:t>գնման</w:t>
      </w:r>
      <w:r w:rsidRPr="00602985">
        <w:rPr>
          <w:rFonts w:ascii="GHEA Grapalat" w:hAnsi="GHEA Grapalat" w:cs="Sylfaen"/>
          <w:i/>
          <w:sz w:val="16"/>
          <w:szCs w:val="16"/>
          <w:lang w:val="ru-RU"/>
        </w:rPr>
        <w:t xml:space="preserve"> </w:t>
      </w:r>
      <w:r w:rsidRPr="00D873FE">
        <w:rPr>
          <w:rFonts w:ascii="GHEA Grapalat" w:hAnsi="GHEA Grapalat" w:cs="Sylfaen"/>
          <w:i/>
          <w:sz w:val="16"/>
          <w:szCs w:val="16"/>
        </w:rPr>
        <w:t>ընթացակարգը</w:t>
      </w:r>
      <w:r w:rsidRPr="00602985">
        <w:rPr>
          <w:rFonts w:ascii="GHEA Grapalat" w:hAnsi="GHEA Grapalat" w:cs="Sylfaen"/>
          <w:i/>
          <w:sz w:val="16"/>
          <w:szCs w:val="16"/>
          <w:lang w:val="ru-RU"/>
        </w:rPr>
        <w:t xml:space="preserve"> </w:t>
      </w:r>
      <w:r w:rsidRPr="00D873FE">
        <w:rPr>
          <w:rFonts w:ascii="GHEA Grapalat" w:hAnsi="GHEA Grapalat" w:cs="Sylfaen"/>
          <w:i/>
          <w:sz w:val="16"/>
          <w:szCs w:val="16"/>
        </w:rPr>
        <w:t>չի</w:t>
      </w:r>
      <w:r w:rsidRPr="00602985">
        <w:rPr>
          <w:rFonts w:ascii="GHEA Grapalat" w:hAnsi="GHEA Grapalat" w:cs="Sylfaen"/>
          <w:i/>
          <w:sz w:val="16"/>
          <w:szCs w:val="16"/>
          <w:lang w:val="ru-RU"/>
        </w:rPr>
        <w:t xml:space="preserve"> </w:t>
      </w:r>
      <w:r w:rsidRPr="00D873FE">
        <w:rPr>
          <w:rFonts w:ascii="GHEA Grapalat" w:hAnsi="GHEA Grapalat" w:cs="Sylfaen"/>
          <w:i/>
          <w:sz w:val="16"/>
          <w:szCs w:val="16"/>
        </w:rPr>
        <w:t>կազմակերպվում</w:t>
      </w:r>
      <w:r w:rsidRPr="00602985">
        <w:rPr>
          <w:rFonts w:ascii="GHEA Grapalat" w:hAnsi="GHEA Grapalat" w:cs="Sylfaen"/>
          <w:i/>
          <w:sz w:val="16"/>
          <w:szCs w:val="16"/>
          <w:lang w:val="ru-RU"/>
        </w:rPr>
        <w:t xml:space="preserve"> </w:t>
      </w:r>
      <w:r w:rsidRPr="00D873FE">
        <w:rPr>
          <w:rFonts w:ascii="GHEA Grapalat" w:hAnsi="GHEA Grapalat" w:cs="Sylfaen"/>
          <w:i/>
          <w:sz w:val="16"/>
          <w:szCs w:val="16"/>
        </w:rPr>
        <w:t>չափաբաժիններով</w:t>
      </w:r>
      <w:r w:rsidRPr="00602985">
        <w:rPr>
          <w:rFonts w:ascii="GHEA Grapalat" w:hAnsi="GHEA Grapalat" w:cs="Sylfaen"/>
          <w:i/>
          <w:sz w:val="16"/>
          <w:szCs w:val="16"/>
          <w:lang w:val="ru-RU"/>
        </w:rPr>
        <w:t>:</w:t>
      </w:r>
    </w:p>
  </w:footnote>
  <w:footnote w:id="6">
    <w:p w:rsidR="001274EA" w:rsidRPr="000119DE" w:rsidRDefault="001274EA" w:rsidP="001274EA">
      <w:pPr>
        <w:jc w:val="both"/>
        <w:rPr>
          <w:lang w:val="ru-RU"/>
        </w:rPr>
      </w:pPr>
      <w:r w:rsidRPr="00310ED2">
        <w:rPr>
          <w:rStyle w:val="af6"/>
          <w:rFonts w:ascii="Times Armenian" w:hAnsi="Times Armenian"/>
          <w:sz w:val="20"/>
          <w:szCs w:val="20"/>
          <w:lang w:eastAsia="ru-RU"/>
        </w:rPr>
        <w:footnoteRef/>
      </w:r>
      <w:r w:rsidRPr="000119DE">
        <w:rPr>
          <w:lang w:val="ru-RU"/>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7">
    <w:p w:rsidR="001274EA" w:rsidRPr="000119DE" w:rsidRDefault="001274EA" w:rsidP="001274EA">
      <w:pPr>
        <w:pStyle w:val="af2"/>
        <w:rPr>
          <w:lang w:val="ru-RU"/>
        </w:rPr>
      </w:pPr>
      <w:r w:rsidRPr="001E4EB8">
        <w:rPr>
          <w:rStyle w:val="af6"/>
          <w:color w:val="FFFFFF"/>
        </w:rPr>
        <w:footnoteRef/>
      </w:r>
      <w:r w:rsidRPr="000119DE">
        <w:rPr>
          <w:vertAlign w:val="superscript"/>
          <w:lang w:val="ru-RU"/>
        </w:rPr>
        <w:t xml:space="preserve">9 </w:t>
      </w:r>
      <w:r w:rsidRPr="00487C95">
        <w:rPr>
          <w:rFonts w:ascii="GHEA Grapalat" w:hAnsi="GHEA Grapalat" w:cs="Sylfaen"/>
          <w:i/>
          <w:sz w:val="16"/>
          <w:szCs w:val="16"/>
        </w:rPr>
        <w:t>Սահմանվում</w:t>
      </w:r>
      <w:r w:rsidRPr="000119DE">
        <w:rPr>
          <w:rFonts w:ascii="GHEA Grapalat" w:hAnsi="GHEA Grapalat" w:cs="Sylfaen"/>
          <w:i/>
          <w:sz w:val="16"/>
          <w:szCs w:val="16"/>
          <w:lang w:val="ru-RU"/>
        </w:rPr>
        <w:t xml:space="preserve"> </w:t>
      </w:r>
      <w:r w:rsidRPr="00487C95">
        <w:rPr>
          <w:rFonts w:ascii="GHEA Grapalat" w:hAnsi="GHEA Grapalat" w:cs="Sylfaen"/>
          <w:i/>
          <w:sz w:val="16"/>
          <w:szCs w:val="16"/>
        </w:rPr>
        <w:t>է</w:t>
      </w:r>
      <w:r w:rsidRPr="000119DE">
        <w:rPr>
          <w:rFonts w:ascii="GHEA Grapalat" w:hAnsi="GHEA Grapalat" w:cs="Sylfaen"/>
          <w:i/>
          <w:sz w:val="16"/>
          <w:szCs w:val="16"/>
          <w:lang w:val="ru-RU"/>
        </w:rPr>
        <w:t xml:space="preserve"> </w:t>
      </w:r>
      <w:r w:rsidRPr="00487C95">
        <w:rPr>
          <w:rFonts w:ascii="GHEA Grapalat" w:hAnsi="GHEA Grapalat" w:cs="Sylfaen"/>
          <w:i/>
          <w:sz w:val="16"/>
          <w:szCs w:val="16"/>
        </w:rPr>
        <w:t>պատվիրատուի</w:t>
      </w:r>
      <w:r w:rsidRPr="000119DE">
        <w:rPr>
          <w:rFonts w:ascii="GHEA Grapalat" w:hAnsi="GHEA Grapalat" w:cs="Sylfaen"/>
          <w:i/>
          <w:sz w:val="16"/>
          <w:szCs w:val="16"/>
          <w:lang w:val="ru-RU"/>
        </w:rPr>
        <w:t xml:space="preserve"> </w:t>
      </w:r>
      <w:r w:rsidRPr="00487C95">
        <w:rPr>
          <w:rFonts w:ascii="GHEA Grapalat" w:hAnsi="GHEA Grapalat" w:cs="Sylfaen"/>
          <w:i/>
          <w:sz w:val="16"/>
          <w:szCs w:val="16"/>
        </w:rPr>
        <w:t>կողմից</w:t>
      </w:r>
      <w:r w:rsidRPr="000119DE">
        <w:rPr>
          <w:rFonts w:ascii="GHEA Grapalat" w:hAnsi="GHEA Grapalat" w:cs="Sylfaen"/>
          <w:i/>
          <w:sz w:val="16"/>
          <w:szCs w:val="16"/>
          <w:lang w:val="ru-RU"/>
        </w:rPr>
        <w:t>:</w:t>
      </w:r>
    </w:p>
  </w:footnote>
  <w:footnote w:id="8">
    <w:p w:rsidR="001274EA" w:rsidRPr="000119DE" w:rsidRDefault="001274EA" w:rsidP="001274EA">
      <w:pPr>
        <w:pStyle w:val="af2"/>
        <w:rPr>
          <w:rFonts w:ascii="Sylfaen" w:hAnsi="Sylfaen"/>
          <w:lang w:val="ru-RU"/>
        </w:rPr>
      </w:pPr>
      <w:r w:rsidRPr="001E4EB8">
        <w:rPr>
          <w:rFonts w:ascii="GHEA Grapalat" w:hAnsi="GHEA Grapalat" w:cs="Sylfaen"/>
          <w:i/>
          <w:color w:val="FFFFFF"/>
          <w:sz w:val="16"/>
          <w:szCs w:val="16"/>
          <w:vertAlign w:val="superscript"/>
        </w:rPr>
        <w:footnoteRef/>
      </w:r>
      <w:r w:rsidRPr="000119DE">
        <w:rPr>
          <w:rFonts w:ascii="GHEA Grapalat" w:hAnsi="GHEA Grapalat" w:cs="Sylfaen"/>
          <w:i/>
          <w:color w:val="FFFFFF"/>
          <w:sz w:val="16"/>
          <w:szCs w:val="16"/>
          <w:lang w:val="ru-RU"/>
        </w:rPr>
        <w:t xml:space="preserve"> </w:t>
      </w:r>
      <w:r w:rsidRPr="000119DE">
        <w:rPr>
          <w:rFonts w:ascii="GHEA Grapalat" w:hAnsi="GHEA Grapalat" w:cs="Sylfaen"/>
          <w:i/>
          <w:sz w:val="16"/>
          <w:szCs w:val="16"/>
          <w:vertAlign w:val="superscript"/>
          <w:lang w:val="ru-RU"/>
        </w:rPr>
        <w:t xml:space="preserve">10 </w:t>
      </w:r>
      <w:r w:rsidRPr="002E31CA">
        <w:rPr>
          <w:rFonts w:ascii="GHEA Grapalat" w:hAnsi="GHEA Grapalat" w:cs="Sylfaen"/>
          <w:i/>
          <w:sz w:val="16"/>
          <w:szCs w:val="16"/>
        </w:rPr>
        <w:t>Սույն</w:t>
      </w:r>
      <w:r w:rsidRPr="000119DE">
        <w:rPr>
          <w:rFonts w:ascii="GHEA Grapalat" w:hAnsi="GHEA Grapalat" w:cs="Sylfaen"/>
          <w:i/>
          <w:sz w:val="16"/>
          <w:szCs w:val="16"/>
          <w:lang w:val="ru-RU"/>
        </w:rPr>
        <w:t xml:space="preserve"> </w:t>
      </w:r>
      <w:r w:rsidRPr="002E31CA">
        <w:rPr>
          <w:rFonts w:ascii="GHEA Grapalat" w:hAnsi="GHEA Grapalat" w:cs="Sylfaen"/>
          <w:i/>
          <w:sz w:val="16"/>
          <w:szCs w:val="16"/>
        </w:rPr>
        <w:t>նախադասությունը</w:t>
      </w:r>
      <w:r w:rsidRPr="000119DE">
        <w:rPr>
          <w:rFonts w:ascii="GHEA Grapalat" w:hAnsi="GHEA Grapalat" w:cs="Sylfaen"/>
          <w:i/>
          <w:sz w:val="16"/>
          <w:szCs w:val="16"/>
          <w:lang w:val="ru-RU"/>
        </w:rPr>
        <w:t xml:space="preserve"> </w:t>
      </w:r>
      <w:r w:rsidRPr="002E31CA">
        <w:rPr>
          <w:rFonts w:ascii="GHEA Grapalat" w:hAnsi="GHEA Grapalat" w:cs="Sylfaen"/>
          <w:i/>
          <w:sz w:val="16"/>
          <w:szCs w:val="16"/>
        </w:rPr>
        <w:t>հրավերից</w:t>
      </w:r>
      <w:r w:rsidRPr="000119DE">
        <w:rPr>
          <w:rFonts w:ascii="GHEA Grapalat" w:hAnsi="GHEA Grapalat" w:cs="Sylfaen"/>
          <w:i/>
          <w:sz w:val="16"/>
          <w:szCs w:val="16"/>
          <w:lang w:val="ru-RU"/>
        </w:rPr>
        <w:t xml:space="preserve"> </w:t>
      </w:r>
      <w:r w:rsidRPr="002E31CA">
        <w:rPr>
          <w:rFonts w:ascii="GHEA Grapalat" w:hAnsi="GHEA Grapalat" w:cs="Sylfaen"/>
          <w:i/>
          <w:sz w:val="16"/>
          <w:szCs w:val="16"/>
        </w:rPr>
        <w:t>հանվում</w:t>
      </w:r>
      <w:r w:rsidRPr="000119DE">
        <w:rPr>
          <w:rFonts w:ascii="GHEA Grapalat" w:hAnsi="GHEA Grapalat" w:cs="Sylfaen"/>
          <w:i/>
          <w:sz w:val="16"/>
          <w:szCs w:val="16"/>
          <w:lang w:val="ru-RU"/>
        </w:rPr>
        <w:t xml:space="preserve"> </w:t>
      </w:r>
      <w:r w:rsidRPr="002E31CA">
        <w:rPr>
          <w:rFonts w:ascii="GHEA Grapalat" w:hAnsi="GHEA Grapalat" w:cs="Sylfaen"/>
          <w:i/>
          <w:sz w:val="16"/>
          <w:szCs w:val="16"/>
        </w:rPr>
        <w:t>է</w:t>
      </w:r>
      <w:r w:rsidRPr="000119DE">
        <w:rPr>
          <w:rFonts w:ascii="GHEA Grapalat" w:hAnsi="GHEA Grapalat" w:cs="Sylfaen"/>
          <w:i/>
          <w:sz w:val="16"/>
          <w:szCs w:val="16"/>
          <w:lang w:val="ru-RU"/>
        </w:rPr>
        <w:t xml:space="preserve">, </w:t>
      </w:r>
      <w:r w:rsidRPr="002E31CA">
        <w:rPr>
          <w:rFonts w:ascii="GHEA Grapalat" w:hAnsi="GHEA Grapalat" w:cs="Sylfaen"/>
          <w:i/>
          <w:sz w:val="16"/>
          <w:szCs w:val="16"/>
        </w:rPr>
        <w:t>եթե</w:t>
      </w:r>
      <w:r w:rsidRPr="000119DE">
        <w:rPr>
          <w:rFonts w:ascii="GHEA Grapalat" w:hAnsi="GHEA Grapalat" w:cs="Sylfaen"/>
          <w:i/>
          <w:sz w:val="16"/>
          <w:szCs w:val="16"/>
          <w:lang w:val="ru-RU"/>
        </w:rPr>
        <w:t xml:space="preserve"> </w:t>
      </w:r>
      <w:r w:rsidRPr="002E31CA">
        <w:rPr>
          <w:rFonts w:ascii="GHEA Grapalat" w:hAnsi="GHEA Grapalat" w:cs="Sylfaen"/>
          <w:i/>
          <w:sz w:val="16"/>
          <w:szCs w:val="16"/>
        </w:rPr>
        <w:t>գնման</w:t>
      </w:r>
      <w:r w:rsidRPr="000119DE">
        <w:rPr>
          <w:rFonts w:ascii="GHEA Grapalat" w:hAnsi="GHEA Grapalat" w:cs="Sylfaen"/>
          <w:i/>
          <w:sz w:val="16"/>
          <w:szCs w:val="16"/>
          <w:lang w:val="ru-RU"/>
        </w:rPr>
        <w:t xml:space="preserve"> </w:t>
      </w:r>
      <w:r w:rsidRPr="002E31CA">
        <w:rPr>
          <w:rFonts w:ascii="GHEA Grapalat" w:hAnsi="GHEA Grapalat" w:cs="Sylfaen"/>
          <w:i/>
          <w:sz w:val="16"/>
          <w:szCs w:val="16"/>
        </w:rPr>
        <w:t>ընթացակարգը</w:t>
      </w:r>
      <w:r w:rsidRPr="000119DE">
        <w:rPr>
          <w:rFonts w:ascii="GHEA Grapalat" w:hAnsi="GHEA Grapalat" w:cs="Sylfaen"/>
          <w:i/>
          <w:sz w:val="16"/>
          <w:szCs w:val="16"/>
          <w:lang w:val="ru-RU"/>
        </w:rPr>
        <w:t xml:space="preserve"> </w:t>
      </w:r>
      <w:r w:rsidRPr="002E31CA">
        <w:rPr>
          <w:rFonts w:ascii="GHEA Grapalat" w:hAnsi="GHEA Grapalat" w:cs="Sylfaen"/>
          <w:i/>
          <w:sz w:val="16"/>
          <w:szCs w:val="16"/>
        </w:rPr>
        <w:t>չի</w:t>
      </w:r>
      <w:r w:rsidRPr="000119DE">
        <w:rPr>
          <w:rFonts w:ascii="GHEA Grapalat" w:hAnsi="GHEA Grapalat" w:cs="Sylfaen"/>
          <w:i/>
          <w:sz w:val="16"/>
          <w:szCs w:val="16"/>
          <w:lang w:val="ru-RU"/>
        </w:rPr>
        <w:t xml:space="preserve"> </w:t>
      </w:r>
      <w:r w:rsidRPr="002E31CA">
        <w:rPr>
          <w:rFonts w:ascii="GHEA Grapalat" w:hAnsi="GHEA Grapalat" w:cs="Sylfaen"/>
          <w:i/>
          <w:sz w:val="16"/>
          <w:szCs w:val="16"/>
        </w:rPr>
        <w:t>կազմակերպվում</w:t>
      </w:r>
      <w:r w:rsidRPr="000119DE">
        <w:rPr>
          <w:rFonts w:ascii="GHEA Grapalat" w:hAnsi="GHEA Grapalat" w:cs="Sylfaen"/>
          <w:i/>
          <w:sz w:val="16"/>
          <w:szCs w:val="16"/>
          <w:lang w:val="ru-RU"/>
        </w:rPr>
        <w:t xml:space="preserve"> </w:t>
      </w:r>
      <w:r w:rsidRPr="002E31CA">
        <w:rPr>
          <w:rFonts w:ascii="GHEA Grapalat" w:hAnsi="GHEA Grapalat" w:cs="Sylfaen"/>
          <w:i/>
          <w:sz w:val="16"/>
          <w:szCs w:val="16"/>
        </w:rPr>
        <w:t>չափաբաժիններով</w:t>
      </w:r>
      <w:r w:rsidRPr="000119DE">
        <w:rPr>
          <w:rFonts w:ascii="GHEA Grapalat" w:hAnsi="GHEA Grapalat" w:cs="Sylfaen"/>
          <w:i/>
          <w:sz w:val="16"/>
          <w:szCs w:val="16"/>
          <w:lang w:val="ru-RU"/>
        </w:rPr>
        <w:t>:</w:t>
      </w:r>
    </w:p>
  </w:footnote>
  <w:footnote w:id="9">
    <w:p w:rsidR="001274EA" w:rsidRPr="000119DE" w:rsidRDefault="001274EA" w:rsidP="001274EA">
      <w:pPr>
        <w:pStyle w:val="af2"/>
        <w:rPr>
          <w:rFonts w:ascii="GHEA Grapalat" w:hAnsi="GHEA Grapalat"/>
          <w:lang w:val="ru-RU"/>
        </w:rPr>
      </w:pPr>
      <w:r w:rsidRPr="001E4EB8">
        <w:rPr>
          <w:rFonts w:ascii="GHEA Grapalat" w:hAnsi="GHEA Grapalat" w:cs="Sylfaen"/>
          <w:i/>
          <w:color w:val="FFFFFF"/>
          <w:sz w:val="16"/>
          <w:szCs w:val="16"/>
          <w:vertAlign w:val="superscript"/>
        </w:rPr>
        <w:footnoteRef/>
      </w:r>
      <w:r w:rsidRPr="000119DE">
        <w:rPr>
          <w:rFonts w:ascii="GHEA Grapalat" w:hAnsi="GHEA Grapalat" w:cs="Sylfaen"/>
          <w:i/>
          <w:sz w:val="16"/>
          <w:szCs w:val="16"/>
          <w:lang w:val="ru-RU"/>
        </w:rPr>
        <w:t xml:space="preserve"> </w:t>
      </w:r>
      <w:r w:rsidRPr="000119DE">
        <w:rPr>
          <w:rFonts w:ascii="GHEA Grapalat" w:hAnsi="GHEA Grapalat" w:cs="Sylfaen"/>
          <w:i/>
          <w:sz w:val="16"/>
          <w:szCs w:val="16"/>
          <w:vertAlign w:val="superscript"/>
          <w:lang w:val="ru-RU"/>
        </w:rPr>
        <w:t xml:space="preserve">12 </w:t>
      </w:r>
      <w:r w:rsidRPr="00AE679C">
        <w:rPr>
          <w:rFonts w:ascii="GHEA Grapalat" w:hAnsi="GHEA Grapalat" w:cs="Sylfaen"/>
          <w:i/>
          <w:sz w:val="16"/>
          <w:szCs w:val="16"/>
        </w:rPr>
        <w:t>Սույն</w:t>
      </w:r>
      <w:r w:rsidRPr="000119DE">
        <w:rPr>
          <w:rFonts w:ascii="GHEA Grapalat" w:hAnsi="GHEA Grapalat" w:cs="Sylfaen"/>
          <w:i/>
          <w:sz w:val="16"/>
          <w:szCs w:val="16"/>
          <w:lang w:val="ru-RU"/>
        </w:rPr>
        <w:t xml:space="preserve"> </w:t>
      </w:r>
      <w:r w:rsidRPr="00AE679C">
        <w:rPr>
          <w:rFonts w:ascii="GHEA Grapalat" w:hAnsi="GHEA Grapalat" w:cs="Sylfaen"/>
          <w:i/>
          <w:sz w:val="16"/>
          <w:szCs w:val="16"/>
        </w:rPr>
        <w:t>կետը</w:t>
      </w:r>
      <w:r w:rsidRPr="000119DE">
        <w:rPr>
          <w:rFonts w:ascii="GHEA Grapalat" w:hAnsi="GHEA Grapalat" w:cs="Sylfaen"/>
          <w:i/>
          <w:sz w:val="16"/>
          <w:szCs w:val="16"/>
          <w:lang w:val="ru-RU"/>
        </w:rPr>
        <w:t xml:space="preserve"> </w:t>
      </w:r>
      <w:r w:rsidRPr="00AE679C">
        <w:rPr>
          <w:rFonts w:ascii="GHEA Grapalat" w:hAnsi="GHEA Grapalat" w:cs="Sylfaen"/>
          <w:i/>
          <w:sz w:val="16"/>
          <w:szCs w:val="16"/>
        </w:rPr>
        <w:t>խմբագրվում</w:t>
      </w:r>
      <w:r w:rsidRPr="000119DE">
        <w:rPr>
          <w:rFonts w:ascii="GHEA Grapalat" w:hAnsi="GHEA Grapalat" w:cs="Sylfaen"/>
          <w:i/>
          <w:sz w:val="16"/>
          <w:szCs w:val="16"/>
          <w:lang w:val="ru-RU"/>
        </w:rPr>
        <w:t xml:space="preserve"> </w:t>
      </w:r>
      <w:r w:rsidRPr="00AE679C">
        <w:rPr>
          <w:rFonts w:ascii="GHEA Grapalat" w:hAnsi="GHEA Grapalat" w:cs="Sylfaen"/>
          <w:i/>
          <w:sz w:val="16"/>
          <w:szCs w:val="16"/>
        </w:rPr>
        <w:t>է</w:t>
      </w:r>
      <w:r w:rsidRPr="000119DE">
        <w:rPr>
          <w:rFonts w:ascii="GHEA Grapalat" w:hAnsi="GHEA Grapalat" w:cs="Sylfaen"/>
          <w:i/>
          <w:sz w:val="16"/>
          <w:szCs w:val="16"/>
          <w:lang w:val="ru-RU"/>
        </w:rPr>
        <w:t xml:space="preserve"> </w:t>
      </w:r>
      <w:r w:rsidRPr="00AE679C">
        <w:rPr>
          <w:rFonts w:ascii="GHEA Grapalat" w:hAnsi="GHEA Grapalat" w:cs="Sylfaen"/>
          <w:i/>
          <w:sz w:val="16"/>
          <w:szCs w:val="16"/>
        </w:rPr>
        <w:t>ըստ</w:t>
      </w:r>
      <w:r w:rsidRPr="000119DE">
        <w:rPr>
          <w:rFonts w:ascii="GHEA Grapalat" w:hAnsi="GHEA Grapalat" w:cs="Sylfaen"/>
          <w:i/>
          <w:sz w:val="16"/>
          <w:szCs w:val="16"/>
          <w:lang w:val="ru-RU"/>
        </w:rPr>
        <w:t xml:space="preserve"> </w:t>
      </w:r>
      <w:r w:rsidRPr="00DD5FB8">
        <w:rPr>
          <w:rFonts w:ascii="GHEA Grapalat" w:hAnsi="GHEA Grapalat" w:cs="Sylfaen"/>
          <w:i/>
          <w:sz w:val="16"/>
          <w:szCs w:val="16"/>
        </w:rPr>
        <w:t>համապատասխան</w:t>
      </w:r>
      <w:r w:rsidRPr="000119DE">
        <w:rPr>
          <w:rFonts w:ascii="GHEA Grapalat" w:hAnsi="GHEA Grapalat" w:cs="Sylfaen"/>
          <w:i/>
          <w:sz w:val="16"/>
          <w:szCs w:val="16"/>
          <w:lang w:val="ru-RU"/>
        </w:rPr>
        <w:t xml:space="preserve"> </w:t>
      </w:r>
      <w:r w:rsidRPr="00DD5FB8">
        <w:rPr>
          <w:rFonts w:ascii="GHEA Grapalat" w:hAnsi="GHEA Grapalat" w:cs="Sylfaen"/>
          <w:i/>
          <w:sz w:val="16"/>
          <w:szCs w:val="16"/>
        </w:rPr>
        <w:t>պատվիրատուի</w:t>
      </w:r>
      <w:r w:rsidRPr="000119DE">
        <w:rPr>
          <w:rFonts w:ascii="GHEA Grapalat" w:hAnsi="GHEA Grapalat" w:cs="Sylfaen"/>
          <w:i/>
          <w:sz w:val="16"/>
          <w:szCs w:val="16"/>
          <w:lang w:val="ru-RU"/>
        </w:rPr>
        <w:t>:</w:t>
      </w:r>
      <w:r w:rsidRPr="000119DE">
        <w:rPr>
          <w:rFonts w:ascii="GHEA Grapalat" w:hAnsi="GHEA Grapalat"/>
          <w:lang w:val="ru-RU"/>
        </w:rPr>
        <w:t xml:space="preserve"> </w:t>
      </w:r>
    </w:p>
  </w:footnote>
  <w:footnote w:id="10">
    <w:p w:rsidR="001274EA" w:rsidRPr="00CB726E" w:rsidDel="00A12D39" w:rsidRDefault="001274EA" w:rsidP="001274EA">
      <w:pPr>
        <w:pStyle w:val="af2"/>
        <w:rPr>
          <w:del w:id="5" w:author="Sergey Shahnazaryan" w:date="2019-05-21T09:55:00Z"/>
          <w:rFonts w:ascii="GHEA Grapalat" w:hAnsi="GHEA Grapalat"/>
          <w:i/>
          <w:sz w:val="16"/>
          <w:szCs w:val="16"/>
          <w:lang w:val="af-ZA"/>
        </w:rPr>
      </w:pPr>
    </w:p>
    <w:p w:rsidR="001274EA" w:rsidRPr="00D458C3" w:rsidDel="00A12D39" w:rsidRDefault="001274EA" w:rsidP="001274EA">
      <w:pPr>
        <w:pStyle w:val="af2"/>
        <w:rPr>
          <w:del w:id="6" w:author="Sergey Shahnazaryan" w:date="2019-05-21T09:55:00Z"/>
          <w:lang w:val="af-ZA"/>
        </w:rPr>
      </w:pPr>
      <w:r w:rsidRPr="00A65C38">
        <w:rPr>
          <w:rFonts w:ascii="GHEA Grapalat" w:hAnsi="GHEA Grapalat"/>
          <w:i/>
          <w:sz w:val="16"/>
          <w:szCs w:val="16"/>
          <w:lang w:val="hy-AM"/>
        </w:rPr>
        <w:t>*</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274EA" w:rsidRPr="00F57AA8" w:rsidRDefault="001274EA" w:rsidP="001274EA">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1274EA" w:rsidRPr="00CB726E" w:rsidDel="00A12D39" w:rsidRDefault="001274EA" w:rsidP="001274EA">
      <w:pPr>
        <w:pStyle w:val="af2"/>
        <w:rPr>
          <w:del w:id="7" w:author="Sergey Shahnazaryan" w:date="2019-05-21T09:55:00Z"/>
          <w:rFonts w:ascii="GHEA Grapalat" w:hAnsi="GHEA Grapalat"/>
          <w:i/>
          <w:sz w:val="16"/>
          <w:szCs w:val="16"/>
          <w:lang w:val="af-ZA"/>
        </w:rPr>
      </w:pPr>
    </w:p>
  </w:footnote>
  <w:footnote w:id="11">
    <w:p w:rsidR="001274EA" w:rsidRPr="00D458C3" w:rsidRDefault="001274EA" w:rsidP="001274EA">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D458C3">
        <w:rPr>
          <w:rFonts w:ascii="GHEA Grapalat" w:hAnsi="GHEA Grapalat"/>
          <w:i/>
          <w:sz w:val="16"/>
          <w:szCs w:val="16"/>
          <w:lang w:val="af-ZA"/>
        </w:rPr>
        <w:t xml:space="preserve"> </w:t>
      </w:r>
      <w:r>
        <w:rPr>
          <w:rFonts w:ascii="GHEA Grapalat" w:hAnsi="GHEA Grapalat"/>
          <w:i/>
          <w:sz w:val="16"/>
          <w:szCs w:val="16"/>
        </w:rPr>
        <w:t>լրացվում</w:t>
      </w:r>
      <w:r w:rsidRPr="00D458C3">
        <w:rPr>
          <w:rFonts w:ascii="GHEA Grapalat" w:hAnsi="GHEA Grapalat"/>
          <w:i/>
          <w:sz w:val="16"/>
          <w:szCs w:val="16"/>
          <w:lang w:val="af-ZA"/>
        </w:rPr>
        <w:t xml:space="preserve"> </w:t>
      </w:r>
      <w:r>
        <w:rPr>
          <w:rFonts w:ascii="GHEA Grapalat" w:hAnsi="GHEA Grapalat"/>
          <w:i/>
          <w:sz w:val="16"/>
          <w:szCs w:val="16"/>
        </w:rPr>
        <w:t>է</w:t>
      </w:r>
      <w:r w:rsidRPr="00D458C3">
        <w:rPr>
          <w:rFonts w:ascii="GHEA Grapalat" w:hAnsi="GHEA Grapalat"/>
          <w:i/>
          <w:sz w:val="16"/>
          <w:szCs w:val="16"/>
          <w:lang w:val="af-ZA"/>
        </w:rPr>
        <w:t xml:space="preserve"> </w:t>
      </w:r>
      <w:r>
        <w:rPr>
          <w:rFonts w:ascii="GHEA Grapalat" w:hAnsi="GHEA Grapalat"/>
          <w:i/>
          <w:sz w:val="16"/>
          <w:szCs w:val="16"/>
        </w:rPr>
        <w:t>հանձնաժողովի</w:t>
      </w:r>
      <w:r w:rsidRPr="00D458C3">
        <w:rPr>
          <w:rFonts w:ascii="GHEA Grapalat" w:hAnsi="GHEA Grapalat"/>
          <w:i/>
          <w:sz w:val="16"/>
          <w:szCs w:val="16"/>
          <w:lang w:val="af-ZA"/>
        </w:rPr>
        <w:t xml:space="preserve"> </w:t>
      </w:r>
      <w:r>
        <w:rPr>
          <w:rFonts w:ascii="GHEA Grapalat" w:hAnsi="GHEA Grapalat"/>
          <w:i/>
          <w:sz w:val="16"/>
          <w:szCs w:val="16"/>
        </w:rPr>
        <w:t>քարտուղարի</w:t>
      </w:r>
      <w:r w:rsidRPr="00D458C3">
        <w:rPr>
          <w:rFonts w:ascii="GHEA Grapalat" w:hAnsi="GHEA Grapalat"/>
          <w:i/>
          <w:sz w:val="16"/>
          <w:szCs w:val="16"/>
          <w:lang w:val="af-ZA"/>
        </w:rPr>
        <w:t xml:space="preserve"> </w:t>
      </w:r>
      <w:r>
        <w:rPr>
          <w:rFonts w:ascii="GHEA Grapalat" w:hAnsi="GHEA Grapalat"/>
          <w:i/>
          <w:sz w:val="16"/>
          <w:szCs w:val="16"/>
        </w:rPr>
        <w:t>կողմից</w:t>
      </w:r>
      <w:r w:rsidRPr="00D458C3">
        <w:rPr>
          <w:rFonts w:ascii="GHEA Grapalat" w:hAnsi="GHEA Grapalat"/>
          <w:i/>
          <w:sz w:val="16"/>
          <w:szCs w:val="16"/>
          <w:lang w:val="af-ZA"/>
        </w:rPr>
        <w:t xml:space="preserve">` </w:t>
      </w:r>
      <w:r>
        <w:rPr>
          <w:rFonts w:ascii="GHEA Grapalat" w:hAnsi="GHEA Grapalat"/>
          <w:i/>
          <w:sz w:val="16"/>
          <w:szCs w:val="16"/>
        </w:rPr>
        <w:t>մինչև</w:t>
      </w:r>
      <w:r w:rsidRPr="00D458C3">
        <w:rPr>
          <w:rFonts w:ascii="GHEA Grapalat" w:hAnsi="GHEA Grapalat"/>
          <w:i/>
          <w:sz w:val="16"/>
          <w:szCs w:val="16"/>
          <w:lang w:val="af-ZA"/>
        </w:rPr>
        <w:t xml:space="preserve"> </w:t>
      </w:r>
      <w:r>
        <w:rPr>
          <w:rFonts w:ascii="GHEA Grapalat" w:hAnsi="GHEA Grapalat"/>
          <w:i/>
          <w:sz w:val="16"/>
          <w:szCs w:val="16"/>
        </w:rPr>
        <w:t>հրավերը</w:t>
      </w:r>
      <w:r w:rsidRPr="00D458C3">
        <w:rPr>
          <w:rFonts w:ascii="GHEA Grapalat" w:hAnsi="GHEA Grapalat"/>
          <w:i/>
          <w:sz w:val="16"/>
          <w:szCs w:val="16"/>
          <w:lang w:val="af-ZA"/>
        </w:rPr>
        <w:t xml:space="preserve"> </w:t>
      </w:r>
      <w:r>
        <w:rPr>
          <w:rFonts w:ascii="GHEA Grapalat" w:hAnsi="GHEA Grapalat"/>
          <w:i/>
          <w:sz w:val="16"/>
          <w:szCs w:val="16"/>
        </w:rPr>
        <w:t>տեղեկագրում</w:t>
      </w:r>
      <w:r w:rsidRPr="00D458C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274EA" w:rsidRPr="0015088E" w:rsidRDefault="001274EA" w:rsidP="001274EA">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D458C3">
        <w:rPr>
          <w:rFonts w:ascii="GHEA Grapalat" w:hAnsi="GHEA Grapalat"/>
          <w:i/>
          <w:sz w:val="16"/>
          <w:szCs w:val="16"/>
          <w:lang w:val="af-ZA"/>
        </w:rPr>
        <w:t xml:space="preserve"> </w:t>
      </w:r>
      <w:r w:rsidRPr="00C61944">
        <w:rPr>
          <w:rFonts w:ascii="GHEA Grapalat" w:hAnsi="GHEA Grapalat"/>
          <w:i/>
          <w:sz w:val="16"/>
          <w:szCs w:val="16"/>
        </w:rPr>
        <w:t>մասնակիցն</w:t>
      </w:r>
      <w:r w:rsidRPr="00D458C3">
        <w:rPr>
          <w:rFonts w:ascii="GHEA Grapalat" w:hAnsi="GHEA Grapalat"/>
          <w:i/>
          <w:sz w:val="16"/>
          <w:szCs w:val="16"/>
          <w:lang w:val="af-ZA"/>
        </w:rPr>
        <w:t xml:space="preserve"> </w:t>
      </w:r>
      <w:r w:rsidRPr="00C61944">
        <w:rPr>
          <w:rFonts w:ascii="GHEA Grapalat" w:hAnsi="GHEA Grapalat"/>
          <w:i/>
          <w:sz w:val="16"/>
          <w:szCs w:val="16"/>
        </w:rPr>
        <w:t>ավելացված</w:t>
      </w:r>
      <w:r w:rsidRPr="00D458C3">
        <w:rPr>
          <w:rFonts w:ascii="GHEA Grapalat" w:hAnsi="GHEA Grapalat"/>
          <w:i/>
          <w:sz w:val="16"/>
          <w:szCs w:val="16"/>
          <w:lang w:val="af-ZA"/>
        </w:rPr>
        <w:t xml:space="preserve"> </w:t>
      </w:r>
      <w:r w:rsidRPr="00C61944">
        <w:rPr>
          <w:rFonts w:ascii="GHEA Grapalat" w:hAnsi="GHEA Grapalat"/>
          <w:i/>
          <w:sz w:val="16"/>
          <w:szCs w:val="16"/>
        </w:rPr>
        <w:t>արժեքի</w:t>
      </w:r>
      <w:r w:rsidRPr="00D458C3">
        <w:rPr>
          <w:rFonts w:ascii="GHEA Grapalat" w:hAnsi="GHEA Grapalat"/>
          <w:i/>
          <w:sz w:val="16"/>
          <w:szCs w:val="16"/>
          <w:lang w:val="af-ZA"/>
        </w:rPr>
        <w:t xml:space="preserve"> </w:t>
      </w:r>
      <w:r w:rsidRPr="00C61944">
        <w:rPr>
          <w:rFonts w:ascii="GHEA Grapalat" w:hAnsi="GHEA Grapalat"/>
          <w:i/>
          <w:sz w:val="16"/>
          <w:szCs w:val="16"/>
        </w:rPr>
        <w:t>հարկ</w:t>
      </w:r>
      <w:r w:rsidRPr="00D458C3">
        <w:rPr>
          <w:rFonts w:ascii="GHEA Grapalat" w:hAnsi="GHEA Grapalat"/>
          <w:i/>
          <w:sz w:val="16"/>
          <w:szCs w:val="16"/>
          <w:lang w:val="af-ZA"/>
        </w:rPr>
        <w:t xml:space="preserve"> </w:t>
      </w:r>
      <w:r w:rsidRPr="00C61944">
        <w:rPr>
          <w:rFonts w:ascii="GHEA Grapalat" w:hAnsi="GHEA Grapalat"/>
          <w:i/>
          <w:sz w:val="16"/>
          <w:szCs w:val="16"/>
        </w:rPr>
        <w:t>վճարող</w:t>
      </w:r>
      <w:r w:rsidRPr="00D458C3">
        <w:rPr>
          <w:rFonts w:ascii="GHEA Grapalat" w:hAnsi="GHEA Grapalat"/>
          <w:i/>
          <w:sz w:val="16"/>
          <w:szCs w:val="16"/>
          <w:lang w:val="af-ZA"/>
        </w:rPr>
        <w:t xml:space="preserve"> </w:t>
      </w:r>
      <w:r w:rsidRPr="00C61944">
        <w:rPr>
          <w:rFonts w:ascii="GHEA Grapalat" w:hAnsi="GHEA Grapalat"/>
          <w:i/>
          <w:sz w:val="16"/>
          <w:szCs w:val="16"/>
        </w:rPr>
        <w:t>է</w:t>
      </w:r>
      <w:r w:rsidRPr="00D458C3">
        <w:rPr>
          <w:rFonts w:ascii="GHEA Grapalat" w:hAnsi="GHEA Grapalat"/>
          <w:i/>
          <w:sz w:val="16"/>
          <w:szCs w:val="16"/>
          <w:lang w:val="af-ZA"/>
        </w:rPr>
        <w:t xml:space="preserve">, </w:t>
      </w:r>
      <w:r w:rsidRPr="00C61944">
        <w:rPr>
          <w:rFonts w:ascii="GHEA Grapalat" w:hAnsi="GHEA Grapalat"/>
          <w:i/>
          <w:sz w:val="16"/>
          <w:szCs w:val="16"/>
        </w:rPr>
        <w:t>ապա</w:t>
      </w:r>
      <w:r w:rsidRPr="00D458C3">
        <w:rPr>
          <w:rFonts w:ascii="GHEA Grapalat" w:hAnsi="GHEA Grapalat"/>
          <w:i/>
          <w:sz w:val="16"/>
          <w:szCs w:val="16"/>
          <w:lang w:val="af-ZA"/>
        </w:rPr>
        <w:t xml:space="preserve"> </w:t>
      </w:r>
      <w:r w:rsidRPr="00C61944">
        <w:rPr>
          <w:rFonts w:ascii="GHEA Grapalat" w:hAnsi="GHEA Grapalat"/>
          <w:i/>
          <w:sz w:val="16"/>
          <w:szCs w:val="16"/>
        </w:rPr>
        <w:t>տվյալ</w:t>
      </w:r>
      <w:r w:rsidRPr="00D458C3">
        <w:rPr>
          <w:rFonts w:ascii="GHEA Grapalat" w:hAnsi="GHEA Grapalat"/>
          <w:i/>
          <w:sz w:val="16"/>
          <w:szCs w:val="16"/>
          <w:lang w:val="af-ZA"/>
        </w:rPr>
        <w:t xml:space="preserve"> </w:t>
      </w:r>
      <w:r w:rsidRPr="00C61944">
        <w:rPr>
          <w:rFonts w:ascii="GHEA Grapalat" w:hAnsi="GHEA Grapalat"/>
          <w:i/>
          <w:sz w:val="16"/>
          <w:szCs w:val="16"/>
        </w:rPr>
        <w:t>պայմանագրի</w:t>
      </w:r>
      <w:r w:rsidRPr="00D458C3">
        <w:rPr>
          <w:rFonts w:ascii="GHEA Grapalat" w:hAnsi="GHEA Grapalat"/>
          <w:i/>
          <w:sz w:val="16"/>
          <w:szCs w:val="16"/>
          <w:lang w:val="af-ZA"/>
        </w:rPr>
        <w:t xml:space="preserve"> </w:t>
      </w:r>
      <w:r w:rsidRPr="00C61944">
        <w:rPr>
          <w:rFonts w:ascii="GHEA Grapalat" w:hAnsi="GHEA Grapalat"/>
          <w:i/>
          <w:sz w:val="16"/>
          <w:szCs w:val="16"/>
        </w:rPr>
        <w:t>գծով</w:t>
      </w:r>
      <w:r w:rsidRPr="00D458C3">
        <w:rPr>
          <w:rFonts w:ascii="GHEA Grapalat" w:hAnsi="GHEA Grapalat"/>
          <w:i/>
          <w:sz w:val="16"/>
          <w:szCs w:val="16"/>
          <w:lang w:val="af-ZA"/>
        </w:rPr>
        <w:t xml:space="preserve"> </w:t>
      </w:r>
      <w:r w:rsidRPr="00C61944">
        <w:rPr>
          <w:rFonts w:ascii="GHEA Grapalat" w:hAnsi="GHEA Grapalat"/>
          <w:i/>
          <w:sz w:val="16"/>
          <w:szCs w:val="16"/>
        </w:rPr>
        <w:t>Հայաստանի</w:t>
      </w:r>
      <w:r w:rsidRPr="00D458C3">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D458C3">
        <w:rPr>
          <w:rFonts w:ascii="GHEA Grapalat" w:hAnsi="GHEA Grapalat"/>
          <w:i/>
          <w:sz w:val="16"/>
          <w:szCs w:val="16"/>
          <w:lang w:val="af-ZA"/>
        </w:rPr>
        <w:t xml:space="preserve"> </w:t>
      </w:r>
      <w:r w:rsidRPr="00C61944">
        <w:rPr>
          <w:rFonts w:ascii="GHEA Grapalat" w:hAnsi="GHEA Grapalat"/>
          <w:i/>
          <w:sz w:val="16"/>
          <w:szCs w:val="16"/>
        </w:rPr>
        <w:t>պետական</w:t>
      </w:r>
      <w:r w:rsidRPr="00D458C3">
        <w:rPr>
          <w:rFonts w:ascii="GHEA Grapalat" w:hAnsi="GHEA Grapalat"/>
          <w:i/>
          <w:sz w:val="16"/>
          <w:szCs w:val="16"/>
          <w:lang w:val="af-ZA"/>
        </w:rPr>
        <w:t xml:space="preserve"> </w:t>
      </w:r>
      <w:r w:rsidRPr="00C61944">
        <w:rPr>
          <w:rFonts w:ascii="GHEA Grapalat" w:hAnsi="GHEA Grapalat"/>
          <w:i/>
          <w:sz w:val="16"/>
          <w:szCs w:val="16"/>
        </w:rPr>
        <w:t>բյուջե</w:t>
      </w:r>
      <w:r w:rsidRPr="00D458C3">
        <w:rPr>
          <w:rFonts w:ascii="GHEA Grapalat" w:hAnsi="GHEA Grapalat"/>
          <w:i/>
          <w:sz w:val="16"/>
          <w:szCs w:val="16"/>
          <w:lang w:val="af-ZA"/>
        </w:rPr>
        <w:t xml:space="preserve"> </w:t>
      </w:r>
      <w:r w:rsidRPr="00C61944">
        <w:rPr>
          <w:rFonts w:ascii="GHEA Grapalat" w:hAnsi="GHEA Grapalat"/>
          <w:i/>
          <w:sz w:val="16"/>
          <w:szCs w:val="16"/>
        </w:rPr>
        <w:t>վճարվելիք</w:t>
      </w:r>
      <w:r w:rsidRPr="00D458C3">
        <w:rPr>
          <w:rFonts w:ascii="GHEA Grapalat" w:hAnsi="GHEA Grapalat"/>
          <w:i/>
          <w:sz w:val="16"/>
          <w:szCs w:val="16"/>
          <w:lang w:val="af-ZA"/>
        </w:rPr>
        <w:t xml:space="preserve"> </w:t>
      </w:r>
      <w:r w:rsidRPr="00C61944">
        <w:rPr>
          <w:rFonts w:ascii="GHEA Grapalat" w:hAnsi="GHEA Grapalat"/>
          <w:i/>
          <w:sz w:val="16"/>
          <w:szCs w:val="16"/>
        </w:rPr>
        <w:t>ավելացված</w:t>
      </w:r>
      <w:r w:rsidRPr="00D458C3">
        <w:rPr>
          <w:rFonts w:ascii="GHEA Grapalat" w:hAnsi="GHEA Grapalat"/>
          <w:i/>
          <w:sz w:val="16"/>
          <w:szCs w:val="16"/>
          <w:lang w:val="af-ZA"/>
        </w:rPr>
        <w:t xml:space="preserve"> </w:t>
      </w:r>
      <w:r w:rsidRPr="00C61944">
        <w:rPr>
          <w:rFonts w:ascii="GHEA Grapalat" w:hAnsi="GHEA Grapalat"/>
          <w:i/>
          <w:sz w:val="16"/>
          <w:szCs w:val="16"/>
        </w:rPr>
        <w:t>արժեքի</w:t>
      </w:r>
      <w:r w:rsidRPr="00D458C3">
        <w:rPr>
          <w:rFonts w:ascii="GHEA Grapalat" w:hAnsi="GHEA Grapalat"/>
          <w:i/>
          <w:sz w:val="16"/>
          <w:szCs w:val="16"/>
          <w:lang w:val="af-ZA"/>
        </w:rPr>
        <w:t xml:space="preserve"> </w:t>
      </w:r>
      <w:r w:rsidRPr="00C61944">
        <w:rPr>
          <w:rFonts w:ascii="GHEA Grapalat" w:hAnsi="GHEA Grapalat"/>
          <w:i/>
          <w:sz w:val="16"/>
          <w:szCs w:val="16"/>
        </w:rPr>
        <w:t>հարկի</w:t>
      </w:r>
      <w:r w:rsidRPr="00D458C3">
        <w:rPr>
          <w:rFonts w:ascii="GHEA Grapalat" w:hAnsi="GHEA Grapalat"/>
          <w:i/>
          <w:sz w:val="16"/>
          <w:szCs w:val="16"/>
          <w:lang w:val="af-ZA"/>
        </w:rPr>
        <w:t xml:space="preserve"> </w:t>
      </w:r>
      <w:r w:rsidRPr="00C61944">
        <w:rPr>
          <w:rFonts w:ascii="GHEA Grapalat" w:hAnsi="GHEA Grapalat"/>
          <w:i/>
          <w:sz w:val="16"/>
          <w:szCs w:val="16"/>
        </w:rPr>
        <w:t>գումարը</w:t>
      </w:r>
      <w:r w:rsidRPr="00D458C3">
        <w:rPr>
          <w:rFonts w:ascii="GHEA Grapalat" w:hAnsi="GHEA Grapalat"/>
          <w:i/>
          <w:sz w:val="16"/>
          <w:szCs w:val="16"/>
          <w:lang w:val="af-ZA"/>
        </w:rPr>
        <w:t xml:space="preserve"> </w:t>
      </w:r>
      <w:r w:rsidRPr="00C61944">
        <w:rPr>
          <w:rFonts w:ascii="GHEA Grapalat" w:hAnsi="GHEA Grapalat"/>
          <w:i/>
          <w:sz w:val="16"/>
          <w:szCs w:val="16"/>
        </w:rPr>
        <w:t>նշվում</w:t>
      </w:r>
      <w:r w:rsidRPr="00D458C3">
        <w:rPr>
          <w:rFonts w:ascii="GHEA Grapalat" w:hAnsi="GHEA Grapalat"/>
          <w:i/>
          <w:sz w:val="16"/>
          <w:szCs w:val="16"/>
          <w:lang w:val="af-ZA"/>
        </w:rPr>
        <w:t xml:space="preserve"> </w:t>
      </w:r>
      <w:r w:rsidRPr="00C61944">
        <w:rPr>
          <w:rFonts w:ascii="GHEA Grapalat" w:hAnsi="GHEA Grapalat"/>
          <w:i/>
          <w:sz w:val="16"/>
          <w:szCs w:val="16"/>
        </w:rPr>
        <w:t>է</w:t>
      </w:r>
      <w:r w:rsidRPr="00D458C3">
        <w:rPr>
          <w:rFonts w:ascii="GHEA Grapalat" w:hAnsi="GHEA Grapalat"/>
          <w:i/>
          <w:sz w:val="16"/>
          <w:szCs w:val="16"/>
          <w:lang w:val="af-ZA"/>
        </w:rPr>
        <w:t xml:space="preserve"> 4-</w:t>
      </w:r>
      <w:r w:rsidRPr="00C61944">
        <w:rPr>
          <w:rFonts w:ascii="GHEA Grapalat" w:hAnsi="GHEA Grapalat"/>
          <w:i/>
          <w:sz w:val="16"/>
          <w:szCs w:val="16"/>
        </w:rPr>
        <w:t>րդ</w:t>
      </w:r>
      <w:r w:rsidRPr="00D458C3">
        <w:rPr>
          <w:rFonts w:ascii="GHEA Grapalat" w:hAnsi="GHEA Grapalat"/>
          <w:i/>
          <w:sz w:val="16"/>
          <w:szCs w:val="16"/>
          <w:lang w:val="af-ZA"/>
        </w:rPr>
        <w:t xml:space="preserve"> </w:t>
      </w:r>
      <w:r w:rsidRPr="00C61944">
        <w:rPr>
          <w:rFonts w:ascii="GHEA Grapalat" w:hAnsi="GHEA Grapalat"/>
          <w:i/>
          <w:sz w:val="16"/>
          <w:szCs w:val="16"/>
        </w:rPr>
        <w:t>սյունակում։</w:t>
      </w:r>
    </w:p>
    <w:p w:rsidR="001274EA" w:rsidRPr="0015088E" w:rsidDel="00A12D39" w:rsidRDefault="001274EA" w:rsidP="001274EA">
      <w:pPr>
        <w:rPr>
          <w:del w:id="8" w:author="Sergey Shahnazaryan" w:date="2019-05-21T09:56:00Z"/>
          <w:rFonts w:ascii="GHEA Grapalat" w:hAnsi="GHEA Grapalat" w:cs="Sylfaen"/>
          <w:i/>
          <w:sz w:val="16"/>
          <w:szCs w:val="16"/>
          <w:lang w:eastAsia="ru-RU"/>
        </w:rPr>
      </w:pPr>
    </w:p>
    <w:p w:rsidR="001274EA" w:rsidDel="00A12D39" w:rsidRDefault="001274EA" w:rsidP="001274EA">
      <w:pPr>
        <w:pStyle w:val="af2"/>
        <w:rPr>
          <w:del w:id="9" w:author="Sergey Shahnazaryan" w:date="2019-05-21T09:56:00Z"/>
          <w:rFonts w:ascii="GHEA Grapalat" w:hAnsi="GHEA Grapalat"/>
          <w:i/>
          <w:sz w:val="16"/>
          <w:szCs w:val="16"/>
        </w:rPr>
      </w:pPr>
    </w:p>
    <w:p w:rsidR="001274EA" w:rsidRPr="004A3051" w:rsidDel="00A12D39" w:rsidRDefault="001274EA" w:rsidP="001274EA">
      <w:pPr>
        <w:pStyle w:val="af2"/>
        <w:rPr>
          <w:del w:id="10" w:author="Sergey Shahnazaryan" w:date="2019-05-21T09:56:00Z"/>
          <w:i/>
        </w:rPr>
      </w:pPr>
    </w:p>
  </w:footnote>
  <w:footnote w:id="12">
    <w:p w:rsidR="001274EA" w:rsidRPr="00405675" w:rsidRDefault="001274EA" w:rsidP="001274EA">
      <w:pPr>
        <w:pStyle w:val="af2"/>
        <w:jc w:val="both"/>
      </w:pPr>
      <w:r w:rsidRPr="001E4EB8">
        <w:rPr>
          <w:rStyle w:val="af6"/>
          <w:color w:val="FFFFFF"/>
        </w:rPr>
        <w:footnoteRef/>
      </w:r>
      <w:r>
        <w:rPr>
          <w:vertAlign w:val="superscript"/>
        </w:rPr>
        <w:t xml:space="preserve">15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13">
    <w:p w:rsidR="001274EA" w:rsidRDefault="001274EA" w:rsidP="001274EA">
      <w:pPr>
        <w:pStyle w:val="af2"/>
        <w:jc w:val="both"/>
      </w:pPr>
      <w:r w:rsidRPr="001E4EB8">
        <w:rPr>
          <w:rStyle w:val="af6"/>
          <w:color w:val="FFFFFF"/>
        </w:rPr>
        <w:footnoteRef/>
      </w:r>
      <w:r>
        <w:rPr>
          <w:vertAlign w:val="superscript"/>
        </w:rPr>
        <w:t xml:space="preserve">16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14">
    <w:p w:rsidR="001274EA" w:rsidRPr="008236CB" w:rsidRDefault="001274EA" w:rsidP="001274EA">
      <w:pPr>
        <w:pStyle w:val="af2"/>
      </w:pPr>
      <w:r w:rsidRPr="001E4EB8">
        <w:rPr>
          <w:rStyle w:val="af6"/>
          <w:color w:val="FFFFFF"/>
        </w:rPr>
        <w:footnoteRef/>
      </w:r>
      <w:r>
        <w:rPr>
          <w:vertAlign w:val="superscript"/>
        </w:rPr>
        <w:t>17</w:t>
      </w:r>
      <w:ins w:id="11" w:author="Sergey Shahnazaryan" w:date="2019-05-21T09:59:00Z">
        <w:r>
          <w:rPr>
            <w:vertAlign w:val="superscript"/>
          </w:rPr>
          <w:t xml:space="preserve"> </w:t>
        </w:r>
      </w:ins>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5">
    <w:p w:rsidR="001274EA" w:rsidDel="00B639F8" w:rsidRDefault="001274EA" w:rsidP="001274EA">
      <w:pPr>
        <w:pStyle w:val="af2"/>
        <w:jc w:val="both"/>
        <w:rPr>
          <w:del w:id="12" w:author="Sergey Shahnazaryan" w:date="2019-05-21T10:35:00Z"/>
          <w:rFonts w:ascii="GHEA Grapalat" w:hAnsi="GHEA Grapalat"/>
          <w:i/>
          <w:sz w:val="16"/>
          <w:szCs w:val="24"/>
          <w:lang w:eastAsia="en-US"/>
        </w:rPr>
      </w:pPr>
      <w:r>
        <w:rPr>
          <w:rStyle w:val="af6"/>
        </w:rPr>
        <w:footnoteRef/>
      </w:r>
      <w:r>
        <w:rPr>
          <w:vertAlign w:val="superscript"/>
        </w:rPr>
        <w:t xml:space="preserve">18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eastAsia="en-US"/>
        </w:rPr>
        <w:t>կնքվելիք պ</w:t>
      </w:r>
      <w:r w:rsidRPr="002B5F7E">
        <w:rPr>
          <w:rFonts w:ascii="GHEA Grapalat" w:hAnsi="GHEA Grapalat"/>
          <w:i/>
          <w:sz w:val="16"/>
          <w:szCs w:val="24"/>
          <w:lang w:val="hy-AM" w:eastAsia="en-US"/>
        </w:rPr>
        <w:t>այմանագր</w:t>
      </w:r>
      <w:r w:rsidRPr="002B5F7E">
        <w:rPr>
          <w:rFonts w:ascii="GHEA Grapalat" w:hAnsi="GHEA Grapalat"/>
          <w:i/>
          <w:sz w:val="16"/>
          <w:szCs w:val="24"/>
          <w:lang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eastAsia="en-US"/>
        </w:rPr>
        <w:t>Կատար</w:t>
      </w:r>
      <w:r w:rsidRPr="002B5F7E">
        <w:rPr>
          <w:rFonts w:ascii="GHEA Grapalat" w:hAnsi="GHEA Grapalat"/>
          <w:i/>
          <w:sz w:val="16"/>
          <w:szCs w:val="24"/>
          <w:lang w:val="hy-AM" w:eastAsia="en-US"/>
        </w:rPr>
        <w:t>ողի միջև համաձայնեցված չափով:</w:t>
      </w:r>
      <w:r w:rsidRPr="002B5F7E">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p w:rsidR="001274EA" w:rsidRPr="00516640" w:rsidRDefault="001274EA" w:rsidP="001274EA">
      <w:pPr>
        <w:pStyle w:val="af2"/>
        <w:jc w:val="both"/>
        <w:rPr>
          <w:rFonts w:ascii="GHEA Grapalat" w:hAnsi="GHEA Grapalat"/>
          <w:i/>
          <w:sz w:val="16"/>
          <w:szCs w:val="24"/>
          <w:lang w:val="hy-AM" w:eastAsia="en-US"/>
        </w:rPr>
      </w:pPr>
      <w:r>
        <w:rPr>
          <w:rFonts w:ascii="GHEA Grapalat" w:hAnsi="GHEA Grapalat"/>
          <w:i/>
          <w:sz w:val="16"/>
          <w:szCs w:val="24"/>
          <w:vertAlign w:val="superscript"/>
          <w:lang w:eastAsia="en-US"/>
        </w:rPr>
        <w:t xml:space="preserve">19 </w:t>
      </w:r>
      <w:r w:rsidRPr="00516640">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eastAsia="en-US"/>
        </w:rPr>
        <w:t>ա</w:t>
      </w:r>
      <w:r w:rsidRPr="00516640">
        <w:rPr>
          <w:rFonts w:ascii="GHEA Grapalat" w:hAnsi="GHEA Grapalat"/>
          <w:i/>
          <w:sz w:val="16"/>
          <w:szCs w:val="24"/>
          <w:lang w:val="hy-AM" w:eastAsia="en-US"/>
        </w:rPr>
        <w:t>վտոմեքենաների, սարքերի և սարքավորումների վերանորոգմանը</w:t>
      </w:r>
      <w:r>
        <w:rPr>
          <w:rFonts w:ascii="GHEA Grapalat" w:hAnsi="GHEA Grapalat"/>
          <w:i/>
          <w:sz w:val="16"/>
          <w:szCs w:val="24"/>
          <w:lang w:eastAsia="en-US"/>
        </w:rPr>
        <w:t>:</w:t>
      </w:r>
      <w:r w:rsidRPr="00516640">
        <w:rPr>
          <w:rFonts w:ascii="GHEA Grapalat" w:hAnsi="GHEA Grapalat"/>
          <w:i/>
          <w:sz w:val="16"/>
          <w:szCs w:val="24"/>
          <w:lang w:val="hy-AM" w:eastAsia="en-US"/>
        </w:rPr>
        <w:t xml:space="preserve"> </w:t>
      </w:r>
    </w:p>
  </w:footnote>
  <w:footnote w:id="16">
    <w:p w:rsidR="001274EA" w:rsidRPr="005E4F46" w:rsidRDefault="001274EA" w:rsidP="001274EA">
      <w:pPr>
        <w:pStyle w:val="af2"/>
        <w:jc w:val="both"/>
        <w:rPr>
          <w:rFonts w:ascii="GHEA Grapalat" w:hAnsi="GHEA Grapalat"/>
          <w:i/>
          <w:sz w:val="16"/>
          <w:szCs w:val="24"/>
          <w:lang w:val="hy-AM" w:eastAsia="en-US"/>
        </w:rPr>
      </w:pPr>
      <w:r w:rsidRPr="00516640">
        <w:rPr>
          <w:rStyle w:val="af6"/>
        </w:rPr>
        <w:footnoteRef/>
      </w:r>
      <w:r w:rsidRPr="005E4F46">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5E4F46">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274EA" w:rsidRPr="00607F23" w:rsidRDefault="001274EA" w:rsidP="001274EA">
      <w:pPr>
        <w:pStyle w:val="af2"/>
        <w:jc w:val="both"/>
        <w:rPr>
          <w:lang w:val="hy-AM"/>
        </w:rPr>
      </w:pPr>
      <w:r w:rsidRPr="00D458C3">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1274EA" w:rsidDel="00B639F8" w:rsidRDefault="001274EA" w:rsidP="001274EA">
      <w:pPr>
        <w:pStyle w:val="af2"/>
        <w:rPr>
          <w:del w:id="13" w:author="Sergey Shahnazaryan" w:date="2019-05-21T10:37:00Z"/>
        </w:rPr>
      </w:pPr>
    </w:p>
  </w:footnote>
  <w:footnote w:id="17">
    <w:p w:rsidR="001274EA" w:rsidRPr="002B5F7E" w:rsidDel="00AF59BF" w:rsidRDefault="001274EA" w:rsidP="001274EA">
      <w:pPr>
        <w:pStyle w:val="af2"/>
        <w:jc w:val="both"/>
        <w:rPr>
          <w:del w:id="14" w:author="Sergey Shahnazaryan" w:date="2019-05-21T10:42:00Z"/>
          <w:sz w:val="16"/>
          <w:szCs w:val="16"/>
        </w:rPr>
      </w:pPr>
      <w:r>
        <w:rPr>
          <w:rStyle w:val="af6"/>
        </w:rPr>
        <w:footnoteRef/>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1274EA" w:rsidRPr="006411BD" w:rsidRDefault="001274EA" w:rsidP="001274EA">
      <w:pPr>
        <w:pStyle w:val="af2"/>
        <w:jc w:val="both"/>
        <w:rPr>
          <w:lang w:val="hy-AM"/>
        </w:rPr>
      </w:pPr>
      <w:r w:rsidRPr="002B5F7E">
        <w:rPr>
          <w:rStyle w:val="af6"/>
        </w:rPr>
        <w:footnoteRef/>
      </w:r>
      <w:r>
        <w:rPr>
          <w:rFonts w:ascii="GHEA Grapalat" w:hAnsi="GHEA Grapalat"/>
          <w:i/>
          <w:sz w:val="16"/>
          <w:szCs w:val="24"/>
          <w:lang w:eastAsia="en-US"/>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1274EA" w:rsidRPr="00D458C3" w:rsidDel="007B7E54" w:rsidRDefault="001274EA" w:rsidP="001274EA">
      <w:pPr>
        <w:pStyle w:val="af2"/>
        <w:jc w:val="both"/>
        <w:rPr>
          <w:del w:id="15" w:author="Sergey Shahnazaryan" w:date="2019-05-21T10:44:00Z"/>
          <w:lang w:val="hy-AM"/>
        </w:rPr>
      </w:pPr>
      <w:r>
        <w:rPr>
          <w:rStyle w:val="af6"/>
        </w:rPr>
        <w:footnoteRef/>
      </w:r>
      <w:r w:rsidRPr="00FD0A95">
        <w:rPr>
          <w:rFonts w:ascii="GHEA Grapalat" w:hAnsi="GHEA Grapalat"/>
          <w:i/>
          <w:sz w:val="16"/>
          <w:szCs w:val="24"/>
          <w:lang w:val="hy-AM" w:eastAsia="en-US"/>
        </w:rPr>
        <w:t>Սույն կետը հանվում է</w:t>
      </w:r>
      <w:r w:rsidRPr="00D458C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1274EA" w:rsidRPr="00D458C3" w:rsidRDefault="001274EA" w:rsidP="001274EA">
      <w:pPr>
        <w:pStyle w:val="af2"/>
        <w:jc w:val="both"/>
        <w:rPr>
          <w:rFonts w:ascii="GHEA Grapalat" w:hAnsi="GHEA Grapalat"/>
          <w:i/>
          <w:sz w:val="16"/>
          <w:szCs w:val="24"/>
          <w:lang w:val="hy-AM" w:eastAsia="en-US"/>
        </w:rPr>
      </w:pPr>
      <w:r>
        <w:rPr>
          <w:rStyle w:val="af6"/>
        </w:rPr>
        <w:footnoteRef/>
      </w:r>
      <w:r w:rsidRPr="003B1135">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D458C3">
        <w:rPr>
          <w:rFonts w:ascii="GHEA Grapalat" w:hAnsi="GHEA Grapalat"/>
          <w:i/>
          <w:sz w:val="16"/>
          <w:szCs w:val="24"/>
          <w:lang w:val="hy-AM" w:eastAsia="en-US"/>
        </w:rPr>
        <w:t>:</w:t>
      </w:r>
    </w:p>
  </w:footnote>
  <w:footnote w:id="21">
    <w:p w:rsidR="0003625A" w:rsidRPr="00D458C3" w:rsidRDefault="001274EA">
      <w:pPr>
        <w:rPr>
          <w:lang w:val="hy-AM"/>
        </w:rPr>
      </w:pPr>
      <w:r>
        <w:rPr>
          <w:rStyle w:val="af6"/>
        </w:rPr>
        <w:footnoteRef/>
      </w:r>
      <w:r w:rsidRPr="00D458C3">
        <w:rPr>
          <w:vertAlign w:val="superscript"/>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proofState w:grammar="clean"/>
  <w:defaultTabStop w:val="708"/>
  <w:characterSpacingControl w:val="doNotCompress"/>
  <w:footnotePr>
    <w:pos w:val="beneathText"/>
    <w:footnote w:id="-1"/>
    <w:footnote w:id="0"/>
  </w:footnotePr>
  <w:endnotePr>
    <w:endnote w:id="-1"/>
    <w:endnote w:id="0"/>
  </w:endnotePr>
  <w:compat/>
  <w:rsids>
    <w:rsidRoot w:val="001274EA"/>
    <w:rsid w:val="000119DE"/>
    <w:rsid w:val="0003625A"/>
    <w:rsid w:val="000458BD"/>
    <w:rsid w:val="000E64AF"/>
    <w:rsid w:val="000F426B"/>
    <w:rsid w:val="001274EA"/>
    <w:rsid w:val="002456A2"/>
    <w:rsid w:val="002C363E"/>
    <w:rsid w:val="00384E63"/>
    <w:rsid w:val="00602985"/>
    <w:rsid w:val="00712FF5"/>
    <w:rsid w:val="0073212C"/>
    <w:rsid w:val="00733EA2"/>
    <w:rsid w:val="0076044A"/>
    <w:rsid w:val="00827A45"/>
    <w:rsid w:val="00A44C50"/>
    <w:rsid w:val="00AC0204"/>
    <w:rsid w:val="00B5402D"/>
    <w:rsid w:val="00BD4912"/>
    <w:rsid w:val="00CD3516"/>
    <w:rsid w:val="00D458C3"/>
    <w:rsid w:val="00D744A7"/>
    <w:rsid w:val="00EE6149"/>
    <w:rsid w:val="00F63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4E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1274EA"/>
    <w:pPr>
      <w:keepNext/>
      <w:jc w:val="center"/>
      <w:outlineLvl w:val="0"/>
    </w:pPr>
    <w:rPr>
      <w:rFonts w:ascii="Arial Armenian" w:hAnsi="Arial Armenian"/>
      <w:sz w:val="28"/>
      <w:szCs w:val="20"/>
      <w:lang w:eastAsia="ru-RU"/>
    </w:rPr>
  </w:style>
  <w:style w:type="paragraph" w:styleId="2">
    <w:name w:val="heading 2"/>
    <w:basedOn w:val="a"/>
    <w:next w:val="a"/>
    <w:link w:val="20"/>
    <w:qFormat/>
    <w:rsid w:val="001274E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274E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274EA"/>
    <w:pPr>
      <w:keepNext/>
      <w:outlineLvl w:val="3"/>
    </w:pPr>
    <w:rPr>
      <w:rFonts w:ascii="Arial LatArm" w:hAnsi="Arial LatArm"/>
      <w:i/>
      <w:sz w:val="18"/>
      <w:szCs w:val="20"/>
    </w:rPr>
  </w:style>
  <w:style w:type="paragraph" w:styleId="5">
    <w:name w:val="heading 5"/>
    <w:basedOn w:val="a"/>
    <w:next w:val="a"/>
    <w:link w:val="50"/>
    <w:qFormat/>
    <w:rsid w:val="001274EA"/>
    <w:pPr>
      <w:keepNext/>
      <w:jc w:val="center"/>
      <w:outlineLvl w:val="4"/>
    </w:pPr>
    <w:rPr>
      <w:rFonts w:ascii="Arial LatArm" w:hAnsi="Arial LatArm"/>
      <w:b/>
      <w:sz w:val="26"/>
      <w:szCs w:val="20"/>
      <w:lang w:eastAsia="ru-RU"/>
    </w:rPr>
  </w:style>
  <w:style w:type="paragraph" w:styleId="6">
    <w:name w:val="heading 6"/>
    <w:basedOn w:val="a"/>
    <w:next w:val="a"/>
    <w:link w:val="60"/>
    <w:qFormat/>
    <w:rsid w:val="001274E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274E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274EA"/>
    <w:pPr>
      <w:keepNext/>
      <w:outlineLvl w:val="7"/>
    </w:pPr>
    <w:rPr>
      <w:rFonts w:ascii="Times Armenian" w:hAnsi="Times Armenian"/>
      <w:i/>
      <w:sz w:val="20"/>
      <w:szCs w:val="20"/>
      <w:lang w:val="nl-NL"/>
    </w:rPr>
  </w:style>
  <w:style w:type="paragraph" w:styleId="9">
    <w:name w:val="heading 9"/>
    <w:basedOn w:val="a"/>
    <w:next w:val="a"/>
    <w:link w:val="90"/>
    <w:qFormat/>
    <w:rsid w:val="001274E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74E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1274E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1274EA"/>
    <w:rPr>
      <w:rFonts w:ascii="Arial LatArm" w:eastAsia="Times New Roman" w:hAnsi="Arial LatArm" w:cs="Times New Roman"/>
      <w:i/>
      <w:sz w:val="20"/>
      <w:szCs w:val="20"/>
      <w:lang w:val="en-AU"/>
    </w:rPr>
  </w:style>
  <w:style w:type="character" w:customStyle="1" w:styleId="40">
    <w:name w:val="Заголовок 4 Знак"/>
    <w:basedOn w:val="a0"/>
    <w:link w:val="4"/>
    <w:rsid w:val="001274EA"/>
    <w:rPr>
      <w:rFonts w:ascii="Arial LatArm" w:eastAsia="Times New Roman" w:hAnsi="Arial LatArm" w:cs="Times New Roman"/>
      <w:i/>
      <w:sz w:val="18"/>
      <w:szCs w:val="20"/>
      <w:lang w:val="en-US"/>
    </w:rPr>
  </w:style>
  <w:style w:type="character" w:customStyle="1" w:styleId="50">
    <w:name w:val="Заголовок 5 Знак"/>
    <w:basedOn w:val="a0"/>
    <w:link w:val="5"/>
    <w:rsid w:val="001274E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1274E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1274E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274E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274E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1274E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274EA"/>
    <w:rPr>
      <w:rFonts w:ascii="Arial LatArm" w:eastAsia="Times New Roman" w:hAnsi="Arial LatArm" w:cs="Times New Roman"/>
      <w:i/>
      <w:sz w:val="20"/>
      <w:szCs w:val="20"/>
      <w:lang w:val="en-AU"/>
    </w:rPr>
  </w:style>
  <w:style w:type="paragraph" w:styleId="a5">
    <w:name w:val="footer"/>
    <w:basedOn w:val="a"/>
    <w:link w:val="a6"/>
    <w:rsid w:val="001274EA"/>
    <w:pPr>
      <w:tabs>
        <w:tab w:val="center" w:pos="4320"/>
        <w:tab w:val="right" w:pos="8640"/>
      </w:tabs>
    </w:pPr>
    <w:rPr>
      <w:sz w:val="20"/>
      <w:szCs w:val="20"/>
    </w:rPr>
  </w:style>
  <w:style w:type="character" w:customStyle="1" w:styleId="a6">
    <w:name w:val="Нижний колонтитул Знак"/>
    <w:basedOn w:val="a0"/>
    <w:link w:val="a5"/>
    <w:rsid w:val="001274EA"/>
    <w:rPr>
      <w:rFonts w:ascii="Times New Roman" w:eastAsia="Times New Roman" w:hAnsi="Times New Roman" w:cs="Times New Roman"/>
      <w:sz w:val="20"/>
      <w:szCs w:val="20"/>
      <w:lang w:val="en-US"/>
    </w:rPr>
  </w:style>
  <w:style w:type="paragraph" w:styleId="31">
    <w:name w:val="Body Text Indent 3"/>
    <w:basedOn w:val="a"/>
    <w:link w:val="32"/>
    <w:rsid w:val="001274E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274EA"/>
    <w:rPr>
      <w:rFonts w:ascii="Times Armenian" w:eastAsia="Times New Roman" w:hAnsi="Times Armenian" w:cs="Times New Roman"/>
      <w:sz w:val="20"/>
      <w:szCs w:val="20"/>
    </w:rPr>
  </w:style>
  <w:style w:type="paragraph" w:styleId="21">
    <w:name w:val="Body Text 2"/>
    <w:basedOn w:val="a"/>
    <w:link w:val="22"/>
    <w:rsid w:val="001274E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274EA"/>
    <w:rPr>
      <w:rFonts w:ascii="Arial LatArm" w:eastAsia="Times New Roman" w:hAnsi="Arial LatArm" w:cs="Times New Roman"/>
      <w:sz w:val="20"/>
      <w:szCs w:val="20"/>
      <w:lang w:val="en-US"/>
    </w:rPr>
  </w:style>
  <w:style w:type="paragraph" w:styleId="23">
    <w:name w:val="Body Text Indent 2"/>
    <w:basedOn w:val="a"/>
    <w:link w:val="24"/>
    <w:rsid w:val="001274E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274EA"/>
    <w:rPr>
      <w:rFonts w:ascii="Baltica" w:eastAsia="Times New Roman" w:hAnsi="Baltica" w:cs="Times New Roman"/>
      <w:sz w:val="20"/>
      <w:szCs w:val="20"/>
      <w:lang w:val="af-ZA"/>
    </w:rPr>
  </w:style>
  <w:style w:type="paragraph" w:customStyle="1" w:styleId="Char">
    <w:name w:val="Char"/>
    <w:basedOn w:val="a"/>
    <w:semiHidden/>
    <w:rsid w:val="001274EA"/>
    <w:pPr>
      <w:spacing w:after="160" w:line="360" w:lineRule="auto"/>
      <w:ind w:firstLine="709"/>
      <w:jc w:val="both"/>
    </w:pPr>
    <w:rPr>
      <w:rFonts w:ascii="Arial AMU" w:hAnsi="Arial AMU" w:cs="Arial"/>
      <w:sz w:val="22"/>
      <w:szCs w:val="20"/>
    </w:rPr>
  </w:style>
  <w:style w:type="paragraph" w:customStyle="1" w:styleId="Default">
    <w:name w:val="Default"/>
    <w:rsid w:val="001274E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1274EA"/>
    <w:rPr>
      <w:rFonts w:ascii="Tahoma" w:hAnsi="Tahoma"/>
      <w:sz w:val="16"/>
      <w:szCs w:val="16"/>
    </w:rPr>
  </w:style>
  <w:style w:type="character" w:customStyle="1" w:styleId="a8">
    <w:name w:val="Текст выноски Знак"/>
    <w:basedOn w:val="a0"/>
    <w:link w:val="a7"/>
    <w:rsid w:val="001274EA"/>
    <w:rPr>
      <w:rFonts w:ascii="Tahoma" w:eastAsia="Times New Roman" w:hAnsi="Tahoma" w:cs="Times New Roman"/>
      <w:sz w:val="16"/>
      <w:szCs w:val="16"/>
    </w:rPr>
  </w:style>
  <w:style w:type="character" w:styleId="a9">
    <w:name w:val="Hyperlink"/>
    <w:rsid w:val="001274EA"/>
    <w:rPr>
      <w:color w:val="0000FF"/>
      <w:u w:val="single"/>
    </w:rPr>
  </w:style>
  <w:style w:type="character" w:customStyle="1" w:styleId="CharChar1">
    <w:name w:val="Char Char1"/>
    <w:locked/>
    <w:rsid w:val="001274EA"/>
    <w:rPr>
      <w:rFonts w:ascii="Arial LatArm" w:hAnsi="Arial LatArm"/>
      <w:i/>
      <w:lang w:val="en-AU" w:eastAsia="en-US" w:bidi="ar-SA"/>
    </w:rPr>
  </w:style>
  <w:style w:type="paragraph" w:styleId="aa">
    <w:name w:val="Body Text"/>
    <w:basedOn w:val="a"/>
    <w:link w:val="ab"/>
    <w:rsid w:val="001274EA"/>
    <w:pPr>
      <w:spacing w:after="120"/>
    </w:pPr>
  </w:style>
  <w:style w:type="character" w:customStyle="1" w:styleId="ab">
    <w:name w:val="Основной текст Знак"/>
    <w:basedOn w:val="a0"/>
    <w:link w:val="aa"/>
    <w:rsid w:val="001274EA"/>
    <w:rPr>
      <w:rFonts w:ascii="Times New Roman" w:eastAsia="Times New Roman" w:hAnsi="Times New Roman" w:cs="Times New Roman"/>
      <w:sz w:val="24"/>
      <w:szCs w:val="24"/>
      <w:lang w:val="en-US"/>
    </w:rPr>
  </w:style>
  <w:style w:type="paragraph" w:styleId="11">
    <w:name w:val="index 1"/>
    <w:basedOn w:val="a"/>
    <w:next w:val="a"/>
    <w:autoRedefine/>
    <w:semiHidden/>
    <w:rsid w:val="001274EA"/>
    <w:pPr>
      <w:ind w:left="240" w:hanging="240"/>
    </w:pPr>
  </w:style>
  <w:style w:type="paragraph" w:styleId="ac">
    <w:name w:val="index heading"/>
    <w:basedOn w:val="a"/>
    <w:next w:val="11"/>
    <w:semiHidden/>
    <w:rsid w:val="001274EA"/>
    <w:rPr>
      <w:sz w:val="20"/>
      <w:szCs w:val="20"/>
      <w:lang w:val="en-AU" w:eastAsia="ru-RU"/>
    </w:rPr>
  </w:style>
  <w:style w:type="paragraph" w:styleId="ad">
    <w:name w:val="header"/>
    <w:basedOn w:val="a"/>
    <w:link w:val="ae"/>
    <w:rsid w:val="001274E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274EA"/>
    <w:rPr>
      <w:rFonts w:ascii="Times New Roman" w:eastAsia="Times New Roman" w:hAnsi="Times New Roman" w:cs="Times New Roman"/>
      <w:sz w:val="20"/>
      <w:szCs w:val="20"/>
      <w:lang w:val="en-AU" w:eastAsia="ru-RU"/>
    </w:rPr>
  </w:style>
  <w:style w:type="paragraph" w:styleId="33">
    <w:name w:val="Body Text 3"/>
    <w:basedOn w:val="a"/>
    <w:link w:val="34"/>
    <w:rsid w:val="001274EA"/>
    <w:pPr>
      <w:jc w:val="both"/>
    </w:pPr>
    <w:rPr>
      <w:rFonts w:ascii="Arial LatArm" w:hAnsi="Arial LatArm"/>
      <w:sz w:val="20"/>
      <w:szCs w:val="20"/>
      <w:lang w:eastAsia="ru-RU"/>
    </w:rPr>
  </w:style>
  <w:style w:type="character" w:customStyle="1" w:styleId="34">
    <w:name w:val="Основной текст 3 Знак"/>
    <w:basedOn w:val="a0"/>
    <w:link w:val="33"/>
    <w:rsid w:val="001274EA"/>
    <w:rPr>
      <w:rFonts w:ascii="Arial LatArm" w:eastAsia="Times New Roman" w:hAnsi="Arial LatArm" w:cs="Times New Roman"/>
      <w:sz w:val="20"/>
      <w:szCs w:val="20"/>
      <w:lang w:val="en-US" w:eastAsia="ru-RU"/>
    </w:rPr>
  </w:style>
  <w:style w:type="paragraph" w:styleId="af">
    <w:name w:val="Title"/>
    <w:basedOn w:val="a"/>
    <w:link w:val="af0"/>
    <w:qFormat/>
    <w:rsid w:val="001274EA"/>
    <w:pPr>
      <w:jc w:val="center"/>
    </w:pPr>
    <w:rPr>
      <w:rFonts w:ascii="Arial Armenian" w:hAnsi="Arial Armenian"/>
      <w:szCs w:val="20"/>
    </w:rPr>
  </w:style>
  <w:style w:type="character" w:customStyle="1" w:styleId="af0">
    <w:name w:val="Название Знак"/>
    <w:basedOn w:val="a0"/>
    <w:link w:val="af"/>
    <w:rsid w:val="001274EA"/>
    <w:rPr>
      <w:rFonts w:ascii="Arial Armenian" w:eastAsia="Times New Roman" w:hAnsi="Arial Armenian" w:cs="Times New Roman"/>
      <w:sz w:val="24"/>
      <w:szCs w:val="20"/>
      <w:lang w:val="en-US"/>
    </w:rPr>
  </w:style>
  <w:style w:type="character" w:styleId="af1">
    <w:name w:val="page number"/>
    <w:basedOn w:val="a0"/>
    <w:rsid w:val="001274EA"/>
  </w:style>
  <w:style w:type="paragraph" w:styleId="af2">
    <w:name w:val="footnote text"/>
    <w:basedOn w:val="a"/>
    <w:link w:val="af3"/>
    <w:semiHidden/>
    <w:rsid w:val="001274EA"/>
    <w:rPr>
      <w:rFonts w:ascii="Times Armenian" w:hAnsi="Times Armenian"/>
      <w:sz w:val="20"/>
      <w:szCs w:val="20"/>
      <w:lang w:eastAsia="ru-RU"/>
    </w:rPr>
  </w:style>
  <w:style w:type="character" w:customStyle="1" w:styleId="af3">
    <w:name w:val="Текст сноски Знак"/>
    <w:basedOn w:val="a0"/>
    <w:link w:val="af2"/>
    <w:semiHidden/>
    <w:rsid w:val="001274E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274EA"/>
    <w:pPr>
      <w:spacing w:after="160" w:line="240" w:lineRule="exact"/>
    </w:pPr>
    <w:rPr>
      <w:rFonts w:ascii="Arial" w:hAnsi="Arial" w:cs="Arial"/>
      <w:sz w:val="20"/>
      <w:szCs w:val="20"/>
    </w:rPr>
  </w:style>
  <w:style w:type="paragraph" w:customStyle="1" w:styleId="norm">
    <w:name w:val="norm"/>
    <w:basedOn w:val="a"/>
    <w:rsid w:val="001274E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274EA"/>
    <w:rPr>
      <w:rFonts w:ascii="Arial Armenian" w:hAnsi="Arial Armenian"/>
      <w:sz w:val="22"/>
      <w:lang w:val="en-US" w:eastAsia="ru-RU" w:bidi="ar-SA"/>
    </w:rPr>
  </w:style>
  <w:style w:type="character" w:customStyle="1" w:styleId="CharCharChar">
    <w:name w:val="Char Char Char"/>
    <w:rsid w:val="001274EA"/>
    <w:rPr>
      <w:rFonts w:ascii="Arial LatArm" w:hAnsi="Arial LatArm"/>
      <w:sz w:val="24"/>
      <w:lang w:eastAsia="ru-RU"/>
    </w:rPr>
  </w:style>
  <w:style w:type="paragraph" w:styleId="af4">
    <w:name w:val="Normal (Web)"/>
    <w:basedOn w:val="a"/>
    <w:rsid w:val="001274EA"/>
    <w:pPr>
      <w:spacing w:before="100" w:beforeAutospacing="1" w:after="100" w:afterAutospacing="1"/>
    </w:pPr>
  </w:style>
  <w:style w:type="character" w:styleId="af5">
    <w:name w:val="Strong"/>
    <w:qFormat/>
    <w:rsid w:val="001274EA"/>
    <w:rPr>
      <w:b/>
      <w:bCs/>
    </w:rPr>
  </w:style>
  <w:style w:type="character" w:styleId="af6">
    <w:name w:val="footnote reference"/>
    <w:semiHidden/>
    <w:rsid w:val="001274EA"/>
    <w:rPr>
      <w:vertAlign w:val="superscript"/>
    </w:rPr>
  </w:style>
  <w:style w:type="character" w:customStyle="1" w:styleId="CharChar22">
    <w:name w:val="Char Char22"/>
    <w:rsid w:val="001274EA"/>
    <w:rPr>
      <w:rFonts w:ascii="Arial Armenian" w:hAnsi="Arial Armenian"/>
      <w:sz w:val="28"/>
      <w:lang w:val="en-US"/>
    </w:rPr>
  </w:style>
  <w:style w:type="character" w:customStyle="1" w:styleId="CharChar20">
    <w:name w:val="Char Char20"/>
    <w:rsid w:val="001274EA"/>
    <w:rPr>
      <w:rFonts w:ascii="Times LatArm" w:hAnsi="Times LatArm"/>
      <w:b/>
      <w:sz w:val="28"/>
      <w:lang w:val="en-US"/>
    </w:rPr>
  </w:style>
  <w:style w:type="character" w:customStyle="1" w:styleId="CharChar16">
    <w:name w:val="Char Char16"/>
    <w:rsid w:val="001274EA"/>
    <w:rPr>
      <w:rFonts w:ascii="Times Armenian" w:hAnsi="Times Armenian"/>
      <w:b/>
      <w:lang w:val="hy-AM"/>
    </w:rPr>
  </w:style>
  <w:style w:type="character" w:customStyle="1" w:styleId="CharChar15">
    <w:name w:val="Char Char15"/>
    <w:rsid w:val="001274EA"/>
    <w:rPr>
      <w:rFonts w:ascii="Times Armenian" w:hAnsi="Times Armenian"/>
      <w:i/>
      <w:lang w:val="nl-NL"/>
    </w:rPr>
  </w:style>
  <w:style w:type="character" w:customStyle="1" w:styleId="CharChar13">
    <w:name w:val="Char Char13"/>
    <w:rsid w:val="001274EA"/>
    <w:rPr>
      <w:rFonts w:ascii="Arial Armenian" w:hAnsi="Arial Armenian"/>
      <w:lang w:val="en-US"/>
    </w:rPr>
  </w:style>
  <w:style w:type="character" w:styleId="af7">
    <w:name w:val="annotation reference"/>
    <w:semiHidden/>
    <w:rsid w:val="001274EA"/>
    <w:rPr>
      <w:sz w:val="16"/>
      <w:szCs w:val="16"/>
    </w:rPr>
  </w:style>
  <w:style w:type="paragraph" w:styleId="af8">
    <w:name w:val="annotation text"/>
    <w:basedOn w:val="a"/>
    <w:link w:val="af9"/>
    <w:semiHidden/>
    <w:rsid w:val="001274EA"/>
    <w:rPr>
      <w:rFonts w:ascii="Times Armenian" w:hAnsi="Times Armenian"/>
      <w:sz w:val="20"/>
      <w:szCs w:val="20"/>
      <w:lang w:eastAsia="ru-RU"/>
    </w:rPr>
  </w:style>
  <w:style w:type="character" w:customStyle="1" w:styleId="af9">
    <w:name w:val="Текст примечания Знак"/>
    <w:basedOn w:val="a0"/>
    <w:link w:val="af8"/>
    <w:semiHidden/>
    <w:rsid w:val="001274E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274EA"/>
    <w:rPr>
      <w:b/>
      <w:bCs/>
    </w:rPr>
  </w:style>
  <w:style w:type="character" w:customStyle="1" w:styleId="afb">
    <w:name w:val="Тема примечания Знак"/>
    <w:basedOn w:val="af9"/>
    <w:link w:val="afa"/>
    <w:semiHidden/>
    <w:rsid w:val="001274EA"/>
    <w:rPr>
      <w:b/>
      <w:bCs/>
    </w:rPr>
  </w:style>
  <w:style w:type="paragraph" w:styleId="afc">
    <w:name w:val="endnote text"/>
    <w:basedOn w:val="a"/>
    <w:link w:val="afd"/>
    <w:semiHidden/>
    <w:rsid w:val="001274EA"/>
    <w:rPr>
      <w:rFonts w:ascii="Times Armenian" w:hAnsi="Times Armenian"/>
      <w:sz w:val="20"/>
      <w:szCs w:val="20"/>
      <w:lang w:eastAsia="ru-RU"/>
    </w:rPr>
  </w:style>
  <w:style w:type="character" w:customStyle="1" w:styleId="afd">
    <w:name w:val="Текст концевой сноски Знак"/>
    <w:basedOn w:val="a0"/>
    <w:link w:val="afc"/>
    <w:semiHidden/>
    <w:rsid w:val="001274EA"/>
    <w:rPr>
      <w:rFonts w:ascii="Times Armenian" w:eastAsia="Times New Roman" w:hAnsi="Times Armenian" w:cs="Times New Roman"/>
      <w:sz w:val="20"/>
      <w:szCs w:val="20"/>
      <w:lang w:val="en-US" w:eastAsia="ru-RU"/>
    </w:rPr>
  </w:style>
  <w:style w:type="character" w:styleId="afe">
    <w:name w:val="endnote reference"/>
    <w:semiHidden/>
    <w:rsid w:val="001274EA"/>
    <w:rPr>
      <w:vertAlign w:val="superscript"/>
    </w:rPr>
  </w:style>
  <w:style w:type="paragraph" w:styleId="aff">
    <w:name w:val="Document Map"/>
    <w:basedOn w:val="a"/>
    <w:link w:val="aff0"/>
    <w:semiHidden/>
    <w:rsid w:val="001274E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274EA"/>
    <w:rPr>
      <w:rFonts w:ascii="Tahoma" w:eastAsia="Times New Roman" w:hAnsi="Tahoma" w:cs="Tahoma"/>
      <w:sz w:val="20"/>
      <w:szCs w:val="20"/>
      <w:shd w:val="clear" w:color="auto" w:fill="000080"/>
      <w:lang w:val="en-US" w:eastAsia="ru-RU"/>
    </w:rPr>
  </w:style>
  <w:style w:type="paragraph" w:styleId="aff1">
    <w:name w:val="Revision"/>
    <w:hidden/>
    <w:semiHidden/>
    <w:rsid w:val="001274E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1274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274EA"/>
    <w:pPr>
      <w:spacing w:after="160" w:line="240" w:lineRule="exact"/>
    </w:pPr>
    <w:rPr>
      <w:rFonts w:ascii="Verdana" w:hAnsi="Verdana"/>
      <w:sz w:val="20"/>
      <w:szCs w:val="20"/>
    </w:rPr>
  </w:style>
  <w:style w:type="paragraph" w:customStyle="1" w:styleId="Style2">
    <w:name w:val="Style2"/>
    <w:basedOn w:val="a"/>
    <w:rsid w:val="001274EA"/>
    <w:pPr>
      <w:jc w:val="center"/>
    </w:pPr>
    <w:rPr>
      <w:rFonts w:ascii="Arial Armenian" w:hAnsi="Arial Armenian"/>
      <w:w w:val="90"/>
      <w:sz w:val="22"/>
      <w:szCs w:val="20"/>
      <w:lang w:eastAsia="ru-RU"/>
    </w:rPr>
  </w:style>
  <w:style w:type="character" w:customStyle="1" w:styleId="CharChar23">
    <w:name w:val="Char Char23"/>
    <w:rsid w:val="001274EA"/>
    <w:rPr>
      <w:rFonts w:ascii="Arial Armenian" w:hAnsi="Arial Armenian"/>
      <w:sz w:val="28"/>
      <w:lang w:val="en-US" w:eastAsia="ru-RU" w:bidi="ar-SA"/>
    </w:rPr>
  </w:style>
  <w:style w:type="character" w:customStyle="1" w:styleId="CharChar21">
    <w:name w:val="Char Char21"/>
    <w:rsid w:val="001274EA"/>
    <w:rPr>
      <w:rFonts w:ascii="Arial LatArm" w:hAnsi="Arial LatArm"/>
      <w:b/>
      <w:color w:val="0000FF"/>
      <w:lang w:val="en-US" w:eastAsia="ru-RU" w:bidi="ar-SA"/>
    </w:rPr>
  </w:style>
  <w:style w:type="paragraph" w:styleId="aff3">
    <w:name w:val="List Paragraph"/>
    <w:basedOn w:val="a"/>
    <w:link w:val="aff4"/>
    <w:uiPriority w:val="34"/>
    <w:qFormat/>
    <w:rsid w:val="001274EA"/>
    <w:pPr>
      <w:ind w:left="720"/>
    </w:pPr>
    <w:rPr>
      <w:rFonts w:ascii="Times Armenian" w:hAnsi="Times Armenian"/>
      <w:lang w:eastAsia="ru-RU"/>
    </w:rPr>
  </w:style>
  <w:style w:type="character" w:customStyle="1" w:styleId="CharChar25">
    <w:name w:val="Char Char25"/>
    <w:rsid w:val="001274EA"/>
    <w:rPr>
      <w:rFonts w:ascii="Arial Armenian" w:hAnsi="Arial Armenian"/>
      <w:sz w:val="28"/>
      <w:lang w:val="en-US" w:eastAsia="ru-RU" w:bidi="ar-SA"/>
    </w:rPr>
  </w:style>
  <w:style w:type="character" w:customStyle="1" w:styleId="CharChar24">
    <w:name w:val="Char Char24"/>
    <w:rsid w:val="001274EA"/>
    <w:rPr>
      <w:rFonts w:ascii="Arial LatArm" w:hAnsi="Arial LatArm"/>
      <w:b/>
      <w:color w:val="0000FF"/>
      <w:lang w:val="en-US" w:eastAsia="ru-RU" w:bidi="ar-SA"/>
    </w:rPr>
  </w:style>
  <w:style w:type="paragraph" w:styleId="aff5">
    <w:name w:val="Block Text"/>
    <w:basedOn w:val="a"/>
    <w:rsid w:val="001274E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274EA"/>
    <w:pPr>
      <w:autoSpaceDE w:val="0"/>
      <w:autoSpaceDN w:val="0"/>
      <w:adjustRightInd w:val="0"/>
    </w:pPr>
    <w:rPr>
      <w:rFonts w:ascii="Times Armenian" w:hAnsi="Times Armenian"/>
      <w:lang w:val="ru-RU" w:eastAsia="ru-RU"/>
    </w:rPr>
  </w:style>
  <w:style w:type="paragraph" w:customStyle="1" w:styleId="Normal2">
    <w:name w:val="Normal+2"/>
    <w:basedOn w:val="a"/>
    <w:next w:val="a"/>
    <w:rsid w:val="001274E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274EA"/>
    <w:pPr>
      <w:widowControl w:val="0"/>
      <w:bidi/>
      <w:adjustRightInd w:val="0"/>
      <w:spacing w:after="160" w:line="240" w:lineRule="exact"/>
    </w:pPr>
    <w:rPr>
      <w:sz w:val="20"/>
      <w:szCs w:val="20"/>
      <w:lang w:val="en-GB" w:eastAsia="ru-RU" w:bidi="he-IL"/>
    </w:rPr>
  </w:style>
  <w:style w:type="paragraph" w:customStyle="1" w:styleId="xl63">
    <w:name w:val="xl63"/>
    <w:basedOn w:val="a"/>
    <w:rsid w:val="00127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27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27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274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27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274E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274E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274E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274E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274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274E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274E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274E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274E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274E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274E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274E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274EA"/>
    <w:pPr>
      <w:spacing w:before="100" w:beforeAutospacing="1" w:after="100" w:afterAutospacing="1"/>
    </w:pPr>
    <w:rPr>
      <w:rFonts w:eastAsia="Arial Unicode MS"/>
      <w:sz w:val="16"/>
      <w:szCs w:val="16"/>
    </w:rPr>
  </w:style>
  <w:style w:type="paragraph" w:customStyle="1" w:styleId="font13">
    <w:name w:val="font13"/>
    <w:basedOn w:val="a"/>
    <w:rsid w:val="001274E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274E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274E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274E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1274E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274EA"/>
    <w:pPr>
      <w:suppressAutoHyphens/>
      <w:spacing w:line="100" w:lineRule="atLeast"/>
    </w:pPr>
    <w:rPr>
      <w:kern w:val="1"/>
      <w:sz w:val="20"/>
      <w:szCs w:val="20"/>
      <w:lang w:val="en-AU" w:eastAsia="ar-SA"/>
    </w:rPr>
  </w:style>
  <w:style w:type="character" w:styleId="aff6">
    <w:name w:val="FollowedHyperlink"/>
    <w:rsid w:val="001274EA"/>
    <w:rPr>
      <w:color w:val="800080"/>
      <w:u w:val="single"/>
    </w:rPr>
  </w:style>
  <w:style w:type="character" w:customStyle="1" w:styleId="CharCharCharChar1">
    <w:name w:val="Char Char Char Char1"/>
    <w:aliases w:val=" Char Char Char Char Char Char"/>
    <w:rsid w:val="001274EA"/>
    <w:rPr>
      <w:rFonts w:ascii="Arial LatArm" w:hAnsi="Arial LatArm"/>
      <w:sz w:val="24"/>
      <w:lang w:val="en-US" w:eastAsia="ru-RU" w:bidi="ar-SA"/>
    </w:rPr>
  </w:style>
  <w:style w:type="character" w:customStyle="1" w:styleId="CharChar">
    <w:name w:val="Char Char"/>
    <w:locked/>
    <w:rsid w:val="001274EA"/>
    <w:rPr>
      <w:lang w:val="en-US" w:eastAsia="en-US" w:bidi="ar-SA"/>
    </w:rPr>
  </w:style>
  <w:style w:type="paragraph" w:customStyle="1" w:styleId="Char3CharCharChar">
    <w:name w:val="Char3 Char Char Char"/>
    <w:basedOn w:val="a"/>
    <w:next w:val="a"/>
    <w:semiHidden/>
    <w:rsid w:val="001274EA"/>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1274EA"/>
    <w:rPr>
      <w:rFonts w:ascii="Times Armenian" w:eastAsia="Times New Roman" w:hAnsi="Times Armenian" w:cs="Times New Roman"/>
      <w:sz w:val="24"/>
      <w:szCs w:val="24"/>
      <w:lang w:eastAsia="ru-RU"/>
    </w:rPr>
  </w:style>
  <w:style w:type="character" w:customStyle="1" w:styleId="CharChar4">
    <w:name w:val="Char Char4"/>
    <w:locked/>
    <w:rsid w:val="001274EA"/>
    <w:rPr>
      <w:sz w:val="24"/>
      <w:szCs w:val="24"/>
      <w:lang w:val="en-US" w:eastAsia="en-US" w:bidi="ar-SA"/>
    </w:rPr>
  </w:style>
  <w:style w:type="paragraph" w:customStyle="1" w:styleId="msonormalcxspmiddle">
    <w:name w:val="msonormalcxspmiddle"/>
    <w:basedOn w:val="a"/>
    <w:rsid w:val="001274EA"/>
    <w:pPr>
      <w:spacing w:before="100" w:beforeAutospacing="1" w:after="100" w:afterAutospacing="1"/>
    </w:pPr>
  </w:style>
  <w:style w:type="character" w:customStyle="1" w:styleId="CharChar5">
    <w:name w:val="Char Char5"/>
    <w:locked/>
    <w:rsid w:val="001274EA"/>
    <w:rPr>
      <w:sz w:val="24"/>
      <w:szCs w:val="24"/>
      <w:lang w:val="en-US" w:eastAsia="en-US" w:bidi="ar-SA"/>
    </w:rPr>
  </w:style>
  <w:style w:type="paragraph" w:styleId="HTML">
    <w:name w:val="HTML Preformatted"/>
    <w:basedOn w:val="a"/>
    <w:link w:val="HTML0"/>
    <w:uiPriority w:val="99"/>
    <w:semiHidden/>
    <w:unhideWhenUsed/>
    <w:rsid w:val="00602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602985"/>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hyperlink" Target="http://gnumner.am/hy/page/ughecuycner_dzernarkner/" TargetMode="External"/><Relationship Id="rId3" Type="http://schemas.openxmlformats.org/officeDocument/2006/relationships/settings" Target="settings.xml"/><Relationship Id="rId21" Type="http://schemas.openxmlformats.org/officeDocument/2006/relationships/hyperlink" Target="mailto:gor_mkrtchyan@taxservice.am" TargetMode="External"/><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17" Type="http://schemas.openxmlformats.org/officeDocument/2006/relationships/hyperlink" Target="http://gnumner.am/website/images/original/%D5%88%D5%92%D5%82%D4%B5%D5%91%D5%88%D5%92%D5%85%D5%91.docx" TargetMode="External"/><Relationship Id="rId2" Type="http://schemas.openxmlformats.org/officeDocument/2006/relationships/styles" Target="styles.xml"/><Relationship Id="rId16" Type="http://schemas.openxmlformats.org/officeDocument/2006/relationships/hyperlink" Target="http://www.procurement.am" TargetMode="External"/><Relationship Id="rId20" Type="http://schemas.openxmlformats.org/officeDocument/2006/relationships/hyperlink" Target="mailto:karine_sargsyan@taxservic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numner.am/hy/page/ughecuycner_dzernarkner/" TargetMode="External"/><Relationship Id="rId23"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hyperlink" Target="mailto:Lena_Najaryan@taxservice.am" TargetMode="External"/><Relationship Id="rId4" Type="http://schemas.openxmlformats.org/officeDocument/2006/relationships/webSettings" Target="webSettings.xml"/><Relationship Id="rId9" Type="http://schemas.openxmlformats.org/officeDocument/2006/relationships/hyperlink" Target="mailto:khachatryan.aida@bk.ru" TargetMode="External"/><Relationship Id="rId14" Type="http://schemas.openxmlformats.org/officeDocument/2006/relationships/hyperlink" Target="http://gnumner.am/website/images/original/e97e36cf.docx" TargetMode="External"/><Relationship Id="rId22"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47</Pages>
  <Words>16838</Words>
  <Characters>95983</Characters>
  <Application>Microsoft Office Word</Application>
  <DocSecurity>0</DocSecurity>
  <Lines>799</Lines>
  <Paragraphs>225</Paragraphs>
  <ScaleCrop>false</ScaleCrop>
  <Company>SPecialiST RePack</Company>
  <LinksUpToDate>false</LinksUpToDate>
  <CharactersWithSpaces>112596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2019-07-26T21:10:00Z</dcterms:created>
  <dcterms:modified xsi:type="dcterms:W3CDTF">2019-07-26T22:46:00Z</dcterms:modified>
</cp:coreProperties>
</file>