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F18D6" w14:textId="77777777" w:rsidR="000B4129" w:rsidRPr="00DE4815" w:rsidRDefault="000B4129" w:rsidP="000B4129">
      <w:pPr>
        <w:widowControl w:val="0"/>
        <w:spacing w:after="160" w:line="360" w:lineRule="auto"/>
        <w:ind w:firstLine="567"/>
        <w:contextualSpacing/>
        <w:jc w:val="right"/>
        <w:rPr>
          <w:rFonts w:ascii="GHEA Grapalat" w:hAnsi="GHEA Grapalat" w:cs="Sylfaen"/>
          <w:i/>
        </w:rPr>
      </w:pPr>
      <w:bookmarkStart w:id="0" w:name="_GoBack"/>
      <w:bookmarkEnd w:id="0"/>
      <w:r w:rsidRPr="000B4129">
        <w:rPr>
          <w:rFonts w:ascii="GHEA Grapalat" w:hAnsi="GHEA Grapalat"/>
          <w:i/>
        </w:rPr>
        <w:t>Приложение №</w:t>
      </w:r>
      <w:r w:rsidRPr="00DE4815">
        <w:rPr>
          <w:rFonts w:ascii="GHEA Grapalat" w:hAnsi="GHEA Grapalat"/>
          <w:i/>
        </w:rPr>
        <w:t>9</w:t>
      </w:r>
    </w:p>
    <w:p w14:paraId="3D78C8AC" w14:textId="77777777" w:rsidR="000B4129" w:rsidRPr="000B4129"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C6377E">
        <w:rPr>
          <w:rFonts w:ascii="GHEA Grapalat" w:hAnsi="GHEA Grapalat"/>
          <w:i/>
        </w:rPr>
        <w:t xml:space="preserve">2-ого ноября </w:t>
      </w:r>
      <w:r w:rsidRPr="000B4129">
        <w:rPr>
          <w:rFonts w:ascii="GHEA Grapalat" w:hAnsi="GHEA Grapalat"/>
          <w:i/>
        </w:rPr>
        <w:t xml:space="preserve">2022 года № </w:t>
      </w:r>
      <w:r w:rsidR="00C6377E">
        <w:rPr>
          <w:rFonts w:ascii="GHEA Grapalat" w:hAnsi="GHEA Grapalat"/>
          <w:i/>
        </w:rPr>
        <w:t>451</w:t>
      </w:r>
      <w:r w:rsidRPr="000B4129">
        <w:rPr>
          <w:rFonts w:ascii="GHEA Grapalat" w:hAnsi="GHEA Grapalat"/>
          <w:i/>
        </w:rPr>
        <w:t xml:space="preserve">-A </w:t>
      </w:r>
    </w:p>
    <w:p w14:paraId="070218D2" w14:textId="77777777" w:rsidR="0017092F" w:rsidRPr="00551FB2" w:rsidRDefault="0017092F" w:rsidP="0017092F">
      <w:pPr>
        <w:pStyle w:val="a3"/>
        <w:widowControl w:val="0"/>
        <w:spacing w:after="160" w:line="240" w:lineRule="auto"/>
        <w:ind w:firstLine="0"/>
        <w:jc w:val="center"/>
        <w:rPr>
          <w:rFonts w:ascii="GHEA Grapalat" w:hAnsi="GHEA Grapalat"/>
          <w:color w:val="FF0000"/>
          <w:sz w:val="24"/>
          <w:szCs w:val="24"/>
          <w:u w:val="single"/>
        </w:rPr>
      </w:pPr>
      <w:r w:rsidRPr="00551FB2">
        <w:rPr>
          <w:rFonts w:ascii="GHEA Grapalat" w:hAnsi="GHEA Grapalat"/>
          <w:color w:val="FF0000"/>
          <w:sz w:val="24"/>
          <w:szCs w:val="24"/>
          <w:u w:val="single"/>
        </w:rPr>
        <w:t>Процесс закупки организован в соответствии со статьей 15, пунктом 6 Закона РА "О закупках"</w:t>
      </w:r>
    </w:p>
    <w:p w14:paraId="79B2E9E0"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5FC33DFE" w14:textId="77777777" w:rsidR="00642EFE" w:rsidRPr="00BA7128" w:rsidRDefault="00F7334A" w:rsidP="00B46D58">
      <w:pPr>
        <w:pStyle w:val="a3"/>
        <w:widowControl w:val="0"/>
        <w:spacing w:after="160" w:line="240" w:lineRule="auto"/>
        <w:ind w:firstLine="0"/>
        <w:jc w:val="center"/>
        <w:rPr>
          <w:rFonts w:ascii="GHEA Grapalat" w:hAnsi="GHEA Grapalat"/>
          <w:i w:val="0"/>
          <w:sz w:val="24"/>
          <w:szCs w:val="24"/>
        </w:rPr>
      </w:pPr>
      <w:r w:rsidRPr="0001118C">
        <w:rPr>
          <w:rFonts w:ascii="GHEA Grapalat" w:hAnsi="GHEA Grapalat"/>
          <w:i w:val="0"/>
          <w:sz w:val="24"/>
          <w:szCs w:val="24"/>
        </w:rPr>
        <w:t>О ЗАПРОСЕ КОТИРОВКИ</w:t>
      </w:r>
      <w:r>
        <w:rPr>
          <w:rStyle w:val="af6"/>
          <w:rFonts w:ascii="GHEA Grapalat" w:hAnsi="GHEA Grapalat"/>
          <w:i w:val="0"/>
          <w:sz w:val="24"/>
          <w:szCs w:val="24"/>
        </w:rPr>
        <w:t xml:space="preserve"> </w:t>
      </w:r>
      <w:r w:rsidR="00BA7128">
        <w:rPr>
          <w:rStyle w:val="af6"/>
          <w:rFonts w:ascii="GHEA Grapalat" w:hAnsi="GHEA Grapalat"/>
          <w:i w:val="0"/>
          <w:sz w:val="24"/>
          <w:szCs w:val="24"/>
        </w:rPr>
        <w:footnoteReference w:customMarkFollows="1" w:id="1"/>
        <w:t>*</w:t>
      </w:r>
    </w:p>
    <w:p w14:paraId="602E30C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14:paraId="67125DFE" w14:textId="77777777"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20F7C">
        <w:rPr>
          <w:rFonts w:ascii="GHEA Grapalat" w:hAnsi="GHEA Grapalat"/>
          <w:i w:val="0"/>
          <w:sz w:val="24"/>
          <w:szCs w:val="24"/>
        </w:rPr>
        <w:t>09</w:t>
      </w:r>
      <w:r w:rsidRPr="009044F1">
        <w:rPr>
          <w:rFonts w:ascii="GHEA Grapalat" w:hAnsi="GHEA Grapalat"/>
          <w:i w:val="0"/>
          <w:sz w:val="24"/>
          <w:szCs w:val="24"/>
        </w:rPr>
        <w:t>" "</w:t>
      </w:r>
      <w:r w:rsidR="00620F7C">
        <w:rPr>
          <w:rFonts w:ascii="GHEA Grapalat" w:hAnsi="GHEA Grapalat"/>
          <w:i w:val="0"/>
          <w:sz w:val="24"/>
          <w:szCs w:val="24"/>
        </w:rPr>
        <w:t>декабря</w:t>
      </w:r>
      <w:r w:rsidRPr="009044F1">
        <w:rPr>
          <w:rFonts w:ascii="GHEA Grapalat" w:hAnsi="GHEA Grapalat"/>
          <w:i w:val="0"/>
          <w:sz w:val="24"/>
          <w:szCs w:val="24"/>
        </w:rPr>
        <w:t>" 20</w:t>
      </w:r>
      <w:r w:rsidR="00620F7C">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620F7C">
        <w:rPr>
          <w:rFonts w:ascii="GHEA Grapalat" w:hAnsi="GHEA Grapalat"/>
          <w:i w:val="0"/>
          <w:sz w:val="24"/>
          <w:szCs w:val="24"/>
        </w:rPr>
        <w:t>1</w:t>
      </w:r>
      <w:r w:rsidRPr="009044F1">
        <w:rPr>
          <w:rFonts w:ascii="GHEA Grapalat" w:hAnsi="GHEA Grapalat"/>
          <w:i w:val="0"/>
          <w:sz w:val="24"/>
          <w:szCs w:val="24"/>
        </w:rPr>
        <w:t xml:space="preserve">" </w:t>
      </w:r>
    </w:p>
    <w:p w14:paraId="46ACC459" w14:textId="77777777"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7334A" w:rsidRPr="00F7334A">
        <w:rPr>
          <w:rFonts w:ascii="Arial" w:hAnsi="Arial" w:cs="Arial"/>
          <w:b/>
          <w:i w:val="0"/>
          <w:sz w:val="24"/>
          <w:szCs w:val="24"/>
          <w:lang w:val="hy-AM" w:eastAsia="en-US" w:bidi="ar-SA"/>
        </w:rPr>
        <w:t>ՆՀՀԿՏՀ</w:t>
      </w:r>
      <w:r w:rsidR="00F7334A" w:rsidRPr="00F7334A">
        <w:rPr>
          <w:rFonts w:ascii="Arial LatRus" w:hAnsi="Arial LatRus"/>
          <w:b/>
          <w:i w:val="0"/>
          <w:sz w:val="24"/>
          <w:szCs w:val="24"/>
          <w:lang w:val="hy-AM" w:eastAsia="en-US" w:bidi="ar-SA"/>
        </w:rPr>
        <w:t>-</w:t>
      </w:r>
      <w:r w:rsidR="00F7334A" w:rsidRPr="00F7334A">
        <w:rPr>
          <w:rFonts w:ascii="Arial" w:hAnsi="Arial" w:cs="Arial"/>
          <w:b/>
          <w:i w:val="0"/>
          <w:sz w:val="24"/>
          <w:szCs w:val="24"/>
          <w:lang w:val="hy-AM" w:eastAsia="en-US" w:bidi="ar-SA"/>
        </w:rPr>
        <w:t>ԳՀ</w:t>
      </w:r>
      <w:r w:rsidR="00F7334A" w:rsidRPr="00F7334A">
        <w:rPr>
          <w:rFonts w:ascii="Arial" w:hAnsi="Arial" w:cs="Arial"/>
          <w:b/>
          <w:i w:val="0"/>
          <w:sz w:val="24"/>
          <w:szCs w:val="24"/>
          <w:lang w:eastAsia="en-US" w:bidi="ar-SA"/>
        </w:rPr>
        <w:t>Ծ</w:t>
      </w:r>
      <w:r w:rsidR="00F7334A" w:rsidRPr="00F7334A">
        <w:rPr>
          <w:rFonts w:ascii="Arial" w:hAnsi="Arial" w:cs="Arial"/>
          <w:b/>
          <w:i w:val="0"/>
          <w:sz w:val="24"/>
          <w:szCs w:val="24"/>
          <w:lang w:val="hy-AM" w:eastAsia="en-US" w:bidi="ar-SA"/>
        </w:rPr>
        <w:t>ՁԲ</w:t>
      </w:r>
      <w:r w:rsidR="00F7334A" w:rsidRPr="00F7334A">
        <w:rPr>
          <w:rFonts w:ascii="Arial" w:hAnsi="Arial" w:cs="Arial"/>
          <w:b/>
          <w:i w:val="0"/>
          <w:sz w:val="24"/>
          <w:szCs w:val="24"/>
          <w:lang w:val="af-ZA" w:eastAsia="en-US" w:bidi="ar-SA"/>
        </w:rPr>
        <w:t>-23/01</w:t>
      </w:r>
    </w:p>
    <w:p w14:paraId="6CF55376"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A8FBA80" w14:textId="77777777" w:rsidR="00642EFE" w:rsidRPr="009044F1" w:rsidRDefault="00620F7C" w:rsidP="00B46D58">
      <w:pPr>
        <w:pStyle w:val="a3"/>
        <w:widowControl w:val="0"/>
        <w:spacing w:after="160" w:line="240" w:lineRule="auto"/>
        <w:ind w:firstLine="0"/>
        <w:rPr>
          <w:rFonts w:ascii="GHEA Grapalat" w:hAnsi="GHEA Grapalat"/>
          <w:i w:val="0"/>
          <w:sz w:val="24"/>
          <w:szCs w:val="24"/>
        </w:rPr>
      </w:pPr>
      <w:r>
        <w:rPr>
          <w:rFonts w:ascii="Calibri" w:hAnsi="Calibri" w:cs="Calibri"/>
          <w:b/>
          <w:i w:val="0"/>
          <w:sz w:val="22"/>
          <w:szCs w:val="22"/>
          <w:lang w:val="hy-AM"/>
        </w:rPr>
        <w:t>УЧРЕЖДЕНИЯ</w:t>
      </w:r>
      <w:r>
        <w:rPr>
          <w:rFonts w:ascii="Arial LatRus" w:hAnsi="Arial LatRus"/>
          <w:b/>
          <w:i w:val="0"/>
          <w:sz w:val="22"/>
          <w:szCs w:val="22"/>
          <w:lang w:val="hy-AM"/>
        </w:rPr>
        <w:t xml:space="preserve"> </w:t>
      </w:r>
      <w:r>
        <w:rPr>
          <w:rFonts w:ascii="Calibri" w:hAnsi="Calibri" w:cs="Calibri"/>
          <w:b/>
          <w:i w:val="0"/>
          <w:sz w:val="22"/>
          <w:szCs w:val="22"/>
          <w:lang w:val="hy-AM"/>
        </w:rPr>
        <w:t>КОММУНАЛЬНОГО</w:t>
      </w:r>
      <w:r>
        <w:rPr>
          <w:rFonts w:ascii="Arial LatRus" w:hAnsi="Arial LatRus"/>
          <w:b/>
          <w:i w:val="0"/>
          <w:sz w:val="22"/>
          <w:szCs w:val="22"/>
          <w:lang w:val="hy-AM"/>
        </w:rPr>
        <w:t xml:space="preserve"> </w:t>
      </w:r>
      <w:r>
        <w:rPr>
          <w:rFonts w:ascii="Calibri" w:hAnsi="Calibri" w:cs="Calibri"/>
          <w:b/>
          <w:i w:val="0"/>
          <w:sz w:val="22"/>
          <w:szCs w:val="22"/>
          <w:lang w:val="hy-AM"/>
        </w:rPr>
        <w:t>ХОЗЯЙСТВО</w:t>
      </w:r>
      <w:r>
        <w:rPr>
          <w:rFonts w:ascii="Arial LatRus" w:hAnsi="Arial LatRus"/>
          <w:b/>
          <w:i w:val="0"/>
          <w:sz w:val="22"/>
          <w:szCs w:val="22"/>
          <w:lang w:val="hy-AM"/>
        </w:rPr>
        <w:t xml:space="preserve"> </w:t>
      </w:r>
      <w:r>
        <w:rPr>
          <w:rFonts w:ascii="Calibri" w:hAnsi="Calibri" w:cs="Calibri"/>
          <w:b/>
          <w:i w:val="0"/>
          <w:sz w:val="22"/>
          <w:szCs w:val="22"/>
          <w:lang w:val="hy-AM"/>
        </w:rPr>
        <w:t>ОБЩИНЫ</w:t>
      </w:r>
      <w:r>
        <w:rPr>
          <w:rFonts w:ascii="Arial LatRus" w:hAnsi="Arial LatRus"/>
          <w:b/>
          <w:i w:val="0"/>
          <w:sz w:val="22"/>
          <w:szCs w:val="22"/>
          <w:lang w:val="hy-AM"/>
        </w:rPr>
        <w:t xml:space="preserve"> </w:t>
      </w:r>
      <w:r>
        <w:rPr>
          <w:rFonts w:ascii="Calibri" w:hAnsi="Calibri" w:cs="Calibri"/>
          <w:b/>
          <w:i w:val="0"/>
          <w:sz w:val="22"/>
          <w:szCs w:val="22"/>
          <w:lang w:val="hy-AM"/>
        </w:rPr>
        <w:t>НОР</w:t>
      </w:r>
      <w:r>
        <w:rPr>
          <w:rFonts w:ascii="Arial LatRus" w:hAnsi="Arial LatRus"/>
          <w:b/>
          <w:i w:val="0"/>
          <w:sz w:val="22"/>
          <w:szCs w:val="22"/>
          <w:lang w:val="hy-AM"/>
        </w:rPr>
        <w:t xml:space="preserve"> </w:t>
      </w:r>
      <w:r>
        <w:rPr>
          <w:rFonts w:ascii="Calibri" w:hAnsi="Calibri" w:cs="Calibri"/>
          <w:b/>
          <w:i w:val="0"/>
          <w:sz w:val="22"/>
          <w:szCs w:val="22"/>
          <w:lang w:val="hy-AM"/>
        </w:rPr>
        <w:t>АЧИН</w:t>
      </w:r>
      <w:r>
        <w:rPr>
          <w:rFonts w:ascii="Arial LatRus" w:hAnsi="Arial LatRus"/>
          <w:b/>
          <w:i w:val="0"/>
          <w:sz w:val="22"/>
          <w:szCs w:val="22"/>
          <w:lang w:val="hy-AM"/>
        </w:rPr>
        <w:t xml:space="preserve">      </w:t>
      </w:r>
      <w:r w:rsidR="00F7334A" w:rsidRPr="009044F1">
        <w:rPr>
          <w:rFonts w:ascii="GHEA Grapalat" w:hAnsi="GHEA Grapalat"/>
          <w:i w:val="0"/>
          <w:sz w:val="24"/>
          <w:szCs w:val="24"/>
        </w:rPr>
        <w:t>, находящийся по адресу:</w:t>
      </w:r>
      <w:r w:rsidR="00F7334A" w:rsidRPr="008C72D7">
        <w:rPr>
          <w:rFonts w:ascii="Calibri" w:hAnsi="Calibri" w:cs="Calibri"/>
          <w:sz w:val="23"/>
          <w:szCs w:val="23"/>
          <w:lang w:val="hy-AM"/>
        </w:rPr>
        <w:t xml:space="preserve"> </w:t>
      </w:r>
      <w:r w:rsidR="00F7334A" w:rsidRPr="00BA2483">
        <w:rPr>
          <w:rFonts w:ascii="Calibri" w:hAnsi="Calibri" w:cs="Calibri"/>
          <w:sz w:val="23"/>
          <w:szCs w:val="23"/>
          <w:lang w:val="hy-AM"/>
        </w:rPr>
        <w:t>г</w:t>
      </w:r>
      <w:r w:rsidR="00F7334A" w:rsidRPr="00BA2483">
        <w:rPr>
          <w:rFonts w:ascii="Arial LatRus" w:hAnsi="Arial LatRus"/>
          <w:sz w:val="23"/>
          <w:szCs w:val="23"/>
          <w:lang w:val="hy-AM"/>
        </w:rPr>
        <w:t xml:space="preserve">. </w:t>
      </w:r>
      <w:r w:rsidR="00F7334A" w:rsidRPr="00BA2483">
        <w:rPr>
          <w:rFonts w:ascii="Calibri" w:hAnsi="Calibri" w:cs="Calibri"/>
          <w:sz w:val="23"/>
          <w:szCs w:val="23"/>
          <w:lang w:val="hy-AM"/>
        </w:rPr>
        <w:t>Нор</w:t>
      </w:r>
      <w:r w:rsidR="00F7334A" w:rsidRPr="00BA2483">
        <w:rPr>
          <w:rFonts w:ascii="Arial LatRus" w:hAnsi="Arial LatRus" w:cs="Calibri"/>
          <w:sz w:val="23"/>
          <w:szCs w:val="23"/>
          <w:lang w:val="hy-AM"/>
        </w:rPr>
        <w:t xml:space="preserve"> </w:t>
      </w:r>
      <w:r w:rsidR="00F7334A" w:rsidRPr="00BA2483">
        <w:rPr>
          <w:rFonts w:ascii="Calibri" w:hAnsi="Calibri" w:cs="Calibri"/>
          <w:sz w:val="23"/>
          <w:szCs w:val="23"/>
          <w:lang w:val="hy-AM"/>
        </w:rPr>
        <w:t>Ачин</w:t>
      </w:r>
      <w:r w:rsidR="00F7334A" w:rsidRPr="00BA2483">
        <w:rPr>
          <w:rFonts w:ascii="Arial LatRus" w:hAnsi="Arial LatRus" w:cs="Calibri"/>
          <w:sz w:val="23"/>
          <w:szCs w:val="23"/>
          <w:lang w:val="hy-AM"/>
        </w:rPr>
        <w:t xml:space="preserve">, </w:t>
      </w:r>
      <w:r w:rsidR="00F7334A" w:rsidRPr="00BA2483">
        <w:rPr>
          <w:rFonts w:ascii="Calibri" w:hAnsi="Calibri" w:cs="Calibri"/>
          <w:sz w:val="23"/>
          <w:szCs w:val="23"/>
          <w:lang w:val="hy-AM"/>
        </w:rPr>
        <w:t>ул</w:t>
      </w:r>
      <w:r w:rsidR="00F7334A" w:rsidRPr="00BA2483">
        <w:rPr>
          <w:rFonts w:ascii="Arial LatRus" w:hAnsi="Arial LatRus" w:cs="Calibri"/>
          <w:sz w:val="23"/>
          <w:szCs w:val="23"/>
          <w:lang w:val="hy-AM"/>
        </w:rPr>
        <w:t xml:space="preserve">. </w:t>
      </w:r>
      <w:r w:rsidR="00F7334A" w:rsidRPr="00BA2483">
        <w:rPr>
          <w:rFonts w:ascii="Calibri" w:hAnsi="Calibri" w:cs="Calibri"/>
          <w:sz w:val="23"/>
          <w:szCs w:val="23"/>
        </w:rPr>
        <w:t>Чаренца</w:t>
      </w:r>
      <w:r w:rsidR="00F7334A" w:rsidRPr="00BA2483">
        <w:rPr>
          <w:rFonts w:ascii="Arial LatRus" w:hAnsi="Arial LatRus" w:cs="Calibri"/>
          <w:sz w:val="23"/>
          <w:szCs w:val="23"/>
        </w:rPr>
        <w:t xml:space="preserve"> 14 2/1</w:t>
      </w:r>
      <w:r w:rsidR="00F7334A" w:rsidRPr="008C72D7">
        <w:rPr>
          <w:rFonts w:ascii="Arial LatRus" w:hAnsi="Arial LatRus" w:cs="Calibri"/>
          <w:sz w:val="23"/>
          <w:szCs w:val="23"/>
        </w:rPr>
        <w:t xml:space="preserve"> </w:t>
      </w:r>
      <w:r w:rsidR="00F7334A" w:rsidRPr="007B0562">
        <w:rPr>
          <w:rFonts w:ascii="GHEA Grapalat" w:hAnsi="GHEA Grapalat"/>
          <w:i w:val="0"/>
          <w:sz w:val="24"/>
          <w:szCs w:val="24"/>
        </w:rPr>
        <w:t xml:space="preserve">объявляет </w:t>
      </w:r>
      <w:r w:rsidR="00F7334A" w:rsidRPr="001F14E9">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14:paraId="16F271E1" w14:textId="77777777" w:rsidR="00341A74" w:rsidRPr="00760F4D" w:rsidRDefault="00A20B69" w:rsidP="00760F4D">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F7334A" w:rsidRPr="00F7334A">
        <w:rPr>
          <w:rFonts w:ascii="GHEA Grapalat" w:hAnsi="GHEA Grapalat"/>
          <w:sz w:val="24"/>
          <w:szCs w:val="24"/>
        </w:rPr>
        <w:t>Служб</w:t>
      </w:r>
      <w:r w:rsidR="00F7334A">
        <w:rPr>
          <w:rFonts w:ascii="GHEA Grapalat" w:hAnsi="GHEA Grapalat"/>
          <w:sz w:val="24"/>
          <w:szCs w:val="24"/>
        </w:rPr>
        <w:t xml:space="preserve">ы </w:t>
      </w:r>
      <w:r w:rsidR="00F7334A" w:rsidRPr="00F7334A">
        <w:rPr>
          <w:rFonts w:ascii="GHEA Grapalat" w:hAnsi="GHEA Grapalat"/>
          <w:sz w:val="24"/>
          <w:szCs w:val="24"/>
        </w:rPr>
        <w:t xml:space="preserve">сбора бытового мусора и санитарной очистки общины Нор </w:t>
      </w:r>
      <w:proofErr w:type="spellStart"/>
      <w:r w:rsidR="00F7334A" w:rsidRPr="00F7334A">
        <w:rPr>
          <w:rFonts w:ascii="GHEA Grapalat" w:hAnsi="GHEA Grapalat"/>
          <w:sz w:val="24"/>
          <w:szCs w:val="24"/>
        </w:rPr>
        <w:t>Ач</w:t>
      </w:r>
      <w:r w:rsidR="00F7334A">
        <w:rPr>
          <w:rFonts w:ascii="GHEA Grapalat" w:hAnsi="GHEA Grapalat"/>
          <w:sz w:val="24"/>
          <w:szCs w:val="24"/>
        </w:rPr>
        <w:t>и</w:t>
      </w:r>
      <w:r w:rsidR="00F7334A" w:rsidRPr="00F7334A">
        <w:rPr>
          <w:rFonts w:ascii="GHEA Grapalat" w:hAnsi="GHEA Grapalat"/>
          <w:sz w:val="24"/>
          <w:szCs w:val="24"/>
        </w:rPr>
        <w:t>н</w:t>
      </w:r>
      <w:proofErr w:type="spellEnd"/>
      <w:r w:rsidR="00F7334A" w:rsidRPr="00F7334A">
        <w:rPr>
          <w:rFonts w:ascii="GHEA Grapalat" w:hAnsi="GHEA Grapalat"/>
          <w:sz w:val="24"/>
          <w:szCs w:val="24"/>
        </w:rPr>
        <w:t xml:space="preserve"> </w:t>
      </w:r>
      <w:r w:rsidR="00782D60">
        <w:rPr>
          <w:rFonts w:ascii="GHEA Grapalat" w:hAnsi="GHEA Grapalat"/>
          <w:i w:val="0"/>
          <w:sz w:val="24"/>
          <w:szCs w:val="24"/>
        </w:rPr>
        <w:t>(далее — договор).</w:t>
      </w:r>
    </w:p>
    <w:p w14:paraId="6E0793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3A3993A" w14:textId="77777777"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63A09E2"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1B99E557" w14:textId="77777777" w:rsidR="00D85563"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14:paraId="7A0003F5"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6DA4C789" w14:textId="77777777" w:rsidR="009216D6" w:rsidRPr="00760F4D" w:rsidRDefault="009216D6" w:rsidP="00760F4D">
      <w:pPr>
        <w:pStyle w:val="a3"/>
        <w:widowControl w:val="0"/>
        <w:spacing w:after="160"/>
        <w:ind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proofErr w:type="spellStart"/>
      <w:r w:rsidRPr="00D85563">
        <w:rPr>
          <w:rFonts w:ascii="GHEA Grapalat" w:hAnsi="GHEA Grapalat"/>
          <w:i w:val="0"/>
          <w:sz w:val="24"/>
          <w:szCs w:val="24"/>
        </w:rPr>
        <w:t>на</w:t>
      </w:r>
      <w:proofErr w:type="spellEnd"/>
      <w:r w:rsidRPr="00D85563">
        <w:rPr>
          <w:rFonts w:ascii="GHEA Grapalat" w:hAnsi="GHEA Grapalat"/>
          <w:i w:val="0"/>
          <w:sz w:val="24"/>
          <w:szCs w:val="24"/>
        </w:rPr>
        <w:t xml:space="preserve"> </w:t>
      </w:r>
      <w:r w:rsidR="00215D33">
        <w:rPr>
          <w:rFonts w:ascii="GHEA Grapalat" w:hAnsi="GHEA Grapalat"/>
          <w:i w:val="0"/>
          <w:sz w:val="24"/>
          <w:szCs w:val="24"/>
        </w:rPr>
        <w:t xml:space="preserve">запрос </w:t>
      </w:r>
      <w:proofErr w:type="spellStart"/>
      <w:r w:rsidR="00215D33">
        <w:rPr>
          <w:rFonts w:ascii="GHEA Grapalat" w:hAnsi="GHEA Grapalat"/>
          <w:i w:val="0"/>
          <w:sz w:val="24"/>
          <w:szCs w:val="24"/>
        </w:rPr>
        <w:t>катировки</w:t>
      </w:r>
      <w:proofErr w:type="spellEnd"/>
      <w:r w:rsidR="00215D33">
        <w:rPr>
          <w:rFonts w:ascii="GHEA Grapalat" w:hAnsi="GHEA Grapalat"/>
          <w:i w:val="0"/>
          <w:sz w:val="24"/>
          <w:szCs w:val="24"/>
        </w:rPr>
        <w:t xml:space="preserve">     </w:t>
      </w:r>
      <w:r w:rsidRPr="00D85563">
        <w:rPr>
          <w:rFonts w:ascii="GHEA Grapalat" w:hAnsi="GHEA Grapalat"/>
          <w:i w:val="0"/>
          <w:sz w:val="24"/>
          <w:szCs w:val="24"/>
        </w:rPr>
        <w:t xml:space="preserve"> необходимо подавать по адресу</w:t>
      </w:r>
      <w:r w:rsidR="00760F4D">
        <w:rPr>
          <w:rFonts w:ascii="GHEA Grapalat" w:hAnsi="GHEA Grapalat"/>
          <w:i w:val="0"/>
          <w:spacing w:val="6"/>
          <w:sz w:val="24"/>
          <w:szCs w:val="24"/>
        </w:rPr>
        <w:t xml:space="preserve"> </w:t>
      </w:r>
      <w:r w:rsidR="00760F4D" w:rsidRPr="00BA2483">
        <w:rPr>
          <w:rFonts w:ascii="Calibri" w:hAnsi="Calibri" w:cs="Calibri"/>
          <w:sz w:val="23"/>
          <w:szCs w:val="23"/>
          <w:lang w:val="hy-AM"/>
        </w:rPr>
        <w:t>г</w:t>
      </w:r>
      <w:r w:rsidR="00760F4D" w:rsidRPr="00BA2483">
        <w:rPr>
          <w:rFonts w:ascii="Arial LatRus" w:hAnsi="Arial LatRus"/>
          <w:sz w:val="23"/>
          <w:szCs w:val="23"/>
          <w:lang w:val="hy-AM"/>
        </w:rPr>
        <w:t xml:space="preserve">. </w:t>
      </w:r>
      <w:r w:rsidR="00760F4D" w:rsidRPr="00BA2483">
        <w:rPr>
          <w:rFonts w:ascii="Calibri" w:hAnsi="Calibri" w:cs="Calibri"/>
          <w:sz w:val="23"/>
          <w:szCs w:val="23"/>
          <w:lang w:val="hy-AM"/>
        </w:rPr>
        <w:t>Нор</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lang w:val="hy-AM"/>
        </w:rPr>
        <w:t>Ачин</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lang w:val="hy-AM"/>
        </w:rPr>
        <w:t>ул</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rPr>
        <w:t>Чаренца</w:t>
      </w:r>
      <w:r w:rsidR="00760F4D" w:rsidRPr="00BA2483">
        <w:rPr>
          <w:rFonts w:ascii="Arial LatRus" w:hAnsi="Arial LatRus" w:cs="Calibri"/>
          <w:sz w:val="23"/>
          <w:szCs w:val="23"/>
        </w:rPr>
        <w:t xml:space="preserve"> 14 2/1</w:t>
      </w:r>
      <w:r w:rsidR="00760F4D" w:rsidRPr="008C72D7">
        <w:rPr>
          <w:rFonts w:ascii="Arial LatRus" w:hAnsi="Arial LatRus" w:cs="Calibri"/>
          <w:sz w:val="23"/>
          <w:szCs w:val="23"/>
        </w:rPr>
        <w:t xml:space="preserve"> </w:t>
      </w:r>
      <w:r w:rsidR="00760F4D" w:rsidRPr="000F0CA8">
        <w:rPr>
          <w:rFonts w:ascii="GHEA Grapalat" w:hAnsi="GHEA Grapalat"/>
          <w:i w:val="0"/>
          <w:sz w:val="24"/>
          <w:szCs w:val="24"/>
        </w:rPr>
        <w:t xml:space="preserve">в документарной форме, до </w:t>
      </w:r>
      <w:r w:rsidR="00760F4D">
        <w:rPr>
          <w:rFonts w:ascii="GHEA Grapalat" w:hAnsi="GHEA Grapalat"/>
          <w:i w:val="0"/>
          <w:sz w:val="24"/>
          <w:szCs w:val="24"/>
        </w:rPr>
        <w:t>10</w:t>
      </w:r>
      <w:r w:rsidR="00760F4D" w:rsidRPr="008C72D7">
        <w:rPr>
          <w:rFonts w:ascii="GHEA Grapalat" w:hAnsi="GHEA Grapalat"/>
          <w:i w:val="0"/>
          <w:sz w:val="24"/>
          <w:szCs w:val="24"/>
        </w:rPr>
        <w:t xml:space="preserve">:00 </w:t>
      </w:r>
      <w:r w:rsidR="00760F4D" w:rsidRPr="000F0CA8">
        <w:rPr>
          <w:rFonts w:ascii="GHEA Grapalat" w:hAnsi="GHEA Grapalat"/>
          <w:i w:val="0"/>
          <w:sz w:val="24"/>
          <w:szCs w:val="24"/>
        </w:rPr>
        <w:t xml:space="preserve">часов </w:t>
      </w:r>
      <w:r w:rsidR="00760F4D" w:rsidRPr="008C72D7">
        <w:rPr>
          <w:rFonts w:ascii="GHEA Grapalat" w:hAnsi="GHEA Grapalat"/>
          <w:i w:val="0"/>
          <w:sz w:val="24"/>
          <w:szCs w:val="24"/>
        </w:rPr>
        <w:t>7</w:t>
      </w:r>
      <w:r w:rsidR="00760F4D" w:rsidRPr="000F0CA8">
        <w:rPr>
          <w:rFonts w:ascii="GHEA Grapalat" w:hAnsi="GHEA Grapalat"/>
          <w:i w:val="0"/>
          <w:sz w:val="24"/>
          <w:szCs w:val="24"/>
        </w:rPr>
        <w:t>-го дня</w:t>
      </w:r>
      <w:r w:rsidR="00760F4D" w:rsidRPr="00D85563">
        <w:rPr>
          <w:rFonts w:ascii="GHEA Grapalat" w:hAnsi="GHEA Grapalat"/>
          <w:i w:val="0"/>
          <w:sz w:val="24"/>
          <w:szCs w:val="24"/>
        </w:rPr>
        <w:t xml:space="preserve"> </w:t>
      </w:r>
      <w:r w:rsidRPr="00D85563">
        <w:rPr>
          <w:rFonts w:ascii="GHEA Grapalat" w:hAnsi="GHEA Grapalat"/>
          <w:i w:val="0"/>
          <w:sz w:val="24"/>
          <w:szCs w:val="24"/>
        </w:rPr>
        <w:t>со дня опубликования настоящего объявления. Кроме армянского языка заявки могут быть поданы также на английском или русском языке.</w:t>
      </w:r>
    </w:p>
    <w:p w14:paraId="6587C495" w14:textId="1B769BB2" w:rsidR="009216D6" w:rsidRDefault="009216D6" w:rsidP="009216D6">
      <w:pPr>
        <w:pStyle w:val="a3"/>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760F4D" w:rsidRPr="00BA2483">
        <w:rPr>
          <w:rFonts w:ascii="Calibri" w:hAnsi="Calibri" w:cs="Calibri"/>
          <w:sz w:val="23"/>
          <w:szCs w:val="23"/>
          <w:lang w:val="hy-AM"/>
        </w:rPr>
        <w:t>г</w:t>
      </w:r>
      <w:r w:rsidR="00760F4D" w:rsidRPr="00BA2483">
        <w:rPr>
          <w:rFonts w:ascii="Arial LatRus" w:hAnsi="Arial LatRus"/>
          <w:sz w:val="23"/>
          <w:szCs w:val="23"/>
          <w:lang w:val="hy-AM"/>
        </w:rPr>
        <w:t xml:space="preserve">. </w:t>
      </w:r>
      <w:r w:rsidR="00760F4D" w:rsidRPr="00BA2483">
        <w:rPr>
          <w:rFonts w:ascii="Calibri" w:hAnsi="Calibri" w:cs="Calibri"/>
          <w:sz w:val="23"/>
          <w:szCs w:val="23"/>
          <w:lang w:val="hy-AM"/>
        </w:rPr>
        <w:t>Нор</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lang w:val="hy-AM"/>
        </w:rPr>
        <w:t>Ачин</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lang w:val="hy-AM"/>
        </w:rPr>
        <w:t>ул</w:t>
      </w:r>
      <w:r w:rsidR="00760F4D" w:rsidRPr="00BA2483">
        <w:rPr>
          <w:rFonts w:ascii="Arial LatRus" w:hAnsi="Arial LatRus" w:cs="Calibri"/>
          <w:sz w:val="23"/>
          <w:szCs w:val="23"/>
          <w:lang w:val="hy-AM"/>
        </w:rPr>
        <w:t xml:space="preserve">. </w:t>
      </w:r>
      <w:r w:rsidR="00760F4D" w:rsidRPr="00BA2483">
        <w:rPr>
          <w:rFonts w:ascii="Calibri" w:hAnsi="Calibri" w:cs="Calibri"/>
          <w:sz w:val="23"/>
          <w:szCs w:val="23"/>
        </w:rPr>
        <w:t>Чаренца</w:t>
      </w:r>
      <w:r w:rsidR="00760F4D" w:rsidRPr="00BA2483">
        <w:rPr>
          <w:rFonts w:ascii="Arial LatRus" w:hAnsi="Arial LatRus" w:cs="Calibri"/>
          <w:sz w:val="23"/>
          <w:szCs w:val="23"/>
        </w:rPr>
        <w:t xml:space="preserve"> 14 2/1</w:t>
      </w:r>
      <w:r w:rsidRPr="00D85563">
        <w:rPr>
          <w:rFonts w:ascii="GHEA Grapalat" w:hAnsi="GHEA Grapalat"/>
          <w:i w:val="0"/>
          <w:sz w:val="24"/>
          <w:szCs w:val="24"/>
        </w:rPr>
        <w:t xml:space="preserve"> в</w:t>
      </w:r>
      <w:r w:rsidR="00760F4D">
        <w:rPr>
          <w:rFonts w:ascii="GHEA Grapalat" w:hAnsi="GHEA Grapalat"/>
          <w:i w:val="0"/>
          <w:sz w:val="24"/>
          <w:szCs w:val="24"/>
        </w:rPr>
        <w:t xml:space="preserve"> 10:00 </w:t>
      </w:r>
      <w:r w:rsidRPr="00D85563">
        <w:rPr>
          <w:rFonts w:ascii="GHEA Grapalat" w:hAnsi="GHEA Grapalat"/>
          <w:i w:val="0"/>
          <w:sz w:val="24"/>
          <w:szCs w:val="24"/>
        </w:rPr>
        <w:t>часов "</w:t>
      </w:r>
      <w:r w:rsidR="0017092F">
        <w:rPr>
          <w:rFonts w:ascii="GHEA Grapalat" w:hAnsi="GHEA Grapalat"/>
          <w:i w:val="0"/>
          <w:sz w:val="24"/>
          <w:szCs w:val="24"/>
          <w:lang w:val="en-US"/>
        </w:rPr>
        <w:t>20</w:t>
      </w:r>
      <w:r w:rsidRPr="00D85563">
        <w:rPr>
          <w:rFonts w:ascii="GHEA Grapalat" w:hAnsi="GHEA Grapalat"/>
          <w:i w:val="0"/>
          <w:sz w:val="24"/>
          <w:szCs w:val="24"/>
        </w:rPr>
        <w:t>" "</w:t>
      </w:r>
      <w:r w:rsidR="00760F4D">
        <w:rPr>
          <w:rFonts w:ascii="GHEA Grapalat" w:hAnsi="GHEA Grapalat"/>
          <w:i w:val="0"/>
          <w:sz w:val="24"/>
          <w:szCs w:val="24"/>
        </w:rPr>
        <w:t>декабря" "2022</w:t>
      </w:r>
      <w:r w:rsidRPr="00D85563">
        <w:rPr>
          <w:rFonts w:ascii="GHEA Grapalat" w:hAnsi="GHEA Grapalat"/>
          <w:i w:val="0"/>
          <w:sz w:val="24"/>
          <w:szCs w:val="24"/>
        </w:rPr>
        <w:t>".</w:t>
      </w:r>
    </w:p>
    <w:p w14:paraId="248D8509" w14:textId="77777777" w:rsidR="00F95DBF" w:rsidRPr="001B32D9" w:rsidRDefault="00F95DBF" w:rsidP="00F95DB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4357C3D"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72EC256C" w14:textId="77777777" w:rsidR="00754697" w:rsidRPr="003A1EBB" w:rsidRDefault="00760F4D"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Карине Овсепян</w:t>
      </w:r>
    </w:p>
    <w:p w14:paraId="68648456" w14:textId="77777777"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7335CADB" w14:textId="77777777" w:rsidR="00760F4D" w:rsidRDefault="00754697" w:rsidP="00B46D58">
      <w:pPr>
        <w:pStyle w:val="a3"/>
        <w:widowControl w:val="0"/>
        <w:spacing w:after="160" w:line="240" w:lineRule="auto"/>
        <w:ind w:left="1701" w:firstLine="0"/>
        <w:rPr>
          <w:rFonts w:ascii="GHEA Grapalat" w:hAnsi="GHEA Grapalat"/>
          <w:i w:val="0"/>
          <w:sz w:val="24"/>
          <w:szCs w:val="24"/>
        </w:rPr>
      </w:pPr>
      <w:r w:rsidRPr="009044F1">
        <w:rPr>
          <w:rFonts w:ascii="GHEA Grapalat" w:hAnsi="GHEA Grapalat"/>
          <w:i w:val="0"/>
          <w:sz w:val="24"/>
          <w:szCs w:val="24"/>
        </w:rPr>
        <w:t>Телефон</w:t>
      </w:r>
      <w:r w:rsidR="00760F4D">
        <w:rPr>
          <w:rFonts w:ascii="GHEA Grapalat" w:hAnsi="GHEA Grapalat"/>
          <w:i w:val="0"/>
          <w:sz w:val="24"/>
          <w:szCs w:val="24"/>
        </w:rPr>
        <w:t xml:space="preserve"> 093 73-11-99</w:t>
      </w:r>
    </w:p>
    <w:p w14:paraId="71B417CF" w14:textId="77777777" w:rsidR="00760F4D" w:rsidRDefault="00754697" w:rsidP="00760F4D">
      <w:pPr>
        <w:pStyle w:val="a3"/>
        <w:widowControl w:val="0"/>
        <w:spacing w:after="160" w:line="240" w:lineRule="auto"/>
        <w:ind w:left="1701" w:firstLine="0"/>
        <w:rPr>
          <w:rFonts w:ascii="GHEA Grapalat" w:hAnsi="GHEA Grapalat"/>
          <w:i w:val="0"/>
          <w:sz w:val="24"/>
          <w:szCs w:val="24"/>
        </w:rPr>
      </w:pPr>
      <w:r w:rsidRPr="009044F1">
        <w:rPr>
          <w:rFonts w:ascii="GHEA Grapalat" w:hAnsi="GHEA Grapalat"/>
          <w:i w:val="0"/>
          <w:sz w:val="24"/>
          <w:szCs w:val="24"/>
        </w:rPr>
        <w:t xml:space="preserve">Электронная почта </w:t>
      </w:r>
      <w:r w:rsidR="00760F4D" w:rsidRPr="00BA2483">
        <w:rPr>
          <w:rFonts w:ascii="Arial LatRus" w:hAnsi="Arial LatRus" w:cs="Arial"/>
          <w:color w:val="005BD1"/>
          <w:sz w:val="18"/>
          <w:szCs w:val="18"/>
          <w:shd w:val="clear" w:color="auto" w:fill="FFFFFF"/>
          <w:lang w:val="af-ZA"/>
        </w:rPr>
        <w:t>nor-hachn-komunal@mail.ru</w:t>
      </w:r>
      <w:r w:rsidR="00760F4D" w:rsidRPr="009044F1">
        <w:rPr>
          <w:rFonts w:ascii="GHEA Grapalat" w:hAnsi="GHEA Grapalat"/>
          <w:i w:val="0"/>
          <w:sz w:val="24"/>
          <w:szCs w:val="24"/>
        </w:rPr>
        <w:t xml:space="preserve"> </w:t>
      </w:r>
    </w:p>
    <w:p w14:paraId="250261E7" w14:textId="77777777" w:rsidR="00754697" w:rsidRPr="009044F1" w:rsidRDefault="00754697" w:rsidP="00760F4D">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Заказчик </w:t>
      </w:r>
      <w:r w:rsidR="00620F7C">
        <w:rPr>
          <w:rFonts w:ascii="Calibri" w:hAnsi="Calibri" w:cs="Calibri"/>
          <w:b/>
          <w:i w:val="0"/>
          <w:sz w:val="22"/>
          <w:szCs w:val="22"/>
          <w:lang w:val="hy-AM"/>
        </w:rPr>
        <w:t>УЧРЕЖДЕНИЯ</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КОММУНАЛЬНОГО</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ХОЗЯЙСТВО</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ОБЩИНЫ</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НОР</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АЧИН</w:t>
      </w:r>
      <w:r w:rsidR="00620F7C">
        <w:rPr>
          <w:rFonts w:ascii="Arial LatRus" w:hAnsi="Arial LatRus"/>
          <w:b/>
          <w:i w:val="0"/>
          <w:sz w:val="22"/>
          <w:szCs w:val="22"/>
          <w:lang w:val="hy-AM"/>
        </w:rPr>
        <w:t xml:space="preserve">      </w:t>
      </w:r>
    </w:p>
    <w:p w14:paraId="67729E93" w14:textId="77777777"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333A6E6E" w14:textId="77777777" w:rsidR="00D12E3B" w:rsidRPr="009044F1" w:rsidRDefault="00D12E3B" w:rsidP="00D12E3B">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63AB438E" w14:textId="77777777" w:rsidR="00D12E3B" w:rsidRPr="009044F1" w:rsidRDefault="00D12E3B" w:rsidP="00D12E3B">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F26182" w:rsidRPr="00F26182">
        <w:rPr>
          <w:rFonts w:ascii="Arial" w:hAnsi="Arial" w:cs="Arial"/>
          <w:b/>
          <w:lang w:val="hy-AM" w:eastAsia="en-US" w:bidi="ar-SA"/>
        </w:rPr>
        <w:t>ՆՀՀԿՏՀ</w:t>
      </w:r>
      <w:r w:rsidR="00F26182" w:rsidRPr="00F26182">
        <w:rPr>
          <w:rFonts w:ascii="Arial LatRus" w:hAnsi="Arial LatRus"/>
          <w:b/>
          <w:lang w:val="hy-AM" w:eastAsia="en-US" w:bidi="ar-SA"/>
        </w:rPr>
        <w:t>-</w:t>
      </w:r>
      <w:r w:rsidR="00F26182" w:rsidRPr="00F26182">
        <w:rPr>
          <w:rFonts w:ascii="Arial" w:hAnsi="Arial" w:cs="Arial"/>
          <w:b/>
          <w:lang w:val="hy-AM" w:eastAsia="en-US" w:bidi="ar-SA"/>
        </w:rPr>
        <w:t>ԳՀ</w:t>
      </w:r>
      <w:r w:rsidR="00F26182" w:rsidRPr="00F26182">
        <w:rPr>
          <w:rFonts w:ascii="Arial" w:hAnsi="Arial" w:cs="Arial"/>
          <w:b/>
          <w:lang w:eastAsia="en-US" w:bidi="ar-SA"/>
        </w:rPr>
        <w:t>Ծ</w:t>
      </w:r>
      <w:r w:rsidR="00F26182" w:rsidRPr="00F26182">
        <w:rPr>
          <w:rFonts w:ascii="Arial" w:hAnsi="Arial" w:cs="Arial"/>
          <w:b/>
          <w:lang w:val="hy-AM" w:eastAsia="en-US" w:bidi="ar-SA"/>
        </w:rPr>
        <w:t>ՁԲ</w:t>
      </w:r>
      <w:r w:rsidR="00F26182" w:rsidRPr="00F26182">
        <w:rPr>
          <w:rFonts w:ascii="Arial" w:hAnsi="Arial" w:cs="Arial"/>
          <w:b/>
          <w:lang w:val="af-ZA" w:eastAsia="en-US" w:bidi="ar-SA"/>
        </w:rPr>
        <w:t>-23/01</w:t>
      </w:r>
      <w:r w:rsidR="00F26182" w:rsidRPr="00F26182">
        <w:rPr>
          <w:rFonts w:ascii="GHEA Grapalat" w:hAnsi="GHEA Grapalat"/>
          <w:u w:val="single"/>
          <w:lang w:val="af-ZA" w:eastAsia="en-US" w:bidi="ar-SA"/>
        </w:rPr>
        <w:t xml:space="preserve">        </w:t>
      </w:r>
      <w:r w:rsidRPr="001B32D9">
        <w:rPr>
          <w:rFonts w:ascii="GHEA Grapalat" w:hAnsi="GHEA Grapalat" w:cs="Times Armenian"/>
          <w:i/>
        </w:rPr>
        <w:br/>
      </w:r>
      <w:r>
        <w:rPr>
          <w:rFonts w:ascii="GHEA Grapalat" w:hAnsi="GHEA Grapalat"/>
          <w:i/>
        </w:rPr>
        <w:t xml:space="preserve">№ </w:t>
      </w:r>
      <w:r w:rsidRPr="009044F1">
        <w:rPr>
          <w:rFonts w:ascii="GHEA Grapalat" w:hAnsi="GHEA Grapalat"/>
          <w:i/>
        </w:rPr>
        <w:t>_</w:t>
      </w:r>
      <w:r w:rsidR="00F26182">
        <w:rPr>
          <w:rFonts w:ascii="GHEA Grapalat" w:hAnsi="GHEA Grapalat"/>
          <w:i/>
        </w:rPr>
        <w:t>1</w:t>
      </w:r>
      <w:r w:rsidRPr="009044F1">
        <w:rPr>
          <w:rFonts w:ascii="GHEA Grapalat" w:hAnsi="GHEA Grapalat"/>
          <w:i/>
        </w:rPr>
        <w:t xml:space="preserve"> от __</w:t>
      </w:r>
      <w:r w:rsidR="00F26182">
        <w:rPr>
          <w:rFonts w:ascii="GHEA Grapalat" w:hAnsi="GHEA Grapalat"/>
          <w:i/>
        </w:rPr>
        <w:t>9 декабря</w:t>
      </w:r>
      <w:r w:rsidRPr="009044F1">
        <w:rPr>
          <w:rFonts w:ascii="GHEA Grapalat" w:hAnsi="GHEA Grapalat"/>
          <w:i/>
        </w:rPr>
        <w:t xml:space="preserve"> 20</w:t>
      </w:r>
      <w:r w:rsidR="00F26182">
        <w:rPr>
          <w:rFonts w:ascii="GHEA Grapalat" w:hAnsi="GHEA Grapalat"/>
          <w:i/>
        </w:rPr>
        <w:t>22</w:t>
      </w:r>
      <w:r>
        <w:rPr>
          <w:rFonts w:ascii="GHEA Grapalat" w:hAnsi="GHEA Grapalat"/>
          <w:i/>
        </w:rPr>
        <w:t xml:space="preserve"> </w:t>
      </w:r>
      <w:r w:rsidRPr="009044F1">
        <w:rPr>
          <w:rFonts w:ascii="GHEA Grapalat" w:hAnsi="GHEA Grapalat"/>
          <w:i/>
        </w:rPr>
        <w:t>г.</w:t>
      </w:r>
    </w:p>
    <w:p w14:paraId="3C4B975F" w14:textId="77777777" w:rsidR="00096865" w:rsidRPr="009044F1" w:rsidRDefault="00096865" w:rsidP="00B46D58">
      <w:pPr>
        <w:pStyle w:val="aa"/>
        <w:widowControl w:val="0"/>
        <w:spacing w:after="160"/>
        <w:ind w:right="-7" w:firstLine="567"/>
        <w:jc w:val="center"/>
        <w:rPr>
          <w:rFonts w:ascii="GHEA Grapalat" w:hAnsi="GHEA Grapalat"/>
        </w:rPr>
      </w:pPr>
    </w:p>
    <w:p w14:paraId="3AFAE9DC" w14:textId="77777777" w:rsidR="00096865" w:rsidRPr="003A1EBB" w:rsidRDefault="00096865" w:rsidP="00B46D58">
      <w:pPr>
        <w:pStyle w:val="aa"/>
        <w:widowControl w:val="0"/>
        <w:spacing w:after="160"/>
        <w:ind w:right="-7" w:firstLine="567"/>
        <w:jc w:val="center"/>
        <w:rPr>
          <w:rFonts w:ascii="GHEA Grapalat" w:hAnsi="GHEA Grapalat"/>
        </w:rPr>
      </w:pPr>
    </w:p>
    <w:p w14:paraId="46EA684D" w14:textId="77777777" w:rsidR="000763E5" w:rsidRPr="003A1EBB" w:rsidRDefault="000763E5" w:rsidP="00B46D58">
      <w:pPr>
        <w:pStyle w:val="aa"/>
        <w:widowControl w:val="0"/>
        <w:spacing w:after="160"/>
        <w:ind w:right="-7" w:firstLine="567"/>
        <w:jc w:val="center"/>
        <w:rPr>
          <w:rFonts w:ascii="GHEA Grapalat" w:hAnsi="GHEA Grapalat"/>
        </w:rPr>
      </w:pPr>
    </w:p>
    <w:p w14:paraId="29B02179" w14:textId="77777777" w:rsidR="00D12E3B" w:rsidRDefault="00D12E3B" w:rsidP="00B46D58">
      <w:pPr>
        <w:pStyle w:val="aa"/>
        <w:widowControl w:val="0"/>
        <w:spacing w:after="160"/>
        <w:ind w:right="-7" w:firstLine="567"/>
        <w:jc w:val="center"/>
        <w:rPr>
          <w:rFonts w:ascii="GHEA Grapalat" w:hAnsi="GHEA Grapalat"/>
          <w:i/>
        </w:rPr>
      </w:pPr>
    </w:p>
    <w:p w14:paraId="6500EE14" w14:textId="77777777" w:rsidR="00D12E3B" w:rsidRDefault="00D12E3B" w:rsidP="00B46D58">
      <w:pPr>
        <w:pStyle w:val="aa"/>
        <w:widowControl w:val="0"/>
        <w:spacing w:after="160"/>
        <w:ind w:right="-7" w:firstLine="567"/>
        <w:jc w:val="center"/>
        <w:rPr>
          <w:rFonts w:ascii="GHEA Grapalat" w:hAnsi="GHEA Grapalat"/>
          <w:i/>
        </w:rPr>
      </w:pPr>
    </w:p>
    <w:p w14:paraId="6FBA6E46" w14:textId="77777777" w:rsidR="00D12E3B" w:rsidRDefault="00D12E3B" w:rsidP="00B46D58">
      <w:pPr>
        <w:pStyle w:val="aa"/>
        <w:widowControl w:val="0"/>
        <w:spacing w:after="160"/>
        <w:ind w:right="-7" w:firstLine="567"/>
        <w:jc w:val="center"/>
        <w:rPr>
          <w:rFonts w:ascii="GHEA Grapalat" w:hAnsi="GHEA Grapalat"/>
          <w:i/>
        </w:rPr>
      </w:pPr>
    </w:p>
    <w:p w14:paraId="5E255AAE" w14:textId="77777777" w:rsidR="00760F4D" w:rsidRPr="003A1EBB" w:rsidRDefault="00620F7C" w:rsidP="00760F4D">
      <w:pPr>
        <w:pStyle w:val="aa"/>
        <w:widowControl w:val="0"/>
        <w:spacing w:after="160"/>
        <w:ind w:right="-7" w:firstLine="567"/>
        <w:jc w:val="center"/>
        <w:rPr>
          <w:rFonts w:ascii="GHEA Grapalat" w:hAnsi="GHEA Grapalat"/>
        </w:rPr>
      </w:pPr>
      <w:r>
        <w:rPr>
          <w:rFonts w:ascii="Calibri" w:hAnsi="Calibri" w:cs="Calibri"/>
          <w:b/>
          <w:i/>
          <w:sz w:val="22"/>
          <w:szCs w:val="22"/>
          <w:lang w:val="hy-AM"/>
        </w:rPr>
        <w:t>УЧРЕЖДЕНИЯ</w:t>
      </w:r>
      <w:r>
        <w:rPr>
          <w:rFonts w:ascii="Arial LatRus" w:hAnsi="Arial LatRus"/>
          <w:b/>
          <w:i/>
          <w:sz w:val="22"/>
          <w:szCs w:val="22"/>
          <w:lang w:val="hy-AM"/>
        </w:rPr>
        <w:t xml:space="preserve"> </w:t>
      </w:r>
      <w:r>
        <w:rPr>
          <w:rFonts w:ascii="Calibri" w:hAnsi="Calibri" w:cs="Calibri"/>
          <w:b/>
          <w:i/>
          <w:sz w:val="22"/>
          <w:szCs w:val="22"/>
          <w:lang w:val="hy-AM"/>
        </w:rPr>
        <w:t>КОММУНАЛЬНОГО</w:t>
      </w:r>
      <w:r>
        <w:rPr>
          <w:rFonts w:ascii="Arial LatRus" w:hAnsi="Arial LatRus"/>
          <w:b/>
          <w:i/>
          <w:sz w:val="22"/>
          <w:szCs w:val="22"/>
          <w:lang w:val="hy-AM"/>
        </w:rPr>
        <w:t xml:space="preserve"> </w:t>
      </w:r>
      <w:r>
        <w:rPr>
          <w:rFonts w:ascii="Calibri" w:hAnsi="Calibri" w:cs="Calibri"/>
          <w:b/>
          <w:i/>
          <w:sz w:val="22"/>
          <w:szCs w:val="22"/>
          <w:lang w:val="hy-AM"/>
        </w:rPr>
        <w:t>ХОЗЯЙСТВО</w:t>
      </w:r>
      <w:r>
        <w:rPr>
          <w:rFonts w:ascii="Arial LatRus" w:hAnsi="Arial LatRus"/>
          <w:b/>
          <w:i/>
          <w:sz w:val="22"/>
          <w:szCs w:val="22"/>
          <w:lang w:val="hy-AM"/>
        </w:rPr>
        <w:t xml:space="preserve"> </w:t>
      </w:r>
      <w:r>
        <w:rPr>
          <w:rFonts w:ascii="Calibri" w:hAnsi="Calibri" w:cs="Calibri"/>
          <w:b/>
          <w:i/>
          <w:sz w:val="22"/>
          <w:szCs w:val="22"/>
          <w:lang w:val="hy-AM"/>
        </w:rPr>
        <w:t>ОБЩИНЫ</w:t>
      </w:r>
      <w:r>
        <w:rPr>
          <w:rFonts w:ascii="Arial LatRus" w:hAnsi="Arial LatRus"/>
          <w:b/>
          <w:i/>
          <w:sz w:val="22"/>
          <w:szCs w:val="22"/>
          <w:lang w:val="hy-AM"/>
        </w:rPr>
        <w:t xml:space="preserve"> </w:t>
      </w:r>
      <w:r>
        <w:rPr>
          <w:rFonts w:ascii="Calibri" w:hAnsi="Calibri" w:cs="Calibri"/>
          <w:b/>
          <w:i/>
          <w:sz w:val="22"/>
          <w:szCs w:val="22"/>
          <w:lang w:val="hy-AM"/>
        </w:rPr>
        <w:t>НОР</w:t>
      </w:r>
      <w:r>
        <w:rPr>
          <w:rFonts w:ascii="Arial LatRus" w:hAnsi="Arial LatRus"/>
          <w:b/>
          <w:i/>
          <w:sz w:val="22"/>
          <w:szCs w:val="22"/>
          <w:lang w:val="hy-AM"/>
        </w:rPr>
        <w:t xml:space="preserve"> </w:t>
      </w:r>
      <w:r>
        <w:rPr>
          <w:rFonts w:ascii="Calibri" w:hAnsi="Calibri" w:cs="Calibri"/>
          <w:b/>
          <w:i/>
          <w:sz w:val="22"/>
          <w:szCs w:val="22"/>
          <w:lang w:val="hy-AM"/>
        </w:rPr>
        <w:t>АЧИН</w:t>
      </w:r>
      <w:r>
        <w:rPr>
          <w:rFonts w:ascii="Arial LatRus" w:hAnsi="Arial LatRus"/>
          <w:b/>
          <w:i/>
          <w:sz w:val="22"/>
          <w:szCs w:val="22"/>
          <w:lang w:val="hy-AM"/>
        </w:rPr>
        <w:t xml:space="preserve">      </w:t>
      </w:r>
    </w:p>
    <w:p w14:paraId="5A14AABD" w14:textId="77777777" w:rsidR="00096865" w:rsidRPr="003A1EBB" w:rsidRDefault="00096865" w:rsidP="00B46D58">
      <w:pPr>
        <w:pStyle w:val="aa"/>
        <w:widowControl w:val="0"/>
        <w:spacing w:after="160"/>
        <w:ind w:right="-7" w:firstLine="567"/>
        <w:jc w:val="center"/>
        <w:rPr>
          <w:rFonts w:ascii="GHEA Grapalat" w:hAnsi="GHEA Grapalat"/>
        </w:rPr>
      </w:pPr>
    </w:p>
    <w:p w14:paraId="65E6F338" w14:textId="77777777" w:rsidR="000763E5" w:rsidRPr="003A1EBB" w:rsidRDefault="000763E5" w:rsidP="00B46D58">
      <w:pPr>
        <w:pStyle w:val="aa"/>
        <w:widowControl w:val="0"/>
        <w:spacing w:after="160"/>
        <w:ind w:right="-7" w:firstLine="567"/>
        <w:jc w:val="center"/>
        <w:rPr>
          <w:rFonts w:ascii="GHEA Grapalat" w:hAnsi="GHEA Grapalat"/>
        </w:rPr>
      </w:pPr>
    </w:p>
    <w:p w14:paraId="680D8E06" w14:textId="77777777" w:rsidR="000763E5" w:rsidRPr="003A1EBB" w:rsidRDefault="000763E5" w:rsidP="00B46D58">
      <w:pPr>
        <w:pStyle w:val="aa"/>
        <w:widowControl w:val="0"/>
        <w:spacing w:after="160"/>
        <w:ind w:right="-7" w:firstLine="567"/>
        <w:jc w:val="center"/>
        <w:rPr>
          <w:rFonts w:ascii="GHEA Grapalat" w:hAnsi="GHEA Grapalat"/>
        </w:rPr>
      </w:pPr>
    </w:p>
    <w:p w14:paraId="6B0E5E7C"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214BA0E0" w14:textId="77777777" w:rsidR="00096865" w:rsidRPr="009044F1" w:rsidRDefault="00096865" w:rsidP="00B46D58">
      <w:pPr>
        <w:pStyle w:val="aa"/>
        <w:widowControl w:val="0"/>
        <w:spacing w:after="160"/>
        <w:ind w:right="-7" w:firstLine="567"/>
        <w:jc w:val="center"/>
        <w:rPr>
          <w:rFonts w:ascii="GHEA Grapalat" w:hAnsi="GHEA Grapalat" w:cs="Sylfaen"/>
        </w:rPr>
      </w:pPr>
    </w:p>
    <w:p w14:paraId="6D678584" w14:textId="77777777" w:rsidR="00096865" w:rsidRPr="009044F1" w:rsidRDefault="00096865" w:rsidP="00B46D58">
      <w:pPr>
        <w:pStyle w:val="aa"/>
        <w:widowControl w:val="0"/>
        <w:spacing w:after="160"/>
        <w:ind w:right="-7" w:firstLine="567"/>
        <w:jc w:val="center"/>
        <w:rPr>
          <w:rFonts w:ascii="GHEA Grapalat" w:hAnsi="GHEA Grapalat" w:cs="Sylfaen"/>
        </w:rPr>
      </w:pPr>
    </w:p>
    <w:p w14:paraId="377A187B" w14:textId="77777777" w:rsidR="00760F4D" w:rsidRPr="003A1EBB" w:rsidRDefault="002B32D6" w:rsidP="00760F4D">
      <w:pPr>
        <w:pStyle w:val="aa"/>
        <w:widowControl w:val="0"/>
        <w:spacing w:after="160"/>
        <w:ind w:right="-7" w:firstLine="567"/>
        <w:jc w:val="center"/>
        <w:rPr>
          <w:rFonts w:ascii="GHEA Grapalat" w:hAnsi="GHEA Grapalat"/>
        </w:rPr>
      </w:pPr>
      <w:r w:rsidRPr="009044F1">
        <w:rPr>
          <w:rFonts w:ascii="GHEA Grapalat" w:hAnsi="GHEA Grapalat"/>
        </w:rPr>
        <w:t xml:space="preserve">НА </w:t>
      </w:r>
      <w:r w:rsidR="00760F4D" w:rsidRPr="001F14E9">
        <w:rPr>
          <w:rFonts w:ascii="GHEA Grapalat" w:hAnsi="GHEA Grapalat"/>
        </w:rPr>
        <w:t>ЗАПРОС КОТИРОВОК</w:t>
      </w:r>
      <w:r w:rsidR="00760F4D">
        <w:rPr>
          <w:rFonts w:ascii="GHEA Grapalat" w:hAnsi="GHEA Grapalat"/>
        </w:rPr>
        <w:t>И</w:t>
      </w:r>
      <w:r w:rsidRPr="009044F1">
        <w:rPr>
          <w:rFonts w:ascii="GHEA Grapalat" w:hAnsi="GHEA Grapalat"/>
        </w:rPr>
        <w:t>, ОБЪЯВЛЕННЫЙ С ЦЕЛЬЮ ПРИОБРЕТЕНИЯ "</w:t>
      </w:r>
      <w:r w:rsidR="00760F4D">
        <w:rPr>
          <w:rFonts w:ascii="GHEA Grapalat" w:hAnsi="GHEA Grapalat"/>
        </w:rPr>
        <w:t>СЛУЖБЫ СБОРА БЫТАВОГО МУСОРА И САНИТАРНОЙ ОЧИСТКИ ОБЩИНЫ НОР АЧИН</w:t>
      </w:r>
      <w:r w:rsidRPr="009044F1">
        <w:rPr>
          <w:rFonts w:ascii="GHEA Grapalat" w:hAnsi="GHEA Grapalat"/>
        </w:rPr>
        <w:t xml:space="preserve">" ДЛЯ НУЖД </w:t>
      </w:r>
      <w:r w:rsidR="00620F7C" w:rsidRPr="00620F7C">
        <w:rPr>
          <w:rFonts w:ascii="GHEA Grapalat" w:hAnsi="GHEA Grapalat"/>
        </w:rPr>
        <w:t xml:space="preserve">УЧРЕЖДЕНИЯ КОММУНАЛЬНОГО ХОЗЯЙСТВО ОБЩИНЫ НОР АЧИН      </w:t>
      </w:r>
    </w:p>
    <w:p w14:paraId="620A0684" w14:textId="77777777" w:rsidR="00CE0D95" w:rsidRPr="009044F1" w:rsidRDefault="00CE0D95" w:rsidP="00760F4D">
      <w:pPr>
        <w:pStyle w:val="aa"/>
        <w:widowControl w:val="0"/>
        <w:spacing w:after="160"/>
        <w:ind w:right="-7"/>
        <w:jc w:val="center"/>
        <w:rPr>
          <w:rFonts w:ascii="GHEA Grapalat" w:hAnsi="GHEA Grapalat"/>
        </w:rPr>
      </w:pPr>
    </w:p>
    <w:p w14:paraId="35A8DC02" w14:textId="77777777" w:rsidR="00CE0D95" w:rsidRPr="009044F1" w:rsidRDefault="00CE0D95" w:rsidP="00B46D58">
      <w:pPr>
        <w:pStyle w:val="aa"/>
        <w:widowControl w:val="0"/>
        <w:spacing w:after="160"/>
        <w:ind w:right="-7" w:firstLine="567"/>
        <w:jc w:val="center"/>
        <w:rPr>
          <w:rFonts w:ascii="GHEA Grapalat" w:hAnsi="GHEA Grapalat"/>
        </w:rPr>
      </w:pPr>
    </w:p>
    <w:p w14:paraId="2A0CFB57" w14:textId="77777777" w:rsidR="000763E5" w:rsidRDefault="000763E5" w:rsidP="00B46D58">
      <w:pPr>
        <w:rPr>
          <w:rFonts w:ascii="GHEA Grapalat" w:hAnsi="GHEA Grapalat"/>
        </w:rPr>
      </w:pPr>
      <w:r>
        <w:rPr>
          <w:rFonts w:ascii="GHEA Grapalat" w:hAnsi="GHEA Grapalat"/>
        </w:rPr>
        <w:br w:type="page"/>
      </w:r>
    </w:p>
    <w:p w14:paraId="4F12FE7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6B7F39E"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A09C192"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635401B0" w14:textId="77777777" w:rsidR="00160AE4" w:rsidRPr="009044F1" w:rsidRDefault="00160AE4" w:rsidP="00B46D58">
      <w:pPr>
        <w:widowControl w:val="0"/>
        <w:spacing w:after="160"/>
        <w:ind w:firstLine="567"/>
        <w:jc w:val="center"/>
        <w:rPr>
          <w:rFonts w:ascii="GHEA Grapalat" w:hAnsi="GHEA Grapalat"/>
          <w:i/>
        </w:rPr>
      </w:pPr>
    </w:p>
    <w:p w14:paraId="28D19C53" w14:textId="77777777" w:rsidR="00760F4D" w:rsidRPr="003A1EBB" w:rsidRDefault="00760F4D" w:rsidP="00760F4D">
      <w:pPr>
        <w:pStyle w:val="aa"/>
        <w:widowControl w:val="0"/>
        <w:spacing w:after="160"/>
        <w:ind w:right="-7" w:firstLine="567"/>
        <w:jc w:val="center"/>
        <w:rPr>
          <w:rFonts w:ascii="GHEA Grapalat" w:hAnsi="GHEA Grapalat"/>
        </w:rPr>
      </w:pPr>
      <w:r w:rsidRPr="009044F1">
        <w:rPr>
          <w:rFonts w:ascii="GHEA Grapalat" w:hAnsi="GHEA Grapalat"/>
        </w:rPr>
        <w:t>"</w:t>
      </w:r>
      <w:r>
        <w:rPr>
          <w:rFonts w:ascii="GHEA Grapalat" w:hAnsi="GHEA Grapalat"/>
        </w:rPr>
        <w:t>СЛУЖБЫ СБОРА БЫТАВОГО МУСОРА И САНИТАРНОЙ ОЧИСТКИ ОБЩИНЫ НОР АЧИН</w:t>
      </w:r>
      <w:r w:rsidRPr="009044F1">
        <w:rPr>
          <w:rFonts w:ascii="GHEA Grapalat" w:hAnsi="GHEA Grapalat"/>
        </w:rPr>
        <w:t xml:space="preserve">" ДЛЯ НУЖД </w:t>
      </w:r>
      <w:r w:rsidR="00620F7C" w:rsidRPr="00620F7C">
        <w:rPr>
          <w:rFonts w:ascii="GHEA Grapalat" w:hAnsi="GHEA Grapalat"/>
        </w:rPr>
        <w:t xml:space="preserve">УЧРЕЖДЕНИЯ КОММУНАЛЬНОГО ХОЗЯЙСТВО ОБЩИНЫ НОР АЧИН      </w:t>
      </w:r>
    </w:p>
    <w:p w14:paraId="0C66D866" w14:textId="77777777" w:rsidR="00160AE4" w:rsidRPr="003A1EBB" w:rsidRDefault="00160AE4" w:rsidP="00B46D58">
      <w:pPr>
        <w:widowControl w:val="0"/>
        <w:spacing w:after="160"/>
        <w:ind w:firstLine="567"/>
        <w:jc w:val="center"/>
        <w:rPr>
          <w:rFonts w:ascii="GHEA Grapalat" w:hAnsi="GHEA Grapalat"/>
        </w:rPr>
      </w:pPr>
    </w:p>
    <w:p w14:paraId="60887607"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760F4D">
        <w:rPr>
          <w:rFonts w:ascii="GHEA Grapalat" w:hAnsi="GHEA Grapalat"/>
          <w:b/>
        </w:rPr>
        <w:t>ЗАПРОС КАТИРОВКИ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6E24D47D" w14:textId="77777777" w:rsidR="00C67E80" w:rsidRPr="009044F1" w:rsidRDefault="00C67E80" w:rsidP="00B46D58">
      <w:pPr>
        <w:widowControl w:val="0"/>
        <w:spacing w:after="160"/>
        <w:jc w:val="center"/>
        <w:rPr>
          <w:rFonts w:ascii="GHEA Grapalat" w:hAnsi="GHEA Grapalat" w:cs="Sylfaen"/>
          <w:b/>
        </w:rPr>
      </w:pPr>
    </w:p>
    <w:p w14:paraId="15F8B979"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01F00664" w14:textId="77777777" w:rsidR="002E069D" w:rsidRPr="008842CE" w:rsidRDefault="002E069D" w:rsidP="00B46D58">
      <w:pPr>
        <w:widowControl w:val="0"/>
        <w:spacing w:after="160"/>
        <w:jc w:val="center"/>
        <w:rPr>
          <w:rFonts w:ascii="GHEA Grapalat" w:hAnsi="GHEA Grapalat"/>
        </w:rPr>
      </w:pPr>
    </w:p>
    <w:p w14:paraId="7031DCFA"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3F75AE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036853D3"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46486B0"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F900141"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28CE2FF" w14:textId="77777777" w:rsidR="00096865" w:rsidRPr="009044F1" w:rsidRDefault="00087A30" w:rsidP="00760F4D">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1ED15F2"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F6FBF6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D0FA29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BDE888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3276F1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ADCAD7B" w14:textId="77777777" w:rsidR="00520F57" w:rsidRDefault="00520F57" w:rsidP="00B46D58">
      <w:pPr>
        <w:widowControl w:val="0"/>
        <w:spacing w:after="160"/>
        <w:jc w:val="center"/>
        <w:rPr>
          <w:rFonts w:ascii="GHEA Grapalat" w:hAnsi="GHEA Grapalat"/>
          <w:b/>
        </w:rPr>
      </w:pPr>
    </w:p>
    <w:p w14:paraId="4EF7F40A" w14:textId="77777777" w:rsidR="00520F57" w:rsidRDefault="00520F57" w:rsidP="00B46D58">
      <w:pPr>
        <w:widowControl w:val="0"/>
        <w:spacing w:after="160"/>
        <w:jc w:val="center"/>
        <w:rPr>
          <w:rFonts w:ascii="GHEA Grapalat" w:hAnsi="GHEA Grapalat"/>
          <w:b/>
        </w:rPr>
      </w:pPr>
    </w:p>
    <w:p w14:paraId="195A11DB"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F6BB974" w14:textId="77777777" w:rsidR="008842CE" w:rsidRPr="00374F4A" w:rsidRDefault="008842CE" w:rsidP="00B46D58">
      <w:pPr>
        <w:widowControl w:val="0"/>
        <w:spacing w:after="160"/>
        <w:jc w:val="center"/>
        <w:rPr>
          <w:rFonts w:ascii="GHEA Grapalat" w:hAnsi="GHEA Grapalat"/>
          <w:b/>
        </w:rPr>
      </w:pPr>
    </w:p>
    <w:p w14:paraId="52B66823"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lastRenderedPageBreak/>
        <w:t xml:space="preserve">НА </w:t>
      </w:r>
      <w:r w:rsidR="00760F4D">
        <w:rPr>
          <w:rFonts w:ascii="GHEA Grapalat" w:hAnsi="GHEA Grapalat"/>
          <w:b/>
        </w:rPr>
        <w:t>ЗАПРОС КАТИРОВКИ</w:t>
      </w:r>
    </w:p>
    <w:p w14:paraId="3AC5EE1E" w14:textId="77777777" w:rsidR="00520F57" w:rsidRPr="008842CE" w:rsidRDefault="00520F57" w:rsidP="00B46D58">
      <w:pPr>
        <w:widowControl w:val="0"/>
        <w:spacing w:after="160"/>
        <w:jc w:val="center"/>
        <w:rPr>
          <w:rFonts w:ascii="GHEA Grapalat" w:hAnsi="GHEA Grapalat"/>
          <w:b/>
        </w:rPr>
      </w:pPr>
    </w:p>
    <w:p w14:paraId="564CC1D9"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9B59093"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25784314"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11B20A6B" w14:textId="77777777" w:rsidR="00E17B7F" w:rsidRDefault="00E17B7F">
      <w:pPr>
        <w:rPr>
          <w:rFonts w:ascii="GHEA Grapalat" w:hAnsi="GHEA Grapalat"/>
          <w:spacing w:val="-6"/>
        </w:rPr>
      </w:pPr>
      <w:r>
        <w:rPr>
          <w:rFonts w:ascii="GHEA Grapalat" w:hAnsi="GHEA Grapalat"/>
          <w:spacing w:val="-6"/>
        </w:rPr>
        <w:br w:type="page"/>
      </w:r>
    </w:p>
    <w:p w14:paraId="76466E87" w14:textId="7777777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AA4A9C">
        <w:rPr>
          <w:rFonts w:ascii="GHEA Grapalat" w:hAnsi="GHEA Grapalat"/>
          <w:spacing w:val="-6"/>
        </w:rPr>
        <w:t xml:space="preserve">запроса </w:t>
      </w:r>
      <w:proofErr w:type="spellStart"/>
      <w:r w:rsidR="00AA4A9C">
        <w:rPr>
          <w:rFonts w:ascii="GHEA Grapalat" w:hAnsi="GHEA Grapalat"/>
          <w:spacing w:val="-6"/>
        </w:rPr>
        <w:t>катировки</w:t>
      </w:r>
      <w:proofErr w:type="spellEnd"/>
      <w:r w:rsidR="00AA4A9C">
        <w:rPr>
          <w:rFonts w:ascii="GHEA Grapalat" w:hAnsi="GHEA Grapalat"/>
          <w:spacing w:val="-6"/>
        </w:rPr>
        <w:t xml:space="preserve">     </w:t>
      </w:r>
      <w:r w:rsidR="00096865" w:rsidRPr="006D2DF7">
        <w:rPr>
          <w:rFonts w:ascii="GHEA Grapalat" w:hAnsi="GHEA Grapalat"/>
          <w:spacing w:val="-6"/>
        </w:rPr>
        <w:t xml:space="preserve">, проводимом под кодом </w:t>
      </w:r>
      <w:r w:rsidR="00760F4D" w:rsidRPr="00760F4D">
        <w:rPr>
          <w:rFonts w:ascii="Arial" w:hAnsi="Arial" w:cs="Arial"/>
          <w:b/>
          <w:lang w:val="hy-AM" w:eastAsia="en-US" w:bidi="ar-SA"/>
        </w:rPr>
        <w:t>ՆՀՀԿՏՀ</w:t>
      </w:r>
      <w:r w:rsidR="00760F4D" w:rsidRPr="00760F4D">
        <w:rPr>
          <w:rFonts w:ascii="Arial LatRus" w:hAnsi="Arial LatRus"/>
          <w:b/>
          <w:lang w:val="hy-AM" w:eastAsia="en-US" w:bidi="ar-SA"/>
        </w:rPr>
        <w:t>-</w:t>
      </w:r>
      <w:r w:rsidR="00760F4D" w:rsidRPr="00760F4D">
        <w:rPr>
          <w:rFonts w:ascii="Arial" w:hAnsi="Arial" w:cs="Arial"/>
          <w:b/>
          <w:lang w:val="hy-AM" w:eastAsia="en-US" w:bidi="ar-SA"/>
        </w:rPr>
        <w:t>ԳՀ</w:t>
      </w:r>
      <w:r w:rsidR="00760F4D" w:rsidRPr="00760F4D">
        <w:rPr>
          <w:rFonts w:ascii="Arial" w:hAnsi="Arial" w:cs="Arial"/>
          <w:b/>
          <w:lang w:eastAsia="en-US" w:bidi="ar-SA"/>
        </w:rPr>
        <w:t>Ծ</w:t>
      </w:r>
      <w:r w:rsidR="00760F4D" w:rsidRPr="00760F4D">
        <w:rPr>
          <w:rFonts w:ascii="Arial" w:hAnsi="Arial" w:cs="Arial"/>
          <w:b/>
          <w:lang w:val="hy-AM" w:eastAsia="en-US" w:bidi="ar-SA"/>
        </w:rPr>
        <w:t>ՁԲ</w:t>
      </w:r>
      <w:r w:rsidR="00760F4D" w:rsidRPr="00760F4D">
        <w:rPr>
          <w:rFonts w:ascii="Arial" w:hAnsi="Arial" w:cs="Arial"/>
          <w:b/>
          <w:lang w:val="af-ZA" w:eastAsia="en-US" w:bidi="ar-SA"/>
        </w:rPr>
        <w:t>-23/01</w:t>
      </w:r>
      <w:r w:rsidR="00096865" w:rsidRPr="006D2DF7">
        <w:rPr>
          <w:rFonts w:ascii="GHEA Grapalat" w:hAnsi="GHEA Grapalat"/>
          <w:spacing w:val="-6"/>
        </w:rPr>
        <w:t>(далее — процедура).</w:t>
      </w:r>
    </w:p>
    <w:p w14:paraId="070B3213"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38CAE49"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70706E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39FAFD8" w14:textId="77777777" w:rsidR="00096865" w:rsidRPr="009044F1" w:rsidRDefault="00A81DD5" w:rsidP="00F26182">
      <w:pPr>
        <w:pStyle w:val="23"/>
        <w:widowControl w:val="0"/>
        <w:spacing w:after="160" w:line="240" w:lineRule="auto"/>
        <w:ind w:firstLine="567"/>
        <w:jc w:val="left"/>
        <w:rPr>
          <w:rFonts w:ascii="GHEA Grapalat" w:hAnsi="GHEA Grapalat"/>
        </w:rPr>
      </w:pPr>
      <w:r w:rsidRPr="009044F1">
        <w:rPr>
          <w:rFonts w:ascii="GHEA Grapalat" w:hAnsi="GHEA Grapalat"/>
          <w:sz w:val="24"/>
          <w:szCs w:val="24"/>
        </w:rPr>
        <w:t>Адрес электронной почты секретаря оценочной комиссии "</w:t>
      </w:r>
      <w:r w:rsidR="00F26182" w:rsidRPr="00F26182">
        <w:rPr>
          <w:rFonts w:ascii="GHEA Grapalat" w:hAnsi="GHEA Grapalat"/>
          <w:sz w:val="24"/>
          <w:szCs w:val="24"/>
        </w:rPr>
        <w:t xml:space="preserve"> </w:t>
      </w:r>
      <w:r w:rsidR="00F26182" w:rsidRPr="00AA59C4">
        <w:rPr>
          <w:rFonts w:ascii="GHEA Grapalat" w:hAnsi="GHEA Grapalat"/>
          <w:sz w:val="24"/>
          <w:szCs w:val="24"/>
        </w:rPr>
        <w:t xml:space="preserve">nor-hachn-komunal@mail.ru </w:t>
      </w:r>
      <w:r w:rsidR="00F26182" w:rsidRPr="009044F1">
        <w:rPr>
          <w:rFonts w:ascii="GHEA Grapalat" w:hAnsi="GHEA Grapalat"/>
          <w:sz w:val="24"/>
          <w:szCs w:val="24"/>
        </w:rPr>
        <w:t>".</w:t>
      </w:r>
      <w:r w:rsidR="00F5653D" w:rsidRPr="009044F1">
        <w:rPr>
          <w:rFonts w:ascii="GHEA Grapalat" w:hAnsi="GHEA Grapalat"/>
        </w:rPr>
        <w:br w:type="page"/>
      </w:r>
      <w:r w:rsidR="00F5653D" w:rsidRPr="009044F1">
        <w:rPr>
          <w:rFonts w:ascii="GHEA Grapalat" w:hAnsi="GHEA Grapalat"/>
        </w:rPr>
        <w:lastRenderedPageBreak/>
        <w:t>ЧАСТЬ I</w:t>
      </w:r>
    </w:p>
    <w:p w14:paraId="6029BD98"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3C5B5F0A"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859CEEA" w14:textId="77777777"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26182" w:rsidRPr="00F26182">
        <w:rPr>
          <w:rFonts w:ascii="GHEA Grapalat" w:hAnsi="GHEA Grapalat"/>
          <w:sz w:val="24"/>
          <w:szCs w:val="24"/>
        </w:rPr>
        <w:t xml:space="preserve"> </w:t>
      </w:r>
      <w:r w:rsidR="00F26182" w:rsidRPr="00F7334A">
        <w:rPr>
          <w:rFonts w:ascii="GHEA Grapalat" w:hAnsi="GHEA Grapalat"/>
          <w:sz w:val="24"/>
          <w:szCs w:val="24"/>
        </w:rPr>
        <w:t>Служб</w:t>
      </w:r>
      <w:r w:rsidR="00F26182">
        <w:rPr>
          <w:rFonts w:ascii="GHEA Grapalat" w:hAnsi="GHEA Grapalat"/>
          <w:sz w:val="24"/>
          <w:szCs w:val="24"/>
        </w:rPr>
        <w:t xml:space="preserve">ы </w:t>
      </w:r>
      <w:r w:rsidR="00F26182" w:rsidRPr="00F7334A">
        <w:rPr>
          <w:rFonts w:ascii="GHEA Grapalat" w:hAnsi="GHEA Grapalat"/>
          <w:sz w:val="24"/>
          <w:szCs w:val="24"/>
        </w:rPr>
        <w:t xml:space="preserve">сбора бытового мусора и санитарной очистки общины Нор </w:t>
      </w:r>
      <w:proofErr w:type="spellStart"/>
      <w:r w:rsidR="00F26182" w:rsidRPr="00F7334A">
        <w:rPr>
          <w:rFonts w:ascii="GHEA Grapalat" w:hAnsi="GHEA Grapalat"/>
          <w:sz w:val="24"/>
          <w:szCs w:val="24"/>
        </w:rPr>
        <w:t>Ач</w:t>
      </w:r>
      <w:r w:rsidR="00F26182">
        <w:rPr>
          <w:rFonts w:ascii="GHEA Grapalat" w:hAnsi="GHEA Grapalat"/>
          <w:sz w:val="24"/>
          <w:szCs w:val="24"/>
        </w:rPr>
        <w:t>и</w:t>
      </w:r>
      <w:r w:rsidR="00F26182" w:rsidRPr="00F7334A">
        <w:rPr>
          <w:rFonts w:ascii="GHEA Grapalat" w:hAnsi="GHEA Grapalat"/>
          <w:sz w:val="24"/>
          <w:szCs w:val="24"/>
        </w:rPr>
        <w:t>н</w:t>
      </w:r>
      <w:proofErr w:type="spellEnd"/>
      <w:r w:rsidR="00F26182" w:rsidRPr="00F7334A">
        <w:rPr>
          <w:rFonts w:ascii="GHEA Grapalat" w:hAnsi="GHEA Grapalat"/>
          <w:sz w:val="24"/>
          <w:szCs w:val="24"/>
        </w:rPr>
        <w:t xml:space="preserve"> </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620F7C">
        <w:rPr>
          <w:rFonts w:ascii="Calibri" w:hAnsi="Calibri" w:cs="Calibri"/>
          <w:b/>
          <w:i w:val="0"/>
          <w:sz w:val="22"/>
          <w:szCs w:val="22"/>
          <w:lang w:val="hy-AM"/>
        </w:rPr>
        <w:t>УЧРЕЖДЕНИЯ</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КОММУНАЛЬНОГО</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ХОЗЯЙСТВО</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ОБЩИНЫ</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НОР</w:t>
      </w:r>
      <w:r w:rsidR="00620F7C">
        <w:rPr>
          <w:rFonts w:ascii="Arial LatRus" w:hAnsi="Arial LatRus"/>
          <w:b/>
          <w:i w:val="0"/>
          <w:sz w:val="22"/>
          <w:szCs w:val="22"/>
          <w:lang w:val="hy-AM"/>
        </w:rPr>
        <w:t xml:space="preserve"> </w:t>
      </w:r>
      <w:r w:rsidR="00620F7C">
        <w:rPr>
          <w:rFonts w:ascii="Calibri" w:hAnsi="Calibri" w:cs="Calibri"/>
          <w:b/>
          <w:i w:val="0"/>
          <w:sz w:val="22"/>
          <w:szCs w:val="22"/>
          <w:lang w:val="hy-AM"/>
        </w:rPr>
        <w:t>АЧИН</w:t>
      </w:r>
      <w:r w:rsidR="00620F7C">
        <w:rPr>
          <w:rFonts w:ascii="Arial LatRus" w:hAnsi="Arial LatRus"/>
          <w:b/>
          <w:i w:val="0"/>
          <w:sz w:val="22"/>
          <w:szCs w:val="22"/>
          <w:lang w:val="hy-AM"/>
        </w:rPr>
        <w:t xml:space="preserve">      </w:t>
      </w:r>
      <w:r w:rsidR="00F26182" w:rsidRPr="009044F1">
        <w:rPr>
          <w:rFonts w:ascii="GHEA Grapalat" w:hAnsi="GHEA Grapalat"/>
          <w:i w:val="0"/>
          <w:sz w:val="24"/>
          <w:szCs w:val="24"/>
        </w:rPr>
        <w:t xml:space="preserve"> </w:t>
      </w:r>
      <w:r w:rsidRPr="009044F1">
        <w:rPr>
          <w:rFonts w:ascii="GHEA Grapalat" w:hAnsi="GHEA Grapalat"/>
          <w:i w:val="0"/>
          <w:sz w:val="24"/>
          <w:szCs w:val="24"/>
        </w:rPr>
        <w:t>", которые сгруппированы в лоты "</w:t>
      </w:r>
      <w:r w:rsidR="00F26182">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12F35D44" w14:textId="77777777" w:rsidTr="00F32DDC">
        <w:trPr>
          <w:jc w:val="center"/>
        </w:trPr>
        <w:tc>
          <w:tcPr>
            <w:tcW w:w="2634" w:type="dxa"/>
            <w:gridSpan w:val="2"/>
            <w:vAlign w:val="center"/>
          </w:tcPr>
          <w:p w14:paraId="48639709"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2FA61EAB"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FC35741" w14:textId="77777777" w:rsidTr="00970424">
        <w:trPr>
          <w:jc w:val="center"/>
        </w:trPr>
        <w:tc>
          <w:tcPr>
            <w:tcW w:w="1216" w:type="dxa"/>
            <w:vAlign w:val="center"/>
          </w:tcPr>
          <w:p w14:paraId="1D4DB6B2"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49669EF5"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00ED041C"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14:paraId="0ABFDB99" w14:textId="77777777" w:rsidTr="00970424">
        <w:trPr>
          <w:jc w:val="center"/>
        </w:trPr>
        <w:tc>
          <w:tcPr>
            <w:tcW w:w="1216" w:type="dxa"/>
            <w:vAlign w:val="center"/>
          </w:tcPr>
          <w:p w14:paraId="23F70B1E"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57724D35" w14:textId="77777777" w:rsidR="00970424" w:rsidRPr="009044F1" w:rsidRDefault="00970424" w:rsidP="00970424">
            <w:pPr>
              <w:pStyle w:val="23"/>
              <w:widowControl w:val="0"/>
              <w:spacing w:after="120" w:line="240" w:lineRule="auto"/>
              <w:ind w:firstLine="0"/>
              <w:jc w:val="center"/>
              <w:rPr>
                <w:rFonts w:ascii="GHEA Grapalat" w:hAnsi="GHEA Grapalat"/>
                <w:sz w:val="24"/>
                <w:szCs w:val="24"/>
              </w:rPr>
            </w:pPr>
          </w:p>
        </w:tc>
        <w:tc>
          <w:tcPr>
            <w:tcW w:w="6600" w:type="dxa"/>
            <w:vAlign w:val="center"/>
          </w:tcPr>
          <w:p w14:paraId="5708E180" w14:textId="77777777" w:rsidR="00970424" w:rsidRPr="009044F1" w:rsidRDefault="00F26182" w:rsidP="00B46D58">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sz w:val="24"/>
                <w:szCs w:val="24"/>
              </w:rPr>
              <w:t xml:space="preserve">Служба </w:t>
            </w:r>
            <w:r w:rsidRPr="00F7334A">
              <w:rPr>
                <w:rFonts w:ascii="GHEA Grapalat" w:hAnsi="GHEA Grapalat"/>
                <w:sz w:val="24"/>
                <w:szCs w:val="24"/>
              </w:rPr>
              <w:t xml:space="preserve">сбора бытового мусора и санитарной очистки общины Нор </w:t>
            </w:r>
            <w:proofErr w:type="spellStart"/>
            <w:r w:rsidRPr="00F7334A">
              <w:rPr>
                <w:rFonts w:ascii="GHEA Grapalat" w:hAnsi="GHEA Grapalat"/>
                <w:sz w:val="24"/>
                <w:szCs w:val="24"/>
              </w:rPr>
              <w:t>Ач</w:t>
            </w:r>
            <w:r>
              <w:rPr>
                <w:rFonts w:ascii="GHEA Grapalat" w:hAnsi="GHEA Grapalat"/>
                <w:sz w:val="24"/>
                <w:szCs w:val="24"/>
              </w:rPr>
              <w:t>и</w:t>
            </w:r>
            <w:r w:rsidRPr="00F7334A">
              <w:rPr>
                <w:rFonts w:ascii="GHEA Grapalat" w:hAnsi="GHEA Grapalat"/>
                <w:sz w:val="24"/>
                <w:szCs w:val="24"/>
              </w:rPr>
              <w:t>н</w:t>
            </w:r>
            <w:proofErr w:type="spellEnd"/>
          </w:p>
        </w:tc>
      </w:tr>
    </w:tbl>
    <w:p w14:paraId="7D5825DD" w14:textId="77777777" w:rsidR="0085236E" w:rsidRPr="009044F1" w:rsidRDefault="00816505" w:rsidP="00F2618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r w:rsidR="00AA7117">
        <w:rPr>
          <w:rFonts w:ascii="GHEA Grapalat" w:hAnsi="GHEA Grapalat"/>
          <w:sz w:val="24"/>
          <w:szCs w:val="24"/>
        </w:rPr>
        <w:t xml:space="preserve"> </w:t>
      </w:r>
    </w:p>
    <w:p w14:paraId="39B192B6" w14:textId="77777777" w:rsidR="00096865" w:rsidRPr="009044F1" w:rsidRDefault="00096865" w:rsidP="00B46D58">
      <w:pPr>
        <w:widowControl w:val="0"/>
        <w:spacing w:after="160"/>
        <w:ind w:firstLine="567"/>
        <w:jc w:val="center"/>
        <w:rPr>
          <w:rFonts w:ascii="GHEA Grapalat" w:hAnsi="GHEA Grapalat" w:cs="Sylfaen"/>
          <w:i/>
        </w:rPr>
      </w:pPr>
    </w:p>
    <w:p w14:paraId="6C561AAB"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3E4A080F" w14:textId="77777777" w:rsidR="00BD2C67" w:rsidRPr="001115E9" w:rsidRDefault="00BD2C67" w:rsidP="00B46D58">
      <w:pPr>
        <w:widowControl w:val="0"/>
        <w:tabs>
          <w:tab w:val="left" w:pos="1134"/>
        </w:tabs>
        <w:spacing w:after="160"/>
        <w:ind w:firstLine="567"/>
        <w:jc w:val="both"/>
        <w:rPr>
          <w:rFonts w:ascii="GHEA Grapalat" w:hAnsi="GHEA Grapalat"/>
        </w:rPr>
      </w:pPr>
    </w:p>
    <w:p w14:paraId="3923FDB1"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34C84BC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30F573A"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E92084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которых  административный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4355C0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BC30A0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1463B95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CAAE9A"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0A991BEC"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ED0D546"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1C929C2C"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3F7E113C"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62680F0D"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D1640E9"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69C506A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69D36F8"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8529D1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346047E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CB341A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33E9C01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97AFCE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E45463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2A3A86F"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B819F4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06C8A23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A02F024"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9044F1">
        <w:rPr>
          <w:rFonts w:ascii="GHEA Grapalat" w:hAnsi="GHEA Grapalat"/>
          <w:color w:val="000000"/>
        </w:rPr>
        <w:lastRenderedPageBreak/>
        <w:t>другим лицом, исполняющим подобные обязанности;</w:t>
      </w:r>
    </w:p>
    <w:p w14:paraId="3DC373B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E3AF6C5"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7199B64"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7C6B0B2A"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3198412C"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908F2A7"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751B6F4"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04E470A8"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4AC2917B" w14:textId="77777777" w:rsidR="00FE2CCB" w:rsidRDefault="00FE2CCB" w:rsidP="00407DB3">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2553FB38" w14:textId="77777777" w:rsidR="00FE2CCB" w:rsidRPr="00A970FC" w:rsidRDefault="00FE2CCB" w:rsidP="00B46D58">
      <w:pPr>
        <w:pStyle w:val="23"/>
        <w:widowControl w:val="0"/>
        <w:tabs>
          <w:tab w:val="left" w:pos="1134"/>
        </w:tabs>
        <w:spacing w:after="160" w:line="240" w:lineRule="auto"/>
        <w:ind w:firstLine="567"/>
        <w:rPr>
          <w:rFonts w:ascii="GHEA Grapalat" w:hAnsi="GHEA Grapalat"/>
          <w:sz w:val="24"/>
          <w:szCs w:val="24"/>
        </w:rPr>
      </w:pPr>
    </w:p>
    <w:p w14:paraId="21D95D86" w14:textId="77777777" w:rsidR="00FE2CCB" w:rsidRDefault="00FE2CCB" w:rsidP="00B46D58">
      <w:pPr>
        <w:pStyle w:val="23"/>
        <w:widowControl w:val="0"/>
        <w:tabs>
          <w:tab w:val="left" w:pos="1134"/>
        </w:tabs>
        <w:spacing w:after="160" w:line="240" w:lineRule="auto"/>
        <w:ind w:firstLine="567"/>
        <w:rPr>
          <w:rFonts w:ascii="GHEA Grapalat" w:hAnsi="GHEA Grapalat"/>
          <w:sz w:val="24"/>
          <w:szCs w:val="24"/>
        </w:rPr>
      </w:pPr>
    </w:p>
    <w:p w14:paraId="2AE5B0C7" w14:textId="77777777" w:rsidR="00BD2C67" w:rsidRPr="001115E9" w:rsidRDefault="00BD2C67" w:rsidP="00B46D58">
      <w:pPr>
        <w:widowControl w:val="0"/>
        <w:spacing w:after="160"/>
        <w:jc w:val="center"/>
        <w:rPr>
          <w:rFonts w:ascii="GHEA Grapalat" w:hAnsi="GHEA Grapalat"/>
          <w:b/>
        </w:rPr>
      </w:pPr>
    </w:p>
    <w:p w14:paraId="48BB86A1"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5D289B2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9D486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w:t>
      </w:r>
      <w:r w:rsidRPr="009044F1">
        <w:rPr>
          <w:rFonts w:ascii="GHEA Grapalat" w:hAnsi="GHEA Grapalat"/>
        </w:rPr>
        <w:lastRenderedPageBreak/>
        <w:t xml:space="preserve">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6949EE1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543F01A1"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02E563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CADE52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163BED78"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4"/>
        <w:t>6</w:t>
      </w:r>
      <w:r w:rsidRPr="009044F1">
        <w:rPr>
          <w:rFonts w:ascii="GHEA Grapalat" w:hAnsi="GHEA Grapalat"/>
        </w:rPr>
        <w:t xml:space="preserve">. </w:t>
      </w:r>
    </w:p>
    <w:p w14:paraId="1411DD34" w14:textId="77777777" w:rsidR="00B051BE" w:rsidRPr="009044F1" w:rsidRDefault="00B051BE" w:rsidP="00B46D58">
      <w:pPr>
        <w:widowControl w:val="0"/>
        <w:spacing w:after="160"/>
        <w:jc w:val="center"/>
        <w:rPr>
          <w:rFonts w:ascii="GHEA Grapalat" w:hAnsi="GHEA Grapalat"/>
          <w:b/>
        </w:rPr>
      </w:pPr>
    </w:p>
    <w:p w14:paraId="0C5FC7BF"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17E922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FBA8D2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32C5217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FA1195C"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215D33">
        <w:rPr>
          <w:rFonts w:ascii="GHEA Grapalat" w:hAnsi="GHEA Grapalat"/>
          <w:sz w:val="24"/>
          <w:szCs w:val="24"/>
        </w:rPr>
        <w:t xml:space="preserve">запрос </w:t>
      </w:r>
      <w:proofErr w:type="spellStart"/>
      <w:r w:rsidR="00215D33">
        <w:rPr>
          <w:rFonts w:ascii="GHEA Grapalat" w:hAnsi="GHEA Grapalat"/>
          <w:sz w:val="24"/>
          <w:szCs w:val="24"/>
        </w:rPr>
        <w:t>катировки</w:t>
      </w:r>
      <w:proofErr w:type="spellEnd"/>
      <w:r w:rsidR="00215D33">
        <w:rPr>
          <w:rFonts w:ascii="GHEA Grapalat" w:hAnsi="GHEA Grapalat"/>
          <w:sz w:val="24"/>
          <w:szCs w:val="24"/>
        </w:rPr>
        <w:t xml:space="preserve">     </w:t>
      </w:r>
      <w:r w:rsidRPr="009044F1">
        <w:rPr>
          <w:rFonts w:ascii="GHEA Grapalat" w:hAnsi="GHEA Grapalat"/>
          <w:sz w:val="24"/>
          <w:szCs w:val="24"/>
        </w:rPr>
        <w:t>.</w:t>
      </w:r>
    </w:p>
    <w:p w14:paraId="7256BD6E" w14:textId="77777777" w:rsidR="000371A2"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F26182" w:rsidRPr="00BA2483">
        <w:rPr>
          <w:rFonts w:ascii="Calibri" w:hAnsi="Calibri" w:cs="Calibri"/>
          <w:sz w:val="23"/>
          <w:szCs w:val="23"/>
          <w:lang w:val="hy-AM"/>
        </w:rPr>
        <w:t>г</w:t>
      </w:r>
      <w:r w:rsidR="00F26182" w:rsidRPr="00BA2483">
        <w:rPr>
          <w:rFonts w:ascii="Arial LatRus" w:hAnsi="Arial LatRus"/>
          <w:sz w:val="23"/>
          <w:szCs w:val="23"/>
          <w:lang w:val="hy-AM"/>
        </w:rPr>
        <w:t xml:space="preserve">. </w:t>
      </w:r>
      <w:r w:rsidR="00F26182" w:rsidRPr="00BA2483">
        <w:rPr>
          <w:rFonts w:ascii="Calibri" w:hAnsi="Calibri" w:cs="Calibri"/>
          <w:sz w:val="23"/>
          <w:szCs w:val="23"/>
          <w:lang w:val="hy-AM"/>
        </w:rPr>
        <w:t>Нор</w:t>
      </w:r>
      <w:r w:rsidR="00F26182" w:rsidRPr="00BA2483">
        <w:rPr>
          <w:rFonts w:ascii="Arial LatRus" w:hAnsi="Arial LatRus" w:cs="Calibri"/>
          <w:sz w:val="23"/>
          <w:szCs w:val="23"/>
          <w:lang w:val="hy-AM"/>
        </w:rPr>
        <w:t xml:space="preserve"> </w:t>
      </w:r>
      <w:r w:rsidR="00F26182" w:rsidRPr="00BA2483">
        <w:rPr>
          <w:rFonts w:ascii="Calibri" w:hAnsi="Calibri" w:cs="Calibri"/>
          <w:sz w:val="23"/>
          <w:szCs w:val="23"/>
          <w:lang w:val="hy-AM"/>
        </w:rPr>
        <w:t>Ачин</w:t>
      </w:r>
      <w:r w:rsidR="00F26182" w:rsidRPr="00BA2483">
        <w:rPr>
          <w:rFonts w:ascii="Arial LatRus" w:hAnsi="Arial LatRus" w:cs="Calibri"/>
          <w:sz w:val="23"/>
          <w:szCs w:val="23"/>
          <w:lang w:val="hy-AM"/>
        </w:rPr>
        <w:t xml:space="preserve">, </w:t>
      </w:r>
      <w:r w:rsidR="00F26182" w:rsidRPr="00BA2483">
        <w:rPr>
          <w:rFonts w:ascii="Calibri" w:hAnsi="Calibri" w:cs="Calibri"/>
          <w:sz w:val="23"/>
          <w:szCs w:val="23"/>
          <w:lang w:val="hy-AM"/>
        </w:rPr>
        <w:t>ул</w:t>
      </w:r>
      <w:r w:rsidR="00F26182" w:rsidRPr="00BA2483">
        <w:rPr>
          <w:rFonts w:ascii="Arial LatRus" w:hAnsi="Arial LatRus" w:cs="Calibri"/>
          <w:sz w:val="23"/>
          <w:szCs w:val="23"/>
          <w:lang w:val="hy-AM"/>
        </w:rPr>
        <w:t xml:space="preserve">. </w:t>
      </w:r>
      <w:r w:rsidR="00F26182" w:rsidRPr="00BA2483">
        <w:rPr>
          <w:rFonts w:ascii="Calibri" w:hAnsi="Calibri" w:cs="Calibri"/>
          <w:sz w:val="23"/>
          <w:szCs w:val="23"/>
        </w:rPr>
        <w:t>Чаренца</w:t>
      </w:r>
      <w:r w:rsidR="00F26182" w:rsidRPr="00BA2483">
        <w:rPr>
          <w:rFonts w:ascii="Arial LatRus" w:hAnsi="Arial LatRus" w:cs="Calibri"/>
          <w:sz w:val="23"/>
          <w:szCs w:val="23"/>
        </w:rPr>
        <w:t xml:space="preserve"> 14 2/1</w:t>
      </w:r>
      <w:r>
        <w:rPr>
          <w:rFonts w:ascii="GHEA Grapalat" w:hAnsi="GHEA Grapalat"/>
          <w:sz w:val="24"/>
          <w:szCs w:val="24"/>
        </w:rPr>
        <w:t>" не позднее, чем "</w:t>
      </w:r>
      <w:r w:rsidR="00F26182" w:rsidRPr="00F26182">
        <w:rPr>
          <w:rFonts w:ascii="GHEA Grapalat" w:hAnsi="GHEA Grapalat"/>
          <w:sz w:val="24"/>
          <w:szCs w:val="24"/>
        </w:rPr>
        <w:t>10:00</w:t>
      </w:r>
      <w:r>
        <w:rPr>
          <w:rFonts w:ascii="GHEA Grapalat" w:hAnsi="GHEA Grapalat"/>
          <w:sz w:val="24"/>
          <w:szCs w:val="24"/>
        </w:rPr>
        <w:t>" часов "</w:t>
      </w:r>
      <w:r w:rsidR="00F26182">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4AE0B18" w14:textId="77777777"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F26182">
        <w:rPr>
          <w:rFonts w:ascii="GHEA Grapalat" w:hAnsi="GHEA Grapalat"/>
          <w:sz w:val="22"/>
          <w:szCs w:val="22"/>
        </w:rPr>
        <w:t>Карине Овсепян</w:t>
      </w:r>
      <w:r w:rsidR="00F26182">
        <w:rPr>
          <w:rFonts w:ascii="GHEA Grapalat" w:hAnsi="GHEA Grapalat"/>
        </w:rPr>
        <w:t xml:space="preserve">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23EC3B03"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38A0AAC5"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6C428C1" w14:textId="77777777"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2E5C17C8"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E0918D1"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5E09D680"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3A76DEC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D4CDF1D"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09185A8B"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656357B"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44E5EE4"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D9B14F0"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17F194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FA57D9"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608CE24"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0AD903CC"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42734CA0"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C4F73B6"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F16E1EF"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5BE67F57"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4B00DA3"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10808A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C417BE4"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473A7F4B"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A323332"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2E2BB8F"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2F425835"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1F3EBB61"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4A72EB6"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lastRenderedPageBreak/>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CB7D7F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3E58630"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7599648" w14:textId="77777777" w:rsidR="009D180E" w:rsidRDefault="009D180E" w:rsidP="00B46D58">
      <w:pPr>
        <w:widowControl w:val="0"/>
        <w:spacing w:after="160"/>
        <w:ind w:left="567" w:right="565"/>
        <w:jc w:val="center"/>
        <w:rPr>
          <w:rFonts w:ascii="GHEA Grapalat" w:hAnsi="GHEA Grapalat"/>
          <w:b/>
          <w:lang w:val="hy-AM"/>
        </w:rPr>
      </w:pPr>
    </w:p>
    <w:p w14:paraId="72E746DB" w14:textId="77777777" w:rsidR="00416546" w:rsidRDefault="00416546" w:rsidP="00B46D58">
      <w:pPr>
        <w:widowControl w:val="0"/>
        <w:spacing w:after="160"/>
        <w:ind w:left="567" w:right="565"/>
        <w:jc w:val="center"/>
        <w:rPr>
          <w:rFonts w:ascii="GHEA Grapalat" w:hAnsi="GHEA Grapalat"/>
          <w:b/>
        </w:rPr>
      </w:pPr>
    </w:p>
    <w:p w14:paraId="2D9645A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8FC0371"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1D0114"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EBF665C" w14:textId="77777777" w:rsidR="00A225E0" w:rsidRDefault="00A225E0" w:rsidP="00B46D58">
      <w:pPr>
        <w:rPr>
          <w:rFonts w:ascii="GHEA Grapalat" w:hAnsi="GHEA Grapalat" w:cs="Sylfaen"/>
        </w:rPr>
      </w:pPr>
    </w:p>
    <w:p w14:paraId="7FC6A844"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323889" w14:textId="77777777"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F26182">
        <w:rPr>
          <w:rFonts w:ascii="GHEA Grapalat" w:hAnsi="GHEA Grapalat"/>
          <w:sz w:val="24"/>
          <w:szCs w:val="24"/>
        </w:rPr>
        <w:t>7</w:t>
      </w:r>
      <w:r w:rsidR="00A9098A" w:rsidRPr="00AD29CE">
        <w:rPr>
          <w:rFonts w:ascii="GHEA Grapalat" w:hAnsi="GHEA Grapalat"/>
          <w:sz w:val="24"/>
          <w:szCs w:val="24"/>
        </w:rPr>
        <w:t>"-ый день в "</w:t>
      </w:r>
      <w:r w:rsidR="00F26182">
        <w:rPr>
          <w:rFonts w:ascii="GHEA Grapalat" w:hAnsi="GHEA Grapalat"/>
          <w:sz w:val="24"/>
          <w:szCs w:val="24"/>
        </w:rPr>
        <w:t>10:00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38AF8EC0"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42043152"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35E4F1E7"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B20FFF7"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C08606D"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58680A31"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w:t>
      </w:r>
      <w:r>
        <w:rPr>
          <w:rFonts w:ascii="GHEA Grapalat" w:hAnsi="GHEA Grapalat"/>
        </w:rPr>
        <w:lastRenderedPageBreak/>
        <w:t>представленную прописью запись.</w:t>
      </w:r>
    </w:p>
    <w:p w14:paraId="2A5BD66A"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03D677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6EB71A9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184154F"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43323451"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w:t>
      </w:r>
      <w:r w:rsidR="00AA4A9C">
        <w:rPr>
          <w:rFonts w:ascii="GHEA Grapalat" w:hAnsi="GHEA Grapalat"/>
          <w:i w:val="0"/>
          <w:sz w:val="24"/>
          <w:szCs w:val="24"/>
        </w:rPr>
        <w:t>ЦБ РА</w:t>
      </w:r>
      <w:r w:rsidR="00A75726">
        <w:rPr>
          <w:rStyle w:val="af6"/>
          <w:rFonts w:ascii="GHEA Grapalat" w:hAnsi="GHEA Grapalat"/>
          <w:i w:val="0"/>
          <w:sz w:val="24"/>
          <w:szCs w:val="24"/>
        </w:rPr>
        <w:footnoteReference w:customMarkFollows="1" w:id="5"/>
        <w:t>9</w:t>
      </w:r>
      <w:r w:rsidR="00A01157">
        <w:rPr>
          <w:rFonts w:ascii="GHEA Grapalat" w:hAnsi="GHEA Grapalat"/>
          <w:i w:val="0"/>
          <w:sz w:val="24"/>
          <w:szCs w:val="24"/>
        </w:rPr>
        <w:t>.</w:t>
      </w:r>
    </w:p>
    <w:p w14:paraId="780DDF3D"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473A2E5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1E10406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08495B9"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970CB4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67331A0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2E79E046"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149DA896"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F593D15"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D89507B"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7E15048"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9D1AC93"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BD67C1C"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E642FEA"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48EF38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B20915A"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B74FC58"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 xml:space="preserve">нем </w:t>
      </w:r>
      <w:r w:rsidR="00BD06DB" w:rsidRPr="00551FD6">
        <w:rPr>
          <w:rFonts w:ascii="GHEA Grapalat" w:hAnsi="GHEA Grapalat"/>
        </w:rPr>
        <w:lastRenderedPageBreak/>
        <w:t>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72017CDB"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3E1FC2F0"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38641E2"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09A6CFE"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F5429B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AD0F200"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 xml:space="preserve">их </w:t>
      </w:r>
      <w:r w:rsidR="00A74478">
        <w:rPr>
          <w:rFonts w:ascii="GHEA Grapalat" w:hAnsi="GHEA Grapalat"/>
          <w:sz w:val="24"/>
          <w:szCs w:val="24"/>
        </w:rPr>
        <w:lastRenderedPageBreak/>
        <w:t>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E0BD65"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4CEABE6"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7A57915"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223155C"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14:paraId="26F7587E"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7A0AAD17"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69F4AF6"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80B7FBB"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5C3003E5"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w:t>
      </w:r>
      <w:r w:rsidRPr="009044F1">
        <w:rPr>
          <w:rFonts w:ascii="GHEA Grapalat" w:hAnsi="GHEA Grapalat"/>
          <w:spacing w:val="-6"/>
          <w:sz w:val="24"/>
          <w:szCs w:val="24"/>
        </w:rPr>
        <w:lastRenderedPageBreak/>
        <w:t>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91255AA"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F6D1CB3"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7F2AC82"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63D0DAE1"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E69D9E8"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DD96FE7"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39A6A37F"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8DB09EA"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6183A7D"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3A889724"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251B0FBB"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lastRenderedPageBreak/>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1A372FA2"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22B244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5C1AB99D"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084F9A60"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70E1FC49"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w:t>
      </w:r>
      <w:r w:rsidR="00AA4A9C">
        <w:rPr>
          <w:rFonts w:ascii="GHEA Grapalat" w:hAnsi="GHEA Grapalat"/>
        </w:rPr>
        <w:t xml:space="preserve">жение 4. 2) или наличных денег.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28986B31" w14:textId="77777777" w:rsidR="00E271A0" w:rsidRDefault="00384973">
      <w:pPr>
        <w:rPr>
          <w:rFonts w:ascii="GHEA Grapalat" w:hAnsi="GHEA Grapalat" w:cs="Sylfaen"/>
        </w:rPr>
      </w:pPr>
      <w:r>
        <w:rPr>
          <w:rFonts w:ascii="GHEA Grapalat" w:hAnsi="GHEA Grapalat" w:cs="Sylfaen"/>
        </w:rPr>
        <w:t>-----------------------------------------------</w:t>
      </w:r>
    </w:p>
    <w:p w14:paraId="7A54F536"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8502496"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25984DA9"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EE80497" w14:textId="77777777" w:rsidR="0085658A" w:rsidRDefault="0085658A">
      <w:pPr>
        <w:rPr>
          <w:rFonts w:ascii="GHEA Grapalat" w:hAnsi="GHEA Grapalat"/>
        </w:rPr>
      </w:pPr>
    </w:p>
    <w:p w14:paraId="0604F78A" w14:textId="77777777" w:rsidR="0085658A" w:rsidRDefault="0085658A">
      <w:pPr>
        <w:rPr>
          <w:rFonts w:ascii="GHEA Grapalat" w:hAnsi="GHEA Grapalat"/>
        </w:rPr>
      </w:pPr>
    </w:p>
    <w:p w14:paraId="07992514"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19302FBC"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w:t>
      </w:r>
      <w:r w:rsidR="00243CC0" w:rsidRPr="002E6E0C">
        <w:rPr>
          <w:rFonts w:ascii="GHEA Grapalat" w:hAnsi="GHEA Grapalat" w:cs="Sylfaen"/>
        </w:rPr>
        <w:lastRenderedPageBreak/>
        <w:t xml:space="preserve">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68A3ED00"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73C8118F"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5D567EC1" w14:textId="77777777" w:rsidR="00055FCF" w:rsidRDefault="00055FCF">
      <w:pPr>
        <w:rPr>
          <w:rFonts w:ascii="GHEA Grapalat" w:hAnsi="GHEA Grapalat"/>
        </w:rPr>
      </w:pPr>
      <w:r>
        <w:rPr>
          <w:rFonts w:ascii="GHEA Grapalat" w:hAnsi="GHEA Grapalat"/>
        </w:rPr>
        <w:t>--------------------------</w:t>
      </w:r>
    </w:p>
    <w:p w14:paraId="5A4989DA"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23A64EF"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253EFE84"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7CB6D1AF"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0C972E93"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1EE26498" w14:textId="77777777" w:rsidR="00816D27" w:rsidRDefault="00816D27">
      <w:pPr>
        <w:rPr>
          <w:rFonts w:ascii="GHEA Grapalat" w:hAnsi="GHEA Grapalat" w:cs="Sylfaen"/>
        </w:rPr>
      </w:pPr>
      <w:r>
        <w:rPr>
          <w:rFonts w:ascii="GHEA Grapalat" w:hAnsi="GHEA Grapalat" w:cs="Sylfaen"/>
        </w:rPr>
        <w:br w:type="page"/>
      </w:r>
    </w:p>
    <w:p w14:paraId="6E39CE9E"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AB87477"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5158D6D1"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AA4A9C" w:rsidRPr="00C67FAB">
        <w:rPr>
          <w:rFonts w:ascii="GHEA Grapalat" w:hAnsi="GHEA Grapalat"/>
          <w:i/>
        </w:rPr>
        <w:t xml:space="preserve">в одностороннем порядке утвержденного заявления-в виде неустойки </w:t>
      </w:r>
      <w:r w:rsidR="00AA4A9C" w:rsidRPr="00B66201">
        <w:rPr>
          <w:rFonts w:ascii="GHEA Grapalat" w:hAnsi="GHEA Grapalat"/>
          <w:i/>
        </w:rPr>
        <w:t>(приложение 5.1) или</w:t>
      </w:r>
      <w:r w:rsidR="00AA4A9C" w:rsidRPr="00C67FAB">
        <w:rPr>
          <w:rFonts w:ascii="GHEA Grapalat" w:hAnsi="GHEA Grapalat"/>
          <w:i/>
        </w:rPr>
        <w:t xml:space="preserve"> наличных денег</w:t>
      </w:r>
      <w:r w:rsidR="00375E5E" w:rsidRPr="00853D2D">
        <w:rPr>
          <w:rFonts w:ascii="GHEA Grapalat" w:hAnsi="GHEA Grapalat"/>
        </w:rPr>
        <w:t>.</w:t>
      </w:r>
    </w:p>
    <w:p w14:paraId="5835E4BE"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26953E8B"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AA4A9C">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68D1517"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D6EEED8"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 xml:space="preserve">гарантии или наличных денег, а по части требуемых финансовых средств-в </w:t>
      </w:r>
      <w:r w:rsidR="00D32092" w:rsidRPr="00A21022">
        <w:rPr>
          <w:rFonts w:ascii="GHEA Grapalat" w:hAnsi="GHEA Grapalat" w:cs="Sylfaen"/>
        </w:rPr>
        <w:lastRenderedPageBreak/>
        <w:t>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13CDA5FE"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365CCBA" w14:textId="77777777" w:rsidR="002807DD" w:rsidRDefault="002807DD" w:rsidP="002807DD">
      <w:pPr>
        <w:rPr>
          <w:rFonts w:ascii="GHEA Grapalat" w:hAnsi="GHEA Grapalat"/>
          <w:b/>
        </w:rPr>
      </w:pPr>
      <w:r>
        <w:rPr>
          <w:rFonts w:ascii="GHEA Grapalat" w:hAnsi="GHEA Grapalat"/>
          <w:b/>
        </w:rPr>
        <w:t xml:space="preserve">                         </w:t>
      </w:r>
    </w:p>
    <w:p w14:paraId="036BD20B"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A6594A2" w14:textId="77777777" w:rsidR="002807DD" w:rsidRDefault="002807DD" w:rsidP="002807DD">
      <w:pPr>
        <w:rPr>
          <w:rFonts w:ascii="GHEA Grapalat" w:hAnsi="GHEA Grapalat"/>
          <w:b/>
        </w:rPr>
      </w:pPr>
    </w:p>
    <w:p w14:paraId="0604043D" w14:textId="77777777" w:rsidR="00DA751A" w:rsidRDefault="00DA751A" w:rsidP="002807DD">
      <w:pPr>
        <w:rPr>
          <w:rFonts w:ascii="GHEA Grapalat" w:hAnsi="GHEA Grapalat"/>
          <w:b/>
        </w:rPr>
      </w:pPr>
    </w:p>
    <w:p w14:paraId="63235586"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D94ECD0" w14:textId="77777777" w:rsidR="002807DD" w:rsidRPr="009044F1" w:rsidRDefault="002807DD" w:rsidP="002807DD">
      <w:pPr>
        <w:rPr>
          <w:rFonts w:ascii="GHEA Grapalat" w:hAnsi="GHEA Grapalat" w:cs="Arial"/>
          <w:b/>
        </w:rPr>
      </w:pPr>
    </w:p>
    <w:p w14:paraId="354DE06C"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07A7688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3C62B07B" w14:textId="77777777" w:rsidR="00AA4A9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AA4A9C">
        <w:rPr>
          <w:rFonts w:ascii="GHEA Grapalat" w:hAnsi="GHEA Grapalat"/>
        </w:rPr>
        <w:t>.</w:t>
      </w:r>
    </w:p>
    <w:p w14:paraId="31192E8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E1BEF8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0C1D8A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7A05B40"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4DD97A05"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2B2AFA01"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w:t>
      </w:r>
      <w:r w:rsidRPr="00216702">
        <w:rPr>
          <w:rFonts w:ascii="GHEA Grapalat" w:hAnsi="GHEA Grapalat"/>
        </w:rPr>
        <w:lastRenderedPageBreak/>
        <w:t>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2AC5D4FA"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028841C8"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405049A8"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3268E1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9270EC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A6FE2FB"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63917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3D0A414"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63353EE"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A27A1EF"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D7C2ACF"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4F8330FF"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 xml:space="preserve">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w:t>
      </w:r>
      <w:r w:rsidRPr="00570BBD">
        <w:rPr>
          <w:rFonts w:ascii="GHEA Grapalat" w:hAnsi="GHEA Grapalat"/>
        </w:rPr>
        <w:lastRenderedPageBreak/>
        <w:t>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6FB92C1"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C39FA70"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7496C22"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66C63F32"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E73621D"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B87E388"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7308895"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1BF4B47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5BC08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9967DD5"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4D663FC0"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A88DC0"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B52F941" w14:textId="77777777" w:rsidR="00167353" w:rsidRPr="009044F1" w:rsidRDefault="00167353" w:rsidP="00167353">
      <w:pPr>
        <w:widowControl w:val="0"/>
        <w:spacing w:after="160"/>
        <w:jc w:val="both"/>
        <w:rPr>
          <w:rFonts w:ascii="GHEA Grapalat" w:hAnsi="GHEA Grapalat" w:cs="Sylfaen"/>
          <w:b/>
        </w:rPr>
      </w:pPr>
    </w:p>
    <w:p w14:paraId="69313224" w14:textId="77777777" w:rsidR="004373E3" w:rsidRDefault="004373E3" w:rsidP="00B46D58">
      <w:pPr>
        <w:rPr>
          <w:rFonts w:ascii="GHEA Grapalat" w:hAnsi="GHEA Grapalat"/>
          <w:b/>
        </w:rPr>
      </w:pPr>
    </w:p>
    <w:p w14:paraId="1F5D6EEA" w14:textId="77777777" w:rsidR="00503980" w:rsidRDefault="00503980">
      <w:pPr>
        <w:rPr>
          <w:rFonts w:ascii="GHEA Grapalat" w:hAnsi="GHEA Grapalat"/>
          <w:b/>
        </w:rPr>
      </w:pPr>
      <w:r>
        <w:rPr>
          <w:rFonts w:ascii="GHEA Grapalat" w:hAnsi="GHEA Grapalat"/>
          <w:b/>
        </w:rPr>
        <w:br w:type="page"/>
      </w:r>
    </w:p>
    <w:p w14:paraId="5E74C6B2"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40F783A4" w14:textId="77777777" w:rsidR="008842CE" w:rsidRPr="00374F4A" w:rsidRDefault="008842CE" w:rsidP="00B46D58">
      <w:pPr>
        <w:widowControl w:val="0"/>
        <w:spacing w:after="160"/>
        <w:jc w:val="center"/>
        <w:rPr>
          <w:rFonts w:ascii="GHEA Grapalat" w:hAnsi="GHEA Grapalat"/>
          <w:b/>
        </w:rPr>
      </w:pPr>
    </w:p>
    <w:p w14:paraId="7281F069"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215D33">
        <w:rPr>
          <w:rFonts w:ascii="GHEA Grapalat" w:hAnsi="GHEA Grapalat"/>
          <w:b/>
        </w:rPr>
        <w:t xml:space="preserve">ЗАПРОС КАТИРОВКИ     </w:t>
      </w:r>
    </w:p>
    <w:p w14:paraId="7DF0D112" w14:textId="77777777" w:rsidR="00096865" w:rsidRPr="009044F1" w:rsidRDefault="00096865" w:rsidP="00B46D58">
      <w:pPr>
        <w:widowControl w:val="0"/>
        <w:spacing w:after="160"/>
        <w:jc w:val="center"/>
        <w:rPr>
          <w:rFonts w:ascii="GHEA Grapalat" w:hAnsi="GHEA Grapalat"/>
        </w:rPr>
      </w:pPr>
    </w:p>
    <w:p w14:paraId="1A919328"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5DC7237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BA9A14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59D9222"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8FC2507" w14:textId="77777777" w:rsidR="00140A36" w:rsidRDefault="00140A36" w:rsidP="00B46D58">
      <w:pPr>
        <w:widowControl w:val="0"/>
        <w:spacing w:after="160"/>
        <w:jc w:val="center"/>
        <w:rPr>
          <w:rFonts w:ascii="GHEA Grapalat" w:hAnsi="GHEA Grapalat"/>
          <w:b/>
        </w:rPr>
      </w:pPr>
    </w:p>
    <w:p w14:paraId="3C254EF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E542AC1"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DF92F10"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5B8F69E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7DDBA5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041D6F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7"/>
        <w:t>14</w:t>
      </w:r>
    </w:p>
    <w:p w14:paraId="78E0D99B"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650916A1" w14:textId="77777777" w:rsidR="00E52441" w:rsidRPr="00925DE0" w:rsidRDefault="00E52441" w:rsidP="00E24455">
      <w:pPr>
        <w:widowControl w:val="0"/>
        <w:spacing w:after="160" w:line="360" w:lineRule="auto"/>
        <w:jc w:val="center"/>
        <w:rPr>
          <w:rFonts w:ascii="GHEA Grapalat" w:hAnsi="GHEA Grapalat"/>
          <w:b/>
        </w:rPr>
      </w:pPr>
    </w:p>
    <w:p w14:paraId="28B6085D"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A6BA482"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E930F6E"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w:t>
      </w:r>
      <w:r w:rsidR="00AA4A9C">
        <w:rPr>
          <w:rFonts w:ascii="GHEA Grapalat" w:hAnsi="GHEA Grapalat"/>
        </w:rPr>
        <w:t>1</w:t>
      </w:r>
      <w:r w:rsidRPr="002658C9">
        <w:rPr>
          <w:rFonts w:ascii="GHEA Grapalat" w:hAnsi="GHEA Grapalat"/>
        </w:rPr>
        <w:t>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C3C0A2"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2C1E03E"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52C478BF"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6592980"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359A05D7"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0DEE9FC"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2C3636E"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CCA489C"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7502D63" w14:textId="77777777" w:rsidR="009C1687" w:rsidRDefault="009C1687">
      <w:pPr>
        <w:rPr>
          <w:rFonts w:ascii="GHEA Grapalat" w:hAnsi="GHEA Grapalat"/>
          <w:b/>
        </w:rPr>
      </w:pPr>
    </w:p>
    <w:p w14:paraId="69EA08F4" w14:textId="77777777" w:rsidR="00107A05" w:rsidRDefault="00107A05">
      <w:pPr>
        <w:rPr>
          <w:rFonts w:ascii="GHEA Grapalat" w:hAnsi="GHEA Grapalat"/>
          <w:b/>
        </w:rPr>
      </w:pPr>
      <w:r>
        <w:rPr>
          <w:rFonts w:ascii="GHEA Grapalat" w:hAnsi="GHEA Grapalat"/>
          <w:b/>
        </w:rPr>
        <w:br w:type="page"/>
      </w:r>
    </w:p>
    <w:p w14:paraId="5266584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B546066" w14:textId="77777777"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A4A9C">
        <w:rPr>
          <w:rFonts w:ascii="GHEA Grapalat" w:hAnsi="GHEA Grapalat"/>
          <w:b/>
          <w:sz w:val="24"/>
          <w:szCs w:val="24"/>
        </w:rPr>
        <w:t xml:space="preserve">запрос </w:t>
      </w:r>
      <w:proofErr w:type="spellStart"/>
      <w:r w:rsidR="00AA4A9C">
        <w:rPr>
          <w:rFonts w:ascii="GHEA Grapalat" w:hAnsi="GHEA Grapalat"/>
          <w:b/>
          <w:sz w:val="24"/>
          <w:szCs w:val="24"/>
        </w:rPr>
        <w:t>катировки</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AA4A9C" w:rsidRPr="00AA4A9C">
        <w:rPr>
          <w:rFonts w:ascii="Arial" w:hAnsi="Arial" w:cs="Arial"/>
          <w:b/>
          <w:sz w:val="24"/>
          <w:szCs w:val="24"/>
          <w:lang w:val="hy-AM" w:eastAsia="en-US" w:bidi="ar-SA"/>
        </w:rPr>
        <w:t xml:space="preserve"> ՆՀՀԿՏՀ</w:t>
      </w:r>
      <w:r w:rsidR="00AA4A9C" w:rsidRPr="00AA4A9C">
        <w:rPr>
          <w:rFonts w:ascii="Arial LatRus" w:hAnsi="Arial LatRus"/>
          <w:b/>
          <w:sz w:val="24"/>
          <w:szCs w:val="24"/>
          <w:lang w:val="hy-AM" w:eastAsia="en-US" w:bidi="ar-SA"/>
        </w:rPr>
        <w:t>-</w:t>
      </w:r>
      <w:r w:rsidR="00AA4A9C" w:rsidRPr="00AA4A9C">
        <w:rPr>
          <w:rFonts w:ascii="Arial" w:hAnsi="Arial" w:cs="Arial"/>
          <w:b/>
          <w:sz w:val="24"/>
          <w:szCs w:val="24"/>
          <w:lang w:val="hy-AM" w:eastAsia="en-US" w:bidi="ar-SA"/>
        </w:rPr>
        <w:t>ԳՀ</w:t>
      </w:r>
      <w:r w:rsidR="00AA4A9C" w:rsidRPr="00AA4A9C">
        <w:rPr>
          <w:rFonts w:ascii="Arial" w:hAnsi="Arial" w:cs="Arial"/>
          <w:b/>
          <w:sz w:val="24"/>
          <w:szCs w:val="24"/>
          <w:lang w:eastAsia="en-US" w:bidi="ar-SA"/>
        </w:rPr>
        <w:t>Ծ</w:t>
      </w:r>
      <w:r w:rsidR="00AA4A9C" w:rsidRPr="00AA4A9C">
        <w:rPr>
          <w:rFonts w:ascii="Arial" w:hAnsi="Arial" w:cs="Arial"/>
          <w:b/>
          <w:sz w:val="24"/>
          <w:szCs w:val="24"/>
          <w:lang w:val="hy-AM" w:eastAsia="en-US" w:bidi="ar-SA"/>
        </w:rPr>
        <w:t>ՁԲ</w:t>
      </w:r>
      <w:r w:rsidR="00AA4A9C" w:rsidRPr="00AA4A9C">
        <w:rPr>
          <w:rFonts w:ascii="Arial" w:hAnsi="Arial" w:cs="Arial"/>
          <w:b/>
          <w:sz w:val="24"/>
          <w:szCs w:val="24"/>
          <w:lang w:val="af-ZA" w:eastAsia="en-US" w:bidi="ar-SA"/>
        </w:rPr>
        <w:t>-23/01</w:t>
      </w:r>
      <w:r w:rsidR="00AA4A9C">
        <w:rPr>
          <w:rFonts w:ascii="Arial" w:hAnsi="Arial" w:cs="Arial"/>
          <w:b/>
          <w:sz w:val="24"/>
          <w:szCs w:val="24"/>
          <w:lang w:eastAsia="en-US" w:bidi="ar-SA"/>
        </w:rPr>
        <w:t>"</w:t>
      </w:r>
      <w:r w:rsidR="00AA4A9C" w:rsidRPr="00AA4A9C">
        <w:rPr>
          <w:rFonts w:ascii="GHEA Grapalat" w:hAnsi="GHEA Grapalat"/>
          <w:sz w:val="24"/>
          <w:szCs w:val="24"/>
          <w:u w:val="single"/>
          <w:lang w:val="af-ZA" w:eastAsia="en-US" w:bidi="ar-SA"/>
        </w:rPr>
        <w:t xml:space="preserve">        </w:t>
      </w:r>
    </w:p>
    <w:p w14:paraId="2F02F808" w14:textId="77777777" w:rsidR="00B2572B" w:rsidRDefault="00B2572B" w:rsidP="00B46D58">
      <w:pPr>
        <w:widowControl w:val="0"/>
        <w:spacing w:after="120"/>
        <w:jc w:val="center"/>
        <w:rPr>
          <w:rFonts w:ascii="GHEA Grapalat" w:hAnsi="GHEA Grapalat" w:cs="Sylfaen"/>
          <w:b/>
        </w:rPr>
      </w:pPr>
    </w:p>
    <w:p w14:paraId="1FF20F9E" w14:textId="77777777" w:rsidR="00D87B1D" w:rsidRPr="00374F4A" w:rsidRDefault="00D87B1D" w:rsidP="00B46D58">
      <w:pPr>
        <w:widowControl w:val="0"/>
        <w:spacing w:after="120"/>
        <w:jc w:val="center"/>
        <w:rPr>
          <w:rFonts w:ascii="GHEA Grapalat" w:hAnsi="GHEA Grapalat" w:cs="Sylfaen"/>
          <w:b/>
        </w:rPr>
      </w:pPr>
    </w:p>
    <w:p w14:paraId="244DE98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C04C4AC"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A4A9C">
        <w:rPr>
          <w:rFonts w:ascii="GHEA Grapalat" w:hAnsi="GHEA Grapalat"/>
          <w:color w:val="auto"/>
          <w:sz w:val="24"/>
          <w:szCs w:val="24"/>
        </w:rPr>
        <w:t xml:space="preserve">запрос </w:t>
      </w:r>
      <w:proofErr w:type="spellStart"/>
      <w:r w:rsidR="00AA4A9C">
        <w:rPr>
          <w:rFonts w:ascii="GHEA Grapalat" w:hAnsi="GHEA Grapalat"/>
          <w:color w:val="auto"/>
          <w:sz w:val="24"/>
          <w:szCs w:val="24"/>
        </w:rPr>
        <w:t>катировки</w:t>
      </w:r>
      <w:proofErr w:type="spellEnd"/>
      <w:r w:rsidR="00AA7117" w:rsidRPr="00374F4A">
        <w:rPr>
          <w:rFonts w:ascii="GHEA Grapalat" w:hAnsi="GHEA Grapalat"/>
          <w:color w:val="auto"/>
          <w:sz w:val="24"/>
          <w:szCs w:val="24"/>
        </w:rPr>
        <w:t xml:space="preserve"> </w:t>
      </w:r>
    </w:p>
    <w:p w14:paraId="3DF9D227" w14:textId="77777777" w:rsidR="00B2572B" w:rsidRPr="00374F4A" w:rsidRDefault="00B2572B" w:rsidP="00B46D58">
      <w:pPr>
        <w:widowControl w:val="0"/>
        <w:spacing w:after="120"/>
        <w:jc w:val="center"/>
        <w:rPr>
          <w:rFonts w:ascii="GHEA Grapalat" w:hAnsi="GHEA Grapalat"/>
        </w:rPr>
      </w:pPr>
    </w:p>
    <w:p w14:paraId="33FFE99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BB08A3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EB3235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95FA5D5"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569C56D"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AA4A9C">
        <w:rPr>
          <w:rFonts w:ascii="GHEA Grapalat" w:hAnsi="GHEA Grapalat"/>
        </w:rPr>
        <w:t>"</w:t>
      </w:r>
      <w:r w:rsidR="00AA4A9C" w:rsidRPr="00AA4A9C">
        <w:rPr>
          <w:rFonts w:ascii="Arial" w:hAnsi="Arial" w:cs="Arial"/>
          <w:b/>
          <w:lang w:val="hy-AM" w:eastAsia="en-US" w:bidi="ar-SA"/>
        </w:rPr>
        <w:t>ՆՀՀԿՏՀ</w:t>
      </w:r>
      <w:r w:rsidR="00AA4A9C" w:rsidRPr="00AA4A9C">
        <w:rPr>
          <w:rFonts w:ascii="Arial LatRus" w:hAnsi="Arial LatRus"/>
          <w:b/>
          <w:lang w:val="hy-AM" w:eastAsia="en-US" w:bidi="ar-SA"/>
        </w:rPr>
        <w:t>-</w:t>
      </w:r>
      <w:r w:rsidR="00AA4A9C" w:rsidRPr="00AA4A9C">
        <w:rPr>
          <w:rFonts w:ascii="Arial" w:hAnsi="Arial" w:cs="Arial"/>
          <w:b/>
          <w:lang w:val="hy-AM" w:eastAsia="en-US" w:bidi="ar-SA"/>
        </w:rPr>
        <w:t>ԳՀ</w:t>
      </w:r>
      <w:r w:rsidR="00AA4A9C" w:rsidRPr="00AA4A9C">
        <w:rPr>
          <w:rFonts w:ascii="Arial" w:hAnsi="Arial" w:cs="Arial"/>
          <w:b/>
          <w:lang w:eastAsia="en-US" w:bidi="ar-SA"/>
        </w:rPr>
        <w:t>Ծ</w:t>
      </w:r>
      <w:r w:rsidR="00AA4A9C" w:rsidRPr="00AA4A9C">
        <w:rPr>
          <w:rFonts w:ascii="Arial" w:hAnsi="Arial" w:cs="Arial"/>
          <w:b/>
          <w:lang w:val="hy-AM" w:eastAsia="en-US" w:bidi="ar-SA"/>
        </w:rPr>
        <w:t>ՁԲ</w:t>
      </w:r>
      <w:r w:rsidR="00AA4A9C" w:rsidRPr="00AA4A9C">
        <w:rPr>
          <w:rFonts w:ascii="Arial" w:hAnsi="Arial" w:cs="Arial"/>
          <w:b/>
          <w:lang w:val="af-ZA" w:eastAsia="en-US" w:bidi="ar-SA"/>
        </w:rPr>
        <w:t>-23/01</w:t>
      </w:r>
      <w:r w:rsidR="00AA4A9C">
        <w:rPr>
          <w:rFonts w:ascii="GHEA Grapalat" w:hAnsi="GHEA Grapalat"/>
          <w:u w:val="single"/>
          <w:lang w:eastAsia="en-US" w:bidi="ar-SA"/>
        </w:rPr>
        <w:t>"</w:t>
      </w:r>
      <w:r w:rsidR="00AA4A9C" w:rsidRPr="00AA4A9C">
        <w:rPr>
          <w:rFonts w:ascii="GHEA Grapalat" w:hAnsi="GHEA Grapalat"/>
          <w:u w:val="single"/>
          <w:lang w:val="af-ZA" w:eastAsia="en-US" w:bidi="ar-SA"/>
        </w:rPr>
        <w:t xml:space="preserve">       </w:t>
      </w:r>
    </w:p>
    <w:p w14:paraId="25C7D9EA" w14:textId="77777777" w:rsidR="00374F4A" w:rsidRPr="00DA5EA0" w:rsidRDefault="00AA4A9C" w:rsidP="00B46D58">
      <w:pPr>
        <w:spacing w:after="160"/>
        <w:jc w:val="both"/>
        <w:rPr>
          <w:rFonts w:ascii="GHEA Grapalat" w:hAnsi="GHEA Grapalat"/>
        </w:rPr>
      </w:pPr>
      <w:r>
        <w:rPr>
          <w:rFonts w:ascii="GHEA Grapalat" w:hAnsi="GHEA Grapalat"/>
        </w:rPr>
        <w:t xml:space="preserve">Запрос </w:t>
      </w:r>
      <w:proofErr w:type="spellStart"/>
      <w:r>
        <w:rPr>
          <w:rFonts w:ascii="GHEA Grapalat" w:hAnsi="GHEA Grapalat"/>
        </w:rPr>
        <w:t>катировки</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EFFAE63"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1D1F7A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F1602C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6A76637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AD2A2C5" w14:textId="77777777" w:rsidR="000612B9" w:rsidRDefault="000612B9" w:rsidP="00B46D58">
      <w:pPr>
        <w:jc w:val="both"/>
        <w:rPr>
          <w:rFonts w:ascii="GHEA Grapalat" w:hAnsi="GHEA Grapalat"/>
        </w:rPr>
      </w:pPr>
    </w:p>
    <w:p w14:paraId="5DBB57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72807D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5C0C107" w14:textId="77777777" w:rsidR="000612B9" w:rsidRDefault="000612B9" w:rsidP="00B46D58">
      <w:pPr>
        <w:jc w:val="both"/>
        <w:rPr>
          <w:rFonts w:ascii="GHEA Grapalat" w:hAnsi="GHEA Grapalat"/>
        </w:rPr>
      </w:pPr>
    </w:p>
    <w:p w14:paraId="5EBA1D28"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4FD6BCA"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91CD936" w14:textId="77777777" w:rsidR="00B138F3" w:rsidRDefault="00B138F3" w:rsidP="00B46D58">
      <w:pPr>
        <w:jc w:val="both"/>
        <w:rPr>
          <w:rFonts w:ascii="GHEA Grapalat" w:hAnsi="GHEA Grapalat"/>
        </w:rPr>
      </w:pPr>
    </w:p>
    <w:p w14:paraId="52C5A244"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2EEE6A5"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212F68D" w14:textId="77777777" w:rsidR="00B138F3" w:rsidRDefault="00B138F3" w:rsidP="00F96993">
      <w:pPr>
        <w:jc w:val="both"/>
        <w:rPr>
          <w:rFonts w:ascii="GHEA Grapalat" w:hAnsi="GHEA Grapalat"/>
        </w:rPr>
      </w:pPr>
    </w:p>
    <w:p w14:paraId="4C8931F3"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64E26FF"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F3AD7CF" w14:textId="77777777" w:rsidR="00B16483" w:rsidRDefault="00B16483" w:rsidP="00F96993">
      <w:pPr>
        <w:jc w:val="both"/>
        <w:rPr>
          <w:rFonts w:ascii="GHEA Grapalat" w:hAnsi="GHEA Grapalat"/>
          <w:sz w:val="18"/>
          <w:szCs w:val="18"/>
        </w:rPr>
      </w:pPr>
    </w:p>
    <w:p w14:paraId="4F75EB80"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9D87C64"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12901F1" w14:textId="77777777" w:rsidR="00B16483" w:rsidRPr="00D3436F" w:rsidRDefault="00B16483" w:rsidP="00B16483">
      <w:pPr>
        <w:tabs>
          <w:tab w:val="left" w:pos="7371"/>
        </w:tabs>
        <w:spacing w:after="160"/>
        <w:ind w:left="3544" w:firstLine="3"/>
        <w:jc w:val="both"/>
        <w:rPr>
          <w:rFonts w:ascii="GHEA Grapalat" w:hAnsi="GHEA Grapalat"/>
          <w:sz w:val="16"/>
        </w:rPr>
      </w:pPr>
    </w:p>
    <w:p w14:paraId="1D3C2689" w14:textId="77777777" w:rsidR="00B0401C" w:rsidRDefault="00B0401C" w:rsidP="00B46D58">
      <w:pPr>
        <w:widowControl w:val="0"/>
        <w:jc w:val="both"/>
        <w:rPr>
          <w:rFonts w:ascii="GHEA Grapalat" w:hAnsi="GHEA Grapalat"/>
        </w:rPr>
      </w:pPr>
    </w:p>
    <w:p w14:paraId="279F2126" w14:textId="77777777" w:rsidR="00B0401C" w:rsidRDefault="00B0401C" w:rsidP="00B46D58">
      <w:pPr>
        <w:widowControl w:val="0"/>
        <w:jc w:val="both"/>
        <w:rPr>
          <w:rFonts w:ascii="GHEA Grapalat" w:hAnsi="GHEA Grapalat"/>
        </w:rPr>
      </w:pPr>
    </w:p>
    <w:p w14:paraId="1EC789CF" w14:textId="77777777" w:rsidR="00B0401C" w:rsidRDefault="00B0401C" w:rsidP="00B46D58">
      <w:pPr>
        <w:widowControl w:val="0"/>
        <w:jc w:val="both"/>
        <w:rPr>
          <w:rFonts w:ascii="GHEA Grapalat" w:hAnsi="GHEA Grapalat"/>
        </w:rPr>
      </w:pPr>
    </w:p>
    <w:p w14:paraId="67FE819B" w14:textId="77777777" w:rsidR="00B0401C" w:rsidRDefault="00B0401C" w:rsidP="00B46D58">
      <w:pPr>
        <w:widowControl w:val="0"/>
        <w:jc w:val="both"/>
        <w:rPr>
          <w:rFonts w:ascii="GHEA Grapalat" w:hAnsi="GHEA Grapalat"/>
        </w:rPr>
      </w:pPr>
    </w:p>
    <w:p w14:paraId="29BF10BB"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21F1AA0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14:paraId="4F13BA8F" w14:textId="77777777" w:rsidR="00D87B1D" w:rsidRDefault="00D87B1D" w:rsidP="00B46D58">
      <w:pPr>
        <w:widowControl w:val="0"/>
        <w:spacing w:after="120"/>
        <w:ind w:left="2835"/>
        <w:jc w:val="both"/>
        <w:rPr>
          <w:rFonts w:ascii="GHEA Grapalat" w:hAnsi="GHEA Grapalat"/>
          <w:sz w:val="16"/>
        </w:rPr>
      </w:pPr>
    </w:p>
    <w:p w14:paraId="42E8E3C1"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7B763ADA"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01BCB1F0" w14:textId="77777777" w:rsidR="00833D4F" w:rsidRPr="001E7AA5" w:rsidRDefault="00833D4F" w:rsidP="00833D4F">
      <w:pPr>
        <w:rPr>
          <w:rFonts w:ascii="GHEA Grapalat" w:hAnsi="GHEA Grapalat"/>
          <w:i/>
          <w:sz w:val="16"/>
          <w:vertAlign w:val="superscript"/>
          <w:lang w:val="es-ES"/>
        </w:rPr>
      </w:pPr>
    </w:p>
    <w:p w14:paraId="3F02F7AA" w14:textId="77777777"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00215D33">
        <w:rPr>
          <w:rFonts w:ascii="GHEA Grapalat" w:hAnsi="GHEA Grapalat"/>
        </w:rPr>
        <w:t xml:space="preserve">запрос </w:t>
      </w:r>
      <w:proofErr w:type="spellStart"/>
      <w:r w:rsidR="00215D33">
        <w:rPr>
          <w:rFonts w:ascii="GHEA Grapalat" w:hAnsi="GHEA Grapalat"/>
        </w:rPr>
        <w:t>катировки</w:t>
      </w:r>
      <w:proofErr w:type="spellEnd"/>
      <w:r w:rsidR="00215D33">
        <w:rPr>
          <w:rFonts w:ascii="GHEA Grapalat" w:hAnsi="GHEA Grapalat"/>
        </w:rPr>
        <w:t xml:space="preserve">     </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AA4A9C">
        <w:rPr>
          <w:rFonts w:ascii="GHEA Grapalat" w:hAnsi="GHEA Grapalat"/>
        </w:rPr>
        <w:t xml:space="preserve">ՆՀՀԿՏՀ-ԳՀԾՁԲ-23/01         </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6FE4066E"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19D79A5B"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7F495A37" w14:textId="77777777"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AA4A9C">
        <w:rPr>
          <w:rFonts w:ascii="GHEA Grapalat" w:hAnsi="GHEA Grapalat"/>
        </w:rPr>
        <w:t xml:space="preserve">запроса </w:t>
      </w:r>
      <w:proofErr w:type="spellStart"/>
      <w:r w:rsidR="00AA4A9C">
        <w:rPr>
          <w:rFonts w:ascii="GHEA Grapalat" w:hAnsi="GHEA Grapalat"/>
        </w:rPr>
        <w:t>катировки</w:t>
      </w:r>
      <w:proofErr w:type="spellEnd"/>
      <w:r w:rsidR="00AA4A9C">
        <w:rPr>
          <w:rFonts w:ascii="GHEA Grapalat" w:hAnsi="GHEA Grapalat"/>
        </w:rPr>
        <w:t xml:space="preserve">     </w:t>
      </w:r>
      <w:r w:rsidR="00305944" w:rsidRPr="006F3CBD">
        <w:rPr>
          <w:rFonts w:ascii="GHEA Grapalat" w:hAnsi="GHEA Grapalat"/>
        </w:rPr>
        <w:t xml:space="preserve"> </w:t>
      </w:r>
      <w:r w:rsidR="006B3E56" w:rsidRPr="006F3CBD">
        <w:rPr>
          <w:rFonts w:ascii="GHEA Grapalat" w:hAnsi="GHEA Grapalat"/>
        </w:rPr>
        <w:t xml:space="preserve">под кодом </w:t>
      </w:r>
      <w:r w:rsidR="00AA4A9C">
        <w:rPr>
          <w:rFonts w:ascii="GHEA Grapalat" w:hAnsi="GHEA Grapalat"/>
        </w:rPr>
        <w:t xml:space="preserve">ՆՀՀԿՏՀ-ԳՀԾՁԲ-23/01        </w:t>
      </w:r>
    </w:p>
    <w:p w14:paraId="3C16E2EC"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550C43C9"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215D33">
        <w:rPr>
          <w:rFonts w:ascii="GHEA Grapalat" w:hAnsi="GHEA Grapalat"/>
        </w:rPr>
        <w:t xml:space="preserve">запрос </w:t>
      </w:r>
      <w:proofErr w:type="spellStart"/>
      <w:r w:rsidR="00215D33">
        <w:rPr>
          <w:rFonts w:ascii="GHEA Grapalat" w:hAnsi="GHEA Grapalat"/>
        </w:rPr>
        <w:t>катировки</w:t>
      </w:r>
      <w:proofErr w:type="spellEnd"/>
      <w:r w:rsidR="00215D33">
        <w:rPr>
          <w:rFonts w:ascii="GHEA Grapalat" w:hAnsi="GHEA Grapalat"/>
        </w:rPr>
        <w:t xml:space="preserve">     </w:t>
      </w:r>
      <w:r>
        <w:rPr>
          <w:rFonts w:ascii="GHEA Grapalat" w:hAnsi="GHEA Grapalat"/>
        </w:rPr>
        <w:t xml:space="preserve"> случая     одновременного </w:t>
      </w:r>
    </w:p>
    <w:p w14:paraId="52915DDF"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DCB0469"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0750629"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47A40D1"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115574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AC3532F" w14:textId="77777777"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025AF19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75F3EF12"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A2779FB" w14:textId="77777777"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477F6714" w14:textId="77777777" w:rsidR="006B3E56" w:rsidRPr="00770B03" w:rsidRDefault="006B3E56" w:rsidP="00B46D58">
      <w:pPr>
        <w:tabs>
          <w:tab w:val="left" w:pos="7371"/>
        </w:tabs>
        <w:spacing w:after="160"/>
        <w:ind w:left="3544" w:firstLine="3"/>
        <w:jc w:val="both"/>
        <w:rPr>
          <w:rFonts w:ascii="GHEA Grapalat" w:hAnsi="GHEA Grapalat"/>
          <w:sz w:val="16"/>
        </w:rPr>
      </w:pPr>
    </w:p>
    <w:p w14:paraId="7DA23C62" w14:textId="77777777" w:rsidR="00374F4A" w:rsidRPr="000C1746" w:rsidRDefault="00374F4A" w:rsidP="00B46D58">
      <w:pPr>
        <w:jc w:val="both"/>
        <w:rPr>
          <w:rFonts w:ascii="GHEA Grapalat" w:hAnsi="GHEA Grapalat"/>
        </w:rPr>
      </w:pPr>
      <w:r w:rsidRPr="00DA5EA0">
        <w:rPr>
          <w:rFonts w:ascii="GHEA Grapalat" w:hAnsi="GHEA Grapalat"/>
        </w:rPr>
        <w:lastRenderedPageBreak/>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3F37ECD"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F545A69"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21D431E"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57A488A0" w14:textId="77777777" w:rsidR="00652A78" w:rsidRDefault="00123294">
      <w:pPr>
        <w:rPr>
          <w:ins w:id="3" w:author="Inesa Kocharyan" w:date="2021-09-01T14:04:00Z"/>
          <w:rFonts w:ascii="GHEA Grapalat" w:hAnsi="GHEA Grapalat"/>
          <w:b/>
        </w:rPr>
      </w:pPr>
      <w:r>
        <w:rPr>
          <w:rFonts w:ascii="GHEA Grapalat" w:hAnsi="GHEA Grapalat"/>
          <w:b/>
        </w:rPr>
        <w:br w:type="page"/>
      </w:r>
    </w:p>
    <w:p w14:paraId="5E1A3AD7"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2F502658" w14:textId="77777777"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582B7D">
        <w:rPr>
          <w:rFonts w:ascii="GHEA Grapalat" w:hAnsi="GHEA Grapalat"/>
          <w:b/>
        </w:rPr>
        <w:t xml:space="preserve">запрос </w:t>
      </w:r>
      <w:proofErr w:type="spellStart"/>
      <w:r w:rsidR="00582B7D">
        <w:rPr>
          <w:rFonts w:ascii="GHEA Grapalat" w:hAnsi="GHEA Grapalat"/>
          <w:b/>
        </w:rPr>
        <w:t>катировки</w:t>
      </w:r>
      <w:proofErr w:type="spellEnd"/>
    </w:p>
    <w:p w14:paraId="30DBC873" w14:textId="77777777"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582B7D" w:rsidRPr="00582B7D">
        <w:rPr>
          <w:rFonts w:ascii="Arial" w:hAnsi="Arial" w:cs="Arial"/>
          <w:b/>
          <w:i w:val="0"/>
          <w:sz w:val="24"/>
          <w:szCs w:val="24"/>
          <w:lang w:val="hy-AM" w:eastAsia="en-US" w:bidi="ar-SA"/>
        </w:rPr>
        <w:t>ՆՀՀԿՏՀ</w:t>
      </w:r>
      <w:r w:rsidR="00582B7D" w:rsidRPr="00582B7D">
        <w:rPr>
          <w:rFonts w:ascii="Arial LatRus" w:hAnsi="Arial LatRus"/>
          <w:b/>
          <w:i w:val="0"/>
          <w:sz w:val="24"/>
          <w:szCs w:val="24"/>
          <w:lang w:val="hy-AM" w:eastAsia="en-US" w:bidi="ar-SA"/>
        </w:rPr>
        <w:t>-</w:t>
      </w:r>
      <w:r w:rsidR="00582B7D" w:rsidRPr="00582B7D">
        <w:rPr>
          <w:rFonts w:ascii="Arial" w:hAnsi="Arial" w:cs="Arial"/>
          <w:b/>
          <w:i w:val="0"/>
          <w:sz w:val="24"/>
          <w:szCs w:val="24"/>
          <w:lang w:val="hy-AM" w:eastAsia="en-US" w:bidi="ar-SA"/>
        </w:rPr>
        <w:t>ԳՀ</w:t>
      </w:r>
      <w:r w:rsidR="00582B7D" w:rsidRPr="00582B7D">
        <w:rPr>
          <w:rFonts w:ascii="Arial" w:hAnsi="Arial" w:cs="Arial"/>
          <w:b/>
          <w:i w:val="0"/>
          <w:sz w:val="24"/>
          <w:szCs w:val="24"/>
          <w:lang w:eastAsia="en-US" w:bidi="ar-SA"/>
        </w:rPr>
        <w:t>Ծ</w:t>
      </w:r>
      <w:r w:rsidR="00582B7D" w:rsidRPr="00582B7D">
        <w:rPr>
          <w:rFonts w:ascii="Arial" w:hAnsi="Arial" w:cs="Arial"/>
          <w:b/>
          <w:i w:val="0"/>
          <w:sz w:val="24"/>
          <w:szCs w:val="24"/>
          <w:lang w:val="hy-AM" w:eastAsia="en-US" w:bidi="ar-SA"/>
        </w:rPr>
        <w:t>ՁԲ</w:t>
      </w:r>
      <w:r w:rsidR="00582B7D" w:rsidRPr="00582B7D">
        <w:rPr>
          <w:rFonts w:ascii="Arial" w:hAnsi="Arial" w:cs="Arial"/>
          <w:b/>
          <w:i w:val="0"/>
          <w:sz w:val="24"/>
          <w:szCs w:val="24"/>
          <w:lang w:val="af-ZA" w:eastAsia="en-US" w:bidi="ar-SA"/>
        </w:rPr>
        <w:t>-23/01</w:t>
      </w:r>
      <w:r w:rsidR="00582B7D" w:rsidRPr="00582B7D">
        <w:rPr>
          <w:rFonts w:ascii="GHEA Grapalat" w:hAnsi="GHEA Grapalat"/>
          <w:i w:val="0"/>
          <w:sz w:val="24"/>
          <w:szCs w:val="24"/>
          <w:u w:val="single"/>
          <w:lang w:val="af-ZA" w:eastAsia="en-US" w:bidi="ar-SA"/>
        </w:rPr>
        <w:t xml:space="preserve">        </w:t>
      </w:r>
    </w:p>
    <w:p w14:paraId="7AA5AC61" w14:textId="77777777" w:rsidR="00123294" w:rsidRDefault="00123294" w:rsidP="00B46D58">
      <w:pPr>
        <w:rPr>
          <w:rFonts w:ascii="GHEA Grapalat" w:hAnsi="GHEA Grapalat"/>
          <w:b/>
        </w:rPr>
      </w:pPr>
    </w:p>
    <w:p w14:paraId="40D305D1" w14:textId="77777777" w:rsidR="00B048B2" w:rsidRDefault="00B048B2" w:rsidP="00B46D58">
      <w:pPr>
        <w:rPr>
          <w:rFonts w:ascii="GHEA Grapalat" w:hAnsi="GHEA Grapalat"/>
          <w:b/>
        </w:rPr>
      </w:pPr>
    </w:p>
    <w:p w14:paraId="7A92F113"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7237510C"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F2D2FF8" w14:textId="77777777" w:rsidR="00A9306E" w:rsidRPr="00ED3A13" w:rsidRDefault="00A9306E" w:rsidP="00A9306E">
      <w:pPr>
        <w:ind w:left="360" w:hanging="360"/>
        <w:jc w:val="center"/>
        <w:rPr>
          <w:rFonts w:ascii="GHEA Grapalat" w:eastAsia="GHEA Grapalat" w:hAnsi="GHEA Grapalat" w:cs="GHEA Grapalat"/>
          <w:b/>
        </w:rPr>
      </w:pPr>
    </w:p>
    <w:p w14:paraId="13962B9E"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313FCCE"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63DF79AA" w14:textId="77777777" w:rsidTr="00F32DDC">
        <w:tc>
          <w:tcPr>
            <w:tcW w:w="2836" w:type="dxa"/>
            <w:shd w:val="clear" w:color="auto" w:fill="D9E2F3"/>
            <w:vAlign w:val="center"/>
          </w:tcPr>
          <w:p w14:paraId="30D62B5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349DE3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3E6D09" w14:textId="77777777" w:rsidTr="00F32DDC">
        <w:tc>
          <w:tcPr>
            <w:tcW w:w="2836" w:type="dxa"/>
            <w:shd w:val="clear" w:color="auto" w:fill="D9E2F3"/>
            <w:vAlign w:val="center"/>
          </w:tcPr>
          <w:p w14:paraId="0F4B4EB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7189CA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11DF4FB" w14:textId="77777777" w:rsidTr="00F32DDC">
        <w:tc>
          <w:tcPr>
            <w:tcW w:w="2836" w:type="dxa"/>
            <w:shd w:val="clear" w:color="auto" w:fill="D9E2F3"/>
            <w:vAlign w:val="center"/>
          </w:tcPr>
          <w:p w14:paraId="03E9DF3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E251ED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972012" w14:textId="77777777" w:rsidTr="00F32DDC">
        <w:tc>
          <w:tcPr>
            <w:tcW w:w="2836" w:type="dxa"/>
            <w:shd w:val="clear" w:color="auto" w:fill="D9E2F3"/>
            <w:vAlign w:val="center"/>
          </w:tcPr>
          <w:p w14:paraId="654BFBD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F09BCA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690A88E" w14:textId="77777777" w:rsidTr="00F32DDC">
        <w:tc>
          <w:tcPr>
            <w:tcW w:w="2836" w:type="dxa"/>
            <w:shd w:val="clear" w:color="auto" w:fill="D9E2F3"/>
            <w:vAlign w:val="center"/>
          </w:tcPr>
          <w:p w14:paraId="77B61E5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0B7CF1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21B780" w14:textId="77777777" w:rsidTr="00F32DDC">
        <w:tc>
          <w:tcPr>
            <w:tcW w:w="2836" w:type="dxa"/>
            <w:shd w:val="clear" w:color="auto" w:fill="D9E2F3"/>
            <w:vAlign w:val="center"/>
          </w:tcPr>
          <w:p w14:paraId="369F2B73"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352A8C8"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49006963" w14:textId="77777777" w:rsidTr="00F32DDC">
        <w:tc>
          <w:tcPr>
            <w:tcW w:w="2836" w:type="dxa"/>
            <w:shd w:val="clear" w:color="auto" w:fill="D9E2F3"/>
            <w:vAlign w:val="center"/>
          </w:tcPr>
          <w:p w14:paraId="5989A834"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106B2A7"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2FD7E81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10BD7BC" w14:textId="77777777" w:rsidTr="00F32DDC">
        <w:tc>
          <w:tcPr>
            <w:tcW w:w="2835" w:type="dxa"/>
            <w:shd w:val="clear" w:color="auto" w:fill="D9E2F3"/>
            <w:vAlign w:val="center"/>
          </w:tcPr>
          <w:p w14:paraId="08EE73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EC9068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BA91821" w14:textId="77777777" w:rsidTr="00F32DDC">
        <w:trPr>
          <w:trHeight w:val="1487"/>
        </w:trPr>
        <w:tc>
          <w:tcPr>
            <w:tcW w:w="2835" w:type="dxa"/>
            <w:shd w:val="clear" w:color="auto" w:fill="D9E2F3"/>
            <w:vAlign w:val="center"/>
          </w:tcPr>
          <w:p w14:paraId="7E6022B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9206AAC" w14:textId="77777777" w:rsidR="00A9306E" w:rsidRPr="00FD1EE4" w:rsidRDefault="00A9306E" w:rsidP="00F32DDC">
            <w:pPr>
              <w:spacing w:before="240" w:after="240"/>
              <w:rPr>
                <w:rFonts w:ascii="GHEA Grapalat" w:eastAsia="GHEA Grapalat" w:hAnsi="GHEA Grapalat" w:cs="GHEA Grapalat"/>
              </w:rPr>
            </w:pPr>
          </w:p>
        </w:tc>
      </w:tr>
    </w:tbl>
    <w:p w14:paraId="210FAD6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5332335" w14:textId="77777777" w:rsidTr="00F32DDC">
        <w:tc>
          <w:tcPr>
            <w:tcW w:w="2835" w:type="dxa"/>
            <w:shd w:val="clear" w:color="auto" w:fill="D9E2F3"/>
            <w:vAlign w:val="center"/>
          </w:tcPr>
          <w:p w14:paraId="717C860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512FE3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BF8E3E4" w14:textId="77777777" w:rsidTr="00F32DDC">
        <w:tc>
          <w:tcPr>
            <w:tcW w:w="2835" w:type="dxa"/>
            <w:shd w:val="clear" w:color="auto" w:fill="D9E2F3"/>
            <w:vAlign w:val="center"/>
          </w:tcPr>
          <w:p w14:paraId="05DA84B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B223FD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7B2B1A" w14:textId="77777777" w:rsidTr="00F32DDC">
        <w:tc>
          <w:tcPr>
            <w:tcW w:w="2835" w:type="dxa"/>
            <w:shd w:val="clear" w:color="auto" w:fill="D9E2F3"/>
            <w:vAlign w:val="center"/>
          </w:tcPr>
          <w:p w14:paraId="764B7D2A"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90D9E35" w14:textId="77777777" w:rsidR="00A9306E" w:rsidRPr="00FD1EE4" w:rsidRDefault="00A9306E" w:rsidP="00F32DDC">
            <w:pPr>
              <w:spacing w:before="240" w:after="240"/>
              <w:rPr>
                <w:rFonts w:ascii="GHEA Grapalat" w:eastAsia="GHEA Grapalat" w:hAnsi="GHEA Grapalat" w:cs="GHEA Grapalat"/>
              </w:rPr>
            </w:pPr>
          </w:p>
        </w:tc>
      </w:tr>
    </w:tbl>
    <w:p w14:paraId="523141BC" w14:textId="77777777" w:rsidR="00A9306E" w:rsidRPr="00FD1EE4" w:rsidRDefault="00A9306E" w:rsidP="00A9306E">
      <w:pPr>
        <w:rPr>
          <w:rFonts w:ascii="GHEA Grapalat" w:eastAsia="GHEA Grapalat" w:hAnsi="GHEA Grapalat" w:cs="GHEA Grapalat"/>
        </w:rPr>
      </w:pPr>
    </w:p>
    <w:p w14:paraId="46B3B977"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77DEE0D8"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3C64BDC6"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791FC91" w14:textId="77777777" w:rsidTr="00F32DDC">
        <w:tc>
          <w:tcPr>
            <w:tcW w:w="2835" w:type="dxa"/>
            <w:shd w:val="clear" w:color="auto" w:fill="D9E2F3"/>
            <w:vAlign w:val="center"/>
          </w:tcPr>
          <w:p w14:paraId="7FD11FC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14BD271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F74894" w14:textId="77777777" w:rsidTr="00F32DDC">
        <w:tc>
          <w:tcPr>
            <w:tcW w:w="2835" w:type="dxa"/>
            <w:shd w:val="clear" w:color="auto" w:fill="D9E2F3"/>
            <w:vAlign w:val="center"/>
          </w:tcPr>
          <w:p w14:paraId="769324A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5F15284" w14:textId="77777777" w:rsidR="00A9306E" w:rsidRPr="00FD1EE4" w:rsidRDefault="00A9306E" w:rsidP="00F32DDC">
            <w:pPr>
              <w:spacing w:before="240" w:after="240"/>
              <w:rPr>
                <w:rFonts w:ascii="GHEA Grapalat" w:eastAsia="GHEA Grapalat" w:hAnsi="GHEA Grapalat" w:cs="GHEA Grapalat"/>
              </w:rPr>
            </w:pPr>
          </w:p>
        </w:tc>
      </w:tr>
    </w:tbl>
    <w:p w14:paraId="4AA81933"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7469500" w14:textId="77777777" w:rsidTr="00F32DDC">
        <w:tc>
          <w:tcPr>
            <w:tcW w:w="2835" w:type="dxa"/>
            <w:shd w:val="clear" w:color="auto" w:fill="D9E2F3"/>
            <w:vAlign w:val="center"/>
          </w:tcPr>
          <w:p w14:paraId="2DDBA5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E6EAF4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383034" w14:textId="77777777" w:rsidTr="00F32DDC">
        <w:tc>
          <w:tcPr>
            <w:tcW w:w="2835" w:type="dxa"/>
            <w:shd w:val="clear" w:color="auto" w:fill="D9E2F3"/>
            <w:vAlign w:val="center"/>
          </w:tcPr>
          <w:p w14:paraId="49CEFD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4EFB67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B2C936" w14:textId="77777777" w:rsidTr="00F32DDC">
        <w:tc>
          <w:tcPr>
            <w:tcW w:w="2835" w:type="dxa"/>
            <w:shd w:val="clear" w:color="auto" w:fill="D9E2F3"/>
            <w:vAlign w:val="center"/>
          </w:tcPr>
          <w:p w14:paraId="559DF21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75E175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7BBB5A" w14:textId="77777777" w:rsidTr="00F32DDC">
        <w:tc>
          <w:tcPr>
            <w:tcW w:w="2835" w:type="dxa"/>
            <w:shd w:val="clear" w:color="auto" w:fill="D9E2F3"/>
            <w:vAlign w:val="center"/>
          </w:tcPr>
          <w:p w14:paraId="68DDFD9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755CBE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A4FDF70" w14:textId="77777777" w:rsidTr="00F32DDC">
        <w:tc>
          <w:tcPr>
            <w:tcW w:w="2835" w:type="dxa"/>
            <w:shd w:val="clear" w:color="auto" w:fill="D9E2F3"/>
            <w:vAlign w:val="center"/>
          </w:tcPr>
          <w:p w14:paraId="22CF372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283834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2DDF20" w14:textId="77777777" w:rsidTr="00F32DDC">
        <w:trPr>
          <w:trHeight w:val="1361"/>
        </w:trPr>
        <w:tc>
          <w:tcPr>
            <w:tcW w:w="2835" w:type="dxa"/>
            <w:shd w:val="clear" w:color="auto" w:fill="D9E2F3"/>
            <w:vAlign w:val="center"/>
          </w:tcPr>
          <w:p w14:paraId="353B785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4584C2B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E5A3ED7" w14:textId="77777777" w:rsidTr="00F32DDC">
        <w:tc>
          <w:tcPr>
            <w:tcW w:w="2835" w:type="dxa"/>
            <w:shd w:val="clear" w:color="auto" w:fill="D9E2F3"/>
            <w:vAlign w:val="center"/>
          </w:tcPr>
          <w:p w14:paraId="27D5901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70678EF" w14:textId="77777777" w:rsidR="00A9306E" w:rsidRPr="00FD1EE4" w:rsidRDefault="00A9306E" w:rsidP="00F32DDC">
            <w:pPr>
              <w:spacing w:before="240" w:after="240"/>
              <w:rPr>
                <w:rFonts w:ascii="GHEA Grapalat" w:eastAsia="GHEA Grapalat" w:hAnsi="GHEA Grapalat" w:cs="GHEA Grapalat"/>
              </w:rPr>
            </w:pPr>
          </w:p>
        </w:tc>
      </w:tr>
    </w:tbl>
    <w:p w14:paraId="4729AC06"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10C39AB" w14:textId="77777777" w:rsidTr="00F32DDC">
        <w:tc>
          <w:tcPr>
            <w:tcW w:w="2836" w:type="dxa"/>
            <w:shd w:val="clear" w:color="auto" w:fill="D9E2F3"/>
            <w:vAlign w:val="center"/>
          </w:tcPr>
          <w:p w14:paraId="24B94DEE"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3EF5E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A659A6" w14:textId="77777777" w:rsidTr="00F32DDC">
        <w:tc>
          <w:tcPr>
            <w:tcW w:w="2836" w:type="dxa"/>
            <w:shd w:val="clear" w:color="auto" w:fill="D9E2F3"/>
            <w:vAlign w:val="center"/>
          </w:tcPr>
          <w:p w14:paraId="0D0D302A"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4DFD62F8"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CCAA847"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9CA156F"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8A54541"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5E80B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23F1A67" w14:textId="77777777" w:rsidTr="00F32DDC">
        <w:tc>
          <w:tcPr>
            <w:tcW w:w="2837" w:type="dxa"/>
            <w:shd w:val="clear" w:color="auto" w:fill="D9E2F3"/>
            <w:vAlign w:val="center"/>
          </w:tcPr>
          <w:p w14:paraId="0F7DC05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64939E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3DE9B6" w14:textId="77777777" w:rsidTr="00F32DDC">
        <w:tc>
          <w:tcPr>
            <w:tcW w:w="2837" w:type="dxa"/>
            <w:shd w:val="clear" w:color="auto" w:fill="D9E2F3"/>
            <w:vAlign w:val="center"/>
          </w:tcPr>
          <w:p w14:paraId="69E49F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2D493F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BC99A5" w14:textId="77777777" w:rsidTr="00F32DDC">
        <w:tc>
          <w:tcPr>
            <w:tcW w:w="2837" w:type="dxa"/>
            <w:shd w:val="clear" w:color="auto" w:fill="D9E2F3"/>
            <w:vAlign w:val="center"/>
          </w:tcPr>
          <w:p w14:paraId="523BC9A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5AB4EB8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B6DA2D" w14:textId="77777777" w:rsidTr="00F32DDC">
        <w:tc>
          <w:tcPr>
            <w:tcW w:w="2837" w:type="dxa"/>
            <w:shd w:val="clear" w:color="auto" w:fill="D9E2F3"/>
            <w:vAlign w:val="center"/>
          </w:tcPr>
          <w:p w14:paraId="035F359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697DC36"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AE7F536"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4DCEE1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A599371" w14:textId="77777777" w:rsidTr="00F32DDC">
        <w:tc>
          <w:tcPr>
            <w:tcW w:w="2837" w:type="dxa"/>
            <w:shd w:val="clear" w:color="auto" w:fill="D9E2F3"/>
            <w:vAlign w:val="center"/>
          </w:tcPr>
          <w:p w14:paraId="3AA64750"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80A9DE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139D6BC" w14:textId="77777777" w:rsidTr="00F32DDC">
        <w:tc>
          <w:tcPr>
            <w:tcW w:w="2837" w:type="dxa"/>
            <w:shd w:val="clear" w:color="auto" w:fill="D9E2F3"/>
            <w:vAlign w:val="center"/>
          </w:tcPr>
          <w:p w14:paraId="097A4A0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377425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06FCF0" w14:textId="77777777" w:rsidTr="00F32DDC">
        <w:tc>
          <w:tcPr>
            <w:tcW w:w="2837" w:type="dxa"/>
            <w:shd w:val="clear" w:color="auto" w:fill="D9E2F3"/>
            <w:vAlign w:val="center"/>
          </w:tcPr>
          <w:p w14:paraId="22EFA1D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E1FBF9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329C76" w14:textId="77777777" w:rsidTr="00F32DDC">
        <w:tc>
          <w:tcPr>
            <w:tcW w:w="2837" w:type="dxa"/>
            <w:shd w:val="clear" w:color="auto" w:fill="D9E2F3"/>
            <w:vAlign w:val="center"/>
          </w:tcPr>
          <w:p w14:paraId="3E22279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F56236D"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699ED54"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2A938C1"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70F30E71"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77DE615"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5295338F" w14:textId="77777777" w:rsidTr="00F32DDC">
        <w:tc>
          <w:tcPr>
            <w:tcW w:w="2836" w:type="dxa"/>
            <w:shd w:val="clear" w:color="auto" w:fill="D9E2F3"/>
            <w:vAlign w:val="center"/>
          </w:tcPr>
          <w:p w14:paraId="73F096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FBD774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DB8688B" w14:textId="77777777" w:rsidTr="00F32DDC">
        <w:tc>
          <w:tcPr>
            <w:tcW w:w="2836" w:type="dxa"/>
            <w:shd w:val="clear" w:color="auto" w:fill="D9E2F3"/>
            <w:vAlign w:val="center"/>
          </w:tcPr>
          <w:p w14:paraId="40E7D64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914602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10E0A8" w14:textId="77777777" w:rsidTr="00F32DDC">
        <w:tc>
          <w:tcPr>
            <w:tcW w:w="2836" w:type="dxa"/>
            <w:shd w:val="clear" w:color="auto" w:fill="D9E2F3"/>
            <w:vAlign w:val="center"/>
          </w:tcPr>
          <w:p w14:paraId="668F69D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6DB888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4D2053F" w14:textId="77777777" w:rsidTr="00F32DDC">
        <w:tc>
          <w:tcPr>
            <w:tcW w:w="2836" w:type="dxa"/>
            <w:shd w:val="clear" w:color="auto" w:fill="D9E2F3"/>
            <w:vAlign w:val="center"/>
          </w:tcPr>
          <w:p w14:paraId="5587696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6E4064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68D85A" w14:textId="77777777" w:rsidTr="00F32DDC">
        <w:tc>
          <w:tcPr>
            <w:tcW w:w="2836" w:type="dxa"/>
            <w:shd w:val="clear" w:color="auto" w:fill="D9E2F3"/>
            <w:vAlign w:val="center"/>
          </w:tcPr>
          <w:p w14:paraId="78201C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2FF9E4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E9AEC4B" w14:textId="77777777" w:rsidTr="00F32DDC">
        <w:tc>
          <w:tcPr>
            <w:tcW w:w="2836" w:type="dxa"/>
            <w:shd w:val="clear" w:color="auto" w:fill="D9E2F3"/>
            <w:vAlign w:val="center"/>
          </w:tcPr>
          <w:p w14:paraId="0840A92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3A5E6FB" w14:textId="77777777" w:rsidR="00A9306E" w:rsidRPr="00FD1EE4" w:rsidRDefault="00A9306E" w:rsidP="00F32DDC">
            <w:pPr>
              <w:spacing w:before="240" w:after="240"/>
              <w:rPr>
                <w:rFonts w:ascii="GHEA Grapalat" w:eastAsia="GHEA Grapalat" w:hAnsi="GHEA Grapalat" w:cs="GHEA Grapalat"/>
              </w:rPr>
            </w:pPr>
          </w:p>
        </w:tc>
      </w:tr>
    </w:tbl>
    <w:p w14:paraId="1867F38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045332D5" w14:textId="77777777" w:rsidTr="00F32DDC">
        <w:tc>
          <w:tcPr>
            <w:tcW w:w="2977" w:type="dxa"/>
            <w:shd w:val="clear" w:color="auto" w:fill="D9E2F3"/>
            <w:vAlign w:val="center"/>
          </w:tcPr>
          <w:p w14:paraId="66F66CA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6B3A1C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9FF8846" w14:textId="77777777" w:rsidTr="00F32DDC">
        <w:tc>
          <w:tcPr>
            <w:tcW w:w="2977" w:type="dxa"/>
            <w:shd w:val="clear" w:color="auto" w:fill="D9E2F3"/>
            <w:vAlign w:val="center"/>
          </w:tcPr>
          <w:p w14:paraId="06D1C4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869B2D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D5C5046" w14:textId="77777777" w:rsidTr="00F32DDC">
        <w:tc>
          <w:tcPr>
            <w:tcW w:w="2977" w:type="dxa"/>
            <w:shd w:val="clear" w:color="auto" w:fill="D9E2F3"/>
            <w:vAlign w:val="center"/>
          </w:tcPr>
          <w:p w14:paraId="6B1BC3E9"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337C3B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2CE814" w14:textId="77777777" w:rsidTr="00F32DDC">
        <w:tc>
          <w:tcPr>
            <w:tcW w:w="2977" w:type="dxa"/>
            <w:shd w:val="clear" w:color="auto" w:fill="D9E2F3"/>
            <w:vAlign w:val="center"/>
          </w:tcPr>
          <w:p w14:paraId="49804C85"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A0461E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45FCE27" w14:textId="77777777" w:rsidTr="00F32DDC">
        <w:tc>
          <w:tcPr>
            <w:tcW w:w="2977" w:type="dxa"/>
            <w:shd w:val="clear" w:color="auto" w:fill="D9E2F3"/>
            <w:vAlign w:val="center"/>
          </w:tcPr>
          <w:p w14:paraId="56D04F8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890A60" w14:textId="77777777" w:rsidR="00A9306E" w:rsidRPr="00FD1EE4" w:rsidRDefault="00A9306E" w:rsidP="00F32DDC">
            <w:pPr>
              <w:spacing w:before="240" w:after="240"/>
              <w:rPr>
                <w:rFonts w:ascii="GHEA Grapalat" w:eastAsia="GHEA Grapalat" w:hAnsi="GHEA Grapalat" w:cs="GHEA Grapalat"/>
              </w:rPr>
            </w:pPr>
          </w:p>
        </w:tc>
      </w:tr>
    </w:tbl>
    <w:p w14:paraId="1A74A0B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45014071" w14:textId="77777777" w:rsidTr="00F32DDC">
        <w:tc>
          <w:tcPr>
            <w:tcW w:w="2943" w:type="dxa"/>
            <w:shd w:val="clear" w:color="auto" w:fill="D9E2F3"/>
            <w:vAlign w:val="center"/>
          </w:tcPr>
          <w:p w14:paraId="07471BC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E02303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E5E652" w14:textId="77777777" w:rsidTr="00F32DDC">
        <w:tc>
          <w:tcPr>
            <w:tcW w:w="2943" w:type="dxa"/>
            <w:shd w:val="clear" w:color="auto" w:fill="D9E2F3"/>
            <w:vAlign w:val="center"/>
          </w:tcPr>
          <w:p w14:paraId="5C12164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CEE6D5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0E6855" w14:textId="77777777" w:rsidTr="00F32DDC">
        <w:tc>
          <w:tcPr>
            <w:tcW w:w="2943" w:type="dxa"/>
            <w:shd w:val="clear" w:color="auto" w:fill="D9E2F3"/>
            <w:vAlign w:val="center"/>
          </w:tcPr>
          <w:p w14:paraId="0BC19C5A"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1D97E3E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91B69A0" w14:textId="77777777" w:rsidTr="00F32DDC">
        <w:tc>
          <w:tcPr>
            <w:tcW w:w="2943" w:type="dxa"/>
            <w:shd w:val="clear" w:color="auto" w:fill="D9E2F3"/>
            <w:vAlign w:val="center"/>
          </w:tcPr>
          <w:p w14:paraId="2EC58229"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A1F2D58" w14:textId="77777777" w:rsidR="00A9306E" w:rsidRPr="00FD1EE4" w:rsidRDefault="00A9306E" w:rsidP="00F32DDC">
            <w:pPr>
              <w:spacing w:before="240" w:after="240"/>
              <w:rPr>
                <w:rFonts w:ascii="GHEA Grapalat" w:eastAsia="GHEA Grapalat" w:hAnsi="GHEA Grapalat" w:cs="GHEA Grapalat"/>
              </w:rPr>
            </w:pPr>
          </w:p>
        </w:tc>
      </w:tr>
    </w:tbl>
    <w:p w14:paraId="3BB0051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8FDD145" w14:textId="77777777" w:rsidTr="00F32DDC">
        <w:tc>
          <w:tcPr>
            <w:tcW w:w="2837" w:type="dxa"/>
            <w:shd w:val="clear" w:color="auto" w:fill="D9E2F3"/>
            <w:vAlign w:val="center"/>
          </w:tcPr>
          <w:p w14:paraId="6AC0987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9A564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4C752B" w14:textId="77777777" w:rsidTr="00F32DDC">
        <w:tc>
          <w:tcPr>
            <w:tcW w:w="2837" w:type="dxa"/>
            <w:shd w:val="clear" w:color="auto" w:fill="D9E2F3"/>
            <w:vAlign w:val="center"/>
          </w:tcPr>
          <w:p w14:paraId="1C523B4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19B8EC4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B9E781B" w14:textId="77777777" w:rsidTr="00F32DDC">
        <w:tc>
          <w:tcPr>
            <w:tcW w:w="2837" w:type="dxa"/>
            <w:shd w:val="clear" w:color="auto" w:fill="D9E2F3"/>
            <w:vAlign w:val="center"/>
          </w:tcPr>
          <w:p w14:paraId="1E37E09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B0D9C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D613F3" w14:textId="77777777" w:rsidTr="00F32DDC">
        <w:tc>
          <w:tcPr>
            <w:tcW w:w="2837" w:type="dxa"/>
            <w:shd w:val="clear" w:color="auto" w:fill="D9E2F3"/>
            <w:vAlign w:val="center"/>
          </w:tcPr>
          <w:p w14:paraId="0972B07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FE8035F" w14:textId="77777777" w:rsidR="00A9306E" w:rsidRPr="00FD1EE4" w:rsidRDefault="00A9306E" w:rsidP="00F32DDC">
            <w:pPr>
              <w:spacing w:before="240" w:after="240"/>
              <w:rPr>
                <w:rFonts w:ascii="GHEA Grapalat" w:eastAsia="GHEA Grapalat" w:hAnsi="GHEA Grapalat" w:cs="GHEA Grapalat"/>
              </w:rPr>
            </w:pPr>
          </w:p>
        </w:tc>
      </w:tr>
    </w:tbl>
    <w:p w14:paraId="79C83335"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2EA39C6" w14:textId="77777777" w:rsidTr="00F32DDC">
        <w:trPr>
          <w:trHeight w:val="924"/>
        </w:trPr>
        <w:tc>
          <w:tcPr>
            <w:tcW w:w="9016" w:type="dxa"/>
            <w:gridSpan w:val="2"/>
            <w:vAlign w:val="center"/>
          </w:tcPr>
          <w:p w14:paraId="1061619B" w14:textId="77777777" w:rsidR="00A9306E" w:rsidRPr="00FD1EE4" w:rsidRDefault="00BF6D2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1976D916" w14:textId="77777777" w:rsidTr="00F32DDC">
        <w:trPr>
          <w:trHeight w:val="684"/>
        </w:trPr>
        <w:tc>
          <w:tcPr>
            <w:tcW w:w="4508" w:type="dxa"/>
            <w:shd w:val="clear" w:color="auto" w:fill="D9E2F3"/>
            <w:vAlign w:val="center"/>
          </w:tcPr>
          <w:p w14:paraId="6EB718D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14043D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37E3E5" w14:textId="77777777" w:rsidTr="00F32DDC">
        <w:trPr>
          <w:trHeight w:val="1282"/>
        </w:trPr>
        <w:tc>
          <w:tcPr>
            <w:tcW w:w="4508" w:type="dxa"/>
            <w:shd w:val="clear" w:color="auto" w:fill="D9E2F3"/>
            <w:vAlign w:val="center"/>
          </w:tcPr>
          <w:p w14:paraId="7F72D5E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73847A4F" w14:textId="77777777" w:rsidR="00A9306E" w:rsidRPr="006B364D"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C550F47" w14:textId="77777777" w:rsidR="00A9306E" w:rsidRPr="00F10CBA"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C83C4A9" w14:textId="77777777" w:rsidTr="00F32DDC">
        <w:tc>
          <w:tcPr>
            <w:tcW w:w="9016" w:type="dxa"/>
            <w:gridSpan w:val="2"/>
            <w:vAlign w:val="center"/>
          </w:tcPr>
          <w:p w14:paraId="492E9E82"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0441EC3B" w14:textId="77777777" w:rsidTr="00F32DDC">
        <w:tc>
          <w:tcPr>
            <w:tcW w:w="9016" w:type="dxa"/>
            <w:gridSpan w:val="2"/>
            <w:vAlign w:val="center"/>
          </w:tcPr>
          <w:p w14:paraId="061C3C4C" w14:textId="77777777" w:rsidR="00A9306E" w:rsidRPr="00FD1EE4" w:rsidRDefault="00BF6D2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701044E2"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A6013D8" w14:textId="77777777" w:rsidTr="00F32DDC">
        <w:trPr>
          <w:trHeight w:val="924"/>
        </w:trPr>
        <w:tc>
          <w:tcPr>
            <w:tcW w:w="9016" w:type="dxa"/>
            <w:gridSpan w:val="2"/>
            <w:vAlign w:val="center"/>
          </w:tcPr>
          <w:p w14:paraId="3B2F8DCF" w14:textId="77777777" w:rsidR="00A9306E" w:rsidRPr="00FD1EE4" w:rsidRDefault="00BF6D2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4C61F871" w14:textId="77777777" w:rsidTr="00F32DDC">
        <w:trPr>
          <w:trHeight w:val="684"/>
        </w:trPr>
        <w:tc>
          <w:tcPr>
            <w:tcW w:w="4508" w:type="dxa"/>
            <w:shd w:val="clear" w:color="auto" w:fill="D9E2F3"/>
            <w:vAlign w:val="center"/>
          </w:tcPr>
          <w:p w14:paraId="42E610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F15A4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ECF6889" w14:textId="77777777" w:rsidTr="00F32DDC">
        <w:trPr>
          <w:trHeight w:val="1282"/>
        </w:trPr>
        <w:tc>
          <w:tcPr>
            <w:tcW w:w="4508" w:type="dxa"/>
            <w:shd w:val="clear" w:color="auto" w:fill="D9E2F3"/>
            <w:vAlign w:val="center"/>
          </w:tcPr>
          <w:p w14:paraId="6584D8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466EB81" w14:textId="77777777" w:rsidR="00A9306E" w:rsidRPr="00C843BA"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B657892" w14:textId="77777777" w:rsidR="00A9306E" w:rsidRPr="00C843BA"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F2946EF" w14:textId="77777777" w:rsidTr="00F32DDC">
        <w:tc>
          <w:tcPr>
            <w:tcW w:w="9016" w:type="dxa"/>
            <w:gridSpan w:val="2"/>
            <w:vAlign w:val="center"/>
          </w:tcPr>
          <w:p w14:paraId="65EA0E08"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2222A108" w14:textId="77777777" w:rsidTr="00F32DDC">
        <w:tc>
          <w:tcPr>
            <w:tcW w:w="9016" w:type="dxa"/>
            <w:gridSpan w:val="2"/>
            <w:vAlign w:val="center"/>
          </w:tcPr>
          <w:p w14:paraId="4D932C98"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7EBADCDA" w14:textId="77777777" w:rsidTr="00F32DDC">
        <w:tc>
          <w:tcPr>
            <w:tcW w:w="9016" w:type="dxa"/>
            <w:gridSpan w:val="2"/>
            <w:vAlign w:val="center"/>
          </w:tcPr>
          <w:p w14:paraId="25887345"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5C742793" w14:textId="77777777" w:rsidTr="00F32DDC">
        <w:tc>
          <w:tcPr>
            <w:tcW w:w="9016" w:type="dxa"/>
            <w:gridSpan w:val="2"/>
            <w:vAlign w:val="center"/>
          </w:tcPr>
          <w:p w14:paraId="61B79FA3" w14:textId="77777777" w:rsidR="00A9306E" w:rsidRPr="00FD1EE4" w:rsidRDefault="00BF6D22"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F1F19C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76A7D63" w14:textId="77777777" w:rsidTr="00F32DDC">
        <w:tc>
          <w:tcPr>
            <w:tcW w:w="2837" w:type="dxa"/>
            <w:shd w:val="clear" w:color="auto" w:fill="D9E2F3"/>
            <w:vAlign w:val="center"/>
          </w:tcPr>
          <w:p w14:paraId="172DC0CA"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149CD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3BED67A" w14:textId="77777777" w:rsidTr="00F32DDC">
        <w:tc>
          <w:tcPr>
            <w:tcW w:w="2837" w:type="dxa"/>
            <w:shd w:val="clear" w:color="auto" w:fill="D9E2F3"/>
            <w:vAlign w:val="center"/>
          </w:tcPr>
          <w:p w14:paraId="6B58EEFE"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4DD570AC" w14:textId="77777777" w:rsidR="00A9306E" w:rsidRPr="00B23852"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10504DA1" w14:textId="77777777" w:rsidR="00A9306E" w:rsidRPr="00FD1EE4" w:rsidRDefault="00BF6D22"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E0526F9" w14:textId="77777777" w:rsidTr="00F32DDC">
        <w:tc>
          <w:tcPr>
            <w:tcW w:w="2837" w:type="dxa"/>
            <w:shd w:val="clear" w:color="auto" w:fill="D9E2F3"/>
            <w:vAlign w:val="center"/>
          </w:tcPr>
          <w:p w14:paraId="7B3700FA"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82D5E00" w14:textId="77777777" w:rsidR="00A9306E" w:rsidRPr="005600B4"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F7BDE1F" w14:textId="77777777" w:rsidR="00A9306E" w:rsidRPr="005600B4" w:rsidRDefault="00BF6D2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6B504E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A6A1726" w14:textId="77777777" w:rsidTr="00F32DDC">
        <w:tc>
          <w:tcPr>
            <w:tcW w:w="2837" w:type="dxa"/>
            <w:shd w:val="clear" w:color="auto" w:fill="D9E2F3"/>
            <w:vAlign w:val="center"/>
          </w:tcPr>
          <w:p w14:paraId="698937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0251A2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57219E" w14:textId="77777777" w:rsidTr="00F32DDC">
        <w:tc>
          <w:tcPr>
            <w:tcW w:w="2837" w:type="dxa"/>
            <w:shd w:val="clear" w:color="auto" w:fill="D9E2F3"/>
            <w:vAlign w:val="center"/>
          </w:tcPr>
          <w:p w14:paraId="1306EEB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C018BA6" w14:textId="77777777" w:rsidR="00A9306E" w:rsidRPr="00FD1EE4" w:rsidRDefault="00A9306E" w:rsidP="00F32DDC">
            <w:pPr>
              <w:spacing w:before="240" w:after="240"/>
              <w:rPr>
                <w:rFonts w:ascii="GHEA Grapalat" w:eastAsia="GHEA Grapalat" w:hAnsi="GHEA Grapalat" w:cs="GHEA Grapalat"/>
              </w:rPr>
            </w:pPr>
          </w:p>
        </w:tc>
      </w:tr>
    </w:tbl>
    <w:p w14:paraId="53B17AB8"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ABDDA41"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06AE1A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98AFC5C" w14:textId="77777777" w:rsidTr="00F32DDC">
        <w:tc>
          <w:tcPr>
            <w:tcW w:w="2835" w:type="dxa"/>
            <w:shd w:val="clear" w:color="auto" w:fill="D9E2F3"/>
            <w:vAlign w:val="center"/>
          </w:tcPr>
          <w:p w14:paraId="5F5FAF0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4CAF7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A7D05C" w14:textId="77777777" w:rsidTr="00F32DDC">
        <w:tc>
          <w:tcPr>
            <w:tcW w:w="2835" w:type="dxa"/>
            <w:shd w:val="clear" w:color="auto" w:fill="D9E2F3"/>
            <w:vAlign w:val="center"/>
          </w:tcPr>
          <w:p w14:paraId="54002E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60AF0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94D2C8" w14:textId="77777777" w:rsidTr="00F32DDC">
        <w:tc>
          <w:tcPr>
            <w:tcW w:w="2835" w:type="dxa"/>
            <w:shd w:val="clear" w:color="auto" w:fill="D9E2F3"/>
            <w:vAlign w:val="center"/>
          </w:tcPr>
          <w:p w14:paraId="1CF0FE4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4581E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6CD72E" w14:textId="77777777" w:rsidTr="00F32DDC">
        <w:tc>
          <w:tcPr>
            <w:tcW w:w="2835" w:type="dxa"/>
            <w:shd w:val="clear" w:color="auto" w:fill="D9E2F3"/>
            <w:vAlign w:val="center"/>
          </w:tcPr>
          <w:p w14:paraId="1F67148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08C538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BB8E67F" w14:textId="77777777" w:rsidTr="00F32DDC">
        <w:tc>
          <w:tcPr>
            <w:tcW w:w="2835" w:type="dxa"/>
            <w:shd w:val="clear" w:color="auto" w:fill="D9E2F3"/>
            <w:vAlign w:val="center"/>
          </w:tcPr>
          <w:p w14:paraId="1487CC9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8C07E4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9EB1B9" w14:textId="77777777" w:rsidTr="00F32DDC">
        <w:tc>
          <w:tcPr>
            <w:tcW w:w="2835" w:type="dxa"/>
            <w:shd w:val="clear" w:color="auto" w:fill="D9E2F3"/>
            <w:vAlign w:val="center"/>
          </w:tcPr>
          <w:p w14:paraId="0F6F704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41331A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5474314" w14:textId="77777777" w:rsidTr="00F32DDC">
        <w:tc>
          <w:tcPr>
            <w:tcW w:w="2835" w:type="dxa"/>
            <w:shd w:val="clear" w:color="auto" w:fill="D9E2F3"/>
            <w:vAlign w:val="center"/>
          </w:tcPr>
          <w:p w14:paraId="4314FC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1FAD47" w14:textId="77777777" w:rsidR="00A9306E" w:rsidRPr="00FD1EE4" w:rsidRDefault="00A9306E" w:rsidP="00F32DDC">
            <w:pPr>
              <w:spacing w:before="240" w:after="240"/>
              <w:rPr>
                <w:rFonts w:ascii="GHEA Grapalat" w:eastAsia="GHEA Grapalat" w:hAnsi="GHEA Grapalat" w:cs="GHEA Grapalat"/>
              </w:rPr>
            </w:pPr>
          </w:p>
        </w:tc>
      </w:tr>
    </w:tbl>
    <w:p w14:paraId="09E5184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6B1A3A5" w14:textId="77777777" w:rsidTr="00F32DDC">
        <w:trPr>
          <w:trHeight w:val="853"/>
        </w:trPr>
        <w:tc>
          <w:tcPr>
            <w:tcW w:w="2835" w:type="dxa"/>
            <w:vMerge w:val="restart"/>
            <w:shd w:val="clear" w:color="auto" w:fill="D9E2F3"/>
            <w:vAlign w:val="center"/>
          </w:tcPr>
          <w:p w14:paraId="34E1369B"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3EF8B7D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8AF9C3" w14:textId="77777777" w:rsidTr="00F32DDC">
        <w:trPr>
          <w:trHeight w:val="850"/>
        </w:trPr>
        <w:tc>
          <w:tcPr>
            <w:tcW w:w="2835" w:type="dxa"/>
            <w:vMerge/>
            <w:shd w:val="clear" w:color="auto" w:fill="D9E2F3"/>
            <w:vAlign w:val="center"/>
          </w:tcPr>
          <w:p w14:paraId="47DFEA66"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3035C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412471" w14:textId="77777777" w:rsidTr="00F32DDC">
        <w:trPr>
          <w:trHeight w:val="850"/>
        </w:trPr>
        <w:tc>
          <w:tcPr>
            <w:tcW w:w="2835" w:type="dxa"/>
            <w:vMerge/>
            <w:shd w:val="clear" w:color="auto" w:fill="D9E2F3"/>
            <w:vAlign w:val="center"/>
          </w:tcPr>
          <w:p w14:paraId="069CA72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C539A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93F52B" w14:textId="77777777" w:rsidTr="00F32DDC">
        <w:trPr>
          <w:trHeight w:val="850"/>
        </w:trPr>
        <w:tc>
          <w:tcPr>
            <w:tcW w:w="2835" w:type="dxa"/>
            <w:vMerge/>
            <w:shd w:val="clear" w:color="auto" w:fill="D9E2F3"/>
            <w:vAlign w:val="center"/>
          </w:tcPr>
          <w:p w14:paraId="151FD10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A3BC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A6D50D" w14:textId="77777777" w:rsidTr="00F32DDC">
        <w:trPr>
          <w:trHeight w:val="850"/>
        </w:trPr>
        <w:tc>
          <w:tcPr>
            <w:tcW w:w="2835" w:type="dxa"/>
            <w:vMerge/>
            <w:shd w:val="clear" w:color="auto" w:fill="D9E2F3"/>
            <w:vAlign w:val="center"/>
          </w:tcPr>
          <w:p w14:paraId="5B312C0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872800B" w14:textId="77777777" w:rsidR="00A9306E" w:rsidRPr="00FD1EE4" w:rsidRDefault="00A9306E" w:rsidP="00F32DDC">
            <w:pPr>
              <w:spacing w:before="240" w:after="240"/>
              <w:rPr>
                <w:rFonts w:ascii="GHEA Grapalat" w:eastAsia="GHEA Grapalat" w:hAnsi="GHEA Grapalat" w:cs="GHEA Grapalat"/>
              </w:rPr>
            </w:pPr>
          </w:p>
        </w:tc>
      </w:tr>
    </w:tbl>
    <w:p w14:paraId="3A483043"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199E6CA" w14:textId="77777777" w:rsidTr="00F32DDC">
        <w:tc>
          <w:tcPr>
            <w:tcW w:w="2835" w:type="dxa"/>
            <w:shd w:val="clear" w:color="auto" w:fill="D9E2F3"/>
            <w:vAlign w:val="center"/>
          </w:tcPr>
          <w:p w14:paraId="7E703A5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327A870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FEBD112" w14:textId="77777777" w:rsidTr="00F32DDC">
        <w:tc>
          <w:tcPr>
            <w:tcW w:w="2835" w:type="dxa"/>
            <w:shd w:val="clear" w:color="auto" w:fill="D9E2F3"/>
            <w:vAlign w:val="center"/>
          </w:tcPr>
          <w:p w14:paraId="28379A6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82BB5D6" w14:textId="77777777" w:rsidR="00A9306E" w:rsidRPr="00FD1EE4" w:rsidRDefault="00A9306E" w:rsidP="00F32DDC">
            <w:pPr>
              <w:spacing w:before="240" w:after="240"/>
              <w:rPr>
                <w:rFonts w:ascii="GHEA Grapalat" w:eastAsia="GHEA Grapalat" w:hAnsi="GHEA Grapalat" w:cs="GHEA Grapalat"/>
              </w:rPr>
            </w:pPr>
          </w:p>
        </w:tc>
      </w:tr>
    </w:tbl>
    <w:p w14:paraId="54C082F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86D3F5A"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9DE7C87" w14:textId="77777777" w:rsidTr="00F32DDC">
        <w:tc>
          <w:tcPr>
            <w:tcW w:w="9016" w:type="dxa"/>
            <w:shd w:val="clear" w:color="auto" w:fill="DBE5F1" w:themeFill="accent1" w:themeFillTint="33"/>
          </w:tcPr>
          <w:p w14:paraId="1224690B"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6F056DB8" w14:textId="77777777" w:rsidTr="00F32DDC">
        <w:trPr>
          <w:trHeight w:val="10187"/>
        </w:trPr>
        <w:tc>
          <w:tcPr>
            <w:tcW w:w="9016" w:type="dxa"/>
          </w:tcPr>
          <w:p w14:paraId="075BFCFF" w14:textId="77777777" w:rsidR="00A9306E" w:rsidRPr="00FD1EE4" w:rsidRDefault="00A9306E" w:rsidP="00F32DDC">
            <w:pPr>
              <w:rPr>
                <w:rFonts w:ascii="GHEA Grapalat" w:eastAsia="GHEA Grapalat" w:hAnsi="GHEA Grapalat" w:cs="GHEA Grapalat"/>
                <w:b/>
                <w:color w:val="000000"/>
              </w:rPr>
            </w:pPr>
          </w:p>
        </w:tc>
      </w:tr>
    </w:tbl>
    <w:p w14:paraId="3E4F16B1"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7B265F09" w14:textId="77777777" w:rsidR="00A9306E" w:rsidRDefault="00A9306E" w:rsidP="00A9306E">
      <w:pPr>
        <w:rPr>
          <w:rFonts w:ascii="GHEA Grapalat" w:hAnsi="GHEA Grapalat"/>
          <w:b/>
        </w:rPr>
      </w:pPr>
    </w:p>
    <w:p w14:paraId="0A18DB34" w14:textId="77777777" w:rsidR="00A9306E" w:rsidRDefault="00A9306E" w:rsidP="00A9306E">
      <w:pPr>
        <w:rPr>
          <w:ins w:id="5" w:author="Inesa Kocharyan" w:date="2021-09-01T11:45:00Z"/>
          <w:rFonts w:ascii="GHEA Grapalat" w:hAnsi="GHEA Grapalat"/>
          <w:b/>
        </w:rPr>
      </w:pPr>
    </w:p>
    <w:p w14:paraId="769E01F9" w14:textId="77777777" w:rsidR="00A9306E" w:rsidRDefault="00A9306E" w:rsidP="00A9306E">
      <w:pPr>
        <w:rPr>
          <w:rFonts w:ascii="GHEA Grapalat" w:hAnsi="GHEA Grapalat"/>
          <w:b/>
        </w:rPr>
      </w:pPr>
      <w:r>
        <w:rPr>
          <w:rFonts w:ascii="GHEA Grapalat" w:hAnsi="GHEA Grapalat"/>
          <w:b/>
        </w:rPr>
        <w:br w:type="page"/>
      </w:r>
    </w:p>
    <w:p w14:paraId="26BEB47B"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D1E9272"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8E50F5C"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68AFE49"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D4A0365"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B712177"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E1DC207"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6A93A51"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52F22F8"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C5D7384"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825463F"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904E109"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3A03B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BAE51F5"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98B1E36"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912E14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459043B"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604487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D5DC352"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11AE77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002DE54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BC14E46"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1E4C05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7FB37CC7"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3C6E0D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FAB9BF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58A93F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05A562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4A7C23A"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2D2FD6B"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350CBA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DA0F6EB"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32D72E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19D2CF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35D2793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6680EE19"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B3B1AFB" w14:textId="77777777" w:rsidR="00B32672" w:rsidRPr="00B32672" w:rsidRDefault="00B32672" w:rsidP="00A9306E">
      <w:pPr>
        <w:spacing w:line="360" w:lineRule="auto"/>
        <w:contextualSpacing/>
        <w:jc w:val="both"/>
        <w:rPr>
          <w:rFonts w:ascii="GHEA Grapalat" w:hAnsi="GHEA Grapalat"/>
        </w:rPr>
      </w:pPr>
    </w:p>
    <w:p w14:paraId="25871096"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99418A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18236BA" w14:textId="77777777" w:rsidR="00A9306E" w:rsidRDefault="00A9306E">
      <w:pPr>
        <w:rPr>
          <w:rFonts w:ascii="GHEA Grapalat" w:hAnsi="GHEA Grapalat"/>
          <w:b/>
        </w:rPr>
      </w:pPr>
      <w:r>
        <w:rPr>
          <w:rFonts w:ascii="GHEA Grapalat" w:hAnsi="GHEA Grapalat"/>
          <w:b/>
        </w:rPr>
        <w:br w:type="page"/>
      </w:r>
    </w:p>
    <w:p w14:paraId="0B7A4DAC"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E0279A0" w14:textId="77777777"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15D33">
        <w:rPr>
          <w:rFonts w:ascii="GHEA Grapalat" w:hAnsi="GHEA Grapalat"/>
          <w:b/>
          <w:sz w:val="24"/>
          <w:szCs w:val="24"/>
        </w:rPr>
        <w:t xml:space="preserve">запрос </w:t>
      </w:r>
      <w:proofErr w:type="spellStart"/>
      <w:r w:rsidR="00215D33">
        <w:rPr>
          <w:rFonts w:ascii="GHEA Grapalat" w:hAnsi="GHEA Grapalat"/>
          <w:b/>
          <w:sz w:val="24"/>
          <w:szCs w:val="24"/>
        </w:rPr>
        <w:t>катировки</w:t>
      </w:r>
      <w:proofErr w:type="spellEnd"/>
      <w:r w:rsidR="00215D33">
        <w:rPr>
          <w:rFonts w:ascii="GHEA Grapalat" w:hAnsi="GHEA Grapalat"/>
          <w:b/>
          <w:sz w:val="24"/>
          <w:szCs w:val="24"/>
        </w:rPr>
        <w:t xml:space="preserve">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215D33">
        <w:rPr>
          <w:rFonts w:ascii="GHEA Grapalat" w:hAnsi="GHEA Grapalat"/>
          <w:b/>
          <w:sz w:val="24"/>
          <w:szCs w:val="24"/>
        </w:rPr>
        <w:t xml:space="preserve">ՆՀՀԿՏՀ-ԳՀԾՁԲ-23/01        </w:t>
      </w:r>
    </w:p>
    <w:p w14:paraId="7000ED87" w14:textId="77777777" w:rsidR="00B2572B" w:rsidRPr="009044F1" w:rsidRDefault="00B2572B" w:rsidP="00B46D58">
      <w:pPr>
        <w:widowControl w:val="0"/>
        <w:spacing w:after="120"/>
        <w:ind w:firstLine="567"/>
        <w:jc w:val="center"/>
        <w:rPr>
          <w:rFonts w:ascii="GHEA Grapalat" w:hAnsi="GHEA Grapalat"/>
        </w:rPr>
      </w:pPr>
    </w:p>
    <w:p w14:paraId="6EA53E5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4566C65" w14:textId="77777777" w:rsidR="00B2572B" w:rsidRPr="009044F1" w:rsidRDefault="00B2572B" w:rsidP="00B46D58">
      <w:pPr>
        <w:widowControl w:val="0"/>
        <w:spacing w:after="120"/>
        <w:ind w:firstLine="567"/>
        <w:jc w:val="center"/>
        <w:rPr>
          <w:rFonts w:ascii="GHEA Grapalat" w:hAnsi="GHEA Grapalat"/>
        </w:rPr>
      </w:pPr>
    </w:p>
    <w:p w14:paraId="12894D37" w14:textId="7777777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215D33">
        <w:rPr>
          <w:rFonts w:ascii="GHEA Grapalat" w:hAnsi="GHEA Grapalat"/>
          <w:spacing w:val="-6"/>
        </w:rPr>
        <w:t xml:space="preserve">запрос </w:t>
      </w:r>
      <w:proofErr w:type="spellStart"/>
      <w:r w:rsidR="00215D33">
        <w:rPr>
          <w:rFonts w:ascii="GHEA Grapalat" w:hAnsi="GHEA Grapalat"/>
          <w:spacing w:val="-6"/>
        </w:rPr>
        <w:t>катировки</w:t>
      </w:r>
      <w:proofErr w:type="spellEnd"/>
      <w:r w:rsidR="00215D33">
        <w:rPr>
          <w:rFonts w:ascii="GHEA Grapalat" w:hAnsi="GHEA Grapalat"/>
          <w:spacing w:val="-6"/>
        </w:rPr>
        <w:t xml:space="preserve">     </w:t>
      </w:r>
      <w:r w:rsidRPr="005744FC">
        <w:rPr>
          <w:rFonts w:ascii="GHEA Grapalat" w:hAnsi="GHEA Grapalat"/>
          <w:spacing w:val="-6"/>
        </w:rPr>
        <w:t xml:space="preserve"> под кодом </w:t>
      </w:r>
      <w:r w:rsidR="00215D33">
        <w:rPr>
          <w:rFonts w:ascii="GHEA Grapalat" w:hAnsi="GHEA Grapalat"/>
          <w:spacing w:val="-6"/>
        </w:rPr>
        <w:t xml:space="preserve">ՆՀՀԿՏՀ-ԳՀԾՁԲ-23/01        </w:t>
      </w:r>
      <w:r w:rsidRPr="005744FC">
        <w:rPr>
          <w:rFonts w:ascii="GHEA Grapalat" w:hAnsi="GHEA Grapalat"/>
          <w:spacing w:val="-6"/>
        </w:rPr>
        <w:t>,</w:t>
      </w:r>
      <w:r w:rsidRPr="009044F1">
        <w:rPr>
          <w:rFonts w:ascii="GHEA Grapalat" w:hAnsi="GHEA Grapalat"/>
        </w:rPr>
        <w:t xml:space="preserve"> </w:t>
      </w:r>
    </w:p>
    <w:p w14:paraId="3863E763"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BB0817A"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D640E3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2825F9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60988A8D"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E994D2A"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6A321807"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1ED0A13B"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4C6225C"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0020F9A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9"/>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0C16CB3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17F02B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DD20602"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70830D7"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0469E57"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60356192"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7AED0284"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7186720B"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65F3B20"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D3D57D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608AA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3B432E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311F35B"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2B1B450" w14:textId="77777777" w:rsidR="004A317B" w:rsidRPr="005744FC" w:rsidRDefault="004A317B" w:rsidP="00B46D58">
            <w:pPr>
              <w:widowControl w:val="0"/>
              <w:jc w:val="center"/>
              <w:rPr>
                <w:rFonts w:ascii="GHEA Grapalat" w:hAnsi="GHEA Grapalat"/>
                <w:sz w:val="20"/>
                <w:szCs w:val="20"/>
              </w:rPr>
            </w:pPr>
          </w:p>
        </w:tc>
      </w:tr>
      <w:tr w:rsidR="004A317B" w:rsidRPr="005744FC" w14:paraId="2A3CB945"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6E6C213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54294E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657CAB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108DC6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BFBE995" w14:textId="77777777" w:rsidR="004A317B" w:rsidRPr="005744FC" w:rsidRDefault="004A317B" w:rsidP="00B46D58">
            <w:pPr>
              <w:widowControl w:val="0"/>
              <w:rPr>
                <w:rFonts w:ascii="GHEA Grapalat" w:hAnsi="GHEA Grapalat"/>
                <w:sz w:val="20"/>
                <w:szCs w:val="20"/>
              </w:rPr>
            </w:pPr>
          </w:p>
        </w:tc>
      </w:tr>
      <w:tr w:rsidR="004A317B" w:rsidRPr="005744FC" w14:paraId="0FD04DE5"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9C521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66076918"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57A50B"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E63835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AB29378" w14:textId="77777777" w:rsidR="004A317B" w:rsidRPr="005744FC" w:rsidRDefault="004A317B" w:rsidP="00B46D58">
            <w:pPr>
              <w:widowControl w:val="0"/>
              <w:jc w:val="center"/>
              <w:rPr>
                <w:rFonts w:ascii="GHEA Grapalat" w:hAnsi="GHEA Grapalat"/>
                <w:sz w:val="20"/>
                <w:szCs w:val="20"/>
              </w:rPr>
            </w:pPr>
          </w:p>
        </w:tc>
      </w:tr>
      <w:tr w:rsidR="004A317B" w:rsidRPr="005744FC" w14:paraId="47D1031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54901DD"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CD9538E"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867210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76A534C"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50A50F8" w14:textId="77777777" w:rsidR="004A317B" w:rsidRPr="005744FC" w:rsidRDefault="004A317B" w:rsidP="00B46D58">
            <w:pPr>
              <w:widowControl w:val="0"/>
              <w:jc w:val="center"/>
              <w:rPr>
                <w:rFonts w:ascii="GHEA Grapalat" w:hAnsi="GHEA Grapalat"/>
                <w:sz w:val="20"/>
                <w:szCs w:val="20"/>
              </w:rPr>
            </w:pPr>
          </w:p>
        </w:tc>
      </w:tr>
      <w:tr w:rsidR="004A317B" w:rsidRPr="005744FC" w14:paraId="315E47E9"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86FC69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322952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0BFD9A5"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6B0D73CB"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E201F50" w14:textId="77777777" w:rsidR="004A317B" w:rsidRPr="005744FC" w:rsidRDefault="004A317B" w:rsidP="00B46D58">
            <w:pPr>
              <w:widowControl w:val="0"/>
              <w:jc w:val="center"/>
              <w:rPr>
                <w:rFonts w:ascii="GHEA Grapalat" w:hAnsi="GHEA Grapalat"/>
                <w:sz w:val="20"/>
                <w:szCs w:val="20"/>
              </w:rPr>
            </w:pPr>
          </w:p>
        </w:tc>
      </w:tr>
    </w:tbl>
    <w:p w14:paraId="08F97543"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51446FB"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5F3FB80" w14:textId="77777777" w:rsidR="00DC619D" w:rsidRPr="00D3436F" w:rsidRDefault="00DC619D" w:rsidP="00B46D58">
      <w:pPr>
        <w:widowControl w:val="0"/>
        <w:spacing w:after="160"/>
        <w:jc w:val="both"/>
        <w:rPr>
          <w:rFonts w:ascii="GHEA Grapalat" w:hAnsi="GHEA Grapalat"/>
          <w:lang w:val="es-ES"/>
        </w:rPr>
      </w:pPr>
    </w:p>
    <w:p w14:paraId="0C04420F"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1A66E3C9" w14:textId="77777777" w:rsidR="00B217BB" w:rsidRDefault="00B217BB" w:rsidP="00B46D58">
      <w:pPr>
        <w:rPr>
          <w:rFonts w:ascii="GHEA Grapalat" w:hAnsi="GHEA Grapalat"/>
          <w:b/>
        </w:rPr>
      </w:pPr>
      <w:r>
        <w:rPr>
          <w:rFonts w:ascii="GHEA Grapalat" w:hAnsi="GHEA Grapalat"/>
          <w:b/>
        </w:rPr>
        <w:br w:type="page"/>
      </w:r>
    </w:p>
    <w:p w14:paraId="783D618B"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65D4154B"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215D33">
        <w:rPr>
          <w:rFonts w:ascii="GHEA Grapalat" w:hAnsi="GHEA Grapalat"/>
          <w:b/>
          <w:i/>
        </w:rPr>
        <w:t xml:space="preserve">запрос </w:t>
      </w:r>
      <w:proofErr w:type="spellStart"/>
      <w:r w:rsidR="00215D33">
        <w:rPr>
          <w:rFonts w:ascii="GHEA Grapalat" w:hAnsi="GHEA Grapalat"/>
          <w:b/>
          <w:i/>
        </w:rPr>
        <w:t>катировки</w:t>
      </w:r>
      <w:proofErr w:type="spellEnd"/>
      <w:r w:rsidR="00215D33">
        <w:rPr>
          <w:rFonts w:ascii="GHEA Grapalat" w:hAnsi="GHEA Grapalat"/>
          <w:b/>
          <w:i/>
        </w:rPr>
        <w:t xml:space="preserve">     </w:t>
      </w:r>
      <w:r w:rsidRPr="005C48F7">
        <w:rPr>
          <w:rFonts w:ascii="GHEA Grapalat" w:hAnsi="GHEA Grapalat" w:cs="GHEA Grapalat"/>
          <w:b/>
          <w:i/>
        </w:rPr>
        <w:br/>
      </w:r>
      <w:r w:rsidRPr="005C48F7">
        <w:rPr>
          <w:rFonts w:ascii="GHEA Grapalat" w:hAnsi="GHEA Grapalat"/>
          <w:b/>
          <w:i/>
        </w:rPr>
        <w:t xml:space="preserve">под кодом </w:t>
      </w:r>
      <w:r w:rsidR="00215D33">
        <w:rPr>
          <w:rFonts w:ascii="GHEA Grapalat" w:hAnsi="GHEA Grapalat"/>
          <w:b/>
          <w:i/>
        </w:rPr>
        <w:t xml:space="preserve">ՆՀՀԿՏՀ-ԳՀԾՁԲ-23/01        </w:t>
      </w:r>
      <w:r w:rsidR="004B7F14" w:rsidRPr="005C48F7">
        <w:rPr>
          <w:rFonts w:ascii="GHEA Grapalat" w:hAnsi="GHEA Grapalat"/>
          <w:b/>
          <w:i/>
        </w:rPr>
        <w:t>*</w:t>
      </w:r>
    </w:p>
    <w:p w14:paraId="1441CB92" w14:textId="77777777" w:rsidR="003D2FE2" w:rsidRPr="00B138F3" w:rsidRDefault="003D2FE2" w:rsidP="003D2FE2">
      <w:pPr>
        <w:widowControl w:val="0"/>
        <w:spacing w:after="160"/>
        <w:jc w:val="center"/>
        <w:rPr>
          <w:rFonts w:ascii="GHEA Grapalat" w:hAnsi="GHEA Grapalat"/>
          <w:b/>
          <w:sz w:val="22"/>
          <w:szCs w:val="22"/>
        </w:rPr>
      </w:pPr>
    </w:p>
    <w:p w14:paraId="3B2B540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843DFB9"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E337D0C" w14:textId="77777777" w:rsidTr="00B932B8">
        <w:tc>
          <w:tcPr>
            <w:tcW w:w="4786" w:type="dxa"/>
          </w:tcPr>
          <w:p w14:paraId="2EEA78C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4272E98"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0"/>
              <w:t>**</w:t>
            </w:r>
          </w:p>
        </w:tc>
      </w:tr>
    </w:tbl>
    <w:p w14:paraId="38510AB4" w14:textId="77777777" w:rsidR="003D2FE2" w:rsidRPr="00B138F3" w:rsidRDefault="003D2FE2" w:rsidP="003D2FE2">
      <w:pPr>
        <w:widowControl w:val="0"/>
        <w:spacing w:after="160"/>
        <w:rPr>
          <w:rFonts w:ascii="GHEA Grapalat" w:hAnsi="GHEA Grapalat" w:cs="GHEA Grapalat"/>
          <w:b/>
          <w:sz w:val="22"/>
          <w:szCs w:val="22"/>
        </w:rPr>
      </w:pPr>
    </w:p>
    <w:p w14:paraId="181470F6"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633E517A"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8C8936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1CCC231"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742CCD5"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B8EB1C"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92061F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A5A5369" w14:textId="77777777" w:rsidR="003D2FE2" w:rsidRPr="00B138F3" w:rsidRDefault="003D2FE2" w:rsidP="007014F5">
      <w:pPr>
        <w:widowControl w:val="0"/>
        <w:tabs>
          <w:tab w:val="left" w:pos="567"/>
        </w:tabs>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7014F5" w:rsidRPr="007014F5">
        <w:t xml:space="preserve"> </w:t>
      </w:r>
      <w:r w:rsidR="007014F5" w:rsidRPr="007014F5">
        <w:rPr>
          <w:rFonts w:ascii="GHEA Grapalat" w:hAnsi="GHEA Grapalat"/>
          <w:spacing w:val="-6"/>
          <w:sz w:val="22"/>
          <w:szCs w:val="22"/>
        </w:rPr>
        <w:t>УЧРЕЖ</w:t>
      </w:r>
      <w:r w:rsidR="007014F5">
        <w:rPr>
          <w:rFonts w:ascii="GHEA Grapalat" w:hAnsi="GHEA Grapalat"/>
          <w:spacing w:val="-6"/>
          <w:sz w:val="22"/>
          <w:szCs w:val="22"/>
        </w:rPr>
        <w:t>ДЕНИЕМ</w:t>
      </w:r>
      <w:r w:rsidR="007014F5" w:rsidRPr="007014F5">
        <w:rPr>
          <w:rFonts w:ascii="GHEA Grapalat" w:hAnsi="GHEA Grapalat"/>
          <w:spacing w:val="-6"/>
          <w:sz w:val="22"/>
          <w:szCs w:val="22"/>
        </w:rPr>
        <w:t xml:space="preserve"> КОММУНАЛЬНОГО ХОЗЯЙСТВО ОБЩИНЫ НОР АЧИН</w:t>
      </w:r>
      <w:r w:rsidRPr="00B138F3">
        <w:rPr>
          <w:rFonts w:ascii="GHEA Grapalat" w:hAnsi="GHEA Grapalat"/>
          <w:spacing w:val="-6"/>
          <w:sz w:val="22"/>
          <w:szCs w:val="22"/>
        </w:rPr>
        <w:t xml:space="preserve"> *(далее — Заказчик) </w:t>
      </w:r>
      <w:r w:rsidRPr="00B138F3">
        <w:rPr>
          <w:rFonts w:ascii="GHEA Grapalat" w:hAnsi="GHEA Grapalat"/>
          <w:sz w:val="22"/>
          <w:szCs w:val="22"/>
        </w:rPr>
        <w:t xml:space="preserve">процедуре закупок под кодом </w:t>
      </w:r>
      <w:r w:rsidR="007014F5" w:rsidRPr="007014F5">
        <w:rPr>
          <w:rFonts w:ascii="GHEA Grapalat" w:hAnsi="GHEA Grapalat"/>
          <w:b/>
          <w:i/>
          <w:sz w:val="22"/>
          <w:szCs w:val="22"/>
        </w:rPr>
        <w:t>ՆՀՀԿՏՀ-ԳՀԾՁԲ-23/01</w:t>
      </w:r>
      <w:r w:rsidRPr="00B138F3">
        <w:rPr>
          <w:rFonts w:ascii="GHEA Grapalat" w:hAnsi="GHEA Grapalat"/>
          <w:sz w:val="22"/>
          <w:szCs w:val="22"/>
        </w:rPr>
        <w:t xml:space="preserve"> *.</w:t>
      </w:r>
    </w:p>
    <w:p w14:paraId="563EBC7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FD0C22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46B415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5A99B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B018D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CB625F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32DAFBC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5F9B79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805F65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07C7A46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0FA932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7EC1E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85CE9D4"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F83455A"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A0877A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1E2C8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437EAEF"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03CA4D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18DD4E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14:paraId="092C9BB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F5ED5D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43E2D1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055781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9EDF4C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8D48D5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5D3F705D" w14:textId="77777777" w:rsidR="003D2FE2" w:rsidRPr="00B138F3" w:rsidRDefault="003D2FE2" w:rsidP="003D2FE2">
      <w:pPr>
        <w:widowControl w:val="0"/>
        <w:spacing w:after="160"/>
        <w:jc w:val="right"/>
        <w:rPr>
          <w:rFonts w:ascii="GHEA Grapalat" w:hAnsi="GHEA Grapalat"/>
          <w:sz w:val="22"/>
          <w:szCs w:val="22"/>
        </w:rPr>
      </w:pPr>
    </w:p>
    <w:p w14:paraId="65C6823D"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B7F51EE"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2E76BCED" w14:textId="77777777" w:rsidR="003D2FE2" w:rsidRPr="00B138F3" w:rsidRDefault="003D2FE2" w:rsidP="003D2FE2">
      <w:pPr>
        <w:widowControl w:val="0"/>
        <w:spacing w:after="160"/>
        <w:jc w:val="both"/>
        <w:rPr>
          <w:rFonts w:ascii="GHEA Grapalat" w:hAnsi="GHEA Grapalat"/>
          <w:sz w:val="22"/>
          <w:szCs w:val="22"/>
        </w:rPr>
      </w:pPr>
    </w:p>
    <w:p w14:paraId="1C3AA30C" w14:textId="77777777" w:rsidR="003D2FE2" w:rsidRPr="00B138F3" w:rsidRDefault="003D2FE2" w:rsidP="003D2FE2">
      <w:pPr>
        <w:widowControl w:val="0"/>
        <w:spacing w:after="160"/>
        <w:jc w:val="both"/>
        <w:rPr>
          <w:rFonts w:ascii="GHEA Grapalat" w:hAnsi="GHEA Grapalat"/>
          <w:sz w:val="22"/>
          <w:szCs w:val="22"/>
        </w:rPr>
      </w:pPr>
    </w:p>
    <w:p w14:paraId="108DB9C3" w14:textId="77777777" w:rsidR="003D2FE2" w:rsidRPr="00B138F3" w:rsidRDefault="003D2FE2" w:rsidP="003D2FE2">
      <w:pPr>
        <w:rPr>
          <w:sz w:val="22"/>
          <w:szCs w:val="22"/>
        </w:rPr>
      </w:pPr>
    </w:p>
    <w:p w14:paraId="281C1C5F" w14:textId="77777777" w:rsidR="001005B0" w:rsidRPr="00B138F3" w:rsidRDefault="001005B0" w:rsidP="003D2FE2">
      <w:pPr>
        <w:widowControl w:val="0"/>
        <w:spacing w:after="160"/>
        <w:ind w:left="567" w:right="565"/>
        <w:jc w:val="both"/>
        <w:rPr>
          <w:rFonts w:ascii="GHEA Grapalat" w:hAnsi="GHEA Grapalat"/>
          <w:sz w:val="22"/>
          <w:szCs w:val="22"/>
        </w:rPr>
      </w:pPr>
    </w:p>
    <w:p w14:paraId="59793AA2" w14:textId="77777777" w:rsidR="001005B0" w:rsidRPr="00B138F3" w:rsidRDefault="001005B0" w:rsidP="00B46D58">
      <w:pPr>
        <w:widowControl w:val="0"/>
        <w:spacing w:after="160"/>
        <w:ind w:left="567" w:right="565"/>
        <w:jc w:val="center"/>
        <w:rPr>
          <w:rFonts w:ascii="GHEA Grapalat" w:hAnsi="GHEA Grapalat"/>
          <w:b/>
          <w:sz w:val="22"/>
          <w:szCs w:val="22"/>
        </w:rPr>
      </w:pPr>
    </w:p>
    <w:p w14:paraId="1ACB35B1" w14:textId="77777777" w:rsidR="001005B0" w:rsidRPr="00B138F3" w:rsidRDefault="001005B0" w:rsidP="00B46D58">
      <w:pPr>
        <w:widowControl w:val="0"/>
        <w:spacing w:after="160"/>
        <w:ind w:left="567" w:right="565"/>
        <w:jc w:val="center"/>
        <w:rPr>
          <w:rFonts w:ascii="GHEA Grapalat" w:hAnsi="GHEA Grapalat"/>
          <w:b/>
          <w:sz w:val="22"/>
          <w:szCs w:val="22"/>
        </w:rPr>
      </w:pPr>
    </w:p>
    <w:p w14:paraId="00D77CCE" w14:textId="77777777" w:rsidR="001005B0" w:rsidRPr="00B138F3" w:rsidRDefault="001005B0" w:rsidP="00B46D58">
      <w:pPr>
        <w:widowControl w:val="0"/>
        <w:spacing w:after="160"/>
        <w:ind w:left="567" w:right="565"/>
        <w:jc w:val="center"/>
        <w:rPr>
          <w:rFonts w:ascii="GHEA Grapalat" w:hAnsi="GHEA Grapalat"/>
          <w:b/>
          <w:sz w:val="22"/>
          <w:szCs w:val="22"/>
        </w:rPr>
      </w:pPr>
    </w:p>
    <w:p w14:paraId="65DB9279" w14:textId="77777777" w:rsidR="001005B0" w:rsidRPr="00B138F3" w:rsidRDefault="001005B0" w:rsidP="00B46D58">
      <w:pPr>
        <w:widowControl w:val="0"/>
        <w:spacing w:after="160"/>
        <w:ind w:left="567" w:right="565"/>
        <w:jc w:val="center"/>
        <w:rPr>
          <w:rFonts w:ascii="GHEA Grapalat" w:hAnsi="GHEA Grapalat"/>
          <w:b/>
          <w:sz w:val="22"/>
          <w:szCs w:val="22"/>
        </w:rPr>
      </w:pPr>
    </w:p>
    <w:p w14:paraId="338F092C" w14:textId="77777777" w:rsidR="001005B0" w:rsidRPr="00B138F3" w:rsidRDefault="001005B0" w:rsidP="00B46D58">
      <w:pPr>
        <w:widowControl w:val="0"/>
        <w:spacing w:after="160"/>
        <w:ind w:left="567" w:right="565"/>
        <w:jc w:val="center"/>
        <w:rPr>
          <w:rFonts w:ascii="GHEA Grapalat" w:hAnsi="GHEA Grapalat"/>
          <w:b/>
          <w:sz w:val="22"/>
          <w:szCs w:val="22"/>
        </w:rPr>
      </w:pPr>
    </w:p>
    <w:p w14:paraId="115F9A6E" w14:textId="77777777" w:rsidR="001005B0" w:rsidRPr="00B138F3" w:rsidRDefault="001005B0" w:rsidP="00B46D58">
      <w:pPr>
        <w:widowControl w:val="0"/>
        <w:spacing w:after="160"/>
        <w:ind w:left="567" w:right="565"/>
        <w:jc w:val="center"/>
        <w:rPr>
          <w:rFonts w:ascii="GHEA Grapalat" w:hAnsi="GHEA Grapalat"/>
          <w:b/>
        </w:rPr>
      </w:pPr>
    </w:p>
    <w:p w14:paraId="1BB41F57" w14:textId="77777777" w:rsidR="001005B0" w:rsidRPr="00B138F3" w:rsidRDefault="001005B0" w:rsidP="00B46D58">
      <w:pPr>
        <w:widowControl w:val="0"/>
        <w:spacing w:after="160"/>
        <w:ind w:left="567" w:right="565"/>
        <w:jc w:val="center"/>
        <w:rPr>
          <w:rFonts w:ascii="GHEA Grapalat" w:hAnsi="GHEA Grapalat"/>
          <w:b/>
        </w:rPr>
      </w:pPr>
    </w:p>
    <w:p w14:paraId="68231AFA" w14:textId="77777777" w:rsidR="001005B0" w:rsidRPr="00B138F3" w:rsidRDefault="001005B0" w:rsidP="00B46D58">
      <w:pPr>
        <w:widowControl w:val="0"/>
        <w:spacing w:after="160"/>
        <w:ind w:left="567" w:right="565"/>
        <w:jc w:val="center"/>
        <w:rPr>
          <w:rFonts w:ascii="GHEA Grapalat" w:hAnsi="GHEA Grapalat"/>
          <w:b/>
        </w:rPr>
      </w:pPr>
    </w:p>
    <w:p w14:paraId="25CEE8E0" w14:textId="77777777" w:rsidR="001005B0" w:rsidRPr="00B138F3" w:rsidRDefault="001005B0" w:rsidP="00B46D58">
      <w:pPr>
        <w:widowControl w:val="0"/>
        <w:spacing w:after="160"/>
        <w:ind w:left="567" w:right="565"/>
        <w:jc w:val="center"/>
        <w:rPr>
          <w:rFonts w:ascii="GHEA Grapalat" w:hAnsi="GHEA Grapalat"/>
          <w:b/>
        </w:rPr>
      </w:pPr>
    </w:p>
    <w:p w14:paraId="0DC89D1D" w14:textId="77777777" w:rsidR="001005B0" w:rsidRPr="00B138F3" w:rsidRDefault="001005B0" w:rsidP="00B46D58">
      <w:pPr>
        <w:widowControl w:val="0"/>
        <w:spacing w:after="160"/>
        <w:ind w:left="567" w:right="565"/>
        <w:jc w:val="center"/>
        <w:rPr>
          <w:rFonts w:ascii="GHEA Grapalat" w:hAnsi="GHEA Grapalat"/>
          <w:b/>
        </w:rPr>
      </w:pPr>
    </w:p>
    <w:p w14:paraId="64401CCD" w14:textId="77777777" w:rsidR="001005B0" w:rsidRPr="00B138F3" w:rsidRDefault="001005B0" w:rsidP="00B46D58">
      <w:pPr>
        <w:widowControl w:val="0"/>
        <w:spacing w:after="160"/>
        <w:ind w:left="567" w:right="565"/>
        <w:jc w:val="center"/>
        <w:rPr>
          <w:rFonts w:ascii="GHEA Grapalat" w:hAnsi="GHEA Grapalat"/>
          <w:b/>
        </w:rPr>
      </w:pPr>
    </w:p>
    <w:p w14:paraId="0A9DD851" w14:textId="77777777" w:rsidR="001005B0" w:rsidRPr="00B138F3" w:rsidRDefault="001005B0" w:rsidP="00B46D58">
      <w:pPr>
        <w:widowControl w:val="0"/>
        <w:spacing w:after="160"/>
        <w:ind w:left="567" w:right="565"/>
        <w:jc w:val="center"/>
        <w:rPr>
          <w:rFonts w:ascii="GHEA Grapalat" w:hAnsi="GHEA Grapalat"/>
          <w:b/>
        </w:rPr>
      </w:pPr>
    </w:p>
    <w:p w14:paraId="648047DB" w14:textId="77777777" w:rsidR="001005B0" w:rsidRDefault="001005B0" w:rsidP="00B46D58">
      <w:pPr>
        <w:widowControl w:val="0"/>
        <w:spacing w:after="160"/>
        <w:ind w:left="567" w:right="565"/>
        <w:jc w:val="center"/>
        <w:rPr>
          <w:rFonts w:ascii="GHEA Grapalat" w:hAnsi="GHEA Grapalat"/>
          <w:b/>
          <w:lang w:val="hy-AM"/>
        </w:rPr>
      </w:pPr>
    </w:p>
    <w:p w14:paraId="285191C0" w14:textId="77777777" w:rsidR="00E752B6" w:rsidRDefault="00E752B6" w:rsidP="00B46D58">
      <w:pPr>
        <w:widowControl w:val="0"/>
        <w:spacing w:after="160"/>
        <w:ind w:left="567" w:right="565"/>
        <w:jc w:val="center"/>
        <w:rPr>
          <w:rFonts w:ascii="GHEA Grapalat" w:hAnsi="GHEA Grapalat"/>
          <w:b/>
          <w:lang w:val="hy-AM"/>
        </w:rPr>
      </w:pPr>
    </w:p>
    <w:p w14:paraId="5C512985"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62495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B2CB0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DADE4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8C13A7"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5A81EAB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E7096"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75763E01"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15EEC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2678530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593E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107A382"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16C16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B2DC5A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18602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5668A91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3AF4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E6AF59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2C8159" w14:textId="77777777" w:rsidR="00E752B6" w:rsidRPr="00B138F3" w:rsidRDefault="00E752B6" w:rsidP="007014F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7014F5">
              <w:rPr>
                <w:rFonts w:ascii="GHEA Grapalat" w:hAnsi="GHEA Grapalat"/>
                <w:b/>
                <w:i/>
              </w:rPr>
              <w:t xml:space="preserve"> </w:t>
            </w:r>
            <w:r w:rsidR="000446DE" w:rsidRPr="000446DE">
              <w:rPr>
                <w:rFonts w:ascii="GHEA Grapalat" w:hAnsi="GHEA Grapalat"/>
                <w:b/>
                <w:i/>
              </w:rPr>
              <w:t xml:space="preserve"> </w:t>
            </w:r>
            <w:r w:rsidR="000446DE">
              <w:t xml:space="preserve"> </w:t>
            </w:r>
            <w:r w:rsidR="000446DE" w:rsidRPr="000446DE">
              <w:rPr>
                <w:rFonts w:ascii="GHEA Grapalat" w:hAnsi="GHEA Grapalat"/>
                <w:b/>
                <w:i/>
              </w:rPr>
              <w:t>УЧРЕЖДЕНИЯ КОММУНАЛЬНОГО ХОЗЯЙСТВО ОБЩИНЫ НОР АЧИН</w:t>
            </w:r>
          </w:p>
        </w:tc>
      </w:tr>
      <w:tr w:rsidR="00E752B6" w:rsidRPr="00B138F3" w14:paraId="4FCB14D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5BAB65" w14:textId="77777777" w:rsidR="00E752B6" w:rsidRPr="00B138F3" w:rsidRDefault="00E752B6" w:rsidP="000446DE">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4B9DC263"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EC2D9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446DE" w:rsidRPr="000446DE">
              <w:rPr>
                <w:rFonts w:ascii="Arial LatRus" w:hAnsi="Arial LatRus" w:cs="Arial"/>
                <w:sz w:val="20"/>
                <w:szCs w:val="20"/>
                <w:lang w:eastAsia="en-US" w:bidi="ar-SA"/>
              </w:rPr>
              <w:t>03309512</w:t>
            </w:r>
          </w:p>
        </w:tc>
      </w:tr>
      <w:tr w:rsidR="00E752B6" w:rsidRPr="00B138F3" w14:paraId="244EA0E4"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723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446DE">
              <w:rPr>
                <w:rFonts w:ascii="GHEA Grapalat" w:hAnsi="GHEA Grapalat"/>
              </w:rPr>
              <w:t xml:space="preserve"> </w:t>
            </w:r>
            <w:r w:rsidR="000446DE">
              <w:t xml:space="preserve"> </w:t>
            </w:r>
            <w:r w:rsidR="000446DE" w:rsidRPr="000446DE">
              <w:rPr>
                <w:rFonts w:ascii="GHEA Grapalat" w:hAnsi="GHEA Grapalat"/>
              </w:rPr>
              <w:t xml:space="preserve">Министерство финансов </w:t>
            </w:r>
            <w:r w:rsidR="000446DE">
              <w:rPr>
                <w:rFonts w:ascii="GHEA Grapalat" w:hAnsi="GHEA Grapalat"/>
              </w:rPr>
              <w:t>РА</w:t>
            </w:r>
          </w:p>
        </w:tc>
      </w:tr>
      <w:tr w:rsidR="00E752B6" w:rsidRPr="00B138F3" w14:paraId="607E2A85"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7F0F6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0446DE" w:rsidRPr="000446DE">
              <w:rPr>
                <w:rFonts w:ascii="Arial LatRus" w:hAnsi="Arial LatRus" w:cs="Arial"/>
                <w:sz w:val="20"/>
                <w:szCs w:val="20"/>
                <w:lang w:val="en-US" w:eastAsia="en-US" w:bidi="ar-SA"/>
              </w:rPr>
              <w:t>900112102034</w:t>
            </w:r>
          </w:p>
        </w:tc>
      </w:tr>
      <w:tr w:rsidR="00E752B6" w:rsidRPr="00B138F3" w14:paraId="149C511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321D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95EE24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FF24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797A41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C0F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79E006B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EADD8"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6C2AFD6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26F879C" w14:textId="77777777" w:rsidR="000446DE" w:rsidRPr="000446DE" w:rsidRDefault="00E752B6" w:rsidP="000446DE">
            <w:pPr>
              <w:widowControl w:val="0"/>
              <w:tabs>
                <w:tab w:val="left" w:pos="855"/>
              </w:tabs>
              <w:spacing w:after="160"/>
              <w:ind w:left="360"/>
              <w:rPr>
                <w:rFonts w:ascii="GHEA Grapalat" w:hAnsi="GHEA Grapalat"/>
                <w:b/>
                <w:i/>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0446DE" w:rsidRPr="000446DE">
              <w:rPr>
                <w:rFonts w:ascii="GHEA Grapalat" w:hAnsi="GHEA Grapalat"/>
                <w:b/>
                <w:sz w:val="22"/>
                <w:szCs w:val="22"/>
              </w:rPr>
              <w:t xml:space="preserve"> </w:t>
            </w:r>
            <w:r w:rsidR="000446DE" w:rsidRPr="000446DE">
              <w:rPr>
                <w:rFonts w:ascii="GHEA Grapalat" w:hAnsi="GHEA Grapalat"/>
                <w:b/>
              </w:rPr>
              <w:t xml:space="preserve">СОГЛАШЕНИЕ О НЕУСТОЙКЕ </w:t>
            </w:r>
            <w:r w:rsidR="000446DE" w:rsidRPr="000446DE">
              <w:rPr>
                <w:rFonts w:ascii="GHEA Grapalat" w:hAnsi="GHEA Grapalat"/>
                <w:b/>
                <w:i/>
              </w:rPr>
              <w:t xml:space="preserve"> Приложение № 4.2</w:t>
            </w:r>
            <w:r w:rsidR="000446DE">
              <w:rPr>
                <w:rFonts w:ascii="GHEA Grapalat" w:hAnsi="GHEA Grapalat"/>
                <w:b/>
                <w:i/>
              </w:rPr>
              <w:t xml:space="preserve"> </w:t>
            </w:r>
            <w:r w:rsidR="000446DE" w:rsidRPr="000446DE">
              <w:rPr>
                <w:rFonts w:ascii="GHEA Grapalat" w:hAnsi="GHEA Grapalat"/>
                <w:b/>
                <w:i/>
              </w:rPr>
              <w:t xml:space="preserve">к Приглашению на </w:t>
            </w:r>
            <w:r w:rsidR="000446DE">
              <w:rPr>
                <w:rFonts w:ascii="GHEA Grapalat" w:hAnsi="GHEA Grapalat"/>
                <w:b/>
                <w:i/>
              </w:rPr>
              <w:t xml:space="preserve">запрос </w:t>
            </w:r>
            <w:proofErr w:type="spellStart"/>
            <w:r w:rsidR="000446DE">
              <w:rPr>
                <w:rFonts w:ascii="GHEA Grapalat" w:hAnsi="GHEA Grapalat"/>
                <w:b/>
                <w:i/>
              </w:rPr>
              <w:t>катировки</w:t>
            </w:r>
            <w:proofErr w:type="spellEnd"/>
            <w:r w:rsidR="000446DE">
              <w:rPr>
                <w:rFonts w:ascii="GHEA Grapalat" w:hAnsi="GHEA Grapalat"/>
                <w:b/>
                <w:i/>
              </w:rPr>
              <w:t xml:space="preserve"> </w:t>
            </w:r>
            <w:r w:rsidR="000446DE" w:rsidRPr="000446DE">
              <w:rPr>
                <w:rFonts w:ascii="GHEA Grapalat" w:hAnsi="GHEA Grapalat"/>
                <w:b/>
                <w:i/>
              </w:rPr>
              <w:t xml:space="preserve">под кодом ՆՀՀԿՏՀ-ԳՀԾՁԲ-23/01        </w:t>
            </w:r>
          </w:p>
          <w:p w14:paraId="2BB22465" w14:textId="77777777" w:rsidR="00E752B6" w:rsidRPr="00B138F3" w:rsidRDefault="00E752B6" w:rsidP="009216D6">
            <w:pPr>
              <w:widowControl w:val="0"/>
              <w:tabs>
                <w:tab w:val="left" w:pos="855"/>
              </w:tabs>
              <w:spacing w:after="160"/>
              <w:ind w:left="360"/>
              <w:rPr>
                <w:rFonts w:ascii="GHEA Grapalat" w:hAnsi="GHEA Grapalat"/>
              </w:rPr>
            </w:pPr>
          </w:p>
        </w:tc>
      </w:tr>
      <w:tr w:rsidR="00E752B6" w:rsidRPr="00B138F3" w14:paraId="342D759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9040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C336887"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05CA6C"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4B8F8035"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B3DCDF9"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14:paraId="1D139583" w14:textId="77777777" w:rsidR="00E752B6" w:rsidRPr="00B138F3" w:rsidRDefault="00E752B6" w:rsidP="009216D6">
            <w:pPr>
              <w:widowControl w:val="0"/>
              <w:spacing w:after="160"/>
              <w:rPr>
                <w:rFonts w:ascii="GHEA Grapalat" w:hAnsi="GHEA Grapalat" w:cs="Sylfaen"/>
              </w:rPr>
            </w:pPr>
          </w:p>
          <w:p w14:paraId="135B8415"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38E6C3AA" w14:textId="77777777" w:rsidR="00E752B6" w:rsidRPr="00B138F3" w:rsidRDefault="00E752B6" w:rsidP="009216D6">
            <w:pPr>
              <w:widowControl w:val="0"/>
              <w:spacing w:after="160"/>
              <w:rPr>
                <w:rFonts w:ascii="GHEA Grapalat" w:hAnsi="GHEA Grapalat" w:cs="Sylfaen"/>
              </w:rPr>
            </w:pPr>
          </w:p>
          <w:p w14:paraId="07ED26C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FF567DA" w14:textId="77777777" w:rsidR="00E752B6" w:rsidRPr="00B138F3" w:rsidRDefault="00E752B6" w:rsidP="009216D6">
            <w:pPr>
              <w:widowControl w:val="0"/>
              <w:spacing w:after="160"/>
              <w:rPr>
                <w:rFonts w:ascii="GHEA Grapalat" w:hAnsi="GHEA Grapalat" w:cs="Sylfaen"/>
              </w:rPr>
            </w:pPr>
          </w:p>
          <w:p w14:paraId="749DDB93"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6FD9E3F"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AACBCDE"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FD64C4B" w14:textId="77777777" w:rsidR="00E752B6" w:rsidRPr="00B138F3" w:rsidRDefault="00E752B6" w:rsidP="009216D6">
            <w:pPr>
              <w:widowControl w:val="0"/>
              <w:spacing w:after="160"/>
              <w:rPr>
                <w:rFonts w:ascii="GHEA Grapalat" w:hAnsi="GHEA Grapalat" w:cs="Sylfaen"/>
              </w:rPr>
            </w:pPr>
          </w:p>
          <w:p w14:paraId="1B39A33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D36C016" w14:textId="77777777" w:rsidR="00E752B6" w:rsidRPr="00B138F3" w:rsidRDefault="00E752B6" w:rsidP="009216D6">
            <w:pPr>
              <w:widowControl w:val="0"/>
              <w:spacing w:after="160"/>
              <w:jc w:val="right"/>
              <w:rPr>
                <w:rFonts w:ascii="GHEA Grapalat" w:hAnsi="GHEA Grapalat" w:cs="Tahoma"/>
              </w:rPr>
            </w:pPr>
          </w:p>
          <w:p w14:paraId="0873B65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A26800B" w14:textId="77777777" w:rsidR="00E752B6" w:rsidRPr="00B138F3" w:rsidRDefault="00E752B6" w:rsidP="009216D6">
            <w:pPr>
              <w:widowControl w:val="0"/>
              <w:spacing w:after="160"/>
              <w:rPr>
                <w:rFonts w:ascii="GHEA Grapalat" w:hAnsi="GHEA Grapalat" w:cs="Sylfaen"/>
              </w:rPr>
            </w:pPr>
          </w:p>
          <w:p w14:paraId="120B036F"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3EECD2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B3644A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BF47483" w14:textId="77777777" w:rsidR="00E752B6" w:rsidRPr="00B138F3" w:rsidRDefault="00E752B6" w:rsidP="009216D6">
            <w:pPr>
              <w:widowControl w:val="0"/>
              <w:spacing w:after="160"/>
              <w:rPr>
                <w:rFonts w:ascii="GHEA Grapalat" w:hAnsi="GHEA Grapalat"/>
              </w:rPr>
            </w:pPr>
          </w:p>
          <w:p w14:paraId="7C26A81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20C81A1"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4D5EBB5" w14:textId="77777777" w:rsidR="00E752B6" w:rsidRPr="00B138F3" w:rsidRDefault="00E752B6" w:rsidP="009216D6">
            <w:pPr>
              <w:widowControl w:val="0"/>
              <w:spacing w:after="160"/>
              <w:rPr>
                <w:rFonts w:ascii="GHEA Grapalat" w:hAnsi="GHEA Grapalat" w:cs="Tahoma"/>
              </w:rPr>
            </w:pPr>
          </w:p>
          <w:p w14:paraId="7DC06015"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3303F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82BB16F" w14:textId="77777777" w:rsidR="00E752B6" w:rsidRPr="00B138F3" w:rsidRDefault="00E752B6" w:rsidP="009216D6">
            <w:pPr>
              <w:widowControl w:val="0"/>
              <w:spacing w:after="160"/>
              <w:rPr>
                <w:rFonts w:ascii="GHEA Grapalat" w:hAnsi="GHEA Grapalat" w:cs="Tahoma"/>
              </w:rPr>
            </w:pPr>
          </w:p>
          <w:p w14:paraId="7F42CA9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4062BF79"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7585CDA" w14:textId="77777777" w:rsidR="00E752B6" w:rsidRPr="00B138F3" w:rsidRDefault="00E752B6" w:rsidP="009216D6">
            <w:pPr>
              <w:widowControl w:val="0"/>
              <w:spacing w:after="160"/>
              <w:rPr>
                <w:rFonts w:ascii="GHEA Grapalat" w:hAnsi="GHEA Grapalat" w:cs="Arial"/>
              </w:rPr>
            </w:pPr>
          </w:p>
        </w:tc>
      </w:tr>
      <w:tr w:rsidR="00E752B6" w:rsidRPr="00B138F3" w14:paraId="151EE0C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B40D5E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15A5051" w14:textId="77777777" w:rsidR="00E752B6" w:rsidRPr="00B138F3" w:rsidRDefault="00E752B6" w:rsidP="009216D6">
            <w:pPr>
              <w:widowControl w:val="0"/>
              <w:spacing w:after="160"/>
              <w:rPr>
                <w:rFonts w:ascii="GHEA Grapalat" w:hAnsi="GHEA Grapalat" w:cs="Sylfaen"/>
              </w:rPr>
            </w:pPr>
          </w:p>
          <w:p w14:paraId="00C7E7CE"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0147C0B"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CE7656E" w14:textId="77777777" w:rsidR="00E752B6" w:rsidRPr="00B138F3" w:rsidRDefault="00E752B6" w:rsidP="009216D6">
            <w:pPr>
              <w:widowControl w:val="0"/>
              <w:spacing w:after="160"/>
              <w:rPr>
                <w:rFonts w:ascii="GHEA Grapalat" w:hAnsi="GHEA Grapalat"/>
              </w:rPr>
            </w:pPr>
          </w:p>
          <w:p w14:paraId="542B1DB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CA0EA3C" w14:textId="77777777" w:rsidR="00E752B6" w:rsidRPr="00B138F3" w:rsidRDefault="00E752B6" w:rsidP="00E752B6">
      <w:pPr>
        <w:widowControl w:val="0"/>
        <w:spacing w:after="160"/>
        <w:jc w:val="center"/>
        <w:rPr>
          <w:rFonts w:ascii="GHEA Grapalat" w:hAnsi="GHEA Grapalat" w:cs="Sylfaen"/>
        </w:rPr>
      </w:pPr>
    </w:p>
    <w:p w14:paraId="2446DA63" w14:textId="77777777" w:rsidR="00E752B6" w:rsidRPr="00E752B6" w:rsidRDefault="00E752B6" w:rsidP="00B46D58">
      <w:pPr>
        <w:widowControl w:val="0"/>
        <w:spacing w:after="160"/>
        <w:ind w:left="567" w:right="565"/>
        <w:jc w:val="center"/>
        <w:rPr>
          <w:rFonts w:ascii="GHEA Grapalat" w:hAnsi="GHEA Grapalat"/>
          <w:b/>
        </w:rPr>
      </w:pPr>
    </w:p>
    <w:p w14:paraId="4D34D298" w14:textId="77777777" w:rsidR="001005B0" w:rsidRPr="00B138F3" w:rsidRDefault="001005B0" w:rsidP="00B46D58">
      <w:pPr>
        <w:widowControl w:val="0"/>
        <w:spacing w:after="160"/>
        <w:ind w:left="567" w:right="565"/>
        <w:jc w:val="center"/>
        <w:rPr>
          <w:rFonts w:ascii="GHEA Grapalat" w:hAnsi="GHEA Grapalat"/>
          <w:b/>
        </w:rPr>
      </w:pPr>
    </w:p>
    <w:p w14:paraId="7E7FE7C2" w14:textId="77777777" w:rsidR="001005B0" w:rsidRPr="00B138F3" w:rsidRDefault="001005B0" w:rsidP="00B46D58">
      <w:pPr>
        <w:widowControl w:val="0"/>
        <w:spacing w:after="160"/>
        <w:ind w:left="567" w:right="565"/>
        <w:jc w:val="center"/>
        <w:rPr>
          <w:rFonts w:ascii="GHEA Grapalat" w:hAnsi="GHEA Grapalat"/>
          <w:b/>
        </w:rPr>
      </w:pPr>
    </w:p>
    <w:p w14:paraId="0BEAF5D1" w14:textId="77777777" w:rsidR="001005B0" w:rsidRPr="00B138F3" w:rsidRDefault="001005B0" w:rsidP="00B46D58">
      <w:pPr>
        <w:widowControl w:val="0"/>
        <w:spacing w:after="160"/>
        <w:ind w:left="567" w:right="565"/>
        <w:jc w:val="center"/>
        <w:rPr>
          <w:rFonts w:ascii="GHEA Grapalat" w:hAnsi="GHEA Grapalat"/>
          <w:b/>
        </w:rPr>
      </w:pPr>
    </w:p>
    <w:p w14:paraId="4FE4FB9C" w14:textId="77777777" w:rsidR="00C3421C" w:rsidRPr="00B138F3" w:rsidRDefault="00C3421C" w:rsidP="00C3421C">
      <w:pPr>
        <w:widowControl w:val="0"/>
        <w:spacing w:after="160"/>
        <w:jc w:val="center"/>
        <w:rPr>
          <w:rFonts w:ascii="GHEA Grapalat" w:hAnsi="GHEA Grapalat" w:cs="Sylfaen"/>
        </w:rPr>
      </w:pPr>
    </w:p>
    <w:p w14:paraId="1E9581B7"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89E0E7D"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29EB66B"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927874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8D4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C92E3D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A3B423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E67F7A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595441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A6238E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52E4DE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C70BD5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C1D763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14D2F9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8B8344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7C828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FA884E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EFF888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25917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84B383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759D8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B963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C358B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D3C69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844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63EB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32B10C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E525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E6A638"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483A0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A816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670B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11A88C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2E71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EB822CF"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91C55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DD5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FE1E7D"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E45E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6CEF8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F37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6FF3734"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7F5AC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E644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E357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E91B4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2587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1097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862B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649D1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007A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6999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D4524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8BAF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3E906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D9ABB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266A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0C9C5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7B7EB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CE00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64F6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5620E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DDEE8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6C7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26BE7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9EC3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6BD54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F461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C455D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C1EF1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3847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9E39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411B7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9864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58FB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8C84B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706C8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3A0E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3A39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C1A9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C595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334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9CFC9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36025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8F5B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C11B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356D2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EBC0E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1E9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355DC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0593B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FFF5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8C10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67201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6D064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32C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719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9F7D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4CC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3E69C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5EBC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95DB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0C1F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F1001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9F1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189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6604C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B31CC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79A6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F61C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AE4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A39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4D3B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ED28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4C00B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72BF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D1B14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2E3DA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45FE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338D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D7ED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A22AC2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D04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352353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753F3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DE5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4E12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12E99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373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3EFDB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D2A8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98AE9E"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36FC03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164B4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C9B6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C671D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AF5DF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7DD0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B969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1742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567AB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6B4098"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099F6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D91E9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A9A163"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3A0F2E2"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092B0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6891E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9DE219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1BBD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451A0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A7648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543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8B8B7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17373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50FCA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D3290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BC6B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C66F52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4D7D8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584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16FA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2A39F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A370E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E35ED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D1B0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026D8B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F81F5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BF7D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4D31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4797255"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223DE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1ABF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90E2C2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DDD2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9E275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FBD2E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FFD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B6DA2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0D15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43A84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11A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E285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CE66B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C677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EE9095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D197B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59806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C6818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97A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F0EA5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DF92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017F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87D6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357F79"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BE697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83B4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7B102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AB34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3B3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DE96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457D59"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BC675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4FC1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6BF32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0DB5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58D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7252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1DF3A2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9EA5F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9E79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5AF6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5E00F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C09E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7F74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9FF0E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C2B85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F72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75F568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B286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892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78D2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627B3DB"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4307E6A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B3B1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4BDFC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7825E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71BE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9ACFE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A43811" w14:textId="77777777" w:rsidR="00C3421C" w:rsidRPr="00B138F3" w:rsidRDefault="00C3421C" w:rsidP="000745BE">
            <w:pPr>
              <w:widowControl w:val="0"/>
              <w:spacing w:after="120"/>
              <w:jc w:val="center"/>
              <w:rPr>
                <w:rFonts w:ascii="GHEA Grapalat" w:hAnsi="GHEA Grapalat"/>
                <w:sz w:val="18"/>
                <w:szCs w:val="18"/>
              </w:rPr>
            </w:pPr>
          </w:p>
        </w:tc>
      </w:tr>
    </w:tbl>
    <w:p w14:paraId="21276B1C" w14:textId="77777777" w:rsidR="001005B0" w:rsidRPr="00B138F3" w:rsidRDefault="001005B0" w:rsidP="00B46D58">
      <w:pPr>
        <w:widowControl w:val="0"/>
        <w:spacing w:after="160"/>
        <w:ind w:left="567" w:right="565"/>
        <w:jc w:val="center"/>
        <w:rPr>
          <w:rFonts w:ascii="GHEA Grapalat" w:hAnsi="GHEA Grapalat"/>
          <w:b/>
        </w:rPr>
      </w:pPr>
    </w:p>
    <w:p w14:paraId="0044C2A1" w14:textId="77777777" w:rsidR="001005B0" w:rsidRPr="00B138F3" w:rsidRDefault="001005B0" w:rsidP="00B46D58">
      <w:pPr>
        <w:widowControl w:val="0"/>
        <w:spacing w:after="160"/>
        <w:ind w:left="567" w:right="565"/>
        <w:jc w:val="center"/>
        <w:rPr>
          <w:rFonts w:ascii="GHEA Grapalat" w:hAnsi="GHEA Grapalat"/>
          <w:b/>
        </w:rPr>
      </w:pPr>
    </w:p>
    <w:p w14:paraId="68EB4977" w14:textId="77777777" w:rsidR="001005B0" w:rsidRPr="00B138F3" w:rsidRDefault="001005B0" w:rsidP="00B46D58">
      <w:pPr>
        <w:widowControl w:val="0"/>
        <w:spacing w:after="160"/>
        <w:ind w:left="567" w:right="565"/>
        <w:jc w:val="center"/>
        <w:rPr>
          <w:rFonts w:ascii="GHEA Grapalat" w:hAnsi="GHEA Grapalat"/>
          <w:b/>
        </w:rPr>
      </w:pPr>
    </w:p>
    <w:p w14:paraId="256E562A" w14:textId="77777777" w:rsidR="001005B0" w:rsidRPr="00B138F3" w:rsidRDefault="001005B0" w:rsidP="00B46D58">
      <w:pPr>
        <w:widowControl w:val="0"/>
        <w:spacing w:after="160"/>
        <w:ind w:left="567" w:right="565"/>
        <w:jc w:val="center"/>
        <w:rPr>
          <w:rFonts w:ascii="GHEA Grapalat" w:hAnsi="GHEA Grapalat"/>
          <w:b/>
        </w:rPr>
      </w:pPr>
    </w:p>
    <w:p w14:paraId="14EC5BC2" w14:textId="77777777" w:rsidR="001005B0" w:rsidRPr="00B138F3" w:rsidRDefault="001005B0" w:rsidP="00B46D58">
      <w:pPr>
        <w:widowControl w:val="0"/>
        <w:spacing w:after="160"/>
        <w:ind w:left="567" w:right="565"/>
        <w:jc w:val="center"/>
        <w:rPr>
          <w:rFonts w:ascii="GHEA Grapalat" w:hAnsi="GHEA Grapalat"/>
          <w:b/>
        </w:rPr>
      </w:pPr>
    </w:p>
    <w:p w14:paraId="4A88D46D" w14:textId="77777777" w:rsidR="001005B0" w:rsidRPr="00B138F3" w:rsidRDefault="001005B0" w:rsidP="00B46D58">
      <w:pPr>
        <w:widowControl w:val="0"/>
        <w:spacing w:after="160"/>
        <w:ind w:left="567" w:right="565"/>
        <w:jc w:val="center"/>
        <w:rPr>
          <w:rFonts w:ascii="GHEA Grapalat" w:hAnsi="GHEA Grapalat"/>
          <w:b/>
        </w:rPr>
      </w:pPr>
    </w:p>
    <w:p w14:paraId="7E4A4737" w14:textId="77777777" w:rsidR="001005B0" w:rsidRPr="00B138F3" w:rsidRDefault="001005B0" w:rsidP="00B46D58">
      <w:pPr>
        <w:widowControl w:val="0"/>
        <w:spacing w:after="160"/>
        <w:ind w:left="567" w:right="565"/>
        <w:jc w:val="center"/>
        <w:rPr>
          <w:rFonts w:ascii="GHEA Grapalat" w:hAnsi="GHEA Grapalat"/>
          <w:b/>
        </w:rPr>
      </w:pPr>
    </w:p>
    <w:p w14:paraId="029AFF39" w14:textId="77777777" w:rsidR="001005B0" w:rsidRPr="00B138F3" w:rsidRDefault="001005B0" w:rsidP="00B46D58">
      <w:pPr>
        <w:widowControl w:val="0"/>
        <w:spacing w:after="160"/>
        <w:ind w:left="567" w:right="565"/>
        <w:jc w:val="center"/>
        <w:rPr>
          <w:rFonts w:ascii="GHEA Grapalat" w:hAnsi="GHEA Grapalat"/>
          <w:b/>
        </w:rPr>
      </w:pPr>
    </w:p>
    <w:p w14:paraId="0F3DD319" w14:textId="77777777" w:rsidR="001005B0" w:rsidRPr="00B138F3" w:rsidRDefault="001005B0" w:rsidP="00B46D58">
      <w:pPr>
        <w:widowControl w:val="0"/>
        <w:spacing w:after="160"/>
        <w:ind w:left="567" w:right="565"/>
        <w:jc w:val="center"/>
        <w:rPr>
          <w:rFonts w:ascii="GHEA Grapalat" w:hAnsi="GHEA Grapalat"/>
          <w:b/>
        </w:rPr>
      </w:pPr>
    </w:p>
    <w:p w14:paraId="51D83210" w14:textId="77777777" w:rsidR="001005B0" w:rsidRPr="00B138F3" w:rsidRDefault="001005B0" w:rsidP="00B46D58">
      <w:pPr>
        <w:widowControl w:val="0"/>
        <w:spacing w:after="160"/>
        <w:ind w:left="567" w:right="565"/>
        <w:jc w:val="center"/>
        <w:rPr>
          <w:rFonts w:ascii="GHEA Grapalat" w:hAnsi="GHEA Grapalat"/>
          <w:b/>
        </w:rPr>
      </w:pPr>
    </w:p>
    <w:p w14:paraId="6E056155" w14:textId="77777777" w:rsidR="001005B0" w:rsidRPr="00B138F3" w:rsidRDefault="001005B0" w:rsidP="00B46D58">
      <w:pPr>
        <w:widowControl w:val="0"/>
        <w:spacing w:after="160"/>
        <w:ind w:left="567" w:right="565"/>
        <w:jc w:val="center"/>
        <w:rPr>
          <w:rFonts w:ascii="GHEA Grapalat" w:hAnsi="GHEA Grapalat"/>
          <w:b/>
        </w:rPr>
      </w:pPr>
    </w:p>
    <w:p w14:paraId="5F73EBB2" w14:textId="77777777" w:rsidR="00E15A1C" w:rsidRDefault="00E15A1C" w:rsidP="000446DE">
      <w:pPr>
        <w:widowControl w:val="0"/>
        <w:spacing w:after="160"/>
        <w:rPr>
          <w:rFonts w:ascii="GHEA Grapalat" w:hAnsi="GHEA Grapalat"/>
          <w:b/>
        </w:rPr>
      </w:pPr>
    </w:p>
    <w:p w14:paraId="7D25E234" w14:textId="77777777" w:rsidR="000446DE" w:rsidRDefault="000446DE" w:rsidP="000446DE">
      <w:pPr>
        <w:widowControl w:val="0"/>
        <w:spacing w:after="160"/>
        <w:rPr>
          <w:rFonts w:ascii="GHEA Grapalat" w:hAnsi="GHEA Grapalat"/>
          <w:b/>
        </w:rPr>
      </w:pPr>
    </w:p>
    <w:p w14:paraId="3163DD3A"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F2AC91E" w14:textId="77777777" w:rsidR="000A214C" w:rsidRPr="000A4ACC" w:rsidRDefault="000446DE" w:rsidP="000446DE">
      <w:pPr>
        <w:widowControl w:val="0"/>
        <w:spacing w:after="160"/>
        <w:jc w:val="right"/>
        <w:rPr>
          <w:rFonts w:ascii="GHEA Grapalat" w:hAnsi="GHEA Grapalat" w:cs="GHEA Grapalat"/>
          <w:i/>
          <w:sz w:val="36"/>
          <w:szCs w:val="36"/>
        </w:rPr>
      </w:pPr>
      <w:r w:rsidRPr="005C48F7">
        <w:rPr>
          <w:rFonts w:ascii="GHEA Grapalat" w:hAnsi="GHEA Grapalat"/>
          <w:b/>
          <w:i/>
        </w:rPr>
        <w:t xml:space="preserve">к Приглашению на </w:t>
      </w:r>
      <w:r>
        <w:rPr>
          <w:rFonts w:ascii="GHEA Grapalat" w:hAnsi="GHEA Grapalat"/>
          <w:b/>
          <w:i/>
        </w:rPr>
        <w:t xml:space="preserve">запрос </w:t>
      </w:r>
      <w:proofErr w:type="spellStart"/>
      <w:r>
        <w:rPr>
          <w:rFonts w:ascii="GHEA Grapalat" w:hAnsi="GHEA Grapalat"/>
          <w:b/>
          <w:i/>
        </w:rPr>
        <w:t>катировки</w:t>
      </w:r>
      <w:proofErr w:type="spellEnd"/>
      <w:r>
        <w:rPr>
          <w:rFonts w:ascii="GHEA Grapalat" w:hAnsi="GHEA Grapalat"/>
          <w:b/>
          <w:i/>
        </w:rPr>
        <w:t xml:space="preserve">     </w:t>
      </w:r>
      <w:r w:rsidRPr="005C48F7">
        <w:rPr>
          <w:rFonts w:ascii="GHEA Grapalat" w:hAnsi="GHEA Grapalat" w:cs="GHEA Grapalat"/>
          <w:b/>
          <w:i/>
        </w:rPr>
        <w:br/>
      </w:r>
      <w:r w:rsidRPr="005C48F7">
        <w:rPr>
          <w:rFonts w:ascii="GHEA Grapalat" w:hAnsi="GHEA Grapalat"/>
          <w:b/>
          <w:i/>
        </w:rPr>
        <w:t xml:space="preserve">под кодом </w:t>
      </w:r>
      <w:r>
        <w:rPr>
          <w:rFonts w:ascii="GHEA Grapalat" w:hAnsi="GHEA Grapalat"/>
          <w:b/>
          <w:i/>
        </w:rPr>
        <w:t xml:space="preserve">ՆՀՀԿՏՀ-ԳՀԾՁԲ-23/01        </w:t>
      </w:r>
      <w:r w:rsidR="000A214C" w:rsidRPr="000A4ACC">
        <w:rPr>
          <w:rStyle w:val="af6"/>
          <w:rFonts w:ascii="GHEA Grapalat" w:hAnsi="GHEA Grapalat"/>
          <w:i/>
          <w:sz w:val="36"/>
          <w:szCs w:val="36"/>
        </w:rPr>
        <w:footnoteReference w:customMarkFollows="1" w:id="11"/>
        <w:t>*</w:t>
      </w:r>
    </w:p>
    <w:p w14:paraId="077275F1" w14:textId="77777777" w:rsidR="00AF4211" w:rsidRPr="00B138F3" w:rsidRDefault="00AF4211" w:rsidP="000A214C">
      <w:pPr>
        <w:widowControl w:val="0"/>
        <w:spacing w:after="160"/>
        <w:jc w:val="center"/>
        <w:rPr>
          <w:rFonts w:ascii="GHEA Grapalat" w:hAnsi="GHEA Grapalat"/>
          <w:b/>
        </w:rPr>
      </w:pPr>
    </w:p>
    <w:p w14:paraId="4D23638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1AF49F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B8FF3C2" w14:textId="77777777" w:rsidTr="000745BE">
        <w:tc>
          <w:tcPr>
            <w:tcW w:w="4786" w:type="dxa"/>
          </w:tcPr>
          <w:p w14:paraId="1CB4E9CA"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3799D2F"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2"/>
              <w:t>**</w:t>
            </w:r>
          </w:p>
        </w:tc>
      </w:tr>
    </w:tbl>
    <w:p w14:paraId="6C873197" w14:textId="77777777" w:rsidR="000A214C" w:rsidRPr="00B138F3" w:rsidRDefault="000A214C" w:rsidP="000A214C">
      <w:pPr>
        <w:widowControl w:val="0"/>
        <w:spacing w:after="160"/>
        <w:rPr>
          <w:rFonts w:ascii="GHEA Grapalat" w:hAnsi="GHEA Grapalat" w:cs="GHEA Grapalat"/>
          <w:b/>
        </w:rPr>
      </w:pPr>
    </w:p>
    <w:p w14:paraId="19865F1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2FA210F"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0D32F63"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0CDDB3C"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460405A"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916EF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55B1BBA" w14:textId="77777777" w:rsidR="000A214C" w:rsidRPr="00B138F3" w:rsidRDefault="000A214C" w:rsidP="000446DE">
      <w:pPr>
        <w:widowControl w:val="0"/>
        <w:tabs>
          <w:tab w:val="left" w:pos="567"/>
        </w:tabs>
        <w:jc w:val="both"/>
        <w:rPr>
          <w:rFonts w:ascii="GHEA Grapalat" w:hAnsi="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0446DE" w:rsidRPr="000446DE">
        <w:rPr>
          <w:rFonts w:ascii="GHEA Grapalat" w:hAnsi="GHEA Grapalat"/>
          <w:spacing w:val="-6"/>
        </w:rPr>
        <w:t xml:space="preserve">Компания участвует в организованной  УЧРЕЖДЕНИЕМ КОММУНАЛЬНОГО ХОЗЯЙСТВО ОБЩИНЫ НОР АЧИН *(далее — Заказчик) процедуре закупок под кодом </w:t>
      </w:r>
      <w:r w:rsidR="000446DE" w:rsidRPr="000446DE">
        <w:rPr>
          <w:rFonts w:ascii="GHEA Grapalat" w:hAnsi="GHEA Grapalat"/>
          <w:b/>
          <w:i/>
          <w:spacing w:val="-6"/>
        </w:rPr>
        <w:t>ՆՀՀԿՏՀ-ԳՀԾՁԲ-23/01</w:t>
      </w:r>
      <w:r w:rsidR="000446DE" w:rsidRPr="000446DE">
        <w:rPr>
          <w:rFonts w:ascii="GHEA Grapalat" w:hAnsi="GHEA Grapalat"/>
          <w:spacing w:val="-6"/>
        </w:rPr>
        <w:t xml:space="preserve"> </w:t>
      </w:r>
      <w:r w:rsidRPr="00B138F3">
        <w:rPr>
          <w:rFonts w:ascii="GHEA Grapalat" w:hAnsi="GHEA Grapalat"/>
        </w:rPr>
        <w:br w:type="page"/>
      </w:r>
    </w:p>
    <w:p w14:paraId="33437D2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F25C93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27A520B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4E4EF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DBABA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F8126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8A5135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FE3728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3AE80F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89538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FA375A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CE4AA3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B63864F"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4243554"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0C1EACF0"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FDD295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28894C6"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C04E6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88D1439"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74D8EC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56B010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512F46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337209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4E9D60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C5E6C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8341FD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2B72F8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8A6805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967BF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61DD3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1530DA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3A3EAF22"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11D1766F" w14:textId="77777777" w:rsidR="00BE2572" w:rsidRPr="00B138F3" w:rsidRDefault="00BE2572" w:rsidP="00BE2572">
      <w:pPr>
        <w:widowControl w:val="0"/>
        <w:spacing w:after="160"/>
        <w:jc w:val="center"/>
        <w:rPr>
          <w:rFonts w:ascii="GHEA Grapalat" w:hAnsi="GHEA Grapalat" w:cs="Sylfaen"/>
        </w:rPr>
      </w:pPr>
    </w:p>
    <w:p w14:paraId="2BB933F4" w14:textId="77777777" w:rsidR="00E752B6" w:rsidRPr="00E752B6" w:rsidRDefault="00E752B6" w:rsidP="00BE2572">
      <w:pPr>
        <w:rPr>
          <w:rFonts w:ascii="GHEA Grapalat" w:hAnsi="GHEA Grapalat" w:cs="Sylfaen"/>
        </w:rPr>
      </w:pPr>
    </w:p>
    <w:p w14:paraId="7B0AD0E2"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35D3071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FC659C"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B44657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C3A2AB"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6F60C14E"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677D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7CF6012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E4C8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82C4C2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97372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3D8E6D37"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264B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E533F1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009B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EDCD582" w14:textId="77777777" w:rsidTr="000446DE">
        <w:trPr>
          <w:trHeight w:val="5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7B52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1F0DD4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F7B53F" w14:textId="77777777" w:rsidR="00E752B6" w:rsidRPr="00B138F3" w:rsidRDefault="00E752B6" w:rsidP="000446DE">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446DE" w:rsidRPr="000446DE">
              <w:rPr>
                <w:rFonts w:ascii="GHEA Grapalat" w:hAnsi="GHEA Grapalat"/>
                <w:spacing w:val="-6"/>
                <w:sz w:val="22"/>
                <w:szCs w:val="22"/>
              </w:rPr>
              <w:t xml:space="preserve"> </w:t>
            </w:r>
            <w:r w:rsidR="000446DE" w:rsidRPr="000446DE">
              <w:rPr>
                <w:rFonts w:ascii="GHEA Grapalat" w:hAnsi="GHEA Grapalat"/>
              </w:rPr>
              <w:t>УЧРЕЖДЕНИ</w:t>
            </w:r>
            <w:r w:rsidR="000446DE">
              <w:rPr>
                <w:rFonts w:ascii="GHEA Grapalat" w:hAnsi="GHEA Grapalat"/>
              </w:rPr>
              <w:t>Я</w:t>
            </w:r>
            <w:r w:rsidR="000446DE" w:rsidRPr="000446DE">
              <w:rPr>
                <w:rFonts w:ascii="GHEA Grapalat" w:hAnsi="GHEA Grapalat"/>
              </w:rPr>
              <w:t xml:space="preserve"> КОММУНАЛЬНОГО ХОЗЯЙСТВО ОБЩИНЫ НОР АЧИН</w:t>
            </w:r>
            <w:r w:rsidR="000446DE">
              <w:rPr>
                <w:rFonts w:ascii="GHEA Grapalat" w:hAnsi="GHEA Grapalat"/>
              </w:rPr>
              <w:t xml:space="preserve"> </w:t>
            </w:r>
          </w:p>
        </w:tc>
      </w:tr>
      <w:tr w:rsidR="00E752B6" w:rsidRPr="00B138F3" w14:paraId="40FC9FB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5806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088D1EC7"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7888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446DE" w:rsidRPr="000446DE">
              <w:rPr>
                <w:rFonts w:ascii="Arial LatRus" w:hAnsi="Arial LatRus" w:cs="Arial"/>
                <w:sz w:val="20"/>
                <w:szCs w:val="20"/>
                <w:lang w:eastAsia="en-US" w:bidi="ar-SA"/>
              </w:rPr>
              <w:t>03309512</w:t>
            </w:r>
          </w:p>
        </w:tc>
      </w:tr>
      <w:tr w:rsidR="00E752B6" w:rsidRPr="00B138F3" w14:paraId="0F44EDA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25E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446DE" w:rsidRPr="000446DE">
              <w:rPr>
                <w:rFonts w:ascii="GHEA Grapalat" w:hAnsi="GHEA Grapalat"/>
              </w:rPr>
              <w:t>Министерство финансов</w:t>
            </w:r>
            <w:r w:rsidR="000446DE">
              <w:rPr>
                <w:rFonts w:ascii="GHEA Grapalat" w:hAnsi="GHEA Grapalat"/>
              </w:rPr>
              <w:t xml:space="preserve"> РА</w:t>
            </w:r>
          </w:p>
        </w:tc>
      </w:tr>
      <w:tr w:rsidR="00E752B6" w:rsidRPr="00B138F3" w14:paraId="413589B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5DBD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0446DE" w:rsidRPr="000446DE">
              <w:rPr>
                <w:rFonts w:ascii="Arial LatRus" w:hAnsi="Arial LatRus" w:cs="Arial"/>
                <w:sz w:val="20"/>
                <w:szCs w:val="20"/>
                <w:lang w:val="en-US" w:eastAsia="en-US" w:bidi="ar-SA"/>
              </w:rPr>
              <w:t>900112102034</w:t>
            </w:r>
          </w:p>
        </w:tc>
      </w:tr>
      <w:tr w:rsidR="00E752B6" w:rsidRPr="00B138F3" w14:paraId="12B7185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F247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712F8C7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CC28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0C7959F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2D49E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056CB2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D4F4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32A1175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CBD77A2" w14:textId="77777777" w:rsidR="000446DE" w:rsidRPr="000446DE" w:rsidRDefault="00E752B6" w:rsidP="000446DE">
            <w:pPr>
              <w:widowControl w:val="0"/>
              <w:spacing w:after="160"/>
              <w:rPr>
                <w:rFonts w:ascii="GHEA Grapalat" w:hAnsi="GHEA Grapalat" w:cs="GHEA Grapalat"/>
                <w:b/>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0446DE" w:rsidRPr="00B138F3">
              <w:rPr>
                <w:rFonts w:ascii="GHEA Grapalat" w:hAnsi="GHEA Grapalat"/>
                <w:i/>
              </w:rPr>
              <w:t xml:space="preserve"> </w:t>
            </w:r>
            <w:r w:rsidR="000446DE" w:rsidRPr="00B138F3">
              <w:rPr>
                <w:rFonts w:ascii="GHEA Grapalat" w:hAnsi="GHEA Grapalat"/>
                <w:b/>
              </w:rPr>
              <w:t xml:space="preserve"> </w:t>
            </w:r>
            <w:r w:rsidR="000446DE">
              <w:rPr>
                <w:rFonts w:ascii="GHEA Grapalat" w:hAnsi="GHEA Grapalat"/>
                <w:b/>
              </w:rPr>
              <w:t xml:space="preserve">СОГЛАШЕНИЕ О </w:t>
            </w:r>
            <w:r w:rsidR="000446DE" w:rsidRPr="00B138F3">
              <w:rPr>
                <w:rFonts w:ascii="GHEA Grapalat" w:hAnsi="GHEA Grapalat"/>
                <w:b/>
              </w:rPr>
              <w:t xml:space="preserve">НЕУСТОЙКЕ </w:t>
            </w:r>
            <w:r w:rsidR="000446DE" w:rsidRPr="00B138F3">
              <w:rPr>
                <w:rFonts w:ascii="GHEA Grapalat" w:hAnsi="GHEA Grapalat"/>
                <w:i/>
              </w:rPr>
              <w:t>Приложение № 5.1</w:t>
            </w:r>
            <w:r w:rsidR="000446DE">
              <w:rPr>
                <w:rFonts w:ascii="GHEA Grapalat" w:hAnsi="GHEA Grapalat" w:cs="GHEA Grapalat"/>
                <w:b/>
              </w:rPr>
              <w:t xml:space="preserve"> </w:t>
            </w:r>
            <w:r w:rsidR="000446DE" w:rsidRPr="005C48F7">
              <w:rPr>
                <w:rFonts w:ascii="GHEA Grapalat" w:hAnsi="GHEA Grapalat"/>
                <w:b/>
                <w:i/>
              </w:rPr>
              <w:t xml:space="preserve">к Приглашению на </w:t>
            </w:r>
            <w:r w:rsidR="000446DE">
              <w:rPr>
                <w:rFonts w:ascii="GHEA Grapalat" w:hAnsi="GHEA Grapalat"/>
                <w:b/>
                <w:i/>
              </w:rPr>
              <w:t xml:space="preserve">запрос </w:t>
            </w:r>
            <w:proofErr w:type="spellStart"/>
            <w:r w:rsidR="000446DE">
              <w:rPr>
                <w:rFonts w:ascii="GHEA Grapalat" w:hAnsi="GHEA Grapalat"/>
                <w:b/>
                <w:i/>
              </w:rPr>
              <w:t>катировки</w:t>
            </w:r>
            <w:proofErr w:type="spellEnd"/>
            <w:r w:rsidR="000446DE">
              <w:rPr>
                <w:rFonts w:ascii="GHEA Grapalat" w:hAnsi="GHEA Grapalat"/>
                <w:b/>
                <w:i/>
              </w:rPr>
              <w:t xml:space="preserve"> </w:t>
            </w:r>
            <w:r w:rsidR="000446DE" w:rsidRPr="005C48F7">
              <w:rPr>
                <w:rFonts w:ascii="GHEA Grapalat" w:hAnsi="GHEA Grapalat"/>
                <w:b/>
                <w:i/>
              </w:rPr>
              <w:t xml:space="preserve">под кодом </w:t>
            </w:r>
            <w:r w:rsidR="000446DE">
              <w:rPr>
                <w:rFonts w:ascii="GHEA Grapalat" w:hAnsi="GHEA Grapalat"/>
                <w:b/>
                <w:i/>
              </w:rPr>
              <w:t xml:space="preserve">ՆՀՀԿՏՀ-ԳՀԾՁԲ-23/01 </w:t>
            </w:r>
          </w:p>
          <w:p w14:paraId="5BA3461C" w14:textId="77777777" w:rsidR="000446DE" w:rsidRPr="00B138F3" w:rsidRDefault="000446DE" w:rsidP="000446DE">
            <w:pPr>
              <w:widowControl w:val="0"/>
              <w:spacing w:after="160"/>
              <w:jc w:val="center"/>
              <w:rPr>
                <w:rFonts w:ascii="GHEA Grapalat" w:hAnsi="GHEA Grapalat"/>
                <w:b/>
              </w:rPr>
            </w:pPr>
          </w:p>
          <w:p w14:paraId="21C58C38" w14:textId="77777777" w:rsidR="00E752B6" w:rsidRPr="00B138F3" w:rsidRDefault="00E752B6" w:rsidP="000446DE">
            <w:pPr>
              <w:widowControl w:val="0"/>
              <w:spacing w:after="160"/>
              <w:jc w:val="center"/>
              <w:rPr>
                <w:rFonts w:ascii="GHEA Grapalat" w:hAnsi="GHEA Grapalat"/>
              </w:rPr>
            </w:pPr>
          </w:p>
        </w:tc>
      </w:tr>
      <w:tr w:rsidR="00E752B6" w:rsidRPr="00B138F3" w14:paraId="1C4416E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913A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0E3A00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308ECF"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CEFA5A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77FC826"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14:paraId="4C2E20D6" w14:textId="77777777" w:rsidR="00E752B6" w:rsidRPr="00B138F3" w:rsidRDefault="00E752B6" w:rsidP="009216D6">
            <w:pPr>
              <w:widowControl w:val="0"/>
              <w:spacing w:after="160"/>
              <w:rPr>
                <w:rFonts w:ascii="GHEA Grapalat" w:hAnsi="GHEA Grapalat" w:cs="Sylfaen"/>
              </w:rPr>
            </w:pPr>
          </w:p>
          <w:p w14:paraId="20AE9314"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44D17DE" w14:textId="77777777" w:rsidR="00E752B6" w:rsidRPr="00B138F3" w:rsidRDefault="00E752B6" w:rsidP="009216D6">
            <w:pPr>
              <w:widowControl w:val="0"/>
              <w:spacing w:after="160"/>
              <w:rPr>
                <w:rFonts w:ascii="GHEA Grapalat" w:hAnsi="GHEA Grapalat" w:cs="Sylfaen"/>
              </w:rPr>
            </w:pPr>
          </w:p>
          <w:p w14:paraId="7C9982E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840B1CA" w14:textId="77777777" w:rsidR="00E752B6" w:rsidRPr="00B138F3" w:rsidRDefault="00E752B6" w:rsidP="009216D6">
            <w:pPr>
              <w:widowControl w:val="0"/>
              <w:spacing w:after="160"/>
              <w:rPr>
                <w:rFonts w:ascii="GHEA Grapalat" w:hAnsi="GHEA Grapalat" w:cs="Sylfaen"/>
              </w:rPr>
            </w:pPr>
          </w:p>
          <w:p w14:paraId="54F1573E"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9ACBC97"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2CBC93F"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EF427F0" w14:textId="77777777" w:rsidR="00E752B6" w:rsidRPr="00B138F3" w:rsidRDefault="00E752B6" w:rsidP="009216D6">
            <w:pPr>
              <w:widowControl w:val="0"/>
              <w:spacing w:after="160"/>
              <w:rPr>
                <w:rFonts w:ascii="GHEA Grapalat" w:hAnsi="GHEA Grapalat" w:cs="Sylfaen"/>
              </w:rPr>
            </w:pPr>
          </w:p>
          <w:p w14:paraId="57AD08E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43BEAFA" w14:textId="77777777" w:rsidR="00E752B6" w:rsidRPr="00B138F3" w:rsidRDefault="00E752B6" w:rsidP="009216D6">
            <w:pPr>
              <w:widowControl w:val="0"/>
              <w:spacing w:after="160"/>
              <w:jc w:val="right"/>
              <w:rPr>
                <w:rFonts w:ascii="GHEA Grapalat" w:hAnsi="GHEA Grapalat" w:cs="Tahoma"/>
              </w:rPr>
            </w:pPr>
          </w:p>
          <w:p w14:paraId="29B236D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4EF7F0C" w14:textId="77777777" w:rsidR="00E752B6" w:rsidRPr="00B138F3" w:rsidRDefault="00E752B6" w:rsidP="009216D6">
            <w:pPr>
              <w:widowControl w:val="0"/>
              <w:spacing w:after="160"/>
              <w:rPr>
                <w:rFonts w:ascii="GHEA Grapalat" w:hAnsi="GHEA Grapalat" w:cs="Sylfaen"/>
              </w:rPr>
            </w:pPr>
          </w:p>
          <w:p w14:paraId="62E9C321"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240749F"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0B3ABC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D1A12D" w14:textId="77777777" w:rsidR="00E752B6" w:rsidRPr="00B138F3" w:rsidRDefault="00E752B6" w:rsidP="009216D6">
            <w:pPr>
              <w:widowControl w:val="0"/>
              <w:spacing w:after="160"/>
              <w:rPr>
                <w:rFonts w:ascii="GHEA Grapalat" w:hAnsi="GHEA Grapalat"/>
              </w:rPr>
            </w:pPr>
          </w:p>
          <w:p w14:paraId="6020F172"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ADB81CC"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20F51B8" w14:textId="77777777" w:rsidR="00E752B6" w:rsidRPr="00B138F3" w:rsidRDefault="00E752B6" w:rsidP="009216D6">
            <w:pPr>
              <w:widowControl w:val="0"/>
              <w:spacing w:after="160"/>
              <w:rPr>
                <w:rFonts w:ascii="GHEA Grapalat" w:hAnsi="GHEA Grapalat" w:cs="Tahoma"/>
              </w:rPr>
            </w:pPr>
          </w:p>
          <w:p w14:paraId="20BEB4D2"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F2B9FE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7A13F12" w14:textId="77777777" w:rsidR="00E752B6" w:rsidRPr="00B138F3" w:rsidRDefault="00E752B6" w:rsidP="009216D6">
            <w:pPr>
              <w:widowControl w:val="0"/>
              <w:spacing w:after="160"/>
              <w:rPr>
                <w:rFonts w:ascii="GHEA Grapalat" w:hAnsi="GHEA Grapalat" w:cs="Tahoma"/>
              </w:rPr>
            </w:pPr>
          </w:p>
          <w:p w14:paraId="5FFD888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C6C8276"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9D5984D" w14:textId="77777777" w:rsidR="00E752B6" w:rsidRPr="00B138F3" w:rsidRDefault="00E752B6" w:rsidP="009216D6">
            <w:pPr>
              <w:widowControl w:val="0"/>
              <w:spacing w:after="160"/>
              <w:rPr>
                <w:rFonts w:ascii="GHEA Grapalat" w:hAnsi="GHEA Grapalat" w:cs="Arial"/>
              </w:rPr>
            </w:pPr>
          </w:p>
        </w:tc>
      </w:tr>
      <w:tr w:rsidR="00E752B6" w:rsidRPr="00B138F3" w14:paraId="384BDEB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DC6EFDF"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3ED1E5F" w14:textId="77777777" w:rsidR="00E752B6" w:rsidRPr="00B138F3" w:rsidRDefault="00E752B6" w:rsidP="009216D6">
            <w:pPr>
              <w:widowControl w:val="0"/>
              <w:spacing w:after="160"/>
              <w:rPr>
                <w:rFonts w:ascii="GHEA Grapalat" w:hAnsi="GHEA Grapalat" w:cs="Sylfaen"/>
              </w:rPr>
            </w:pPr>
          </w:p>
          <w:p w14:paraId="2AB2EC9E"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D2C3587"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40E4480" w14:textId="77777777" w:rsidR="00E752B6" w:rsidRPr="00B138F3" w:rsidRDefault="00E752B6" w:rsidP="009216D6">
            <w:pPr>
              <w:widowControl w:val="0"/>
              <w:spacing w:after="160"/>
              <w:rPr>
                <w:rFonts w:ascii="GHEA Grapalat" w:hAnsi="GHEA Grapalat"/>
              </w:rPr>
            </w:pPr>
          </w:p>
          <w:p w14:paraId="0266AEC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1AAC9F9" w14:textId="77777777" w:rsidR="00E752B6" w:rsidRPr="00B138F3" w:rsidRDefault="00E752B6" w:rsidP="00E752B6">
      <w:pPr>
        <w:widowControl w:val="0"/>
        <w:spacing w:after="160"/>
        <w:jc w:val="center"/>
        <w:rPr>
          <w:rFonts w:ascii="GHEA Grapalat" w:hAnsi="GHEA Grapalat" w:cs="Sylfaen"/>
        </w:rPr>
      </w:pPr>
    </w:p>
    <w:p w14:paraId="2013439B" w14:textId="77777777" w:rsidR="00E752B6" w:rsidRPr="00E752B6" w:rsidRDefault="00E752B6" w:rsidP="00BE2572">
      <w:pPr>
        <w:rPr>
          <w:rFonts w:ascii="GHEA Grapalat" w:hAnsi="GHEA Grapalat" w:cs="Sylfaen"/>
        </w:rPr>
      </w:pPr>
    </w:p>
    <w:p w14:paraId="1E15453C" w14:textId="77777777" w:rsidR="00E752B6" w:rsidRDefault="00E752B6" w:rsidP="00BE2572">
      <w:pPr>
        <w:rPr>
          <w:rFonts w:ascii="GHEA Grapalat" w:hAnsi="GHEA Grapalat" w:cs="Sylfaen"/>
          <w:lang w:val="hy-AM"/>
        </w:rPr>
      </w:pPr>
    </w:p>
    <w:p w14:paraId="310DE3EB" w14:textId="77777777" w:rsidR="00E752B6" w:rsidRDefault="00E752B6" w:rsidP="00BE2572">
      <w:pPr>
        <w:rPr>
          <w:rFonts w:ascii="GHEA Grapalat" w:hAnsi="GHEA Grapalat" w:cs="Sylfaen"/>
          <w:lang w:val="hy-AM"/>
        </w:rPr>
      </w:pPr>
    </w:p>
    <w:p w14:paraId="7CED6F08" w14:textId="77777777" w:rsidR="00E752B6" w:rsidRDefault="00E752B6" w:rsidP="00BE2572">
      <w:pPr>
        <w:rPr>
          <w:rFonts w:ascii="GHEA Grapalat" w:hAnsi="GHEA Grapalat" w:cs="Sylfaen"/>
          <w:lang w:val="hy-AM"/>
        </w:rPr>
      </w:pPr>
    </w:p>
    <w:p w14:paraId="3BC97CBE" w14:textId="77777777" w:rsidR="00E752B6" w:rsidRDefault="00E752B6" w:rsidP="00BE2572">
      <w:pPr>
        <w:rPr>
          <w:rFonts w:ascii="GHEA Grapalat" w:hAnsi="GHEA Grapalat" w:cs="Sylfaen"/>
          <w:lang w:val="hy-AM"/>
        </w:rPr>
      </w:pPr>
    </w:p>
    <w:p w14:paraId="3BC36229" w14:textId="77777777" w:rsidR="00E752B6" w:rsidRDefault="00E752B6" w:rsidP="00BE2572">
      <w:pPr>
        <w:rPr>
          <w:rFonts w:ascii="GHEA Grapalat" w:hAnsi="GHEA Grapalat" w:cs="Sylfaen"/>
          <w:lang w:val="hy-AM"/>
        </w:rPr>
      </w:pPr>
    </w:p>
    <w:p w14:paraId="51999044" w14:textId="77777777" w:rsidR="00E752B6" w:rsidRDefault="00E752B6" w:rsidP="00BE2572">
      <w:pPr>
        <w:rPr>
          <w:rFonts w:ascii="GHEA Grapalat" w:hAnsi="GHEA Grapalat" w:cs="Sylfaen"/>
          <w:lang w:val="hy-AM"/>
        </w:rPr>
      </w:pPr>
    </w:p>
    <w:p w14:paraId="0B406496" w14:textId="77777777" w:rsidR="00E752B6" w:rsidRDefault="00E752B6" w:rsidP="00BE2572">
      <w:pPr>
        <w:rPr>
          <w:rFonts w:ascii="GHEA Grapalat" w:hAnsi="GHEA Grapalat" w:cs="Sylfaen"/>
          <w:lang w:val="hy-AM"/>
        </w:rPr>
      </w:pPr>
    </w:p>
    <w:p w14:paraId="405F86D7" w14:textId="77777777" w:rsidR="00E752B6" w:rsidRDefault="00E752B6" w:rsidP="00BE2572">
      <w:pPr>
        <w:rPr>
          <w:rFonts w:ascii="GHEA Grapalat" w:hAnsi="GHEA Grapalat" w:cs="Sylfaen"/>
          <w:lang w:val="hy-AM"/>
        </w:rPr>
      </w:pPr>
    </w:p>
    <w:p w14:paraId="2BC4B05C" w14:textId="77777777" w:rsidR="00E752B6" w:rsidRDefault="00E752B6" w:rsidP="00BE2572">
      <w:pPr>
        <w:rPr>
          <w:rFonts w:ascii="GHEA Grapalat" w:hAnsi="GHEA Grapalat" w:cs="Sylfaen"/>
          <w:lang w:val="hy-AM"/>
        </w:rPr>
      </w:pPr>
    </w:p>
    <w:p w14:paraId="33AE937D" w14:textId="77777777" w:rsidR="00E752B6" w:rsidRDefault="00E752B6" w:rsidP="00BE2572">
      <w:pPr>
        <w:rPr>
          <w:rFonts w:ascii="GHEA Grapalat" w:hAnsi="GHEA Grapalat" w:cs="Sylfaen"/>
          <w:lang w:val="hy-AM"/>
        </w:rPr>
      </w:pPr>
    </w:p>
    <w:p w14:paraId="4B5CE2A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6EE127"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49C0648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43031E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DD03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DDC46C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6931A5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465D58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1BE04D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1CCBA0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6092CB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04DBE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A74A64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81AB8C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F41BB9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6D24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ED5DC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732BA4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0206D9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718034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6EAC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C573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CE08C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D8717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97A0F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E0763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74DDE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E095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ED2EA4B"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C7326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9FA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050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5C0F0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5F4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F30B010"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9DF38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5DC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A9759F"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F1222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E8C98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D3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93B3C3"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D6406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FD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71C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9E418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D9794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B120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4643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28568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FBBA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E235C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9EED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34CF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4195A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BC476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F197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5D68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772C9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9443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156D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E0DD8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443A1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CAC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B9C5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D9E7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41C3E0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E19E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92A1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F378A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DBED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3D5A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C8F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08A87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25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0E97E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8AE12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0326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F7E0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85F24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D1BEC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355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6467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AE9E6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3260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B9F8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E7517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B1A797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456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581DE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2389E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96C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71EA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82E81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A509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B38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EE595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89C41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97DE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449F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66360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65C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EB4A4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31F37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8FC7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C31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F63E5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E1F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7DCD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E4C69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47F84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1808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0202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29B4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C0A38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0F9B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7D548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C3D81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448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8C85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CE4AE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143F51D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E1E2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4177FC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1849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C3FB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A9F16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C74ADD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2C9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6215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4CF3B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3A5A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2BB09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B316DC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D97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CE8E7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E0BE4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50E0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BF4B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BB509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84239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EA4EC"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E19BB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C4DB2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7E109"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3E0E34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57CA9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A9103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545D5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3BD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7A81D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790E0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401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C7E6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FE69D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D23E6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4F925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2204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B1B42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FE04B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546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2F98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60723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AF85C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2FDFC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D96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4B1CAB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5F85D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A92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03FC7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9CE7453"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515E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C9CB5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FB5E9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BF57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B8078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AACB1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005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3531B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664AF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DD93D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334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BD1D2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B9745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EA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2008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D05C23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0F90F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4D5E9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2B5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318FC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0ABFE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3FAB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92AE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04C93F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A7CF0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0E9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FC66AA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9F5D1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6561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56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C8EEC5"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E915A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3598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61B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3C1F1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0F8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5613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C44983D"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4DB2DB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4F10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93637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FFB5C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1D32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151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253125"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0FFA1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756D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7EFEF4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5E65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002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CB50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7D211BF"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651D542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839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71F2B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1DDCD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13FC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C3ED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8D19A2" w14:textId="77777777" w:rsidR="00BE2572" w:rsidRPr="00B138F3" w:rsidRDefault="00BE2572" w:rsidP="000745BE">
            <w:pPr>
              <w:widowControl w:val="0"/>
              <w:spacing w:after="120"/>
              <w:jc w:val="center"/>
              <w:rPr>
                <w:rFonts w:ascii="GHEA Grapalat" w:hAnsi="GHEA Grapalat"/>
                <w:sz w:val="18"/>
                <w:szCs w:val="18"/>
              </w:rPr>
            </w:pPr>
          </w:p>
        </w:tc>
      </w:tr>
    </w:tbl>
    <w:p w14:paraId="31338457" w14:textId="77777777" w:rsidR="00BE2572" w:rsidRPr="00B138F3" w:rsidRDefault="00BE2572" w:rsidP="00BE2572">
      <w:pPr>
        <w:widowControl w:val="0"/>
        <w:spacing w:after="160"/>
        <w:ind w:left="567" w:right="565"/>
        <w:jc w:val="center"/>
        <w:rPr>
          <w:rFonts w:ascii="GHEA Grapalat" w:hAnsi="GHEA Grapalat"/>
          <w:b/>
        </w:rPr>
      </w:pPr>
    </w:p>
    <w:p w14:paraId="2068BB59" w14:textId="77777777" w:rsidR="00BE2572" w:rsidRPr="00B138F3" w:rsidRDefault="00BE2572" w:rsidP="00BE2572">
      <w:pPr>
        <w:widowControl w:val="0"/>
        <w:spacing w:after="160"/>
        <w:ind w:left="567" w:right="565"/>
        <w:jc w:val="center"/>
        <w:rPr>
          <w:rFonts w:ascii="GHEA Grapalat" w:hAnsi="GHEA Grapalat"/>
          <w:b/>
        </w:rPr>
      </w:pPr>
    </w:p>
    <w:p w14:paraId="6CE81295" w14:textId="77777777" w:rsidR="00BE2572" w:rsidRPr="00B138F3" w:rsidRDefault="00BE2572" w:rsidP="00BE2572">
      <w:pPr>
        <w:widowControl w:val="0"/>
        <w:spacing w:after="160"/>
        <w:ind w:left="567" w:right="565"/>
        <w:jc w:val="center"/>
        <w:rPr>
          <w:rFonts w:ascii="GHEA Grapalat" w:hAnsi="GHEA Grapalat"/>
          <w:b/>
        </w:rPr>
      </w:pPr>
    </w:p>
    <w:p w14:paraId="1E1DC263" w14:textId="77777777" w:rsidR="00BE2572" w:rsidRPr="00B138F3" w:rsidRDefault="00BE2572" w:rsidP="00BE2572">
      <w:pPr>
        <w:widowControl w:val="0"/>
        <w:spacing w:after="160"/>
        <w:ind w:left="567" w:right="565"/>
        <w:jc w:val="center"/>
        <w:rPr>
          <w:rFonts w:ascii="GHEA Grapalat" w:hAnsi="GHEA Grapalat"/>
          <w:b/>
        </w:rPr>
      </w:pPr>
    </w:p>
    <w:p w14:paraId="76B704F0" w14:textId="77777777" w:rsidR="00BE2572" w:rsidRPr="00B138F3" w:rsidRDefault="00BE2572" w:rsidP="00BE2572">
      <w:pPr>
        <w:widowControl w:val="0"/>
        <w:spacing w:after="160"/>
        <w:ind w:left="567" w:right="565"/>
        <w:jc w:val="center"/>
        <w:rPr>
          <w:rFonts w:ascii="GHEA Grapalat" w:hAnsi="GHEA Grapalat"/>
          <w:b/>
        </w:rPr>
      </w:pPr>
    </w:p>
    <w:p w14:paraId="66455522" w14:textId="77777777" w:rsidR="00BE2572" w:rsidRPr="00B138F3" w:rsidRDefault="00BE2572" w:rsidP="00BE2572">
      <w:pPr>
        <w:widowControl w:val="0"/>
        <w:spacing w:after="160"/>
        <w:ind w:left="567" w:right="565"/>
        <w:jc w:val="center"/>
        <w:rPr>
          <w:rFonts w:ascii="GHEA Grapalat" w:hAnsi="GHEA Grapalat"/>
          <w:b/>
        </w:rPr>
      </w:pPr>
    </w:p>
    <w:p w14:paraId="0CDFF390" w14:textId="77777777" w:rsidR="00BE2572" w:rsidRPr="00B138F3" w:rsidRDefault="00BE2572" w:rsidP="00BE2572">
      <w:pPr>
        <w:widowControl w:val="0"/>
        <w:spacing w:after="160"/>
        <w:ind w:left="567" w:right="565"/>
        <w:jc w:val="center"/>
        <w:rPr>
          <w:rFonts w:ascii="GHEA Grapalat" w:hAnsi="GHEA Grapalat"/>
          <w:b/>
        </w:rPr>
      </w:pPr>
    </w:p>
    <w:p w14:paraId="068F989C" w14:textId="77777777" w:rsidR="00BE2572" w:rsidRPr="00B138F3" w:rsidRDefault="00BE2572" w:rsidP="00BE2572">
      <w:pPr>
        <w:widowControl w:val="0"/>
        <w:spacing w:after="160"/>
        <w:ind w:left="567" w:right="565"/>
        <w:jc w:val="center"/>
        <w:rPr>
          <w:rFonts w:ascii="GHEA Grapalat" w:hAnsi="GHEA Grapalat"/>
          <w:b/>
        </w:rPr>
      </w:pPr>
    </w:p>
    <w:p w14:paraId="4DDE3C1D" w14:textId="77777777" w:rsidR="00BE2572" w:rsidRPr="00B138F3" w:rsidRDefault="00BE2572" w:rsidP="00BE2572">
      <w:pPr>
        <w:widowControl w:val="0"/>
        <w:spacing w:after="160"/>
        <w:ind w:left="567" w:right="565"/>
        <w:jc w:val="center"/>
        <w:rPr>
          <w:rFonts w:ascii="GHEA Grapalat" w:hAnsi="GHEA Grapalat"/>
          <w:b/>
        </w:rPr>
      </w:pPr>
    </w:p>
    <w:p w14:paraId="61B4FB27" w14:textId="77777777" w:rsidR="00BE2572" w:rsidRPr="00B138F3" w:rsidRDefault="00BE2572" w:rsidP="00BE2572">
      <w:pPr>
        <w:widowControl w:val="0"/>
        <w:spacing w:after="160"/>
        <w:ind w:left="567" w:right="565"/>
        <w:jc w:val="center"/>
        <w:rPr>
          <w:rFonts w:ascii="GHEA Grapalat" w:hAnsi="GHEA Grapalat"/>
          <w:b/>
        </w:rPr>
      </w:pPr>
    </w:p>
    <w:p w14:paraId="7713E01B"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0895CF3" w14:textId="77777777" w:rsidR="00131F0B" w:rsidRDefault="00131F0B" w:rsidP="000446DE">
      <w:pPr>
        <w:widowControl w:val="0"/>
        <w:spacing w:after="160"/>
        <w:ind w:firstLine="567"/>
        <w:jc w:val="right"/>
        <w:rPr>
          <w:rFonts w:ascii="GHEA Grapalat" w:hAnsi="GHEA Grapalat"/>
          <w:b/>
        </w:rPr>
      </w:pPr>
    </w:p>
    <w:p w14:paraId="40BFBAE8" w14:textId="77777777" w:rsidR="00131F0B" w:rsidRDefault="00131F0B">
      <w:pPr>
        <w:rPr>
          <w:rFonts w:ascii="GHEA Grapalat" w:hAnsi="GHEA Grapalat"/>
          <w:b/>
        </w:rPr>
      </w:pPr>
    </w:p>
    <w:p w14:paraId="16722DF3"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35598AAF" w14:textId="77777777"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215D33">
        <w:rPr>
          <w:rFonts w:ascii="GHEA Grapalat" w:hAnsi="GHEA Grapalat"/>
          <w:b/>
          <w:sz w:val="24"/>
          <w:szCs w:val="24"/>
        </w:rPr>
        <w:t xml:space="preserve">запрос </w:t>
      </w:r>
      <w:proofErr w:type="spellStart"/>
      <w:r w:rsidR="00215D33">
        <w:rPr>
          <w:rFonts w:ascii="GHEA Grapalat" w:hAnsi="GHEA Grapalat"/>
          <w:b/>
          <w:sz w:val="24"/>
          <w:szCs w:val="24"/>
        </w:rPr>
        <w:t>катировки</w:t>
      </w:r>
      <w:proofErr w:type="spellEnd"/>
      <w:r w:rsidR="00215D33">
        <w:rPr>
          <w:rFonts w:ascii="GHEA Grapalat" w:hAnsi="GHEA Grapalat"/>
          <w:b/>
          <w:sz w:val="24"/>
          <w:szCs w:val="24"/>
        </w:rPr>
        <w:t xml:space="preserve">     </w:t>
      </w:r>
      <w:r w:rsidRPr="00C95D0C">
        <w:rPr>
          <w:rFonts w:ascii="GHEA Grapalat" w:hAnsi="GHEA Grapalat" w:cs="Sylfaen"/>
          <w:b/>
          <w:sz w:val="24"/>
          <w:szCs w:val="24"/>
        </w:rPr>
        <w:br/>
      </w:r>
      <w:r>
        <w:rPr>
          <w:rFonts w:ascii="GHEA Grapalat" w:hAnsi="GHEA Grapalat"/>
          <w:b/>
          <w:sz w:val="24"/>
          <w:szCs w:val="24"/>
        </w:rPr>
        <w:t xml:space="preserve">под кодом </w:t>
      </w:r>
      <w:r w:rsidR="00215D33">
        <w:rPr>
          <w:rFonts w:ascii="GHEA Grapalat" w:hAnsi="GHEA Grapalat"/>
          <w:b/>
          <w:sz w:val="24"/>
          <w:szCs w:val="24"/>
        </w:rPr>
        <w:t xml:space="preserve">ՆՀՀԿՏՀ-ԳՀԾՁԲ-23/01        </w:t>
      </w:r>
    </w:p>
    <w:p w14:paraId="472A3962" w14:textId="77777777" w:rsidR="003B2F27" w:rsidRPr="00AD29CE" w:rsidRDefault="003B2F27" w:rsidP="003B2F27">
      <w:pPr>
        <w:widowControl w:val="0"/>
        <w:spacing w:after="160" w:line="360" w:lineRule="auto"/>
        <w:jc w:val="right"/>
        <w:rPr>
          <w:rFonts w:ascii="GHEA Grapalat" w:hAnsi="GHEA Grapalat"/>
          <w:i/>
        </w:rPr>
      </w:pPr>
    </w:p>
    <w:p w14:paraId="39E84E53"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2011AB4F"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14:paraId="60E5B16A" w14:textId="77777777" w:rsidR="003B2F27" w:rsidRPr="00D04EA3" w:rsidRDefault="003B2F27" w:rsidP="003B2F27">
      <w:pPr>
        <w:widowControl w:val="0"/>
        <w:spacing w:after="160" w:line="360" w:lineRule="auto"/>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1DB627C9" w14:textId="77777777" w:rsidTr="005B7138">
        <w:tc>
          <w:tcPr>
            <w:tcW w:w="4643" w:type="dxa"/>
          </w:tcPr>
          <w:p w14:paraId="66D426CB"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73E11A2D"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7021122C"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3FC31F1D"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3B8D8290" w14:textId="77777777" w:rsidR="003B2F27" w:rsidRPr="00AD29CE" w:rsidRDefault="003B2F27" w:rsidP="003B2F27">
      <w:pPr>
        <w:widowControl w:val="0"/>
        <w:spacing w:after="120"/>
        <w:jc w:val="both"/>
        <w:rPr>
          <w:rFonts w:ascii="GHEA Grapalat" w:hAnsi="GHEA Grapalat"/>
          <w:i/>
        </w:rPr>
      </w:pPr>
    </w:p>
    <w:p w14:paraId="3ED69EC9"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4A966201"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63AAA2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139ED305" w14:textId="77777777" w:rsidR="003B2F27" w:rsidRDefault="003B2F27" w:rsidP="003B2F27">
      <w:pPr>
        <w:rPr>
          <w:rFonts w:ascii="GHEA Grapalat" w:hAnsi="GHEA Grapalat" w:cs="Sylfaen"/>
        </w:rPr>
      </w:pPr>
      <w:r>
        <w:rPr>
          <w:rFonts w:ascii="GHEA Grapalat" w:hAnsi="GHEA Grapalat" w:cs="Sylfaen"/>
        </w:rPr>
        <w:lastRenderedPageBreak/>
        <w:br w:type="page"/>
      </w:r>
    </w:p>
    <w:p w14:paraId="4F121E6A" w14:textId="77777777"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14:paraId="052599C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E8A50C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6B48923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5A1E3839"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14:paraId="545FC071"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786691CE"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11F4751D"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6A3D94F3"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788300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1EA853A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3A9D8A2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lastRenderedPageBreak/>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48C9D04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014768D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2B8ECDE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207E458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14:paraId="273D2D62"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7102DDAE"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15FF52F0"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7F1D80A6"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29DD5ABD"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af6"/>
          <w:rFonts w:ascii="GHEA Grapalat" w:hAnsi="GHEA Grapalat"/>
        </w:rPr>
        <w:footnoteReference w:customMarkFollows="1" w:id="13"/>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2BEED702" w14:textId="77777777" w:rsidR="00BF30C1" w:rsidRPr="00C054A7" w:rsidRDefault="00BF30C1" w:rsidP="003B2F27">
      <w:pPr>
        <w:widowControl w:val="0"/>
        <w:spacing w:after="160" w:line="360" w:lineRule="auto"/>
        <w:jc w:val="center"/>
        <w:rPr>
          <w:rFonts w:ascii="GHEA Grapalat" w:hAnsi="GHEA Grapalat"/>
          <w:b/>
        </w:rPr>
      </w:pPr>
    </w:p>
    <w:p w14:paraId="04BB331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1CA4624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695C3FD2"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1309544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67F3CED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F53B34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19126199"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7136EF24"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w:t>
      </w:r>
      <w:r>
        <w:rPr>
          <w:rFonts w:ascii="GHEA Grapalat" w:hAnsi="GHEA Grapalat"/>
        </w:rPr>
        <w:lastRenderedPageBreak/>
        <w:t>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38119A2" w14:textId="77777777" w:rsidR="0034272D" w:rsidRDefault="0034272D" w:rsidP="003B2F27">
      <w:pPr>
        <w:widowControl w:val="0"/>
        <w:spacing w:after="160" w:line="336" w:lineRule="auto"/>
        <w:jc w:val="center"/>
        <w:rPr>
          <w:rFonts w:ascii="GHEA Grapalat" w:hAnsi="GHEA Grapalat"/>
          <w:b/>
        </w:rPr>
      </w:pPr>
    </w:p>
    <w:p w14:paraId="6AC148DF"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141577DE"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4"/>
        <w:t>17</w:t>
      </w:r>
      <w:r>
        <w:rPr>
          <w:rFonts w:ascii="GHEA Grapalat" w:hAnsi="GHEA Grapalat"/>
        </w:rPr>
        <w:t>.</w:t>
      </w:r>
    </w:p>
    <w:p w14:paraId="16A445DC"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718C3F7"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4C22B9AA"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15"/>
        <w:t>18</w:t>
      </w:r>
      <w:r w:rsidRPr="00844C3A">
        <w:rPr>
          <w:rFonts w:ascii="GHEA Grapalat" w:hAnsi="GHEA Grapalat"/>
        </w:rPr>
        <w:t>.</w:t>
      </w:r>
    </w:p>
    <w:p w14:paraId="6B398DEA"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lastRenderedPageBreak/>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1A063E13"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7C882050" w14:textId="77777777" w:rsidR="00D932B2" w:rsidRDefault="00D932B2">
      <w:pPr>
        <w:rPr>
          <w:rFonts w:ascii="GHEA Grapalat" w:hAnsi="GHEA Grapalat"/>
          <w:b/>
        </w:rPr>
      </w:pPr>
    </w:p>
    <w:p w14:paraId="0D4C8CD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4CC487B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2A96A536"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6"/>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704CD18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w:t>
      </w:r>
      <w:proofErr w:type="spellStart"/>
      <w:r w:rsidRPr="00AD29CE">
        <w:rPr>
          <w:rFonts w:ascii="GHEA Grapalat" w:hAnsi="GHEA Grapalat"/>
        </w:rPr>
        <w:t>непредоставленной</w:t>
      </w:r>
      <w:proofErr w:type="spellEnd"/>
      <w:r w:rsidRPr="00AD29CE">
        <w:rPr>
          <w:rFonts w:ascii="GHEA Grapalat" w:hAnsi="GHEA Grapalat"/>
        </w:rPr>
        <w:t xml:space="preserve"> услуги.</w:t>
      </w:r>
    </w:p>
    <w:p w14:paraId="4E0ED1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29844073"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51A9420F"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5821D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14:paraId="01167678" w14:textId="77777777" w:rsidR="003B2F27" w:rsidRPr="00AD29CE" w:rsidRDefault="003B2F27" w:rsidP="003B2F27">
      <w:pPr>
        <w:widowControl w:val="0"/>
        <w:spacing w:after="160" w:line="360" w:lineRule="auto"/>
        <w:ind w:firstLine="720"/>
        <w:jc w:val="center"/>
        <w:rPr>
          <w:rFonts w:ascii="GHEA Grapalat" w:hAnsi="GHEA Grapalat" w:cs="Sylfaen"/>
        </w:rPr>
      </w:pPr>
    </w:p>
    <w:p w14:paraId="55CB92C3"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7DCA336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1221529" w14:textId="77777777" w:rsidR="0043443E" w:rsidRPr="00E661BE" w:rsidRDefault="0043443E" w:rsidP="00810966">
      <w:pPr>
        <w:jc w:val="center"/>
        <w:rPr>
          <w:rFonts w:ascii="GHEA Grapalat" w:hAnsi="GHEA Grapalat"/>
          <w:b/>
        </w:rPr>
      </w:pPr>
    </w:p>
    <w:p w14:paraId="2392A8BA"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C5FB173" w14:textId="77777777" w:rsidR="0043443E" w:rsidRPr="00E661BE" w:rsidRDefault="0043443E" w:rsidP="00810966">
      <w:pPr>
        <w:jc w:val="center"/>
        <w:rPr>
          <w:rFonts w:ascii="GHEA Grapalat" w:hAnsi="GHEA Grapalat" w:cs="Sylfaen"/>
          <w:b/>
        </w:rPr>
      </w:pPr>
    </w:p>
    <w:p w14:paraId="0E27665E"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188ED29B"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7"/>
        <w:t>21</w:t>
      </w:r>
    </w:p>
    <w:p w14:paraId="3A324F7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371F42D3"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844C3A">
        <w:rPr>
          <w:rFonts w:ascii="GHEA Grapalat" w:hAnsi="GHEA Grapalat"/>
          <w:spacing w:val="-4"/>
        </w:rPr>
        <w:t>незаключения</w:t>
      </w:r>
      <w:proofErr w:type="spellEnd"/>
      <w:r w:rsidRPr="00844C3A">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45537424"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lastRenderedPageBreak/>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2D9B5A9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3BEF916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0A9CC85"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D17FBA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5C1F3BA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540F9D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8"/>
        <w:t>22</w:t>
      </w:r>
      <w:r w:rsidRPr="00AD29CE">
        <w:rPr>
          <w:rFonts w:ascii="GHEA Grapalat" w:hAnsi="GHEA Grapalat"/>
        </w:rPr>
        <w:t>.</w:t>
      </w:r>
    </w:p>
    <w:p w14:paraId="18BCB9F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19"/>
        <w:t>23</w:t>
      </w:r>
      <w:r w:rsidRPr="00AD29CE">
        <w:rPr>
          <w:rFonts w:ascii="GHEA Grapalat" w:hAnsi="GHEA Grapalat"/>
        </w:rPr>
        <w:t>.</w:t>
      </w:r>
    </w:p>
    <w:p w14:paraId="1B36256D"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7467608"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352AC38F"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449D16B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597C8B05"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w:t>
      </w:r>
      <w:r w:rsidRPr="00AD29CE">
        <w:rPr>
          <w:rFonts w:ascii="GHEA Grapalat" w:hAnsi="GHEA Grapalat"/>
        </w:rPr>
        <w:lastRenderedPageBreak/>
        <w:t>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19EE2F49"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6198CFA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E62DBC3"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195941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xml:space="preserve">, установленного предыдущим </w:t>
      </w:r>
      <w:r w:rsidR="00224C7B" w:rsidRPr="00224C7B">
        <w:rPr>
          <w:rFonts w:ascii="GHEA Grapalat" w:hAnsi="GHEA Grapalat"/>
          <w:color w:val="000000" w:themeColor="text1"/>
        </w:rPr>
        <w:lastRenderedPageBreak/>
        <w:t>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20"/>
        <w:t>24</w:t>
      </w:r>
    </w:p>
    <w:p w14:paraId="1260194B" w14:textId="77777777" w:rsidR="003B2F27" w:rsidRPr="00AD29CE" w:rsidRDefault="003B2F27" w:rsidP="003B2F27">
      <w:pPr>
        <w:widowControl w:val="0"/>
        <w:spacing w:after="160" w:line="360" w:lineRule="auto"/>
        <w:rPr>
          <w:rFonts w:ascii="GHEA Grapalat" w:hAnsi="GHEA Grapalat"/>
        </w:rPr>
      </w:pPr>
    </w:p>
    <w:p w14:paraId="0BB7165C"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0EC5D687" w14:textId="77777777" w:rsidTr="005B7138">
        <w:trPr>
          <w:jc w:val="center"/>
        </w:trPr>
        <w:tc>
          <w:tcPr>
            <w:tcW w:w="4536" w:type="dxa"/>
          </w:tcPr>
          <w:p w14:paraId="09E17F2C"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AD873DB"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4CE16D3A"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F282DA5" w14:textId="77777777" w:rsidR="003B2F27" w:rsidRDefault="003B2F27" w:rsidP="005B7138">
            <w:pPr>
              <w:widowControl w:val="0"/>
              <w:spacing w:after="160" w:line="360" w:lineRule="auto"/>
              <w:jc w:val="center"/>
              <w:rPr>
                <w:rFonts w:ascii="GHEA Grapalat" w:hAnsi="GHEA Grapalat"/>
                <w:lang w:val="en-US"/>
              </w:rPr>
            </w:pPr>
          </w:p>
          <w:p w14:paraId="436C228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2674899A"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5FCFB182"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3DD9BCE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530498C" w14:textId="77777777" w:rsidR="003B2F27" w:rsidRDefault="003B2F27" w:rsidP="005B7138">
            <w:pPr>
              <w:widowControl w:val="0"/>
              <w:spacing w:after="160" w:line="360" w:lineRule="auto"/>
              <w:jc w:val="center"/>
              <w:rPr>
                <w:rFonts w:ascii="GHEA Grapalat" w:hAnsi="GHEA Grapalat"/>
                <w:lang w:val="en-US"/>
              </w:rPr>
            </w:pPr>
          </w:p>
          <w:p w14:paraId="08826E15"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56C3A3AD" w14:textId="77777777" w:rsidR="003B2F27" w:rsidRPr="00AD29CE" w:rsidRDefault="003B2F27" w:rsidP="003B2F27">
      <w:pPr>
        <w:widowControl w:val="0"/>
        <w:spacing w:after="160" w:line="360" w:lineRule="auto"/>
        <w:ind w:firstLine="709"/>
        <w:jc w:val="center"/>
        <w:rPr>
          <w:rFonts w:ascii="GHEA Grapalat" w:hAnsi="GHEA Grapalat"/>
          <w:b/>
        </w:rPr>
      </w:pPr>
    </w:p>
    <w:p w14:paraId="2A6B0B40"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679B633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F398A45" w14:textId="77777777" w:rsidR="003B2F27" w:rsidRDefault="003B2F27" w:rsidP="003B2F27">
      <w:pPr>
        <w:rPr>
          <w:rFonts w:ascii="GHEA Grapalat" w:hAnsi="GHEA Grapalat"/>
        </w:rPr>
      </w:pPr>
      <w:r>
        <w:rPr>
          <w:rFonts w:ascii="GHEA Grapalat" w:hAnsi="GHEA Grapalat"/>
        </w:rPr>
        <w:br w:type="page"/>
      </w:r>
    </w:p>
    <w:p w14:paraId="6D7A64BC"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0B77812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2A35F03" w14:textId="77777777" w:rsidR="003B2F27" w:rsidRPr="00AD29CE" w:rsidRDefault="003B2F27" w:rsidP="003B2F27">
      <w:pPr>
        <w:widowControl w:val="0"/>
        <w:spacing w:after="160" w:line="360" w:lineRule="auto"/>
        <w:jc w:val="center"/>
        <w:rPr>
          <w:rFonts w:ascii="GHEA Grapalat" w:hAnsi="GHEA Grapalat"/>
        </w:rPr>
      </w:pPr>
    </w:p>
    <w:p w14:paraId="5080AA64"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1"/>
        <w:t>*</w:t>
      </w:r>
    </w:p>
    <w:p w14:paraId="73158FE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946"/>
        <w:gridCol w:w="1511"/>
        <w:gridCol w:w="1179"/>
        <w:gridCol w:w="1358"/>
        <w:gridCol w:w="830"/>
        <w:gridCol w:w="847"/>
        <w:gridCol w:w="1646"/>
      </w:tblGrid>
      <w:tr w:rsidR="003B2F27" w:rsidRPr="007764A9" w14:paraId="2366BE09" w14:textId="77777777" w:rsidTr="005B7138">
        <w:trPr>
          <w:trHeight w:val="422"/>
          <w:jc w:val="center"/>
        </w:trPr>
        <w:tc>
          <w:tcPr>
            <w:tcW w:w="11197" w:type="dxa"/>
            <w:gridSpan w:val="8"/>
          </w:tcPr>
          <w:p w14:paraId="1D3F6086"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Услуги</w:t>
            </w:r>
          </w:p>
        </w:tc>
      </w:tr>
      <w:tr w:rsidR="003B2F27" w:rsidRPr="007764A9" w14:paraId="6AA6B2BF" w14:textId="77777777" w:rsidTr="005B7138">
        <w:trPr>
          <w:trHeight w:val="247"/>
          <w:jc w:val="center"/>
        </w:trPr>
        <w:tc>
          <w:tcPr>
            <w:tcW w:w="2036" w:type="dxa"/>
            <w:vMerge w:val="restart"/>
            <w:vAlign w:val="center"/>
          </w:tcPr>
          <w:p w14:paraId="37953271"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номер предусмотренного приглашением лота</w:t>
            </w:r>
          </w:p>
        </w:tc>
        <w:tc>
          <w:tcPr>
            <w:tcW w:w="2146" w:type="dxa"/>
            <w:vMerge w:val="restart"/>
            <w:vAlign w:val="center"/>
          </w:tcPr>
          <w:p w14:paraId="71BCE45A"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промежуточный код, предусмотренный планом закупок по классификации ЕЗК (CPV)</w:t>
            </w:r>
          </w:p>
        </w:tc>
        <w:tc>
          <w:tcPr>
            <w:tcW w:w="1592" w:type="dxa"/>
            <w:vMerge w:val="restart"/>
            <w:vAlign w:val="center"/>
          </w:tcPr>
          <w:p w14:paraId="76913F96"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техническая характеристика</w:t>
            </w:r>
          </w:p>
        </w:tc>
        <w:tc>
          <w:tcPr>
            <w:tcW w:w="1272" w:type="dxa"/>
            <w:vMerge w:val="restart"/>
            <w:vAlign w:val="center"/>
          </w:tcPr>
          <w:p w14:paraId="3D41571A"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единица измерения</w:t>
            </w:r>
          </w:p>
        </w:tc>
        <w:tc>
          <w:tcPr>
            <w:tcW w:w="1467" w:type="dxa"/>
            <w:vMerge w:val="restart"/>
            <w:vAlign w:val="center"/>
          </w:tcPr>
          <w:p w14:paraId="0EB752CB"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общая цена/драмов РА</w:t>
            </w:r>
          </w:p>
        </w:tc>
        <w:tc>
          <w:tcPr>
            <w:tcW w:w="891" w:type="dxa"/>
            <w:vMerge w:val="restart"/>
            <w:vAlign w:val="center"/>
          </w:tcPr>
          <w:p w14:paraId="29F00120"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общий объем</w:t>
            </w:r>
          </w:p>
        </w:tc>
        <w:tc>
          <w:tcPr>
            <w:tcW w:w="1793" w:type="dxa"/>
            <w:gridSpan w:val="2"/>
            <w:vAlign w:val="center"/>
          </w:tcPr>
          <w:p w14:paraId="7767F81F"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предоставления</w:t>
            </w:r>
          </w:p>
        </w:tc>
      </w:tr>
      <w:tr w:rsidR="003B2F27" w:rsidRPr="007764A9" w14:paraId="769D47CB" w14:textId="77777777" w:rsidTr="005B7138">
        <w:trPr>
          <w:trHeight w:val="501"/>
          <w:jc w:val="center"/>
        </w:trPr>
        <w:tc>
          <w:tcPr>
            <w:tcW w:w="2036" w:type="dxa"/>
            <w:vMerge/>
            <w:vAlign w:val="center"/>
          </w:tcPr>
          <w:p w14:paraId="18244266" w14:textId="77777777" w:rsidR="003B2F27" w:rsidRPr="007764A9" w:rsidRDefault="003B2F27" w:rsidP="005B7138">
            <w:pPr>
              <w:widowControl w:val="0"/>
              <w:spacing w:after="120"/>
              <w:jc w:val="center"/>
              <w:rPr>
                <w:rFonts w:ascii="GHEA Grapalat" w:hAnsi="GHEA Grapalat"/>
                <w:sz w:val="16"/>
              </w:rPr>
            </w:pPr>
          </w:p>
        </w:tc>
        <w:tc>
          <w:tcPr>
            <w:tcW w:w="2146" w:type="dxa"/>
            <w:vMerge/>
            <w:vAlign w:val="center"/>
          </w:tcPr>
          <w:p w14:paraId="421403F1" w14:textId="77777777" w:rsidR="003B2F27" w:rsidRPr="007764A9" w:rsidRDefault="003B2F27" w:rsidP="005B7138">
            <w:pPr>
              <w:widowControl w:val="0"/>
              <w:spacing w:after="120"/>
              <w:jc w:val="center"/>
              <w:rPr>
                <w:rFonts w:ascii="GHEA Grapalat" w:hAnsi="GHEA Grapalat"/>
                <w:sz w:val="16"/>
              </w:rPr>
            </w:pPr>
          </w:p>
        </w:tc>
        <w:tc>
          <w:tcPr>
            <w:tcW w:w="1592" w:type="dxa"/>
            <w:vMerge/>
            <w:vAlign w:val="center"/>
          </w:tcPr>
          <w:p w14:paraId="14E819EF" w14:textId="77777777" w:rsidR="003B2F27" w:rsidRPr="007764A9" w:rsidRDefault="003B2F27" w:rsidP="005B7138">
            <w:pPr>
              <w:widowControl w:val="0"/>
              <w:spacing w:after="120"/>
              <w:jc w:val="center"/>
              <w:rPr>
                <w:rFonts w:ascii="GHEA Grapalat" w:hAnsi="GHEA Grapalat"/>
                <w:sz w:val="16"/>
              </w:rPr>
            </w:pPr>
          </w:p>
        </w:tc>
        <w:tc>
          <w:tcPr>
            <w:tcW w:w="1272" w:type="dxa"/>
            <w:vMerge/>
            <w:vAlign w:val="center"/>
          </w:tcPr>
          <w:p w14:paraId="27379016" w14:textId="77777777" w:rsidR="003B2F27" w:rsidRPr="007764A9" w:rsidRDefault="003B2F27" w:rsidP="005B7138">
            <w:pPr>
              <w:widowControl w:val="0"/>
              <w:spacing w:after="120"/>
              <w:jc w:val="center"/>
              <w:rPr>
                <w:rFonts w:ascii="GHEA Grapalat" w:hAnsi="GHEA Grapalat"/>
                <w:sz w:val="16"/>
              </w:rPr>
            </w:pPr>
          </w:p>
        </w:tc>
        <w:tc>
          <w:tcPr>
            <w:tcW w:w="1467" w:type="dxa"/>
            <w:vMerge/>
            <w:vAlign w:val="center"/>
          </w:tcPr>
          <w:p w14:paraId="199F608E" w14:textId="77777777" w:rsidR="003B2F27" w:rsidRPr="007764A9" w:rsidRDefault="003B2F27" w:rsidP="005B7138">
            <w:pPr>
              <w:widowControl w:val="0"/>
              <w:spacing w:after="120"/>
              <w:jc w:val="center"/>
              <w:rPr>
                <w:rFonts w:ascii="GHEA Grapalat" w:hAnsi="GHEA Grapalat"/>
                <w:sz w:val="16"/>
              </w:rPr>
            </w:pPr>
          </w:p>
        </w:tc>
        <w:tc>
          <w:tcPr>
            <w:tcW w:w="891" w:type="dxa"/>
            <w:vMerge/>
            <w:vAlign w:val="center"/>
          </w:tcPr>
          <w:p w14:paraId="1247E2C8" w14:textId="77777777" w:rsidR="003B2F27" w:rsidRPr="007764A9" w:rsidRDefault="003B2F27" w:rsidP="005B7138">
            <w:pPr>
              <w:widowControl w:val="0"/>
              <w:spacing w:after="120"/>
              <w:jc w:val="center"/>
              <w:rPr>
                <w:rFonts w:ascii="GHEA Grapalat" w:hAnsi="GHEA Grapalat"/>
                <w:sz w:val="16"/>
              </w:rPr>
            </w:pPr>
          </w:p>
        </w:tc>
        <w:tc>
          <w:tcPr>
            <w:tcW w:w="858" w:type="dxa"/>
            <w:vAlign w:val="center"/>
          </w:tcPr>
          <w:p w14:paraId="6AD3D929" w14:textId="77777777" w:rsidR="003B2F27" w:rsidRPr="007764A9" w:rsidRDefault="003B2F27" w:rsidP="005B7138">
            <w:pPr>
              <w:widowControl w:val="0"/>
              <w:spacing w:after="120"/>
              <w:jc w:val="center"/>
              <w:rPr>
                <w:rFonts w:ascii="GHEA Grapalat" w:hAnsi="GHEA Grapalat"/>
                <w:sz w:val="16"/>
              </w:rPr>
            </w:pPr>
            <w:r w:rsidRPr="007764A9">
              <w:rPr>
                <w:rFonts w:ascii="GHEA Grapalat" w:hAnsi="GHEA Grapalat"/>
                <w:sz w:val="16"/>
              </w:rPr>
              <w:t>адрес</w:t>
            </w:r>
          </w:p>
        </w:tc>
        <w:tc>
          <w:tcPr>
            <w:tcW w:w="935" w:type="dxa"/>
            <w:vAlign w:val="center"/>
          </w:tcPr>
          <w:p w14:paraId="5C3EF72C" w14:textId="77777777" w:rsidR="003B2F27" w:rsidRPr="007764A9" w:rsidRDefault="003B2F27" w:rsidP="005B7138">
            <w:pPr>
              <w:widowControl w:val="0"/>
              <w:spacing w:after="120"/>
              <w:jc w:val="center"/>
              <w:rPr>
                <w:rFonts w:ascii="GHEA Grapalat" w:hAnsi="GHEA Grapalat"/>
                <w:sz w:val="16"/>
                <w:lang w:val="en-US"/>
              </w:rPr>
            </w:pPr>
            <w:r w:rsidRPr="007764A9">
              <w:rPr>
                <w:rFonts w:ascii="GHEA Grapalat" w:hAnsi="GHEA Grapalat"/>
                <w:sz w:val="16"/>
              </w:rPr>
              <w:t>срок</w:t>
            </w:r>
            <w:r w:rsidRPr="007764A9">
              <w:rPr>
                <w:rStyle w:val="af6"/>
                <w:rFonts w:ascii="GHEA Grapalat" w:hAnsi="GHEA Grapalat"/>
                <w:sz w:val="16"/>
              </w:rPr>
              <w:footnoteReference w:customMarkFollows="1" w:id="22"/>
              <w:t>**</w:t>
            </w:r>
          </w:p>
        </w:tc>
      </w:tr>
      <w:tr w:rsidR="003B2F27" w:rsidRPr="007764A9" w14:paraId="7BA33C10" w14:textId="77777777" w:rsidTr="005B7138">
        <w:trPr>
          <w:trHeight w:val="277"/>
          <w:jc w:val="center"/>
        </w:trPr>
        <w:tc>
          <w:tcPr>
            <w:tcW w:w="2036" w:type="dxa"/>
          </w:tcPr>
          <w:p w14:paraId="0AD83DC5" w14:textId="77777777" w:rsidR="003B2F27" w:rsidRPr="007764A9" w:rsidRDefault="00132865" w:rsidP="005B7138">
            <w:pPr>
              <w:widowControl w:val="0"/>
              <w:spacing w:after="120"/>
              <w:jc w:val="center"/>
              <w:rPr>
                <w:rFonts w:ascii="GHEA Grapalat" w:hAnsi="GHEA Grapalat"/>
                <w:sz w:val="16"/>
                <w:lang w:val="en-US"/>
              </w:rPr>
            </w:pPr>
            <w:r w:rsidRPr="007764A9">
              <w:rPr>
                <w:rFonts w:ascii="GHEA Grapalat" w:hAnsi="GHEA Grapalat"/>
                <w:sz w:val="16"/>
                <w:lang w:val="en-US"/>
              </w:rPr>
              <w:t>1</w:t>
            </w:r>
          </w:p>
        </w:tc>
        <w:tc>
          <w:tcPr>
            <w:tcW w:w="2146" w:type="dxa"/>
          </w:tcPr>
          <w:p w14:paraId="24C66E55" w14:textId="77777777" w:rsidR="003B2F27" w:rsidRPr="007764A9" w:rsidRDefault="00132865" w:rsidP="005B7138">
            <w:pPr>
              <w:widowControl w:val="0"/>
              <w:spacing w:after="120"/>
              <w:jc w:val="center"/>
              <w:rPr>
                <w:rFonts w:ascii="GHEA Grapalat" w:hAnsi="GHEA Grapalat"/>
                <w:sz w:val="16"/>
              </w:rPr>
            </w:pPr>
            <w:r w:rsidRPr="007764A9">
              <w:rPr>
                <w:rFonts w:ascii="Sylfaen" w:hAnsi="Sylfaen"/>
                <w:sz w:val="16"/>
                <w:szCs w:val="20"/>
              </w:rPr>
              <w:t>90511120</w:t>
            </w:r>
          </w:p>
        </w:tc>
        <w:tc>
          <w:tcPr>
            <w:tcW w:w="1592" w:type="dxa"/>
          </w:tcPr>
          <w:p w14:paraId="6B837C75" w14:textId="60420284" w:rsidR="003B2F27" w:rsidRPr="007764A9" w:rsidRDefault="00132865" w:rsidP="005B7138">
            <w:pPr>
              <w:widowControl w:val="0"/>
              <w:spacing w:after="120"/>
              <w:jc w:val="center"/>
              <w:rPr>
                <w:rFonts w:ascii="GHEA Grapalat" w:hAnsi="GHEA Grapalat"/>
                <w:sz w:val="16"/>
              </w:rPr>
            </w:pPr>
            <w:r w:rsidRPr="007764A9">
              <w:rPr>
                <w:rFonts w:ascii="GHEA Grapalat" w:hAnsi="GHEA Grapalat"/>
                <w:sz w:val="16"/>
              </w:rPr>
              <w:t xml:space="preserve">Службы сбора бытового мусора и санитарной очистки общины Нор </w:t>
            </w:r>
            <w:proofErr w:type="spellStart"/>
            <w:r w:rsidRPr="007764A9">
              <w:rPr>
                <w:rFonts w:ascii="GHEA Grapalat" w:hAnsi="GHEA Grapalat"/>
                <w:sz w:val="16"/>
              </w:rPr>
              <w:t>Ачин</w:t>
            </w:r>
            <w:proofErr w:type="spellEnd"/>
            <w:r w:rsidR="0017092F" w:rsidRPr="007764A9">
              <w:rPr>
                <w:rFonts w:ascii="GHEA Grapalat" w:hAnsi="GHEA Grapalat"/>
                <w:sz w:val="16"/>
              </w:rPr>
              <w:t xml:space="preserve"> См. характеристики ниже*</w:t>
            </w:r>
          </w:p>
        </w:tc>
        <w:tc>
          <w:tcPr>
            <w:tcW w:w="1272" w:type="dxa"/>
          </w:tcPr>
          <w:p w14:paraId="2E4A7C95" w14:textId="77777777" w:rsidR="003B2F27" w:rsidRPr="007764A9" w:rsidRDefault="00132865" w:rsidP="005B7138">
            <w:pPr>
              <w:widowControl w:val="0"/>
              <w:spacing w:after="120"/>
              <w:jc w:val="center"/>
              <w:rPr>
                <w:rFonts w:ascii="GHEA Grapalat" w:hAnsi="GHEA Grapalat"/>
                <w:sz w:val="16"/>
                <w:lang w:val="en-US"/>
              </w:rPr>
            </w:pPr>
            <w:proofErr w:type="spellStart"/>
            <w:r w:rsidRPr="007764A9">
              <w:rPr>
                <w:rFonts w:ascii="GHEA Grapalat" w:hAnsi="GHEA Grapalat"/>
                <w:sz w:val="16"/>
                <w:lang w:val="en-US"/>
              </w:rPr>
              <w:t>драм</w:t>
            </w:r>
            <w:proofErr w:type="spellEnd"/>
          </w:p>
        </w:tc>
        <w:tc>
          <w:tcPr>
            <w:tcW w:w="1467" w:type="dxa"/>
          </w:tcPr>
          <w:p w14:paraId="7A9A1F24" w14:textId="2B5BCA45" w:rsidR="003B2F27" w:rsidRPr="007764A9" w:rsidRDefault="0017092F" w:rsidP="005B7138">
            <w:pPr>
              <w:widowControl w:val="0"/>
              <w:spacing w:after="120"/>
              <w:jc w:val="center"/>
              <w:rPr>
                <w:rFonts w:ascii="GHEA Grapalat" w:hAnsi="GHEA Grapalat"/>
                <w:sz w:val="16"/>
                <w:lang w:val="en-US"/>
              </w:rPr>
            </w:pPr>
            <w:r w:rsidRPr="007764A9">
              <w:rPr>
                <w:rFonts w:ascii="GHEA Grapalat" w:hAnsi="GHEA Grapalat"/>
                <w:sz w:val="16"/>
                <w:lang w:val="en-US"/>
              </w:rPr>
              <w:t>21000000</w:t>
            </w:r>
          </w:p>
        </w:tc>
        <w:tc>
          <w:tcPr>
            <w:tcW w:w="891" w:type="dxa"/>
          </w:tcPr>
          <w:p w14:paraId="05A99F11" w14:textId="7B6B7F6C" w:rsidR="003B2F27" w:rsidRPr="007764A9" w:rsidRDefault="0017092F" w:rsidP="005B7138">
            <w:pPr>
              <w:widowControl w:val="0"/>
              <w:spacing w:after="120"/>
              <w:jc w:val="center"/>
              <w:rPr>
                <w:rFonts w:ascii="GHEA Grapalat" w:hAnsi="GHEA Grapalat"/>
                <w:sz w:val="16"/>
                <w:lang w:val="en-US"/>
              </w:rPr>
            </w:pPr>
            <w:r w:rsidRPr="007764A9">
              <w:rPr>
                <w:rFonts w:ascii="GHEA Grapalat" w:hAnsi="GHEA Grapalat"/>
                <w:sz w:val="16"/>
                <w:lang w:val="en-US"/>
              </w:rPr>
              <w:t>1</w:t>
            </w:r>
          </w:p>
        </w:tc>
        <w:tc>
          <w:tcPr>
            <w:tcW w:w="858" w:type="dxa"/>
          </w:tcPr>
          <w:p w14:paraId="574813BC" w14:textId="77777777" w:rsidR="003B2F27" w:rsidRPr="007764A9" w:rsidRDefault="00132865" w:rsidP="00132865">
            <w:pPr>
              <w:widowControl w:val="0"/>
              <w:spacing w:after="120"/>
              <w:rPr>
                <w:rFonts w:ascii="GHEA Grapalat" w:hAnsi="GHEA Grapalat"/>
                <w:sz w:val="16"/>
                <w:lang w:val="en-US"/>
              </w:rPr>
            </w:pPr>
            <w:r w:rsidRPr="007764A9">
              <w:rPr>
                <w:rFonts w:ascii="GHEA Grapalat" w:hAnsi="GHEA Grapalat"/>
                <w:sz w:val="16"/>
                <w:lang w:val="en-US"/>
              </w:rPr>
              <w:t xml:space="preserve">Г. </w:t>
            </w:r>
            <w:proofErr w:type="spellStart"/>
            <w:r w:rsidRPr="007764A9">
              <w:rPr>
                <w:rFonts w:ascii="GHEA Grapalat" w:hAnsi="GHEA Grapalat"/>
                <w:sz w:val="16"/>
                <w:lang w:val="en-US"/>
              </w:rPr>
              <w:t>Нор</w:t>
            </w:r>
            <w:proofErr w:type="spellEnd"/>
            <w:r w:rsidRPr="007764A9">
              <w:rPr>
                <w:rFonts w:ascii="GHEA Grapalat" w:hAnsi="GHEA Grapalat"/>
                <w:sz w:val="16"/>
                <w:lang w:val="en-US"/>
              </w:rPr>
              <w:t xml:space="preserve"> </w:t>
            </w:r>
            <w:proofErr w:type="spellStart"/>
            <w:r w:rsidRPr="007764A9">
              <w:rPr>
                <w:rFonts w:ascii="GHEA Grapalat" w:hAnsi="GHEA Grapalat"/>
                <w:sz w:val="16"/>
                <w:lang w:val="en-US"/>
              </w:rPr>
              <w:t>Ачин</w:t>
            </w:r>
            <w:proofErr w:type="spellEnd"/>
            <w:r w:rsidRPr="007764A9">
              <w:rPr>
                <w:rFonts w:ascii="GHEA Grapalat" w:hAnsi="GHEA Grapalat"/>
                <w:sz w:val="16"/>
                <w:lang w:val="en-US"/>
              </w:rPr>
              <w:t xml:space="preserve">, </w:t>
            </w:r>
            <w:proofErr w:type="spellStart"/>
            <w:r w:rsidRPr="007764A9">
              <w:rPr>
                <w:rFonts w:ascii="GHEA Grapalat" w:hAnsi="GHEA Grapalat"/>
                <w:sz w:val="16"/>
                <w:lang w:val="en-US"/>
              </w:rPr>
              <w:t>Чаренца</w:t>
            </w:r>
            <w:proofErr w:type="spellEnd"/>
            <w:r w:rsidRPr="007764A9">
              <w:rPr>
                <w:rFonts w:ascii="GHEA Grapalat" w:hAnsi="GHEA Grapalat"/>
                <w:sz w:val="16"/>
                <w:lang w:val="en-US"/>
              </w:rPr>
              <w:t xml:space="preserve"> 14</w:t>
            </w:r>
          </w:p>
        </w:tc>
        <w:tc>
          <w:tcPr>
            <w:tcW w:w="935" w:type="dxa"/>
          </w:tcPr>
          <w:p w14:paraId="0329F4DC" w14:textId="3E2C03C7" w:rsidR="003B2F27" w:rsidRPr="007764A9" w:rsidRDefault="0017092F" w:rsidP="005B7138">
            <w:pPr>
              <w:widowControl w:val="0"/>
              <w:spacing w:after="120"/>
              <w:jc w:val="center"/>
              <w:rPr>
                <w:rFonts w:ascii="GHEA Grapalat" w:hAnsi="GHEA Grapalat"/>
                <w:sz w:val="16"/>
              </w:rPr>
            </w:pPr>
            <w:r w:rsidRPr="007764A9">
              <w:rPr>
                <w:rFonts w:ascii="GHEA Grapalat" w:hAnsi="GHEA Grapalat"/>
                <w:sz w:val="16"/>
              </w:rPr>
              <w:t>После вступления договора в силу в соответствии с законодательством, с момента подписания договора до 31.12.2023 г.</w:t>
            </w:r>
          </w:p>
        </w:tc>
      </w:tr>
      <w:tr w:rsidR="003B2F27" w:rsidRPr="007764A9" w14:paraId="5B3AA324" w14:textId="77777777" w:rsidTr="005B7138">
        <w:trPr>
          <w:trHeight w:val="439"/>
          <w:jc w:val="center"/>
        </w:trPr>
        <w:tc>
          <w:tcPr>
            <w:tcW w:w="2036" w:type="dxa"/>
          </w:tcPr>
          <w:p w14:paraId="40442F18" w14:textId="77777777" w:rsidR="003B2F27" w:rsidRPr="007764A9" w:rsidRDefault="003B2F27" w:rsidP="005B7138">
            <w:pPr>
              <w:widowControl w:val="0"/>
              <w:spacing w:after="120"/>
              <w:jc w:val="center"/>
              <w:rPr>
                <w:rFonts w:ascii="GHEA Grapalat" w:hAnsi="GHEA Grapalat"/>
                <w:sz w:val="16"/>
              </w:rPr>
            </w:pPr>
          </w:p>
        </w:tc>
        <w:tc>
          <w:tcPr>
            <w:tcW w:w="2146" w:type="dxa"/>
          </w:tcPr>
          <w:p w14:paraId="12CF9140" w14:textId="77777777" w:rsidR="003B2F27" w:rsidRPr="007764A9" w:rsidRDefault="003B2F27" w:rsidP="005B7138">
            <w:pPr>
              <w:widowControl w:val="0"/>
              <w:spacing w:after="120"/>
              <w:jc w:val="center"/>
              <w:rPr>
                <w:rFonts w:ascii="GHEA Grapalat" w:hAnsi="GHEA Grapalat"/>
                <w:sz w:val="16"/>
              </w:rPr>
            </w:pPr>
          </w:p>
        </w:tc>
        <w:tc>
          <w:tcPr>
            <w:tcW w:w="1592" w:type="dxa"/>
          </w:tcPr>
          <w:p w14:paraId="4003FC72" w14:textId="77777777" w:rsidR="003B2F27" w:rsidRPr="007764A9" w:rsidRDefault="003B2F27" w:rsidP="005B7138">
            <w:pPr>
              <w:widowControl w:val="0"/>
              <w:spacing w:after="120"/>
              <w:jc w:val="center"/>
              <w:rPr>
                <w:rFonts w:ascii="GHEA Grapalat" w:hAnsi="GHEA Grapalat"/>
                <w:sz w:val="16"/>
              </w:rPr>
            </w:pPr>
          </w:p>
        </w:tc>
        <w:tc>
          <w:tcPr>
            <w:tcW w:w="1272" w:type="dxa"/>
          </w:tcPr>
          <w:p w14:paraId="73F88417" w14:textId="77777777" w:rsidR="003B2F27" w:rsidRPr="007764A9" w:rsidRDefault="003B2F27" w:rsidP="005B7138">
            <w:pPr>
              <w:widowControl w:val="0"/>
              <w:spacing w:after="120"/>
              <w:jc w:val="center"/>
              <w:rPr>
                <w:rFonts w:ascii="GHEA Grapalat" w:hAnsi="GHEA Grapalat"/>
                <w:sz w:val="16"/>
              </w:rPr>
            </w:pPr>
          </w:p>
        </w:tc>
        <w:tc>
          <w:tcPr>
            <w:tcW w:w="1467" w:type="dxa"/>
          </w:tcPr>
          <w:p w14:paraId="1FF06F07" w14:textId="77777777" w:rsidR="003B2F27" w:rsidRPr="007764A9" w:rsidRDefault="003B2F27" w:rsidP="005B7138">
            <w:pPr>
              <w:widowControl w:val="0"/>
              <w:spacing w:after="120"/>
              <w:jc w:val="center"/>
              <w:rPr>
                <w:rFonts w:ascii="GHEA Grapalat" w:hAnsi="GHEA Grapalat"/>
                <w:sz w:val="16"/>
              </w:rPr>
            </w:pPr>
          </w:p>
        </w:tc>
        <w:tc>
          <w:tcPr>
            <w:tcW w:w="891" w:type="dxa"/>
          </w:tcPr>
          <w:p w14:paraId="65E01F01" w14:textId="77777777" w:rsidR="003B2F27" w:rsidRPr="007764A9" w:rsidRDefault="003B2F27" w:rsidP="005B7138">
            <w:pPr>
              <w:widowControl w:val="0"/>
              <w:spacing w:after="120"/>
              <w:jc w:val="center"/>
              <w:rPr>
                <w:rFonts w:ascii="GHEA Grapalat" w:hAnsi="GHEA Grapalat"/>
                <w:sz w:val="16"/>
              </w:rPr>
            </w:pPr>
          </w:p>
        </w:tc>
        <w:tc>
          <w:tcPr>
            <w:tcW w:w="858" w:type="dxa"/>
          </w:tcPr>
          <w:p w14:paraId="621263CB" w14:textId="77777777" w:rsidR="003B2F27" w:rsidRPr="007764A9" w:rsidRDefault="003B2F27" w:rsidP="005B7138">
            <w:pPr>
              <w:widowControl w:val="0"/>
              <w:spacing w:after="120"/>
              <w:jc w:val="center"/>
              <w:rPr>
                <w:rFonts w:ascii="GHEA Grapalat" w:hAnsi="GHEA Grapalat"/>
                <w:sz w:val="16"/>
              </w:rPr>
            </w:pPr>
          </w:p>
        </w:tc>
        <w:tc>
          <w:tcPr>
            <w:tcW w:w="935" w:type="dxa"/>
          </w:tcPr>
          <w:p w14:paraId="768B5B4D" w14:textId="77777777" w:rsidR="003B2F27" w:rsidRPr="007764A9" w:rsidRDefault="003B2F27" w:rsidP="005B7138">
            <w:pPr>
              <w:widowControl w:val="0"/>
              <w:spacing w:after="120"/>
              <w:jc w:val="center"/>
              <w:rPr>
                <w:rFonts w:ascii="GHEA Grapalat" w:hAnsi="GHEA Grapalat"/>
                <w:sz w:val="16"/>
              </w:rPr>
            </w:pPr>
          </w:p>
        </w:tc>
      </w:tr>
    </w:tbl>
    <w:p w14:paraId="2FD89AAF" w14:textId="5526F0CC" w:rsidR="0017092F" w:rsidRPr="007764A9" w:rsidRDefault="00DA6FE3" w:rsidP="007764A9">
      <w:pPr>
        <w:widowControl w:val="0"/>
        <w:spacing w:after="160" w:line="360" w:lineRule="auto"/>
        <w:jc w:val="center"/>
        <w:rPr>
          <w:rFonts w:ascii="GHEA Grapalat" w:hAnsi="GHEA Grapalat"/>
          <w:b/>
          <w:i/>
          <w:color w:val="FF0000"/>
        </w:rPr>
      </w:pPr>
      <w:r w:rsidRPr="007764A9">
        <w:rPr>
          <w:rFonts w:ascii="GHEA Grapalat" w:hAnsi="GHEA Grapalat"/>
          <w:b/>
          <w:i/>
          <w:color w:val="FF0000"/>
        </w:rPr>
        <w:t>Характеристики</w:t>
      </w:r>
    </w:p>
    <w:p w14:paraId="5812C09F" w14:textId="77777777" w:rsidR="00DA6FE3" w:rsidRDefault="00DA6FE3" w:rsidP="007764A9">
      <w:pPr>
        <w:pStyle w:val="HTML"/>
        <w:jc w:val="both"/>
        <w:rPr>
          <w:rFonts w:ascii="GHEA Grapalat" w:hAnsi="GHEA Grapalat"/>
          <w:sz w:val="24"/>
          <w:szCs w:val="24"/>
        </w:rPr>
      </w:pPr>
      <w:r w:rsidRPr="00DA6FE3">
        <w:rPr>
          <w:rFonts w:ascii="GHEA Grapalat" w:hAnsi="GHEA Grapalat"/>
          <w:sz w:val="24"/>
          <w:szCs w:val="24"/>
        </w:rPr>
        <w:t xml:space="preserve">Деревня </w:t>
      </w:r>
      <w:proofErr w:type="spellStart"/>
      <w:r w:rsidRPr="00DA6FE3">
        <w:rPr>
          <w:rFonts w:ascii="GHEA Grapalat" w:hAnsi="GHEA Grapalat"/>
          <w:sz w:val="24"/>
          <w:szCs w:val="24"/>
        </w:rPr>
        <w:t>Гетамедж</w:t>
      </w:r>
      <w:proofErr w:type="spellEnd"/>
      <w:r w:rsidRPr="00DA6FE3">
        <w:rPr>
          <w:rFonts w:ascii="GHEA Grapalat" w:hAnsi="GHEA Grapalat"/>
          <w:sz w:val="24"/>
          <w:szCs w:val="24"/>
        </w:rPr>
        <w:t>: Насиление-871, длина улиц-9,4 км, Вывоз мусора 2 раза в неделю</w:t>
      </w:r>
    </w:p>
    <w:p w14:paraId="60863620" w14:textId="012F686A" w:rsidR="00DA6FE3" w:rsidRPr="00DA6FE3" w:rsidRDefault="00DA6FE3" w:rsidP="007764A9">
      <w:pPr>
        <w:pStyle w:val="HTML"/>
        <w:jc w:val="both"/>
        <w:rPr>
          <w:rFonts w:ascii="GHEA Grapalat" w:hAnsi="GHEA Grapalat"/>
          <w:sz w:val="24"/>
          <w:szCs w:val="24"/>
        </w:rPr>
      </w:pPr>
      <w:r>
        <w:rPr>
          <w:rFonts w:ascii="GHEA Grapalat" w:hAnsi="GHEA Grapalat"/>
          <w:sz w:val="24"/>
          <w:szCs w:val="24"/>
        </w:rPr>
        <w:t xml:space="preserve">Деревня </w:t>
      </w:r>
      <w:proofErr w:type="spellStart"/>
      <w:r>
        <w:rPr>
          <w:rFonts w:ascii="GHEA Grapalat" w:hAnsi="GHEA Grapalat"/>
          <w:sz w:val="24"/>
          <w:szCs w:val="24"/>
        </w:rPr>
        <w:t>Тегеник</w:t>
      </w:r>
      <w:proofErr w:type="spellEnd"/>
      <w:r>
        <w:rPr>
          <w:rFonts w:ascii="GHEA Grapalat" w:hAnsi="GHEA Grapalat"/>
          <w:sz w:val="24"/>
          <w:szCs w:val="24"/>
        </w:rPr>
        <w:t>:</w:t>
      </w:r>
      <w:r w:rsidR="00EA6809">
        <w:rPr>
          <w:rFonts w:ascii="GHEA Grapalat" w:hAnsi="GHEA Grapalat"/>
          <w:sz w:val="24"/>
          <w:szCs w:val="24"/>
        </w:rPr>
        <w:t xml:space="preserve"> Насиление-539</w:t>
      </w:r>
      <w:r w:rsidRPr="00DA6FE3">
        <w:rPr>
          <w:rFonts w:ascii="GHEA Grapalat" w:hAnsi="GHEA Grapalat"/>
          <w:sz w:val="24"/>
          <w:szCs w:val="24"/>
        </w:rPr>
        <w:t>, длина улиц-</w:t>
      </w:r>
      <w:r w:rsidR="00EA6809">
        <w:rPr>
          <w:rFonts w:ascii="GHEA Grapalat" w:hAnsi="GHEA Grapalat"/>
          <w:sz w:val="24"/>
          <w:szCs w:val="24"/>
        </w:rPr>
        <w:t>3</w:t>
      </w:r>
      <w:r w:rsidRPr="00DA6FE3">
        <w:rPr>
          <w:rFonts w:ascii="GHEA Grapalat" w:hAnsi="GHEA Grapalat"/>
          <w:sz w:val="24"/>
          <w:szCs w:val="24"/>
        </w:rPr>
        <w:t xml:space="preserve"> км, Вывоз мусора 2 раза в неделю</w:t>
      </w:r>
    </w:p>
    <w:p w14:paraId="595F2A66" w14:textId="176C3433" w:rsidR="00DA6FE3" w:rsidRDefault="00DA6FE3" w:rsidP="007764A9">
      <w:pPr>
        <w:pStyle w:val="HTML"/>
        <w:jc w:val="both"/>
        <w:rPr>
          <w:rFonts w:ascii="GHEA Grapalat" w:hAnsi="GHEA Grapalat"/>
          <w:sz w:val="24"/>
          <w:szCs w:val="24"/>
        </w:rPr>
      </w:pPr>
      <w:r>
        <w:rPr>
          <w:rFonts w:ascii="GHEA Grapalat" w:hAnsi="GHEA Grapalat"/>
          <w:sz w:val="24"/>
          <w:szCs w:val="24"/>
        </w:rPr>
        <w:t xml:space="preserve">Деревня </w:t>
      </w:r>
      <w:proofErr w:type="spellStart"/>
      <w:r>
        <w:rPr>
          <w:rFonts w:ascii="GHEA Grapalat" w:hAnsi="GHEA Grapalat"/>
          <w:sz w:val="24"/>
          <w:szCs w:val="24"/>
        </w:rPr>
        <w:t>Карашамб</w:t>
      </w:r>
      <w:proofErr w:type="spellEnd"/>
      <w:r>
        <w:rPr>
          <w:rFonts w:ascii="GHEA Grapalat" w:hAnsi="GHEA Grapalat"/>
          <w:sz w:val="24"/>
          <w:szCs w:val="24"/>
        </w:rPr>
        <w:t xml:space="preserve">: </w:t>
      </w:r>
      <w:r w:rsidRPr="00DA6FE3">
        <w:rPr>
          <w:rFonts w:ascii="GHEA Grapalat" w:hAnsi="GHEA Grapalat"/>
          <w:sz w:val="24"/>
          <w:szCs w:val="24"/>
        </w:rPr>
        <w:t>Насиление-</w:t>
      </w:r>
      <w:r w:rsidR="00EA6809">
        <w:rPr>
          <w:rFonts w:ascii="GHEA Grapalat" w:hAnsi="GHEA Grapalat"/>
          <w:sz w:val="24"/>
          <w:szCs w:val="24"/>
        </w:rPr>
        <w:t>717</w:t>
      </w:r>
      <w:r w:rsidRPr="00DA6FE3">
        <w:rPr>
          <w:rFonts w:ascii="GHEA Grapalat" w:hAnsi="GHEA Grapalat"/>
          <w:sz w:val="24"/>
          <w:szCs w:val="24"/>
        </w:rPr>
        <w:t>, длина улиц-</w:t>
      </w:r>
      <w:r w:rsidR="00EA6809">
        <w:rPr>
          <w:rFonts w:ascii="GHEA Grapalat" w:hAnsi="GHEA Grapalat"/>
          <w:sz w:val="24"/>
          <w:szCs w:val="24"/>
        </w:rPr>
        <w:t>10</w:t>
      </w:r>
      <w:r w:rsidRPr="00DA6FE3">
        <w:rPr>
          <w:rFonts w:ascii="GHEA Grapalat" w:hAnsi="GHEA Grapalat"/>
          <w:sz w:val="24"/>
          <w:szCs w:val="24"/>
        </w:rPr>
        <w:t xml:space="preserve"> км, Вывоз мусора 2 раза в неделю</w:t>
      </w:r>
    </w:p>
    <w:p w14:paraId="525F0E21" w14:textId="70D49299" w:rsidR="00EA6809" w:rsidRDefault="00EA6809" w:rsidP="007764A9">
      <w:pPr>
        <w:pStyle w:val="HTML"/>
        <w:jc w:val="both"/>
        <w:rPr>
          <w:rFonts w:ascii="GHEA Grapalat" w:hAnsi="GHEA Grapalat"/>
          <w:sz w:val="24"/>
          <w:szCs w:val="24"/>
        </w:rPr>
      </w:pPr>
      <w:r>
        <w:rPr>
          <w:rFonts w:ascii="GHEA Grapalat" w:hAnsi="GHEA Grapalat"/>
          <w:sz w:val="24"/>
          <w:szCs w:val="24"/>
        </w:rPr>
        <w:t xml:space="preserve">Деревня </w:t>
      </w:r>
      <w:proofErr w:type="spellStart"/>
      <w:r>
        <w:rPr>
          <w:rFonts w:ascii="GHEA Grapalat" w:hAnsi="GHEA Grapalat"/>
          <w:sz w:val="24"/>
          <w:szCs w:val="24"/>
        </w:rPr>
        <w:t>Артамет</w:t>
      </w:r>
      <w:proofErr w:type="spellEnd"/>
      <w:r>
        <w:rPr>
          <w:rFonts w:ascii="GHEA Grapalat" w:hAnsi="GHEA Grapalat"/>
          <w:sz w:val="24"/>
          <w:szCs w:val="24"/>
        </w:rPr>
        <w:t xml:space="preserve">: </w:t>
      </w:r>
      <w:r w:rsidRPr="00DA6FE3">
        <w:rPr>
          <w:rFonts w:ascii="GHEA Grapalat" w:hAnsi="GHEA Grapalat"/>
          <w:sz w:val="24"/>
          <w:szCs w:val="24"/>
        </w:rPr>
        <w:t>Насиление-</w:t>
      </w:r>
      <w:r>
        <w:rPr>
          <w:rFonts w:ascii="GHEA Grapalat" w:hAnsi="GHEA Grapalat"/>
          <w:sz w:val="24"/>
          <w:szCs w:val="24"/>
        </w:rPr>
        <w:t>1202</w:t>
      </w:r>
      <w:r w:rsidRPr="00DA6FE3">
        <w:rPr>
          <w:rFonts w:ascii="GHEA Grapalat" w:hAnsi="GHEA Grapalat"/>
          <w:sz w:val="24"/>
          <w:szCs w:val="24"/>
        </w:rPr>
        <w:t>, длина улиц</w:t>
      </w:r>
      <w:r>
        <w:rPr>
          <w:rFonts w:ascii="GHEA Grapalat" w:hAnsi="GHEA Grapalat"/>
          <w:sz w:val="24"/>
          <w:szCs w:val="24"/>
        </w:rPr>
        <w:t>-15</w:t>
      </w:r>
      <w:r w:rsidRPr="00DA6FE3">
        <w:rPr>
          <w:rFonts w:ascii="GHEA Grapalat" w:hAnsi="GHEA Grapalat"/>
          <w:sz w:val="24"/>
          <w:szCs w:val="24"/>
        </w:rPr>
        <w:t>км, Вывоз мусора 2 раза в неделю</w:t>
      </w:r>
    </w:p>
    <w:p w14:paraId="77D847BC" w14:textId="23DFCD75" w:rsidR="00EA6809" w:rsidRDefault="00EA6809" w:rsidP="007764A9">
      <w:pPr>
        <w:pStyle w:val="HTML"/>
        <w:jc w:val="both"/>
        <w:rPr>
          <w:rFonts w:ascii="GHEA Grapalat" w:hAnsi="GHEA Grapalat"/>
          <w:sz w:val="24"/>
          <w:szCs w:val="24"/>
        </w:rPr>
      </w:pPr>
      <w:r>
        <w:rPr>
          <w:rFonts w:ascii="GHEA Grapalat" w:hAnsi="GHEA Grapalat"/>
          <w:sz w:val="24"/>
          <w:szCs w:val="24"/>
        </w:rPr>
        <w:t xml:space="preserve">Деревня </w:t>
      </w:r>
      <w:proofErr w:type="spellStart"/>
      <w:r>
        <w:rPr>
          <w:rFonts w:ascii="GHEA Grapalat" w:hAnsi="GHEA Grapalat"/>
          <w:sz w:val="24"/>
          <w:szCs w:val="24"/>
        </w:rPr>
        <w:t>Мргашен</w:t>
      </w:r>
      <w:proofErr w:type="spellEnd"/>
      <w:r>
        <w:rPr>
          <w:rFonts w:ascii="GHEA Grapalat" w:hAnsi="GHEA Grapalat"/>
          <w:sz w:val="24"/>
          <w:szCs w:val="24"/>
        </w:rPr>
        <w:t>:</w:t>
      </w:r>
      <w:r w:rsidRPr="00EA6809">
        <w:rPr>
          <w:rFonts w:ascii="GHEA Grapalat" w:hAnsi="GHEA Grapalat"/>
          <w:sz w:val="24"/>
          <w:szCs w:val="24"/>
        </w:rPr>
        <w:t xml:space="preserve"> </w:t>
      </w:r>
      <w:r w:rsidRPr="00DA6FE3">
        <w:rPr>
          <w:rFonts w:ascii="GHEA Grapalat" w:hAnsi="GHEA Grapalat"/>
          <w:sz w:val="24"/>
          <w:szCs w:val="24"/>
        </w:rPr>
        <w:t>Насиление-</w:t>
      </w:r>
      <w:r>
        <w:rPr>
          <w:rFonts w:ascii="GHEA Grapalat" w:hAnsi="GHEA Grapalat"/>
          <w:sz w:val="24"/>
          <w:szCs w:val="24"/>
        </w:rPr>
        <w:t>2264</w:t>
      </w:r>
      <w:r w:rsidRPr="00DA6FE3">
        <w:rPr>
          <w:rFonts w:ascii="GHEA Grapalat" w:hAnsi="GHEA Grapalat"/>
          <w:sz w:val="24"/>
          <w:szCs w:val="24"/>
        </w:rPr>
        <w:t>, длина улиц-</w:t>
      </w:r>
      <w:r>
        <w:rPr>
          <w:rFonts w:ascii="GHEA Grapalat" w:hAnsi="GHEA Grapalat"/>
          <w:sz w:val="24"/>
          <w:szCs w:val="24"/>
        </w:rPr>
        <w:t>13</w:t>
      </w:r>
      <w:r w:rsidRPr="00DA6FE3">
        <w:rPr>
          <w:rFonts w:ascii="GHEA Grapalat" w:hAnsi="GHEA Grapalat"/>
          <w:sz w:val="24"/>
          <w:szCs w:val="24"/>
        </w:rPr>
        <w:t xml:space="preserve"> км, Вывоз мусора </w:t>
      </w:r>
      <w:r>
        <w:rPr>
          <w:rFonts w:ascii="GHEA Grapalat" w:hAnsi="GHEA Grapalat"/>
          <w:sz w:val="24"/>
          <w:szCs w:val="24"/>
        </w:rPr>
        <w:t>3</w:t>
      </w:r>
      <w:r w:rsidRPr="00DA6FE3">
        <w:rPr>
          <w:rFonts w:ascii="GHEA Grapalat" w:hAnsi="GHEA Grapalat"/>
          <w:sz w:val="24"/>
          <w:szCs w:val="24"/>
        </w:rPr>
        <w:t xml:space="preserve"> раза в неделю</w:t>
      </w:r>
    </w:p>
    <w:p w14:paraId="0E49D00B" w14:textId="07FF542A" w:rsidR="00EA6809" w:rsidRDefault="00EA6809" w:rsidP="007764A9">
      <w:pPr>
        <w:pStyle w:val="HTML"/>
        <w:jc w:val="both"/>
        <w:rPr>
          <w:rFonts w:ascii="GHEA Grapalat" w:hAnsi="GHEA Grapalat"/>
          <w:sz w:val="24"/>
          <w:szCs w:val="24"/>
        </w:rPr>
      </w:pPr>
      <w:r>
        <w:rPr>
          <w:rFonts w:ascii="GHEA Grapalat" w:hAnsi="GHEA Grapalat"/>
          <w:sz w:val="24"/>
          <w:szCs w:val="24"/>
        </w:rPr>
        <w:t xml:space="preserve">Деревня </w:t>
      </w:r>
      <w:proofErr w:type="spellStart"/>
      <w:r>
        <w:rPr>
          <w:rFonts w:ascii="GHEA Grapalat" w:hAnsi="GHEA Grapalat"/>
          <w:sz w:val="24"/>
          <w:szCs w:val="24"/>
        </w:rPr>
        <w:t>Канакераван</w:t>
      </w:r>
      <w:proofErr w:type="spellEnd"/>
      <w:r>
        <w:rPr>
          <w:rFonts w:ascii="GHEA Grapalat" w:hAnsi="GHEA Grapalat"/>
          <w:sz w:val="24"/>
          <w:szCs w:val="24"/>
        </w:rPr>
        <w:t>:</w:t>
      </w:r>
      <w:r w:rsidRPr="00EA6809">
        <w:rPr>
          <w:rFonts w:ascii="GHEA Grapalat" w:hAnsi="GHEA Grapalat"/>
          <w:sz w:val="24"/>
          <w:szCs w:val="24"/>
        </w:rPr>
        <w:t xml:space="preserve"> </w:t>
      </w:r>
      <w:r w:rsidRPr="00DA6FE3">
        <w:rPr>
          <w:rFonts w:ascii="GHEA Grapalat" w:hAnsi="GHEA Grapalat"/>
          <w:sz w:val="24"/>
          <w:szCs w:val="24"/>
        </w:rPr>
        <w:t>Насиление-</w:t>
      </w:r>
      <w:r>
        <w:rPr>
          <w:rFonts w:ascii="GHEA Grapalat" w:hAnsi="GHEA Grapalat"/>
          <w:sz w:val="24"/>
          <w:szCs w:val="24"/>
        </w:rPr>
        <w:t>4146</w:t>
      </w:r>
      <w:r w:rsidRPr="00DA6FE3">
        <w:rPr>
          <w:rFonts w:ascii="GHEA Grapalat" w:hAnsi="GHEA Grapalat"/>
          <w:sz w:val="24"/>
          <w:szCs w:val="24"/>
        </w:rPr>
        <w:t>, длина улиц-</w:t>
      </w:r>
      <w:r>
        <w:rPr>
          <w:rFonts w:ascii="GHEA Grapalat" w:hAnsi="GHEA Grapalat"/>
          <w:sz w:val="24"/>
          <w:szCs w:val="24"/>
        </w:rPr>
        <w:t>25</w:t>
      </w:r>
      <w:r w:rsidRPr="00DA6FE3">
        <w:rPr>
          <w:rFonts w:ascii="GHEA Grapalat" w:hAnsi="GHEA Grapalat"/>
          <w:sz w:val="24"/>
          <w:szCs w:val="24"/>
        </w:rPr>
        <w:t xml:space="preserve"> км, Вывоз мусора </w:t>
      </w:r>
      <w:r>
        <w:rPr>
          <w:rFonts w:ascii="GHEA Grapalat" w:hAnsi="GHEA Grapalat"/>
          <w:sz w:val="24"/>
          <w:szCs w:val="24"/>
        </w:rPr>
        <w:t>4</w:t>
      </w:r>
      <w:r w:rsidRPr="00DA6FE3">
        <w:rPr>
          <w:rFonts w:ascii="GHEA Grapalat" w:hAnsi="GHEA Grapalat"/>
          <w:sz w:val="24"/>
          <w:szCs w:val="24"/>
        </w:rPr>
        <w:t xml:space="preserve"> раза в неделю</w:t>
      </w:r>
    </w:p>
    <w:p w14:paraId="26F751FE" w14:textId="21BA9744" w:rsidR="00DA6FE3" w:rsidRDefault="00DA6FE3" w:rsidP="007764A9">
      <w:pPr>
        <w:pStyle w:val="HTML"/>
        <w:jc w:val="both"/>
        <w:rPr>
          <w:rFonts w:ascii="GHEA Grapalat" w:hAnsi="GHEA Grapalat"/>
          <w:sz w:val="24"/>
          <w:szCs w:val="24"/>
        </w:rPr>
      </w:pPr>
    </w:p>
    <w:p w14:paraId="379C077E" w14:textId="77777777" w:rsidR="00EA6809" w:rsidRPr="00DA6FE3" w:rsidRDefault="00EA6809" w:rsidP="007764A9">
      <w:pPr>
        <w:pStyle w:val="HTML"/>
        <w:jc w:val="both"/>
        <w:rPr>
          <w:rFonts w:ascii="GHEA Grapalat" w:hAnsi="GHEA Grapalat"/>
          <w:sz w:val="24"/>
          <w:szCs w:val="24"/>
        </w:rPr>
      </w:pPr>
    </w:p>
    <w:p w14:paraId="6199F64B" w14:textId="7731CDA6" w:rsidR="00EA6809" w:rsidRPr="00EA6809" w:rsidRDefault="00EA6809" w:rsidP="007764A9">
      <w:pPr>
        <w:widowControl w:val="0"/>
        <w:spacing w:after="160"/>
        <w:jc w:val="both"/>
        <w:rPr>
          <w:rFonts w:ascii="GHEA Grapalat" w:hAnsi="GHEA Grapalat"/>
        </w:rPr>
      </w:pPr>
      <w:r>
        <w:rPr>
          <w:rFonts w:ascii="GHEA Grapalat" w:hAnsi="GHEA Grapalat"/>
        </w:rPr>
        <w:t>Д</w:t>
      </w:r>
      <w:r w:rsidRPr="00EA6809">
        <w:rPr>
          <w:rFonts w:ascii="GHEA Grapalat" w:hAnsi="GHEA Grapalat"/>
        </w:rPr>
        <w:t>ля проведения коммунального сбора мусора установить мусорные баки с закрывающимися крышками объ</w:t>
      </w:r>
      <w:r>
        <w:rPr>
          <w:rFonts w:ascii="GHEA Grapalat" w:hAnsi="GHEA Grapalat"/>
        </w:rPr>
        <w:t xml:space="preserve">емом 400-1100 литров, 80-100 </w:t>
      </w:r>
      <w:proofErr w:type="spellStart"/>
      <w:r>
        <w:rPr>
          <w:rFonts w:ascii="GHEA Grapalat" w:hAnsi="GHEA Grapalat"/>
        </w:rPr>
        <w:t>шт</w:t>
      </w:r>
      <w:proofErr w:type="spellEnd"/>
      <w:r w:rsidRPr="00EA6809">
        <w:rPr>
          <w:rFonts w:ascii="GHEA Grapalat" w:hAnsi="GHEA Grapalat"/>
        </w:rPr>
        <w:t xml:space="preserve"> в согласованных с </w:t>
      </w:r>
      <w:r>
        <w:rPr>
          <w:rFonts w:ascii="GHEA Grapalat" w:hAnsi="GHEA Grapalat"/>
        </w:rPr>
        <w:t>З</w:t>
      </w:r>
      <w:r w:rsidRPr="00EA6809">
        <w:rPr>
          <w:rFonts w:ascii="GHEA Grapalat" w:hAnsi="GHEA Grapalat"/>
        </w:rPr>
        <w:t>аказчиком местах</w:t>
      </w:r>
      <w:r>
        <w:rPr>
          <w:rFonts w:ascii="GHEA Grapalat" w:hAnsi="GHEA Grapalat"/>
        </w:rPr>
        <w:t>.</w:t>
      </w:r>
    </w:p>
    <w:p w14:paraId="25E5ADED" w14:textId="364C6582" w:rsidR="00EA6809" w:rsidRPr="007764A9" w:rsidRDefault="00EA6809" w:rsidP="007764A9">
      <w:pPr>
        <w:widowControl w:val="0"/>
        <w:spacing w:after="160"/>
        <w:jc w:val="both"/>
        <w:rPr>
          <w:rFonts w:ascii="GHEA Grapalat" w:hAnsi="GHEA Grapalat"/>
          <w:b/>
          <w:color w:val="FF0000"/>
          <w:sz w:val="28"/>
        </w:rPr>
      </w:pPr>
      <w:r w:rsidRPr="007764A9">
        <w:rPr>
          <w:rFonts w:ascii="GHEA Grapalat" w:hAnsi="GHEA Grapalat"/>
          <w:b/>
          <w:color w:val="FF0000"/>
          <w:sz w:val="28"/>
        </w:rPr>
        <w:t>График сбора мусора</w:t>
      </w:r>
    </w:p>
    <w:p w14:paraId="49FD6055" w14:textId="77777777" w:rsidR="00FE1D6C" w:rsidRPr="00CE72BB" w:rsidRDefault="00EA6809" w:rsidP="0077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E72BB">
        <w:rPr>
          <w:rFonts w:ascii="GHEA Grapalat" w:hAnsi="GHEA Grapalat"/>
        </w:rPr>
        <w:t xml:space="preserve">Осуществлять вывоз мусора из мусорных баков по ежедневному графику </w:t>
      </w:r>
      <w:r w:rsidR="00FE1D6C" w:rsidRPr="00CE72BB">
        <w:rPr>
          <w:rFonts w:ascii="GHEA Grapalat" w:hAnsi="GHEA Grapalat"/>
        </w:rPr>
        <w:t>,</w:t>
      </w:r>
      <w:r w:rsidRPr="00CE72BB">
        <w:rPr>
          <w:rFonts w:ascii="GHEA Grapalat" w:hAnsi="GHEA Grapalat"/>
        </w:rPr>
        <w:t>а с передвижн</w:t>
      </w:r>
      <w:r w:rsidR="00FE1D6C" w:rsidRPr="00CE72BB">
        <w:rPr>
          <w:rFonts w:ascii="GHEA Grapalat" w:hAnsi="GHEA Grapalat"/>
        </w:rPr>
        <w:t xml:space="preserve">ым транспортом  по установленному </w:t>
      </w:r>
      <w:r w:rsidRPr="00CE72BB">
        <w:rPr>
          <w:rFonts w:ascii="GHEA Grapalat" w:hAnsi="GHEA Grapalat"/>
        </w:rPr>
        <w:t>графику.</w:t>
      </w:r>
      <w:r w:rsidR="00FE1D6C" w:rsidRPr="00CE72BB">
        <w:rPr>
          <w:rFonts w:ascii="GHEA Grapalat" w:hAnsi="GHEA Grapalat"/>
        </w:rPr>
        <w:t xml:space="preserve"> Оператор независимо от ряда маршрутов обязан содержать улицы общины в чистоте. Сотрудничайте с заказчиком при установлении графика вывоза мусора. Собранный мусор исполнитель должен немедленно вывезти на мусорную свалку, с которым у него должен быть подписан договор. Каждый мусоровоз должен иметь одного водителя и двух рабочих. Исполнитель обязан собрать мусор, размещенный на улице жителями, а также учреждениями-предприятиями (в полиэтиленовые пакеты, ведра, закрытые контейнеры) и вывезти его в кузов мусоровоза без участия жильцов. </w:t>
      </w:r>
    </w:p>
    <w:p w14:paraId="46FB6638" w14:textId="18656C15" w:rsidR="00EA6809" w:rsidRPr="00EA6809" w:rsidRDefault="00FE1D6C" w:rsidP="0077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E72BB">
        <w:rPr>
          <w:rFonts w:ascii="GHEA Grapalat" w:hAnsi="GHEA Grapalat"/>
        </w:rPr>
        <w:t>Оператор обязуется без перерыва выполнять запланированные маршруты, вовремя ремонтировать сломанные автомобили или заменять их новыми, чтобы не нарушать график, в противном случае на него будет наложен штраф.</w:t>
      </w:r>
    </w:p>
    <w:p w14:paraId="24D638E9" w14:textId="7D371747" w:rsidR="00EA6809" w:rsidRPr="00CE72BB" w:rsidRDefault="00CE72BB" w:rsidP="007764A9">
      <w:pPr>
        <w:widowControl w:val="0"/>
        <w:spacing w:after="160"/>
        <w:jc w:val="both"/>
        <w:rPr>
          <w:rFonts w:ascii="GHEA Grapalat" w:hAnsi="GHEA Grapalat"/>
        </w:rPr>
      </w:pPr>
      <w:r w:rsidRPr="00CE72BB">
        <w:rPr>
          <w:rFonts w:ascii="GHEA Grapalat" w:hAnsi="GHEA Grapalat"/>
        </w:rPr>
        <w:t>Вывоз мусора осуществляется с территории жилых домов, а также учреждений-предприятий. Все расходы, связанные с вывозом мусора и размещением мусора, несет поставщик.</w:t>
      </w:r>
    </w:p>
    <w:p w14:paraId="0463640D" w14:textId="04F645B7" w:rsidR="00DA6FE3" w:rsidRPr="00CE72BB" w:rsidRDefault="00CE72BB" w:rsidP="007764A9">
      <w:pPr>
        <w:widowControl w:val="0"/>
        <w:spacing w:after="160"/>
        <w:jc w:val="both"/>
        <w:rPr>
          <w:rFonts w:ascii="GHEA Grapalat" w:hAnsi="GHEA Grapalat"/>
          <w:b/>
        </w:rPr>
      </w:pPr>
      <w:r w:rsidRPr="00CE72BB">
        <w:rPr>
          <w:rFonts w:ascii="GHEA Grapalat" w:hAnsi="GHEA Grapalat"/>
        </w:rPr>
        <w:t xml:space="preserve"> </w:t>
      </w:r>
      <w:r w:rsidRPr="007764A9">
        <w:rPr>
          <w:rFonts w:ascii="GHEA Grapalat" w:hAnsi="GHEA Grapalat"/>
          <w:b/>
          <w:color w:val="FF0000"/>
          <w:sz w:val="28"/>
        </w:rPr>
        <w:t>График санитарной очистки</w:t>
      </w:r>
    </w:p>
    <w:p w14:paraId="71CE8713" w14:textId="32452FE9" w:rsidR="00DA6FE3" w:rsidRDefault="00CE72BB" w:rsidP="007764A9">
      <w:pPr>
        <w:widowControl w:val="0"/>
        <w:spacing w:after="160"/>
        <w:jc w:val="both"/>
        <w:rPr>
          <w:rFonts w:ascii="GHEA Grapalat" w:hAnsi="GHEA Grapalat"/>
        </w:rPr>
      </w:pPr>
      <w:r w:rsidRPr="00CE72BB">
        <w:rPr>
          <w:rFonts w:ascii="GHEA Grapalat" w:hAnsi="GHEA Grapalat"/>
        </w:rPr>
        <w:t>Санитарную уборку проводить дважды в месяц, при необходимости трижды.</w:t>
      </w:r>
      <w:r w:rsidRPr="00CE72BB">
        <w:t xml:space="preserve"> </w:t>
      </w:r>
      <w:r w:rsidR="007764A9">
        <w:rPr>
          <w:rFonts w:ascii="GHEA Grapalat" w:hAnsi="GHEA Grapalat"/>
        </w:rPr>
        <w:t>Прово</w:t>
      </w:r>
      <w:r w:rsidRPr="00CE72BB">
        <w:rPr>
          <w:rFonts w:ascii="GHEA Grapalat" w:hAnsi="GHEA Grapalat"/>
        </w:rPr>
        <w:t>д</w:t>
      </w:r>
      <w:r w:rsidR="007764A9">
        <w:rPr>
          <w:rFonts w:ascii="GHEA Grapalat" w:hAnsi="GHEA Grapalat"/>
        </w:rPr>
        <w:t>ить</w:t>
      </w:r>
      <w:r w:rsidRPr="00CE72BB">
        <w:rPr>
          <w:rFonts w:ascii="GHEA Grapalat" w:hAnsi="GHEA Grapalat"/>
        </w:rPr>
        <w:t xml:space="preserve"> санитарно-очистных работ в </w:t>
      </w:r>
      <w:r w:rsidR="007764A9" w:rsidRPr="007764A9">
        <w:rPr>
          <w:rFonts w:ascii="GHEA Grapalat" w:hAnsi="GHEA Grapalat"/>
        </w:rPr>
        <w:t xml:space="preserve">деревнях </w:t>
      </w:r>
      <w:proofErr w:type="spellStart"/>
      <w:r w:rsidR="007764A9">
        <w:rPr>
          <w:rFonts w:ascii="GHEA Grapalat" w:hAnsi="GHEA Grapalat"/>
        </w:rPr>
        <w:t>Гетамедж</w:t>
      </w:r>
      <w:proofErr w:type="spellEnd"/>
      <w:r w:rsidR="007764A9">
        <w:rPr>
          <w:rFonts w:ascii="GHEA Grapalat" w:hAnsi="GHEA Grapalat"/>
        </w:rPr>
        <w:t xml:space="preserve">, </w:t>
      </w:r>
      <w:proofErr w:type="spellStart"/>
      <w:r w:rsidR="007764A9">
        <w:rPr>
          <w:rFonts w:ascii="GHEA Grapalat" w:hAnsi="GHEA Grapalat"/>
        </w:rPr>
        <w:t>Теге</w:t>
      </w:r>
      <w:r w:rsidRPr="00CE72BB">
        <w:rPr>
          <w:rFonts w:ascii="GHEA Grapalat" w:hAnsi="GHEA Grapalat"/>
        </w:rPr>
        <w:t>ник</w:t>
      </w:r>
      <w:proofErr w:type="spellEnd"/>
      <w:r w:rsidRPr="00CE72BB">
        <w:rPr>
          <w:rFonts w:ascii="GHEA Grapalat" w:hAnsi="GHEA Grapalat"/>
        </w:rPr>
        <w:t xml:space="preserve">, </w:t>
      </w:r>
      <w:proofErr w:type="spellStart"/>
      <w:r w:rsidRPr="00CE72BB">
        <w:rPr>
          <w:rFonts w:ascii="GHEA Grapalat" w:hAnsi="GHEA Grapalat"/>
        </w:rPr>
        <w:t>Карашамб</w:t>
      </w:r>
      <w:proofErr w:type="spellEnd"/>
      <w:r w:rsidRPr="00CE72BB">
        <w:rPr>
          <w:rFonts w:ascii="GHEA Grapalat" w:hAnsi="GHEA Grapalat"/>
        </w:rPr>
        <w:t xml:space="preserve">, </w:t>
      </w:r>
      <w:proofErr w:type="spellStart"/>
      <w:r w:rsidRPr="00CE72BB">
        <w:rPr>
          <w:rFonts w:ascii="GHEA Grapalat" w:hAnsi="GHEA Grapalat"/>
        </w:rPr>
        <w:t>Артамет</w:t>
      </w:r>
      <w:proofErr w:type="spellEnd"/>
      <w:r w:rsidRPr="00CE72BB">
        <w:rPr>
          <w:rFonts w:ascii="GHEA Grapalat" w:hAnsi="GHEA Grapalat"/>
        </w:rPr>
        <w:t xml:space="preserve">, </w:t>
      </w:r>
      <w:proofErr w:type="spellStart"/>
      <w:r w:rsidRPr="00CE72BB">
        <w:rPr>
          <w:rFonts w:ascii="GHEA Grapalat" w:hAnsi="GHEA Grapalat"/>
        </w:rPr>
        <w:t>Мргашен</w:t>
      </w:r>
      <w:proofErr w:type="spellEnd"/>
      <w:r w:rsidRPr="00CE72BB">
        <w:rPr>
          <w:rFonts w:ascii="GHEA Grapalat" w:hAnsi="GHEA Grapalat"/>
        </w:rPr>
        <w:t xml:space="preserve">, </w:t>
      </w:r>
      <w:proofErr w:type="spellStart"/>
      <w:r w:rsidRPr="00CE72BB">
        <w:rPr>
          <w:rFonts w:ascii="GHEA Grapalat" w:hAnsi="GHEA Grapalat"/>
        </w:rPr>
        <w:t>Канакераван</w:t>
      </w:r>
      <w:proofErr w:type="spellEnd"/>
      <w:r w:rsidR="007764A9" w:rsidRPr="007764A9">
        <w:rPr>
          <w:rFonts w:ascii="GHEA Grapalat" w:hAnsi="GHEA Grapalat"/>
        </w:rPr>
        <w:t>.</w:t>
      </w:r>
    </w:p>
    <w:p w14:paraId="4DF3198E" w14:textId="5E23E998" w:rsidR="007764A9" w:rsidRPr="007764A9" w:rsidRDefault="007764A9" w:rsidP="007764A9">
      <w:pPr>
        <w:widowControl w:val="0"/>
        <w:spacing w:after="160"/>
        <w:jc w:val="both"/>
        <w:rPr>
          <w:rFonts w:ascii="GHEA Grapalat" w:hAnsi="GHEA Grapalat"/>
          <w:b/>
          <w:color w:val="FF0000"/>
          <w:sz w:val="28"/>
        </w:rPr>
      </w:pPr>
      <w:r w:rsidRPr="007764A9">
        <w:rPr>
          <w:rFonts w:ascii="GHEA Grapalat" w:hAnsi="GHEA Grapalat"/>
          <w:b/>
          <w:color w:val="FF0000"/>
          <w:sz w:val="28"/>
        </w:rPr>
        <w:t>Обязательное условие</w:t>
      </w:r>
    </w:p>
    <w:p w14:paraId="101AE35B" w14:textId="6415DC62" w:rsidR="0017092F" w:rsidRDefault="007764A9" w:rsidP="007764A9">
      <w:pPr>
        <w:widowControl w:val="0"/>
        <w:spacing w:after="160"/>
        <w:jc w:val="both"/>
        <w:rPr>
          <w:rFonts w:ascii="GHEA Grapalat" w:hAnsi="GHEA Grapalat"/>
        </w:rPr>
      </w:pPr>
      <w:r w:rsidRPr="007764A9">
        <w:rPr>
          <w:rFonts w:ascii="GHEA Grapalat" w:hAnsi="GHEA Grapalat"/>
        </w:rPr>
        <w:t>Санитарная уборка должна проводиться достаточным количеством работников, которые обеспечены соответствующей спецодеждой и инструментами для санитарной уборки. Для осуществления вывоза мусора общины необходимы специальные мусоровозы с закрытым кузовом, а также самосвалы с собственными чехлами.</w:t>
      </w:r>
    </w:p>
    <w:p w14:paraId="44462F8B" w14:textId="77777777" w:rsidR="0017092F" w:rsidRPr="00AD29CE" w:rsidRDefault="0017092F"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340848F5" w14:textId="77777777" w:rsidTr="005B7138">
        <w:trPr>
          <w:jc w:val="center"/>
        </w:trPr>
        <w:tc>
          <w:tcPr>
            <w:tcW w:w="4536" w:type="dxa"/>
          </w:tcPr>
          <w:p w14:paraId="2E150DA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78BA0C98"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14821B42"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E5C6627"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19C7C255"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F76FA6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32709B0E"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24F941E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962F2C6"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05797C31"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09E096B"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9DC0863"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393AB8D9"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3"/>
        <w:t>*</w:t>
      </w:r>
    </w:p>
    <w:p w14:paraId="1CD2327A"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981"/>
        <w:gridCol w:w="1074"/>
        <w:gridCol w:w="682"/>
        <w:gridCol w:w="793"/>
        <w:gridCol w:w="20"/>
        <w:gridCol w:w="563"/>
        <w:gridCol w:w="177"/>
        <w:gridCol w:w="504"/>
        <w:gridCol w:w="582"/>
        <w:gridCol w:w="566"/>
        <w:gridCol w:w="601"/>
        <w:gridCol w:w="611"/>
        <w:gridCol w:w="871"/>
        <w:gridCol w:w="608"/>
        <w:gridCol w:w="68"/>
        <w:gridCol w:w="643"/>
        <w:gridCol w:w="611"/>
        <w:gridCol w:w="666"/>
      </w:tblGrid>
      <w:tr w:rsidR="003B2F27" w:rsidRPr="00F412AC" w14:paraId="302B4C0B" w14:textId="77777777" w:rsidTr="007764A9">
        <w:trPr>
          <w:trHeight w:val="363"/>
          <w:jc w:val="center"/>
        </w:trPr>
        <w:tc>
          <w:tcPr>
            <w:tcW w:w="11627" w:type="dxa"/>
            <w:gridSpan w:val="19"/>
          </w:tcPr>
          <w:p w14:paraId="46E73D66"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0C9FE9D3" w14:textId="77777777" w:rsidTr="007764A9">
        <w:trPr>
          <w:trHeight w:val="1781"/>
          <w:jc w:val="center"/>
        </w:trPr>
        <w:tc>
          <w:tcPr>
            <w:tcW w:w="1006" w:type="dxa"/>
            <w:vAlign w:val="center"/>
          </w:tcPr>
          <w:p w14:paraId="0811219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981" w:type="dxa"/>
            <w:vAlign w:val="center"/>
          </w:tcPr>
          <w:p w14:paraId="14430875"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074" w:type="dxa"/>
            <w:vAlign w:val="center"/>
          </w:tcPr>
          <w:p w14:paraId="6AA83F7A"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6"/>
            <w:vAlign w:val="center"/>
          </w:tcPr>
          <w:p w14:paraId="53981664"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4"/>
              <w:t>**</w:t>
            </w:r>
          </w:p>
        </w:tc>
      </w:tr>
      <w:tr w:rsidR="003B2F27" w:rsidRPr="00F412AC" w14:paraId="40B66B8B" w14:textId="77777777" w:rsidTr="007764A9">
        <w:trPr>
          <w:trHeight w:val="742"/>
          <w:jc w:val="center"/>
        </w:trPr>
        <w:tc>
          <w:tcPr>
            <w:tcW w:w="1006" w:type="dxa"/>
          </w:tcPr>
          <w:p w14:paraId="6DDA01EA" w14:textId="77777777" w:rsidR="003B2F27" w:rsidRPr="00F412AC" w:rsidRDefault="003B2F27" w:rsidP="005B7138">
            <w:pPr>
              <w:widowControl w:val="0"/>
              <w:spacing w:after="120"/>
              <w:jc w:val="center"/>
              <w:rPr>
                <w:rFonts w:ascii="GHEA Grapalat" w:hAnsi="GHEA Grapalat"/>
                <w:sz w:val="16"/>
              </w:rPr>
            </w:pPr>
          </w:p>
        </w:tc>
        <w:tc>
          <w:tcPr>
            <w:tcW w:w="981" w:type="dxa"/>
          </w:tcPr>
          <w:p w14:paraId="5F886C09" w14:textId="77777777" w:rsidR="003B2F27" w:rsidRPr="00F412AC" w:rsidRDefault="003B2F27" w:rsidP="005B7138">
            <w:pPr>
              <w:widowControl w:val="0"/>
              <w:spacing w:after="120"/>
              <w:jc w:val="center"/>
              <w:rPr>
                <w:rFonts w:ascii="GHEA Grapalat" w:hAnsi="GHEA Grapalat"/>
                <w:sz w:val="16"/>
              </w:rPr>
            </w:pPr>
          </w:p>
        </w:tc>
        <w:tc>
          <w:tcPr>
            <w:tcW w:w="1074" w:type="dxa"/>
          </w:tcPr>
          <w:p w14:paraId="0FA58331"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5BA6B42F"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gridSpan w:val="2"/>
            <w:vAlign w:val="center"/>
          </w:tcPr>
          <w:p w14:paraId="255B508F"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3B2E3D7D"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gridSpan w:val="2"/>
            <w:vAlign w:val="center"/>
          </w:tcPr>
          <w:p w14:paraId="77F9BF72"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43326CDA"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0086CB87"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4E3AB5D6"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3D5EAAA2"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73C4F0A0"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gridSpan w:val="2"/>
            <w:vAlign w:val="center"/>
          </w:tcPr>
          <w:p w14:paraId="655019EB"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4CFF2682"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737536C5"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72C312D5"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7764A9" w:rsidRPr="00F412AC" w14:paraId="71DAC7F0" w14:textId="77777777" w:rsidTr="007764A9">
        <w:trPr>
          <w:cantSplit/>
          <w:trHeight w:val="1134"/>
          <w:jc w:val="center"/>
        </w:trPr>
        <w:tc>
          <w:tcPr>
            <w:tcW w:w="1006" w:type="dxa"/>
          </w:tcPr>
          <w:p w14:paraId="31487835" w14:textId="77777777" w:rsidR="007764A9" w:rsidRPr="00132865" w:rsidRDefault="007764A9" w:rsidP="007764A9">
            <w:pPr>
              <w:widowControl w:val="0"/>
              <w:spacing w:after="120"/>
              <w:jc w:val="center"/>
              <w:rPr>
                <w:rFonts w:ascii="GHEA Grapalat" w:hAnsi="GHEA Grapalat"/>
                <w:sz w:val="16"/>
                <w:lang w:val="en-US"/>
              </w:rPr>
            </w:pPr>
            <w:r>
              <w:rPr>
                <w:rFonts w:ascii="GHEA Grapalat" w:hAnsi="GHEA Grapalat"/>
                <w:sz w:val="16"/>
                <w:lang w:val="en-US"/>
              </w:rPr>
              <w:t>1</w:t>
            </w:r>
          </w:p>
        </w:tc>
        <w:tc>
          <w:tcPr>
            <w:tcW w:w="981" w:type="dxa"/>
          </w:tcPr>
          <w:p w14:paraId="44385262" w14:textId="77777777" w:rsidR="007764A9" w:rsidRPr="00F412AC" w:rsidRDefault="007764A9" w:rsidP="007764A9">
            <w:pPr>
              <w:widowControl w:val="0"/>
              <w:spacing w:after="120"/>
              <w:jc w:val="center"/>
              <w:rPr>
                <w:rFonts w:ascii="GHEA Grapalat" w:hAnsi="GHEA Grapalat"/>
                <w:sz w:val="16"/>
              </w:rPr>
            </w:pPr>
            <w:r w:rsidRPr="007764A9">
              <w:rPr>
                <w:rFonts w:ascii="Sylfaen" w:hAnsi="Sylfaen"/>
                <w:sz w:val="18"/>
                <w:szCs w:val="20"/>
              </w:rPr>
              <w:t>90511120</w:t>
            </w:r>
          </w:p>
        </w:tc>
        <w:tc>
          <w:tcPr>
            <w:tcW w:w="1074" w:type="dxa"/>
          </w:tcPr>
          <w:p w14:paraId="3FBD5E3B" w14:textId="77777777" w:rsidR="007764A9" w:rsidRPr="00F412AC" w:rsidRDefault="007764A9" w:rsidP="007764A9">
            <w:pPr>
              <w:widowControl w:val="0"/>
              <w:spacing w:after="120"/>
              <w:jc w:val="center"/>
              <w:rPr>
                <w:rFonts w:ascii="GHEA Grapalat" w:hAnsi="GHEA Grapalat"/>
                <w:sz w:val="16"/>
              </w:rPr>
            </w:pPr>
            <w:r w:rsidRPr="007764A9">
              <w:rPr>
                <w:rFonts w:ascii="GHEA Grapalat" w:hAnsi="GHEA Grapalat"/>
                <w:sz w:val="20"/>
              </w:rPr>
              <w:t xml:space="preserve">Службы сбора бытового мусора и санитарной очистки общины Нор </w:t>
            </w:r>
            <w:proofErr w:type="spellStart"/>
            <w:r w:rsidRPr="007764A9">
              <w:rPr>
                <w:rFonts w:ascii="GHEA Grapalat" w:hAnsi="GHEA Grapalat"/>
                <w:sz w:val="20"/>
              </w:rPr>
              <w:t>Ачин</w:t>
            </w:r>
            <w:proofErr w:type="spellEnd"/>
          </w:p>
        </w:tc>
        <w:tc>
          <w:tcPr>
            <w:tcW w:w="682" w:type="dxa"/>
            <w:textDirection w:val="btLr"/>
            <w:vAlign w:val="center"/>
          </w:tcPr>
          <w:p w14:paraId="5ED4D519" w14:textId="77777777" w:rsidR="007764A9" w:rsidRPr="00A4670E" w:rsidRDefault="007764A9" w:rsidP="007764A9">
            <w:pPr>
              <w:ind w:left="113" w:right="113"/>
              <w:jc w:val="center"/>
              <w:rPr>
                <w:rFonts w:ascii="GHEA Grapalat" w:hAnsi="GHEA Grapalat"/>
                <w:sz w:val="20"/>
                <w:lang w:val="pt-BR"/>
              </w:rPr>
            </w:pPr>
          </w:p>
        </w:tc>
        <w:tc>
          <w:tcPr>
            <w:tcW w:w="813" w:type="dxa"/>
            <w:gridSpan w:val="2"/>
            <w:textDirection w:val="tbRl"/>
          </w:tcPr>
          <w:p w14:paraId="26000DDB" w14:textId="47F05501"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563" w:type="dxa"/>
            <w:textDirection w:val="tbRl"/>
          </w:tcPr>
          <w:p w14:paraId="6B204201" w14:textId="315B63E9"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81" w:type="dxa"/>
            <w:gridSpan w:val="2"/>
            <w:textDirection w:val="tbRl"/>
          </w:tcPr>
          <w:p w14:paraId="4F910A16" w14:textId="26023165"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582" w:type="dxa"/>
            <w:textDirection w:val="tbRl"/>
          </w:tcPr>
          <w:p w14:paraId="0A3CD339" w14:textId="2076B9A2"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566" w:type="dxa"/>
            <w:textDirection w:val="tbRl"/>
          </w:tcPr>
          <w:p w14:paraId="5A7FF464" w14:textId="2108A8D3"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01" w:type="dxa"/>
            <w:textDirection w:val="tbRl"/>
          </w:tcPr>
          <w:p w14:paraId="79CF937D" w14:textId="3E644509"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11" w:type="dxa"/>
            <w:textDirection w:val="tbRl"/>
          </w:tcPr>
          <w:p w14:paraId="2B5A2995" w14:textId="0726927D"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871" w:type="dxa"/>
            <w:textDirection w:val="tbRl"/>
          </w:tcPr>
          <w:p w14:paraId="3CFA06AE" w14:textId="25ACE661"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76" w:type="dxa"/>
            <w:gridSpan w:val="2"/>
            <w:textDirection w:val="tbRl"/>
          </w:tcPr>
          <w:p w14:paraId="5EDF1AF9" w14:textId="56A87BF1"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43" w:type="dxa"/>
            <w:textDirection w:val="tbRl"/>
          </w:tcPr>
          <w:p w14:paraId="301AB386" w14:textId="7228A1B0"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11" w:type="dxa"/>
            <w:textDirection w:val="tbRl"/>
          </w:tcPr>
          <w:p w14:paraId="0B65F932" w14:textId="0EBFD2B6"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c>
          <w:tcPr>
            <w:tcW w:w="666" w:type="dxa"/>
            <w:textDirection w:val="tbRl"/>
          </w:tcPr>
          <w:p w14:paraId="62159AA6" w14:textId="476D5997" w:rsidR="007764A9" w:rsidRPr="00A4670E" w:rsidRDefault="007764A9" w:rsidP="007764A9">
            <w:pPr>
              <w:ind w:left="113" w:right="113"/>
              <w:jc w:val="center"/>
              <w:rPr>
                <w:rFonts w:ascii="GHEA Grapalat" w:hAnsi="GHEA Grapalat"/>
                <w:sz w:val="20"/>
                <w:lang w:val="pt-BR"/>
              </w:rPr>
            </w:pPr>
            <w:r w:rsidRPr="00D50C3E">
              <w:rPr>
                <w:rFonts w:ascii="GHEA Grapalat" w:hAnsi="GHEA Grapalat"/>
                <w:sz w:val="20"/>
                <w:lang w:val="pt-BR"/>
              </w:rPr>
              <w:t>0%</w:t>
            </w:r>
          </w:p>
        </w:tc>
      </w:tr>
      <w:tr w:rsidR="003B2F27" w:rsidRPr="00AD29CE" w14:paraId="45294E8D" w14:textId="77777777" w:rsidTr="00776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988" w:type="dxa"/>
          <w:jc w:val="center"/>
        </w:trPr>
        <w:tc>
          <w:tcPr>
            <w:tcW w:w="4536" w:type="dxa"/>
            <w:gridSpan w:val="5"/>
          </w:tcPr>
          <w:p w14:paraId="24437C70"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099B7F"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79F2391"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1F242FA5"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gridSpan w:val="3"/>
          </w:tcPr>
          <w:p w14:paraId="4A4488BC" w14:textId="77777777" w:rsidR="003B2F27" w:rsidRPr="00AD29CE" w:rsidRDefault="003B2F27" w:rsidP="005B7138">
            <w:pPr>
              <w:widowControl w:val="0"/>
              <w:spacing w:after="160" w:line="360" w:lineRule="auto"/>
              <w:jc w:val="center"/>
              <w:rPr>
                <w:rFonts w:ascii="GHEA Grapalat" w:hAnsi="GHEA Grapalat"/>
              </w:rPr>
            </w:pPr>
          </w:p>
        </w:tc>
        <w:tc>
          <w:tcPr>
            <w:tcW w:w="4343" w:type="dxa"/>
            <w:gridSpan w:val="7"/>
          </w:tcPr>
          <w:p w14:paraId="423E6C30"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6FC949BF"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181F1C33"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7C899515"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CB73DE1" w14:textId="77777777"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8"/>
          <w:footnotePr>
            <w:pos w:val="beneathText"/>
          </w:footnotePr>
          <w:pgSz w:w="11907" w:h="16840" w:code="9"/>
          <w:pgMar w:top="1134" w:right="1418" w:bottom="1560" w:left="1418" w:header="561" w:footer="561" w:gutter="0"/>
          <w:cols w:space="720"/>
          <w:titlePg/>
          <w:docGrid w:linePitch="326"/>
        </w:sectPr>
      </w:pPr>
    </w:p>
    <w:p w14:paraId="7CCDC59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7D221E6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0F61D1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65B9855C" w14:textId="77777777" w:rsidTr="005B7138">
        <w:trPr>
          <w:tblCellSpacing w:w="7" w:type="dxa"/>
          <w:jc w:val="center"/>
        </w:trPr>
        <w:tc>
          <w:tcPr>
            <w:tcW w:w="0" w:type="auto"/>
            <w:gridSpan w:val="2"/>
            <w:vAlign w:val="center"/>
          </w:tcPr>
          <w:p w14:paraId="1CC66E3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03802289"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49B65412" w14:textId="77777777" w:rsidTr="005B7138">
        <w:trPr>
          <w:tblCellSpacing w:w="7" w:type="dxa"/>
          <w:jc w:val="center"/>
        </w:trPr>
        <w:tc>
          <w:tcPr>
            <w:tcW w:w="0" w:type="auto"/>
            <w:vAlign w:val="center"/>
          </w:tcPr>
          <w:p w14:paraId="193DFEF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7A6B8D8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0B20F2D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0A1125E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4EE7FC2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4C1AAA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04BCA8E1"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54A77BE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84947A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6E4E995F"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585ECB3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47A6166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72C40A88" w14:textId="77777777" w:rsidR="003B2F27" w:rsidRPr="00AD29CE" w:rsidRDefault="003B2F27" w:rsidP="003B2F27">
      <w:pPr>
        <w:widowControl w:val="0"/>
        <w:spacing w:after="160" w:line="360" w:lineRule="auto"/>
        <w:ind w:firstLine="375"/>
        <w:rPr>
          <w:rFonts w:ascii="GHEA Grapalat" w:hAnsi="GHEA Grapalat"/>
          <w:iCs/>
          <w:color w:val="000000"/>
        </w:rPr>
      </w:pPr>
    </w:p>
    <w:p w14:paraId="65D4F4FF"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35C7C290"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4B7FE5AE"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049B161D"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4CABF81A"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7C59E5AB"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1FCCC45D"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0D95E55A"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4A8C5EB3"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1432AC5" w14:textId="77777777" w:rsidTr="005B7138">
        <w:trPr>
          <w:jc w:val="center"/>
        </w:trPr>
        <w:tc>
          <w:tcPr>
            <w:tcW w:w="357" w:type="dxa"/>
            <w:vMerge w:val="restart"/>
            <w:shd w:val="clear" w:color="auto" w:fill="auto"/>
            <w:vAlign w:val="center"/>
          </w:tcPr>
          <w:p w14:paraId="0619CA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268AAE0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5356EA25" w14:textId="77777777" w:rsidTr="005B7138">
        <w:trPr>
          <w:jc w:val="center"/>
        </w:trPr>
        <w:tc>
          <w:tcPr>
            <w:tcW w:w="357" w:type="dxa"/>
            <w:vMerge/>
            <w:shd w:val="clear" w:color="auto" w:fill="auto"/>
          </w:tcPr>
          <w:p w14:paraId="78CC947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5B679AD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30AB808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3E6E4F6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28E9CBA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2C36DBA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4F96480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60575FEF" w14:textId="77777777" w:rsidTr="005B7138">
        <w:trPr>
          <w:trHeight w:val="1105"/>
          <w:jc w:val="center"/>
        </w:trPr>
        <w:tc>
          <w:tcPr>
            <w:tcW w:w="357" w:type="dxa"/>
            <w:vMerge/>
            <w:tcBorders>
              <w:bottom w:val="single" w:sz="4" w:space="0" w:color="auto"/>
            </w:tcBorders>
            <w:shd w:val="clear" w:color="auto" w:fill="auto"/>
          </w:tcPr>
          <w:p w14:paraId="48617BF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EDD632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E30F63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762F7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5ACFCA5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709194D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1C07C8E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1B34D2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06A418C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037C2A71" w14:textId="77777777" w:rsidTr="005B7138">
        <w:trPr>
          <w:jc w:val="center"/>
        </w:trPr>
        <w:tc>
          <w:tcPr>
            <w:tcW w:w="357" w:type="dxa"/>
            <w:shd w:val="clear" w:color="auto" w:fill="auto"/>
            <w:vAlign w:val="center"/>
          </w:tcPr>
          <w:p w14:paraId="130845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3F561BB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657134E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43079FC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1689FD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46D766E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50940E8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5AFD292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3D1FAE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664C02DD" w14:textId="77777777" w:rsidTr="005B7138">
        <w:trPr>
          <w:jc w:val="center"/>
        </w:trPr>
        <w:tc>
          <w:tcPr>
            <w:tcW w:w="357" w:type="dxa"/>
            <w:shd w:val="clear" w:color="auto" w:fill="auto"/>
          </w:tcPr>
          <w:p w14:paraId="4D74E87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90839D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6BA0921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0A10C4F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4061C8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025763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DA03B8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3717B29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32BE70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0D16BF04"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3CAAB10E"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39974E4A" w14:textId="77777777" w:rsidTr="005B7138">
        <w:trPr>
          <w:trHeight w:val="266"/>
          <w:tblCellSpacing w:w="7" w:type="dxa"/>
          <w:jc w:val="center"/>
        </w:trPr>
        <w:tc>
          <w:tcPr>
            <w:tcW w:w="0" w:type="auto"/>
            <w:vAlign w:val="center"/>
          </w:tcPr>
          <w:p w14:paraId="7B572D3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A6D991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14A19F6" w14:textId="77777777" w:rsidTr="005B7138">
        <w:trPr>
          <w:trHeight w:val="473"/>
          <w:tblCellSpacing w:w="7" w:type="dxa"/>
          <w:jc w:val="center"/>
        </w:trPr>
        <w:tc>
          <w:tcPr>
            <w:tcW w:w="0" w:type="auto"/>
            <w:vAlign w:val="center"/>
          </w:tcPr>
          <w:p w14:paraId="7CA3508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05587F0"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0C4CD8E2"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B290FA5"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6FFF2BC7" w14:textId="77777777" w:rsidTr="005B7138">
        <w:trPr>
          <w:trHeight w:val="503"/>
          <w:tblCellSpacing w:w="7" w:type="dxa"/>
          <w:jc w:val="center"/>
        </w:trPr>
        <w:tc>
          <w:tcPr>
            <w:tcW w:w="0" w:type="auto"/>
            <w:vAlign w:val="center"/>
          </w:tcPr>
          <w:p w14:paraId="42D2D74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D9A4BDD"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135D1B2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5E8688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59E6E166" w14:textId="77777777" w:rsidTr="005B7138">
        <w:trPr>
          <w:trHeight w:val="281"/>
          <w:tblCellSpacing w:w="7" w:type="dxa"/>
          <w:jc w:val="center"/>
        </w:trPr>
        <w:tc>
          <w:tcPr>
            <w:tcW w:w="0" w:type="auto"/>
            <w:vAlign w:val="center"/>
          </w:tcPr>
          <w:p w14:paraId="2B3F739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3C42634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0961DAA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0A0DEEEB" w14:textId="77777777" w:rsidR="003B2F27" w:rsidRDefault="003B2F27" w:rsidP="003B2F27">
      <w:pPr>
        <w:rPr>
          <w:rFonts w:ascii="GHEA Grapalat" w:hAnsi="GHEA Grapalat"/>
        </w:rPr>
      </w:pPr>
      <w:r>
        <w:rPr>
          <w:rFonts w:ascii="GHEA Grapalat" w:hAnsi="GHEA Grapalat"/>
        </w:rPr>
        <w:br w:type="page"/>
      </w:r>
    </w:p>
    <w:p w14:paraId="53937454"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5AE294E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417657D3" w14:textId="77777777" w:rsidR="003B2F27" w:rsidRPr="00AD29CE" w:rsidRDefault="003B2F27" w:rsidP="003B2F27">
      <w:pPr>
        <w:widowControl w:val="0"/>
        <w:spacing w:after="160" w:line="360" w:lineRule="auto"/>
        <w:rPr>
          <w:rFonts w:ascii="GHEA Grapalat" w:hAnsi="GHEA Grapalat"/>
        </w:rPr>
      </w:pPr>
    </w:p>
    <w:p w14:paraId="74141C8E"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42986ACC"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6C45EDA5"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51BAD577"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079C204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0B8E3848"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A11CD63"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480147C0"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742A6318"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1928817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62F2B403"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1FB5B84"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317C7E4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F0C7DC"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7300490"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82BC049"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104D56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005F1E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4F1E82B6"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60895EC0" w14:textId="77777777" w:rsidR="003B2F27" w:rsidRPr="00AD29CE" w:rsidRDefault="003B2F27" w:rsidP="005B7138">
            <w:pPr>
              <w:widowControl w:val="0"/>
              <w:spacing w:after="120"/>
              <w:rPr>
                <w:rFonts w:ascii="GHEA Grapalat" w:hAnsi="GHEA Grapalat" w:cs="Sylfaen"/>
              </w:rPr>
            </w:pPr>
          </w:p>
        </w:tc>
      </w:tr>
      <w:tr w:rsidR="003B2F27" w:rsidRPr="00AD29CE" w14:paraId="0DAAEE73"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17B883E"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B26725C"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CFE2A56" w14:textId="77777777" w:rsidR="003B2F27" w:rsidRPr="00AD29CE" w:rsidRDefault="003B2F27" w:rsidP="005B7138">
            <w:pPr>
              <w:widowControl w:val="0"/>
              <w:spacing w:after="120"/>
              <w:rPr>
                <w:rFonts w:ascii="GHEA Grapalat" w:hAnsi="GHEA Grapalat" w:cs="Sylfaen"/>
              </w:rPr>
            </w:pPr>
          </w:p>
        </w:tc>
      </w:tr>
    </w:tbl>
    <w:p w14:paraId="718A7702"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680481A2" w14:textId="77777777" w:rsidR="003B2F27" w:rsidRDefault="003B2F27" w:rsidP="003B2F27">
      <w:pPr>
        <w:rPr>
          <w:rFonts w:ascii="GHEA Grapalat" w:hAnsi="GHEA Grapalat" w:cs="Sylfaen"/>
        </w:rPr>
      </w:pPr>
      <w:r>
        <w:rPr>
          <w:rFonts w:ascii="GHEA Grapalat" w:hAnsi="GHEA Grapalat" w:cs="Sylfaen"/>
        </w:rPr>
        <w:br w:type="page"/>
      </w:r>
    </w:p>
    <w:p w14:paraId="0FEE1213"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B381DCC"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4377792" w14:textId="77777777" w:rsidTr="005B7138">
        <w:tc>
          <w:tcPr>
            <w:tcW w:w="4785" w:type="dxa"/>
          </w:tcPr>
          <w:p w14:paraId="72DBEC1B"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79FDAF35"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EF2E47F"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3734A86A"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86AB789" w14:textId="77777777" w:rsidTr="005B7138">
        <w:trPr>
          <w:tblCellSpacing w:w="7" w:type="dxa"/>
          <w:jc w:val="center"/>
        </w:trPr>
        <w:tc>
          <w:tcPr>
            <w:tcW w:w="0" w:type="auto"/>
            <w:vAlign w:val="center"/>
          </w:tcPr>
          <w:p w14:paraId="7A2DC0E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484E21F4"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787964C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41C3002"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25ECD427" w14:textId="77777777" w:rsidTr="005B7138">
        <w:trPr>
          <w:tblCellSpacing w:w="7" w:type="dxa"/>
          <w:jc w:val="center"/>
        </w:trPr>
        <w:tc>
          <w:tcPr>
            <w:tcW w:w="0" w:type="auto"/>
            <w:vAlign w:val="center"/>
          </w:tcPr>
          <w:p w14:paraId="210FD172"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6E2D19C"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76904DA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8FFBC70"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127E14DE" w14:textId="77777777" w:rsidTr="005B7138">
        <w:trPr>
          <w:tblCellSpacing w:w="7" w:type="dxa"/>
          <w:jc w:val="center"/>
        </w:trPr>
        <w:tc>
          <w:tcPr>
            <w:tcW w:w="0" w:type="auto"/>
            <w:vAlign w:val="center"/>
          </w:tcPr>
          <w:p w14:paraId="0993B03E"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01DCE65C"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09F33A08"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530603EC"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28D1455C"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8525" w14:textId="77777777" w:rsidR="00BF6D22" w:rsidRDefault="00BF6D22">
      <w:r>
        <w:separator/>
      </w:r>
    </w:p>
  </w:endnote>
  <w:endnote w:type="continuationSeparator" w:id="0">
    <w:p w14:paraId="5EFE8A3C" w14:textId="77777777" w:rsidR="00BF6D22" w:rsidRDefault="00BF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14:paraId="707E8D94" w14:textId="77777777" w:rsidR="00DA6FE3" w:rsidRPr="00305BEC" w:rsidRDefault="00DA6FE3">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6522E">
          <w:rPr>
            <w:rFonts w:ascii="GHEA Grapalat" w:hAnsi="GHEA Grapalat"/>
            <w:noProof/>
            <w:sz w:val="24"/>
            <w:szCs w:val="24"/>
          </w:rPr>
          <w:t>21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9304" w14:textId="77777777" w:rsidR="00BF6D22" w:rsidRDefault="00BF6D22">
      <w:r>
        <w:separator/>
      </w:r>
    </w:p>
  </w:footnote>
  <w:footnote w:type="continuationSeparator" w:id="0">
    <w:p w14:paraId="2D5AF52B" w14:textId="77777777" w:rsidR="00BF6D22" w:rsidRDefault="00BF6D22">
      <w:r>
        <w:continuationSeparator/>
      </w:r>
    </w:p>
  </w:footnote>
  <w:footnote w:id="1">
    <w:p w14:paraId="6063F97B" w14:textId="77777777" w:rsidR="00DA6FE3" w:rsidRPr="001C4811" w:rsidRDefault="00DA6FE3" w:rsidP="007A5F50">
      <w:pPr>
        <w:pStyle w:val="af2"/>
        <w:jc w:val="both"/>
        <w:rPr>
          <w:rFonts w:asciiTheme="minorHAnsi" w:hAnsiTheme="minorHAnsi"/>
          <w:i/>
          <w:lang w:val="hy-AM"/>
        </w:rPr>
      </w:pPr>
    </w:p>
  </w:footnote>
  <w:footnote w:id="2">
    <w:p w14:paraId="7666BE1E" w14:textId="77777777" w:rsidR="00DA6FE3" w:rsidRPr="008842CE" w:rsidRDefault="00DA6FE3"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5E988E51" w14:textId="77777777" w:rsidR="00DA6FE3" w:rsidRPr="00617E69" w:rsidRDefault="00DA6FE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D98985D" w14:textId="77777777" w:rsidR="00DA6FE3" w:rsidRPr="00CD6B60" w:rsidRDefault="00DA6FE3"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219E096" w14:textId="77777777" w:rsidR="00DA6FE3" w:rsidRPr="001115E9" w:rsidRDefault="00DA6FE3"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5C981D5" w14:textId="77777777" w:rsidR="00DA6FE3" w:rsidRPr="00CD6B60" w:rsidRDefault="00DA6FE3"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0E8689B9" w14:textId="77777777" w:rsidR="00DA6FE3" w:rsidRDefault="00DA6FE3"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5A5E314F" w14:textId="77777777" w:rsidR="00DA6FE3" w:rsidRDefault="00DA6FE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6A9678E4" w14:textId="77777777" w:rsidR="00DA6FE3" w:rsidRPr="009E2596" w:rsidRDefault="00DA6FE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29A8B0D3" w14:textId="77777777" w:rsidR="00DA6FE3" w:rsidRPr="00FE2AA4" w:rsidRDefault="00DA6FE3">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6">
    <w:p w14:paraId="47945B01" w14:textId="77777777" w:rsidR="00DA6FE3" w:rsidRPr="008842CE" w:rsidRDefault="00DA6FE3"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17412BA" w14:textId="77777777" w:rsidR="00DA6FE3" w:rsidRPr="000811C1" w:rsidRDefault="00DA6FE3">
      <w:pPr>
        <w:pStyle w:val="af2"/>
        <w:rPr>
          <w:lang w:val="af-ZA"/>
        </w:rPr>
      </w:pPr>
    </w:p>
  </w:footnote>
  <w:footnote w:id="7">
    <w:p w14:paraId="7CFF297B" w14:textId="77777777" w:rsidR="00DA6FE3" w:rsidRPr="00A31673" w:rsidRDefault="00DA6FE3">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63E75190" w14:textId="77777777" w:rsidR="00DA6FE3" w:rsidRDefault="00DA6FE3" w:rsidP="006B3E56">
      <w:pPr>
        <w:jc w:val="both"/>
      </w:pPr>
    </w:p>
    <w:p w14:paraId="3C30E125" w14:textId="77777777" w:rsidR="00DA6FE3" w:rsidRPr="00503980" w:rsidRDefault="00DA6FE3"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A3A2E7F" w14:textId="77777777" w:rsidR="00DA6FE3" w:rsidRPr="00503980" w:rsidRDefault="00DA6FE3"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651680BF" w14:textId="77777777" w:rsidR="00DA6FE3" w:rsidRPr="00503980" w:rsidRDefault="00DA6FE3"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B560B96" w14:textId="77777777" w:rsidR="00DA6FE3" w:rsidRDefault="00DA6FE3" w:rsidP="006B3E56">
      <w:pPr>
        <w:pStyle w:val="af2"/>
        <w:rPr>
          <w:rFonts w:asciiTheme="minorHAnsi" w:hAnsiTheme="minorHAnsi"/>
          <w:lang w:val="af-ZA"/>
        </w:rPr>
      </w:pPr>
    </w:p>
  </w:footnote>
  <w:footnote w:id="9">
    <w:p w14:paraId="1F07380F" w14:textId="77777777" w:rsidR="00DA6FE3" w:rsidRPr="00D3436F" w:rsidRDefault="00DA6FE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72FE649F" w14:textId="77777777" w:rsidR="00DA6FE3" w:rsidRPr="00D3436F" w:rsidRDefault="00DA6FE3">
      <w:pPr>
        <w:pStyle w:val="af2"/>
        <w:rPr>
          <w:lang w:val="es-ES"/>
        </w:rPr>
      </w:pPr>
    </w:p>
  </w:footnote>
  <w:footnote w:id="10">
    <w:p w14:paraId="24672B6A" w14:textId="77777777" w:rsidR="00DA6FE3" w:rsidRPr="008842CE" w:rsidRDefault="00DA6FE3" w:rsidP="003D2FE2">
      <w:pPr>
        <w:pStyle w:val="af2"/>
        <w:jc w:val="both"/>
      </w:pPr>
    </w:p>
  </w:footnote>
  <w:footnote w:id="11">
    <w:p w14:paraId="24F93A88" w14:textId="77777777" w:rsidR="00DA6FE3" w:rsidRPr="008842CE" w:rsidRDefault="00DA6FE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8472FA7" w14:textId="77777777" w:rsidR="00DA6FE3" w:rsidRPr="008842CE" w:rsidRDefault="00DA6FE3" w:rsidP="000A214C">
      <w:pPr>
        <w:pStyle w:val="af2"/>
        <w:jc w:val="both"/>
        <w:rPr>
          <w:rFonts w:ascii="GHEA Grapalat" w:hAnsi="GHEA Grapalat"/>
        </w:rPr>
      </w:pPr>
    </w:p>
  </w:footnote>
  <w:footnote w:id="12">
    <w:p w14:paraId="2DFBCEA5" w14:textId="77777777" w:rsidR="00DA6FE3" w:rsidRPr="008842CE" w:rsidRDefault="00DA6FE3" w:rsidP="000A214C">
      <w:pPr>
        <w:pStyle w:val="af2"/>
        <w:jc w:val="both"/>
      </w:pPr>
    </w:p>
  </w:footnote>
  <w:footnote w:id="13">
    <w:p w14:paraId="30335387" w14:textId="77777777" w:rsidR="00DA6FE3" w:rsidRPr="002A7C6E" w:rsidRDefault="00DA6FE3"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C1835BD" w14:textId="77777777" w:rsidR="00DA6FE3" w:rsidRPr="00EA7C34" w:rsidRDefault="00DA6FE3" w:rsidP="005A1ECB">
      <w:pPr>
        <w:pStyle w:val="af2"/>
        <w:jc w:val="both"/>
        <w:rPr>
          <w:rFonts w:ascii="Sylfaen" w:hAnsi="Sylfaen"/>
        </w:rPr>
      </w:pPr>
    </w:p>
  </w:footnote>
  <w:footnote w:id="14">
    <w:p w14:paraId="07D26962" w14:textId="77777777" w:rsidR="00DA6FE3" w:rsidRPr="006F5F33" w:rsidRDefault="00DA6FE3"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5">
    <w:p w14:paraId="2E218049" w14:textId="77777777" w:rsidR="00DA6FE3" w:rsidRPr="006F5F33" w:rsidRDefault="00DA6FE3"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6">
    <w:p w14:paraId="56434663" w14:textId="77777777" w:rsidR="00DA6FE3" w:rsidRPr="00892F7F" w:rsidRDefault="00DA6FE3"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6DF023F2" w14:textId="77777777" w:rsidR="00DA6FE3" w:rsidRPr="00552088" w:rsidRDefault="00DA6FE3"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309FEEE8" w14:textId="77777777" w:rsidR="00DA6FE3" w:rsidRPr="006F5F33" w:rsidRDefault="00DA6FE3" w:rsidP="003B2F27">
      <w:pPr>
        <w:pStyle w:val="af2"/>
        <w:jc w:val="both"/>
        <w:rPr>
          <w:rFonts w:ascii="GHEA Grapalat" w:hAnsi="GHEA Grapalat"/>
          <w:lang w:val="hy-AM"/>
        </w:rPr>
      </w:pPr>
      <w:r w:rsidRPr="006F5F33">
        <w:rPr>
          <w:rFonts w:ascii="GHEA Grapalat" w:hAnsi="GHEA Grapalat"/>
          <w:i/>
        </w:rPr>
        <w:t>.</w:t>
      </w:r>
    </w:p>
    <w:p w14:paraId="029CF4A8" w14:textId="77777777" w:rsidR="00DA6FE3" w:rsidRPr="00576D9C" w:rsidRDefault="00DA6FE3" w:rsidP="003B2F27">
      <w:pPr>
        <w:pStyle w:val="af2"/>
        <w:jc w:val="both"/>
        <w:rPr>
          <w:rFonts w:ascii="GHEA Grapalat" w:hAnsi="GHEA Grapalat"/>
          <w:lang w:val="hy-AM"/>
        </w:rPr>
      </w:pPr>
    </w:p>
  </w:footnote>
  <w:footnote w:id="17">
    <w:p w14:paraId="5A627140" w14:textId="77777777" w:rsidR="00DA6FE3" w:rsidRPr="006F5F33" w:rsidRDefault="00DA6FE3"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14:paraId="0D9F8224" w14:textId="77777777" w:rsidR="00DA6FE3" w:rsidRPr="006F5F33" w:rsidRDefault="00DA6FE3"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14:paraId="3B505A0C" w14:textId="77777777" w:rsidR="00DA6FE3" w:rsidRPr="006F5F33" w:rsidRDefault="00DA6FE3"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14:paraId="149B5654" w14:textId="77777777" w:rsidR="00DA6FE3" w:rsidRPr="006F5F33" w:rsidRDefault="00DA6FE3"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264B916F" w14:textId="77777777" w:rsidR="00DA6FE3" w:rsidRPr="009E00B3" w:rsidRDefault="00DA6FE3"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3C171CA7" w14:textId="77777777" w:rsidR="00DA6FE3" w:rsidRPr="00A47171" w:rsidRDefault="00DA6FE3" w:rsidP="007122CD">
      <w:pPr>
        <w:pStyle w:val="af2"/>
        <w:jc w:val="both"/>
        <w:rPr>
          <w:rFonts w:ascii="GHEA Grapalat" w:hAnsi="GHEA Grapalat"/>
          <w:i/>
          <w:lang w:eastAsia="en-US"/>
        </w:rPr>
      </w:pPr>
      <w:r w:rsidRPr="009E00B3">
        <w:rPr>
          <w:rFonts w:ascii="GHEA Grapalat" w:hAnsi="GHEA Grapalat"/>
          <w:i/>
          <w:lang w:eastAsia="en-US"/>
        </w:rPr>
        <w:tab/>
      </w:r>
    </w:p>
  </w:footnote>
  <w:footnote w:id="21">
    <w:p w14:paraId="5DB2F787" w14:textId="77777777" w:rsidR="00DA6FE3" w:rsidRPr="00E40AC8" w:rsidRDefault="00DA6FE3"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2">
    <w:p w14:paraId="35CECD1C" w14:textId="77777777" w:rsidR="00DA6FE3" w:rsidRPr="00E40AC8" w:rsidRDefault="00DA6FE3"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3">
    <w:p w14:paraId="599F878F" w14:textId="306B2397" w:rsidR="00DA6FE3" w:rsidRPr="007764A9" w:rsidRDefault="00DA6FE3" w:rsidP="007764A9">
      <w:pPr>
        <w:widowControl w:val="0"/>
        <w:spacing w:after="160"/>
        <w:jc w:val="both"/>
        <w:rPr>
          <w:rFonts w:ascii="GHEA Grapalat" w:hAnsi="GHEA Grapalat" w:cs="Sylfaen"/>
          <w:i/>
          <w:sz w:val="16"/>
          <w:szCs w:val="20"/>
        </w:rPr>
      </w:pPr>
      <w:r w:rsidRPr="007764A9">
        <w:rPr>
          <w:rStyle w:val="af6"/>
          <w:sz w:val="16"/>
          <w:szCs w:val="20"/>
        </w:rPr>
        <w:t>*</w:t>
      </w:r>
      <w:r w:rsidRPr="007764A9">
        <w:rPr>
          <w:sz w:val="16"/>
          <w:szCs w:val="20"/>
        </w:rPr>
        <w:t xml:space="preserve"> </w:t>
      </w:r>
      <w:proofErr w:type="spellStart"/>
      <w:r w:rsidRPr="007764A9">
        <w:rPr>
          <w:rFonts w:ascii="GHEA Grapalat" w:hAnsi="GHEA Grapalat"/>
          <w:i/>
          <w:sz w:val="16"/>
          <w:szCs w:val="20"/>
        </w:rPr>
        <w:t>Полежащие</w:t>
      </w:r>
      <w:proofErr w:type="spellEnd"/>
      <w:r w:rsidRPr="007764A9">
        <w:rPr>
          <w:rFonts w:ascii="GHEA Grapalat" w:hAnsi="GHEA Grapalat"/>
          <w:i/>
          <w:sz w:val="16"/>
          <w:szCs w:val="20"/>
        </w:rPr>
        <w:t xml:space="preserve">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7764A9">
        <w:rPr>
          <w:rFonts w:ascii="GHEA Grapalat" w:hAnsi="GHEA Grapalat"/>
          <w:i/>
          <w:sz w:val="16"/>
          <w:szCs w:val="20"/>
        </w:rPr>
        <w:t>предусмотрения</w:t>
      </w:r>
      <w:proofErr w:type="spellEnd"/>
      <w:r w:rsidRPr="007764A9">
        <w:rPr>
          <w:rFonts w:ascii="GHEA Grapalat" w:hAnsi="GHEA Grapalat"/>
          <w:i/>
          <w:sz w:val="16"/>
          <w:szCs w:val="20"/>
        </w:rPr>
        <w:t xml:space="preserve"> финансовых средств, в качестве его неотъемлемой части.</w:t>
      </w:r>
    </w:p>
    <w:p w14:paraId="5820515D" w14:textId="77777777" w:rsidR="00DA6FE3" w:rsidRPr="00CA2754" w:rsidRDefault="00DA6FE3" w:rsidP="007764A9">
      <w:pPr>
        <w:pStyle w:val="af2"/>
        <w:jc w:val="both"/>
        <w:rPr>
          <w:sz w:val="2"/>
          <w:szCs w:val="2"/>
        </w:rPr>
      </w:pPr>
    </w:p>
  </w:footnote>
  <w:footnote w:id="24">
    <w:p w14:paraId="6ADE4382" w14:textId="77777777" w:rsidR="00DA6FE3" w:rsidRPr="007764A9" w:rsidRDefault="00DA6FE3" w:rsidP="007764A9">
      <w:pPr>
        <w:pStyle w:val="af2"/>
        <w:jc w:val="both"/>
        <w:rPr>
          <w:sz w:val="16"/>
        </w:rPr>
      </w:pPr>
      <w:r w:rsidRPr="007764A9">
        <w:rPr>
          <w:rStyle w:val="af6"/>
          <w:sz w:val="16"/>
        </w:rPr>
        <w:t>**</w:t>
      </w:r>
      <w:r w:rsidRPr="007764A9">
        <w:rPr>
          <w:sz w:val="16"/>
        </w:rPr>
        <w:t xml:space="preserve"> </w:t>
      </w:r>
      <w:r w:rsidRPr="007764A9">
        <w:rPr>
          <w:rFonts w:ascii="GHEA Grapalat" w:hAnsi="GHEA Grapalat"/>
          <w:i/>
          <w:sz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00C"/>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46DE"/>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865"/>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54BC"/>
    <w:rsid w:val="00167353"/>
    <w:rsid w:val="001679A6"/>
    <w:rsid w:val="0017092F"/>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5D33"/>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22E"/>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B58"/>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B7D"/>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0F7C"/>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4F5"/>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0F4D"/>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4A9"/>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8CE"/>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A9C"/>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D22"/>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2BB"/>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6FE3"/>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6809"/>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18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34A"/>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323"/>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D6C"/>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CEF6B"/>
  <w15:docId w15:val="{F5A44045-8471-46D9-AAF5-C80FB524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F7334A"/>
    <w:rPr>
      <w:rFonts w:ascii="Consolas" w:hAnsi="Consolas"/>
      <w:sz w:val="20"/>
      <w:szCs w:val="20"/>
    </w:rPr>
  </w:style>
  <w:style w:type="character" w:customStyle="1" w:styleId="HTML0">
    <w:name w:val="Стандартный HTML Знак"/>
    <w:basedOn w:val="a0"/>
    <w:link w:val="HTML"/>
    <w:uiPriority w:val="99"/>
    <w:semiHidden/>
    <w:rsid w:val="00F7334A"/>
    <w:rPr>
      <w:rFonts w:ascii="Consolas" w:hAnsi="Consolas"/>
    </w:rPr>
  </w:style>
  <w:style w:type="character" w:customStyle="1" w:styleId="y2iqfc">
    <w:name w:val="y2iqfc"/>
    <w:basedOn w:val="a0"/>
    <w:rsid w:val="00DA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995204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59525755">
      <w:bodyDiv w:val="1"/>
      <w:marLeft w:val="0"/>
      <w:marRight w:val="0"/>
      <w:marTop w:val="0"/>
      <w:marBottom w:val="0"/>
      <w:divBdr>
        <w:top w:val="none" w:sz="0" w:space="0" w:color="auto"/>
        <w:left w:val="none" w:sz="0" w:space="0" w:color="auto"/>
        <w:bottom w:val="none" w:sz="0" w:space="0" w:color="auto"/>
        <w:right w:val="none" w:sz="0" w:space="0" w:color="auto"/>
      </w:divBdr>
    </w:div>
    <w:div w:id="841941605">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7733311">
      <w:bodyDiv w:val="1"/>
      <w:marLeft w:val="0"/>
      <w:marRight w:val="0"/>
      <w:marTop w:val="0"/>
      <w:marBottom w:val="0"/>
      <w:divBdr>
        <w:top w:val="none" w:sz="0" w:space="0" w:color="auto"/>
        <w:left w:val="none" w:sz="0" w:space="0" w:color="auto"/>
        <w:bottom w:val="none" w:sz="0" w:space="0" w:color="auto"/>
        <w:right w:val="none" w:sz="0" w:space="0" w:color="auto"/>
      </w:divBdr>
    </w:div>
    <w:div w:id="1630354479">
      <w:bodyDiv w:val="1"/>
      <w:marLeft w:val="0"/>
      <w:marRight w:val="0"/>
      <w:marTop w:val="0"/>
      <w:marBottom w:val="0"/>
      <w:divBdr>
        <w:top w:val="none" w:sz="0" w:space="0" w:color="auto"/>
        <w:left w:val="none" w:sz="0" w:space="0" w:color="auto"/>
        <w:bottom w:val="none" w:sz="0" w:space="0" w:color="auto"/>
        <w:right w:val="none" w:sz="0" w:space="0" w:color="auto"/>
      </w:divBdr>
    </w:div>
    <w:div w:id="173173403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1280831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0D3D-4D6A-4A65-9055-7A0066B7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19569</Words>
  <Characters>111545</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130853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2022-12-13T12:55:00Z</dcterms:created>
  <dcterms:modified xsi:type="dcterms:W3CDTF">2022-12-13T12:55:00Z</dcterms:modified>
</cp:coreProperties>
</file>