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8E3F63">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8E3F63" w:rsidRDefault="00642EFE" w:rsidP="008E3F63">
      <w:pPr>
        <w:pStyle w:val="a3"/>
        <w:widowControl w:val="0"/>
        <w:spacing w:line="240" w:lineRule="auto"/>
        <w:ind w:firstLine="0"/>
        <w:jc w:val="center"/>
        <w:rPr>
          <w:rFonts w:asciiTheme="minorHAnsi" w:hAnsiTheme="minorHAnsi"/>
          <w:i w:val="0"/>
          <w:sz w:val="24"/>
          <w:szCs w:val="24"/>
        </w:rPr>
      </w:pPr>
      <w:r w:rsidRPr="009044F1">
        <w:rPr>
          <w:rFonts w:ascii="GHEA Grapalat" w:hAnsi="GHEA Grapalat"/>
          <w:i w:val="0"/>
          <w:sz w:val="24"/>
          <w:szCs w:val="24"/>
        </w:rPr>
        <w:t xml:space="preserve">ОБ </w:t>
      </w:r>
      <w:r w:rsidR="008E3F63">
        <w:rPr>
          <w:rFonts w:ascii="GHEA Grapalat" w:hAnsi="GHEA Grapalat"/>
          <w:i w:val="0"/>
          <w:sz w:val="24"/>
          <w:szCs w:val="24"/>
        </w:rPr>
        <w:t>ЗАПРОС КОТИРОВОК</w:t>
      </w:r>
    </w:p>
    <w:p w:rsidR="008E3F63" w:rsidRPr="009044F1" w:rsidRDefault="008E3F63" w:rsidP="008E3F63">
      <w:pPr>
        <w:pStyle w:val="a3"/>
        <w:widowControl w:val="0"/>
        <w:spacing w:line="240" w:lineRule="auto"/>
        <w:ind w:firstLine="0"/>
        <w:jc w:val="center"/>
        <w:rPr>
          <w:rFonts w:ascii="GHEA Grapalat" w:hAnsi="GHEA Grapalat"/>
          <w:i w:val="0"/>
          <w:sz w:val="24"/>
          <w:szCs w:val="24"/>
        </w:rPr>
      </w:pPr>
    </w:p>
    <w:p w:rsidR="0091042F" w:rsidRPr="008E3F63" w:rsidRDefault="00642EFE" w:rsidP="00B46D58">
      <w:pPr>
        <w:pStyle w:val="a3"/>
        <w:widowControl w:val="0"/>
        <w:spacing w:after="160" w:line="240" w:lineRule="auto"/>
        <w:ind w:firstLine="0"/>
        <w:jc w:val="center"/>
        <w:rPr>
          <w:rFonts w:ascii="GHEA Grapalat" w:hAnsi="GHEA Grapalat" w:cs="Sylfaen"/>
          <w:sz w:val="24"/>
          <w:szCs w:val="24"/>
          <w:u w:val="single"/>
          <w:lang w:val="hy-AM" w:bidi="ar-SA"/>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6F7E09" w:rsidRPr="006F7E09">
        <w:rPr>
          <w:rFonts w:ascii="GHEA Grapalat" w:hAnsi="GHEA Grapalat"/>
          <w:i w:val="0"/>
          <w:sz w:val="24"/>
          <w:szCs w:val="24"/>
        </w:rPr>
        <w:t>25</w:t>
      </w:r>
      <w:r w:rsidR="00DE0FE0" w:rsidRPr="00DE0FE0">
        <w:rPr>
          <w:rFonts w:ascii="GHEA Grapalat" w:hAnsi="GHEA Grapalat"/>
          <w:i w:val="0"/>
          <w:sz w:val="24"/>
          <w:szCs w:val="24"/>
        </w:rPr>
        <w:t xml:space="preserve"> </w:t>
      </w:r>
      <w:r w:rsidR="006F7E09" w:rsidRPr="006F7E09">
        <w:rPr>
          <w:rFonts w:ascii="GHEA Grapalat" w:hAnsi="GHEA Grapalat"/>
          <w:i w:val="0"/>
          <w:sz w:val="24"/>
          <w:szCs w:val="24"/>
        </w:rPr>
        <w:t>август</w:t>
      </w:r>
      <w:r w:rsidR="008E3F63">
        <w:rPr>
          <w:rFonts w:ascii="GHEA Grapalat" w:hAnsi="GHEA Grapalat"/>
          <w:i w:val="0"/>
          <w:sz w:val="24"/>
          <w:szCs w:val="24"/>
        </w:rPr>
        <w:t xml:space="preserve"> </w:t>
      </w:r>
      <w:r w:rsidR="00661603">
        <w:rPr>
          <w:rFonts w:ascii="GHEA Grapalat" w:hAnsi="GHEA Grapalat"/>
          <w:i w:val="0"/>
          <w:sz w:val="24"/>
          <w:szCs w:val="24"/>
        </w:rPr>
        <w:t>2023</w:t>
      </w:r>
      <w:r w:rsidR="008E3F63">
        <w:rPr>
          <w:rFonts w:ascii="GHEA Grapalat" w:hAnsi="GHEA Grapalat"/>
          <w:i w:val="0"/>
          <w:sz w:val="24"/>
          <w:szCs w:val="24"/>
        </w:rPr>
        <w:t xml:space="preserve"> </w:t>
      </w:r>
      <w:r w:rsidRPr="008E3F63">
        <w:rPr>
          <w:rFonts w:ascii="GHEA Grapalat" w:hAnsi="GHEA Grapalat"/>
          <w:i w:val="0"/>
          <w:sz w:val="24"/>
          <w:szCs w:val="24"/>
        </w:rPr>
        <w:t>года</w:t>
      </w:r>
      <w:r w:rsidR="008E3F63">
        <w:rPr>
          <w:rFonts w:ascii="GHEA Grapalat" w:hAnsi="GHEA Grapalat"/>
          <w:i w:val="0"/>
          <w:sz w:val="24"/>
          <w:szCs w:val="24"/>
        </w:rPr>
        <w:t xml:space="preserve"> </w:t>
      </w:r>
      <w:r w:rsidR="008E3F63" w:rsidRPr="008E3F63">
        <w:rPr>
          <w:rFonts w:ascii="GHEA Grapalat" w:hAnsi="GHEA Grapalat"/>
          <w:i w:val="0"/>
          <w:sz w:val="24"/>
          <w:szCs w:val="24"/>
        </w:rPr>
        <w:t>N 1</w:t>
      </w:r>
      <w:r w:rsidRPr="008E3F63">
        <w:rPr>
          <w:rFonts w:ascii="GHEA Grapalat" w:hAnsi="GHEA Grapalat"/>
          <w:i w:val="0"/>
          <w:sz w:val="24"/>
          <w:szCs w:val="24"/>
        </w:rPr>
        <w:t xml:space="preserve"> </w:t>
      </w:r>
      <w:r w:rsidR="008E3F63" w:rsidRPr="008E3F63">
        <w:rPr>
          <w:rFonts w:ascii="GHEA Grapalat" w:hAnsi="GHEA Grapalat"/>
          <w:i w:val="0"/>
          <w:sz w:val="24"/>
          <w:szCs w:val="24"/>
        </w:rPr>
        <w:t>решение</w:t>
      </w:r>
    </w:p>
    <w:p w:rsidR="0091042F" w:rsidRPr="00F22855" w:rsidRDefault="0006703E" w:rsidP="003728BB">
      <w:pPr>
        <w:pStyle w:val="a3"/>
        <w:widowControl w:val="0"/>
        <w:spacing w:after="160" w:line="240" w:lineRule="auto"/>
        <w:ind w:firstLine="0"/>
        <w:jc w:val="center"/>
        <w:rPr>
          <w:rFonts w:ascii="GHEA Grapalat" w:hAnsi="GHEA Grapalat"/>
          <w:i w:val="0"/>
          <w:sz w:val="24"/>
          <w:szCs w:val="24"/>
        </w:rPr>
      </w:pPr>
      <w:r w:rsidRPr="000834F9">
        <w:rPr>
          <w:rFonts w:ascii="GHEA Grapalat" w:hAnsi="GHEA Grapalat"/>
          <w:i w:val="0"/>
          <w:sz w:val="24"/>
          <w:szCs w:val="24"/>
          <w:lang w:val="hy-AM"/>
        </w:rPr>
        <w:t xml:space="preserve">Код </w:t>
      </w:r>
      <w:r w:rsidR="00417E48" w:rsidRPr="000834F9">
        <w:rPr>
          <w:rFonts w:ascii="GHEA Grapalat" w:hAnsi="GHEA Grapalat"/>
          <w:i w:val="0"/>
          <w:sz w:val="24"/>
          <w:szCs w:val="24"/>
          <w:lang w:val="hy-AM"/>
        </w:rPr>
        <w:t>процедуры</w:t>
      </w:r>
      <w:r w:rsidR="00196E99">
        <w:rPr>
          <w:rFonts w:ascii="GHEA Grapalat" w:hAnsi="GHEA Grapalat"/>
          <w:i w:val="0"/>
          <w:sz w:val="24"/>
          <w:szCs w:val="24"/>
        </w:rPr>
        <w:t xml:space="preserve"> </w:t>
      </w:r>
      <w:r w:rsidRPr="000834F9">
        <w:rPr>
          <w:rFonts w:ascii="GHEA Grapalat" w:hAnsi="GHEA Grapalat"/>
          <w:i w:val="0"/>
          <w:sz w:val="24"/>
          <w:szCs w:val="24"/>
          <w:lang w:val="hy-AM"/>
        </w:rPr>
        <w:t xml:space="preserve"> </w:t>
      </w:r>
      <w:r w:rsidR="00420B20" w:rsidRPr="00420B20">
        <w:rPr>
          <w:rFonts w:ascii="GHEA Grapalat" w:hAnsi="GHEA Grapalat"/>
          <w:i w:val="0"/>
          <w:sz w:val="24"/>
          <w:szCs w:val="24"/>
          <w:lang w:val="hy-AM"/>
        </w:rPr>
        <w:t>ГГММДД-ГАШZB-23/1</w:t>
      </w:r>
    </w:p>
    <w:p w:rsidR="00642EFE" w:rsidRPr="00E13BA4" w:rsidRDefault="00642EFE" w:rsidP="008E3F63">
      <w:pPr>
        <w:pStyle w:val="a3"/>
        <w:widowControl w:val="0"/>
        <w:spacing w:line="240" w:lineRule="auto"/>
        <w:ind w:firstLine="709"/>
        <w:rPr>
          <w:rFonts w:ascii="GHEA Grapalat" w:hAnsi="GHEA Grapalat"/>
          <w:i w:val="0"/>
          <w:sz w:val="24"/>
          <w:szCs w:val="24"/>
          <w:lang w:val="hy-AM"/>
        </w:rPr>
      </w:pPr>
      <w:r w:rsidRPr="009044F1">
        <w:rPr>
          <w:rFonts w:ascii="GHEA Grapalat" w:hAnsi="GHEA Grapalat"/>
          <w:i w:val="0"/>
          <w:sz w:val="24"/>
          <w:szCs w:val="24"/>
        </w:rPr>
        <w:t xml:space="preserve">Заказчик </w:t>
      </w:r>
      <w:r w:rsidR="005E20CE" w:rsidRPr="005E20CE">
        <w:rPr>
          <w:rFonts w:ascii="GHEA Grapalat" w:hAnsi="GHEA Grapalat"/>
          <w:i w:val="0"/>
          <w:sz w:val="22"/>
          <w:szCs w:val="24"/>
        </w:rPr>
        <w:t>"СРЕДНЯЯ САДОВАЯ ШКОЛА М. МОВСИСЯНА"</w:t>
      </w:r>
      <w:r w:rsidR="008E3F63" w:rsidRPr="005E20CE">
        <w:rPr>
          <w:rFonts w:ascii="GHEA Grapalat" w:hAnsi="GHEA Grapalat"/>
          <w:i w:val="0"/>
          <w:sz w:val="22"/>
          <w:szCs w:val="24"/>
        </w:rPr>
        <w:t xml:space="preserve"> </w:t>
      </w:r>
      <w:r w:rsidR="008E3F63" w:rsidRPr="008E3F63">
        <w:rPr>
          <w:rFonts w:ascii="GHEA Grapalat" w:hAnsi="GHEA Grapalat"/>
          <w:i w:val="0"/>
          <w:sz w:val="24"/>
          <w:szCs w:val="24"/>
        </w:rPr>
        <w:t xml:space="preserve">ГНКО, </w:t>
      </w:r>
      <w:r w:rsidRPr="008E3F63">
        <w:rPr>
          <w:rFonts w:ascii="GHEA Grapalat" w:hAnsi="GHEA Grapalat"/>
          <w:i w:val="0"/>
          <w:sz w:val="24"/>
          <w:szCs w:val="24"/>
        </w:rPr>
        <w:t>находящийся по адресу:</w:t>
      </w:r>
      <w:r w:rsidR="008E3F63" w:rsidRPr="008E3F63">
        <w:rPr>
          <w:rFonts w:ascii="GHEA Grapalat" w:hAnsi="GHEA Grapalat"/>
          <w:i w:val="0"/>
          <w:sz w:val="24"/>
          <w:szCs w:val="24"/>
        </w:rPr>
        <w:t xml:space="preserve"> </w:t>
      </w:r>
      <w:r w:rsidR="00EA1EE4" w:rsidRPr="00EA1EE4">
        <w:rPr>
          <w:rFonts w:ascii="GHEA Grapalat" w:hAnsi="GHEA Grapalat"/>
          <w:i w:val="0"/>
          <w:sz w:val="24"/>
          <w:szCs w:val="24"/>
        </w:rPr>
        <w:t>Армавир, Паракар, 1-я улица Айгеки 1/1</w:t>
      </w:r>
      <w:r w:rsidR="003728BB">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8E3F63">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rsidR="00341A74" w:rsidRPr="008E3F63" w:rsidRDefault="00A20B69" w:rsidP="008E3F63">
      <w:pPr>
        <w:pStyle w:val="a3"/>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порядке будет предложено заключить договор на поставку</w:t>
      </w:r>
      <w:r w:rsidR="008E3F63" w:rsidRPr="008E3F63">
        <w:t xml:space="preserve"> </w:t>
      </w:r>
      <w:r w:rsidR="00F53A82" w:rsidRPr="00196E99">
        <w:rPr>
          <w:rFonts w:ascii="GHEA Grapalat" w:hAnsi="GHEA Grapalat"/>
        </w:rPr>
        <w:t>переоборудование котельной</w:t>
      </w:r>
      <w:r w:rsidR="00F53A82" w:rsidRPr="00F243DC">
        <w:rPr>
          <w:rFonts w:ascii="GHEA Grapalat" w:hAnsi="GHEA Grapalat"/>
        </w:rPr>
        <w:t xml:space="preserve"> </w:t>
      </w:r>
      <w:r w:rsidR="00F22855" w:rsidRPr="008E3F63">
        <w:rPr>
          <w:rFonts w:ascii="GHEA Grapalat" w:hAnsi="GHEA Grapalat"/>
          <w:i w:val="0"/>
          <w:spacing w:val="6"/>
          <w:sz w:val="24"/>
          <w:szCs w:val="24"/>
        </w:rPr>
        <w:t>ые работы</w:t>
      </w:r>
      <w:r w:rsidR="00F22855" w:rsidRPr="00782D60">
        <w:rPr>
          <w:rFonts w:ascii="GHEA Grapalat" w:hAnsi="GHEA Grapalat"/>
          <w:i w:val="0"/>
          <w:spacing w:val="6"/>
          <w:sz w:val="24"/>
          <w:szCs w:val="24"/>
        </w:rPr>
        <w:t xml:space="preserve"> </w:t>
      </w:r>
      <w:r w:rsidR="00782D60">
        <w:rPr>
          <w:rFonts w:ascii="GHEA Grapalat" w:hAnsi="GHEA Grapalat"/>
          <w:i w:val="0"/>
          <w:sz w:val="24"/>
          <w:szCs w:val="24"/>
        </w:rPr>
        <w:t>(далее — договор).</w:t>
      </w:r>
    </w:p>
    <w:p w:rsidR="00357D48" w:rsidRPr="009044F1" w:rsidRDefault="00A20B69" w:rsidP="008E3F63">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8E3F63">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лицам</w:t>
      </w:r>
      <w:r w:rsidR="008E3F63">
        <w:rPr>
          <w:rFonts w:ascii="GHEA Grapalat" w:hAnsi="GHEA Grapalat"/>
          <w:i w:val="0"/>
          <w:sz w:val="24"/>
          <w:szCs w:val="24"/>
        </w:rPr>
        <w:t>, не имеющим права на участие в</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8E3F63">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F52E4" w:rsidRPr="008E3F63" w:rsidRDefault="00EF52E4" w:rsidP="008E3F63">
      <w:pPr>
        <w:pStyle w:val="a3"/>
        <w:widowControl w:val="0"/>
        <w:spacing w:line="240" w:lineRule="auto"/>
        <w:ind w:firstLine="567"/>
        <w:rPr>
          <w:rFonts w:ascii="GHEA Grapalat" w:hAnsi="GHEA Grapalat"/>
          <w:i w:val="0"/>
          <w:spacing w:val="-6"/>
          <w:sz w:val="24"/>
          <w:szCs w:val="24"/>
        </w:rPr>
      </w:pPr>
      <w:r w:rsidRPr="008E3F63">
        <w:rPr>
          <w:rFonts w:ascii="GHEA Grapalat" w:hAnsi="GHEA Grapalat"/>
          <w:i w:val="0"/>
          <w:spacing w:val="-6"/>
          <w:sz w:val="24"/>
          <w:szCs w:val="24"/>
        </w:rPr>
        <w:t xml:space="preserve">Заявки на </w:t>
      </w:r>
      <w:r w:rsidR="00D50690" w:rsidRPr="008E3F63">
        <w:rPr>
          <w:rFonts w:ascii="GHEA Grapalat" w:hAnsi="GHEA Grapalat"/>
          <w:i w:val="0"/>
          <w:spacing w:val="-6"/>
          <w:sz w:val="24"/>
          <w:szCs w:val="24"/>
        </w:rPr>
        <w:t>настоящую процедуру</w:t>
      </w:r>
      <w:r w:rsidRPr="008E3F63">
        <w:rPr>
          <w:rFonts w:ascii="GHEA Grapalat" w:hAnsi="GHEA Grapalat"/>
          <w:i w:val="0"/>
          <w:spacing w:val="-6"/>
          <w:sz w:val="24"/>
          <w:szCs w:val="24"/>
        </w:rPr>
        <w:t xml:space="preserve"> необходимо подавать по адресу</w:t>
      </w:r>
      <w:r w:rsidR="008E3F63" w:rsidRPr="008E3F63">
        <w:rPr>
          <w:rFonts w:ascii="GHEA Grapalat" w:hAnsi="GHEA Grapalat"/>
          <w:i w:val="0"/>
          <w:spacing w:val="-6"/>
          <w:sz w:val="24"/>
          <w:szCs w:val="24"/>
        </w:rPr>
        <w:t xml:space="preserve"> </w:t>
      </w:r>
      <w:r w:rsidR="00EA1EE4" w:rsidRPr="00EA1EE4">
        <w:rPr>
          <w:rFonts w:ascii="GHEA Grapalat" w:hAnsi="GHEA Grapalat"/>
          <w:i w:val="0"/>
          <w:sz w:val="24"/>
          <w:szCs w:val="24"/>
        </w:rPr>
        <w:t>Армавир, Паракар, 1-я улица Айгеки 1/1</w:t>
      </w:r>
      <w:r w:rsidR="008E3F63" w:rsidRPr="008E3F63">
        <w:rPr>
          <w:rFonts w:ascii="GHEA Grapalat" w:hAnsi="GHEA Grapalat"/>
          <w:i w:val="0"/>
          <w:spacing w:val="-6"/>
          <w:sz w:val="24"/>
          <w:szCs w:val="24"/>
        </w:rPr>
        <w:t xml:space="preserve">, </w:t>
      </w:r>
      <w:r w:rsidRPr="008E3F63">
        <w:rPr>
          <w:rFonts w:ascii="GHEA Grapalat" w:hAnsi="GHEA Grapalat"/>
          <w:i w:val="0"/>
          <w:spacing w:val="-6"/>
          <w:sz w:val="24"/>
          <w:szCs w:val="24"/>
        </w:rPr>
        <w:t xml:space="preserve">в документарной форме, до </w:t>
      </w:r>
      <w:r w:rsidR="00B27247">
        <w:rPr>
          <w:rFonts w:ascii="GHEA Grapalat" w:hAnsi="GHEA Grapalat"/>
          <w:i w:val="0"/>
          <w:spacing w:val="-6"/>
          <w:sz w:val="24"/>
          <w:szCs w:val="24"/>
        </w:rPr>
        <w:t>1</w:t>
      </w:r>
      <w:r w:rsidR="00E750ED">
        <w:rPr>
          <w:rFonts w:ascii="GHEA Grapalat" w:hAnsi="GHEA Grapalat"/>
          <w:i w:val="0"/>
          <w:spacing w:val="-6"/>
          <w:sz w:val="24"/>
          <w:szCs w:val="24"/>
        </w:rPr>
        <w:t>1</w:t>
      </w:r>
      <w:r w:rsidR="009F03C6">
        <w:rPr>
          <w:rFonts w:ascii="GHEA Grapalat" w:hAnsi="GHEA Grapalat"/>
          <w:i w:val="0"/>
          <w:spacing w:val="-6"/>
          <w:sz w:val="24"/>
          <w:szCs w:val="24"/>
        </w:rPr>
        <w:t>:</w:t>
      </w:r>
      <w:r w:rsidR="00F22855" w:rsidRPr="00F22855">
        <w:rPr>
          <w:rFonts w:ascii="GHEA Grapalat" w:hAnsi="GHEA Grapalat"/>
          <w:i w:val="0"/>
          <w:spacing w:val="-6"/>
          <w:sz w:val="24"/>
          <w:szCs w:val="24"/>
        </w:rPr>
        <w:t>0</w:t>
      </w:r>
      <w:r w:rsidR="009F03C6">
        <w:rPr>
          <w:rFonts w:ascii="GHEA Grapalat" w:hAnsi="GHEA Grapalat"/>
          <w:i w:val="0"/>
          <w:spacing w:val="-6"/>
          <w:sz w:val="24"/>
          <w:szCs w:val="24"/>
        </w:rPr>
        <w:t>0</w:t>
      </w:r>
      <w:r w:rsidR="008E3F63">
        <w:rPr>
          <w:rFonts w:ascii="GHEA Grapalat" w:hAnsi="GHEA Grapalat"/>
          <w:i w:val="0"/>
          <w:spacing w:val="-6"/>
          <w:sz w:val="24"/>
          <w:szCs w:val="24"/>
        </w:rPr>
        <w:t xml:space="preserve"> </w:t>
      </w:r>
      <w:r w:rsidRPr="008E3F63">
        <w:rPr>
          <w:rFonts w:ascii="GHEA Grapalat" w:hAnsi="GHEA Grapalat"/>
          <w:i w:val="0"/>
          <w:spacing w:val="-6"/>
          <w:sz w:val="24"/>
          <w:szCs w:val="24"/>
        </w:rPr>
        <w:t>часов</w:t>
      </w:r>
      <w:r w:rsidR="00E750ED">
        <w:rPr>
          <w:rFonts w:ascii="GHEA Grapalat" w:hAnsi="GHEA Grapalat"/>
          <w:i w:val="0"/>
          <w:spacing w:val="-6"/>
          <w:sz w:val="24"/>
          <w:szCs w:val="24"/>
        </w:rPr>
        <w:t xml:space="preserve"> 10</w:t>
      </w:r>
      <w:r w:rsidRPr="008E3F63">
        <w:rPr>
          <w:rFonts w:ascii="GHEA Grapalat" w:hAnsi="GHEA Grapalat"/>
          <w:i w:val="0"/>
          <w:spacing w:val="-6"/>
          <w:sz w:val="24"/>
          <w:szCs w:val="24"/>
        </w:rPr>
        <w:t>-го дня</w:t>
      </w:r>
      <w:r w:rsidR="008E3F63">
        <w:rPr>
          <w:rFonts w:ascii="GHEA Grapalat" w:hAnsi="GHEA Grapalat"/>
          <w:i w:val="0"/>
          <w:spacing w:val="-6"/>
          <w:sz w:val="24"/>
          <w:szCs w:val="24"/>
        </w:rPr>
        <w:t xml:space="preserve"> /</w:t>
      </w:r>
      <w:r w:rsidR="00462722" w:rsidRPr="00462722">
        <w:rPr>
          <w:rFonts w:ascii="GHEA Grapalat" w:hAnsi="GHEA Grapalat"/>
          <w:i w:val="0"/>
          <w:spacing w:val="-6"/>
          <w:sz w:val="24"/>
          <w:szCs w:val="24"/>
        </w:rPr>
        <w:t>0</w:t>
      </w:r>
      <w:r w:rsidR="00E750ED" w:rsidRPr="00E750ED">
        <w:rPr>
          <w:rFonts w:ascii="GHEA Grapalat" w:hAnsi="GHEA Grapalat"/>
          <w:i w:val="0"/>
          <w:spacing w:val="-6"/>
          <w:sz w:val="24"/>
          <w:szCs w:val="24"/>
        </w:rPr>
        <w:t>4</w:t>
      </w:r>
      <w:r w:rsidR="001F4FA8">
        <w:rPr>
          <w:rFonts w:ascii="GHEA Grapalat" w:hAnsi="GHEA Grapalat"/>
          <w:i w:val="0"/>
          <w:spacing w:val="-6"/>
          <w:sz w:val="24"/>
          <w:szCs w:val="24"/>
        </w:rPr>
        <w:t>.0</w:t>
      </w:r>
      <w:r w:rsidR="00E750ED">
        <w:rPr>
          <w:rFonts w:ascii="GHEA Grapalat" w:hAnsi="GHEA Grapalat"/>
          <w:i w:val="0"/>
          <w:spacing w:val="-6"/>
          <w:sz w:val="24"/>
          <w:szCs w:val="24"/>
        </w:rPr>
        <w:t>9</w:t>
      </w:r>
      <w:r w:rsidR="001F4FA8">
        <w:rPr>
          <w:rFonts w:ascii="GHEA Grapalat" w:hAnsi="GHEA Grapalat"/>
          <w:i w:val="0"/>
          <w:spacing w:val="-6"/>
          <w:sz w:val="24"/>
          <w:szCs w:val="24"/>
        </w:rPr>
        <w:t>.</w:t>
      </w:r>
      <w:r w:rsidR="00661603">
        <w:rPr>
          <w:rFonts w:ascii="GHEA Grapalat" w:hAnsi="GHEA Grapalat"/>
          <w:i w:val="0"/>
          <w:spacing w:val="-6"/>
          <w:sz w:val="24"/>
          <w:szCs w:val="24"/>
        </w:rPr>
        <w:t>2023</w:t>
      </w:r>
      <w:r w:rsidR="00B27247">
        <w:rPr>
          <w:rFonts w:ascii="GHEA Grapalat" w:hAnsi="GHEA Grapalat"/>
          <w:i w:val="0"/>
          <w:spacing w:val="-6"/>
          <w:sz w:val="24"/>
          <w:szCs w:val="24"/>
        </w:rPr>
        <w:t>г</w:t>
      </w:r>
      <w:r w:rsidR="008E3F63">
        <w:rPr>
          <w:rFonts w:ascii="GHEA Grapalat" w:hAnsi="GHEA Grapalat"/>
          <w:i w:val="0"/>
          <w:spacing w:val="-6"/>
          <w:sz w:val="24"/>
          <w:szCs w:val="24"/>
        </w:rPr>
        <w:t>/</w:t>
      </w:r>
      <w:r w:rsidRPr="008E3F63">
        <w:rPr>
          <w:rFonts w:ascii="GHEA Grapalat" w:hAnsi="GHEA Grapalat"/>
          <w:i w:val="0"/>
          <w:spacing w:val="-6"/>
          <w:sz w:val="24"/>
          <w:szCs w:val="24"/>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2028BF" w:rsidRPr="001B32D9" w:rsidRDefault="002028BF" w:rsidP="008E3F63">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0F11E5" w:rsidRDefault="00EF52E4" w:rsidP="008E3F63">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CA1D71">
        <w:rPr>
          <w:rFonts w:ascii="GHEA Grapalat" w:hAnsi="GHEA Grapalat"/>
          <w:i w:val="0"/>
          <w:sz w:val="24"/>
          <w:szCs w:val="24"/>
          <w:lang w:val="en-US"/>
        </w:rPr>
        <w:t>RA</w:t>
      </w:r>
      <w:r w:rsidR="00CA1D71" w:rsidRPr="008E3F63">
        <w:rPr>
          <w:rFonts w:ascii="GHEA Grapalat" w:hAnsi="GHEA Grapalat"/>
          <w:i w:val="0"/>
          <w:sz w:val="24"/>
          <w:szCs w:val="24"/>
        </w:rPr>
        <w:t xml:space="preserve">, </w:t>
      </w:r>
      <w:r w:rsidR="00EA1EE4" w:rsidRPr="00EA1EE4">
        <w:rPr>
          <w:rFonts w:ascii="GHEA Grapalat" w:hAnsi="GHEA Grapalat"/>
          <w:i w:val="0"/>
          <w:sz w:val="24"/>
          <w:szCs w:val="24"/>
        </w:rPr>
        <w:t>Армавир, Паракар, 1-я улица Айгеки 1/1</w:t>
      </w:r>
      <w:r w:rsidR="00CA1D71" w:rsidRPr="00CA1D71">
        <w:rPr>
          <w:rFonts w:ascii="GHEA Grapalat" w:hAnsi="GHEA Grapalat"/>
          <w:i w:val="0"/>
          <w:sz w:val="24"/>
          <w:szCs w:val="24"/>
        </w:rPr>
        <w:t>,</w:t>
      </w:r>
      <w:r w:rsidR="008E3F63">
        <w:rPr>
          <w:rFonts w:ascii="GHEA Grapalat" w:hAnsi="GHEA Grapalat"/>
          <w:i w:val="0"/>
          <w:sz w:val="24"/>
          <w:szCs w:val="24"/>
        </w:rPr>
        <w:t xml:space="preserve"> </w:t>
      </w:r>
      <w:r w:rsidRPr="000F0CA8">
        <w:rPr>
          <w:rFonts w:ascii="GHEA Grapalat" w:hAnsi="GHEA Grapalat"/>
          <w:i w:val="0"/>
          <w:sz w:val="24"/>
          <w:szCs w:val="24"/>
        </w:rPr>
        <w:t xml:space="preserve">в </w:t>
      </w:r>
      <w:r w:rsidR="00B27247">
        <w:rPr>
          <w:rFonts w:ascii="GHEA Grapalat" w:hAnsi="GHEA Grapalat"/>
          <w:i w:val="0"/>
          <w:sz w:val="24"/>
          <w:szCs w:val="24"/>
        </w:rPr>
        <w:t>1</w:t>
      </w:r>
      <w:r w:rsidR="00D27A52" w:rsidRPr="00D27A52">
        <w:rPr>
          <w:rFonts w:ascii="GHEA Grapalat" w:hAnsi="GHEA Grapalat"/>
          <w:i w:val="0"/>
          <w:sz w:val="24"/>
          <w:szCs w:val="24"/>
        </w:rPr>
        <w:t>1</w:t>
      </w:r>
      <w:r w:rsidR="009F03C6">
        <w:rPr>
          <w:rFonts w:ascii="GHEA Grapalat" w:hAnsi="GHEA Grapalat"/>
          <w:i w:val="0"/>
          <w:sz w:val="24"/>
          <w:szCs w:val="24"/>
        </w:rPr>
        <w:t>:</w:t>
      </w:r>
      <w:r w:rsidR="00F22855" w:rsidRPr="00F22855">
        <w:rPr>
          <w:rFonts w:ascii="GHEA Grapalat" w:hAnsi="GHEA Grapalat"/>
          <w:i w:val="0"/>
          <w:sz w:val="24"/>
          <w:szCs w:val="24"/>
        </w:rPr>
        <w:t>0</w:t>
      </w:r>
      <w:r w:rsidR="009F03C6">
        <w:rPr>
          <w:rFonts w:ascii="GHEA Grapalat" w:hAnsi="GHEA Grapalat"/>
          <w:i w:val="0"/>
          <w:sz w:val="24"/>
          <w:szCs w:val="24"/>
        </w:rPr>
        <w:t>0</w:t>
      </w:r>
      <w:r w:rsidR="008E3F63">
        <w:rPr>
          <w:rFonts w:ascii="GHEA Grapalat" w:hAnsi="GHEA Grapalat"/>
          <w:i w:val="0"/>
          <w:sz w:val="24"/>
          <w:szCs w:val="24"/>
        </w:rPr>
        <w:t xml:space="preserve"> </w:t>
      </w:r>
      <w:r>
        <w:rPr>
          <w:rFonts w:ascii="GHEA Grapalat" w:hAnsi="GHEA Grapalat"/>
          <w:i w:val="0"/>
          <w:sz w:val="24"/>
          <w:szCs w:val="24"/>
        </w:rPr>
        <w:t xml:space="preserve">часов </w:t>
      </w:r>
      <w:r w:rsidR="00CA1D71" w:rsidRPr="00CA1D71">
        <w:rPr>
          <w:rFonts w:ascii="GHEA Grapalat" w:hAnsi="GHEA Grapalat"/>
          <w:i w:val="0"/>
          <w:sz w:val="24"/>
          <w:szCs w:val="24"/>
        </w:rPr>
        <w:t>0</w:t>
      </w:r>
      <w:r w:rsidR="00D24C8A" w:rsidRPr="00D24C8A">
        <w:rPr>
          <w:rFonts w:ascii="GHEA Grapalat" w:hAnsi="GHEA Grapalat"/>
          <w:i w:val="0"/>
          <w:sz w:val="24"/>
          <w:szCs w:val="24"/>
        </w:rPr>
        <w:t>4</w:t>
      </w:r>
      <w:r w:rsidR="008E3F63">
        <w:rPr>
          <w:rFonts w:ascii="GHEA Grapalat" w:hAnsi="GHEA Grapalat"/>
          <w:i w:val="0"/>
          <w:sz w:val="24"/>
          <w:szCs w:val="24"/>
        </w:rPr>
        <w:t xml:space="preserve"> </w:t>
      </w:r>
      <w:r w:rsidR="00D24C8A" w:rsidRPr="00D24C8A">
        <w:rPr>
          <w:rFonts w:ascii="GHEA Grapalat" w:hAnsi="GHEA Grapalat"/>
          <w:i w:val="0"/>
          <w:sz w:val="24"/>
          <w:szCs w:val="24"/>
        </w:rPr>
        <w:t>сентябрь</w:t>
      </w:r>
      <w:r w:rsidR="008E3F63">
        <w:rPr>
          <w:rFonts w:ascii="GHEA Grapalat" w:hAnsi="GHEA Grapalat"/>
          <w:i w:val="0"/>
          <w:sz w:val="24"/>
          <w:szCs w:val="24"/>
        </w:rPr>
        <w:t xml:space="preserve"> </w:t>
      </w:r>
      <w:r w:rsidR="00661603">
        <w:rPr>
          <w:rFonts w:ascii="GHEA Grapalat" w:hAnsi="GHEA Grapalat"/>
          <w:i w:val="0"/>
          <w:sz w:val="24"/>
          <w:szCs w:val="24"/>
        </w:rPr>
        <w:t>2023</w:t>
      </w:r>
      <w:r w:rsidR="008E3F63">
        <w:rPr>
          <w:rFonts w:ascii="GHEA Grapalat" w:hAnsi="GHEA Grapalat"/>
          <w:i w:val="0"/>
          <w:sz w:val="24"/>
          <w:szCs w:val="24"/>
        </w:rPr>
        <w:t>г</w:t>
      </w:r>
      <w:r>
        <w:rPr>
          <w:rFonts w:ascii="GHEA Grapalat" w:hAnsi="GHEA Grapalat"/>
          <w:i w:val="0"/>
          <w:sz w:val="24"/>
          <w:szCs w:val="24"/>
        </w:rPr>
        <w:t>.</w:t>
      </w:r>
    </w:p>
    <w:p w:rsidR="00BE1C5E" w:rsidRPr="008D4709"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24C8A" w:rsidRPr="00D24C8A">
        <w:rPr>
          <w:rFonts w:ascii="GHEA Grapalat" w:hAnsi="GHEA Grapalat"/>
          <w:i w:val="0"/>
          <w:sz w:val="24"/>
          <w:szCs w:val="24"/>
        </w:rPr>
        <w:t>Шаке Арутунян</w:t>
      </w:r>
    </w:p>
    <w:p w:rsidR="00754697" w:rsidRPr="008E3F63" w:rsidRDefault="00754697" w:rsidP="008E3F63">
      <w:pPr>
        <w:pStyle w:val="a3"/>
        <w:widowControl w:val="0"/>
        <w:spacing w:line="240" w:lineRule="auto"/>
        <w:ind w:firstLine="0"/>
        <w:rPr>
          <w:rFonts w:ascii="GHEA Grapalat" w:hAnsi="GHEA Grapalat"/>
          <w:sz w:val="24"/>
          <w:szCs w:val="24"/>
        </w:rPr>
      </w:pPr>
      <w:r w:rsidRPr="008E3F63">
        <w:rPr>
          <w:rFonts w:ascii="GHEA Grapalat" w:hAnsi="GHEA Grapalat"/>
          <w:sz w:val="24"/>
          <w:szCs w:val="24"/>
        </w:rPr>
        <w:t xml:space="preserve">Телефон </w:t>
      </w:r>
      <w:r w:rsidR="00CA1D71">
        <w:rPr>
          <w:rFonts w:ascii="GHEA Grapalat" w:hAnsi="GHEA Grapalat"/>
          <w:iCs/>
          <w:lang w:val="af-ZA"/>
        </w:rPr>
        <w:t>098122209</w:t>
      </w:r>
      <w:r w:rsidR="00C33F94">
        <w:rPr>
          <w:rFonts w:ascii="GHEA Grapalat" w:hAnsi="GHEA Grapalat"/>
          <w:iCs/>
          <w:lang w:val="af-ZA"/>
        </w:rPr>
        <w:t>, 093233901</w:t>
      </w:r>
    </w:p>
    <w:p w:rsidR="00754697" w:rsidRPr="008E3F63" w:rsidRDefault="00754697" w:rsidP="008E3F63">
      <w:pPr>
        <w:pStyle w:val="a3"/>
        <w:spacing w:line="240" w:lineRule="auto"/>
        <w:ind w:firstLine="0"/>
        <w:jc w:val="left"/>
        <w:rPr>
          <w:rFonts w:ascii="GHEA Grapalat" w:hAnsi="GHEA Grapalat"/>
          <w:sz w:val="24"/>
          <w:szCs w:val="24"/>
          <w:u w:val="single"/>
          <w:lang w:val="af-ZA"/>
        </w:rPr>
      </w:pPr>
      <w:r w:rsidRPr="008E3F63">
        <w:rPr>
          <w:rFonts w:ascii="GHEA Grapalat" w:hAnsi="GHEA Grapalat"/>
          <w:sz w:val="24"/>
          <w:szCs w:val="24"/>
        </w:rPr>
        <w:t xml:space="preserve">Электронная почта </w:t>
      </w:r>
      <w:hyperlink r:id="rId8" w:history="1">
        <w:r w:rsidR="00CA1D71" w:rsidRPr="00FE72FC">
          <w:rPr>
            <w:rStyle w:val="a9"/>
            <w:rFonts w:ascii="GHEA Grapalat" w:hAnsi="GHEA Grapalat"/>
            <w:b/>
            <w:u w:val="none"/>
            <w:shd w:val="clear" w:color="auto" w:fill="FFFFFF"/>
            <w:lang w:val="hy-AM"/>
          </w:rPr>
          <w:t>tab_accounting_centre@mail.ru</w:t>
        </w:r>
      </w:hyperlink>
      <w:r w:rsidR="008E3F63" w:rsidRPr="008E3F63">
        <w:rPr>
          <w:rFonts w:ascii="GHEA Grapalat" w:hAnsi="GHEA Grapalat"/>
          <w:sz w:val="24"/>
          <w:szCs w:val="24"/>
          <w:u w:val="single"/>
          <w:lang w:val="af-ZA"/>
        </w:rPr>
        <w:t xml:space="preserve"> </w:t>
      </w:r>
    </w:p>
    <w:p w:rsidR="00915A97" w:rsidRPr="00D5443D" w:rsidRDefault="00CA1D71" w:rsidP="00CA1D71">
      <w:pPr>
        <w:pStyle w:val="a3"/>
        <w:spacing w:line="240" w:lineRule="auto"/>
        <w:ind w:firstLine="0"/>
        <w:jc w:val="left"/>
        <w:rPr>
          <w:rFonts w:ascii="GHEA Grapalat" w:hAnsi="GHEA Grapalat"/>
          <w:i w:val="0"/>
          <w:sz w:val="16"/>
          <w:szCs w:val="16"/>
        </w:rPr>
      </w:pPr>
      <w:r w:rsidRPr="00CA1D71">
        <w:rPr>
          <w:rFonts w:ascii="GHEA Grapalat" w:hAnsi="GHEA Grapalat"/>
          <w:sz w:val="24"/>
          <w:szCs w:val="24"/>
        </w:rPr>
        <w:t xml:space="preserve">Заказчик </w:t>
      </w:r>
      <w:r w:rsidR="005E20CE" w:rsidRPr="005E20CE">
        <w:rPr>
          <w:rFonts w:ascii="GHEA Grapalat" w:hAnsi="GHEA Grapalat"/>
          <w:i w:val="0"/>
          <w:sz w:val="22"/>
          <w:szCs w:val="24"/>
        </w:rPr>
        <w:t xml:space="preserve">"СРЕДНЯЯ САДОВАЯ ШКОЛА М. МОВСИСЯНА" </w:t>
      </w:r>
      <w:r w:rsidR="008E3F63" w:rsidRPr="008E3F63">
        <w:rPr>
          <w:rFonts w:ascii="GHEA Grapalat" w:hAnsi="GHEA Grapalat"/>
          <w:sz w:val="24"/>
          <w:szCs w:val="24"/>
        </w:rPr>
        <w:t>ГНКО</w:t>
      </w:r>
      <w:r w:rsidR="008E3F63" w:rsidRPr="008E3F63">
        <w:rPr>
          <w:rFonts w:ascii="GHEA Grapalat" w:hAnsi="GHEA Grapalat"/>
          <w:i w:val="0"/>
          <w:sz w:val="24"/>
          <w:szCs w:val="24"/>
        </w:rPr>
        <w:t xml:space="preserve"> </w:t>
      </w:r>
      <w:r w:rsidR="00915A97">
        <w:rPr>
          <w:rFonts w:ascii="GHEA Grapalat" w:hAnsi="GHEA Grapalat" w:cs="Sylfaen"/>
          <w:b/>
        </w:rPr>
        <w:br w:type="page"/>
      </w:r>
    </w:p>
    <w:p w:rsidR="00096865" w:rsidRPr="009044F1" w:rsidRDefault="00096865" w:rsidP="008E3F63">
      <w:pPr>
        <w:pStyle w:val="aa"/>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8E3F63">
      <w:pPr>
        <w:pStyle w:val="aa"/>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00644510">
        <w:rPr>
          <w:rFonts w:ascii="GHEA Grapalat" w:hAnsi="GHEA Grapalat"/>
        </w:rPr>
        <w:t>Запрос катировок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420B20" w:rsidRPr="00420B20">
        <w:rPr>
          <w:rFonts w:ascii="GHEA Grapalat" w:hAnsi="GHEA Grapalat"/>
          <w:lang w:val="hy-AM"/>
        </w:rPr>
        <w:t>ГГММДД-ГАШZB-23/1</w:t>
      </w:r>
      <w:r w:rsidR="001B32D9" w:rsidRPr="001B32D9">
        <w:rPr>
          <w:rFonts w:ascii="GHEA Grapalat" w:hAnsi="GHEA Grapalat" w:cs="Times Armenian"/>
          <w:i/>
        </w:rPr>
        <w:br/>
      </w:r>
      <w:r w:rsidR="00A46F92">
        <w:rPr>
          <w:rFonts w:ascii="GHEA Grapalat" w:hAnsi="GHEA Grapalat"/>
          <w:i/>
        </w:rPr>
        <w:t xml:space="preserve">№ </w:t>
      </w:r>
      <w:r w:rsidR="008E3F63">
        <w:rPr>
          <w:rFonts w:ascii="GHEA Grapalat" w:hAnsi="GHEA Grapalat"/>
          <w:i/>
        </w:rPr>
        <w:t>1</w:t>
      </w:r>
      <w:r w:rsidR="00096865" w:rsidRPr="009044F1">
        <w:rPr>
          <w:rFonts w:ascii="GHEA Grapalat" w:hAnsi="GHEA Grapalat"/>
          <w:i/>
        </w:rPr>
        <w:t xml:space="preserve"> от</w:t>
      </w:r>
      <w:r w:rsidR="008E3F63">
        <w:rPr>
          <w:rFonts w:ascii="GHEA Grapalat" w:hAnsi="GHEA Grapalat"/>
          <w:i/>
        </w:rPr>
        <w:t xml:space="preserve"> </w:t>
      </w:r>
      <w:r w:rsidR="00C10BD4">
        <w:rPr>
          <w:rFonts w:ascii="GHEA Grapalat" w:hAnsi="GHEA Grapalat"/>
          <w:i/>
        </w:rPr>
        <w:t>25</w:t>
      </w:r>
      <w:r w:rsidR="00FB6A47">
        <w:rPr>
          <w:rFonts w:ascii="GHEA Grapalat" w:hAnsi="GHEA Grapalat"/>
          <w:i/>
        </w:rPr>
        <w:t>.</w:t>
      </w:r>
      <w:r w:rsidR="00C10BD4">
        <w:rPr>
          <w:rFonts w:ascii="GHEA Grapalat" w:hAnsi="GHEA Grapalat"/>
          <w:i/>
        </w:rPr>
        <w:t>08</w:t>
      </w:r>
      <w:r w:rsidR="00FB6A47">
        <w:rPr>
          <w:rFonts w:ascii="GHEA Grapalat" w:hAnsi="GHEA Grapalat"/>
          <w:i/>
        </w:rPr>
        <w:t>.</w:t>
      </w:r>
      <w:r w:rsidR="00661603">
        <w:rPr>
          <w:rFonts w:ascii="GHEA Grapalat" w:hAnsi="GHEA Grapalat"/>
          <w:i/>
        </w:rPr>
        <w:t>2023</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5E20CE" w:rsidP="00B46D58">
      <w:pPr>
        <w:pStyle w:val="aa"/>
        <w:widowControl w:val="0"/>
        <w:spacing w:after="160"/>
        <w:ind w:right="-7" w:firstLine="567"/>
        <w:jc w:val="center"/>
        <w:rPr>
          <w:rFonts w:ascii="GHEA Grapalat" w:hAnsi="GHEA Grapalat"/>
        </w:rPr>
      </w:pPr>
      <w:r w:rsidRPr="005E20CE">
        <w:rPr>
          <w:rFonts w:ascii="GHEA Grapalat" w:hAnsi="GHEA Grapalat"/>
          <w:sz w:val="22"/>
        </w:rPr>
        <w:t xml:space="preserve">"СРЕДНЯЯ САДОВАЯ ШКОЛА М. МОВСИСЯНА" </w:t>
      </w:r>
      <w:r w:rsidR="005449CD">
        <w:rPr>
          <w:rFonts w:ascii="GHEA Grapalat" w:hAnsi="GHEA Grapalat"/>
        </w:rPr>
        <w:t>ГНКО</w:t>
      </w: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F22855" w:rsidRDefault="00096865" w:rsidP="00F22855">
      <w:pPr>
        <w:pStyle w:val="aa"/>
        <w:widowControl w:val="0"/>
        <w:spacing w:after="160"/>
        <w:ind w:right="-7"/>
        <w:jc w:val="center"/>
        <w:rPr>
          <w:rFonts w:ascii="GHEA Grapalat" w:hAnsi="GHEA Grapalat"/>
        </w:rPr>
      </w:pPr>
    </w:p>
    <w:p w:rsidR="003728BB" w:rsidRPr="00F22855" w:rsidRDefault="003728BB" w:rsidP="00F22855">
      <w:pPr>
        <w:widowControl w:val="0"/>
        <w:jc w:val="center"/>
        <w:rPr>
          <w:rFonts w:ascii="GHEA Grapalat" w:hAnsi="GHEA Grapalat"/>
          <w:b/>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00F22855" w:rsidRPr="00F22855">
        <w:rPr>
          <w:rFonts w:ascii="GHEA Grapalat" w:hAnsi="GHEA Grapalat"/>
        </w:rPr>
        <w:t xml:space="preserve">               </w:t>
      </w:r>
      <w:r w:rsidRPr="003728BB">
        <w:rPr>
          <w:rFonts w:ascii="GHEA Grapalat" w:hAnsi="GHEA Grapalat"/>
        </w:rPr>
        <w:t>"</w:t>
      </w:r>
      <w:r w:rsidR="00F53A82" w:rsidRPr="00F53A82">
        <w:rPr>
          <w:rFonts w:ascii="GHEA Grapalat" w:hAnsi="GHEA Grapalat"/>
        </w:rPr>
        <w:t xml:space="preserve"> </w:t>
      </w:r>
      <w:r w:rsidR="00F53A82" w:rsidRPr="00196E99">
        <w:rPr>
          <w:rFonts w:ascii="GHEA Grapalat" w:hAnsi="GHEA Grapalat"/>
        </w:rPr>
        <w:t>переоборудование котельной</w:t>
      </w:r>
      <w:r w:rsidR="00F53A82" w:rsidRPr="00F243DC">
        <w:rPr>
          <w:rFonts w:ascii="GHEA Grapalat" w:hAnsi="GHEA Grapalat"/>
        </w:rPr>
        <w:t xml:space="preserve"> </w:t>
      </w:r>
      <w:r w:rsidR="005449CD" w:rsidRPr="008E3F63">
        <w:rPr>
          <w:rFonts w:ascii="GHEA Grapalat" w:hAnsi="GHEA Grapalat"/>
        </w:rPr>
        <w:t>"</w:t>
      </w:r>
      <w:r w:rsidR="005449CD" w:rsidRPr="005449CD">
        <w:rPr>
          <w:rFonts w:ascii="GHEA Grapalat" w:hAnsi="GHEA Grapalat"/>
        </w:rPr>
        <w:t xml:space="preserve"> </w:t>
      </w:r>
      <w:r w:rsidR="005449CD" w:rsidRPr="009044F1">
        <w:rPr>
          <w:rFonts w:ascii="GHEA Grapalat" w:hAnsi="GHEA Grapalat"/>
        </w:rPr>
        <w:t>ДЛЯ НУЖД</w:t>
      </w:r>
      <w:r w:rsidR="005449CD" w:rsidRPr="005449CD">
        <w:rPr>
          <w:rFonts w:ascii="GHEA Grapalat" w:hAnsi="GHEA Grapalat"/>
        </w:rPr>
        <w:t xml:space="preserve"> </w:t>
      </w:r>
      <w:r w:rsidR="005E20CE" w:rsidRPr="005E20CE">
        <w:rPr>
          <w:rFonts w:ascii="GHEA Grapalat" w:hAnsi="GHEA Grapalat"/>
          <w:sz w:val="22"/>
        </w:rPr>
        <w:t xml:space="preserve">"СРЕДНЯЯ САДОВАЯ ШКОЛА М. МОВСИСЯНА"  </w:t>
      </w:r>
      <w:r>
        <w:rPr>
          <w:rFonts w:ascii="GHEA Grapalat" w:hAnsi="GHEA Grapalat"/>
        </w:rPr>
        <w:t>ГНКО</w:t>
      </w: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3728BB" w:rsidRDefault="003728BB" w:rsidP="003728BB">
      <w:pPr>
        <w:pStyle w:val="aa"/>
        <w:widowControl w:val="0"/>
        <w:spacing w:after="160"/>
        <w:ind w:right="-7"/>
        <w:jc w:val="center"/>
        <w:rPr>
          <w:rFonts w:ascii="GHEA Grapalat" w:hAnsi="GHEA Grapalat"/>
        </w:rPr>
      </w:pPr>
    </w:p>
    <w:p w:rsidR="001A43A4" w:rsidRPr="003728BB" w:rsidRDefault="00096865" w:rsidP="003728BB">
      <w:pPr>
        <w:pStyle w:val="aa"/>
        <w:widowControl w:val="0"/>
        <w:spacing w:after="160"/>
        <w:ind w:right="-7"/>
        <w:jc w:val="center"/>
        <w:rPr>
          <w:rFonts w:ascii="GHEA Grapalat" w:hAnsi="GHEA Grapalat"/>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096865" w:rsidRPr="00644510" w:rsidRDefault="00F53A82" w:rsidP="00F22855">
      <w:pPr>
        <w:widowControl w:val="0"/>
        <w:jc w:val="center"/>
        <w:rPr>
          <w:rFonts w:ascii="GHEA Grapalat" w:hAnsi="GHEA Grapalat"/>
          <w:b/>
        </w:rPr>
      </w:pPr>
      <w:r w:rsidRPr="00196E99">
        <w:rPr>
          <w:rFonts w:ascii="GHEA Grapalat" w:hAnsi="GHEA Grapalat"/>
        </w:rPr>
        <w:t>переоборудование котельной</w:t>
      </w:r>
      <w:r w:rsidRPr="00F243DC">
        <w:rPr>
          <w:rFonts w:ascii="GHEA Grapalat" w:hAnsi="GHEA Grapalat"/>
        </w:rPr>
        <w:t xml:space="preserve"> </w:t>
      </w:r>
      <w:r w:rsidR="00F22855" w:rsidRPr="003728BB">
        <w:rPr>
          <w:rFonts w:ascii="GHEA Grapalat" w:hAnsi="GHEA Grapalat"/>
          <w:b/>
        </w:rPr>
        <w:t>РАБОТЫ</w:t>
      </w:r>
      <w:r w:rsidR="005449CD" w:rsidRPr="002E069D">
        <w:rPr>
          <w:rFonts w:ascii="GHEA Grapalat" w:hAnsi="GHEA Grapalat"/>
          <w:b/>
        </w:rPr>
        <w:t xml:space="preserve"> </w:t>
      </w:r>
      <w:r w:rsidR="003728BB" w:rsidRPr="002E069D">
        <w:rPr>
          <w:rFonts w:ascii="GHEA Grapalat" w:hAnsi="GHEA Grapalat"/>
          <w:b/>
        </w:rPr>
        <w:t xml:space="preserve">ДЛЯ </w:t>
      </w:r>
      <w:r w:rsidR="003728BB" w:rsidRPr="005E20CE">
        <w:rPr>
          <w:rFonts w:ascii="GHEA Grapalat" w:hAnsi="GHEA Grapalat"/>
          <w:b/>
        </w:rPr>
        <w:t xml:space="preserve">НУЖД </w:t>
      </w:r>
      <w:r w:rsidR="005E20CE" w:rsidRPr="005E20CE">
        <w:rPr>
          <w:rFonts w:ascii="GHEA Grapalat" w:hAnsi="GHEA Grapalat"/>
          <w:b/>
          <w:sz w:val="22"/>
        </w:rPr>
        <w:t>"СРЕДНЯЯ САДОВАЯ ШКОЛА М. МОВСИСЯНА"</w:t>
      </w:r>
      <w:r w:rsidR="005E20CE" w:rsidRPr="005E20CE">
        <w:rPr>
          <w:rFonts w:ascii="GHEA Grapalat" w:hAnsi="GHEA Grapalat"/>
          <w:sz w:val="22"/>
        </w:rPr>
        <w:t xml:space="preserve"> </w:t>
      </w:r>
      <w:r w:rsidR="003728BB" w:rsidRPr="00A17915">
        <w:rPr>
          <w:rFonts w:ascii="GHEA Grapalat" w:hAnsi="GHEA Grapalat"/>
          <w:b/>
        </w:rPr>
        <w:t>ГНКО</w:t>
      </w:r>
      <w:r w:rsidR="00644510" w:rsidRPr="00644510">
        <w:rPr>
          <w:rFonts w:ascii="GHEA Grapalat" w:hAnsi="GHEA Grapalat"/>
          <w:b/>
        </w:rPr>
        <w:t xml:space="preserve"> </w:t>
      </w:r>
      <w:r w:rsidR="00160AE4" w:rsidRPr="009044F1">
        <w:rPr>
          <w:rFonts w:ascii="GHEA Grapalat" w:hAnsi="GHEA Grapalat"/>
          <w:b/>
        </w:rPr>
        <w:t xml:space="preserve">ПРИГЛАШЕНИЯ НА </w:t>
      </w:r>
      <w:r w:rsidR="008E3F63">
        <w:rPr>
          <w:rFonts w:ascii="GHEA Grapalat" w:hAnsi="GHEA Grapalat"/>
          <w:b/>
        </w:rPr>
        <w:t>ЗАПРОС КОТИРОВОК</w:t>
      </w:r>
      <w:r w:rsidR="00160AE4" w:rsidRPr="009044F1">
        <w:rPr>
          <w:rFonts w:ascii="GHEA Grapalat" w:hAnsi="GHEA Grapalat"/>
          <w:b/>
        </w:rPr>
        <w:t xml:space="preserve">, </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3728B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3728B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3728B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3728B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3728B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3728B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3728BB">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003728BB">
        <w:rPr>
          <w:rFonts w:ascii="GHEA Grapalat" w:hAnsi="GHEA Grapalat"/>
        </w:rPr>
        <w:t xml:space="preserve"> </w:t>
      </w:r>
    </w:p>
    <w:p w:rsidR="00096865" w:rsidRPr="008842CE" w:rsidRDefault="00087A30" w:rsidP="003728B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3728B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3728B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3728B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3728B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3728BB">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8E3F63">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3728B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3728B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3728BB">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3728BB">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3728BB">
        <w:rPr>
          <w:rFonts w:ascii="GHEA Grapalat" w:hAnsi="GHEA Grapalat"/>
          <w:spacing w:val="-6"/>
        </w:rPr>
        <w:t>запрос котировок</w:t>
      </w:r>
      <w:r w:rsidR="003728BB" w:rsidRPr="006D2DF7">
        <w:rPr>
          <w:rFonts w:ascii="GHEA Grapalat" w:hAnsi="GHEA Grapalat"/>
          <w:spacing w:val="-6"/>
        </w:rPr>
        <w:t>,</w:t>
      </w:r>
      <w:r w:rsidR="00096865" w:rsidRPr="006D2DF7">
        <w:rPr>
          <w:rFonts w:ascii="GHEA Grapalat" w:hAnsi="GHEA Grapalat"/>
          <w:spacing w:val="-6"/>
        </w:rPr>
        <w:t xml:space="preserve"> проводимом под кодом </w:t>
      </w:r>
      <w:r w:rsidR="00420B20" w:rsidRPr="00420B20">
        <w:rPr>
          <w:rFonts w:ascii="GHEA Grapalat" w:hAnsi="GHEA Grapalat"/>
          <w:lang w:val="hy-AM"/>
        </w:rPr>
        <w:t>ГГММДД-ГАШZB-23/1</w:t>
      </w:r>
      <w:r w:rsidR="00D3598C" w:rsidRPr="006D2DF7">
        <w:rPr>
          <w:rFonts w:ascii="GHEA Grapalat" w:hAnsi="GHEA Grapalat"/>
          <w:spacing w:val="-6"/>
        </w:rPr>
        <w:t xml:space="preserve"> </w:t>
      </w:r>
      <w:r w:rsidR="00D3598C" w:rsidRPr="00D3598C">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3728B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3A1BD8">
        <w:rPr>
          <w:rFonts w:ascii="Calibri" w:hAnsi="Calibri" w:cs="Calibri"/>
        </w:rPr>
        <w:t> </w:t>
      </w:r>
      <w:r w:rsidRPr="000B2CFA">
        <w:rPr>
          <w:rFonts w:ascii="GHEA Grapalat" w:hAnsi="GHEA Grapalat"/>
        </w:rPr>
        <w:t>4</w:t>
      </w:r>
      <w:r w:rsidR="006D2DF7" w:rsidRPr="003A1BD8">
        <w:rPr>
          <w:rFonts w:ascii="Calibri" w:hAnsi="Calibri" w:cs="Calibri"/>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 xml:space="preserve">и иных правовых актов, и имеет цель информировать лиц (далее — участник), намеренных участвовать в объявленной </w:t>
      </w:r>
      <w:r w:rsidR="003A1BD8" w:rsidRPr="003A1BD8">
        <w:rPr>
          <w:rFonts w:ascii="GHEA Grapalat" w:hAnsi="GHEA Grapalat"/>
        </w:rPr>
        <w:t xml:space="preserve"> </w:t>
      </w:r>
      <w:r w:rsidR="005E20CE" w:rsidRPr="005E20CE">
        <w:rPr>
          <w:rFonts w:ascii="GHEA Grapalat" w:hAnsi="GHEA Grapalat"/>
          <w:sz w:val="22"/>
        </w:rPr>
        <w:t xml:space="preserve">"СРЕДНЯЯ САДОВАЯ ШКОЛА М. МОВСИСЯНА"  </w:t>
      </w:r>
      <w:r w:rsidR="003728BB" w:rsidRPr="003728BB">
        <w:rPr>
          <w:rFonts w:ascii="GHEA Grapalat" w:hAnsi="GHEA Grapalat"/>
        </w:rPr>
        <w:t>ГНКО</w:t>
      </w:r>
      <w:r w:rsidR="003728BB">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3728B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3728B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728BB" w:rsidRPr="003728BB" w:rsidRDefault="00A81DD5" w:rsidP="003728BB">
      <w:pPr>
        <w:pStyle w:val="a3"/>
        <w:spacing w:line="240" w:lineRule="auto"/>
        <w:rPr>
          <w:rFonts w:ascii="GHEA Grapalat" w:hAnsi="GHEA Grapalat"/>
          <w:u w:val="single"/>
          <w:lang w:val="af-ZA"/>
        </w:rPr>
      </w:pPr>
      <w:r w:rsidRPr="003728BB">
        <w:rPr>
          <w:rFonts w:ascii="GHEA Grapalat" w:hAnsi="GHEA Grapalat"/>
          <w:i w:val="0"/>
          <w:sz w:val="24"/>
          <w:szCs w:val="24"/>
        </w:rPr>
        <w:t>Адрес электронной почты секретаря оценочной комиссии</w:t>
      </w:r>
      <w:r w:rsidR="003728BB">
        <w:rPr>
          <w:rFonts w:ascii="GHEA Grapalat" w:hAnsi="GHEA Grapalat"/>
          <w:i w:val="0"/>
          <w:sz w:val="24"/>
          <w:szCs w:val="24"/>
        </w:rPr>
        <w:t xml:space="preserve"> </w:t>
      </w:r>
      <w:hyperlink r:id="rId9" w:history="1">
        <w:r w:rsidR="003A1BD8" w:rsidRPr="00FE72FC">
          <w:rPr>
            <w:rStyle w:val="a9"/>
            <w:rFonts w:ascii="GHEA Grapalat" w:hAnsi="GHEA Grapalat"/>
            <w:b/>
            <w:u w:val="none"/>
            <w:shd w:val="clear" w:color="auto" w:fill="FFFFFF"/>
            <w:lang w:val="hy-AM"/>
          </w:rPr>
          <w:t>tab_accounting_centre@mail.ru</w:t>
        </w:r>
      </w:hyperlink>
    </w:p>
    <w:p w:rsidR="00096865" w:rsidRPr="003728BB" w:rsidRDefault="00F5653D" w:rsidP="003728BB">
      <w:pPr>
        <w:widowControl w:val="0"/>
        <w:spacing w:after="160"/>
        <w:jc w:val="center"/>
        <w:rPr>
          <w:rFonts w:ascii="GHEA Grapalat" w:hAnsi="GHEA Grapalat"/>
          <w:b/>
        </w:rPr>
      </w:pPr>
      <w:r w:rsidRPr="009044F1">
        <w:rPr>
          <w:rFonts w:ascii="GHEA Grapalat" w:hAnsi="GHEA Grapalat"/>
        </w:rPr>
        <w:br w:type="page"/>
      </w:r>
      <w:r w:rsidRPr="003728BB">
        <w:rPr>
          <w:rFonts w:ascii="GHEA Grapalat" w:hAnsi="GHEA Grapalat"/>
          <w:b/>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196E99">
      <w:pPr>
        <w:pStyle w:val="23"/>
        <w:widowControl w:val="0"/>
        <w:spacing w:after="120" w:line="240" w:lineRule="auto"/>
        <w:ind w:firstLine="0"/>
        <w:rPr>
          <w:rFonts w:ascii="GHEA Grapalat" w:hAnsi="GHEA Grapalat"/>
          <w:i/>
          <w:sz w:val="24"/>
          <w:szCs w:val="24"/>
        </w:rPr>
      </w:pPr>
      <w:r w:rsidRPr="009044F1">
        <w:rPr>
          <w:rFonts w:ascii="GHEA Grapalat" w:hAnsi="GHEA Grapalat"/>
          <w:sz w:val="24"/>
          <w:szCs w:val="24"/>
        </w:rPr>
        <w:t>1.1</w:t>
      </w:r>
      <w:r w:rsidR="008E6E51" w:rsidRPr="008E6E51">
        <w:rPr>
          <w:rFonts w:ascii="GHEA Grapalat" w:hAnsi="GHEA Grapalat"/>
          <w:sz w:val="24"/>
          <w:szCs w:val="24"/>
        </w:rPr>
        <w:t>.</w:t>
      </w:r>
      <w:r w:rsidR="00F63BBB" w:rsidRPr="00090699">
        <w:rPr>
          <w:rFonts w:ascii="GHEA Grapalat" w:hAnsi="GHEA Grapalat"/>
          <w:sz w:val="24"/>
          <w:szCs w:val="24"/>
        </w:rPr>
        <w:tab/>
      </w:r>
      <w:r w:rsidRPr="009044F1">
        <w:rPr>
          <w:rFonts w:ascii="GHEA Grapalat" w:hAnsi="GHEA Grapalat"/>
          <w:sz w:val="24"/>
          <w:szCs w:val="24"/>
        </w:rPr>
        <w:t>Предметом закупки является приобретение</w:t>
      </w:r>
      <w:r w:rsidR="003728BB">
        <w:rPr>
          <w:rFonts w:ascii="GHEA Grapalat" w:hAnsi="GHEA Grapalat"/>
          <w:sz w:val="24"/>
          <w:szCs w:val="24"/>
        </w:rPr>
        <w:t xml:space="preserve"> </w:t>
      </w:r>
      <w:r w:rsidR="003A1BD8" w:rsidRPr="00CA1D71">
        <w:rPr>
          <w:rFonts w:ascii="GHEA Grapalat" w:hAnsi="GHEA Grapalat"/>
          <w:spacing w:val="6"/>
          <w:sz w:val="24"/>
          <w:szCs w:val="24"/>
        </w:rPr>
        <w:t xml:space="preserve">строительство системы </w:t>
      </w:r>
      <w:r w:rsidR="00196E99" w:rsidRPr="00196E99">
        <w:rPr>
          <w:rFonts w:ascii="GHEA Grapalat" w:hAnsi="GHEA Grapalat"/>
        </w:rPr>
        <w:t>переоборудование котельной</w:t>
      </w:r>
      <w:r w:rsidR="001B569F" w:rsidRPr="00F243DC">
        <w:rPr>
          <w:rFonts w:ascii="GHEA Grapalat" w:hAnsi="GHEA Grapalat"/>
        </w:rPr>
        <w:t xml:space="preserve"> </w:t>
      </w:r>
      <w:r w:rsidR="001B569F" w:rsidRPr="00186E52">
        <w:rPr>
          <w:rFonts w:ascii="GHEA Grapalat" w:hAnsi="GHEA Grapalat"/>
        </w:rPr>
        <w:t xml:space="preserve"> </w:t>
      </w:r>
      <w:r w:rsidR="003A1BD8" w:rsidRPr="008E3F63">
        <w:rPr>
          <w:rFonts w:ascii="GHEA Grapalat" w:hAnsi="GHEA Grapalat"/>
          <w:spacing w:val="6"/>
          <w:sz w:val="24"/>
          <w:szCs w:val="24"/>
        </w:rPr>
        <w:t>работы</w:t>
      </w:r>
      <w:r w:rsidR="003A1BD8" w:rsidRPr="00782D60">
        <w:rPr>
          <w:rFonts w:ascii="GHEA Grapalat" w:hAnsi="GHEA Grapalat"/>
          <w:spacing w:val="6"/>
          <w:sz w:val="24"/>
          <w:szCs w:val="24"/>
        </w:rPr>
        <w:t xml:space="preserve"> </w:t>
      </w:r>
      <w:r w:rsidRPr="009044F1">
        <w:rPr>
          <w:rFonts w:ascii="GHEA Grapalat" w:hAnsi="GHEA Grapalat"/>
          <w:sz w:val="24"/>
          <w:szCs w:val="24"/>
        </w:rPr>
        <w:t xml:space="preserve">(далее — также </w:t>
      </w:r>
      <w:r w:rsidR="00EE6232">
        <w:rPr>
          <w:rFonts w:ascii="GHEA Grapalat" w:hAnsi="GHEA Grapalat"/>
          <w:sz w:val="24"/>
          <w:szCs w:val="24"/>
        </w:rPr>
        <w:t>работа</w:t>
      </w:r>
      <w:r w:rsidRPr="009044F1">
        <w:rPr>
          <w:rFonts w:ascii="GHEA Grapalat" w:hAnsi="GHEA Grapalat"/>
          <w:sz w:val="24"/>
          <w:szCs w:val="24"/>
        </w:rPr>
        <w:t xml:space="preserve">) для нужд </w:t>
      </w:r>
      <w:r w:rsidR="005E20CE" w:rsidRPr="005E20CE">
        <w:rPr>
          <w:rFonts w:ascii="GHEA Grapalat" w:hAnsi="GHEA Grapalat"/>
          <w:sz w:val="22"/>
          <w:szCs w:val="24"/>
        </w:rPr>
        <w:t xml:space="preserve">"СРЕДНЯЯ САДОВАЯ ШКОЛА М. МОВСИСЯНА" </w:t>
      </w:r>
      <w:r w:rsidR="003A1BD8" w:rsidRPr="003A1BD8">
        <w:rPr>
          <w:rFonts w:ascii="GHEA Grapalat" w:hAnsi="GHEA Grapalat"/>
          <w:sz w:val="24"/>
          <w:szCs w:val="24"/>
        </w:rPr>
        <w:t xml:space="preserve"> </w:t>
      </w:r>
      <w:r w:rsidR="003728BB" w:rsidRPr="00A17915">
        <w:rPr>
          <w:rFonts w:ascii="GHEA Grapalat" w:hAnsi="GHEA Grapalat"/>
          <w:sz w:val="24"/>
          <w:szCs w:val="24"/>
        </w:rPr>
        <w:t>ГНКО</w:t>
      </w:r>
      <w:r w:rsidRPr="009044F1">
        <w:rPr>
          <w:rFonts w:ascii="GHEA Grapalat" w:hAnsi="GHEA Grapalat"/>
          <w:sz w:val="24"/>
          <w:szCs w:val="24"/>
        </w:rPr>
        <w:t xml:space="preserve">, которые сгруппированы в лоты </w:t>
      </w:r>
      <w:r w:rsidR="003728BB">
        <w:rPr>
          <w:rFonts w:ascii="GHEA Grapalat" w:hAnsi="GHEA Grapalat"/>
          <w:sz w:val="24"/>
          <w:szCs w:val="24"/>
        </w:rPr>
        <w:t>1.</w:t>
      </w:r>
    </w:p>
    <w:p w:rsidR="00103622" w:rsidRPr="009044F1" w:rsidRDefault="00103622" w:rsidP="003728BB">
      <w:pPr>
        <w:pStyle w:val="a3"/>
        <w:widowControl w:val="0"/>
        <w:spacing w:line="240" w:lineRule="auto"/>
        <w:ind w:firstLine="0"/>
        <w:rPr>
          <w:rFonts w:ascii="GHEA Grapalat" w:hAnsi="GHEA Grapalat"/>
          <w:i w:val="0"/>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2835"/>
        <w:gridCol w:w="5041"/>
      </w:tblGrid>
      <w:tr w:rsidR="00FC4AC0" w:rsidRPr="009044F1" w:rsidTr="003728BB">
        <w:trPr>
          <w:jc w:val="center"/>
        </w:trPr>
        <w:tc>
          <w:tcPr>
            <w:tcW w:w="4193" w:type="dxa"/>
            <w:gridSpan w:val="2"/>
            <w:vAlign w:val="center"/>
          </w:tcPr>
          <w:p w:rsidR="00FC4AC0" w:rsidRPr="009044F1" w:rsidRDefault="00FC4AC0" w:rsidP="00FC4AC0">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041" w:type="dxa"/>
            <w:vMerge w:val="restart"/>
            <w:vAlign w:val="center"/>
          </w:tcPr>
          <w:p w:rsidR="00FC4AC0" w:rsidRPr="009044F1" w:rsidRDefault="00FC4AC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3728BB">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835" w:type="dxa"/>
            <w:vAlign w:val="center"/>
          </w:tcPr>
          <w:p w:rsidR="00FC4AC0" w:rsidRPr="008850DF" w:rsidRDefault="00FC4AC0" w:rsidP="00B46D58">
            <w:pPr>
              <w:pStyle w:val="23"/>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5041" w:type="dxa"/>
            <w:vMerge/>
            <w:vAlign w:val="center"/>
          </w:tcPr>
          <w:p w:rsidR="00FC4AC0" w:rsidRPr="009044F1" w:rsidRDefault="00FC4AC0" w:rsidP="00B46D58">
            <w:pPr>
              <w:pStyle w:val="23"/>
              <w:widowControl w:val="0"/>
              <w:spacing w:after="120" w:line="240" w:lineRule="auto"/>
              <w:ind w:firstLine="0"/>
              <w:rPr>
                <w:rFonts w:ascii="GHEA Grapalat" w:hAnsi="GHEA Grapalat"/>
                <w:sz w:val="24"/>
                <w:szCs w:val="24"/>
                <w:u w:val="single"/>
              </w:rPr>
            </w:pPr>
          </w:p>
        </w:tc>
      </w:tr>
      <w:tr w:rsidR="00196E99" w:rsidRPr="009044F1" w:rsidTr="003728BB">
        <w:trPr>
          <w:jc w:val="center"/>
        </w:trPr>
        <w:tc>
          <w:tcPr>
            <w:tcW w:w="1358" w:type="dxa"/>
            <w:vAlign w:val="center"/>
          </w:tcPr>
          <w:p w:rsidR="00196E99" w:rsidRPr="009044F1" w:rsidRDefault="00196E99" w:rsidP="00196E99">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2835" w:type="dxa"/>
            <w:vAlign w:val="center"/>
          </w:tcPr>
          <w:p w:rsidR="00196E99" w:rsidRPr="00D13F68" w:rsidRDefault="00196E99" w:rsidP="00196E99">
            <w:pPr>
              <w:pStyle w:val="23"/>
              <w:spacing w:line="240" w:lineRule="auto"/>
              <w:ind w:firstLine="0"/>
              <w:jc w:val="center"/>
              <w:rPr>
                <w:rFonts w:ascii="GHEA Grapalat" w:hAnsi="GHEA Grapalat"/>
                <w:b/>
                <w:sz w:val="18"/>
                <w:szCs w:val="18"/>
                <w:lang w:val="en-US"/>
              </w:rPr>
            </w:pPr>
            <w:r w:rsidRPr="00D13F68">
              <w:rPr>
                <w:rFonts w:ascii="GHEA Grapalat" w:hAnsi="GHEA Grapalat"/>
                <w:b/>
                <w:sz w:val="18"/>
                <w:szCs w:val="18"/>
                <w:lang w:val="en-US"/>
              </w:rPr>
              <w:t>8 238 216</w:t>
            </w:r>
          </w:p>
        </w:tc>
        <w:tc>
          <w:tcPr>
            <w:tcW w:w="5041" w:type="dxa"/>
            <w:vAlign w:val="center"/>
          </w:tcPr>
          <w:p w:rsidR="00196E99" w:rsidRPr="00186E52" w:rsidRDefault="00196E99" w:rsidP="00196E99">
            <w:pPr>
              <w:pStyle w:val="23"/>
              <w:widowControl w:val="0"/>
              <w:spacing w:after="120" w:line="240" w:lineRule="auto"/>
              <w:ind w:firstLine="0"/>
              <w:rPr>
                <w:rFonts w:ascii="GHEA Grapalat" w:hAnsi="GHEA Grapalat"/>
                <w:sz w:val="18"/>
                <w:szCs w:val="18"/>
              </w:rPr>
            </w:pPr>
            <w:r w:rsidRPr="00196E99">
              <w:rPr>
                <w:rFonts w:ascii="GHEA Grapalat" w:hAnsi="GHEA Grapalat"/>
              </w:rPr>
              <w:t>переоборудование котельной</w:t>
            </w:r>
          </w:p>
        </w:tc>
      </w:tr>
    </w:tbl>
    <w:p w:rsidR="00096865" w:rsidRPr="009044F1" w:rsidRDefault="00816505" w:rsidP="003728B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85236E" w:rsidRPr="009044F1" w:rsidRDefault="00845AA5" w:rsidP="003728B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3728BB" w:rsidP="00B46D58">
            <w:pPr>
              <w:widowControl w:val="0"/>
              <w:spacing w:after="120"/>
              <w:jc w:val="center"/>
              <w:rPr>
                <w:rFonts w:ascii="GHEA Grapalat" w:hAnsi="GHEA Grapalat"/>
              </w:rPr>
            </w:pPr>
            <w:r w:rsidRPr="003728BB">
              <w:rPr>
                <w:rFonts w:ascii="GHEA Grapalat" w:hAnsi="GHEA Grapalat"/>
              </w:rPr>
              <w:t>не применяется</w:t>
            </w: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Default="00096865" w:rsidP="00B46D58">
      <w:pPr>
        <w:widowControl w:val="0"/>
        <w:spacing w:after="160"/>
        <w:ind w:firstLine="567"/>
        <w:jc w:val="center"/>
        <w:rPr>
          <w:rFonts w:ascii="GHEA Grapalat" w:hAnsi="GHEA Grapalat" w:cs="Sylfaen"/>
          <w:i/>
        </w:rPr>
      </w:pPr>
    </w:p>
    <w:p w:rsidR="00186E52" w:rsidRDefault="00186E52" w:rsidP="00186E52">
      <w:pPr>
        <w:widowControl w:val="0"/>
        <w:spacing w:after="160"/>
        <w:ind w:firstLine="567"/>
        <w:jc w:val="center"/>
        <w:rPr>
          <w:rFonts w:ascii="GHEA Grapalat" w:hAnsi="GHEA Grapalat" w:cs="Sylfaen"/>
          <w:i/>
        </w:rPr>
      </w:pPr>
    </w:p>
    <w:p w:rsidR="00186E52" w:rsidRDefault="00186E52" w:rsidP="00186E52">
      <w:pPr>
        <w:ind w:firstLine="567"/>
        <w:jc w:val="both"/>
        <w:rPr>
          <w:rFonts w:ascii="Sylfaen" w:hAnsi="Sylfaen" w:cs="Sylfaen"/>
          <w:b/>
          <w:i/>
          <w:sz w:val="22"/>
          <w:szCs w:val="22"/>
          <w:u w:val="single"/>
          <w:lang w:val="es-ES" w:eastAsia="en-US" w:bidi="ar-SA"/>
        </w:rPr>
      </w:pPr>
      <w:r w:rsidRPr="0040704F">
        <w:rPr>
          <w:rFonts w:ascii="Sylfaen" w:hAnsi="Sylfaen" w:cs="Sylfaen"/>
          <w:b/>
          <w:i/>
          <w:sz w:val="22"/>
          <w:szCs w:val="22"/>
          <w:u w:val="single"/>
          <w:lang w:val="hy-AM" w:eastAsia="en-US" w:bidi="ar-SA"/>
        </w:rPr>
        <w:t xml:space="preserve">Это </w:t>
      </w:r>
      <w:r w:rsidRPr="0040704F">
        <w:rPr>
          <w:rFonts w:ascii="Sylfaen" w:hAnsi="Sylfaen" w:cs="Sylfaen"/>
          <w:b/>
          <w:i/>
          <w:sz w:val="22"/>
          <w:szCs w:val="22"/>
          <w:u w:val="single"/>
          <w:lang w:val="es-ES" w:eastAsia="en-US" w:bidi="ar-SA"/>
        </w:rPr>
        <w:t>все</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по приглашению</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запланированный</w:t>
      </w:r>
      <w:r w:rsidRPr="0040704F">
        <w:rPr>
          <w:rFonts w:ascii="Sylfaen" w:hAnsi="Sylfaen" w:cs="Times Armenian"/>
          <w:b/>
          <w:i/>
          <w:sz w:val="22"/>
          <w:szCs w:val="22"/>
          <w:u w:val="single"/>
          <w:lang w:val="af-ZA" w:eastAsia="en-US" w:bidi="ar-SA"/>
        </w:rPr>
        <w:t xml:space="preserve"> </w:t>
      </w:r>
      <w:r w:rsidRPr="0040704F">
        <w:rPr>
          <w:rFonts w:ascii="Sylfaen" w:hAnsi="Sylfaen" w:cs="Times Armenian"/>
          <w:b/>
          <w:i/>
          <w:sz w:val="22"/>
          <w:szCs w:val="22"/>
          <w:u w:val="single"/>
          <w:lang w:val="hy-AM" w:eastAsia="en-US" w:bidi="ar-SA"/>
        </w:rPr>
        <w:t>предоставление услуг</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за</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требуется</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находятся</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следующим образом:</w:t>
      </w:r>
      <w:r w:rsidRPr="0040704F">
        <w:rPr>
          <w:rFonts w:ascii="Sylfaen" w:hAnsi="Sylfaen" w:cs="Times Armenian"/>
          <w:b/>
          <w:i/>
          <w:sz w:val="22"/>
          <w:szCs w:val="22"/>
          <w:u w:val="single"/>
          <w:lang w:val="af-ZA" w:eastAsia="en-US" w:bidi="ar-SA"/>
        </w:rPr>
        <w:t xml:space="preserve"> </w:t>
      </w:r>
      <w:r w:rsidRPr="0040704F">
        <w:rPr>
          <w:rFonts w:ascii="Sylfaen" w:hAnsi="Sylfaen" w:cs="Sylfaen"/>
          <w:b/>
          <w:i/>
          <w:sz w:val="22"/>
          <w:szCs w:val="22"/>
          <w:u w:val="single"/>
          <w:lang w:val="es-ES" w:eastAsia="en-US" w:bidi="ar-SA"/>
        </w:rPr>
        <w:t>лицензия</w:t>
      </w:r>
    </w:p>
    <w:p w:rsidR="00186E52" w:rsidRPr="0040704F" w:rsidRDefault="00186E52" w:rsidP="00186E52">
      <w:pPr>
        <w:ind w:firstLine="567"/>
        <w:jc w:val="both"/>
        <w:rPr>
          <w:b/>
          <w:i/>
          <w:sz w:val="22"/>
          <w:szCs w:val="22"/>
          <w:u w:val="single"/>
          <w:lang w:val="hy-AM" w:eastAsia="en-US" w:bidi="ar-SA"/>
        </w:rPr>
      </w:pPr>
    </w:p>
    <w:tbl>
      <w:tblPr>
        <w:tblW w:w="782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6093"/>
      </w:tblGrid>
      <w:tr w:rsidR="00186E52" w:rsidRPr="0040704F" w:rsidTr="00D542AC">
        <w:tc>
          <w:tcPr>
            <w:tcW w:w="1732" w:type="dxa"/>
          </w:tcPr>
          <w:p w:rsidR="00186E52" w:rsidRPr="0040704F" w:rsidRDefault="00186E52" w:rsidP="00D542AC">
            <w:pPr>
              <w:tabs>
                <w:tab w:val="left" w:pos="1134"/>
              </w:tabs>
              <w:jc w:val="center"/>
              <w:rPr>
                <w:rFonts w:ascii="Sylfaen" w:hAnsi="Sylfaen"/>
                <w:b/>
                <w:i/>
                <w:sz w:val="20"/>
                <w:szCs w:val="20"/>
                <w:lang w:val="es-ES" w:eastAsia="en-US" w:bidi="ar-SA"/>
              </w:rPr>
            </w:pPr>
            <w:r w:rsidRPr="0040704F">
              <w:rPr>
                <w:rFonts w:ascii="Sylfaen" w:hAnsi="Sylfaen" w:cs="Sylfaen"/>
                <w:b/>
                <w:bCs/>
                <w:i/>
                <w:iCs/>
                <w:sz w:val="20"/>
                <w:szCs w:val="20"/>
                <w:lang w:val="es-ES" w:eastAsia="en-US" w:bidi="ar-SA"/>
              </w:rPr>
              <w:t>Порции</w:t>
            </w:r>
            <w:r w:rsidRPr="0040704F">
              <w:rPr>
                <w:rFonts w:ascii="Sylfaen" w:hAnsi="Sylfaen" w:cs="Times Armenian"/>
                <w:b/>
                <w:bCs/>
                <w:i/>
                <w:iCs/>
                <w:sz w:val="20"/>
                <w:szCs w:val="20"/>
                <w:lang w:val="es-ES" w:eastAsia="en-US" w:bidi="ar-SA"/>
              </w:rPr>
              <w:t xml:space="preserve"> </w:t>
            </w:r>
            <w:r w:rsidRPr="0040704F">
              <w:rPr>
                <w:rFonts w:ascii="Sylfaen" w:hAnsi="Sylfaen" w:cs="Sylfaen"/>
                <w:b/>
                <w:bCs/>
                <w:i/>
                <w:iCs/>
                <w:sz w:val="20"/>
                <w:szCs w:val="20"/>
                <w:lang w:val="es-ES" w:eastAsia="en-US" w:bidi="ar-SA"/>
              </w:rPr>
              <w:t>числа</w:t>
            </w:r>
          </w:p>
        </w:tc>
        <w:tc>
          <w:tcPr>
            <w:tcW w:w="6093" w:type="dxa"/>
            <w:vAlign w:val="center"/>
          </w:tcPr>
          <w:p w:rsidR="00186E52" w:rsidRPr="0040704F" w:rsidRDefault="00186E52" w:rsidP="00D542AC">
            <w:pPr>
              <w:jc w:val="center"/>
              <w:rPr>
                <w:rFonts w:ascii="Sylfaen" w:hAnsi="Sylfaen"/>
                <w:b/>
                <w:bCs/>
                <w:i/>
                <w:iCs/>
                <w:sz w:val="20"/>
                <w:szCs w:val="20"/>
                <w:lang w:val="es-ES" w:eastAsia="en-US" w:bidi="ar-SA"/>
              </w:rPr>
            </w:pPr>
            <w:r w:rsidRPr="0040704F">
              <w:rPr>
                <w:rFonts w:ascii="Sylfaen" w:hAnsi="Sylfaen" w:cs="Sylfaen"/>
                <w:b/>
                <w:i/>
                <w:sz w:val="20"/>
                <w:szCs w:val="20"/>
                <w:lang w:val="es-ES" w:eastAsia="en-US" w:bidi="ar-SA"/>
              </w:rPr>
              <w:t>Необходимый</w:t>
            </w:r>
            <w:r w:rsidRPr="0040704F">
              <w:rPr>
                <w:rFonts w:ascii="Sylfaen" w:hAnsi="Sylfaen" w:cs="Times Armenian"/>
                <w:b/>
                <w:i/>
                <w:sz w:val="20"/>
                <w:szCs w:val="20"/>
                <w:lang w:val="es-ES" w:eastAsia="en-US" w:bidi="ar-SA"/>
              </w:rPr>
              <w:t xml:space="preserve"> </w:t>
            </w:r>
            <w:r w:rsidRPr="0040704F">
              <w:rPr>
                <w:rFonts w:ascii="Sylfaen" w:hAnsi="Sylfaen" w:cs="Sylfaen"/>
                <w:b/>
                <w:i/>
                <w:sz w:val="20"/>
                <w:szCs w:val="20"/>
                <w:lang w:val="es-ES" w:eastAsia="en-US" w:bidi="ar-SA"/>
              </w:rPr>
              <w:t xml:space="preserve">тип </w:t>
            </w:r>
            <w:r w:rsidRPr="0040704F">
              <w:rPr>
                <w:rFonts w:ascii="Sylfaen" w:hAnsi="Sylfaen" w:cs="Times Armenian"/>
                <w:b/>
                <w:i/>
                <w:sz w:val="20"/>
                <w:szCs w:val="20"/>
                <w:lang w:val="es-ES" w:eastAsia="en-US" w:bidi="ar-SA"/>
              </w:rPr>
              <w:t xml:space="preserve">( </w:t>
            </w:r>
            <w:r w:rsidRPr="0040704F">
              <w:rPr>
                <w:rFonts w:ascii="Sylfaen" w:hAnsi="Sylfaen" w:cs="Sylfaen"/>
                <w:b/>
                <w:i/>
                <w:sz w:val="20"/>
                <w:szCs w:val="20"/>
                <w:lang w:val="es-ES" w:eastAsia="en-US" w:bidi="ar-SA"/>
              </w:rPr>
              <w:t xml:space="preserve">ы ) лицензии </w:t>
            </w:r>
            <w:r w:rsidRPr="0040704F">
              <w:rPr>
                <w:rFonts w:ascii="Sylfaen" w:hAnsi="Sylfaen" w:cs="Times Armenian"/>
                <w:b/>
                <w:i/>
                <w:sz w:val="20"/>
                <w:szCs w:val="20"/>
                <w:lang w:val="es-ES" w:eastAsia="en-US" w:bidi="ar-SA"/>
              </w:rPr>
              <w:t xml:space="preserve">( </w:t>
            </w:r>
            <w:r w:rsidRPr="0040704F">
              <w:rPr>
                <w:rFonts w:ascii="Sylfaen" w:hAnsi="Sylfaen" w:cs="Sylfaen"/>
                <w:b/>
                <w:i/>
                <w:sz w:val="20"/>
                <w:szCs w:val="20"/>
                <w:lang w:val="es-ES" w:eastAsia="en-US" w:bidi="ar-SA"/>
              </w:rPr>
              <w:t xml:space="preserve">й </w:t>
            </w:r>
            <w:r w:rsidRPr="0040704F">
              <w:rPr>
                <w:rFonts w:ascii="Sylfaen" w:hAnsi="Sylfaen" w:cs="Times Armenian"/>
                <w:b/>
                <w:i/>
                <w:sz w:val="20"/>
                <w:szCs w:val="20"/>
                <w:lang w:val="es-ES" w:eastAsia="en-US" w:bidi="ar-SA"/>
              </w:rPr>
              <w:t>) .</w:t>
            </w:r>
          </w:p>
        </w:tc>
      </w:tr>
      <w:tr w:rsidR="00186E52" w:rsidRPr="0040704F" w:rsidTr="00D542AC">
        <w:tc>
          <w:tcPr>
            <w:tcW w:w="1732" w:type="dxa"/>
            <w:shd w:val="clear" w:color="auto" w:fill="999999"/>
          </w:tcPr>
          <w:p w:rsidR="00186E52" w:rsidRPr="0040704F" w:rsidRDefault="00186E52" w:rsidP="00D542AC">
            <w:pPr>
              <w:tabs>
                <w:tab w:val="left" w:pos="1134"/>
              </w:tabs>
              <w:jc w:val="center"/>
              <w:rPr>
                <w:rFonts w:ascii="Sylfaen" w:hAnsi="Sylfaen"/>
                <w:b/>
                <w:i/>
                <w:sz w:val="20"/>
                <w:szCs w:val="20"/>
                <w:lang w:val="es-ES" w:eastAsia="en-US" w:bidi="ar-SA"/>
              </w:rPr>
            </w:pPr>
            <w:r w:rsidRPr="0040704F">
              <w:rPr>
                <w:rFonts w:ascii="Sylfaen" w:hAnsi="Sylfaen"/>
                <w:b/>
                <w:i/>
                <w:sz w:val="20"/>
                <w:szCs w:val="20"/>
                <w:lang w:val="es-ES" w:eastAsia="en-US" w:bidi="ar-SA"/>
              </w:rPr>
              <w:t>1:</w:t>
            </w:r>
          </w:p>
        </w:tc>
        <w:tc>
          <w:tcPr>
            <w:tcW w:w="6093" w:type="dxa"/>
            <w:shd w:val="clear" w:color="auto" w:fill="999999"/>
          </w:tcPr>
          <w:p w:rsidR="00186E52" w:rsidRPr="0040704F" w:rsidRDefault="00186E52" w:rsidP="00D542AC">
            <w:pPr>
              <w:tabs>
                <w:tab w:val="left" w:pos="1134"/>
              </w:tabs>
              <w:jc w:val="center"/>
              <w:rPr>
                <w:rFonts w:ascii="Sylfaen" w:hAnsi="Sylfaen"/>
                <w:b/>
                <w:i/>
                <w:sz w:val="20"/>
                <w:szCs w:val="20"/>
                <w:lang w:val="es-ES" w:eastAsia="en-US" w:bidi="ar-SA"/>
              </w:rPr>
            </w:pPr>
            <w:r w:rsidRPr="0040704F">
              <w:rPr>
                <w:rFonts w:ascii="Sylfaen" w:hAnsi="Sylfaen"/>
                <w:b/>
                <w:i/>
                <w:sz w:val="20"/>
                <w:szCs w:val="20"/>
                <w:lang w:val="es-ES" w:eastAsia="en-US" w:bidi="ar-SA"/>
              </w:rPr>
              <w:t>2:</w:t>
            </w:r>
          </w:p>
        </w:tc>
      </w:tr>
      <w:tr w:rsidR="00186E52" w:rsidRPr="0040704F" w:rsidTr="00D542AC">
        <w:tc>
          <w:tcPr>
            <w:tcW w:w="1732" w:type="dxa"/>
            <w:vAlign w:val="center"/>
          </w:tcPr>
          <w:p w:rsidR="00186E52" w:rsidRPr="00227966" w:rsidRDefault="00186E52" w:rsidP="00D542AC">
            <w:pPr>
              <w:jc w:val="center"/>
              <w:rPr>
                <w:rFonts w:ascii="GHEA Grapalat" w:hAnsi="GHEA Grapalat"/>
                <w:b/>
                <w:sz w:val="20"/>
                <w:szCs w:val="20"/>
                <w:lang w:val="en-US"/>
              </w:rPr>
            </w:pPr>
            <w:r>
              <w:rPr>
                <w:rFonts w:ascii="GHEA Grapalat" w:hAnsi="GHEA Grapalat"/>
                <w:b/>
                <w:sz w:val="20"/>
                <w:szCs w:val="20"/>
                <w:lang w:val="en-US"/>
              </w:rPr>
              <w:t>1</w:t>
            </w:r>
          </w:p>
        </w:tc>
        <w:tc>
          <w:tcPr>
            <w:tcW w:w="6093" w:type="dxa"/>
          </w:tcPr>
          <w:p w:rsidR="00186E52" w:rsidRPr="00B31297" w:rsidRDefault="00186E52" w:rsidP="00D542AC">
            <w:pPr>
              <w:jc w:val="center"/>
              <w:rPr>
                <w:b/>
              </w:rPr>
            </w:pPr>
            <w:r w:rsidRPr="00B31297">
              <w:rPr>
                <w:b/>
              </w:rPr>
              <w:t>Жилая, общественность и производство</w:t>
            </w:r>
          </w:p>
          <w:p w:rsidR="00186E52" w:rsidRDefault="00186E52" w:rsidP="00D542AC">
            <w:pPr>
              <w:jc w:val="center"/>
              <w:rPr>
                <w:b/>
              </w:rPr>
            </w:pPr>
            <w:r w:rsidRPr="00897F55">
              <w:rPr>
                <w:b/>
              </w:rPr>
              <w:t>Энергичный</w:t>
            </w:r>
          </w:p>
          <w:p w:rsidR="00186E52" w:rsidRPr="00EF7F20" w:rsidRDefault="00186E52" w:rsidP="00D542AC">
            <w:pPr>
              <w:jc w:val="center"/>
              <w:rPr>
                <w:b/>
              </w:rPr>
            </w:pPr>
            <w:r w:rsidRPr="00B31297">
              <w:rPr>
                <w:b/>
              </w:rPr>
              <w:t>гидравлический</w:t>
            </w:r>
          </w:p>
        </w:tc>
      </w:tr>
    </w:tbl>
    <w:p w:rsidR="00227966" w:rsidRPr="009044F1" w:rsidRDefault="00227966"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3728BB">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3728BB">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3728BB">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w:t>
      </w:r>
      <w:r w:rsidRPr="009044F1">
        <w:rPr>
          <w:rFonts w:ascii="GHEA Grapalat" w:hAnsi="GHEA Grapalat"/>
        </w:rPr>
        <w:lastRenderedPageBreak/>
        <w:t>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585E01" w:rsidRPr="009044F1" w:rsidRDefault="00753E6E" w:rsidP="003728BB">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3728BB">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3728BB">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3728BB">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3728BB">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3728BB">
      <w:pPr>
        <w:pStyle w:val="aff3"/>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3728BB" w:rsidRDefault="005F5608" w:rsidP="003728BB">
      <w:pPr>
        <w:pStyle w:val="aff3"/>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3728BB">
      <w:pPr>
        <w:widowControl w:val="0"/>
        <w:tabs>
          <w:tab w:val="left" w:pos="1134"/>
        </w:tabs>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BA3554" w:rsidRPr="009044F1" w:rsidRDefault="00BA3554" w:rsidP="003728BB">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3728BB">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3728B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3728BB">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272E3" w:rsidRPr="009044F1" w:rsidRDefault="00096865" w:rsidP="003728BB">
      <w:pPr>
        <w:widowControl w:val="0"/>
        <w:tabs>
          <w:tab w:val="left" w:pos="1134"/>
        </w:tabs>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в срок</w:t>
      </w:r>
      <w:r w:rsidR="00BB67B5" w:rsidRPr="008C6669">
        <w:rPr>
          <w:rFonts w:ascii="GHEA Grapalat" w:hAnsi="GHEA Grapalat"/>
        </w:rPr>
        <w:t>и</w:t>
      </w:r>
      <w:r w:rsidR="002C1D72" w:rsidRPr="008C6669">
        <w:rPr>
          <w:rFonts w:ascii="GHEA Grapalat" w:hAnsi="GHEA Grapalat"/>
        </w:rPr>
        <w:t xml:space="preserve"> и порядке, установленны</w:t>
      </w:r>
      <w:r w:rsidR="00180D64" w:rsidRPr="008C6669">
        <w:rPr>
          <w:rFonts w:ascii="GHEA Grapalat" w:hAnsi="GHEA Grapalat"/>
        </w:rPr>
        <w:t>ми</w:t>
      </w:r>
      <w:r w:rsidR="002C1D72" w:rsidRPr="008C6669">
        <w:rPr>
          <w:rFonts w:ascii="GHEA Grapalat" w:hAnsi="GHEA Grapalat"/>
        </w:rPr>
        <w:t xml:space="preserve"> статьей 35 </w:t>
      </w:r>
      <w:r w:rsidR="00876D7D" w:rsidRPr="008C6669">
        <w:rPr>
          <w:rFonts w:ascii="GHEA Grapalat" w:hAnsi="GHEA Grapalat"/>
        </w:rPr>
        <w:t>З</w:t>
      </w:r>
      <w:r w:rsidR="002C1D72" w:rsidRPr="008C6669">
        <w:rPr>
          <w:rFonts w:ascii="GHEA Grapalat" w:hAnsi="GHEA Grapalat"/>
        </w:rPr>
        <w:t xml:space="preserve">акона, </w:t>
      </w:r>
      <w:r w:rsidR="00466F7A" w:rsidRPr="008C6669">
        <w:rPr>
          <w:rFonts w:ascii="GHEA Grapalat" w:hAnsi="GHEA Grapalat"/>
        </w:rPr>
        <w:t xml:space="preserve">представляет </w:t>
      </w:r>
      <w:r w:rsidR="002C1D72" w:rsidRPr="008C6669">
        <w:rPr>
          <w:rFonts w:ascii="GHEA Grapalat" w:hAnsi="GHEA Grapalat"/>
        </w:rPr>
        <w:t>обеспеч</w:t>
      </w:r>
      <w:r w:rsidR="00466F7A" w:rsidRPr="008C6669">
        <w:rPr>
          <w:rFonts w:ascii="GHEA Grapalat" w:hAnsi="GHEA Grapalat"/>
        </w:rPr>
        <w:t>ение</w:t>
      </w:r>
      <w:r w:rsidR="002C1D72" w:rsidRPr="008C6669">
        <w:rPr>
          <w:rFonts w:ascii="GHEA Grapalat" w:hAnsi="GHEA Grapalat"/>
        </w:rPr>
        <w:t xml:space="preserve"> квалификаци</w:t>
      </w:r>
      <w:r w:rsidR="00466F7A" w:rsidRPr="008C6669">
        <w:rPr>
          <w:rFonts w:ascii="GHEA Grapalat" w:hAnsi="GHEA Grapalat"/>
        </w:rPr>
        <w:t>и</w:t>
      </w:r>
      <w:r w:rsidR="004272E3" w:rsidRPr="008C6669">
        <w:rPr>
          <w:rFonts w:ascii="GHEA Grapalat" w:hAnsi="GHEA Grapalat"/>
        </w:rPr>
        <w:t xml:space="preserve"> </w:t>
      </w:r>
      <w:r w:rsidR="002C1D72" w:rsidRPr="008C6669">
        <w:rPr>
          <w:rFonts w:ascii="GHEA Grapalat" w:hAnsi="GHEA Grapalat"/>
        </w:rPr>
        <w:t xml:space="preserve">в размере </w:t>
      </w:r>
      <w:r w:rsidR="004272E3" w:rsidRPr="008C6669">
        <w:rPr>
          <w:rFonts w:ascii="GHEA Grapalat" w:hAnsi="GHEA Grapalat"/>
        </w:rPr>
        <w:t>15 процентов</w:t>
      </w:r>
      <w:r w:rsidR="003728BB">
        <w:rPr>
          <w:rFonts w:ascii="GHEA Grapalat" w:hAnsi="GHEA Grapalat"/>
        </w:rPr>
        <w:t xml:space="preserve"> </w:t>
      </w:r>
      <w:r w:rsidR="004272E3" w:rsidRPr="008C6669">
        <w:rPr>
          <w:rFonts w:ascii="GHEA Grapalat" w:hAnsi="GHEA Grapalat"/>
        </w:rPr>
        <w:t>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9044F1" w:rsidRDefault="000A6B75" w:rsidP="003728B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3E1F72" w:rsidRDefault="000A6B75" w:rsidP="003728BB">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w:t>
      </w:r>
      <w:r w:rsidRPr="009044F1">
        <w:rPr>
          <w:rFonts w:ascii="GHEA Grapalat" w:hAnsi="GHEA Grapalat"/>
          <w:sz w:val="24"/>
          <w:szCs w:val="24"/>
        </w:rPr>
        <w:lastRenderedPageBreak/>
        <w:t>совместной деятельности (консорциумо</w:t>
      </w:r>
    </w:p>
    <w:p w:rsidR="009E07EE" w:rsidRPr="009044F1" w:rsidRDefault="000A6B75" w:rsidP="003728BB">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 xml:space="preserve">м). </w:t>
      </w:r>
    </w:p>
    <w:p w:rsidR="000A6B75" w:rsidRPr="009044F1" w:rsidRDefault="000A6B75" w:rsidP="003728BB">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3728BB">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3728BB">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3728BB">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3728BB">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3728BB">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 xml:space="preserve">В день предоставления разъяснения объявление о </w:t>
      </w:r>
      <w:r w:rsidR="003728BB">
        <w:rPr>
          <w:rFonts w:ascii="GHEA Grapalat" w:hAnsi="GHEA Grapalat"/>
        </w:rPr>
        <w:t>запрос котировок</w:t>
      </w:r>
      <w:r w:rsidR="003728BB" w:rsidRPr="009044F1">
        <w:rPr>
          <w:rFonts w:ascii="GHEA Grapalat" w:hAnsi="GHEA Grapalat"/>
        </w:rPr>
        <w:t xml:space="preserve"> </w:t>
      </w:r>
      <w:r w:rsidRPr="009044F1">
        <w:rPr>
          <w:rFonts w:ascii="GHEA Grapalat" w:hAnsi="GHEA Grapalat"/>
        </w:rPr>
        <w:t>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3728BB">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3728BB">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3728BB">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3728BB">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w:t>
      </w:r>
      <w:r w:rsidRPr="009044F1">
        <w:rPr>
          <w:rFonts w:ascii="GHEA Grapalat" w:hAnsi="GHEA Grapalat"/>
        </w:rPr>
        <w:lastRenderedPageBreak/>
        <w:t>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C65202" w:rsidRPr="002E4BC5" w:rsidRDefault="00C65202" w:rsidP="00B46D58">
      <w:pPr>
        <w:widowControl w:val="0"/>
        <w:spacing w:after="160"/>
        <w:jc w:val="center"/>
        <w:rPr>
          <w:rFonts w:ascii="GHEA Grapalat" w:hAnsi="GHEA Grapalat"/>
          <w:b/>
        </w:rPr>
      </w:pP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728BB">
        <w:rPr>
          <w:rFonts w:ascii="GHEA Grapalat" w:hAnsi="GHEA Grapalat"/>
          <w:sz w:val="24"/>
          <w:szCs w:val="24"/>
        </w:rPr>
        <w:t>запрос котировок</w:t>
      </w:r>
      <w:r w:rsidRPr="009044F1">
        <w:rPr>
          <w:rFonts w:ascii="GHEA Grapalat" w:hAnsi="GHEA Grapalat"/>
          <w:sz w:val="24"/>
          <w:szCs w:val="24"/>
        </w:rPr>
        <w:t>.</w:t>
      </w:r>
    </w:p>
    <w:p w:rsidR="00BA4929" w:rsidRDefault="00BA4929" w:rsidP="000239B5">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3728BB" w:rsidRPr="003728BB">
        <w:rPr>
          <w:rFonts w:ascii="GHEA Grapalat" w:hAnsi="GHEA Grapalat"/>
          <w:sz w:val="24"/>
          <w:szCs w:val="24"/>
        </w:rPr>
        <w:t xml:space="preserve">RA, </w:t>
      </w:r>
      <w:r w:rsidR="00EA1EE4" w:rsidRPr="00EA1EE4">
        <w:rPr>
          <w:rFonts w:ascii="GHEA Grapalat" w:hAnsi="GHEA Grapalat"/>
          <w:sz w:val="24"/>
          <w:szCs w:val="24"/>
        </w:rPr>
        <w:t>Армавир, Паракар, 1-я улица Айгеки 1/1</w:t>
      </w:r>
      <w:r>
        <w:rPr>
          <w:rFonts w:ascii="GHEA Grapalat" w:hAnsi="GHEA Grapalat"/>
          <w:sz w:val="24"/>
          <w:szCs w:val="24"/>
        </w:rPr>
        <w:t xml:space="preserve">, чем </w:t>
      </w:r>
      <w:r w:rsidR="00263E82" w:rsidRPr="00263E82">
        <w:rPr>
          <w:rFonts w:ascii="GHEA Grapalat" w:hAnsi="GHEA Grapalat"/>
          <w:sz w:val="24"/>
          <w:szCs w:val="24"/>
        </w:rPr>
        <w:t>1</w:t>
      </w:r>
      <w:r w:rsidR="002D1AB5" w:rsidRPr="002D1AB5">
        <w:rPr>
          <w:rFonts w:ascii="GHEA Grapalat" w:hAnsi="GHEA Grapalat"/>
          <w:sz w:val="24"/>
          <w:szCs w:val="24"/>
        </w:rPr>
        <w:t>1</w:t>
      </w:r>
      <w:r w:rsidR="009F03C6">
        <w:rPr>
          <w:rFonts w:ascii="GHEA Grapalat" w:hAnsi="GHEA Grapalat"/>
          <w:sz w:val="24"/>
          <w:szCs w:val="24"/>
        </w:rPr>
        <w:t>:</w:t>
      </w:r>
      <w:r w:rsidR="00263E82" w:rsidRPr="00263E82">
        <w:rPr>
          <w:rFonts w:ascii="GHEA Grapalat" w:hAnsi="GHEA Grapalat"/>
          <w:sz w:val="24"/>
          <w:szCs w:val="24"/>
        </w:rPr>
        <w:t>0</w:t>
      </w:r>
      <w:r w:rsidR="009F03C6">
        <w:rPr>
          <w:rFonts w:ascii="GHEA Grapalat" w:hAnsi="GHEA Grapalat"/>
          <w:sz w:val="24"/>
          <w:szCs w:val="24"/>
        </w:rPr>
        <w:t>0</w:t>
      </w:r>
      <w:r w:rsidR="003728BB">
        <w:rPr>
          <w:rFonts w:ascii="GHEA Grapalat" w:hAnsi="GHEA Grapalat"/>
          <w:sz w:val="24"/>
          <w:szCs w:val="24"/>
        </w:rPr>
        <w:t xml:space="preserve"> часов </w:t>
      </w:r>
      <w:r w:rsidR="00C9400A" w:rsidRPr="00C9400A">
        <w:rPr>
          <w:rFonts w:ascii="GHEA Grapalat" w:hAnsi="GHEA Grapalat"/>
          <w:sz w:val="24"/>
          <w:szCs w:val="24"/>
        </w:rPr>
        <w:t>10</w:t>
      </w:r>
      <w:r>
        <w:rPr>
          <w:rFonts w:ascii="GHEA Grapalat" w:hAnsi="GHEA Grapalat"/>
          <w:sz w:val="24"/>
          <w:szCs w:val="24"/>
        </w:rPr>
        <w:t>-го дня</w:t>
      </w:r>
      <w:r w:rsidR="003728BB">
        <w:rPr>
          <w:rFonts w:ascii="GHEA Grapalat" w:hAnsi="GHEA Grapalat"/>
          <w:sz w:val="24"/>
          <w:szCs w:val="24"/>
        </w:rPr>
        <w:t xml:space="preserve"> /</w:t>
      </w:r>
      <w:r w:rsidR="003E1F72" w:rsidRPr="003E1F72">
        <w:rPr>
          <w:rFonts w:ascii="GHEA Grapalat" w:hAnsi="GHEA Grapalat"/>
          <w:sz w:val="24"/>
          <w:szCs w:val="24"/>
        </w:rPr>
        <w:t>0</w:t>
      </w:r>
      <w:r w:rsidR="00C9400A" w:rsidRPr="00C9400A">
        <w:rPr>
          <w:rFonts w:ascii="GHEA Grapalat" w:hAnsi="GHEA Grapalat"/>
          <w:sz w:val="24"/>
          <w:szCs w:val="24"/>
        </w:rPr>
        <w:t>4</w:t>
      </w:r>
      <w:r w:rsidR="001F4FA8">
        <w:rPr>
          <w:rFonts w:ascii="GHEA Grapalat" w:hAnsi="GHEA Grapalat"/>
          <w:sz w:val="24"/>
          <w:szCs w:val="24"/>
        </w:rPr>
        <w:t>.0</w:t>
      </w:r>
      <w:r w:rsidR="00C9400A">
        <w:rPr>
          <w:rFonts w:ascii="GHEA Grapalat" w:hAnsi="GHEA Grapalat"/>
          <w:sz w:val="24"/>
          <w:szCs w:val="24"/>
        </w:rPr>
        <w:t>9</w:t>
      </w:r>
      <w:r w:rsidR="001F4FA8">
        <w:rPr>
          <w:rFonts w:ascii="GHEA Grapalat" w:hAnsi="GHEA Grapalat"/>
          <w:sz w:val="24"/>
          <w:szCs w:val="24"/>
        </w:rPr>
        <w:t>.</w:t>
      </w:r>
      <w:r w:rsidR="00661603">
        <w:rPr>
          <w:rFonts w:ascii="GHEA Grapalat" w:hAnsi="GHEA Grapalat"/>
          <w:sz w:val="24"/>
          <w:szCs w:val="24"/>
        </w:rPr>
        <w:t>2023</w:t>
      </w:r>
      <w:r w:rsidR="00B27247">
        <w:rPr>
          <w:rFonts w:ascii="GHEA Grapalat" w:hAnsi="GHEA Grapalat"/>
          <w:sz w:val="24"/>
          <w:szCs w:val="24"/>
        </w:rPr>
        <w:t>г</w:t>
      </w:r>
      <w:r w:rsidR="003728BB">
        <w:rPr>
          <w:rFonts w:ascii="GHEA Grapalat" w:hAnsi="GHEA Grapalat"/>
          <w:sz w:val="24"/>
          <w:szCs w:val="24"/>
        </w:rPr>
        <w:t>/</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0239B5" w:rsidRPr="002E4BC5" w:rsidRDefault="00BA4929" w:rsidP="00D90897">
      <w:pPr>
        <w:pStyle w:val="23"/>
        <w:widowControl w:val="0"/>
        <w:tabs>
          <w:tab w:val="left" w:pos="1134"/>
        </w:tabs>
        <w:spacing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sidRPr="00D90897">
        <w:rPr>
          <w:rFonts w:ascii="GHEA Grapalat" w:hAnsi="GHEA Grapalat"/>
          <w:sz w:val="24"/>
          <w:szCs w:val="24"/>
        </w:rPr>
        <w:t xml:space="preserve"> </w:t>
      </w:r>
      <w:r w:rsidR="00A77D02" w:rsidRPr="00A77D02">
        <w:rPr>
          <w:rFonts w:ascii="GHEA Grapalat" w:hAnsi="GHEA Grapalat"/>
          <w:sz w:val="24"/>
          <w:szCs w:val="24"/>
        </w:rPr>
        <w:t>Шаке Арутунян</w:t>
      </w:r>
      <w:r w:rsidRPr="00D90897">
        <w:rPr>
          <w:rFonts w:ascii="GHEA Grapalat" w:hAnsi="GHEA Grapalat"/>
          <w:sz w:val="24"/>
          <w:szCs w:val="24"/>
        </w:rPr>
        <w:t>.</w:t>
      </w:r>
      <w:r w:rsidRPr="003E1F72">
        <w:rPr>
          <w:rFonts w:ascii="GHEA Grapalat" w:hAnsi="GHEA Grapalat"/>
          <w:sz w:val="24"/>
          <w:szCs w:val="24"/>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D90897">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D90897">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D90897">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D90897">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Pr="00F243DC"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D90897">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 xml:space="preserve">При этом, если участник объявляется отобранным </w:t>
      </w:r>
      <w:r>
        <w:rPr>
          <w:rFonts w:ascii="GHEA Grapalat" w:hAnsi="GHEA Grapalat"/>
          <w:spacing w:val="-6"/>
          <w:sz w:val="24"/>
          <w:szCs w:val="24"/>
        </w:rPr>
        <w:lastRenderedPageBreak/>
        <w:t>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D90897">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5F2C25" w:rsidRPr="00F04430" w:rsidRDefault="0062795D" w:rsidP="00D90897">
      <w:pPr>
        <w:pStyle w:val="norm"/>
        <w:widowControl w:val="0"/>
        <w:tabs>
          <w:tab w:val="left" w:pos="1134"/>
        </w:tabs>
        <w:spacing w:line="24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BA6FB2" w:rsidRPr="00F04430" w:rsidRDefault="008404E2" w:rsidP="00D90897">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49655D" w:rsidRPr="00D90897" w:rsidRDefault="00721677" w:rsidP="00D90897">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87A1B" w:rsidRDefault="00787A1B">
      <w:pPr>
        <w:rPr>
          <w:rFonts w:ascii="GHEA Grapalat" w:hAnsi="GHEA Grapalat"/>
          <w:b/>
        </w:rPr>
      </w:pPr>
    </w:p>
    <w:p w:rsidR="00787A1B" w:rsidRPr="00D90897" w:rsidRDefault="00333B85" w:rsidP="00D90897">
      <w:pPr>
        <w:widowControl w:val="0"/>
        <w:spacing w:after="160"/>
        <w:jc w:val="center"/>
        <w:rPr>
          <w:rFonts w:ascii="GHEA Grapalat" w:hAnsi="GHEA Grapalat"/>
          <w:b/>
        </w:rPr>
      </w:pPr>
      <w:r>
        <w:rPr>
          <w:rFonts w:ascii="GHEA Grapalat" w:hAnsi="GHEA Grapalat"/>
          <w:b/>
        </w:rPr>
        <w:t>5.</w:t>
      </w:r>
      <w:r w:rsidR="00D90897">
        <w:rPr>
          <w:rFonts w:ascii="GHEA Grapalat" w:hAnsi="GHEA Grapalat"/>
          <w:b/>
        </w:rPr>
        <w:t>ЦЕНОВОЕ ПРЕДЛОЖЕНИЕ ЗАЯВКИ</w:t>
      </w:r>
    </w:p>
    <w:p w:rsidR="00A45946" w:rsidRPr="009044F1" w:rsidRDefault="00C8055A" w:rsidP="00D90897">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D9089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D90897">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D9089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D9089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D90897">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D9089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D9089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D90897">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D90897">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D90897">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D90897">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1E7CE4"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756574">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756574">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w:t>
      </w:r>
      <w:r w:rsidR="003B6001">
        <w:rPr>
          <w:rFonts w:ascii="GHEA Grapalat" w:hAnsi="GHEA Grapalat"/>
        </w:rPr>
        <w:t>цены закупки</w:t>
      </w:r>
      <w:r w:rsidR="00E62CB8" w:rsidRPr="00E62CB8">
        <w:rPr>
          <w:rFonts w:ascii="GHEA Grapalat" w:hAnsi="GHEA Grapalat"/>
        </w:rPr>
        <w:t>.</w:t>
      </w:r>
      <w:r w:rsidR="007304FF" w:rsidRPr="007304FF">
        <w:rPr>
          <w:rFonts w:ascii="GHEA Grapalat" w:hAnsi="GHEA Grapalat"/>
        </w:rPr>
        <w:t xml:space="preserve"> </w:t>
      </w:r>
      <w:r w:rsidR="007304FF" w:rsidRPr="003C6EB1">
        <w:rPr>
          <w:rFonts w:ascii="GHEA Grapalat" w:hAnsi="GHEA Grapalat"/>
        </w:rPr>
        <w:t xml:space="preserve">Если ценовое предложение участника превышает цену </w:t>
      </w:r>
      <w:r w:rsidR="007304FF">
        <w:rPr>
          <w:rFonts w:ascii="GHEA Grapalat" w:hAnsi="GHEA Grapalat"/>
        </w:rPr>
        <w:t>за</w:t>
      </w:r>
      <w:r w:rsidR="007304FF" w:rsidRPr="003C6EB1">
        <w:rPr>
          <w:rFonts w:ascii="GHEA Grapalat" w:hAnsi="GHEA Grapalat"/>
        </w:rPr>
        <w:t>купки, то размер обеспечения заявки равен пяти процентам ценового предложения</w:t>
      </w:r>
      <w:r w:rsidR="007304FF">
        <w:rPr>
          <w:rFonts w:ascii="GHEA Grapalat" w:hAnsi="GHEA Grapalat"/>
        </w:rPr>
        <w:t>.</w:t>
      </w:r>
      <w:r w:rsidR="00C85211" w:rsidRPr="00C85211">
        <w:rPr>
          <w:rFonts w:ascii="GHEA Grapalat" w:hAnsi="GHEA Grapalat"/>
        </w:rPr>
        <w:t xml:space="preserve"> </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A94FA9" w:rsidRPr="009044F1" w:rsidRDefault="001578D4" w:rsidP="00756574">
      <w:pPr>
        <w:widowControl w:val="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w:t>
      </w:r>
      <w:r w:rsidRPr="009044F1">
        <w:rPr>
          <w:rFonts w:ascii="GHEA Grapalat" w:hAnsi="GHEA Grapalat"/>
        </w:rPr>
        <w:lastRenderedPageBreak/>
        <w:t xml:space="preserve">представившему данное обеспечение участнику, за исключением случаев, предусмотренных пунктом 7.3 части 1 настоящего приглашения. </w:t>
      </w:r>
      <w:r w:rsidR="00A94FA9">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A94FA9" w:rsidRPr="007A2CBF">
        <w:rPr>
          <w:rFonts w:ascii="GHEA Grapalat" w:hAnsi="GHEA Grapalat"/>
        </w:rPr>
        <w:t>следующих за истечением периода ожидания</w:t>
      </w:r>
      <w:r w:rsidR="00A94FA9">
        <w:rPr>
          <w:rFonts w:ascii="GHEA Grapalat" w:hAnsi="GHEA Grapalat"/>
        </w:rPr>
        <w:t>, если результаты процедуры закупки не обжалованы.</w:t>
      </w:r>
      <w:r w:rsidR="00A94FA9">
        <w:t xml:space="preserve"> </w:t>
      </w:r>
      <w:r w:rsidR="00A94FA9">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0A7528" w:rsidRPr="00681F45" w:rsidRDefault="00283198" w:rsidP="00756574">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B44C6D">
        <w:rPr>
          <w:rFonts w:ascii="GHEA Grapalat" w:hAnsi="GHEA Grapalat"/>
        </w:rPr>
        <w:t>, если</w:t>
      </w:r>
      <w:r w:rsidR="00681F45">
        <w:rPr>
          <w:rFonts w:ascii="GHEA Grapalat" w:hAnsi="GHEA Grapalat"/>
        </w:rPr>
        <w:t>:</w:t>
      </w:r>
    </w:p>
    <w:p w:rsidR="004D466D" w:rsidRPr="00FF4B9E" w:rsidRDefault="000A7528" w:rsidP="00756574">
      <w:pPr>
        <w:widowControl w:val="0"/>
        <w:tabs>
          <w:tab w:val="left" w:pos="1134"/>
        </w:tabs>
        <w:ind w:firstLine="567"/>
        <w:jc w:val="both"/>
        <w:rPr>
          <w:rFonts w:ascii="GHEA Grapalat" w:hAnsi="GHEA Grapalat" w:cs="Sylfaen"/>
        </w:rPr>
      </w:pPr>
      <w:r w:rsidRPr="00C12676">
        <w:rPr>
          <w:rFonts w:ascii="GHEA Grapalat" w:hAnsi="GHEA Grapalat"/>
        </w:rPr>
        <w:t>а.</w:t>
      </w:r>
      <w:r w:rsidR="003A6791" w:rsidRPr="00C12676">
        <w:rPr>
          <w:rFonts w:ascii="GHEA Grapalat" w:hAnsi="GHEA Grapalat"/>
        </w:rPr>
        <w:tab/>
      </w:r>
      <w:r w:rsidRPr="00C12676">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4D466D" w:rsidRPr="00A502FC">
        <w:rPr>
          <w:rFonts w:ascii="GHEA Grapalat" w:hAnsi="GHEA Grapalat"/>
        </w:rPr>
        <w:t>В</w:t>
      </w:r>
      <w:r w:rsidR="004D466D" w:rsidRPr="00A502FC">
        <w:rPr>
          <w:rFonts w:ascii="Courier New" w:hAnsi="Courier New" w:cs="Courier New"/>
        </w:rPr>
        <w:t> </w:t>
      </w:r>
      <w:r w:rsidR="004D466D"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4D466D" w:rsidRPr="00A502FC">
        <w:rPr>
          <w:rFonts w:ascii="Courier New" w:hAnsi="Courier New" w:cs="Courier New"/>
        </w:rPr>
        <w:t> </w:t>
      </w:r>
      <w:r w:rsidR="004D466D" w:rsidRPr="00A502FC">
        <w:rPr>
          <w:rFonts w:ascii="GHEA Grapalat" w:hAnsi="GHEA Grapalat"/>
        </w:rPr>
        <w:t>представленным лотам,</w:t>
      </w:r>
      <w:r w:rsidR="004D466D" w:rsidRPr="00A502FC">
        <w:rPr>
          <w:rFonts w:ascii="GHEA Grapalat" w:hAnsi="GHEA Grapalat"/>
          <w:color w:val="000000" w:themeColor="text1"/>
        </w:rPr>
        <w:t xml:space="preserve"> </w:t>
      </w:r>
      <w:r w:rsidR="004D466D" w:rsidRPr="00A502FC">
        <w:rPr>
          <w:rFonts w:ascii="GHEA Grapalat" w:hAnsi="GHEA Grapalat"/>
        </w:rPr>
        <w:t xml:space="preserve">а в том случае </w:t>
      </w:r>
      <w:r w:rsidR="004D466D" w:rsidRPr="00A502FC">
        <w:rPr>
          <w:rFonts w:ascii="GHEA Grapalat" w:hAnsi="GHEA Grapalat"/>
          <w:lang w:val="en-US"/>
        </w:rPr>
        <w:t>e</w:t>
      </w:r>
      <w:r w:rsidR="004D466D" w:rsidRPr="00A502FC">
        <w:rPr>
          <w:rFonts w:ascii="GHEA Grapalat" w:hAnsi="GHEA Grapalat"/>
        </w:rPr>
        <w:t>сли ценовые предложения превышают цены закупки - в отношении общей суммы ценовых предложений</w:t>
      </w:r>
      <w:r w:rsidR="004D466D" w:rsidRPr="00FF4B9E">
        <w:rPr>
          <w:rFonts w:ascii="GHEA Grapalat" w:hAnsi="GHEA Grapalat"/>
        </w:rPr>
        <w:t>,</w:t>
      </w:r>
      <w:r w:rsidR="004D466D" w:rsidRPr="00A502FC">
        <w:rPr>
          <w:rFonts w:ascii="GHEA Grapalat" w:hAnsi="GHEA Grapalat"/>
          <w:color w:val="000000" w:themeColor="text1"/>
        </w:rPr>
        <w:t xml:space="preserve"> с учетом </w:t>
      </w:r>
      <w:r w:rsidR="004D466D" w:rsidRPr="00A502FC">
        <w:rPr>
          <w:rFonts w:ascii="GHEA Grapalat" w:hAnsi="GHEA Grapalat" w:cs="Sylfaen"/>
        </w:rPr>
        <w:t>требований абзаца «д» подпункта 1 пункта 32 Порядка;</w:t>
      </w:r>
    </w:p>
    <w:p w:rsidR="00C35487" w:rsidRPr="00C35487" w:rsidRDefault="000A7528" w:rsidP="00756574">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AF342E" w:rsidRPr="00D667DA">
        <w:rPr>
          <w:rFonts w:ascii="GHEA Grapalat" w:hAnsi="GHEA Grapalat"/>
        </w:rPr>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9044F1">
        <w:rPr>
          <w:rFonts w:ascii="GHEA Grapalat" w:hAnsi="GHEA Grapalat"/>
        </w:rPr>
        <w:t>.</w:t>
      </w:r>
      <w:r w:rsidR="00FE6DBA">
        <w:rPr>
          <w:rStyle w:val="af6"/>
        </w:rPr>
        <w:footnoteReference w:customMarkFollows="1" w:id="1"/>
        <w:t>9</w:t>
      </w:r>
    </w:p>
    <w:p w:rsidR="00F20DA5" w:rsidRPr="009044F1" w:rsidRDefault="00283198" w:rsidP="00756574">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756574">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756574">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F822EA" w:rsidRDefault="00F822EA" w:rsidP="00756574">
      <w:pPr>
        <w:widowControl w:val="0"/>
        <w:tabs>
          <w:tab w:val="left" w:pos="1134"/>
        </w:tabs>
        <w:ind w:firstLine="567"/>
        <w:jc w:val="both"/>
        <w:rPr>
          <w:rFonts w:ascii="GHEA Grapalat" w:hAnsi="GHEA Grapalat" w:cs="Sylfaen"/>
        </w:rPr>
      </w:pPr>
      <w:r w:rsidRPr="005831D8">
        <w:rPr>
          <w:rFonts w:ascii="GHEA Grapalat" w:hAnsi="GHEA Grapalat" w:cs="Sylfaen"/>
        </w:rPr>
        <w:t>Если заявление-</w:t>
      </w:r>
      <w:r w:rsidRPr="005831D8">
        <w:rPr>
          <w:rFonts w:ascii="GHEA Grapalat" w:hAnsi="GHEA Grapalat" w:cs="Arial"/>
          <w:b/>
          <w:color w:val="000000" w:themeColor="text1"/>
        </w:rPr>
        <w:t xml:space="preserve"> </w:t>
      </w:r>
      <w:r w:rsidRPr="005831D8">
        <w:rPr>
          <w:rFonts w:ascii="GHEA Grapalat" w:hAnsi="GHEA Grapalat" w:cs="Sylfaen"/>
        </w:rPr>
        <w:t>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42E71" w:rsidRPr="00681F45" w:rsidRDefault="00283198" w:rsidP="00756574">
      <w:pPr>
        <w:widowControl w:val="0"/>
        <w:tabs>
          <w:tab w:val="left" w:pos="1134"/>
        </w:tabs>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w:t>
      </w:r>
    </w:p>
    <w:p w:rsidR="002626F7" w:rsidRDefault="002626F7" w:rsidP="00756574">
      <w:pPr>
        <w:rPr>
          <w:rFonts w:ascii="GHEA Grapalat" w:hAnsi="GHEA Grapalat" w:cs="Sylfaen"/>
        </w:rPr>
      </w:pPr>
    </w:p>
    <w:p w:rsidR="004C3F9B" w:rsidRDefault="004C3F9B" w:rsidP="00756574">
      <w:pPr>
        <w:widowControl w:val="0"/>
        <w:tabs>
          <w:tab w:val="left" w:pos="1134"/>
        </w:tabs>
        <w:ind w:firstLine="567"/>
        <w:jc w:val="both"/>
        <w:rPr>
          <w:rFonts w:ascii="GHEA Grapalat" w:hAnsi="GHEA Grapalat"/>
        </w:rPr>
      </w:pPr>
      <w:r>
        <w:rPr>
          <w:rFonts w:ascii="GHEA Grapalat" w:hAnsi="GHEA Grapalat"/>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w:t>
      </w:r>
      <w:r>
        <w:rPr>
          <w:rFonts w:ascii="GHEA Grapalat" w:hAnsi="GHEA Grapalat"/>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4C3F9B" w:rsidRPr="00996C18" w:rsidRDefault="004C3F9B" w:rsidP="00756574">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4C3F9B" w:rsidRPr="004C3F9B" w:rsidRDefault="004C3F9B" w:rsidP="00B46D58">
      <w:pPr>
        <w:widowControl w:val="0"/>
        <w:spacing w:after="160"/>
        <w:jc w:val="cente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75657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756574">
        <w:rPr>
          <w:rFonts w:ascii="GHEA Grapalat" w:hAnsi="GHEA Grapalat"/>
          <w:sz w:val="24"/>
          <w:szCs w:val="24"/>
        </w:rPr>
        <w:t xml:space="preserve">на </w:t>
      </w:r>
      <w:r w:rsidR="00F243DC" w:rsidRPr="00F243DC">
        <w:rPr>
          <w:rFonts w:ascii="GHEA Grapalat" w:hAnsi="GHEA Grapalat"/>
          <w:sz w:val="24"/>
          <w:szCs w:val="24"/>
        </w:rPr>
        <w:t>10</w:t>
      </w:r>
      <w:r w:rsidR="000E21F2" w:rsidRPr="009F3DC7">
        <w:rPr>
          <w:rFonts w:ascii="GHEA Grapalat" w:hAnsi="GHEA Grapalat"/>
          <w:sz w:val="24"/>
          <w:szCs w:val="24"/>
        </w:rPr>
        <w:t>-ый день</w:t>
      </w:r>
      <w:r w:rsidR="00756574">
        <w:rPr>
          <w:rFonts w:ascii="GHEA Grapalat" w:hAnsi="GHEA Grapalat"/>
          <w:sz w:val="24"/>
          <w:szCs w:val="24"/>
        </w:rPr>
        <w:t xml:space="preserve"> /</w:t>
      </w:r>
      <w:r w:rsidR="003E1F72" w:rsidRPr="003E1F72">
        <w:rPr>
          <w:rFonts w:ascii="GHEA Grapalat" w:hAnsi="GHEA Grapalat"/>
          <w:sz w:val="24"/>
          <w:szCs w:val="24"/>
        </w:rPr>
        <w:t>0</w:t>
      </w:r>
      <w:r w:rsidR="00F243DC" w:rsidRPr="00F243DC">
        <w:rPr>
          <w:rFonts w:ascii="GHEA Grapalat" w:hAnsi="GHEA Grapalat"/>
          <w:sz w:val="24"/>
          <w:szCs w:val="24"/>
        </w:rPr>
        <w:t>4</w:t>
      </w:r>
      <w:r w:rsidR="00F243DC">
        <w:rPr>
          <w:rFonts w:ascii="GHEA Grapalat" w:hAnsi="GHEA Grapalat"/>
          <w:sz w:val="24"/>
          <w:szCs w:val="24"/>
        </w:rPr>
        <w:t>.</w:t>
      </w:r>
      <w:r w:rsidR="00F243DC" w:rsidRPr="00F243DC">
        <w:rPr>
          <w:rFonts w:ascii="GHEA Grapalat" w:hAnsi="GHEA Grapalat"/>
          <w:sz w:val="24"/>
          <w:szCs w:val="24"/>
        </w:rPr>
        <w:t>09</w:t>
      </w:r>
      <w:r w:rsidR="001F4FA8">
        <w:rPr>
          <w:rFonts w:ascii="GHEA Grapalat" w:hAnsi="GHEA Grapalat"/>
          <w:sz w:val="24"/>
          <w:szCs w:val="24"/>
        </w:rPr>
        <w:t>.</w:t>
      </w:r>
      <w:r w:rsidR="00661603">
        <w:rPr>
          <w:rFonts w:ascii="GHEA Grapalat" w:hAnsi="GHEA Grapalat"/>
          <w:sz w:val="24"/>
          <w:szCs w:val="24"/>
        </w:rPr>
        <w:t>2023</w:t>
      </w:r>
      <w:r w:rsidR="00B27247">
        <w:rPr>
          <w:rFonts w:ascii="GHEA Grapalat" w:hAnsi="GHEA Grapalat"/>
          <w:sz w:val="24"/>
          <w:szCs w:val="24"/>
        </w:rPr>
        <w:t>г</w:t>
      </w:r>
      <w:r w:rsidR="00756574">
        <w:rPr>
          <w:rFonts w:ascii="GHEA Grapalat" w:hAnsi="GHEA Grapalat"/>
          <w:sz w:val="24"/>
          <w:szCs w:val="24"/>
        </w:rPr>
        <w:t>/</w:t>
      </w:r>
      <w:r w:rsidR="000E21F2" w:rsidRPr="009F3DC7">
        <w:rPr>
          <w:rFonts w:ascii="GHEA Grapalat" w:hAnsi="GHEA Grapalat"/>
          <w:sz w:val="24"/>
          <w:szCs w:val="24"/>
        </w:rPr>
        <w:t xml:space="preserve"> в</w:t>
      </w:r>
      <w:r w:rsidR="00756574">
        <w:rPr>
          <w:rFonts w:ascii="GHEA Grapalat" w:hAnsi="GHEA Grapalat"/>
          <w:sz w:val="24"/>
          <w:szCs w:val="24"/>
        </w:rPr>
        <w:t xml:space="preserve"> </w:t>
      </w:r>
      <w:r w:rsidR="00B27247">
        <w:rPr>
          <w:rFonts w:ascii="GHEA Grapalat" w:hAnsi="GHEA Grapalat"/>
          <w:sz w:val="24"/>
          <w:szCs w:val="24"/>
        </w:rPr>
        <w:t>1</w:t>
      </w:r>
      <w:r w:rsidR="00F243DC">
        <w:rPr>
          <w:rFonts w:ascii="GHEA Grapalat" w:hAnsi="GHEA Grapalat"/>
          <w:sz w:val="24"/>
          <w:szCs w:val="24"/>
        </w:rPr>
        <w:t>1</w:t>
      </w:r>
      <w:r w:rsidR="009F03C6">
        <w:rPr>
          <w:rFonts w:ascii="GHEA Grapalat" w:hAnsi="GHEA Grapalat"/>
          <w:sz w:val="24"/>
          <w:szCs w:val="24"/>
        </w:rPr>
        <w:t>:</w:t>
      </w:r>
      <w:r w:rsidR="00F243DC">
        <w:rPr>
          <w:rFonts w:ascii="GHEA Grapalat" w:hAnsi="GHEA Grapalat"/>
          <w:sz w:val="24"/>
          <w:szCs w:val="24"/>
        </w:rPr>
        <w:t>0</w:t>
      </w:r>
      <w:r w:rsidR="009F03C6">
        <w:rPr>
          <w:rFonts w:ascii="GHEA Grapalat" w:hAnsi="GHEA Grapalat"/>
          <w:sz w:val="24"/>
          <w:szCs w:val="24"/>
        </w:rPr>
        <w:t>0</w:t>
      </w:r>
      <w:r w:rsidR="00756574">
        <w:rPr>
          <w:rFonts w:ascii="GHEA Grapalat" w:hAnsi="GHEA Grapalat"/>
          <w:sz w:val="24"/>
          <w:szCs w:val="24"/>
        </w:rPr>
        <w:t xml:space="preserve"> </w:t>
      </w:r>
      <w:r w:rsidR="000E21F2">
        <w:rPr>
          <w:rFonts w:ascii="GHEA Grapalat" w:hAnsi="GHEA Grapalat"/>
          <w:sz w:val="24"/>
          <w:szCs w:val="24"/>
        </w:rPr>
        <w:t xml:space="preserve">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756574">
      <w:pPr>
        <w:widowControl w:val="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0E21F2" w:rsidRDefault="000E21F2" w:rsidP="00756574">
      <w:pPr>
        <w:widowControl w:val="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756574">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756574">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756574">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756574">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756574">
      <w:pPr>
        <w:pStyle w:val="23"/>
        <w:widowControl w:val="0"/>
        <w:tabs>
          <w:tab w:val="left" w:pos="1134"/>
        </w:tabs>
        <w:spacing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756574">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756574">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rsidR="00B514E8" w:rsidRPr="009044F1" w:rsidRDefault="00FD2748" w:rsidP="0075657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75657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9044F1">
        <w:rPr>
          <w:rFonts w:ascii="GHEA Grapalat" w:hAnsi="GHEA Grapalat"/>
          <w:i w:val="0"/>
          <w:sz w:val="24"/>
          <w:szCs w:val="24"/>
        </w:rPr>
        <w:lastRenderedPageBreak/>
        <w:t>Если предлагаемые цены представлены в двух или более валютах, они сопоставляются с драмом Республики Армения по курсу</w:t>
      </w:r>
      <w:r w:rsidR="00756574" w:rsidRPr="00756574">
        <w:rPr>
          <w:rFonts w:ascii="GHEA Grapalat" w:hAnsi="GHEA Grapalat"/>
          <w:i w:val="0"/>
          <w:sz w:val="24"/>
          <w:szCs w:val="24"/>
        </w:rPr>
        <w:t>, установленному Центральным банком РА на день открытия заявок.</w:t>
      </w:r>
    </w:p>
    <w:p w:rsidR="00096865" w:rsidRPr="009044F1" w:rsidRDefault="00FD2748" w:rsidP="0075657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7939CF">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75657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75657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7565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2E30B8">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закупк</w:t>
      </w:r>
      <w:r w:rsidR="001F3BF5">
        <w:rPr>
          <w:rFonts w:ascii="GHEA Grapalat" w:hAnsi="GHEA Grapalat"/>
          <w:sz w:val="24"/>
          <w:szCs w:val="24"/>
        </w:rPr>
        <w:t>и</w:t>
      </w:r>
      <w:r w:rsidRPr="009044F1">
        <w:rPr>
          <w:rFonts w:ascii="GHEA Grapalat" w:hAnsi="GHEA Grapalat"/>
          <w:sz w:val="24"/>
          <w:szCs w:val="24"/>
        </w:rPr>
        <w:t xml:space="preserve">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7565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7565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7565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7565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7565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r w:rsidR="00927888">
        <w:rPr>
          <w:rFonts w:ascii="GHEA Grapalat" w:hAnsi="GHEA Grapalat"/>
          <w:sz w:val="24"/>
          <w:szCs w:val="24"/>
        </w:rPr>
        <w:t>за</w:t>
      </w:r>
      <w:r w:rsidR="00927888" w:rsidRPr="00927888">
        <w:rPr>
          <w:rFonts w:ascii="GHEA Grapalat" w:hAnsi="GHEA Grapalat"/>
          <w:sz w:val="24"/>
          <w:szCs w:val="24"/>
        </w:rPr>
        <w:t>купк</w:t>
      </w:r>
      <w:r w:rsidR="00554C36">
        <w:rPr>
          <w:rFonts w:ascii="GHEA Grapalat" w:hAnsi="GHEA Grapalat"/>
          <w:sz w:val="24"/>
          <w:szCs w:val="24"/>
        </w:rPr>
        <w:t>и</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p>
    <w:p w:rsidR="008C5943" w:rsidRDefault="009B6D58" w:rsidP="00756574">
      <w:pPr>
        <w:pStyle w:val="norm"/>
        <w:widowControl w:val="0"/>
        <w:tabs>
          <w:tab w:val="left" w:pos="1134"/>
        </w:tabs>
        <w:spacing w:line="240" w:lineRule="auto"/>
        <w:ind w:firstLine="567"/>
        <w:rPr>
          <w:ins w:id="0" w:author="Inesa Kocharyan" w:date="2022-05-27T10:52:00Z"/>
          <w:rFonts w:ascii="GHEA Grapalat" w:hAnsi="GHEA Grapalat"/>
          <w:sz w:val="24"/>
          <w:szCs w:val="24"/>
        </w:rPr>
      </w:pPr>
      <w:r w:rsidRPr="004E675F">
        <w:rPr>
          <w:rFonts w:ascii="GHEA Grapalat" w:hAnsi="GHEA Grapalat"/>
          <w:sz w:val="24"/>
          <w:szCs w:val="24"/>
        </w:rPr>
        <w:t>е.</w:t>
      </w:r>
      <w:r w:rsidR="00C37724" w:rsidRPr="004E675F">
        <w:rPr>
          <w:rFonts w:ascii="GHEA Grapalat" w:hAnsi="GHEA Grapalat"/>
          <w:sz w:val="24"/>
          <w:szCs w:val="24"/>
        </w:rPr>
        <w:tab/>
      </w:r>
      <w:r w:rsidR="008C5943" w:rsidRPr="00AA14B6">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8C5943">
        <w:rPr>
          <w:rFonts w:ascii="GHEA Grapalat" w:hAnsi="GHEA Grapalat"/>
          <w:sz w:val="24"/>
          <w:szCs w:val="24"/>
        </w:rPr>
        <w:t>и</w:t>
      </w:r>
      <w:r w:rsidR="008C5943" w:rsidRPr="00AA14B6">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w:t>
      </w:r>
      <w:r w:rsidR="008C5943" w:rsidRPr="00AA14B6">
        <w:rPr>
          <w:rFonts w:ascii="GHEA Grapalat" w:hAnsi="GHEA Grapalat"/>
          <w:sz w:val="24"/>
          <w:szCs w:val="24"/>
        </w:rPr>
        <w:lastRenderedPageBreak/>
        <w:t xml:space="preserve">низкое ценовое предложение, при условии, что права и обязанности сторон, предусмотренные </w:t>
      </w:r>
      <w:r w:rsidR="008C5943" w:rsidRPr="004F2C09">
        <w:rPr>
          <w:rFonts w:ascii="GHEA Grapalat" w:hAnsi="GHEA Grapalat"/>
          <w:sz w:val="24"/>
          <w:szCs w:val="24"/>
        </w:rPr>
        <w:t>заключаемым с последним договором,</w:t>
      </w:r>
      <w:r w:rsidR="008C5943" w:rsidRPr="00AA14B6">
        <w:rPr>
          <w:rFonts w:ascii="GHEA Grapalat" w:hAnsi="GHEA Grapalat"/>
          <w:sz w:val="24"/>
          <w:szCs w:val="24"/>
        </w:rPr>
        <w:t xml:space="preserve"> вступают в силу в случае предусмотрения дополнительных финансовых средств в размере цены, превышающей цену закупк</w:t>
      </w:r>
      <w:r w:rsidR="008C5943">
        <w:rPr>
          <w:rFonts w:ascii="GHEA Grapalat" w:hAnsi="GHEA Grapalat"/>
          <w:sz w:val="24"/>
          <w:szCs w:val="24"/>
        </w:rPr>
        <w:t>и</w:t>
      </w:r>
      <w:r w:rsidR="008C5943" w:rsidRPr="00AA14B6">
        <w:rPr>
          <w:rFonts w:ascii="GHEA Grapalat" w:hAnsi="GHEA Grapalat"/>
          <w:sz w:val="24"/>
          <w:szCs w:val="24"/>
        </w:rPr>
        <w:t xml:space="preserve"> и заключения </w:t>
      </w:r>
      <w:r w:rsidR="008C5943" w:rsidRPr="004F2C09">
        <w:rPr>
          <w:rFonts w:ascii="GHEA Grapalat" w:hAnsi="GHEA Grapalat"/>
          <w:sz w:val="24"/>
          <w:szCs w:val="24"/>
        </w:rPr>
        <w:t xml:space="preserve">на этой основе </w:t>
      </w:r>
      <w:r w:rsidR="008C5943" w:rsidRPr="00AA14B6">
        <w:rPr>
          <w:rFonts w:ascii="GHEA Grapalat" w:hAnsi="GHEA Grapalat"/>
          <w:sz w:val="24"/>
          <w:szCs w:val="24"/>
        </w:rPr>
        <w:t xml:space="preserve">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w:t>
      </w:r>
      <w:r w:rsidR="008C5943">
        <w:rPr>
          <w:rFonts w:ascii="GHEA Grapalat" w:hAnsi="GHEA Grapalat"/>
          <w:sz w:val="24"/>
          <w:szCs w:val="24"/>
        </w:rPr>
        <w:t>выполнения работ</w:t>
      </w:r>
      <w:r w:rsidR="008C5943" w:rsidRPr="00AA14B6">
        <w:rPr>
          <w:rFonts w:ascii="GHEA Grapalat" w:hAnsi="GHEA Grapalat"/>
          <w:sz w:val="24"/>
          <w:szCs w:val="24"/>
        </w:rPr>
        <w:t xml:space="preserve">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8C5943" w:rsidRDefault="008C5943" w:rsidP="00756574">
      <w:pPr>
        <w:pStyle w:val="norm"/>
        <w:widowControl w:val="0"/>
        <w:tabs>
          <w:tab w:val="left" w:pos="1134"/>
        </w:tabs>
        <w:spacing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C372FD" w:rsidRDefault="003572EA" w:rsidP="0075657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p>
    <w:p w:rsidR="00B514E8" w:rsidRPr="00522932" w:rsidRDefault="00FD2748" w:rsidP="00756574">
      <w:pPr>
        <w:pStyle w:val="norm"/>
        <w:widowControl w:val="0"/>
        <w:tabs>
          <w:tab w:val="left" w:pos="1134"/>
        </w:tabs>
        <w:spacing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AD2081" w:rsidRPr="00D67FDE" w:rsidRDefault="00A150A9" w:rsidP="0075657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421950">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42195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05196C" w:rsidRPr="00CE18BF" w:rsidRDefault="00A150A9" w:rsidP="00421950">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421950">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421950">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421950">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421950">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110330" w:rsidRDefault="008769B4" w:rsidP="00756574">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875295" w:rsidRPr="00110330">
        <w:t xml:space="preserve"> </w:t>
      </w:r>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rsidR="00875295" w:rsidRPr="00110330" w:rsidRDefault="00875295" w:rsidP="00756574">
      <w:pPr>
        <w:widowControl w:val="0"/>
        <w:tabs>
          <w:tab w:val="left" w:pos="1276"/>
        </w:tabs>
        <w:rPr>
          <w:rFonts w:ascii="GHEA Grapalat" w:hAnsi="GHEA Grapalat"/>
        </w:rPr>
      </w:pPr>
      <w:r w:rsidRPr="00110330">
        <w:rPr>
          <w:rFonts w:ascii="GHEA Grapalat" w:hAnsi="GHEA Grapalat"/>
        </w:rPr>
        <w:t>При этом, если:</w:t>
      </w:r>
    </w:p>
    <w:p w:rsidR="00875295" w:rsidRPr="00110330" w:rsidRDefault="00875295" w:rsidP="00756574">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110330" w:rsidRDefault="00875295" w:rsidP="00756574">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421950">
      <w:pPr>
        <w:widowControl w:val="0"/>
        <w:tabs>
          <w:tab w:val="left" w:pos="1276"/>
        </w:tabs>
        <w:ind w:firstLine="567"/>
        <w:jc w:val="both"/>
        <w:rPr>
          <w:rFonts w:ascii="GHEA Grapalat" w:hAnsi="GHEA Grapalat"/>
        </w:rPr>
      </w:pPr>
      <w:r>
        <w:rPr>
          <w:rFonts w:ascii="GHEA Grapalat" w:hAnsi="GHEA Grapalat"/>
        </w:rPr>
        <w:lastRenderedPageBreak/>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421950">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421950">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421950">
      <w:pPr>
        <w:widowControl w:val="0"/>
        <w:tabs>
          <w:tab w:val="left" w:pos="1276"/>
        </w:tabs>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421950">
      <w:pPr>
        <w:widowControl w:val="0"/>
        <w:tabs>
          <w:tab w:val="left" w:pos="1276"/>
        </w:tabs>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421950">
      <w:pPr>
        <w:widowControl w:val="0"/>
        <w:tabs>
          <w:tab w:val="left" w:pos="1276"/>
        </w:tabs>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421950">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421950">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421950">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42195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421950">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Default="00FC32D2" w:rsidP="00421950">
      <w:pPr>
        <w:pStyle w:val="23"/>
        <w:widowControl w:val="0"/>
        <w:spacing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xml:space="preserve">" </w:t>
      </w:r>
      <w:r w:rsidRPr="009044F1">
        <w:rPr>
          <w:rFonts w:ascii="GHEA Grapalat" w:hAnsi="GHEA Grapalat"/>
          <w:sz w:val="24"/>
          <w:szCs w:val="24"/>
        </w:rPr>
        <w:lastRenderedPageBreak/>
        <w:t>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FC32D2" w:rsidRPr="00A835E3" w:rsidRDefault="00FC32D2" w:rsidP="0042195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FC32D2" w:rsidRDefault="00FC32D2" w:rsidP="0042195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FC32D2" w:rsidRDefault="00FC32D2" w:rsidP="00756574">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421950">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421950">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421950">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421950">
      <w:pPr>
        <w:widowControl w:val="0"/>
        <w:tabs>
          <w:tab w:val="left" w:pos="1134"/>
        </w:tabs>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rsidR="000313A6" w:rsidRPr="009044F1" w:rsidRDefault="000313A6" w:rsidP="00421950">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421950">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421950" w:rsidRPr="009044F1" w:rsidRDefault="00421950" w:rsidP="00421950">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421950">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lastRenderedPageBreak/>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813D84" w:rsidRPr="00EA7411">
        <w:rPr>
          <w:rFonts w:ascii="GHEA Grapalat" w:hAnsi="GHEA Grapalat"/>
        </w:rPr>
        <w:t xml:space="preserve"> </w:t>
      </w:r>
      <w:r w:rsidR="00813D84"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813D84">
        <w:rPr>
          <w:rFonts w:ascii="GHEA Grapalat" w:hAnsi="GHEA Grapalat"/>
          <w:color w:val="000000" w:themeColor="text1"/>
        </w:rPr>
        <w:t xml:space="preserve"> </w:t>
      </w:r>
      <w:r w:rsidR="00813D84" w:rsidRPr="00681C1F">
        <w:rPr>
          <w:rFonts w:ascii="GHEA Grapalat" w:hAnsi="GHEA Grapalat"/>
          <w:color w:val="000000" w:themeColor="text1"/>
        </w:rPr>
        <w:t>и договора(</w:t>
      </w:r>
      <w:r w:rsidR="00813D84">
        <w:rPr>
          <w:rFonts w:ascii="GHEA Grapalat" w:hAnsi="GHEA Grapalat"/>
          <w:color w:val="000000" w:themeColor="text1"/>
        </w:rPr>
        <w:t>предоплаты</w:t>
      </w:r>
      <w:r w:rsidR="00813D84" w:rsidRPr="00681C1F">
        <w:rPr>
          <w:rFonts w:ascii="GHEA Grapalat" w:hAnsi="GHEA Grapalat"/>
          <w:color w:val="000000" w:themeColor="text1"/>
        </w:rPr>
        <w:t>)</w:t>
      </w:r>
      <w:r w:rsidRPr="009044F1">
        <w:rPr>
          <w:rFonts w:ascii="GHEA Grapalat" w:hAnsi="GHEA Grapalat"/>
        </w:rPr>
        <w:t>.</w:t>
      </w:r>
      <w:r w:rsidR="003D365B" w:rsidRPr="003D365B">
        <w:rPr>
          <w:rFonts w:ascii="GHEA Grapalat" w:hAnsi="GHEA Grapalat"/>
          <w:vertAlign w:val="superscript"/>
        </w:rPr>
        <w:t>11.1</w:t>
      </w:r>
    </w:p>
    <w:p w:rsidR="00421950" w:rsidRDefault="00A6609C" w:rsidP="00421950">
      <w:pPr>
        <w:widowControl w:val="0"/>
        <w:tabs>
          <w:tab w:val="left" w:pos="1276"/>
        </w:tabs>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p>
    <w:p w:rsidR="00D2548C" w:rsidRPr="00CE31A0" w:rsidRDefault="00D2548C" w:rsidP="00421950">
      <w:pPr>
        <w:widowControl w:val="0"/>
        <w:tabs>
          <w:tab w:val="left" w:pos="1276"/>
        </w:tabs>
        <w:ind w:firstLine="567"/>
        <w:jc w:val="both"/>
        <w:rPr>
          <w:rFonts w:ascii="GHEA Grapalat" w:hAnsi="GHEA Grapalat" w:cs="Sylfaen"/>
        </w:rPr>
      </w:pP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E31A0" w:rsidRDefault="00D2548C" w:rsidP="00421950">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Default="00D2548C" w:rsidP="00421950">
      <w:pPr>
        <w:widowControl w:val="0"/>
        <w:tabs>
          <w:tab w:val="left" w:pos="1276"/>
        </w:tabs>
        <w:ind w:firstLine="567"/>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rsidR="00E508E7" w:rsidRPr="0001217D" w:rsidRDefault="00E508E7" w:rsidP="00421950">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9044F1" w:rsidRDefault="002406D8" w:rsidP="00421950">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421950">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421950" w:rsidRPr="00421950">
        <w:rPr>
          <w:rFonts w:ascii="GHEA Grapalat" w:hAnsi="GHEA Grapalat"/>
        </w:rPr>
        <w:t>в одностороннем порядке утвержденного заявления-в виде неустойки (приложение 5.1) или наличных денег.</w:t>
      </w:r>
      <w:r w:rsidR="00421950" w:rsidRPr="001647D2">
        <w:rPr>
          <w:rFonts w:ascii="GHEA Grapalat" w:hAnsi="GHEA Grapalat"/>
        </w:rPr>
        <w:t xml:space="preserve"> </w:t>
      </w:r>
    </w:p>
    <w:p w:rsidR="00574B01" w:rsidRDefault="00574B01" w:rsidP="00421950">
      <w:pPr>
        <w:widowControl w:val="0"/>
        <w:tabs>
          <w:tab w:val="left" w:pos="1276"/>
        </w:tabs>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rsidR="00E969ED" w:rsidRPr="00DC30CC" w:rsidRDefault="00030D40" w:rsidP="00421950">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21950">
        <w:rPr>
          <w:rFonts w:ascii="GHEA Grapalat" w:hAnsi="GHEA Grapalat"/>
        </w:rPr>
        <w:t>2</w:t>
      </w:r>
      <w:r w:rsidR="00F65E20">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w:t>
      </w:r>
      <w:r w:rsidRPr="009044F1">
        <w:rPr>
          <w:rFonts w:ascii="GHEA Grapalat" w:hAnsi="GHEA Grapalat"/>
        </w:rPr>
        <w:lastRenderedPageBreak/>
        <w:t xml:space="preserve">объеме обязательств, взятых на себя по заключенному </w:t>
      </w:r>
      <w:r w:rsidR="00DC30CC">
        <w:rPr>
          <w:rFonts w:ascii="GHEA Grapalat" w:hAnsi="GHEA Grapalat"/>
        </w:rPr>
        <w:t>договору.</w:t>
      </w:r>
    </w:p>
    <w:p w:rsidR="00F0759D" w:rsidRDefault="00F92A53" w:rsidP="00421950">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59697A" w:rsidRDefault="004A0321" w:rsidP="00421950">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6D7219" w:rsidRPr="00E43087">
        <w:rPr>
          <w:rFonts w:ascii="GHEA Grapalat" w:hAnsi="GHEA Grapalat"/>
        </w:rPr>
        <w:t>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rsidR="005162B1" w:rsidRPr="009044F1" w:rsidRDefault="00030D40" w:rsidP="00421950">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25035" w:rsidRDefault="00B25035" w:rsidP="00421950">
      <w:pPr>
        <w:widowControl w:val="0"/>
        <w:tabs>
          <w:tab w:val="left" w:pos="1134"/>
        </w:tabs>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421950">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421950">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421950" w:rsidRDefault="00096865" w:rsidP="00421950">
      <w:pPr>
        <w:widowControl w:val="0"/>
        <w:tabs>
          <w:tab w:val="left" w:pos="1134"/>
        </w:tabs>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на основании решения руководителя уполномоченного органа</w:t>
      </w:r>
    </w:p>
    <w:p w:rsidR="00096865" w:rsidRPr="009044F1" w:rsidRDefault="00096865" w:rsidP="00421950">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421950">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421950" w:rsidRDefault="00731D26" w:rsidP="00421950">
      <w:pPr>
        <w:widowControl w:val="0"/>
        <w:tabs>
          <w:tab w:val="left" w:pos="1276"/>
        </w:tabs>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rsidR="00CA1C11" w:rsidRPr="009044F1" w:rsidRDefault="00731D26" w:rsidP="00421950">
      <w:pPr>
        <w:widowControl w:val="0"/>
        <w:tabs>
          <w:tab w:val="left" w:pos="1276"/>
        </w:tabs>
        <w:ind w:firstLine="567"/>
        <w:jc w:val="both"/>
        <w:rPr>
          <w:rFonts w:ascii="GHEA Grapalat" w:hAnsi="GHEA Grapalat" w:cs="Sylfaen"/>
        </w:rPr>
      </w:pPr>
      <w:r w:rsidRPr="009044F1">
        <w:rPr>
          <w:rFonts w:ascii="GHEA Grapalat" w:hAnsi="GHEA Grapalat"/>
        </w:rPr>
        <w:t xml:space="preserve">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E1E78" w:rsidRPr="00216702" w:rsidRDefault="000E1E78" w:rsidP="000E1E7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r w:rsidRPr="00D57ABB">
        <w:rPr>
          <w:rFonts w:ascii="GHEA Grapalat" w:hAnsi="GHEA Grapalat"/>
        </w:rPr>
        <w:lastRenderedPageBreak/>
        <w:t xml:space="preserve">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E1E78" w:rsidRPr="00996C18" w:rsidRDefault="000E1E78" w:rsidP="000E1E78">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E1E78" w:rsidRDefault="000E1E78" w:rsidP="000E1E7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E1E78" w:rsidRPr="00570BBD" w:rsidRDefault="000E1E78" w:rsidP="000E1E7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E1E78" w:rsidRDefault="000E1E78" w:rsidP="000E1E7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0E1E78" w:rsidRPr="00570BBD" w:rsidRDefault="000E1E78" w:rsidP="000E1E7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E1E78" w:rsidRPr="009044F1" w:rsidRDefault="000E1E78" w:rsidP="000E1E7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0E1E78">
      <w:pPr>
        <w:widowControl w:val="0"/>
        <w:spacing w:after="160"/>
        <w:jc w:val="center"/>
        <w:rPr>
          <w:rFonts w:ascii="GHEA Grapalat" w:hAnsi="GHEA Grapalat" w:cs="Sylfaen"/>
          <w:b/>
        </w:rPr>
      </w:pPr>
      <w:r>
        <w:rPr>
          <w:rFonts w:ascii="GHEA Grapalat" w:hAnsi="GHEA Grapalat"/>
          <w:b/>
        </w:rPr>
        <w:t xml:space="preserve">                                                        </w:t>
      </w:r>
    </w:p>
    <w:p w:rsidR="006356C0" w:rsidRDefault="006356C0">
      <w:pPr>
        <w:rPr>
          <w:rFonts w:ascii="GHEA Grapalat" w:hAnsi="GHEA Grapalat"/>
          <w:b/>
        </w:rPr>
      </w:pPr>
      <w:r>
        <w:rPr>
          <w:rFonts w:ascii="GHEA Grapalat" w:hAnsi="GHEA Grapalat"/>
          <w:b/>
        </w:rPr>
        <w:br w:type="page"/>
      </w:r>
    </w:p>
    <w:p w:rsidR="008842CE" w:rsidRPr="00374F4A" w:rsidRDefault="00096865" w:rsidP="00421950">
      <w:pPr>
        <w:jc w:val="center"/>
        <w:rPr>
          <w:rFonts w:ascii="GHEA Grapalat" w:hAnsi="GHEA Grapalat"/>
          <w:b/>
        </w:rPr>
      </w:pPr>
      <w:r w:rsidRPr="009044F1">
        <w:rPr>
          <w:rFonts w:ascii="GHEA Grapalat" w:hAnsi="GHEA Grapalat"/>
          <w:b/>
        </w:rPr>
        <w:lastRenderedPageBreak/>
        <w:t>ЧАСТЬ II</w:t>
      </w:r>
    </w:p>
    <w:p w:rsidR="00096865" w:rsidRPr="00421950" w:rsidRDefault="00096865" w:rsidP="00421950">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3F63">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421950">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21950">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21950">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421950">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421950">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421950">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421950">
      <w:pPr>
        <w:widowControl w:val="0"/>
        <w:tabs>
          <w:tab w:val="left" w:pos="1134"/>
        </w:tabs>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421950">
      <w:pPr>
        <w:widowControl w:val="0"/>
        <w:tabs>
          <w:tab w:val="left" w:pos="1134"/>
        </w:tabs>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af6"/>
          <w:rFonts w:ascii="GHEA Grapalat" w:hAnsi="GHEA Grapalat"/>
        </w:rPr>
        <w:footnoteReference w:customMarkFollows="1" w:id="2"/>
        <w:t>15</w:t>
      </w:r>
    </w:p>
    <w:p w:rsidR="00E67BA7" w:rsidRDefault="00096865" w:rsidP="00421950">
      <w:pPr>
        <w:widowControl w:val="0"/>
        <w:tabs>
          <w:tab w:val="left" w:pos="1134"/>
        </w:tabs>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1" w:author="Vardan" w:date="2020-06-03T18:32:00Z">
        <w:r w:rsidR="002C0665" w:rsidDel="00C14716">
          <w:rPr>
            <w:rFonts w:ascii="GHEA Grapalat" w:hAnsi="GHEA Grapalat"/>
          </w:rPr>
          <w:delText>,</w:delText>
        </w:r>
      </w:del>
      <w:ins w:id="2"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421950">
      <w:pPr>
        <w:pStyle w:val="norm"/>
        <w:widowControl w:val="0"/>
        <w:tabs>
          <w:tab w:val="left" w:pos="1134"/>
        </w:tabs>
        <w:spacing w:line="240"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421950">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F27A50" w:rsidRPr="00FF3E38" w:rsidRDefault="006F2D9C" w:rsidP="00421950">
      <w:pPr>
        <w:pStyle w:val="norm"/>
        <w:widowControl w:val="0"/>
        <w:tabs>
          <w:tab w:val="left" w:pos="1134"/>
        </w:tabs>
        <w:spacing w:line="240"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af6"/>
          <w:rFonts w:ascii="GHEA Grapalat" w:hAnsi="GHEA Grapalat"/>
          <w:sz w:val="24"/>
          <w:szCs w:val="24"/>
        </w:rPr>
        <w:footnoteReference w:customMarkFollows="1" w:id="3"/>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8B1F31" w:rsidRDefault="008B1F31" w:rsidP="008B1F31">
      <w:pPr>
        <w:widowControl w:val="0"/>
        <w:spacing w:after="160" w:line="360" w:lineRule="auto"/>
        <w:jc w:val="center"/>
        <w:rPr>
          <w:rFonts w:ascii="GHEA Grapalat" w:hAnsi="GHEA Grapalat"/>
          <w:b/>
        </w:rPr>
      </w:pPr>
    </w:p>
    <w:p w:rsidR="008B1F31" w:rsidRDefault="008B1F31" w:rsidP="00421950">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421950">
      <w:pPr>
        <w:widowControl w:val="0"/>
        <w:tabs>
          <w:tab w:val="left" w:pos="1134"/>
        </w:tabs>
        <w:ind w:firstLine="567"/>
        <w:jc w:val="both"/>
        <w:rPr>
          <w:rFonts w:ascii="GHEA Grapalat" w:hAnsi="GHEA Grapalat" w:cs="Sylfaen"/>
        </w:rPr>
      </w:pPr>
      <w:r>
        <w:rPr>
          <w:rFonts w:ascii="GHEA Grapalat" w:hAnsi="GHEA Grapalat"/>
        </w:rPr>
        <w:lastRenderedPageBreak/>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421950">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21950" w:rsidRPr="00421950">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421950">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421950">
      <w:pPr>
        <w:widowControl w:val="0"/>
        <w:tabs>
          <w:tab w:val="left" w:pos="1134"/>
        </w:tabs>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421950">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421950">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421950">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421950">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421950">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421950" w:rsidRDefault="00421950"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1D2A66">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D3598C" w:rsidRDefault="00B2572B" w:rsidP="001D2A66">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421950">
        <w:rPr>
          <w:rFonts w:ascii="GHEA Grapalat" w:hAnsi="GHEA Grapalat"/>
          <w:b/>
          <w:sz w:val="24"/>
          <w:szCs w:val="24"/>
        </w:rPr>
        <w:t>запрос котировок</w:t>
      </w:r>
      <w:r w:rsidR="00123294" w:rsidRPr="00421950">
        <w:rPr>
          <w:rFonts w:ascii="GHEA Grapalat" w:hAnsi="GHEA Grapalat"/>
          <w:b/>
          <w:sz w:val="24"/>
          <w:szCs w:val="24"/>
        </w:rPr>
        <w:br/>
      </w:r>
      <w:r w:rsidRPr="00374F4A">
        <w:rPr>
          <w:rFonts w:ascii="GHEA Grapalat" w:hAnsi="GHEA Grapalat"/>
          <w:b/>
          <w:sz w:val="24"/>
          <w:szCs w:val="24"/>
        </w:rPr>
        <w:t xml:space="preserve">под кодом </w:t>
      </w:r>
      <w:r w:rsidR="00420B20" w:rsidRPr="00420B20">
        <w:rPr>
          <w:rFonts w:ascii="GHEA Grapalat" w:hAnsi="GHEA Grapalat"/>
          <w:b/>
          <w:sz w:val="24"/>
          <w:szCs w:val="24"/>
        </w:rPr>
        <w:t>ГГММДД-ГАШZB-23/1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421950">
        <w:rPr>
          <w:rFonts w:ascii="GHEA Grapalat" w:hAnsi="GHEA Grapalat"/>
          <w:color w:val="auto"/>
          <w:sz w:val="24"/>
          <w:szCs w:val="24"/>
        </w:rPr>
        <w:t>запрос котировок</w:t>
      </w:r>
      <w:r w:rsidR="00421950"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lastRenderedPageBreak/>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C4157A" w:rsidRDefault="00374F4A" w:rsidP="00D3598C">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20B20" w:rsidRPr="00420B20">
        <w:rPr>
          <w:rFonts w:ascii="GHEA Grapalat" w:hAnsi="GHEA Grapalat"/>
          <w:b/>
        </w:rPr>
        <w:t>ГГММДД-ГАШZB-23/1</w:t>
      </w:r>
      <w:r w:rsidR="00D3598C" w:rsidRPr="00D3598C">
        <w:rPr>
          <w:rFonts w:ascii="GHEA Grapalat" w:hAnsi="GHEA Grapalat"/>
          <w:b/>
        </w:rPr>
        <w:t xml:space="preserve"> </w:t>
      </w:r>
      <w:r w:rsidRPr="000C1746">
        <w:rPr>
          <w:rFonts w:ascii="GHEA Grapalat" w:hAnsi="GHEA Grapalat"/>
          <w:sz w:val="16"/>
        </w:rPr>
        <w:t>наименование заказчика</w:t>
      </w:r>
    </w:p>
    <w:p w:rsidR="00374F4A" w:rsidRPr="00DA5EA0" w:rsidRDefault="00644510" w:rsidP="00B46D58">
      <w:pPr>
        <w:spacing w:after="160"/>
        <w:jc w:val="both"/>
        <w:rPr>
          <w:rFonts w:ascii="GHEA Grapalat" w:hAnsi="GHEA Grapalat"/>
        </w:rPr>
      </w:pPr>
      <w:r>
        <w:rPr>
          <w:rFonts w:ascii="GHEA Grapalat" w:hAnsi="GHEA Grapalat"/>
        </w:rPr>
        <w:t>Запрос катировок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aff3"/>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421950">
        <w:rPr>
          <w:rFonts w:ascii="GHEA Grapalat" w:hAnsi="GHEA Grapalat"/>
        </w:rPr>
        <w:t xml:space="preserve">запрос котировок </w:t>
      </w:r>
      <w:r>
        <w:rPr>
          <w:rFonts w:ascii="GHEA Grapalat" w:hAnsi="GHEA Grapalat"/>
        </w:rPr>
        <w:t xml:space="preserve">под кодом </w:t>
      </w:r>
      <w:r w:rsidR="00420B20" w:rsidRPr="00420B20">
        <w:rPr>
          <w:rFonts w:ascii="GHEA Grapalat" w:hAnsi="GHEA Grapalat"/>
        </w:rPr>
        <w:t>ГГММДД-ГАШZB-23/1</w:t>
      </w:r>
      <w:r w:rsidR="00D3598C" w:rsidRPr="00D3598C">
        <w:rPr>
          <w:rFonts w:ascii="GHEA Grapalat" w:hAnsi="GHEA Grapalat"/>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w:t>
      </w:r>
      <w:r w:rsidR="00952531" w:rsidRPr="00063FC7">
        <w:rPr>
          <w:rFonts w:ascii="GHEA Grapalat" w:hAnsi="GHEA Grapalat"/>
        </w:rPr>
        <w:t>представить обеспечение квалификации</w:t>
      </w:r>
      <w:r w:rsidR="00727466" w:rsidRPr="00063FC7">
        <w:rPr>
          <w:rFonts w:ascii="GHEA Grapalat" w:hAnsi="GHEA Grapalat"/>
          <w:vertAlign w:val="superscript"/>
        </w:rPr>
        <w:t>16</w:t>
      </w:r>
      <w:r w:rsidR="00952531" w:rsidRPr="00063FC7">
        <w:rPr>
          <w:rFonts w:ascii="GHEA Grapalat" w:hAnsi="GHEA Grapalat"/>
        </w:rPr>
        <w:t>,</w:t>
      </w:r>
    </w:p>
    <w:p w:rsidR="006B3E56" w:rsidRPr="00D3598C" w:rsidRDefault="006B3E56" w:rsidP="00C630CE">
      <w:pPr>
        <w:pStyle w:val="aff3"/>
        <w:widowControl w:val="0"/>
        <w:numPr>
          <w:ilvl w:val="0"/>
          <w:numId w:val="21"/>
        </w:numPr>
        <w:jc w:val="both"/>
        <w:rPr>
          <w:rFonts w:ascii="GHEA Grapalat" w:hAnsi="GHEA Grapalat"/>
        </w:rPr>
      </w:pPr>
      <w:r w:rsidRPr="00D3598C">
        <w:rPr>
          <w:rFonts w:ascii="GHEA Grapalat" w:hAnsi="GHEA Grapalat"/>
        </w:rPr>
        <w:t xml:space="preserve">в рамках участия в </w:t>
      </w:r>
      <w:r w:rsidR="00421950" w:rsidRPr="00D3598C">
        <w:rPr>
          <w:rFonts w:ascii="GHEA Grapalat" w:hAnsi="GHEA Grapalat"/>
        </w:rPr>
        <w:t xml:space="preserve">запрос котировок </w:t>
      </w:r>
      <w:r w:rsidRPr="00D3598C">
        <w:rPr>
          <w:rFonts w:ascii="GHEA Grapalat" w:hAnsi="GHEA Grapalat"/>
        </w:rPr>
        <w:t xml:space="preserve">под кодом </w:t>
      </w:r>
      <w:r w:rsidR="00420B20" w:rsidRPr="00420B20">
        <w:rPr>
          <w:rFonts w:ascii="GHEA Grapalat" w:hAnsi="GHEA Grapalat"/>
        </w:rPr>
        <w:t>ГГММДД-ГАШZB-23/1</w:t>
      </w:r>
      <w:r w:rsidR="00D3598C" w:rsidRPr="00D3598C">
        <w:rPr>
          <w:rFonts w:ascii="GHEA Grapalat" w:hAnsi="GHEA Grapalat"/>
        </w:rPr>
        <w:t xml:space="preserve"> </w:t>
      </w:r>
      <w:r w:rsidRPr="00D3598C">
        <w:rPr>
          <w:rFonts w:ascii="GHEA Grapalat" w:hAnsi="GHEA Grapalat"/>
        </w:rPr>
        <w:t>не допускал и (или) не допустит</w:t>
      </w:r>
      <w:r w:rsidR="00637246" w:rsidRPr="00D3598C">
        <w:rPr>
          <w:rFonts w:ascii="GHEA Grapalat" w:hAnsi="GHEA Grapalat"/>
        </w:rPr>
        <w:t xml:space="preserve"> недобросовестной конкуренции,</w:t>
      </w:r>
      <w:r w:rsidRPr="00D3598C">
        <w:rPr>
          <w:rFonts w:ascii="GHEA Grapalat" w:hAnsi="GHEA Grapalat"/>
        </w:rPr>
        <w:t xml:space="preserve"> злоупотребления доминирующим положением и антиконкурентного соглашения,</w:t>
      </w:r>
    </w:p>
    <w:p w:rsidR="006B3E56" w:rsidRPr="00C630CE" w:rsidRDefault="006B3E56" w:rsidP="00C630CE">
      <w:pPr>
        <w:pStyle w:val="aff3"/>
        <w:widowControl w:val="0"/>
        <w:numPr>
          <w:ilvl w:val="0"/>
          <w:numId w:val="21"/>
        </w:numPr>
        <w:jc w:val="both"/>
        <w:rPr>
          <w:rFonts w:ascii="GHEA Grapalat" w:hAnsi="GHEA Grapalat"/>
        </w:rPr>
      </w:pPr>
      <w:r w:rsidRPr="00C630CE">
        <w:rPr>
          <w:rFonts w:ascii="GHEA Grapalat" w:hAnsi="GHEA Grapalat"/>
        </w:rPr>
        <w:t xml:space="preserve">отсутствует случай установленного приглашением на </w:t>
      </w:r>
      <w:r w:rsidR="001D2A66">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принадлежащую </w:t>
      </w:r>
      <w:r>
        <w:rPr>
          <w:rFonts w:ascii="GHEA Grapalat" w:hAnsi="GHEA Grapalat"/>
        </w:rPr>
        <w:lastRenderedPageBreak/>
        <w:t>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4396D">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af6"/>
          <w:rFonts w:ascii="GHEA Grapalat" w:hAnsi="GHEA Grapalat"/>
          <w:sz w:val="32"/>
          <w:szCs w:val="32"/>
        </w:rPr>
        <w:footnoteReference w:customMarkFollows="1" w:id="4"/>
        <w:t>**</w:t>
      </w:r>
      <w:r w:rsidR="006B3E56" w:rsidRPr="001849D9">
        <w:rPr>
          <w:rFonts w:ascii="GHEA Grapalat" w:hAnsi="GHEA Grapalat"/>
        </w:rPr>
        <w:t xml:space="preserve"> </w:t>
      </w:r>
      <w:r>
        <w:rPr>
          <w:rFonts w:ascii="GHEA Grapalat" w:hAnsi="GHEA Grapalat"/>
        </w:rPr>
        <w:t>.</w:t>
      </w:r>
    </w:p>
    <w:p w:rsidR="006B3E56" w:rsidRDefault="006B3E56" w:rsidP="00B46D58">
      <w:pPr>
        <w:jc w:val="both"/>
        <w:rPr>
          <w:rFonts w:ascii="GHEA Grapalat" w:hAnsi="GHEA Grapalat"/>
        </w:rPr>
      </w:pP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7A6D5D">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EF5BF0" w:rsidRPr="00DC2360">
        <w:rPr>
          <w:rFonts w:ascii="GHEA Grapalat" w:hAnsi="GHEA Grapalat"/>
          <w:b/>
          <w:i w:val="0"/>
          <w:sz w:val="24"/>
          <w:szCs w:val="24"/>
        </w:rPr>
        <w:t>.</w:t>
      </w:r>
      <w:r w:rsidRPr="009044F1">
        <w:rPr>
          <w:rFonts w:ascii="GHEA Grapalat" w:hAnsi="GHEA Grapalat"/>
          <w:b/>
          <w:i w:val="0"/>
          <w:sz w:val="24"/>
          <w:szCs w:val="24"/>
        </w:rPr>
        <w:t>1</w:t>
      </w:r>
    </w:p>
    <w:p w:rsidR="00D043C1" w:rsidRPr="00D3598C" w:rsidRDefault="00D043C1" w:rsidP="007A6D5D">
      <w:pPr>
        <w:pStyle w:val="31"/>
        <w:widowControl w:val="0"/>
        <w:spacing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7A6D5D">
        <w:rPr>
          <w:rFonts w:ascii="GHEA Grapalat" w:hAnsi="GHEA Grapalat"/>
          <w:b/>
          <w:sz w:val="24"/>
          <w:szCs w:val="24"/>
        </w:rPr>
        <w:t>запрос котировок</w:t>
      </w:r>
      <w:r w:rsidRPr="007A6D5D">
        <w:rPr>
          <w:rFonts w:ascii="GHEA Grapalat" w:hAnsi="GHEA Grapalat"/>
          <w:b/>
          <w:sz w:val="24"/>
          <w:szCs w:val="24"/>
        </w:rPr>
        <w:br/>
      </w:r>
      <w:r w:rsidRPr="009044F1">
        <w:rPr>
          <w:rFonts w:ascii="GHEA Grapalat" w:hAnsi="GHEA Grapalat"/>
          <w:b/>
          <w:sz w:val="24"/>
          <w:szCs w:val="24"/>
        </w:rPr>
        <w:t xml:space="preserve">под кодом </w:t>
      </w:r>
      <w:r w:rsidR="00420B20" w:rsidRPr="00420B20">
        <w:rPr>
          <w:rFonts w:ascii="GHEA Grapalat" w:hAnsi="GHEA Grapalat"/>
          <w:b/>
          <w:sz w:val="24"/>
          <w:szCs w:val="24"/>
        </w:rPr>
        <w:t>ГГММДД-ГАШZB-23/1</w:t>
      </w:r>
      <w:r w:rsidR="00D3598C" w:rsidRPr="00D3598C">
        <w:rPr>
          <w:rFonts w:ascii="GHEA Grapalat" w:hAnsi="GHEA Grapalat"/>
          <w:b/>
          <w:sz w:val="24"/>
          <w:szCs w:val="24"/>
        </w:rPr>
        <w:t xml:space="preserve">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043C1" w:rsidRPr="009044F1" w:rsidRDefault="005B2896" w:rsidP="00D043C1">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644510">
        <w:rPr>
          <w:rFonts w:ascii="GHEA Grapalat" w:hAnsi="GHEA Grapalat"/>
        </w:rPr>
        <w:t>Запрос катировок</w:t>
      </w:r>
      <w:r w:rsidRPr="009044F1">
        <w:rPr>
          <w:rFonts w:ascii="GHEA Grapalat" w:hAnsi="GHEA Grapalat"/>
        </w:rPr>
        <w:t xml:space="preserve"> под кодом </w:t>
      </w:r>
      <w:r w:rsidR="00420B20" w:rsidRPr="00420B20">
        <w:rPr>
          <w:rFonts w:ascii="GHEA Grapalat" w:hAnsi="GHEA Grapalat"/>
        </w:rPr>
        <w:t>ГГММДД-ГАШZB-23/1</w:t>
      </w:r>
      <w:r w:rsidR="00D3598C" w:rsidRPr="00D3598C">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описани</w:t>
      </w:r>
      <w:r w:rsidR="00BC50BB">
        <w:rPr>
          <w:rFonts w:ascii="GHEA Grapalat" w:hAnsi="GHEA Grapalat"/>
        </w:rPr>
        <w:t>я</w:t>
      </w:r>
      <w:r w:rsidRPr="009044F1">
        <w:rPr>
          <w:rFonts w:ascii="GHEA Grapalat" w:hAnsi="GHEA Grapalat"/>
        </w:rPr>
        <w:t xml:space="preserve"> предлагаем</w:t>
      </w:r>
      <w:r w:rsidR="000976D7" w:rsidRPr="000976D7">
        <w:rPr>
          <w:rFonts w:ascii="GHEA Grapalat" w:hAnsi="GHEA Grapalat"/>
        </w:rPr>
        <w:t>ых</w:t>
      </w:r>
      <w:r w:rsidRPr="009044F1">
        <w:rPr>
          <w:rFonts w:ascii="GHEA Grapalat" w:hAnsi="GHEA Grapalat"/>
        </w:rPr>
        <w:t xml:space="preserve"> им </w:t>
      </w:r>
      <w:r w:rsidR="00BC50BB">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043C1" w:rsidRPr="00206AF8" w:rsidTr="00412165">
        <w:tc>
          <w:tcPr>
            <w:tcW w:w="12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043C1" w:rsidRPr="00C03625" w:rsidRDefault="00D043C1" w:rsidP="00C03625">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000976D7" w:rsidRPr="00DB2996">
              <w:rPr>
                <w:rFonts w:ascii="GHEA Grapalat" w:hAnsi="GHEA Grapalat"/>
                <w:b/>
                <w:sz w:val="20"/>
                <w:szCs w:val="20"/>
              </w:rPr>
              <w:t>е</w:t>
            </w:r>
            <w:r w:rsidRPr="00206AF8">
              <w:rPr>
                <w:rFonts w:ascii="GHEA Grapalat" w:hAnsi="GHEA Grapalat"/>
                <w:b/>
                <w:sz w:val="20"/>
                <w:szCs w:val="20"/>
              </w:rPr>
              <w:t xml:space="preserve"> </w:t>
            </w:r>
            <w:r w:rsidR="00C03625" w:rsidRPr="00DB2996">
              <w:rPr>
                <w:rFonts w:ascii="GHEA Grapalat" w:hAnsi="GHEA Grapalat"/>
                <w:b/>
                <w:sz w:val="20"/>
                <w:szCs w:val="20"/>
              </w:rPr>
              <w:t>приборы и оборудование</w:t>
            </w:r>
          </w:p>
        </w:tc>
      </w:tr>
      <w:tr w:rsidR="00786EB3" w:rsidRPr="00206AF8" w:rsidTr="00412165">
        <w:trPr>
          <w:trHeight w:val="696"/>
        </w:trPr>
        <w:tc>
          <w:tcPr>
            <w:tcW w:w="1242" w:type="dxa"/>
            <w:vMerge/>
            <w:vAlign w:val="center"/>
          </w:tcPr>
          <w:p w:rsidR="00786EB3" w:rsidRPr="00206AF8" w:rsidRDefault="00786EB3" w:rsidP="00FF3F2A">
            <w:pPr>
              <w:widowControl w:val="0"/>
              <w:jc w:val="center"/>
              <w:rPr>
                <w:rFonts w:ascii="GHEA Grapalat" w:hAnsi="GHEA Grapalat"/>
                <w:b/>
                <w:bCs/>
                <w:sz w:val="20"/>
                <w:szCs w:val="20"/>
              </w:rPr>
            </w:pPr>
          </w:p>
        </w:tc>
        <w:tc>
          <w:tcPr>
            <w:tcW w:w="1363" w:type="dxa"/>
            <w:vAlign w:val="center"/>
          </w:tcPr>
          <w:p w:rsidR="00786EB3" w:rsidRDefault="00786EB3" w:rsidP="00FF3F2A">
            <w:pPr>
              <w:widowControl w:val="0"/>
              <w:jc w:val="center"/>
              <w:rPr>
                <w:rFonts w:ascii="GHEA Grapalat" w:hAnsi="GHEA Grapalat"/>
                <w:b/>
                <w:sz w:val="20"/>
                <w:szCs w:val="20"/>
              </w:rPr>
            </w:pPr>
            <w:r>
              <w:rPr>
                <w:rFonts w:ascii="GHEA Grapalat" w:hAnsi="GHEA Grapalat"/>
                <w:b/>
                <w:sz w:val="20"/>
                <w:szCs w:val="20"/>
              </w:rPr>
              <w:t>фирменное</w:t>
            </w:r>
          </w:p>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786EB3" w:rsidRPr="00BF7253" w:rsidRDefault="00786EB3"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786EB3" w:rsidRPr="00206AF8" w:rsidRDefault="00786EB3" w:rsidP="00FF3F2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786EB3" w:rsidRPr="00206AF8" w:rsidTr="00412165">
        <w:tc>
          <w:tcPr>
            <w:tcW w:w="12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rsidTr="00412165">
        <w:tc>
          <w:tcPr>
            <w:tcW w:w="12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rsidTr="00412165">
        <w:tc>
          <w:tcPr>
            <w:tcW w:w="12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rsidR="00786EB3" w:rsidRPr="00206AF8" w:rsidRDefault="00786EB3"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rsidR="00220899" w:rsidRPr="00FA6464" w:rsidRDefault="00220899" w:rsidP="00220899">
      <w:pPr>
        <w:jc w:val="right"/>
        <w:rPr>
          <w:rFonts w:ascii="GHEA Grapalat" w:hAnsi="GHEA Grapalat"/>
          <w:b/>
        </w:rPr>
      </w:pPr>
      <w:r w:rsidRPr="001439BD">
        <w:rPr>
          <w:rFonts w:ascii="GHEA Grapalat" w:hAnsi="GHEA Grapalat"/>
          <w:b/>
        </w:rPr>
        <w:t xml:space="preserve">к Приглашению на </w:t>
      </w:r>
      <w:r w:rsidR="007A6D5D">
        <w:rPr>
          <w:rFonts w:ascii="GHEA Grapalat" w:hAnsi="GHEA Grapalat"/>
          <w:b/>
        </w:rPr>
        <w:t>запрос котировок</w:t>
      </w:r>
    </w:p>
    <w:p w:rsidR="007A6D5D" w:rsidRPr="00831111" w:rsidRDefault="00220899" w:rsidP="007A6D5D">
      <w:pPr>
        <w:jc w:val="right"/>
        <w:rPr>
          <w:rFonts w:ascii="GHEA Grapalat" w:hAnsi="GHEA Grapalat"/>
          <w:b/>
        </w:rPr>
      </w:pPr>
      <w:r w:rsidRPr="009044F1">
        <w:rPr>
          <w:rFonts w:ascii="GHEA Grapalat" w:hAnsi="GHEA Grapalat"/>
          <w:b/>
        </w:rPr>
        <w:t xml:space="preserve">под кодом </w:t>
      </w:r>
      <w:r w:rsidR="00420B20" w:rsidRPr="00420B20">
        <w:rPr>
          <w:rFonts w:ascii="GHEA Grapalat" w:hAnsi="GHEA Grapalat"/>
          <w:b/>
        </w:rPr>
        <w:t>ГГММДД-ГАШZB-23/1</w:t>
      </w:r>
    </w:p>
    <w:p w:rsidR="007A6D5D" w:rsidRDefault="007A6D5D" w:rsidP="007A6D5D">
      <w:pPr>
        <w:pStyle w:val="3"/>
        <w:keepNext w:val="0"/>
        <w:widowControl w:val="0"/>
        <w:spacing w:after="160" w:line="240" w:lineRule="auto"/>
        <w:ind w:firstLine="567"/>
        <w:rPr>
          <w:rFonts w:ascii="GHEA Grapalat" w:hAnsi="GHEA Grapalat"/>
          <w:b/>
        </w:rPr>
      </w:pPr>
    </w:p>
    <w:p w:rsidR="00220899" w:rsidRDefault="00220899" w:rsidP="007A6D5D">
      <w:pPr>
        <w:ind w:left="360" w:hanging="360"/>
        <w:jc w:val="center"/>
        <w:rPr>
          <w:rFonts w:ascii="GHEA Grapalat" w:hAnsi="GHEA Grapalat"/>
          <w:b/>
        </w:rPr>
      </w:pPr>
      <w:r>
        <w:rPr>
          <w:rFonts w:ascii="GHEA Grapalat" w:hAnsi="GHEA Grapalat"/>
          <w:b/>
        </w:rPr>
        <w:t>ФОРМА</w:t>
      </w:r>
    </w:p>
    <w:p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220899">
      <w:pPr>
        <w:ind w:left="360" w:hanging="360"/>
        <w:jc w:val="cente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rPr>
          <w:rFonts w:ascii="GHEA Grapalat" w:eastAsia="GHEA Grapalat" w:hAnsi="GHEA Grapalat" w:cs="GHEA Grapalat"/>
        </w:rPr>
      </w:pPr>
    </w:p>
    <w:p w:rsidR="00220899" w:rsidRPr="00FD1EE4" w:rsidRDefault="00220899" w:rsidP="00220899">
      <w:pPr>
        <w:rPr>
          <w:rFonts w:ascii="GHEA Grapalat" w:eastAsia="GHEA Grapalat" w:hAnsi="GHEA Grapalat" w:cs="GHEA Grapalat"/>
        </w:rPr>
      </w:pPr>
    </w:p>
    <w:p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p>
    <w:p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Фамилия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Муниципалитет</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EC2C0A"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EC2C0A"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w:t>
            </w:r>
            <w:bookmarkStart w:id="4" w:name="_GoBack"/>
            <w:r w:rsidR="00220899" w:rsidRPr="00BA30D4">
              <w:rPr>
                <w:rFonts w:ascii="GHEA Grapalat" w:eastAsia="GHEA Grapalat" w:hAnsi="GHEA Grapalat" w:cs="GHEA Grapalat"/>
              </w:rPr>
              <w:t>тек</w:t>
            </w:r>
            <w:bookmarkEnd w:id="4"/>
            <w:r w:rsidR="00220899" w:rsidRPr="00BA30D4">
              <w:rPr>
                <w:rFonts w:ascii="GHEA Grapalat" w:eastAsia="GHEA Grapalat" w:hAnsi="GHEA Grapalat" w:cs="GHEA Grapalat"/>
              </w:rPr>
              <w:t>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EC2C0A"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220899" w:rsidRPr="00C843BA"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EC2C0A"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20899" w:rsidRPr="00B23852"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EC2C0A" w:rsidP="00220899">
            <w:pPr>
              <w:rPr>
                <w:rFonts w:ascii="GHEA Grapalat" w:eastAsia="GHEA Grapalat" w:hAnsi="GHEA Grapalat" w:cs="GHEA Grapalat"/>
              </w:rPr>
            </w:pPr>
            <w:sdt>
              <w:sdtPr>
                <w:rPr>
                  <w:rFonts w:ascii="GHEA Grapalat" w:eastAsia="GHEA Grapalat" w:hAnsi="GHEA Grapalat" w:cs="GHEA Grapalat"/>
                </w:rPr>
                <w:id w:val="454287896"/>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EC2C0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Номер телефона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bl>
    <w:p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p>
    <w:p w:rsidR="00220899" w:rsidRPr="001F2C4C" w:rsidRDefault="00220899" w:rsidP="001F2C4C">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t>Дополнительные примечания</w:t>
      </w:r>
    </w:p>
    <w:tbl>
      <w:tblPr>
        <w:tblStyle w:val="aff2"/>
        <w:tblW w:w="0" w:type="auto"/>
        <w:tblLayout w:type="fixed"/>
        <w:tblLook w:val="04A0" w:firstRow="1" w:lastRow="0" w:firstColumn="1" w:lastColumn="0" w:noHBand="0" w:noVBand="1"/>
      </w:tblPr>
      <w:tblGrid>
        <w:gridCol w:w="9016"/>
      </w:tblGrid>
      <w:tr w:rsidR="00220899" w:rsidRPr="00FD1EE4" w:rsidTr="00220899">
        <w:tc>
          <w:tcPr>
            <w:tcW w:w="9016" w:type="dxa"/>
            <w:shd w:val="clear" w:color="auto" w:fill="DBE5F1" w:themeFill="accent1" w:themeFillTint="33"/>
          </w:tcPr>
          <w:p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220899">
        <w:trPr>
          <w:trHeight w:val="10187"/>
        </w:trPr>
        <w:tc>
          <w:tcPr>
            <w:tcW w:w="9016" w:type="dxa"/>
          </w:tcPr>
          <w:p w:rsidR="00220899" w:rsidRPr="00FD1EE4" w:rsidRDefault="00220899" w:rsidP="00220899">
            <w:pPr>
              <w:rPr>
                <w:rFonts w:ascii="GHEA Grapalat" w:eastAsia="GHEA Grapalat" w:hAnsi="GHEA Grapalat" w:cs="GHEA Grapalat"/>
                <w:b/>
                <w:color w:val="000000"/>
              </w:rPr>
            </w:pPr>
          </w:p>
        </w:tc>
      </w:tr>
    </w:tbl>
    <w:p w:rsidR="00220899" w:rsidRPr="00FD1EE4" w:rsidRDefault="00220899" w:rsidP="00220899">
      <w:pPr>
        <w:pBdr>
          <w:top w:val="nil"/>
          <w:left w:val="nil"/>
          <w:bottom w:val="nil"/>
          <w:right w:val="nil"/>
          <w:between w:val="nil"/>
        </w:pBdr>
        <w:rPr>
          <w:rFonts w:ascii="GHEA Grapalat" w:eastAsia="GHEA Grapalat" w:hAnsi="GHEA Grapalat" w:cs="GHEA Grapalat"/>
          <w:b/>
          <w:color w:val="000000"/>
        </w:rPr>
      </w:pP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rsidP="007A6D5D">
      <w:pPr>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220899" w:rsidRPr="00092E73" w:rsidRDefault="00220899" w:rsidP="007A6D5D">
      <w:pPr>
        <w:pStyle w:val="aff3"/>
        <w:numPr>
          <w:ilvl w:val="0"/>
          <w:numId w:val="29"/>
        </w:numPr>
        <w:spacing w:after="200"/>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092E73" w:rsidRDefault="00220899" w:rsidP="007A6D5D">
      <w:pPr>
        <w:pStyle w:val="aff3"/>
        <w:numPr>
          <w:ilvl w:val="0"/>
          <w:numId w:val="30"/>
        </w:numPr>
        <w:spacing w:after="200"/>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092E73" w:rsidRDefault="00220899" w:rsidP="007A6D5D">
      <w:pPr>
        <w:pStyle w:val="aff3"/>
        <w:numPr>
          <w:ilvl w:val="0"/>
          <w:numId w:val="30"/>
        </w:numPr>
        <w:spacing w:after="200"/>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092E73" w:rsidRDefault="00220899" w:rsidP="007A6D5D">
      <w:pPr>
        <w:pStyle w:val="aff3"/>
        <w:numPr>
          <w:ilvl w:val="0"/>
          <w:numId w:val="30"/>
        </w:numPr>
        <w:spacing w:after="200"/>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092E73" w:rsidRDefault="00220899" w:rsidP="007A6D5D">
      <w:pPr>
        <w:pStyle w:val="aff3"/>
        <w:numPr>
          <w:ilvl w:val="0"/>
          <w:numId w:val="29"/>
        </w:numPr>
        <w:spacing w:after="200"/>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092E73" w:rsidRDefault="00220899" w:rsidP="007A6D5D">
      <w:pPr>
        <w:pStyle w:val="aff3"/>
        <w:numPr>
          <w:ilvl w:val="0"/>
          <w:numId w:val="31"/>
        </w:numPr>
        <w:spacing w:after="200"/>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092E73" w:rsidRDefault="00220899" w:rsidP="007A6D5D">
      <w:pPr>
        <w:pStyle w:val="aff3"/>
        <w:numPr>
          <w:ilvl w:val="0"/>
          <w:numId w:val="31"/>
        </w:numPr>
        <w:spacing w:after="200"/>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092E73" w:rsidRDefault="00220899" w:rsidP="007A6D5D">
      <w:pPr>
        <w:pStyle w:val="aff3"/>
        <w:numPr>
          <w:ilvl w:val="0"/>
          <w:numId w:val="31"/>
        </w:numPr>
        <w:spacing w:after="200"/>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7A6D5D">
      <w:pPr>
        <w:pStyle w:val="aff3"/>
        <w:numPr>
          <w:ilvl w:val="0"/>
          <w:numId w:val="29"/>
        </w:numPr>
        <w:spacing w:after="200"/>
        <w:ind w:left="0"/>
        <w:contextualSpacing/>
        <w:jc w:val="both"/>
        <w:rPr>
          <w:rFonts w:ascii="GHEA Grapalat" w:hAnsi="GHEA Grapalat"/>
        </w:rPr>
      </w:pPr>
      <w:r w:rsidRPr="00092E7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w:t>
      </w:r>
      <w:r w:rsidRPr="00092E73">
        <w:rPr>
          <w:rFonts w:ascii="GHEA Grapalat" w:hAnsi="GHEA Grapalat"/>
        </w:rPr>
        <w:lastRenderedPageBreak/>
        <w:t>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7A6D5D">
      <w:pPr>
        <w:pStyle w:val="aff3"/>
        <w:numPr>
          <w:ilvl w:val="0"/>
          <w:numId w:val="32"/>
        </w:numPr>
        <w:spacing w:after="200"/>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7A6D5D">
      <w:pPr>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7A6D5D">
      <w:pPr>
        <w:pStyle w:val="aff3"/>
        <w:numPr>
          <w:ilvl w:val="0"/>
          <w:numId w:val="29"/>
        </w:numPr>
        <w:spacing w:after="200"/>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7A6D5D">
      <w:pPr>
        <w:pStyle w:val="aff3"/>
        <w:numPr>
          <w:ilvl w:val="0"/>
          <w:numId w:val="33"/>
        </w:numPr>
        <w:spacing w:after="200"/>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092E73" w:rsidRDefault="00220899" w:rsidP="007A6D5D">
      <w:pPr>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092E73" w:rsidRDefault="00220899" w:rsidP="007A6D5D">
      <w:pPr>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220899" w:rsidRPr="00092E73" w:rsidRDefault="00220899" w:rsidP="007A6D5D">
      <w:pPr>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092E73" w:rsidRDefault="00220899" w:rsidP="007A6D5D">
      <w:pPr>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092E73" w:rsidRDefault="00220899" w:rsidP="007A6D5D">
      <w:pPr>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w:t>
      </w:r>
      <w:r w:rsidRPr="00092E73">
        <w:rPr>
          <w:rFonts w:ascii="GHEA Grapalat" w:hAnsi="GHEA Grapalat"/>
        </w:rPr>
        <w:lastRenderedPageBreak/>
        <w:t xml:space="preserve">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092E73" w:rsidRDefault="00220899" w:rsidP="007A6D5D">
      <w:pPr>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092E73" w:rsidRDefault="00220899" w:rsidP="007A6D5D">
      <w:pPr>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220899" w:rsidRPr="00092E73" w:rsidRDefault="00220899" w:rsidP="007A6D5D">
      <w:pPr>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220899" w:rsidRPr="00092E73" w:rsidRDefault="00220899" w:rsidP="007A6D5D">
      <w:pPr>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220899" w:rsidRPr="00092E73" w:rsidRDefault="00220899" w:rsidP="007A6D5D">
      <w:pPr>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220899" w:rsidRPr="00092E73" w:rsidRDefault="00220899" w:rsidP="007A6D5D">
      <w:pPr>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092E73" w:rsidRDefault="00220899" w:rsidP="007A6D5D">
      <w:pPr>
        <w:jc w:val="both"/>
        <w:rPr>
          <w:rFonts w:ascii="GHEA Grapalat" w:hAnsi="GHEA Grapalat"/>
        </w:rPr>
      </w:pPr>
      <w:r w:rsidRPr="00092E73">
        <w:rPr>
          <w:rFonts w:ascii="GHEA Grapalat" w:hAnsi="GHEA Grapalat"/>
        </w:rPr>
        <w:lastRenderedPageBreak/>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092E73" w:rsidRDefault="00220899" w:rsidP="007A6D5D">
      <w:pPr>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220899" w:rsidRPr="00092E73" w:rsidRDefault="00220899" w:rsidP="007A6D5D">
      <w:pPr>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092E73" w:rsidRDefault="00220899" w:rsidP="007A6D5D">
      <w:pPr>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220899" w:rsidRPr="00092E73" w:rsidRDefault="00220899" w:rsidP="007A6D5D">
      <w:pPr>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220899" w:rsidRPr="00092E73" w:rsidRDefault="00220899" w:rsidP="007A6D5D">
      <w:pPr>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7A6D5D">
      <w:pPr>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092E73" w:rsidRDefault="00220899" w:rsidP="007A6D5D">
      <w:pPr>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092E73" w:rsidRDefault="00220899" w:rsidP="007A6D5D">
      <w:pPr>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092E73" w:rsidRDefault="00220899" w:rsidP="007A6D5D">
      <w:pPr>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w:t>
      </w:r>
      <w:r w:rsidRPr="00092E73">
        <w:rPr>
          <w:rFonts w:ascii="GHEA Grapalat" w:hAnsi="GHEA Grapalat"/>
        </w:rPr>
        <w:lastRenderedPageBreak/>
        <w:t>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092E73" w:rsidRDefault="00220899" w:rsidP="007A6D5D">
      <w:pPr>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rsidR="00220899" w:rsidRDefault="00220899" w:rsidP="007A6D5D">
      <w:pPr>
        <w:contextualSpacing/>
        <w:jc w:val="both"/>
        <w:rPr>
          <w:rFonts w:ascii="GHEA Grapalat" w:hAnsi="GHEA Grapalat"/>
          <w:sz w:val="28"/>
          <w:szCs w:val="28"/>
        </w:rPr>
      </w:pPr>
    </w:p>
    <w:p w:rsidR="00220899" w:rsidRDefault="00220899" w:rsidP="00220899">
      <w:pPr>
        <w:contextualSpacing/>
        <w:jc w:val="both"/>
        <w:rPr>
          <w:rFonts w:ascii="GHEA Grapalat" w:hAnsi="GHEA Grapalat"/>
          <w:sz w:val="28"/>
          <w:szCs w:val="28"/>
        </w:rPr>
      </w:pPr>
    </w:p>
    <w:p w:rsidR="00220899" w:rsidRPr="009E5671" w:rsidRDefault="00220899" w:rsidP="00220899">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220899" w:rsidRPr="009E5671" w:rsidRDefault="00220899" w:rsidP="00220899">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 в случае, если Приложение № 1 к настоящему</w:t>
      </w:r>
      <w:r w:rsidRPr="009E5671">
        <w:rPr>
          <w:rFonts w:ascii="GHEA Grapalat" w:hAnsi="GHEA Grapalat"/>
          <w:i/>
          <w:sz w:val="20"/>
          <w:szCs w:val="20"/>
        </w:rPr>
        <w:t xml:space="preserve">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pPr>
        <w:rPr>
          <w:rFonts w:ascii="GHEA Grapalat" w:hAnsi="GHEA Grapalat"/>
          <w:b/>
        </w:rPr>
      </w:pP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D3598C" w:rsidRDefault="00B2572B" w:rsidP="00B46D58">
      <w:pPr>
        <w:pStyle w:val="31"/>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7A6D5D">
        <w:rPr>
          <w:rFonts w:ascii="GHEA Grapalat" w:hAnsi="GHEA Grapalat"/>
          <w:b/>
          <w:sz w:val="24"/>
          <w:szCs w:val="24"/>
        </w:rPr>
        <w:t>запрос котировок</w:t>
      </w:r>
      <w:r w:rsidR="007A6D5D" w:rsidRPr="007A6D5D">
        <w:rPr>
          <w:rFonts w:ascii="GHEA Grapalat" w:hAnsi="GHEA Grapalat"/>
          <w:b/>
          <w:sz w:val="24"/>
          <w:szCs w:val="24"/>
        </w:rPr>
        <w:br/>
      </w:r>
      <w:r w:rsidRPr="009044F1">
        <w:rPr>
          <w:rFonts w:ascii="GHEA Grapalat" w:hAnsi="GHEA Grapalat"/>
          <w:b/>
          <w:sz w:val="24"/>
          <w:szCs w:val="24"/>
        </w:rPr>
        <w:t xml:space="preserve">под кодом </w:t>
      </w:r>
      <w:r w:rsidR="00420B20" w:rsidRPr="00420B20">
        <w:rPr>
          <w:rFonts w:ascii="GHEA Grapalat" w:hAnsi="GHEA Grapalat"/>
          <w:b/>
          <w:sz w:val="24"/>
          <w:szCs w:val="24"/>
        </w:rPr>
        <w:t>ГГММДД-ГАШZB-23/1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7A6D5D">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E5CDE">
        <w:rPr>
          <w:rFonts w:ascii="GHEA Grapalat" w:hAnsi="GHEA Grapalat"/>
          <w:spacing w:val="-6"/>
        </w:rPr>
        <w:t>запрос котировок</w:t>
      </w:r>
      <w:r w:rsidR="003E5CDE" w:rsidRPr="005744FC">
        <w:rPr>
          <w:rFonts w:ascii="GHEA Grapalat" w:hAnsi="GHEA Grapalat"/>
          <w:spacing w:val="-6"/>
        </w:rPr>
        <w:t xml:space="preserve"> </w:t>
      </w:r>
      <w:r w:rsidRPr="005744FC">
        <w:rPr>
          <w:rFonts w:ascii="GHEA Grapalat" w:hAnsi="GHEA Grapalat"/>
          <w:spacing w:val="-6"/>
        </w:rPr>
        <w:t xml:space="preserve">под кодом </w:t>
      </w:r>
      <w:r w:rsidR="00420B20" w:rsidRPr="00420B20">
        <w:rPr>
          <w:rFonts w:ascii="GHEA Grapalat" w:hAnsi="GHEA Grapalat"/>
          <w:spacing w:val="-6"/>
        </w:rPr>
        <w:t>ГГММДД-ГАШZB-23/1</w:t>
      </w:r>
      <w:r w:rsidR="00D3598C" w:rsidRPr="00D3598C">
        <w:rPr>
          <w:rFonts w:ascii="GHEA Grapalat" w:hAnsi="GHEA Grapalat"/>
          <w:spacing w:val="-6"/>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5"/>
              <w:t>**</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2E4BC5" w:rsidRDefault="003D2FE2" w:rsidP="007A6D5D">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rsidR="003D2FE2" w:rsidRPr="00D3598C" w:rsidRDefault="003D2FE2" w:rsidP="007A6D5D">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7A6D5D">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20B20" w:rsidRPr="00420B20">
        <w:rPr>
          <w:rFonts w:ascii="GHEA Grapalat" w:hAnsi="GHEA Grapalat"/>
          <w:i/>
        </w:rPr>
        <w:t>ГГММДД-ГАШZB-23/1</w:t>
      </w:r>
    </w:p>
    <w:p w:rsidR="003D2FE2" w:rsidRPr="00B138F3" w:rsidRDefault="003D2FE2" w:rsidP="007A6D5D">
      <w:pPr>
        <w:widowControl w:val="0"/>
        <w:jc w:val="center"/>
        <w:rPr>
          <w:rFonts w:ascii="GHEA Grapalat" w:hAnsi="GHEA Grapalat"/>
          <w:b/>
          <w:sz w:val="22"/>
          <w:szCs w:val="22"/>
        </w:rPr>
      </w:pPr>
    </w:p>
    <w:p w:rsidR="003D2FE2" w:rsidRPr="00B138F3" w:rsidRDefault="003D2FE2" w:rsidP="007A6D5D">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7A6D5D">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985A25"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985A25" w:rsidRDefault="003D2FE2" w:rsidP="003D2FE2">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D3598C" w:rsidRDefault="003D2FE2" w:rsidP="007A6D5D">
      <w:pPr>
        <w:widowControl w:val="0"/>
        <w:tabs>
          <w:tab w:val="left" w:pos="567"/>
        </w:tabs>
        <w:jc w:val="both"/>
        <w:rPr>
          <w:rFonts w:ascii="GHEA Grapalat" w:hAnsi="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5E20CE" w:rsidRPr="005E20CE">
        <w:rPr>
          <w:rFonts w:ascii="GHEA Grapalat" w:hAnsi="GHEA Grapalat"/>
          <w:sz w:val="22"/>
        </w:rPr>
        <w:t xml:space="preserve">"СРЕДНЯЯ САДОВАЯ ШКОЛА М. МОВСИСЯНА"  </w:t>
      </w:r>
      <w:r w:rsidR="007A6D5D" w:rsidRPr="007A6D5D">
        <w:rPr>
          <w:rFonts w:ascii="GHEA Grapalat" w:hAnsi="GHEA Grapalat"/>
          <w:spacing w:val="-6"/>
          <w:sz w:val="22"/>
          <w:szCs w:val="22"/>
        </w:rPr>
        <w:t xml:space="preserve"> </w:t>
      </w:r>
      <w:r w:rsidR="007A6D5D" w:rsidRPr="00A17915">
        <w:rPr>
          <w:rFonts w:ascii="GHEA Grapalat" w:hAnsi="GHEA Grapalat"/>
          <w:spacing w:val="-6"/>
          <w:sz w:val="22"/>
          <w:szCs w:val="22"/>
        </w:rPr>
        <w:t>ГНКО</w:t>
      </w:r>
      <w:r w:rsidR="007A6D5D"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r w:rsidR="007A6D5D" w:rsidRPr="007A6D5D">
        <w:rPr>
          <w:rFonts w:ascii="GHEA Grapalat" w:hAnsi="GHEA Grapalat"/>
          <w:spacing w:val="-6"/>
          <w:sz w:val="22"/>
          <w:szCs w:val="22"/>
        </w:rPr>
        <w:t xml:space="preserve"> </w:t>
      </w:r>
      <w:r w:rsidRPr="007A6D5D">
        <w:rPr>
          <w:rFonts w:ascii="GHEA Grapalat" w:hAnsi="GHEA Grapalat"/>
          <w:spacing w:val="-6"/>
          <w:sz w:val="22"/>
          <w:szCs w:val="22"/>
        </w:rPr>
        <w:t xml:space="preserve">процедуре закупок под кодом </w:t>
      </w:r>
      <w:r w:rsidR="00420B20" w:rsidRPr="00420B20">
        <w:rPr>
          <w:rFonts w:ascii="GHEA Grapalat" w:hAnsi="GHEA Grapalat"/>
          <w:spacing w:val="-6"/>
          <w:sz w:val="22"/>
          <w:szCs w:val="22"/>
        </w:rPr>
        <w:t>ГГММДД-ГАШZB-23/1</w:t>
      </w:r>
    </w:p>
    <w:p w:rsidR="003D2FE2" w:rsidRPr="00B138F3" w:rsidRDefault="003D2FE2" w:rsidP="007A6D5D">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w:t>
      </w:r>
      <w:r w:rsidRPr="00B138F3">
        <w:rPr>
          <w:rFonts w:ascii="GHEA Grapalat" w:hAnsi="GHEA Grapalat"/>
          <w:sz w:val="22"/>
          <w:szCs w:val="22"/>
        </w:rPr>
        <w:lastRenderedPageBreak/>
        <w:t>в распечатанных с них бумажных вариантах.</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7A6D5D">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7A6D5D">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7A6D5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7A6D5D">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230D36" w:rsidRDefault="006B30BA" w:rsidP="002849A6">
      <w:pPr>
        <w:widowControl w:val="0"/>
        <w:spacing w:after="160"/>
        <w:ind w:firstLine="567"/>
        <w:jc w:val="center"/>
        <w:rPr>
          <w:rFonts w:ascii="GHEA Grapalat" w:hAnsi="GHEA Grapalat"/>
          <w:b/>
          <w:sz w:val="22"/>
          <w:szCs w:val="22"/>
        </w:rPr>
      </w:pP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B138F3" w:rsidRDefault="002849A6" w:rsidP="002849A6">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849A6" w:rsidRPr="00B138F3"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2E4BC5"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2849A6" w:rsidRPr="00B138F3" w:rsidRDefault="002849A6" w:rsidP="002849A6">
      <w:pPr>
        <w:widowControl w:val="0"/>
        <w:spacing w:after="160"/>
        <w:jc w:val="right"/>
        <w:rPr>
          <w:rFonts w:ascii="GHEA Grapalat" w:hAnsi="GHEA Grapalat"/>
          <w:sz w:val="22"/>
          <w:szCs w:val="22"/>
        </w:rPr>
      </w:pPr>
      <w:r w:rsidRPr="00B138F3">
        <w:rPr>
          <w:rFonts w:ascii="GHEA Grapalat" w:hAnsi="GHEA Grapalat"/>
          <w:sz w:val="22"/>
          <w:szCs w:val="22"/>
        </w:rPr>
        <w:t>М. П.</w:t>
      </w:r>
    </w:p>
    <w:p w:rsidR="002849A6" w:rsidRPr="00B138F3" w:rsidRDefault="002849A6" w:rsidP="002849A6">
      <w:pPr>
        <w:widowControl w:val="0"/>
        <w:spacing w:after="160"/>
        <w:jc w:val="both"/>
        <w:rPr>
          <w:rFonts w:ascii="GHEA Grapalat" w:hAnsi="GHEA Grapalat"/>
          <w:b/>
        </w:rPr>
      </w:pPr>
      <w:r w:rsidRPr="00B138F3">
        <w:rPr>
          <w:rFonts w:ascii="GHEA Grapalat" w:hAnsi="GHEA Grapalat"/>
          <w:sz w:val="22"/>
          <w:szCs w:val="22"/>
        </w:rPr>
        <w:t>День/месяц/год</w:t>
      </w: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60B1" w:rsidRDefault="002849A6" w:rsidP="00655541">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60B1" w:rsidRDefault="002849A6" w:rsidP="002849A6">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031C1" w:rsidRDefault="00C3421C" w:rsidP="00E0418D">
            <w:pPr>
              <w:widowControl w:val="0"/>
              <w:spacing w:after="12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обслуживающей </w:t>
            </w:r>
            <w:r w:rsidRPr="00B138F3">
              <w:rPr>
                <w:rFonts w:ascii="GHEA Grapalat" w:hAnsi="GHEA Grapalat"/>
                <w:sz w:val="18"/>
                <w:szCs w:val="18"/>
              </w:rPr>
              <w:lastRenderedPageBreak/>
              <w:t>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427AEC" w:rsidRDefault="00427AEC" w:rsidP="000A214C">
      <w:pPr>
        <w:widowControl w:val="0"/>
        <w:spacing w:after="160"/>
        <w:jc w:val="right"/>
        <w:rPr>
          <w:rFonts w:ascii="GHEA Grapalat" w:hAnsi="GHEA Grapalat"/>
          <w:i/>
        </w:rPr>
      </w:pPr>
    </w:p>
    <w:p w:rsidR="000A214C" w:rsidRPr="00B138F3" w:rsidRDefault="000A214C" w:rsidP="003E5CDE">
      <w:pPr>
        <w:widowControl w:val="0"/>
        <w:jc w:val="right"/>
        <w:rPr>
          <w:rFonts w:ascii="GHEA Grapalat" w:hAnsi="GHEA Grapalat" w:cs="GHEA Grapalat"/>
          <w:i/>
        </w:rPr>
      </w:pPr>
      <w:r w:rsidRPr="00B138F3">
        <w:rPr>
          <w:rFonts w:ascii="GHEA Grapalat" w:hAnsi="GHEA Grapalat"/>
          <w:i/>
        </w:rPr>
        <w:t>Приложение № 5.1</w:t>
      </w:r>
    </w:p>
    <w:p w:rsidR="00170878" w:rsidRPr="00D3598C" w:rsidRDefault="000A214C" w:rsidP="00D3598C">
      <w:pPr>
        <w:widowControl w:val="0"/>
        <w:jc w:val="right"/>
        <w:rPr>
          <w:rFonts w:ascii="GHEA Grapalat" w:hAnsi="GHEA Grapalat"/>
          <w:b/>
        </w:rPr>
      </w:pPr>
      <w:r w:rsidRPr="00B138F3">
        <w:rPr>
          <w:rFonts w:ascii="GHEA Grapalat" w:hAnsi="GHEA Grapalat"/>
          <w:i/>
        </w:rPr>
        <w:t xml:space="preserve">к Приглашению на </w:t>
      </w:r>
      <w:r w:rsidR="007A6D5D">
        <w:rPr>
          <w:rFonts w:ascii="GHEA Grapalat" w:hAnsi="GHEA Grapalat"/>
          <w:i/>
        </w:rPr>
        <w:t>запрос котировок</w:t>
      </w:r>
      <w:r w:rsidRPr="00B138F3">
        <w:rPr>
          <w:rFonts w:ascii="GHEA Grapalat" w:hAnsi="GHEA Grapalat"/>
          <w:i/>
        </w:rPr>
        <w:br/>
        <w:t xml:space="preserve">под кодом </w:t>
      </w:r>
      <w:r w:rsidR="00420B20" w:rsidRPr="00420B20">
        <w:rPr>
          <w:rFonts w:ascii="GHEA Grapalat" w:hAnsi="GHEA Grapalat"/>
          <w:lang w:val="hy-AM"/>
        </w:rPr>
        <w:t>ГГММДД-ГАШZB-23/1</w:t>
      </w:r>
      <w:r w:rsidR="00D3598C" w:rsidRPr="00D3598C">
        <w:rPr>
          <w:rFonts w:ascii="GHEA Grapalat" w:hAnsi="GHEA Grapalat"/>
        </w:rPr>
        <w:t xml:space="preserve">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7A6D5D" w:rsidRDefault="000A214C" w:rsidP="007A6D5D">
      <w:pPr>
        <w:pStyle w:val="a3"/>
        <w:widowControl w:val="0"/>
        <w:spacing w:line="240" w:lineRule="auto"/>
        <w:ind w:firstLine="0"/>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Pr="007A6D5D">
        <w:rPr>
          <w:rFonts w:ascii="GHEA Grapalat" w:hAnsi="GHEA Grapalat"/>
          <w:i w:val="0"/>
          <w:sz w:val="24"/>
          <w:szCs w:val="24"/>
        </w:rPr>
        <w:t xml:space="preserve">Компания участвует в организованной </w:t>
      </w:r>
      <w:r w:rsidR="007A6D5D" w:rsidRPr="007A6D5D">
        <w:rPr>
          <w:rFonts w:ascii="GHEA Grapalat" w:hAnsi="GHEA Grapalat"/>
          <w:i w:val="0"/>
          <w:sz w:val="24"/>
          <w:szCs w:val="24"/>
        </w:rPr>
        <w:t xml:space="preserve"> </w:t>
      </w:r>
      <w:r w:rsidRPr="007A6D5D">
        <w:rPr>
          <w:rFonts w:ascii="GHEA Grapalat" w:hAnsi="GHEA Grapalat"/>
          <w:i w:val="0"/>
          <w:sz w:val="24"/>
          <w:szCs w:val="24"/>
        </w:rPr>
        <w:t>(далее — Заказчик) процедуре закупок под кодом</w:t>
      </w:r>
      <w:r w:rsidR="007A6D5D" w:rsidRPr="007A6D5D">
        <w:rPr>
          <w:rFonts w:ascii="GHEA Grapalat" w:hAnsi="GHEA Grapalat"/>
          <w:i w:val="0"/>
          <w:sz w:val="24"/>
          <w:szCs w:val="24"/>
        </w:rPr>
        <w:t xml:space="preserve"> </w:t>
      </w:r>
      <w:r w:rsidR="00420B20" w:rsidRPr="00420B20">
        <w:rPr>
          <w:rFonts w:ascii="GHEA Grapalat" w:hAnsi="GHEA Grapalat"/>
          <w:i w:val="0"/>
          <w:sz w:val="24"/>
          <w:szCs w:val="24"/>
          <w:lang w:val="hy-AM"/>
        </w:rPr>
        <w:t>ГГММДД-ГАШZB-23/1</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7A6D5D">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6672BA" w:rsidRDefault="000A214C" w:rsidP="007A6D5D">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rsidR="00F331AD" w:rsidRPr="002A4554" w:rsidRDefault="000A214C" w:rsidP="007A6D5D">
      <w:pPr>
        <w:widowControl w:val="0"/>
        <w:tabs>
          <w:tab w:val="left" w:pos="1134"/>
        </w:tabs>
        <w:ind w:firstLine="567"/>
        <w:jc w:val="both"/>
        <w:rPr>
          <w:rFonts w:ascii="GHEA Grapalat" w:hAnsi="GHEA Grapalat"/>
        </w:rPr>
      </w:pPr>
      <w:r w:rsidRPr="00B138F3">
        <w:rPr>
          <w:rFonts w:ascii="GHEA Grapalat" w:hAnsi="GHEA Grapalat"/>
        </w:rPr>
        <w:lastRenderedPageBreak/>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7A6D5D">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7A6D5D">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7A6D5D">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обслуживающей </w:t>
            </w:r>
            <w:r w:rsidRPr="00B138F3">
              <w:rPr>
                <w:rFonts w:ascii="GHEA Grapalat" w:hAnsi="GHEA Grapalat"/>
                <w:sz w:val="18"/>
                <w:szCs w:val="18"/>
              </w:rPr>
              <w:lastRenderedPageBreak/>
              <w:t>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BB28C8" w:rsidRPr="007A6D5D" w:rsidRDefault="00BB28C8" w:rsidP="007A6D5D">
      <w:pPr>
        <w:pStyle w:val="31"/>
        <w:widowControl w:val="0"/>
        <w:spacing w:line="240" w:lineRule="auto"/>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7A6D5D" w:rsidRPr="007A6D5D">
        <w:rPr>
          <w:rFonts w:ascii="GHEA Grapalat" w:hAnsi="GHEA Grapalat"/>
          <w:b/>
          <w:sz w:val="24"/>
          <w:szCs w:val="24"/>
        </w:rPr>
        <w:t>7</w:t>
      </w:r>
    </w:p>
    <w:p w:rsidR="00BB28C8" w:rsidRPr="00831111" w:rsidRDefault="00BB28C8" w:rsidP="007A6D5D">
      <w:pPr>
        <w:pStyle w:val="31"/>
        <w:widowControl w:val="0"/>
        <w:spacing w:line="240" w:lineRule="auto"/>
        <w:jc w:val="right"/>
        <w:rPr>
          <w:rFonts w:ascii="GHEA Grapalat" w:hAnsi="GHEA Grapalat"/>
          <w:b/>
          <w:sz w:val="24"/>
          <w:szCs w:val="24"/>
        </w:rPr>
      </w:pPr>
      <w:r w:rsidRPr="009F3DC7">
        <w:rPr>
          <w:rFonts w:ascii="GHEA Grapalat" w:hAnsi="GHEA Grapalat"/>
          <w:b/>
          <w:sz w:val="24"/>
          <w:szCs w:val="24"/>
        </w:rPr>
        <w:t xml:space="preserve">к Приглашению на </w:t>
      </w:r>
      <w:r w:rsidR="007A6D5D">
        <w:rPr>
          <w:rFonts w:ascii="GHEA Grapalat" w:hAnsi="GHEA Grapalat"/>
          <w:b/>
          <w:sz w:val="24"/>
          <w:szCs w:val="24"/>
        </w:rPr>
        <w:t>запрос котировок</w:t>
      </w:r>
      <w:r w:rsidRPr="007A6D5D">
        <w:rPr>
          <w:rFonts w:ascii="GHEA Grapalat" w:hAnsi="GHEA Grapalat"/>
          <w:b/>
          <w:sz w:val="24"/>
          <w:szCs w:val="24"/>
        </w:rPr>
        <w:br/>
      </w:r>
      <w:r w:rsidRPr="009F3DC7">
        <w:rPr>
          <w:rFonts w:ascii="GHEA Grapalat" w:hAnsi="GHEA Grapalat"/>
          <w:b/>
          <w:sz w:val="24"/>
          <w:szCs w:val="24"/>
        </w:rPr>
        <w:t xml:space="preserve">под кодом </w:t>
      </w:r>
      <w:r w:rsidR="00420B20" w:rsidRPr="00420B20">
        <w:rPr>
          <w:rFonts w:ascii="GHEA Grapalat" w:hAnsi="GHEA Grapalat"/>
          <w:sz w:val="24"/>
          <w:szCs w:val="24"/>
          <w:lang w:val="hy-AM"/>
        </w:rPr>
        <w:t>ГГММДД-ГАШZB-23/1</w:t>
      </w:r>
    </w:p>
    <w:p w:rsidR="007A6D5D" w:rsidRPr="007A6D5D" w:rsidRDefault="007A6D5D" w:rsidP="007A6D5D">
      <w:pPr>
        <w:pStyle w:val="31"/>
        <w:widowControl w:val="0"/>
        <w:spacing w:line="240" w:lineRule="auto"/>
        <w:jc w:val="right"/>
        <w:rPr>
          <w:rFonts w:ascii="GHEA Grapalat" w:hAnsi="GHEA Grapalat"/>
          <w:b/>
          <w:sz w:val="24"/>
          <w:szCs w:val="24"/>
        </w:rPr>
      </w:pPr>
    </w:p>
    <w:p w:rsidR="00BB28C8" w:rsidRPr="000A3450" w:rsidRDefault="00BB28C8" w:rsidP="007A6D5D">
      <w:pPr>
        <w:widowControl w:val="0"/>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DB5DAC" w:rsidRDefault="00BB28C8" w:rsidP="007A6D5D">
      <w:pPr>
        <w:widowControl w:val="0"/>
        <w:ind w:firstLine="567"/>
        <w:jc w:val="center"/>
        <w:rPr>
          <w:rFonts w:ascii="GHEA Grapalat" w:hAnsi="GHEA Grapalat"/>
          <w:b/>
          <w:lang w:val="en-US"/>
        </w:rPr>
      </w:pPr>
      <w:r>
        <w:rPr>
          <w:rFonts w:ascii="GHEA Grapalat" w:hAnsi="GHEA Grapalat"/>
          <w:b/>
        </w:rPr>
        <w:t xml:space="preserve">№ </w:t>
      </w:r>
      <w:r w:rsidR="00420B20" w:rsidRPr="00420B20">
        <w:rPr>
          <w:rFonts w:ascii="GHEA Grapalat" w:hAnsi="GHEA Grapalat"/>
          <w:lang w:val="hy-AM"/>
        </w:rPr>
        <w:t>ГГММДД-ГАШZB-23/1</w:t>
      </w:r>
    </w:p>
    <w:p w:rsidR="007A6D5D" w:rsidRPr="007A6D5D" w:rsidRDefault="007A6D5D" w:rsidP="007A6D5D">
      <w:pPr>
        <w:widowControl w:val="0"/>
        <w:ind w:firstLine="567"/>
        <w:jc w:val="center"/>
        <w:rPr>
          <w:rFonts w:ascii="GHEA Grapalat" w:hAnsi="GHEA Grapalat"/>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7A6D5D">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00661603">
              <w:rPr>
                <w:rFonts w:ascii="GHEA Grapalat" w:hAnsi="GHEA Grapalat"/>
              </w:rPr>
              <w:t>2023</w:t>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3E5CDE">
      <w:pPr>
        <w:widowControl w:val="0"/>
        <w:spacing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3E5CDE">
      <w:pPr>
        <w:widowControl w:val="0"/>
        <w:spacing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7A6D5D" w:rsidRDefault="00BB28C8" w:rsidP="003E5CDE">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r w:rsidR="007A6D5D" w:rsidRPr="007A6D5D">
        <w:rPr>
          <w:rFonts w:ascii="GHEA Grapalat" w:hAnsi="GHEA Grapalat"/>
          <w:spacing w:val="2"/>
        </w:rPr>
        <w:t xml:space="preserve"> </w:t>
      </w:r>
      <w:r w:rsidRPr="009F3DC7">
        <w:rPr>
          <w:rFonts w:ascii="GHEA Grapalat" w:hAnsi="GHEA Grapalat"/>
        </w:rPr>
        <w:t xml:space="preserve">(далее </w:t>
      </w:r>
      <w:r>
        <w:rPr>
          <w:rFonts w:ascii="GHEA Grapalat" w:hAnsi="GHEA Grapalat"/>
        </w:rPr>
        <w:t xml:space="preserve">— договор), </w:t>
      </w:r>
      <w:r w:rsidR="007A6D5D" w:rsidRPr="007A6D5D">
        <w:rPr>
          <w:rFonts w:ascii="GHEA Grapalat" w:hAnsi="GHEA Grapalat"/>
        </w:rPr>
        <w:t xml:space="preserve">текущие ремонтные работы </w:t>
      </w:r>
    </w:p>
    <w:p w:rsidR="00BB28C8" w:rsidRPr="009F3DC7" w:rsidRDefault="00BB28C8" w:rsidP="007A6D5D">
      <w:pPr>
        <w:widowControl w:val="0"/>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7A6D5D">
      <w:pPr>
        <w:widowControl w:val="0"/>
        <w:tabs>
          <w:tab w:val="left" w:pos="1134"/>
        </w:tabs>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00104071" w:rsidRPr="00BD3389">
        <w:rPr>
          <w:rFonts w:ascii="GHEA Grapalat" w:hAnsi="GHEA Grapalat"/>
        </w:rPr>
        <w:t>объемной ведомостью-</w:t>
      </w:r>
      <w:r w:rsidR="00104071" w:rsidRPr="00BD3389">
        <w:rPr>
          <w:rFonts w:ascii="Courier New" w:hAnsi="Courier New" w:cs="Courier New"/>
        </w:rPr>
        <w:t> </w:t>
      </w:r>
      <w:r w:rsidR="00104071" w:rsidRPr="00BD3389">
        <w:rPr>
          <w:rFonts w:ascii="GHEA Grapalat" w:hAnsi="GHEA Grapalat"/>
        </w:rPr>
        <w:t>сметой</w:t>
      </w:r>
      <w:r w:rsidR="00104071" w:rsidRPr="009F3DC7">
        <w:rPr>
          <w:rFonts w:ascii="GHEA Grapalat" w:hAnsi="GHEA Grapalat"/>
        </w:rPr>
        <w:t xml:space="preserve"> </w:t>
      </w:r>
      <w:r w:rsidRPr="009F3DC7">
        <w:rPr>
          <w:rFonts w:ascii="GHEA Grapalat" w:hAnsi="GHEA Grapalat"/>
        </w:rPr>
        <w:t>работы.</w:t>
      </w:r>
    </w:p>
    <w:p w:rsidR="00BB28C8" w:rsidRPr="000A3450" w:rsidRDefault="00BB28C8" w:rsidP="003E5CDE">
      <w:pPr>
        <w:widowControl w:val="0"/>
        <w:tabs>
          <w:tab w:val="left" w:pos="1134"/>
        </w:tabs>
        <w:spacing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r w:rsidR="003E5CDE">
        <w:rPr>
          <w:rFonts w:ascii="GHEA Grapalat" w:hAnsi="GHEA Grapalat"/>
          <w:spacing w:val="6"/>
        </w:rPr>
        <w:t xml:space="preserve"> до 30.12.</w:t>
      </w:r>
      <w:r w:rsidR="00661603">
        <w:rPr>
          <w:rFonts w:ascii="GHEA Grapalat" w:hAnsi="GHEA Grapalat"/>
          <w:spacing w:val="6"/>
        </w:rPr>
        <w:t>2023</w:t>
      </w:r>
      <w:r w:rsidR="003E5CDE">
        <w:rPr>
          <w:rFonts w:ascii="GHEA Grapalat" w:hAnsi="GHEA Grapalat"/>
          <w:spacing w:val="6"/>
        </w:rPr>
        <w:t>г</w:t>
      </w:r>
    </w:p>
    <w:p w:rsidR="00BB28C8" w:rsidRPr="009F3DC7" w:rsidRDefault="00BB28C8" w:rsidP="003E5CDE">
      <w:pPr>
        <w:widowControl w:val="0"/>
        <w:tabs>
          <w:tab w:val="left" w:pos="1134"/>
        </w:tabs>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7A6D5D">
      <w:pPr>
        <w:widowControl w:val="0"/>
        <w:tabs>
          <w:tab w:val="left" w:pos="1276"/>
        </w:tabs>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7A6D5D">
      <w:pPr>
        <w:widowControl w:val="0"/>
        <w:tabs>
          <w:tab w:val="left" w:pos="1134"/>
        </w:tabs>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BB28C8" w:rsidRPr="009F3DC7" w:rsidRDefault="00BB28C8" w:rsidP="007A6D5D">
      <w:pPr>
        <w:widowControl w:val="0"/>
        <w:tabs>
          <w:tab w:val="left" w:pos="1134"/>
          <w:tab w:val="left" w:pos="1276"/>
        </w:tabs>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7A6D5D">
      <w:pPr>
        <w:widowControl w:val="0"/>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7A6D5D">
      <w:pPr>
        <w:widowControl w:val="0"/>
        <w:tabs>
          <w:tab w:val="left" w:pos="1276"/>
        </w:tabs>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lastRenderedPageBreak/>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7A6D5D">
      <w:pPr>
        <w:widowControl w:val="0"/>
        <w:tabs>
          <w:tab w:val="left" w:pos="1276"/>
        </w:tabs>
        <w:spacing w:after="160"/>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7A6D5D">
      <w:pPr>
        <w:widowControl w:val="0"/>
        <w:tabs>
          <w:tab w:val="left" w:pos="1134"/>
        </w:tabs>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7A6D5D">
      <w:pPr>
        <w:widowControl w:val="0"/>
        <w:tabs>
          <w:tab w:val="left" w:pos="1134"/>
        </w:tabs>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7A6D5D">
      <w:pPr>
        <w:widowControl w:val="0"/>
        <w:tabs>
          <w:tab w:val="left" w:pos="1134"/>
        </w:tabs>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7A6D5D">
      <w:pPr>
        <w:widowControl w:val="0"/>
        <w:tabs>
          <w:tab w:val="left" w:pos="1134"/>
        </w:tabs>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7A6D5D">
      <w:pPr>
        <w:widowControl w:val="0"/>
        <w:tabs>
          <w:tab w:val="left" w:pos="1276"/>
        </w:tabs>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9F3DC7" w:rsidRDefault="00BB28C8" w:rsidP="007A6D5D">
      <w:pPr>
        <w:widowControl w:val="0"/>
        <w:tabs>
          <w:tab w:val="left" w:pos="1134"/>
        </w:tabs>
        <w:ind w:firstLine="567"/>
        <w:jc w:val="both"/>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7A6D5D">
      <w:pPr>
        <w:widowControl w:val="0"/>
        <w:tabs>
          <w:tab w:val="left" w:pos="1276"/>
        </w:tabs>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7A6D5D">
      <w:pPr>
        <w:widowControl w:val="0"/>
        <w:tabs>
          <w:tab w:val="left" w:pos="1276"/>
        </w:tabs>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7A6D5D">
      <w:pPr>
        <w:widowControl w:val="0"/>
        <w:tabs>
          <w:tab w:val="left" w:pos="1134"/>
        </w:tabs>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7A6D5D">
      <w:pPr>
        <w:widowControl w:val="0"/>
        <w:tabs>
          <w:tab w:val="left" w:pos="1276"/>
        </w:tabs>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 xml:space="preserve">При нарушении Заказчиком сроков, указанных в пункте 5.4 договора, требовать от Заказчика уплаты подлежащих уплате ему сумм и пени, </w:t>
      </w:r>
      <w:r w:rsidRPr="009F3DC7">
        <w:rPr>
          <w:rFonts w:ascii="GHEA Grapalat" w:hAnsi="GHEA Grapalat"/>
        </w:rPr>
        <w:lastRenderedPageBreak/>
        <w:t>предусмотренной пунктом 6.5 договора.</w:t>
      </w:r>
    </w:p>
    <w:p w:rsidR="00BB28C8" w:rsidRPr="009F3DC7" w:rsidRDefault="00BB28C8" w:rsidP="007A6D5D">
      <w:pPr>
        <w:widowControl w:val="0"/>
        <w:tabs>
          <w:tab w:val="left" w:pos="1276"/>
        </w:tabs>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w:t>
      </w:r>
      <w:r w:rsidR="003E5CDE">
        <w:rPr>
          <w:rFonts w:ascii="GHEA Grapalat" w:hAnsi="GHEA Grapalat"/>
        </w:rPr>
        <w:t xml:space="preserve">100 </w:t>
      </w:r>
      <w:r w:rsidRPr="009F3DC7">
        <w:rPr>
          <w:rFonts w:ascii="GHEA Grapalat" w:hAnsi="GHEA Grapalat"/>
        </w:rPr>
        <w:t xml:space="preserve"> процентов работ самостоятельно, своими силами, инструментами, механизмами, а также необходимыми материалами и в надлежащем качестве.</w:t>
      </w:r>
    </w:p>
    <w:p w:rsidR="00BB28C8" w:rsidRPr="00124BE9" w:rsidRDefault="00BB28C8" w:rsidP="007A6D5D">
      <w:pPr>
        <w:widowControl w:val="0"/>
        <w:tabs>
          <w:tab w:val="left" w:pos="1276"/>
        </w:tabs>
        <w:ind w:firstLine="567"/>
        <w:jc w:val="both"/>
        <w:rPr>
          <w:rFonts w:ascii="GHEA Grapalat" w:hAnsi="GHEA Grapalat" w:cs="Times Armenian"/>
        </w:rPr>
      </w:pPr>
    </w:p>
    <w:p w:rsidR="00BB28C8" w:rsidRPr="00A8246A"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9F3DC7" w:rsidRDefault="00BB28C8" w:rsidP="007A6D5D">
      <w:pPr>
        <w:widowControl w:val="0"/>
        <w:tabs>
          <w:tab w:val="left" w:pos="1276"/>
        </w:tabs>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7A6D5D">
      <w:pPr>
        <w:widowControl w:val="0"/>
        <w:tabs>
          <w:tab w:val="left" w:pos="1276"/>
        </w:tabs>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7A6D5D" w:rsidRDefault="00BB28C8" w:rsidP="007A6D5D">
      <w:pPr>
        <w:widowControl w:val="0"/>
        <w:tabs>
          <w:tab w:val="left" w:pos="1276"/>
        </w:tabs>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w:t>
      </w:r>
      <w:r w:rsidR="003E5CDE">
        <w:rPr>
          <w:rFonts w:ascii="GHEA Grapalat" w:hAnsi="GHEA Grapalat"/>
        </w:rPr>
        <w:t>365</w:t>
      </w:r>
      <w:r w:rsidRPr="009F3DC7">
        <w:rPr>
          <w:rFonts w:ascii="GHEA Grapalat" w:hAnsi="GHEA Grapalat"/>
        </w:rPr>
        <w:t xml:space="preserve">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007A6D5D" w:rsidRPr="007A6D5D">
        <w:rPr>
          <w:rFonts w:ascii="GHEA Grapalat" w:hAnsi="GHEA Grapalat"/>
        </w:rPr>
        <w:t>.</w:t>
      </w:r>
    </w:p>
    <w:p w:rsidR="00BB28C8" w:rsidRPr="009F3DC7" w:rsidRDefault="00BB28C8" w:rsidP="007A6D5D">
      <w:pPr>
        <w:widowControl w:val="0"/>
        <w:tabs>
          <w:tab w:val="left" w:pos="1418"/>
        </w:tabs>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u w:val="single"/>
        </w:rPr>
      </w:pPr>
    </w:p>
    <w:p w:rsidR="00BB28C8" w:rsidRDefault="00BB28C8" w:rsidP="007A6D5D">
      <w:pPr>
        <w:widowControl w:val="0"/>
        <w:tabs>
          <w:tab w:val="left" w:pos="1276"/>
        </w:tabs>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563671" w:rsidRDefault="00563671" w:rsidP="007A6D5D">
      <w:pPr>
        <w:widowControl w:val="0"/>
        <w:tabs>
          <w:tab w:val="left" w:pos="1134"/>
        </w:tabs>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Default="00563671" w:rsidP="007A6D5D">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w:t>
      </w:r>
      <w:r w:rsidR="00B43533">
        <w:rPr>
          <w:rFonts w:ascii="GHEA Grapalat" w:hAnsi="GHEA Grapalat"/>
        </w:rPr>
        <w:t>2</w:t>
      </w:r>
      <w:r>
        <w:rPr>
          <w:rFonts w:ascii="GHEA Grapalat" w:hAnsi="GHEA Grapalat"/>
        </w:rPr>
        <w:t xml:space="preserve"> экземпляр </w:t>
      </w:r>
      <w:r>
        <w:rPr>
          <w:rFonts w:ascii="GHEA Grapalat" w:hAnsi="GHEA Grapalat"/>
        </w:rPr>
        <w:lastRenderedPageBreak/>
        <w:t xml:space="preserve">акта сдачи-приемки (Приложение № 4). </w:t>
      </w:r>
    </w:p>
    <w:p w:rsidR="00563671" w:rsidRDefault="00563671" w:rsidP="007A6D5D">
      <w:pPr>
        <w:widowControl w:val="0"/>
        <w:tabs>
          <w:tab w:val="left" w:pos="1134"/>
        </w:tabs>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Default="00563671" w:rsidP="007A6D5D">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563671" w:rsidRDefault="00563671" w:rsidP="007A6D5D">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563671" w:rsidRDefault="00563671" w:rsidP="007A6D5D">
      <w:pPr>
        <w:widowControl w:val="0"/>
        <w:tabs>
          <w:tab w:val="left" w:pos="1134"/>
        </w:tabs>
        <w:ind w:firstLine="567"/>
        <w:jc w:val="both"/>
        <w:rPr>
          <w:rFonts w:ascii="GHEA Grapalat" w:hAnsi="GHEA Grapalat" w:cs="Sylfaen"/>
        </w:rPr>
      </w:pPr>
      <w:r>
        <w:rPr>
          <w:rFonts w:ascii="GHEA Grapalat" w:hAnsi="GHEA Grapalat"/>
        </w:rPr>
        <w:t>4.</w:t>
      </w:r>
      <w:r w:rsidR="00C30550">
        <w:rPr>
          <w:rFonts w:ascii="GHEA Grapalat" w:hAnsi="GHEA Grapalat"/>
        </w:rPr>
        <w:t>3</w:t>
      </w:r>
      <w:r>
        <w:rPr>
          <w:rFonts w:ascii="GHEA Grapalat" w:hAnsi="GHEA Grapalat"/>
        </w:rPr>
        <w:t>.</w:t>
      </w:r>
      <w:r>
        <w:rPr>
          <w:rFonts w:ascii="GHEA Grapalat" w:hAnsi="GHEA Grapalat"/>
        </w:rPr>
        <w:tab/>
        <w:t xml:space="preserve">Заказчик в течение </w:t>
      </w:r>
      <w:r w:rsidR="00B43533">
        <w:rPr>
          <w:rFonts w:ascii="GHEA Grapalat" w:hAnsi="GHEA Grapalat"/>
        </w:rPr>
        <w:t>10</w:t>
      </w:r>
      <w:r>
        <w:rPr>
          <w:rFonts w:ascii="GHEA Grapalat" w:hAnsi="GHEA Grapalat"/>
        </w:rPr>
        <w:t xml:space="preserve">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Default="00563671" w:rsidP="007A6D5D">
      <w:pPr>
        <w:widowControl w:val="0"/>
        <w:tabs>
          <w:tab w:val="left" w:pos="1134"/>
        </w:tabs>
        <w:ind w:firstLine="567"/>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акт сдачи-приемки. </w:t>
      </w:r>
    </w:p>
    <w:p w:rsidR="0032067F" w:rsidRDefault="006365A9" w:rsidP="007A6D5D">
      <w:pPr>
        <w:widowControl w:val="0"/>
        <w:tabs>
          <w:tab w:val="left" w:pos="1276"/>
        </w:tabs>
        <w:ind w:firstLine="567"/>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Default="00563671" w:rsidP="007A6D5D">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563671" w:rsidRDefault="00563671" w:rsidP="007A6D5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563671" w:rsidRDefault="00563671" w:rsidP="007A6D5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563671" w:rsidRDefault="00563671" w:rsidP="007A6D5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Default="00563671" w:rsidP="007A6D5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Default="00563671" w:rsidP="007A6D5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Default="00563671" w:rsidP="007A6D5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563671" w:rsidRDefault="00563671" w:rsidP="007A6D5D">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w:t>
      </w:r>
      <w:r>
        <w:rPr>
          <w:rFonts w:ascii="GHEA Grapalat" w:hAnsi="GHEA Grapalat"/>
          <w:sz w:val="24"/>
          <w:szCs w:val="24"/>
        </w:rPr>
        <w:lastRenderedPageBreak/>
        <w:t>выполненных для капитального строительства работ.</w:t>
      </w:r>
    </w:p>
    <w:p w:rsidR="007A6D5D" w:rsidRDefault="007A6D5D" w:rsidP="007A6D5D">
      <w:pPr>
        <w:pStyle w:val="norm"/>
        <w:widowControl w:val="0"/>
        <w:tabs>
          <w:tab w:val="left" w:pos="1134"/>
        </w:tabs>
        <w:spacing w:line="240" w:lineRule="auto"/>
        <w:ind w:firstLine="567"/>
        <w:rPr>
          <w:rFonts w:ascii="GHEA Grapalat" w:hAnsi="GHEA Grapalat" w:cs="Sylfaen"/>
          <w:sz w:val="24"/>
          <w:szCs w:val="24"/>
        </w:rPr>
      </w:pP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7A6D5D">
      <w:pPr>
        <w:widowControl w:val="0"/>
        <w:tabs>
          <w:tab w:val="left" w:pos="1276"/>
        </w:tabs>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9F3DC7" w:rsidRDefault="00BB28C8" w:rsidP="007A6D5D">
      <w:pPr>
        <w:widowControl w:val="0"/>
        <w:tabs>
          <w:tab w:val="num" w:pos="1134"/>
        </w:tabs>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6A4B0D" w:rsidRDefault="00BB28C8" w:rsidP="007A6D5D">
      <w:pPr>
        <w:widowControl w:val="0"/>
        <w:tabs>
          <w:tab w:val="left" w:pos="1134"/>
        </w:tabs>
        <w:ind w:firstLine="567"/>
        <w:jc w:val="both"/>
        <w:rPr>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w:t>
      </w:r>
      <w:r w:rsidR="00E02310">
        <w:rPr>
          <w:rFonts w:ascii="GHEA Grapalat" w:hAnsi="GHEA Grapalat"/>
        </w:rPr>
        <w:t>течение месяцев</w:t>
      </w:r>
      <w:r w:rsidRPr="009F3DC7">
        <w:rPr>
          <w:rFonts w:ascii="GHEA Grapalat" w:hAnsi="GHEA Grapalat"/>
        </w:rPr>
        <w:t>, предусмотренны</w:t>
      </w:r>
      <w:r w:rsidR="00E02310">
        <w:rPr>
          <w:rFonts w:ascii="GHEA Grapalat" w:hAnsi="GHEA Grapalat"/>
        </w:rPr>
        <w:t>х</w:t>
      </w:r>
      <w:r w:rsidRPr="009F3DC7">
        <w:rPr>
          <w:rFonts w:ascii="GHEA Grapalat" w:hAnsi="GHEA Grapalat"/>
        </w:rPr>
        <w:t xml:space="preserve"> графиком оплаты договора (Приложение № 2), но не позднее чем до </w:t>
      </w:r>
      <w:r w:rsidR="00E02310">
        <w:rPr>
          <w:rFonts w:ascii="GHEA Grapalat" w:hAnsi="GHEA Grapalat"/>
        </w:rPr>
        <w:t xml:space="preserve">----ого </w:t>
      </w:r>
      <w:r w:rsidRPr="009F3DC7">
        <w:rPr>
          <w:rFonts w:ascii="GHEA Grapalat" w:hAnsi="GHEA Grapalat"/>
        </w:rPr>
        <w:t xml:space="preserve"> декабря данного года. </w:t>
      </w:r>
    </w:p>
    <w:p w:rsidR="006A4B0D" w:rsidRPr="001762F4" w:rsidRDefault="006A4B0D" w:rsidP="007A6D5D">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7A6D5D">
        <w:rPr>
          <w:rFonts w:ascii="GHEA Grapalat" w:hAnsi="GHEA Grapalat"/>
          <w:lang w:val="hy-AM"/>
        </w:rPr>
        <w:t>.</w:t>
      </w:r>
    </w:p>
    <w:p w:rsidR="006A4B0D" w:rsidRDefault="006A4B0D">
      <w:pPr>
        <w:rPr>
          <w:rFonts w:ascii="GHEA Grapalat" w:hAnsi="GHEA Grapalat"/>
          <w:b/>
        </w:rPr>
      </w:pPr>
    </w:p>
    <w:p w:rsidR="00BB28C8" w:rsidRPr="009F3DC7" w:rsidRDefault="00BB28C8" w:rsidP="006E6FCE">
      <w:pPr>
        <w:widowControl w:val="0"/>
        <w:tabs>
          <w:tab w:val="left" w:pos="1276"/>
        </w:tabs>
        <w:ind w:firstLine="567"/>
        <w:jc w:val="center"/>
        <w:rPr>
          <w:rFonts w:ascii="GHEA Grapalat" w:hAnsi="GHEA Grapalat"/>
          <w:b/>
        </w:rPr>
      </w:pPr>
      <w:r>
        <w:rPr>
          <w:rFonts w:ascii="GHEA Grapalat" w:hAnsi="GHEA Grapalat"/>
          <w:b/>
        </w:rPr>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6E6FCE">
      <w:pPr>
        <w:widowControl w:val="0"/>
        <w:tabs>
          <w:tab w:val="left" w:pos="1134"/>
        </w:tabs>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6E6FCE">
      <w:pPr>
        <w:widowControl w:val="0"/>
        <w:tabs>
          <w:tab w:val="left" w:pos="1134"/>
        </w:tabs>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6E6FCE">
      <w:pPr>
        <w:widowControl w:val="0"/>
        <w:tabs>
          <w:tab w:val="left" w:pos="1134"/>
        </w:tabs>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af6"/>
          <w:rFonts w:ascii="GHEA Grapalat" w:hAnsi="GHEA Grapalat"/>
        </w:rPr>
        <w:footnoteReference w:customMarkFollows="1" w:id="8"/>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BB28C8" w:rsidRPr="009F3DC7" w:rsidRDefault="00BB28C8" w:rsidP="006E6FCE">
      <w:pPr>
        <w:widowControl w:val="0"/>
        <w:tabs>
          <w:tab w:val="left" w:pos="1134"/>
        </w:tabs>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BB28C8" w:rsidRDefault="00BB28C8" w:rsidP="006E6FCE">
      <w:pPr>
        <w:widowControl w:val="0"/>
        <w:tabs>
          <w:tab w:val="left" w:pos="1134"/>
        </w:tabs>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w:t>
      </w:r>
      <w:r w:rsidRPr="009F3DC7">
        <w:rPr>
          <w:rFonts w:ascii="GHEA Grapalat" w:hAnsi="GHEA Grapalat"/>
        </w:rPr>
        <w:lastRenderedPageBreak/>
        <w:t>подлежащей уплате, но не уплаченной суммы.</w:t>
      </w:r>
    </w:p>
    <w:p w:rsidR="001A62E4" w:rsidRPr="0061740E" w:rsidRDefault="001A62E4" w:rsidP="001A62E4">
      <w:pPr>
        <w:widowControl w:val="0"/>
        <w:tabs>
          <w:tab w:val="left" w:pos="1134"/>
        </w:tabs>
        <w:ind w:firstLine="567"/>
        <w:jc w:val="both"/>
        <w:rPr>
          <w:rFonts w:ascii="GHEA Grapalat" w:hAnsi="GHEA Grapalat"/>
        </w:rPr>
      </w:pPr>
      <w:r w:rsidRPr="0061740E">
        <w:rPr>
          <w:rFonts w:ascii="GHEA Grapalat" w:hAnsi="GHEA Grapalat"/>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p>
    <w:tbl>
      <w:tblPr>
        <w:tblStyle w:val="aff2"/>
        <w:tblW w:w="0" w:type="auto"/>
        <w:tblLook w:val="04A0" w:firstRow="1" w:lastRow="0" w:firstColumn="1" w:lastColumn="0" w:noHBand="0" w:noVBand="1"/>
      </w:tblPr>
      <w:tblGrid>
        <w:gridCol w:w="1668"/>
        <w:gridCol w:w="4110"/>
        <w:gridCol w:w="3261"/>
      </w:tblGrid>
      <w:tr w:rsidR="001A62E4" w:rsidRPr="00212BC1" w:rsidTr="00D542AC">
        <w:tc>
          <w:tcPr>
            <w:tcW w:w="1668" w:type="dxa"/>
            <w:tcBorders>
              <w:top w:val="single" w:sz="4" w:space="0" w:color="auto"/>
              <w:left w:val="single" w:sz="4" w:space="0" w:color="auto"/>
              <w:bottom w:val="single" w:sz="4" w:space="0" w:color="auto"/>
              <w:right w:val="single" w:sz="4" w:space="0" w:color="auto"/>
            </w:tcBorders>
            <w:hideMark/>
          </w:tcPr>
          <w:p w:rsidR="001A62E4" w:rsidRPr="00212BC1" w:rsidRDefault="001A62E4" w:rsidP="00D542AC">
            <w:pPr>
              <w:pStyle w:val="af4"/>
              <w:spacing w:before="0" w:beforeAutospacing="0" w:after="0" w:afterAutospacing="0"/>
              <w:jc w:val="center"/>
              <w:rPr>
                <w:rFonts w:ascii="GHEA Grapalat" w:hAnsi="GHEA Grapalat" w:cs="Sylfaen"/>
                <w:sz w:val="20"/>
                <w:szCs w:val="20"/>
                <w:lang w:val="hy-AM" w:eastAsia="en-US"/>
              </w:rPr>
            </w:pPr>
            <w:r w:rsidRPr="00212BC1">
              <w:rPr>
                <w:rFonts w:ascii="GHEA Grapalat" w:hAnsi="GHEA Grapalat" w:cs="Sylfaen"/>
                <w:sz w:val="20"/>
                <w:szCs w:val="20"/>
              </w:rPr>
              <w:t>N</w:t>
            </w:r>
          </w:p>
        </w:tc>
        <w:tc>
          <w:tcPr>
            <w:tcW w:w="4110" w:type="dxa"/>
            <w:tcBorders>
              <w:top w:val="single" w:sz="4" w:space="0" w:color="auto"/>
              <w:left w:val="single" w:sz="4" w:space="0" w:color="auto"/>
              <w:bottom w:val="single" w:sz="4" w:space="0" w:color="auto"/>
              <w:right w:val="single" w:sz="4" w:space="0" w:color="auto"/>
            </w:tcBorders>
            <w:hideMark/>
          </w:tcPr>
          <w:p w:rsidR="001A62E4" w:rsidRPr="00212BC1" w:rsidRDefault="001A62E4" w:rsidP="00D542AC">
            <w:pPr>
              <w:pStyle w:val="af4"/>
              <w:spacing w:before="0" w:beforeAutospacing="0" w:after="0" w:afterAutospacing="0"/>
              <w:jc w:val="center"/>
              <w:rPr>
                <w:rFonts w:ascii="GHEA Grapalat" w:hAnsi="GHEA Grapalat" w:cs="Sylfaen"/>
                <w:sz w:val="20"/>
                <w:szCs w:val="20"/>
                <w:lang w:val="hy-AM"/>
              </w:rPr>
            </w:pPr>
            <w:r w:rsidRPr="00212BC1">
              <w:rPr>
                <w:rFonts w:ascii="GHEA Grapalat" w:hAnsi="GHEA Grapalat" w:cs="Sylfaen"/>
                <w:sz w:val="20"/>
                <w:szCs w:val="20"/>
                <w:lang w:val="hy-AM"/>
              </w:rPr>
              <w:t>Нарушение</w:t>
            </w:r>
          </w:p>
        </w:tc>
        <w:tc>
          <w:tcPr>
            <w:tcW w:w="3261" w:type="dxa"/>
            <w:tcBorders>
              <w:top w:val="single" w:sz="4" w:space="0" w:color="auto"/>
              <w:left w:val="single" w:sz="4" w:space="0" w:color="auto"/>
              <w:bottom w:val="single" w:sz="4" w:space="0" w:color="auto"/>
              <w:right w:val="single" w:sz="4" w:space="0" w:color="auto"/>
            </w:tcBorders>
            <w:hideMark/>
          </w:tcPr>
          <w:p w:rsidR="001A62E4" w:rsidRPr="00212BC1" w:rsidRDefault="001A62E4" w:rsidP="00D542AC">
            <w:pPr>
              <w:pStyle w:val="af4"/>
              <w:spacing w:before="0" w:beforeAutospacing="0" w:after="0" w:afterAutospacing="0"/>
              <w:jc w:val="center"/>
              <w:rPr>
                <w:rFonts w:ascii="GHEA Grapalat" w:hAnsi="GHEA Grapalat" w:cs="Sylfaen"/>
                <w:sz w:val="20"/>
                <w:szCs w:val="20"/>
                <w:lang w:val="hy-AM"/>
              </w:rPr>
            </w:pPr>
            <w:r w:rsidRPr="00212BC1">
              <w:rPr>
                <w:rFonts w:ascii="GHEA Grapalat" w:hAnsi="GHEA Grapalat" w:cs="Sylfaen"/>
                <w:sz w:val="20"/>
                <w:szCs w:val="20"/>
                <w:lang w:val="hy-AM"/>
              </w:rPr>
              <w:t>Ответственность</w:t>
            </w:r>
          </w:p>
        </w:tc>
      </w:tr>
      <w:tr w:rsidR="001A62E4" w:rsidRPr="00212BC1" w:rsidTr="00D542AC">
        <w:tc>
          <w:tcPr>
            <w:tcW w:w="1668" w:type="dxa"/>
            <w:tcBorders>
              <w:top w:val="single" w:sz="4" w:space="0" w:color="auto"/>
              <w:left w:val="single" w:sz="4" w:space="0" w:color="auto"/>
              <w:bottom w:val="single" w:sz="4" w:space="0" w:color="auto"/>
              <w:right w:val="single" w:sz="4" w:space="0" w:color="auto"/>
            </w:tcBorders>
            <w:vAlign w:val="center"/>
          </w:tcPr>
          <w:p w:rsidR="001A62E4" w:rsidRPr="0093002B"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Pr>
                <w:rFonts w:ascii="GHEA Grapalat" w:hAnsi="GHEA Grapalat" w:cs="Sylfaen"/>
                <w:sz w:val="20"/>
                <w:szCs w:val="20"/>
                <w:lang w:val="hy-AM"/>
              </w:rPr>
              <w:t>1</w:t>
            </w:r>
          </w:p>
        </w:tc>
        <w:tc>
          <w:tcPr>
            <w:tcW w:w="4110"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Надлежащая организация строительной площадки, отсутствие меблировки</w:t>
            </w:r>
          </w:p>
        </w:tc>
        <w:tc>
          <w:tcPr>
            <w:tcW w:w="3261"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Штраф-в размере 0.5% от договорной цены</w:t>
            </w:r>
          </w:p>
        </w:tc>
      </w:tr>
      <w:tr w:rsidR="001A62E4" w:rsidRPr="00212BC1" w:rsidTr="00D542AC">
        <w:tc>
          <w:tcPr>
            <w:tcW w:w="1668" w:type="dxa"/>
            <w:tcBorders>
              <w:top w:val="single" w:sz="4" w:space="0" w:color="auto"/>
              <w:left w:val="single" w:sz="4" w:space="0" w:color="auto"/>
              <w:bottom w:val="single" w:sz="4" w:space="0" w:color="auto"/>
              <w:right w:val="single" w:sz="4" w:space="0" w:color="auto"/>
            </w:tcBorders>
            <w:vAlign w:val="center"/>
          </w:tcPr>
          <w:p w:rsidR="001A62E4" w:rsidRPr="0093002B"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Pr>
                <w:rFonts w:ascii="GHEA Grapalat" w:hAnsi="GHEA Grapalat" w:cs="Sylfaen"/>
                <w:sz w:val="20"/>
                <w:szCs w:val="20"/>
                <w:lang w:val="hy-AM"/>
              </w:rPr>
              <w:t>2</w:t>
            </w:r>
          </w:p>
        </w:tc>
        <w:tc>
          <w:tcPr>
            <w:tcW w:w="4110"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Несоблюдение норм технической безопасности</w:t>
            </w:r>
          </w:p>
        </w:tc>
        <w:tc>
          <w:tcPr>
            <w:tcW w:w="3261"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Штраф-в размере 0.5% от договорной цены</w:t>
            </w:r>
          </w:p>
        </w:tc>
      </w:tr>
      <w:tr w:rsidR="001A62E4" w:rsidRPr="00212BC1" w:rsidTr="00D542AC">
        <w:tc>
          <w:tcPr>
            <w:tcW w:w="1668" w:type="dxa"/>
            <w:tcBorders>
              <w:top w:val="single" w:sz="4" w:space="0" w:color="auto"/>
              <w:left w:val="single" w:sz="4" w:space="0" w:color="auto"/>
              <w:bottom w:val="single" w:sz="4" w:space="0" w:color="auto"/>
              <w:right w:val="single" w:sz="4" w:space="0" w:color="auto"/>
            </w:tcBorders>
            <w:vAlign w:val="center"/>
          </w:tcPr>
          <w:p w:rsidR="001A62E4" w:rsidRPr="0093002B"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Pr>
                <w:rFonts w:ascii="GHEA Grapalat" w:hAnsi="GHEA Grapalat" w:cs="Sylfaen"/>
                <w:sz w:val="20"/>
                <w:szCs w:val="20"/>
                <w:lang w:val="hy-AM"/>
              </w:rPr>
              <w:t>3</w:t>
            </w:r>
          </w:p>
        </w:tc>
        <w:tc>
          <w:tcPr>
            <w:tcW w:w="4110"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Несоблюдение санитарно-гигиенических и экологических норм</w:t>
            </w:r>
          </w:p>
        </w:tc>
        <w:tc>
          <w:tcPr>
            <w:tcW w:w="3261"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Штраф-в размере 0.5% от договорной цены</w:t>
            </w:r>
          </w:p>
        </w:tc>
      </w:tr>
      <w:tr w:rsidR="001A62E4" w:rsidRPr="00212BC1" w:rsidTr="00D542AC">
        <w:tc>
          <w:tcPr>
            <w:tcW w:w="1668" w:type="dxa"/>
            <w:tcBorders>
              <w:top w:val="single" w:sz="4" w:space="0" w:color="auto"/>
              <w:left w:val="single" w:sz="4" w:space="0" w:color="auto"/>
              <w:bottom w:val="single" w:sz="4" w:space="0" w:color="auto"/>
              <w:right w:val="single" w:sz="4" w:space="0" w:color="auto"/>
            </w:tcBorders>
            <w:vAlign w:val="center"/>
          </w:tcPr>
          <w:p w:rsidR="001A62E4" w:rsidRPr="0093002B"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Pr>
                <w:rFonts w:ascii="GHEA Grapalat" w:hAnsi="GHEA Grapalat" w:cs="Sylfaen"/>
                <w:sz w:val="20"/>
                <w:szCs w:val="20"/>
                <w:lang w:val="hy-AM"/>
              </w:rPr>
              <w:t>4</w:t>
            </w:r>
          </w:p>
        </w:tc>
        <w:tc>
          <w:tcPr>
            <w:tcW w:w="4110"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На униформе строителей-отсутствие логотипа организации, осуществляющей строительство</w:t>
            </w:r>
          </w:p>
        </w:tc>
        <w:tc>
          <w:tcPr>
            <w:tcW w:w="3261" w:type="dxa"/>
            <w:tcBorders>
              <w:top w:val="single" w:sz="4" w:space="0" w:color="auto"/>
              <w:left w:val="single" w:sz="4" w:space="0" w:color="auto"/>
              <w:bottom w:val="single" w:sz="4" w:space="0" w:color="auto"/>
              <w:right w:val="single" w:sz="4" w:space="0" w:color="auto"/>
            </w:tcBorders>
            <w:vAlign w:val="center"/>
          </w:tcPr>
          <w:p w:rsidR="001A62E4" w:rsidRPr="008F5860" w:rsidRDefault="001A62E4" w:rsidP="00D542AC">
            <w:pPr>
              <w:pStyle w:val="af4"/>
              <w:shd w:val="clear" w:color="auto" w:fill="FFFFFF"/>
              <w:spacing w:before="0" w:beforeAutospacing="0" w:after="0" w:afterAutospacing="0"/>
              <w:ind w:firstLine="375"/>
              <w:jc w:val="center"/>
              <w:rPr>
                <w:rFonts w:ascii="GHEA Grapalat" w:hAnsi="GHEA Grapalat" w:cs="Sylfaen"/>
                <w:sz w:val="20"/>
                <w:szCs w:val="20"/>
                <w:lang w:val="hy-AM"/>
              </w:rPr>
            </w:pPr>
            <w:r w:rsidRPr="008F5860">
              <w:rPr>
                <w:rFonts w:ascii="GHEA Grapalat" w:hAnsi="GHEA Grapalat" w:cs="Sylfaen"/>
                <w:sz w:val="20"/>
                <w:szCs w:val="20"/>
                <w:lang w:val="hy-AM"/>
              </w:rPr>
              <w:t>Штраф-в размере 0.5% от договорной цены</w:t>
            </w:r>
          </w:p>
        </w:tc>
      </w:tr>
    </w:tbl>
    <w:p w:rsidR="00BB28C8" w:rsidRPr="00124BE9" w:rsidRDefault="00BB28C8" w:rsidP="006E6FCE">
      <w:pPr>
        <w:widowControl w:val="0"/>
        <w:tabs>
          <w:tab w:val="left" w:pos="1134"/>
        </w:tabs>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Default="00BB28C8" w:rsidP="006E6FCE">
      <w:pPr>
        <w:widowControl w:val="0"/>
        <w:tabs>
          <w:tab w:val="left" w:pos="1134"/>
        </w:tabs>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6E6FCE" w:rsidRPr="004078D0" w:rsidRDefault="006E6FCE" w:rsidP="006E6FCE">
      <w:pPr>
        <w:widowControl w:val="0"/>
        <w:tabs>
          <w:tab w:val="left" w:pos="1134"/>
        </w:tabs>
        <w:ind w:firstLine="567"/>
        <w:jc w:val="both"/>
        <w:rPr>
          <w:rFonts w:ascii="GHEA Grapalat" w:hAnsi="GHEA Grapalat"/>
        </w:rPr>
      </w:pPr>
    </w:p>
    <w:p w:rsidR="00BB28C8" w:rsidRPr="009F3DC7" w:rsidRDefault="00BB28C8" w:rsidP="006E6FCE">
      <w:pPr>
        <w:widowControl w:val="0"/>
        <w:tabs>
          <w:tab w:val="left" w:pos="1276"/>
        </w:tabs>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Default="00BB28C8" w:rsidP="006E6FCE">
      <w:pPr>
        <w:widowControl w:val="0"/>
        <w:tabs>
          <w:tab w:val="left" w:pos="1276"/>
        </w:tabs>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37CBB" w:rsidRPr="009F3DC7" w:rsidRDefault="00D37CBB" w:rsidP="006E6FCE">
      <w:pPr>
        <w:widowControl w:val="0"/>
        <w:tabs>
          <w:tab w:val="left" w:pos="1276"/>
        </w:tabs>
        <w:ind w:firstLine="567"/>
        <w:jc w:val="both"/>
        <w:rPr>
          <w:rFonts w:ascii="GHEA Grapalat" w:hAnsi="GHEA Grapalat"/>
        </w:rPr>
      </w:pPr>
    </w:p>
    <w:p w:rsidR="00BB28C8" w:rsidRPr="009F3DC7" w:rsidRDefault="00BB28C8" w:rsidP="006E6FCE">
      <w:pPr>
        <w:widowControl w:val="0"/>
        <w:tabs>
          <w:tab w:val="left" w:pos="1276"/>
        </w:tabs>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6E6FCE">
      <w:pPr>
        <w:widowControl w:val="0"/>
        <w:tabs>
          <w:tab w:val="left" w:pos="1134"/>
        </w:tabs>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6E6FCE">
      <w:pPr>
        <w:widowControl w:val="0"/>
        <w:tabs>
          <w:tab w:val="left" w:pos="1134"/>
        </w:tabs>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6E6FCE">
      <w:pPr>
        <w:widowControl w:val="0"/>
        <w:tabs>
          <w:tab w:val="left" w:pos="1134"/>
        </w:tabs>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xml:space="preserve">, если выявленные </w:t>
      </w:r>
      <w:r w:rsidRPr="00862ABD">
        <w:rPr>
          <w:rFonts w:ascii="GHEA Grapalat" w:hAnsi="GHEA Grapalat"/>
          <w:spacing w:val="-4"/>
        </w:rPr>
        <w:lastRenderedPageBreak/>
        <w:t>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6E6FCE">
      <w:pPr>
        <w:widowControl w:val="0"/>
        <w:tabs>
          <w:tab w:val="left" w:pos="1134"/>
        </w:tabs>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6E6FCE">
      <w:pPr>
        <w:widowControl w:val="0"/>
        <w:tabs>
          <w:tab w:val="left" w:pos="1134"/>
        </w:tabs>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6E6FCE">
      <w:pPr>
        <w:widowControl w:val="0"/>
        <w:tabs>
          <w:tab w:val="left" w:pos="1276"/>
        </w:tabs>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6E6FCE">
      <w:pPr>
        <w:widowControl w:val="0"/>
        <w:tabs>
          <w:tab w:val="left" w:pos="1276"/>
        </w:tabs>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6E6FCE">
      <w:pPr>
        <w:widowControl w:val="0"/>
        <w:tabs>
          <w:tab w:val="left" w:pos="1134"/>
        </w:tabs>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6E6FCE">
      <w:pPr>
        <w:widowControl w:val="0"/>
        <w:tabs>
          <w:tab w:val="left" w:pos="1134"/>
        </w:tabs>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6E6FCE">
      <w:pPr>
        <w:widowControl w:val="0"/>
        <w:tabs>
          <w:tab w:val="left" w:pos="1134"/>
        </w:tabs>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af6"/>
          <w:rFonts w:ascii="GHEA Grapalat" w:hAnsi="GHEA Grapalat"/>
        </w:rPr>
        <w:footnoteReference w:customMarkFollows="1" w:id="9"/>
        <w:t>32</w:t>
      </w:r>
      <w:r w:rsidRPr="009F3DC7">
        <w:rPr>
          <w:rFonts w:ascii="GHEA Grapalat" w:hAnsi="GHEA Grapalat"/>
        </w:rPr>
        <w:t>.</w:t>
      </w:r>
    </w:p>
    <w:p w:rsidR="00BB28C8" w:rsidRPr="009F3DC7" w:rsidRDefault="00BB28C8" w:rsidP="006E6FCE">
      <w:pPr>
        <w:widowControl w:val="0"/>
        <w:tabs>
          <w:tab w:val="left" w:pos="1134"/>
        </w:tabs>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p>
    <w:p w:rsidR="00BB28C8" w:rsidRPr="00124BE9" w:rsidRDefault="00BB28C8" w:rsidP="006E6FCE">
      <w:pPr>
        <w:widowControl w:val="0"/>
        <w:tabs>
          <w:tab w:val="left" w:pos="1134"/>
        </w:tabs>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6E6FCE">
      <w:pPr>
        <w:widowControl w:val="0"/>
        <w:tabs>
          <w:tab w:val="left" w:pos="1134"/>
        </w:tabs>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6E6FCE">
      <w:pPr>
        <w:widowControl w:val="0"/>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w:t>
      </w:r>
      <w:r w:rsidRPr="009F3DC7">
        <w:rPr>
          <w:rFonts w:ascii="GHEA Grapalat" w:hAnsi="GHEA Grapalat"/>
        </w:rPr>
        <w:lastRenderedPageBreak/>
        <w:t>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6E6FCE">
      <w:pPr>
        <w:widowControl w:val="0"/>
        <w:tabs>
          <w:tab w:val="left" w:pos="1276"/>
        </w:tabs>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6E6FCE">
      <w:pPr>
        <w:widowControl w:val="0"/>
        <w:tabs>
          <w:tab w:val="left" w:pos="1276"/>
        </w:tabs>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6E6FCE">
      <w:pPr>
        <w:widowControl w:val="0"/>
        <w:tabs>
          <w:tab w:val="left" w:pos="1276"/>
        </w:tabs>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6E6FCE">
      <w:pPr>
        <w:widowControl w:val="0"/>
        <w:tabs>
          <w:tab w:val="left" w:pos="1276"/>
        </w:tabs>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6E6FCE">
      <w:pPr>
        <w:widowControl w:val="0"/>
        <w:tabs>
          <w:tab w:val="left" w:pos="1276"/>
        </w:tabs>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D37CBB">
            <w:pPr>
              <w:widowControl w:val="0"/>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D37CBB">
            <w:pPr>
              <w:widowControl w:val="0"/>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D37CBB">
            <w:pPr>
              <w:widowControl w:val="0"/>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D37CBB">
            <w:pPr>
              <w:widowControl w:val="0"/>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D37CBB" w:rsidRDefault="00BB28C8" w:rsidP="00D37CBB">
      <w:pPr>
        <w:widowControl w:val="0"/>
        <w:spacing w:after="160" w:line="360" w:lineRule="auto"/>
        <w:jc w:val="right"/>
        <w:rPr>
          <w:rFonts w:ascii="GHEA Grapalat" w:hAnsi="GHEA Grapalat"/>
          <w:i/>
        </w:rPr>
      </w:pPr>
      <w:r w:rsidRPr="009F3DC7">
        <w:rPr>
          <w:rFonts w:ascii="GHEA Grapalat" w:hAnsi="GHEA Grapalat"/>
          <w:i/>
        </w:rPr>
        <w:t>Приложение № 1</w:t>
      </w:r>
    </w:p>
    <w:p w:rsidR="00BB28C8" w:rsidRPr="006E6FCE" w:rsidRDefault="00BB28C8" w:rsidP="006E6FCE">
      <w:pPr>
        <w:widowControl w:val="0"/>
        <w:ind w:firstLine="567"/>
        <w:jc w:val="right"/>
        <w:rPr>
          <w:rFonts w:ascii="GHEA Grapalat" w:hAnsi="GHEA Grapalat"/>
          <w:i/>
        </w:rPr>
      </w:pPr>
      <w:r w:rsidRPr="009F3DC7">
        <w:rPr>
          <w:rFonts w:ascii="GHEA Grapalat" w:hAnsi="GHEA Grapalat"/>
        </w:rPr>
        <w:t xml:space="preserve">к Договору </w:t>
      </w:r>
      <w:r w:rsidRPr="006E6FCE">
        <w:rPr>
          <w:rFonts w:ascii="GHEA Grapalat" w:hAnsi="GHEA Grapalat"/>
          <w:i/>
        </w:rPr>
        <w:t>под кодом</w:t>
      </w:r>
      <w:r w:rsidR="00D3598C" w:rsidRPr="00D3598C">
        <w:rPr>
          <w:rFonts w:ascii="GHEA Grapalat" w:hAnsi="GHEA Grapalat"/>
          <w:i/>
        </w:rPr>
        <w:t xml:space="preserve"> </w:t>
      </w:r>
      <w:r w:rsidR="006E6FCE" w:rsidRPr="006E6FCE">
        <w:rPr>
          <w:rFonts w:ascii="GHEA Grapalat" w:hAnsi="GHEA Grapalat"/>
          <w:i/>
        </w:rPr>
        <w:t xml:space="preserve"> </w:t>
      </w:r>
      <w:r w:rsidR="00420B20" w:rsidRPr="00420B20">
        <w:rPr>
          <w:rFonts w:ascii="GHEA Grapalat" w:hAnsi="GHEA Grapalat"/>
          <w:lang w:val="hy-AM"/>
        </w:rPr>
        <w:t>ГГММДД-ГАШZB-23/1</w:t>
      </w:r>
      <w:r w:rsidR="00D3598C" w:rsidRPr="00D3598C">
        <w:rPr>
          <w:rFonts w:ascii="GHEA Grapalat" w:hAnsi="GHEA Grapalat"/>
        </w:rPr>
        <w:t xml:space="preserve"> </w:t>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00661603">
        <w:rPr>
          <w:rFonts w:ascii="GHEA Grapalat" w:hAnsi="GHEA Grapalat"/>
          <w:i/>
        </w:rPr>
        <w:t>2023</w:t>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p>
    <w:p w:rsidR="00BB28C8" w:rsidRPr="009F3DC7" w:rsidRDefault="00BB28C8" w:rsidP="00BB28C8">
      <w:pPr>
        <w:widowControl w:val="0"/>
        <w:spacing w:after="160" w:line="360" w:lineRule="auto"/>
        <w:ind w:firstLine="567"/>
        <w:jc w:val="right"/>
        <w:rPr>
          <w:rFonts w:ascii="GHEA Grapalat" w:hAnsi="GHEA Grapalat"/>
          <w:i/>
        </w:rPr>
      </w:pPr>
    </w:p>
    <w:p w:rsidR="000A359E" w:rsidRPr="00263E82" w:rsidRDefault="00BB28C8" w:rsidP="00263E82">
      <w:pPr>
        <w:pStyle w:val="a3"/>
        <w:widowControl w:val="0"/>
        <w:spacing w:after="160" w:line="240" w:lineRule="auto"/>
        <w:ind w:firstLine="0"/>
        <w:jc w:val="center"/>
        <w:rPr>
          <w:rFonts w:ascii="GHEA Grapalat" w:hAnsi="GHEA Grapalat"/>
          <w:b/>
          <w:i w:val="0"/>
          <w:sz w:val="28"/>
          <w:szCs w:val="28"/>
        </w:rPr>
      </w:pPr>
      <w:r w:rsidRPr="006E6FCE">
        <w:rPr>
          <w:rFonts w:ascii="GHEA Grapalat" w:hAnsi="GHEA Grapalat"/>
          <w:b/>
          <w:i w:val="0"/>
          <w:sz w:val="28"/>
          <w:szCs w:val="28"/>
        </w:rPr>
        <w:t xml:space="preserve">ВЫПОЛНЕНИЯ </w:t>
      </w:r>
      <w:r w:rsidR="00F53A82" w:rsidRPr="00F53A82">
        <w:rPr>
          <w:rFonts w:ascii="GHEA Grapalat" w:hAnsi="GHEA Grapalat"/>
          <w:sz w:val="24"/>
        </w:rPr>
        <w:t xml:space="preserve">переоборудование котельной </w:t>
      </w:r>
      <w:r w:rsidR="00263E82" w:rsidRPr="00263E82">
        <w:rPr>
          <w:rFonts w:ascii="GHEA Grapalat" w:hAnsi="GHEA Grapalat"/>
          <w:b/>
          <w:i w:val="0"/>
          <w:sz w:val="28"/>
          <w:szCs w:val="28"/>
        </w:rPr>
        <w:t>РАБОТЫ</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6F7E09"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006E6FCE">
        <w:rPr>
          <w:rFonts w:ascii="GHEA Grapalat" w:hAnsi="GHEA Grapalat"/>
        </w:rPr>
        <w:t xml:space="preserve"> </w:t>
      </w:r>
      <w:r w:rsidR="00831111">
        <w:rPr>
          <w:rFonts w:ascii="GHEA Grapalat" w:hAnsi="GHEA Grapalat"/>
        </w:rPr>
        <w:t>г.</w:t>
      </w:r>
      <w:r w:rsidR="00D3598C">
        <w:rPr>
          <w:rFonts w:ascii="GHEA Grapalat" w:hAnsi="GHEA Grapalat"/>
        </w:rPr>
        <w:t xml:space="preserve">Армавир </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AA5E7E">
      <w:pPr>
        <w:widowControl w:val="0"/>
        <w:tabs>
          <w:tab w:val="left" w:pos="6663"/>
        </w:tabs>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00420B20" w:rsidRPr="00420B20">
        <w:rPr>
          <w:rFonts w:ascii="GHEA Grapalat" w:hAnsi="GHEA Grapalat"/>
          <w:lang w:val="hy-AM"/>
        </w:rPr>
        <w:t>ГГММДД-ГАШZB-23/1</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00661603">
        <w:rPr>
          <w:rFonts w:ascii="GHEA Grapalat" w:hAnsi="GHEA Grapalat"/>
          <w:i/>
        </w:rPr>
        <w:t>2023</w:t>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081FD2">
        <w:rPr>
          <w:rFonts w:ascii="GHEA Grapalat" w:hAnsi="GHEA Grapalat"/>
          <w:b/>
        </w:rPr>
        <w:t xml:space="preserve"> </w:t>
      </w:r>
      <w:r w:rsidR="00081FD2" w:rsidRPr="00081FD2">
        <w:rPr>
          <w:rFonts w:ascii="GHEA Grapalat" w:hAnsi="GHEA Grapalat"/>
          <w:b/>
        </w:rPr>
        <w:t>ТЕКУЩИЕ РЕМОНТНЫЕ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828"/>
        <w:gridCol w:w="2350"/>
        <w:gridCol w:w="1440"/>
      </w:tblGrid>
      <w:tr w:rsidR="00BB28C8" w:rsidRPr="009F3DC7" w:rsidTr="00C14BD8">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3828"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3790"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6"/>
                <w:rFonts w:ascii="GHEA Grapalat" w:hAnsi="GHEA Grapalat"/>
                <w:sz w:val="20"/>
                <w:szCs w:val="20"/>
              </w:rPr>
              <w:footnoteReference w:customMarkFollows="1" w:id="10"/>
              <w:t>**</w:t>
            </w:r>
          </w:p>
        </w:tc>
      </w:tr>
      <w:tr w:rsidR="00BB28C8" w:rsidRPr="009F3DC7" w:rsidTr="00C14BD8">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3828" w:type="dxa"/>
            <w:vMerge/>
          </w:tcPr>
          <w:p w:rsidR="00BB28C8" w:rsidRPr="00517562" w:rsidRDefault="00BB28C8" w:rsidP="003D2146">
            <w:pPr>
              <w:widowControl w:val="0"/>
              <w:spacing w:after="120"/>
              <w:rPr>
                <w:rFonts w:ascii="GHEA Grapalat" w:hAnsi="GHEA Grapalat"/>
                <w:sz w:val="20"/>
                <w:szCs w:val="20"/>
              </w:rPr>
            </w:pPr>
          </w:p>
        </w:tc>
        <w:tc>
          <w:tcPr>
            <w:tcW w:w="235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rsidR="00BB28C8" w:rsidRPr="00517562" w:rsidRDefault="00BB28C8" w:rsidP="003D2146">
            <w:pPr>
              <w:widowControl w:val="0"/>
              <w:spacing w:after="120"/>
              <w:jc w:val="center"/>
              <w:rPr>
                <w:rFonts w:ascii="GHEA Grapalat" w:hAnsi="GHEA Grapalat"/>
                <w:sz w:val="20"/>
                <w:szCs w:val="20"/>
              </w:rPr>
            </w:pPr>
            <w:r w:rsidRPr="00B43533">
              <w:rPr>
                <w:rFonts w:ascii="GHEA Grapalat" w:hAnsi="GHEA Grapalat"/>
                <w:sz w:val="20"/>
                <w:szCs w:val="20"/>
              </w:rPr>
              <w:t>Конец</w:t>
            </w:r>
          </w:p>
        </w:tc>
      </w:tr>
      <w:tr w:rsidR="00BB28C8" w:rsidRPr="009F3DC7" w:rsidTr="00C14BD8">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3828" w:type="dxa"/>
            <w:vAlign w:val="center"/>
          </w:tcPr>
          <w:p w:rsidR="00BB28C8" w:rsidRPr="00F243DC" w:rsidRDefault="00F53A82" w:rsidP="00F243DC">
            <w:pPr>
              <w:widowControl w:val="0"/>
              <w:spacing w:after="120"/>
              <w:rPr>
                <w:rFonts w:ascii="GHEA Grapalat" w:hAnsi="GHEA Grapalat"/>
                <w:sz w:val="20"/>
                <w:szCs w:val="20"/>
                <w:lang w:val="en-US"/>
              </w:rPr>
            </w:pPr>
            <w:r w:rsidRPr="00196E99">
              <w:rPr>
                <w:rFonts w:ascii="GHEA Grapalat" w:hAnsi="GHEA Grapalat"/>
              </w:rPr>
              <w:t>переоборудование котельной</w:t>
            </w:r>
          </w:p>
        </w:tc>
        <w:tc>
          <w:tcPr>
            <w:tcW w:w="2350" w:type="dxa"/>
            <w:vAlign w:val="center"/>
          </w:tcPr>
          <w:p w:rsidR="00BB28C8" w:rsidRPr="00517562" w:rsidRDefault="00C35D78" w:rsidP="003D2146">
            <w:pPr>
              <w:widowControl w:val="0"/>
              <w:spacing w:after="120"/>
              <w:jc w:val="center"/>
              <w:rPr>
                <w:rFonts w:ascii="GHEA Grapalat" w:hAnsi="GHEA Grapalat"/>
                <w:sz w:val="20"/>
                <w:szCs w:val="20"/>
              </w:rPr>
            </w:pPr>
            <w:r w:rsidRPr="00D01D8A">
              <w:rPr>
                <w:rFonts w:ascii="GHEA Grapalat" w:hAnsi="GHEA Grapalat"/>
                <w:sz w:val="20"/>
                <w:szCs w:val="20"/>
              </w:rPr>
              <w:t>Работы по договору начинаются в день вступления в силу договоров на оказание услуг по строительным работам (договоров о предоставлении финансовых средств).</w:t>
            </w:r>
          </w:p>
        </w:tc>
        <w:tc>
          <w:tcPr>
            <w:tcW w:w="1440" w:type="dxa"/>
            <w:vAlign w:val="center"/>
          </w:tcPr>
          <w:p w:rsidR="00BB28C8" w:rsidRPr="00081FD2" w:rsidRDefault="00C35D78" w:rsidP="00EC2C0A">
            <w:pPr>
              <w:widowControl w:val="0"/>
              <w:spacing w:after="120"/>
              <w:jc w:val="center"/>
              <w:rPr>
                <w:rFonts w:ascii="GHEA Grapalat" w:hAnsi="GHEA Grapalat"/>
                <w:sz w:val="20"/>
                <w:szCs w:val="20"/>
              </w:rPr>
            </w:pPr>
            <w:r w:rsidRPr="00AC671A">
              <w:rPr>
                <w:rFonts w:ascii="GHEA Grapalat" w:hAnsi="GHEA Grapalat"/>
                <w:sz w:val="20"/>
                <w:szCs w:val="20"/>
              </w:rPr>
              <w:t xml:space="preserve">до </w:t>
            </w:r>
            <w:r w:rsidR="00EC2C0A">
              <w:rPr>
                <w:rFonts w:ascii="GHEA Grapalat" w:hAnsi="GHEA Grapalat"/>
                <w:sz w:val="20"/>
                <w:szCs w:val="20"/>
              </w:rPr>
              <w:t>40</w:t>
            </w:r>
            <w:r w:rsidR="00186E52">
              <w:rPr>
                <w:rFonts w:ascii="GHEA Grapalat" w:hAnsi="GHEA Grapalat"/>
                <w:sz w:val="20"/>
                <w:szCs w:val="20"/>
                <w:lang w:val="en-US"/>
              </w:rPr>
              <w:t xml:space="preserve"> </w:t>
            </w:r>
            <w:r w:rsidRPr="00AC671A">
              <w:rPr>
                <w:rFonts w:ascii="GHEA Grapalat" w:hAnsi="GHEA Grapalat"/>
                <w:sz w:val="20"/>
                <w:szCs w:val="20"/>
              </w:rPr>
              <w:t>календарных дней</w:t>
            </w: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tabs>
          <w:tab w:val="left" w:pos="8789"/>
        </w:tabs>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rPr>
          <w:rFonts w:ascii="GHEA Grapalat" w:hAnsi="GHEA Grapalat"/>
          <w:i/>
        </w:rPr>
      </w:pPr>
      <w:r w:rsidRPr="009F3DC7">
        <w:rPr>
          <w:rFonts w:ascii="GHEA Grapalat" w:hAnsi="GHEA Grapalat"/>
        </w:rPr>
        <w:br w:type="page"/>
      </w:r>
    </w:p>
    <w:p w:rsidR="00BB28C8" w:rsidRPr="00CC62CD" w:rsidRDefault="00BB28C8" w:rsidP="00D25442">
      <w:pPr>
        <w:widowControl w:val="0"/>
        <w:ind w:firstLine="567"/>
        <w:jc w:val="right"/>
        <w:rPr>
          <w:rFonts w:ascii="GHEA Grapalat" w:hAnsi="GHEA Grapalat"/>
          <w:i/>
        </w:rPr>
      </w:pPr>
      <w:r w:rsidRPr="009F3DC7">
        <w:rPr>
          <w:rFonts w:ascii="GHEA Grapalat" w:hAnsi="GHEA Grapalat"/>
          <w:i/>
        </w:rPr>
        <w:lastRenderedPageBreak/>
        <w:t>Приложение № 3</w:t>
      </w:r>
    </w:p>
    <w:p w:rsidR="00BB28C8" w:rsidRPr="00CC62CD" w:rsidRDefault="00BB28C8" w:rsidP="00D25442">
      <w:pPr>
        <w:widowControl w:val="0"/>
        <w:ind w:firstLine="567"/>
        <w:jc w:val="right"/>
        <w:rPr>
          <w:rFonts w:ascii="GHEA Grapalat" w:hAnsi="GHEA Grapalat"/>
          <w:i/>
        </w:rPr>
      </w:pPr>
      <w:r w:rsidRPr="009F3DC7">
        <w:rPr>
          <w:rFonts w:ascii="GHEA Grapalat" w:hAnsi="GHEA Grapalat"/>
          <w:i/>
        </w:rPr>
        <w:t xml:space="preserve">к Договору под кодом </w:t>
      </w:r>
      <w:r w:rsidR="00420B20" w:rsidRPr="00420B20">
        <w:rPr>
          <w:rFonts w:ascii="GHEA Grapalat" w:hAnsi="GHEA Grapalat"/>
          <w:lang w:val="hy-AM"/>
        </w:rPr>
        <w:t>ГГММДД-ГАШZB-23/1</w:t>
      </w:r>
      <w:r w:rsidRPr="00CC62CD">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00661603">
        <w:rPr>
          <w:rFonts w:ascii="GHEA Grapalat" w:hAnsi="GHEA Grapalat"/>
          <w:i/>
        </w:rPr>
        <w:t>2023</w:t>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1"/>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3D2146">
        <w:trPr>
          <w:jc w:val="center"/>
        </w:trPr>
        <w:tc>
          <w:tcPr>
            <w:tcW w:w="125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w:t>
            </w:r>
            <w:r w:rsidR="00FC50C8">
              <w:rPr>
                <w:rFonts w:ascii="GHEA Grapalat" w:hAnsi="GHEA Grapalat"/>
                <w:sz w:val="14"/>
                <w:szCs w:val="16"/>
              </w:rPr>
              <w:t xml:space="preserve">едусматривается произвести в </w:t>
            </w:r>
            <w:r w:rsidR="00661603">
              <w:rPr>
                <w:rFonts w:ascii="GHEA Grapalat" w:hAnsi="GHEA Grapalat"/>
                <w:sz w:val="14"/>
                <w:szCs w:val="16"/>
              </w:rPr>
              <w:t>2023</w:t>
            </w:r>
            <w:r w:rsidRPr="00685FDC">
              <w:rPr>
                <w:rFonts w:ascii="GHEA Grapalat" w:hAnsi="GHEA Grapalat"/>
                <w:sz w:val="14"/>
                <w:szCs w:val="16"/>
              </w:rPr>
              <w:t>г., по месяцам, в том числе</w:t>
            </w:r>
            <w:r w:rsidRPr="00685FDC">
              <w:rPr>
                <w:rStyle w:val="af6"/>
                <w:rFonts w:ascii="GHEA Grapalat" w:hAnsi="GHEA Grapalat"/>
                <w:sz w:val="14"/>
                <w:szCs w:val="16"/>
              </w:rPr>
              <w:footnoteReference w:customMarkFollows="1" w:id="12"/>
              <w:t>**</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FC50C8"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C14BD8" w:rsidRPr="00685FDC" w:rsidTr="005A3744">
        <w:trPr>
          <w:cantSplit/>
          <w:trHeight w:val="1134"/>
          <w:jc w:val="center"/>
        </w:trPr>
        <w:tc>
          <w:tcPr>
            <w:tcW w:w="1259" w:type="dxa"/>
            <w:vAlign w:val="center"/>
          </w:tcPr>
          <w:p w:rsidR="00C14BD8" w:rsidRPr="00685FDC" w:rsidRDefault="00C14BD8" w:rsidP="00C14BD8">
            <w:pPr>
              <w:widowControl w:val="0"/>
              <w:spacing w:after="120"/>
              <w:jc w:val="center"/>
              <w:rPr>
                <w:rFonts w:ascii="GHEA Grapalat" w:hAnsi="GHEA Grapalat"/>
                <w:sz w:val="14"/>
                <w:szCs w:val="16"/>
              </w:rPr>
            </w:pPr>
            <w:r>
              <w:rPr>
                <w:rFonts w:ascii="GHEA Grapalat" w:hAnsi="GHEA Grapalat"/>
                <w:sz w:val="14"/>
                <w:szCs w:val="16"/>
              </w:rPr>
              <w:t>1</w:t>
            </w:r>
          </w:p>
        </w:tc>
        <w:tc>
          <w:tcPr>
            <w:tcW w:w="1238" w:type="dxa"/>
            <w:vAlign w:val="center"/>
          </w:tcPr>
          <w:p w:rsidR="00C14BD8" w:rsidRPr="008038E1" w:rsidRDefault="008038E1" w:rsidP="00C14BD8">
            <w:pPr>
              <w:widowControl w:val="0"/>
              <w:spacing w:after="120"/>
              <w:jc w:val="center"/>
              <w:rPr>
                <w:rFonts w:ascii="GHEA Grapalat" w:hAnsi="GHEA Grapalat"/>
                <w:sz w:val="14"/>
                <w:szCs w:val="16"/>
                <w:lang w:val="en-US"/>
              </w:rPr>
            </w:pPr>
            <w:r>
              <w:rPr>
                <w:rFonts w:ascii="GHEA Grapalat" w:hAnsi="GHEA Grapalat"/>
                <w:sz w:val="14"/>
                <w:szCs w:val="16"/>
                <w:lang w:val="en-US"/>
              </w:rPr>
              <w:t>45461100</w:t>
            </w:r>
          </w:p>
        </w:tc>
        <w:tc>
          <w:tcPr>
            <w:tcW w:w="1019" w:type="dxa"/>
            <w:vAlign w:val="center"/>
          </w:tcPr>
          <w:p w:rsidR="00C14BD8" w:rsidRPr="00685FDC" w:rsidRDefault="00EC2C0A" w:rsidP="00462722">
            <w:pPr>
              <w:widowControl w:val="0"/>
              <w:spacing w:after="120"/>
              <w:ind w:left="-95" w:right="-88"/>
              <w:jc w:val="center"/>
              <w:rPr>
                <w:rFonts w:ascii="GHEA Grapalat" w:hAnsi="GHEA Grapalat"/>
                <w:sz w:val="14"/>
                <w:szCs w:val="16"/>
              </w:rPr>
            </w:pPr>
            <w:r w:rsidRPr="00196E99">
              <w:rPr>
                <w:rFonts w:ascii="GHEA Grapalat" w:hAnsi="GHEA Grapalat"/>
              </w:rPr>
              <w:t>переоборудование котельной</w:t>
            </w:r>
          </w:p>
        </w:tc>
        <w:tc>
          <w:tcPr>
            <w:tcW w:w="582"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685FDC"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700"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685FDC"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431"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556"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436"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515"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477"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531"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729"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663"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594"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644" w:type="dxa"/>
            <w:vAlign w:val="center"/>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c>
          <w:tcPr>
            <w:tcW w:w="581" w:type="dxa"/>
          </w:tcPr>
          <w:p w:rsidR="005A3744" w:rsidRPr="0093002B" w:rsidRDefault="005A3744" w:rsidP="005A3744">
            <w:pPr>
              <w:jc w:val="center"/>
              <w:rPr>
                <w:rFonts w:ascii="GHEA Grapalat" w:hAnsi="GHEA Grapalat"/>
                <w:sz w:val="20"/>
                <w:lang w:val="pt-BR"/>
              </w:rPr>
            </w:pPr>
          </w:p>
          <w:p w:rsidR="005A3744" w:rsidRPr="0093002B" w:rsidRDefault="005A3744" w:rsidP="005A3744">
            <w:pPr>
              <w:jc w:val="center"/>
              <w:rPr>
                <w:rFonts w:ascii="GHEA Grapalat" w:hAnsi="GHEA Grapalat"/>
                <w:sz w:val="20"/>
                <w:lang w:val="pt-BR"/>
              </w:rPr>
            </w:pPr>
          </w:p>
          <w:p w:rsidR="008038E1" w:rsidRDefault="008038E1" w:rsidP="005A3744">
            <w:pPr>
              <w:widowControl w:val="0"/>
              <w:spacing w:after="120"/>
              <w:ind w:left="-95" w:right="-88"/>
              <w:jc w:val="center"/>
              <w:rPr>
                <w:rFonts w:ascii="GHEA Grapalat" w:hAnsi="GHEA Grapalat"/>
                <w:sz w:val="20"/>
                <w:lang w:val="pt-BR"/>
              </w:rPr>
            </w:pPr>
          </w:p>
          <w:p w:rsidR="00C14BD8" w:rsidRPr="00780CC8" w:rsidRDefault="005A3744" w:rsidP="005A3744">
            <w:pPr>
              <w:widowControl w:val="0"/>
              <w:spacing w:after="120"/>
              <w:ind w:left="-95" w:right="-88"/>
              <w:jc w:val="center"/>
              <w:rPr>
                <w:rFonts w:ascii="GHEA Grapalat" w:hAnsi="GHEA Grapalat"/>
                <w:sz w:val="14"/>
                <w:szCs w:val="16"/>
              </w:rPr>
            </w:pPr>
            <w:r w:rsidRPr="0093002B">
              <w:rPr>
                <w:rFonts w:ascii="GHEA Grapalat" w:hAnsi="GHEA Grapalat"/>
                <w:sz w:val="20"/>
                <w:lang w:val="pt-BR"/>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erReference w:type="default" r:id="rId10"/>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A54AC1" w:rsidRPr="009F3DC7" w:rsidRDefault="00A54AC1" w:rsidP="00A54AC1">
      <w:pPr>
        <w:widowControl w:val="0"/>
        <w:ind w:firstLine="567"/>
        <w:jc w:val="right"/>
        <w:rPr>
          <w:rFonts w:ascii="GHEA Grapalat" w:hAnsi="GHEA Grapalat" w:cs="Sylfaen"/>
          <w:i/>
        </w:rPr>
      </w:pPr>
      <w:r w:rsidRPr="009F3DC7">
        <w:rPr>
          <w:rFonts w:ascii="GHEA Grapalat" w:hAnsi="GHEA Grapalat"/>
          <w:i/>
        </w:rPr>
        <w:t xml:space="preserve">к Договору под кодом </w:t>
      </w:r>
      <w:r w:rsidR="00420B20" w:rsidRPr="00420B20">
        <w:rPr>
          <w:rFonts w:ascii="GHEA Grapalat" w:hAnsi="GHEA Grapalat"/>
          <w:lang w:val="hy-AM"/>
        </w:rPr>
        <w:t>ГГММДД-ГАШZB-23/1</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right"/>
        <w:rPr>
          <w:rFonts w:ascii="GHEA Grapalat" w:hAnsi="GHEA Grapalat" w:cs="Arial"/>
          <w:i/>
        </w:rPr>
      </w:pP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6"/>
        <w:gridCol w:w="4954"/>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a3"/>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lastRenderedPageBreak/>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A54AC1" w:rsidRPr="009F3DC7" w:rsidRDefault="00A54AC1" w:rsidP="00A54AC1">
      <w:pPr>
        <w:widowControl w:val="0"/>
        <w:ind w:firstLine="567"/>
        <w:jc w:val="right"/>
        <w:rPr>
          <w:rFonts w:ascii="GHEA Grapalat" w:hAnsi="GHEA Grapalat" w:cs="Sylfaen"/>
          <w:i/>
        </w:rPr>
      </w:pPr>
      <w:r w:rsidRPr="009F3DC7">
        <w:rPr>
          <w:rFonts w:ascii="GHEA Grapalat" w:hAnsi="GHEA Grapalat"/>
          <w:i/>
        </w:rPr>
        <w:t xml:space="preserve">к Договору под кодом </w:t>
      </w:r>
      <w:r w:rsidR="00420B20" w:rsidRPr="00420B20">
        <w:rPr>
          <w:rFonts w:ascii="GHEA Grapalat" w:hAnsi="GHEA Grapalat"/>
          <w:lang w:val="hy-AM"/>
        </w:rPr>
        <w:t>ГГММДД-ГАШZB-23/1</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4C" w:rsidRDefault="0062204C">
      <w:r>
        <w:separator/>
      </w:r>
    </w:p>
  </w:endnote>
  <w:endnote w:type="continuationSeparator" w:id="0">
    <w:p w:rsidR="0062204C" w:rsidRDefault="0062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41"/>
      <w:docPartObj>
        <w:docPartGallery w:val="Page Numbers (Bottom of Page)"/>
        <w:docPartUnique/>
      </w:docPartObj>
    </w:sdtPr>
    <w:sdtEndPr>
      <w:rPr>
        <w:rFonts w:ascii="GHEA Grapalat" w:hAnsi="GHEA Grapalat"/>
        <w:sz w:val="24"/>
        <w:szCs w:val="24"/>
      </w:rPr>
    </w:sdtEndPr>
    <w:sdtContent>
      <w:p w:rsidR="005E20CE" w:rsidRPr="003E450C" w:rsidRDefault="00AC56AA">
        <w:pPr>
          <w:pStyle w:val="a5"/>
          <w:jc w:val="center"/>
          <w:rPr>
            <w:rFonts w:ascii="GHEA Grapalat" w:hAnsi="GHEA Grapalat"/>
            <w:sz w:val="24"/>
            <w:szCs w:val="24"/>
          </w:rPr>
        </w:pPr>
        <w:r w:rsidRPr="003E450C">
          <w:rPr>
            <w:rFonts w:ascii="GHEA Grapalat" w:hAnsi="GHEA Grapalat"/>
            <w:sz w:val="24"/>
            <w:szCs w:val="24"/>
          </w:rPr>
          <w:fldChar w:fldCharType="begin"/>
        </w:r>
        <w:r w:rsidR="005E20CE"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EC2C0A">
          <w:rPr>
            <w:rFonts w:ascii="GHEA Grapalat" w:hAnsi="GHEA Grapalat"/>
            <w:noProof/>
            <w:sz w:val="24"/>
            <w:szCs w:val="24"/>
          </w:rPr>
          <w:t>33</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4C" w:rsidRDefault="0062204C">
      <w:r>
        <w:separator/>
      </w:r>
    </w:p>
  </w:footnote>
  <w:footnote w:type="continuationSeparator" w:id="0">
    <w:p w:rsidR="0062204C" w:rsidRDefault="0062204C">
      <w:r>
        <w:continuationSeparator/>
      </w:r>
    </w:p>
  </w:footnote>
  <w:footnote w:id="1">
    <w:p w:rsidR="005E20CE" w:rsidRPr="002C2499" w:rsidRDefault="005E20CE"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5E20CE" w:rsidRPr="000811C1" w:rsidRDefault="005E20CE">
      <w:pPr>
        <w:pStyle w:val="af2"/>
        <w:rPr>
          <w:rFonts w:asciiTheme="minorHAnsi" w:hAnsiTheme="minorHAnsi"/>
        </w:rPr>
      </w:pPr>
    </w:p>
  </w:footnote>
  <w:footnote w:id="2">
    <w:p w:rsidR="005E20CE" w:rsidRPr="00A31673" w:rsidRDefault="005E20C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5E20CE" w:rsidRPr="00810F23" w:rsidRDefault="005E20CE" w:rsidP="00A41F94">
      <w:pPr>
        <w:pStyle w:val="af2"/>
        <w:rPr>
          <w:rFonts w:ascii="Times New Roman" w:hAnsi="Times New Roman"/>
        </w:rPr>
      </w:pPr>
      <w:r>
        <w:rPr>
          <w:rStyle w:val="af6"/>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5E20CE" w:rsidRPr="005F2C25" w:rsidRDefault="005E20CE">
      <w:pPr>
        <w:pStyle w:val="af2"/>
        <w:rPr>
          <w:rFonts w:ascii="Times New Roman" w:hAnsi="Times New Roman"/>
        </w:rPr>
      </w:pPr>
    </w:p>
  </w:footnote>
  <w:footnote w:id="4">
    <w:p w:rsidR="005E20CE" w:rsidRDefault="005E20CE" w:rsidP="006B3E56">
      <w:pPr>
        <w:jc w:val="both"/>
      </w:pPr>
    </w:p>
    <w:p w:rsidR="005E20CE" w:rsidRPr="00FC561F" w:rsidRDefault="005E20CE" w:rsidP="00D15F26">
      <w:pPr>
        <w:pStyle w:val="af2"/>
        <w:jc w:val="both"/>
        <w:rPr>
          <w:rFonts w:ascii="GHEA Grapalat" w:hAnsi="GHEA Grapalat"/>
          <w:i/>
        </w:rPr>
      </w:pPr>
      <w:r w:rsidRPr="00FC561F">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5E20CE" w:rsidRPr="001849D9" w:rsidRDefault="005E20CE" w:rsidP="006B3E56">
      <w:pPr>
        <w:jc w:val="both"/>
        <w:rPr>
          <w:rFonts w:ascii="GHEA Grapalat" w:hAnsi="GHEA Grapalat"/>
          <w:i/>
          <w:sz w:val="20"/>
          <w:szCs w:val="20"/>
          <w:lang w:val="af-ZA"/>
        </w:rPr>
      </w:pPr>
    </w:p>
    <w:p w:rsidR="005E20CE" w:rsidRPr="001849D9" w:rsidRDefault="005E20CE" w:rsidP="006B3E56">
      <w:pPr>
        <w:pStyle w:val="af2"/>
        <w:rPr>
          <w:rFonts w:asciiTheme="minorHAnsi" w:hAnsiTheme="minorHAnsi"/>
          <w:i/>
          <w:lang w:val="af-ZA"/>
        </w:rPr>
      </w:pPr>
    </w:p>
  </w:footnote>
  <w:footnote w:id="5">
    <w:p w:rsidR="005E20CE" w:rsidRPr="00D3436F" w:rsidRDefault="005E20C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5E20CE" w:rsidRPr="00D3436F" w:rsidRDefault="005E20CE">
      <w:pPr>
        <w:pStyle w:val="af2"/>
        <w:rPr>
          <w:lang w:val="es-ES"/>
        </w:rPr>
      </w:pPr>
    </w:p>
  </w:footnote>
  <w:footnote w:id="6">
    <w:p w:rsidR="005E20CE" w:rsidRPr="008842CE" w:rsidRDefault="005E20CE" w:rsidP="003D2FE2">
      <w:pPr>
        <w:pStyle w:val="af2"/>
        <w:jc w:val="both"/>
      </w:pPr>
    </w:p>
  </w:footnote>
  <w:footnote w:id="7">
    <w:p w:rsidR="005E20CE" w:rsidRPr="008842CE" w:rsidRDefault="005E20CE" w:rsidP="000A214C">
      <w:pPr>
        <w:pStyle w:val="af2"/>
        <w:jc w:val="both"/>
      </w:pPr>
    </w:p>
  </w:footnote>
  <w:footnote w:id="8">
    <w:p w:rsidR="005E20CE" w:rsidRPr="00AC7DC5" w:rsidRDefault="005E20CE" w:rsidP="00BB28C8">
      <w:pPr>
        <w:pStyle w:val="af2"/>
        <w:jc w:val="both"/>
        <w:rPr>
          <w:rFonts w:ascii="GHEA Grapalat" w:hAnsi="GHEA Grapalat"/>
          <w:i/>
        </w:rPr>
      </w:pPr>
      <w:r>
        <w:rPr>
          <w:rStyle w:val="af6"/>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5E20CE" w:rsidRPr="00552088" w:rsidRDefault="005E20CE" w:rsidP="00BB28C8">
      <w:pPr>
        <w:pStyle w:val="af2"/>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E20CE" w:rsidRPr="004078D0" w:rsidRDefault="005E20CE" w:rsidP="00BB28C8">
      <w:pPr>
        <w:pStyle w:val="af2"/>
        <w:widowControl w:val="0"/>
        <w:jc w:val="both"/>
        <w:rPr>
          <w:rFonts w:ascii="GHEA Grapalat" w:hAnsi="GHEA Grapalat"/>
          <w:sz w:val="2"/>
          <w:szCs w:val="2"/>
          <w:lang w:val="hy-AM"/>
        </w:rPr>
      </w:pPr>
    </w:p>
    <w:p w:rsidR="005E20CE" w:rsidRPr="004078D0" w:rsidRDefault="005E20CE" w:rsidP="00BB28C8">
      <w:pPr>
        <w:pStyle w:val="af2"/>
        <w:widowControl w:val="0"/>
        <w:jc w:val="both"/>
        <w:rPr>
          <w:rFonts w:ascii="GHEA Grapalat" w:hAnsi="GHEA Grapalat"/>
          <w:sz w:val="2"/>
          <w:szCs w:val="2"/>
          <w:lang w:val="hy-AM"/>
        </w:rPr>
      </w:pPr>
    </w:p>
  </w:footnote>
  <w:footnote w:id="9">
    <w:p w:rsidR="005E20CE" w:rsidRPr="00124BE9" w:rsidRDefault="005E20CE" w:rsidP="00BB28C8">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0">
    <w:p w:rsidR="005E20CE" w:rsidRPr="00124BE9" w:rsidRDefault="005E20CE" w:rsidP="00BB28C8">
      <w:pPr>
        <w:pStyle w:val="af2"/>
        <w:widowControl w:val="0"/>
      </w:pPr>
      <w:r w:rsidRPr="00124BE9">
        <w:rPr>
          <w:rStyle w:val="af6"/>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11">
    <w:p w:rsidR="005E20CE" w:rsidRPr="00124BE9" w:rsidRDefault="005E20CE"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w:t>
      </w:r>
    </w:p>
  </w:footnote>
  <w:footnote w:id="12">
    <w:p w:rsidR="005E20CE" w:rsidRPr="00536D6B" w:rsidRDefault="005E20CE" w:rsidP="00BB28C8">
      <w:pPr>
        <w:pStyle w:val="af2"/>
        <w:widowControl w:val="0"/>
        <w:jc w:val="both"/>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3D6"/>
    <w:rsid w:val="000016BB"/>
    <w:rsid w:val="00001BDF"/>
    <w:rsid w:val="00002C23"/>
    <w:rsid w:val="000031E3"/>
    <w:rsid w:val="000033BC"/>
    <w:rsid w:val="00003DF0"/>
    <w:rsid w:val="0000525C"/>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1ED5"/>
    <w:rsid w:val="00023384"/>
    <w:rsid w:val="000238FE"/>
    <w:rsid w:val="000239B5"/>
    <w:rsid w:val="00023B6C"/>
    <w:rsid w:val="00023F8F"/>
    <w:rsid w:val="000246E6"/>
    <w:rsid w:val="00025353"/>
    <w:rsid w:val="00025A85"/>
    <w:rsid w:val="00026351"/>
    <w:rsid w:val="00026426"/>
    <w:rsid w:val="00026A83"/>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3225"/>
    <w:rsid w:val="0004387F"/>
    <w:rsid w:val="00045C68"/>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C3B"/>
    <w:rsid w:val="0006703E"/>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1FD2"/>
    <w:rsid w:val="000822C1"/>
    <w:rsid w:val="00082ADC"/>
    <w:rsid w:val="00082DE0"/>
    <w:rsid w:val="000834F9"/>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59A"/>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622"/>
    <w:rsid w:val="00103763"/>
    <w:rsid w:val="00104071"/>
    <w:rsid w:val="00104861"/>
    <w:rsid w:val="00104D49"/>
    <w:rsid w:val="0010508D"/>
    <w:rsid w:val="0010519D"/>
    <w:rsid w:val="00106365"/>
    <w:rsid w:val="00106D44"/>
    <w:rsid w:val="00106DEE"/>
    <w:rsid w:val="00107309"/>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163"/>
    <w:rsid w:val="001679A6"/>
    <w:rsid w:val="00170878"/>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6E52"/>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E99"/>
    <w:rsid w:val="00196F14"/>
    <w:rsid w:val="001A070B"/>
    <w:rsid w:val="001A0748"/>
    <w:rsid w:val="001A17F8"/>
    <w:rsid w:val="001A23A6"/>
    <w:rsid w:val="001A2579"/>
    <w:rsid w:val="001A2B0A"/>
    <w:rsid w:val="001A2F72"/>
    <w:rsid w:val="001A3195"/>
    <w:rsid w:val="001A3F67"/>
    <w:rsid w:val="001A3FEC"/>
    <w:rsid w:val="001A43A4"/>
    <w:rsid w:val="001A4EF7"/>
    <w:rsid w:val="001A5BC8"/>
    <w:rsid w:val="001A5C02"/>
    <w:rsid w:val="001A62E4"/>
    <w:rsid w:val="001A6561"/>
    <w:rsid w:val="001A6B31"/>
    <w:rsid w:val="001A77DF"/>
    <w:rsid w:val="001B0D9A"/>
    <w:rsid w:val="001B1050"/>
    <w:rsid w:val="001B1370"/>
    <w:rsid w:val="001B14C2"/>
    <w:rsid w:val="001B1C67"/>
    <w:rsid w:val="001B1FC4"/>
    <w:rsid w:val="001B32D9"/>
    <w:rsid w:val="001B37D2"/>
    <w:rsid w:val="001B45A9"/>
    <w:rsid w:val="001B478E"/>
    <w:rsid w:val="001B569F"/>
    <w:rsid w:val="001B5CDE"/>
    <w:rsid w:val="001B6E72"/>
    <w:rsid w:val="001B6FCF"/>
    <w:rsid w:val="001C0295"/>
    <w:rsid w:val="001C07C6"/>
    <w:rsid w:val="001C0849"/>
    <w:rsid w:val="001C1570"/>
    <w:rsid w:val="001C3D83"/>
    <w:rsid w:val="001C3F6C"/>
    <w:rsid w:val="001C6688"/>
    <w:rsid w:val="001C76F7"/>
    <w:rsid w:val="001C7EB3"/>
    <w:rsid w:val="001D0249"/>
    <w:rsid w:val="001D0644"/>
    <w:rsid w:val="001D129F"/>
    <w:rsid w:val="001D1A03"/>
    <w:rsid w:val="001D1D00"/>
    <w:rsid w:val="001D2058"/>
    <w:rsid w:val="001D209D"/>
    <w:rsid w:val="001D2A66"/>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E7CE4"/>
    <w:rsid w:val="001F0335"/>
    <w:rsid w:val="001F0371"/>
    <w:rsid w:val="001F0B18"/>
    <w:rsid w:val="001F0F81"/>
    <w:rsid w:val="001F1783"/>
    <w:rsid w:val="001F1DF0"/>
    <w:rsid w:val="001F1DF7"/>
    <w:rsid w:val="001F2926"/>
    <w:rsid w:val="001F2C4C"/>
    <w:rsid w:val="001F2FF2"/>
    <w:rsid w:val="001F3237"/>
    <w:rsid w:val="001F386B"/>
    <w:rsid w:val="001F3BF5"/>
    <w:rsid w:val="001F3FAE"/>
    <w:rsid w:val="001F4FA8"/>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925"/>
    <w:rsid w:val="00224B19"/>
    <w:rsid w:val="002250D8"/>
    <w:rsid w:val="0022515E"/>
    <w:rsid w:val="002252CD"/>
    <w:rsid w:val="002257E8"/>
    <w:rsid w:val="00226168"/>
    <w:rsid w:val="00226412"/>
    <w:rsid w:val="00226C9A"/>
    <w:rsid w:val="00227288"/>
    <w:rsid w:val="002273AD"/>
    <w:rsid w:val="0022770A"/>
    <w:rsid w:val="00227966"/>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E78"/>
    <w:rsid w:val="00244B38"/>
    <w:rsid w:val="00246C8C"/>
    <w:rsid w:val="0025145E"/>
    <w:rsid w:val="00251CF9"/>
    <w:rsid w:val="00252C9C"/>
    <w:rsid w:val="002542AE"/>
    <w:rsid w:val="00254A36"/>
    <w:rsid w:val="002554A3"/>
    <w:rsid w:val="002559B9"/>
    <w:rsid w:val="00255E60"/>
    <w:rsid w:val="0025693E"/>
    <w:rsid w:val="00257773"/>
    <w:rsid w:val="00260163"/>
    <w:rsid w:val="00260739"/>
    <w:rsid w:val="00260E64"/>
    <w:rsid w:val="0026158D"/>
    <w:rsid w:val="00261A75"/>
    <w:rsid w:val="002626F7"/>
    <w:rsid w:val="00263035"/>
    <w:rsid w:val="00263094"/>
    <w:rsid w:val="002638A5"/>
    <w:rsid w:val="00263D72"/>
    <w:rsid w:val="00263E28"/>
    <w:rsid w:val="00263E82"/>
    <w:rsid w:val="0026426F"/>
    <w:rsid w:val="0026462D"/>
    <w:rsid w:val="00265A4B"/>
    <w:rsid w:val="00265D18"/>
    <w:rsid w:val="00266522"/>
    <w:rsid w:val="002665A4"/>
    <w:rsid w:val="002674D5"/>
    <w:rsid w:val="002704F9"/>
    <w:rsid w:val="0027052A"/>
    <w:rsid w:val="00270D59"/>
    <w:rsid w:val="00270F2A"/>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27F"/>
    <w:rsid w:val="002C6CF7"/>
    <w:rsid w:val="002C7037"/>
    <w:rsid w:val="002D02FE"/>
    <w:rsid w:val="002D1535"/>
    <w:rsid w:val="002D156F"/>
    <w:rsid w:val="002D1AAA"/>
    <w:rsid w:val="002D1AB5"/>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164A"/>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2E87"/>
    <w:rsid w:val="002F3205"/>
    <w:rsid w:val="002F35FE"/>
    <w:rsid w:val="002F6164"/>
    <w:rsid w:val="002F6FA0"/>
    <w:rsid w:val="002F7000"/>
    <w:rsid w:val="002F7391"/>
    <w:rsid w:val="002F7A7E"/>
    <w:rsid w:val="003005F7"/>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1472"/>
    <w:rsid w:val="0033253D"/>
    <w:rsid w:val="003325F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8BB"/>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0FA2"/>
    <w:rsid w:val="00381658"/>
    <w:rsid w:val="00381E92"/>
    <w:rsid w:val="00382B60"/>
    <w:rsid w:val="0038317B"/>
    <w:rsid w:val="00383467"/>
    <w:rsid w:val="00383558"/>
    <w:rsid w:val="0038400D"/>
    <w:rsid w:val="0038438D"/>
    <w:rsid w:val="0038517B"/>
    <w:rsid w:val="00385C27"/>
    <w:rsid w:val="00386E1C"/>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BD8"/>
    <w:rsid w:val="003A1EBB"/>
    <w:rsid w:val="003A2BE0"/>
    <w:rsid w:val="003A2D11"/>
    <w:rsid w:val="003A3074"/>
    <w:rsid w:val="003A39AC"/>
    <w:rsid w:val="003A5049"/>
    <w:rsid w:val="003A5533"/>
    <w:rsid w:val="003A62A4"/>
    <w:rsid w:val="003A645E"/>
    <w:rsid w:val="003A6791"/>
    <w:rsid w:val="003A6AEC"/>
    <w:rsid w:val="003A734A"/>
    <w:rsid w:val="003B0D6E"/>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C67"/>
    <w:rsid w:val="003D0E3C"/>
    <w:rsid w:val="003D1153"/>
    <w:rsid w:val="003D117E"/>
    <w:rsid w:val="003D14E9"/>
    <w:rsid w:val="003D1CF4"/>
    <w:rsid w:val="003D2146"/>
    <w:rsid w:val="003D291C"/>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72"/>
    <w:rsid w:val="003E1FF9"/>
    <w:rsid w:val="003E2931"/>
    <w:rsid w:val="003E3996"/>
    <w:rsid w:val="003E3B26"/>
    <w:rsid w:val="003E3FD0"/>
    <w:rsid w:val="003E40A7"/>
    <w:rsid w:val="003E4184"/>
    <w:rsid w:val="003E5CDE"/>
    <w:rsid w:val="003E5D5B"/>
    <w:rsid w:val="003E6971"/>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0B20"/>
    <w:rsid w:val="00421083"/>
    <w:rsid w:val="00421950"/>
    <w:rsid w:val="00421AEB"/>
    <w:rsid w:val="00422802"/>
    <w:rsid w:val="00424E1F"/>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745"/>
    <w:rsid w:val="00460CA5"/>
    <w:rsid w:val="0046186C"/>
    <w:rsid w:val="0046188C"/>
    <w:rsid w:val="00461ABD"/>
    <w:rsid w:val="004623A3"/>
    <w:rsid w:val="00462722"/>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A2"/>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6204"/>
    <w:rsid w:val="004A712A"/>
    <w:rsid w:val="004A7722"/>
    <w:rsid w:val="004A798D"/>
    <w:rsid w:val="004B056F"/>
    <w:rsid w:val="004B1ADC"/>
    <w:rsid w:val="004B2363"/>
    <w:rsid w:val="004B2714"/>
    <w:rsid w:val="004B28E1"/>
    <w:rsid w:val="004B2F56"/>
    <w:rsid w:val="004B383E"/>
    <w:rsid w:val="004B4580"/>
    <w:rsid w:val="004B4A95"/>
    <w:rsid w:val="004B4B72"/>
    <w:rsid w:val="004B5371"/>
    <w:rsid w:val="004B5522"/>
    <w:rsid w:val="004B5C46"/>
    <w:rsid w:val="004B60F5"/>
    <w:rsid w:val="004B61C2"/>
    <w:rsid w:val="004B6770"/>
    <w:rsid w:val="004B6A49"/>
    <w:rsid w:val="004B6D52"/>
    <w:rsid w:val="004B7023"/>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671"/>
    <w:rsid w:val="004D5FF6"/>
    <w:rsid w:val="004D6073"/>
    <w:rsid w:val="004D64A9"/>
    <w:rsid w:val="004D7784"/>
    <w:rsid w:val="004D77AD"/>
    <w:rsid w:val="004E037F"/>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7FA"/>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DD"/>
    <w:rsid w:val="00533989"/>
    <w:rsid w:val="00534395"/>
    <w:rsid w:val="00534468"/>
    <w:rsid w:val="00534816"/>
    <w:rsid w:val="005358F5"/>
    <w:rsid w:val="00535C30"/>
    <w:rsid w:val="00536021"/>
    <w:rsid w:val="00536BFB"/>
    <w:rsid w:val="00536D6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9CD"/>
    <w:rsid w:val="00544D9F"/>
    <w:rsid w:val="005455E8"/>
    <w:rsid w:val="005457B4"/>
    <w:rsid w:val="00545F4E"/>
    <w:rsid w:val="005473A5"/>
    <w:rsid w:val="0054752B"/>
    <w:rsid w:val="005500CE"/>
    <w:rsid w:val="005502DE"/>
    <w:rsid w:val="005506F6"/>
    <w:rsid w:val="00550A62"/>
    <w:rsid w:val="005525A4"/>
    <w:rsid w:val="00552934"/>
    <w:rsid w:val="00552D6E"/>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5F7"/>
    <w:rsid w:val="005716B8"/>
    <w:rsid w:val="00571702"/>
    <w:rsid w:val="00571F29"/>
    <w:rsid w:val="005739AB"/>
    <w:rsid w:val="00573BD6"/>
    <w:rsid w:val="00574057"/>
    <w:rsid w:val="00574170"/>
    <w:rsid w:val="005744FC"/>
    <w:rsid w:val="005747A5"/>
    <w:rsid w:val="00574B01"/>
    <w:rsid w:val="00574CC8"/>
    <w:rsid w:val="005757D1"/>
    <w:rsid w:val="00575C75"/>
    <w:rsid w:val="00576B25"/>
    <w:rsid w:val="00577582"/>
    <w:rsid w:val="00580F33"/>
    <w:rsid w:val="00581057"/>
    <w:rsid w:val="0058113A"/>
    <w:rsid w:val="005813DE"/>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1F8E"/>
    <w:rsid w:val="00592A50"/>
    <w:rsid w:val="00592F35"/>
    <w:rsid w:val="005939DE"/>
    <w:rsid w:val="00593B80"/>
    <w:rsid w:val="00593E76"/>
    <w:rsid w:val="00594C31"/>
    <w:rsid w:val="00594FEE"/>
    <w:rsid w:val="00595177"/>
    <w:rsid w:val="005953F4"/>
    <w:rsid w:val="005960B4"/>
    <w:rsid w:val="0059636E"/>
    <w:rsid w:val="00596658"/>
    <w:rsid w:val="0059697A"/>
    <w:rsid w:val="00596990"/>
    <w:rsid w:val="00596EE4"/>
    <w:rsid w:val="00597721"/>
    <w:rsid w:val="005A1236"/>
    <w:rsid w:val="005A17BE"/>
    <w:rsid w:val="005A3009"/>
    <w:rsid w:val="005A3744"/>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9DA"/>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0CE"/>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40E"/>
    <w:rsid w:val="00617764"/>
    <w:rsid w:val="00617A6E"/>
    <w:rsid w:val="00621255"/>
    <w:rsid w:val="00621D3B"/>
    <w:rsid w:val="0062204C"/>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510"/>
    <w:rsid w:val="0064473D"/>
    <w:rsid w:val="00644850"/>
    <w:rsid w:val="00644CE2"/>
    <w:rsid w:val="00645866"/>
    <w:rsid w:val="0064738A"/>
    <w:rsid w:val="00650073"/>
    <w:rsid w:val="00650458"/>
    <w:rsid w:val="006505D2"/>
    <w:rsid w:val="0065124D"/>
    <w:rsid w:val="00651408"/>
    <w:rsid w:val="006519EF"/>
    <w:rsid w:val="00651E02"/>
    <w:rsid w:val="006521E5"/>
    <w:rsid w:val="00654A51"/>
    <w:rsid w:val="00654ADD"/>
    <w:rsid w:val="00654B3F"/>
    <w:rsid w:val="00655541"/>
    <w:rsid w:val="00655E71"/>
    <w:rsid w:val="00655EBD"/>
    <w:rsid w:val="00660138"/>
    <w:rsid w:val="006607D5"/>
    <w:rsid w:val="006608AD"/>
    <w:rsid w:val="00661603"/>
    <w:rsid w:val="00661E7D"/>
    <w:rsid w:val="00662165"/>
    <w:rsid w:val="00662623"/>
    <w:rsid w:val="0066349B"/>
    <w:rsid w:val="006650C4"/>
    <w:rsid w:val="00665120"/>
    <w:rsid w:val="00665605"/>
    <w:rsid w:val="006657A3"/>
    <w:rsid w:val="006657EE"/>
    <w:rsid w:val="0066621D"/>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6FCE"/>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6F7E09"/>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01F"/>
    <w:rsid w:val="007204FD"/>
    <w:rsid w:val="00720542"/>
    <w:rsid w:val="007210AC"/>
    <w:rsid w:val="00721677"/>
    <w:rsid w:val="00721CBC"/>
    <w:rsid w:val="00722665"/>
    <w:rsid w:val="00723462"/>
    <w:rsid w:val="00723E02"/>
    <w:rsid w:val="007248D6"/>
    <w:rsid w:val="007248F1"/>
    <w:rsid w:val="0072587C"/>
    <w:rsid w:val="00725ED3"/>
    <w:rsid w:val="00727466"/>
    <w:rsid w:val="007304FF"/>
    <w:rsid w:val="00730989"/>
    <w:rsid w:val="00731BD1"/>
    <w:rsid w:val="00731D26"/>
    <w:rsid w:val="007320A7"/>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574"/>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A24"/>
    <w:rsid w:val="00771A7D"/>
    <w:rsid w:val="00771C0F"/>
    <w:rsid w:val="00771DCB"/>
    <w:rsid w:val="00772280"/>
    <w:rsid w:val="007723F7"/>
    <w:rsid w:val="00772F69"/>
    <w:rsid w:val="007730F5"/>
    <w:rsid w:val="00773485"/>
    <w:rsid w:val="0077364F"/>
    <w:rsid w:val="00773841"/>
    <w:rsid w:val="007739D9"/>
    <w:rsid w:val="00773BD2"/>
    <w:rsid w:val="00773E7C"/>
    <w:rsid w:val="00774C67"/>
    <w:rsid w:val="0077504D"/>
    <w:rsid w:val="00775FAF"/>
    <w:rsid w:val="00776E6C"/>
    <w:rsid w:val="00780CC8"/>
    <w:rsid w:val="00780D44"/>
    <w:rsid w:val="007811AE"/>
    <w:rsid w:val="007813EB"/>
    <w:rsid w:val="00781688"/>
    <w:rsid w:val="00781AF4"/>
    <w:rsid w:val="007827C7"/>
    <w:rsid w:val="00782D3C"/>
    <w:rsid w:val="00782D60"/>
    <w:rsid w:val="0078387F"/>
    <w:rsid w:val="007839E7"/>
    <w:rsid w:val="00784CB7"/>
    <w:rsid w:val="007854B2"/>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B76"/>
    <w:rsid w:val="007A2E03"/>
    <w:rsid w:val="007A2FC9"/>
    <w:rsid w:val="007A3487"/>
    <w:rsid w:val="007A34A6"/>
    <w:rsid w:val="007A3EE6"/>
    <w:rsid w:val="007A40C1"/>
    <w:rsid w:val="007A4BB9"/>
    <w:rsid w:val="007A4FB9"/>
    <w:rsid w:val="007A5F50"/>
    <w:rsid w:val="007A6841"/>
    <w:rsid w:val="007A6D5D"/>
    <w:rsid w:val="007A724D"/>
    <w:rsid w:val="007A7DEB"/>
    <w:rsid w:val="007B00E3"/>
    <w:rsid w:val="007B0562"/>
    <w:rsid w:val="007B0CBD"/>
    <w:rsid w:val="007B188A"/>
    <w:rsid w:val="007B207A"/>
    <w:rsid w:val="007B2EA4"/>
    <w:rsid w:val="007B36E4"/>
    <w:rsid w:val="007B3F5F"/>
    <w:rsid w:val="007B5DE4"/>
    <w:rsid w:val="007B6811"/>
    <w:rsid w:val="007C04CC"/>
    <w:rsid w:val="007C081F"/>
    <w:rsid w:val="007C0837"/>
    <w:rsid w:val="007C13B3"/>
    <w:rsid w:val="007C15C5"/>
    <w:rsid w:val="007C1825"/>
    <w:rsid w:val="007C1D08"/>
    <w:rsid w:val="007C26FB"/>
    <w:rsid w:val="007C274E"/>
    <w:rsid w:val="007C2A31"/>
    <w:rsid w:val="007C2EE2"/>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C55"/>
    <w:rsid w:val="00803069"/>
    <w:rsid w:val="008030B6"/>
    <w:rsid w:val="008038E1"/>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111"/>
    <w:rsid w:val="00831C52"/>
    <w:rsid w:val="00831D6D"/>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339"/>
    <w:rsid w:val="00884822"/>
    <w:rsid w:val="00884B46"/>
    <w:rsid w:val="008850DF"/>
    <w:rsid w:val="00886035"/>
    <w:rsid w:val="008860B6"/>
    <w:rsid w:val="00886AA6"/>
    <w:rsid w:val="00886AE6"/>
    <w:rsid w:val="00886D11"/>
    <w:rsid w:val="00886EFE"/>
    <w:rsid w:val="008875C7"/>
    <w:rsid w:val="00887D24"/>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97F55"/>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709"/>
    <w:rsid w:val="008D493D"/>
    <w:rsid w:val="008D4D76"/>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3F6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2D0C"/>
    <w:rsid w:val="00903382"/>
    <w:rsid w:val="00903898"/>
    <w:rsid w:val="00903A1A"/>
    <w:rsid w:val="00903D4D"/>
    <w:rsid w:val="00903E2C"/>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56F0"/>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15C"/>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0C8E"/>
    <w:rsid w:val="009C1A9A"/>
    <w:rsid w:val="009C1A9B"/>
    <w:rsid w:val="009C1D0F"/>
    <w:rsid w:val="009C3A21"/>
    <w:rsid w:val="009C3B73"/>
    <w:rsid w:val="009C3EC5"/>
    <w:rsid w:val="009C5A1D"/>
    <w:rsid w:val="009C5CB9"/>
    <w:rsid w:val="009C6103"/>
    <w:rsid w:val="009C7913"/>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3C6"/>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4AC1"/>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77D02"/>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5E7E"/>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B57"/>
    <w:rsid w:val="00AC3F2F"/>
    <w:rsid w:val="00AC4EAF"/>
    <w:rsid w:val="00AC56AA"/>
    <w:rsid w:val="00AC5807"/>
    <w:rsid w:val="00AC6523"/>
    <w:rsid w:val="00AC671A"/>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7B20"/>
    <w:rsid w:val="00AE00B8"/>
    <w:rsid w:val="00AE0514"/>
    <w:rsid w:val="00AE1606"/>
    <w:rsid w:val="00AE224E"/>
    <w:rsid w:val="00AE26C8"/>
    <w:rsid w:val="00AE3715"/>
    <w:rsid w:val="00AE3822"/>
    <w:rsid w:val="00AE3AE9"/>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A31"/>
    <w:rsid w:val="00B21F34"/>
    <w:rsid w:val="00B225D5"/>
    <w:rsid w:val="00B2277F"/>
    <w:rsid w:val="00B2283B"/>
    <w:rsid w:val="00B24E0E"/>
    <w:rsid w:val="00B25035"/>
    <w:rsid w:val="00B25447"/>
    <w:rsid w:val="00B2561E"/>
    <w:rsid w:val="00B2572B"/>
    <w:rsid w:val="00B25FC4"/>
    <w:rsid w:val="00B2681D"/>
    <w:rsid w:val="00B27247"/>
    <w:rsid w:val="00B2752E"/>
    <w:rsid w:val="00B27FD9"/>
    <w:rsid w:val="00B30203"/>
    <w:rsid w:val="00B30456"/>
    <w:rsid w:val="00B304E3"/>
    <w:rsid w:val="00B30994"/>
    <w:rsid w:val="00B32124"/>
    <w:rsid w:val="00B32C46"/>
    <w:rsid w:val="00B32D39"/>
    <w:rsid w:val="00B333DF"/>
    <w:rsid w:val="00B351F5"/>
    <w:rsid w:val="00B3612B"/>
    <w:rsid w:val="00B36765"/>
    <w:rsid w:val="00B369D8"/>
    <w:rsid w:val="00B36B7B"/>
    <w:rsid w:val="00B37250"/>
    <w:rsid w:val="00B40233"/>
    <w:rsid w:val="00B413A8"/>
    <w:rsid w:val="00B41F31"/>
    <w:rsid w:val="00B425F0"/>
    <w:rsid w:val="00B43533"/>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4118"/>
    <w:rsid w:val="00B64AE7"/>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B0"/>
    <w:rsid w:val="00B75687"/>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0BD4"/>
    <w:rsid w:val="00C122A6"/>
    <w:rsid w:val="00C12676"/>
    <w:rsid w:val="00C132F1"/>
    <w:rsid w:val="00C13B79"/>
    <w:rsid w:val="00C14561"/>
    <w:rsid w:val="00C14716"/>
    <w:rsid w:val="00C14BD8"/>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3F94"/>
    <w:rsid w:val="00C3421C"/>
    <w:rsid w:val="00C34296"/>
    <w:rsid w:val="00C34414"/>
    <w:rsid w:val="00C3484C"/>
    <w:rsid w:val="00C34AFD"/>
    <w:rsid w:val="00C35487"/>
    <w:rsid w:val="00C358EA"/>
    <w:rsid w:val="00C35D78"/>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7D"/>
    <w:rsid w:val="00C45620"/>
    <w:rsid w:val="00C45778"/>
    <w:rsid w:val="00C457A7"/>
    <w:rsid w:val="00C45B20"/>
    <w:rsid w:val="00C464BA"/>
    <w:rsid w:val="00C47000"/>
    <w:rsid w:val="00C47611"/>
    <w:rsid w:val="00C4795F"/>
    <w:rsid w:val="00C47A9F"/>
    <w:rsid w:val="00C47D55"/>
    <w:rsid w:val="00C50D71"/>
    <w:rsid w:val="00C51512"/>
    <w:rsid w:val="00C527F9"/>
    <w:rsid w:val="00C532B4"/>
    <w:rsid w:val="00C53926"/>
    <w:rsid w:val="00C53D1C"/>
    <w:rsid w:val="00C54CEE"/>
    <w:rsid w:val="00C5588A"/>
    <w:rsid w:val="00C5590F"/>
    <w:rsid w:val="00C56BBA"/>
    <w:rsid w:val="00C57D7E"/>
    <w:rsid w:val="00C60A97"/>
    <w:rsid w:val="00C611EE"/>
    <w:rsid w:val="00C61F21"/>
    <w:rsid w:val="00C6256F"/>
    <w:rsid w:val="00C630CE"/>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A65"/>
    <w:rsid w:val="00C670F4"/>
    <w:rsid w:val="00C67E80"/>
    <w:rsid w:val="00C67FAB"/>
    <w:rsid w:val="00C706F4"/>
    <w:rsid w:val="00C70C1A"/>
    <w:rsid w:val="00C71222"/>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21D"/>
    <w:rsid w:val="00C90796"/>
    <w:rsid w:val="00C9153B"/>
    <w:rsid w:val="00C91F69"/>
    <w:rsid w:val="00C9400A"/>
    <w:rsid w:val="00C94323"/>
    <w:rsid w:val="00C94785"/>
    <w:rsid w:val="00C970BB"/>
    <w:rsid w:val="00C978AF"/>
    <w:rsid w:val="00CA0015"/>
    <w:rsid w:val="00CA0A33"/>
    <w:rsid w:val="00CA11F2"/>
    <w:rsid w:val="00CA169D"/>
    <w:rsid w:val="00CA1747"/>
    <w:rsid w:val="00CA1827"/>
    <w:rsid w:val="00CA1C11"/>
    <w:rsid w:val="00CA1D7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A0F"/>
    <w:rsid w:val="00CB35B7"/>
    <w:rsid w:val="00CB3CB1"/>
    <w:rsid w:val="00CB41AB"/>
    <w:rsid w:val="00CB4B5C"/>
    <w:rsid w:val="00CB4C1E"/>
    <w:rsid w:val="00CB5290"/>
    <w:rsid w:val="00CB6248"/>
    <w:rsid w:val="00CB63ED"/>
    <w:rsid w:val="00CB68EF"/>
    <w:rsid w:val="00CB6D41"/>
    <w:rsid w:val="00CB759C"/>
    <w:rsid w:val="00CB79A4"/>
    <w:rsid w:val="00CB7FB9"/>
    <w:rsid w:val="00CC0326"/>
    <w:rsid w:val="00CC0A8D"/>
    <w:rsid w:val="00CC3BAC"/>
    <w:rsid w:val="00CC518E"/>
    <w:rsid w:val="00CC62CD"/>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6BE1"/>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4C8A"/>
    <w:rsid w:val="00D25442"/>
    <w:rsid w:val="00D2548C"/>
    <w:rsid w:val="00D25A2A"/>
    <w:rsid w:val="00D26FCF"/>
    <w:rsid w:val="00D27019"/>
    <w:rsid w:val="00D273E6"/>
    <w:rsid w:val="00D27476"/>
    <w:rsid w:val="00D27A52"/>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8C"/>
    <w:rsid w:val="00D359EB"/>
    <w:rsid w:val="00D362DB"/>
    <w:rsid w:val="00D36D97"/>
    <w:rsid w:val="00D37511"/>
    <w:rsid w:val="00D37CBB"/>
    <w:rsid w:val="00D411B6"/>
    <w:rsid w:val="00D4164A"/>
    <w:rsid w:val="00D41AE8"/>
    <w:rsid w:val="00D41CCB"/>
    <w:rsid w:val="00D41F7D"/>
    <w:rsid w:val="00D41FC7"/>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2AC"/>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8CB"/>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0897"/>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09E"/>
    <w:rsid w:val="00DA5D3D"/>
    <w:rsid w:val="00DA5D8A"/>
    <w:rsid w:val="00DA687B"/>
    <w:rsid w:val="00DA6C97"/>
    <w:rsid w:val="00DA6D27"/>
    <w:rsid w:val="00DB01A7"/>
    <w:rsid w:val="00DB14F9"/>
    <w:rsid w:val="00DB2996"/>
    <w:rsid w:val="00DB2BCC"/>
    <w:rsid w:val="00DB3E17"/>
    <w:rsid w:val="00DB40C0"/>
    <w:rsid w:val="00DB41B7"/>
    <w:rsid w:val="00DB4273"/>
    <w:rsid w:val="00DB4CC7"/>
    <w:rsid w:val="00DB5DAC"/>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0FE0"/>
    <w:rsid w:val="00DE1323"/>
    <w:rsid w:val="00DE134D"/>
    <w:rsid w:val="00DE13D5"/>
    <w:rsid w:val="00DE1D22"/>
    <w:rsid w:val="00DE2562"/>
    <w:rsid w:val="00DE26E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AD1"/>
    <w:rsid w:val="00E01503"/>
    <w:rsid w:val="00E020C1"/>
    <w:rsid w:val="00E02310"/>
    <w:rsid w:val="00E02449"/>
    <w:rsid w:val="00E02F60"/>
    <w:rsid w:val="00E040F0"/>
    <w:rsid w:val="00E0418D"/>
    <w:rsid w:val="00E042BC"/>
    <w:rsid w:val="00E04589"/>
    <w:rsid w:val="00E045AE"/>
    <w:rsid w:val="00E046C2"/>
    <w:rsid w:val="00E04FA9"/>
    <w:rsid w:val="00E0545A"/>
    <w:rsid w:val="00E05CF6"/>
    <w:rsid w:val="00E05F32"/>
    <w:rsid w:val="00E05FDF"/>
    <w:rsid w:val="00E06E9D"/>
    <w:rsid w:val="00E070E6"/>
    <w:rsid w:val="00E10031"/>
    <w:rsid w:val="00E10BB7"/>
    <w:rsid w:val="00E123CE"/>
    <w:rsid w:val="00E1385B"/>
    <w:rsid w:val="00E13BA4"/>
    <w:rsid w:val="00E13FD9"/>
    <w:rsid w:val="00E141C7"/>
    <w:rsid w:val="00E14672"/>
    <w:rsid w:val="00E15EC9"/>
    <w:rsid w:val="00E161F1"/>
    <w:rsid w:val="00E16286"/>
    <w:rsid w:val="00E17450"/>
    <w:rsid w:val="00E17B7F"/>
    <w:rsid w:val="00E20011"/>
    <w:rsid w:val="00E207EB"/>
    <w:rsid w:val="00E20B3E"/>
    <w:rsid w:val="00E20E95"/>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98B"/>
    <w:rsid w:val="00E43CEB"/>
    <w:rsid w:val="00E444C4"/>
    <w:rsid w:val="00E44D86"/>
    <w:rsid w:val="00E45007"/>
    <w:rsid w:val="00E45430"/>
    <w:rsid w:val="00E45615"/>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0ED"/>
    <w:rsid w:val="00E7522C"/>
    <w:rsid w:val="00E7544B"/>
    <w:rsid w:val="00E765B7"/>
    <w:rsid w:val="00E76BDB"/>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1EE4"/>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A85"/>
    <w:rsid w:val="00EB2AE8"/>
    <w:rsid w:val="00EB37A2"/>
    <w:rsid w:val="00EB3853"/>
    <w:rsid w:val="00EB395D"/>
    <w:rsid w:val="00EB3BFA"/>
    <w:rsid w:val="00EB3C28"/>
    <w:rsid w:val="00EB42B2"/>
    <w:rsid w:val="00EB487B"/>
    <w:rsid w:val="00EB5576"/>
    <w:rsid w:val="00EB5989"/>
    <w:rsid w:val="00EB5F02"/>
    <w:rsid w:val="00EB602D"/>
    <w:rsid w:val="00EB6064"/>
    <w:rsid w:val="00EB6195"/>
    <w:rsid w:val="00EB6314"/>
    <w:rsid w:val="00EB6684"/>
    <w:rsid w:val="00EB67F6"/>
    <w:rsid w:val="00EB6B32"/>
    <w:rsid w:val="00EB6E54"/>
    <w:rsid w:val="00EB713D"/>
    <w:rsid w:val="00EB797D"/>
    <w:rsid w:val="00EC00EF"/>
    <w:rsid w:val="00EC09B0"/>
    <w:rsid w:val="00EC165E"/>
    <w:rsid w:val="00EC1F84"/>
    <w:rsid w:val="00EC22F7"/>
    <w:rsid w:val="00EC2345"/>
    <w:rsid w:val="00EC2C0A"/>
    <w:rsid w:val="00EC2CDE"/>
    <w:rsid w:val="00EC362B"/>
    <w:rsid w:val="00EC400D"/>
    <w:rsid w:val="00EC4580"/>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4B0"/>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F37"/>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2855"/>
    <w:rsid w:val="00F23100"/>
    <w:rsid w:val="00F23A51"/>
    <w:rsid w:val="00F23CD8"/>
    <w:rsid w:val="00F242C1"/>
    <w:rsid w:val="00F242D7"/>
    <w:rsid w:val="00F24327"/>
    <w:rsid w:val="00F243DC"/>
    <w:rsid w:val="00F24A51"/>
    <w:rsid w:val="00F24C2B"/>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A82"/>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6A47"/>
    <w:rsid w:val="00FB72F4"/>
    <w:rsid w:val="00FB7899"/>
    <w:rsid w:val="00FB78E7"/>
    <w:rsid w:val="00FB796B"/>
    <w:rsid w:val="00FC016A"/>
    <w:rsid w:val="00FC01CE"/>
    <w:rsid w:val="00FC096C"/>
    <w:rsid w:val="00FC0FDC"/>
    <w:rsid w:val="00FC22F4"/>
    <w:rsid w:val="00FC283C"/>
    <w:rsid w:val="00FC2FB3"/>
    <w:rsid w:val="00FC32D2"/>
    <w:rsid w:val="00FC4412"/>
    <w:rsid w:val="00FC4AC0"/>
    <w:rsid w:val="00FC4B16"/>
    <w:rsid w:val="00FC50C8"/>
    <w:rsid w:val="00FC561F"/>
    <w:rsid w:val="00FC56F6"/>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36D5C"/>
  <w15:docId w15:val="{FCE7A1E5-74BF-42D2-A78E-36DAD09E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5334104">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678967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9972639">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_accounting_centre@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b_accounting_centre@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2AADB-427C-47A7-BF48-A232E89E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75</Pages>
  <Words>20583</Words>
  <Characters>117325</Characters>
  <Application>Microsoft Office Word</Application>
  <DocSecurity>0</DocSecurity>
  <Lines>977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1481</cp:revision>
  <cp:lastPrinted>2018-02-16T07:12:00Z</cp:lastPrinted>
  <dcterms:created xsi:type="dcterms:W3CDTF">2019-10-28T07:04:00Z</dcterms:created>
  <dcterms:modified xsi:type="dcterms:W3CDTF">2023-08-24T12:19:00Z</dcterms:modified>
</cp:coreProperties>
</file>