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CD1C5" w14:textId="77777777" w:rsidR="00B930BE" w:rsidRPr="00F432DC" w:rsidRDefault="00B930BE" w:rsidP="00B930B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6E182511" w14:textId="77777777" w:rsidR="00B930BE" w:rsidRPr="007F263C" w:rsidRDefault="00B930BE" w:rsidP="00B930B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1-ого марта 2023 года № </w:t>
      </w:r>
      <w:r w:rsidRPr="00A052C7">
        <w:rPr>
          <w:rFonts w:ascii="GHEA Grapalat" w:hAnsi="GHEA Grapalat"/>
          <w:i/>
          <w:lang w:val="hy-AM"/>
        </w:rPr>
        <w:t>87-</w:t>
      </w:r>
      <w:r w:rsidRPr="00A052C7">
        <w:rPr>
          <w:rFonts w:ascii="GHEA Grapalat" w:hAnsi="GHEA Grapalat"/>
          <w:i/>
        </w:rPr>
        <w:t>A</w:t>
      </w:r>
    </w:p>
    <w:p w14:paraId="2F52E75A" w14:textId="77777777" w:rsidR="00096865" w:rsidRPr="009044F1" w:rsidRDefault="00096865" w:rsidP="00B46D58">
      <w:pPr>
        <w:pStyle w:val="BodyText"/>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14:paraId="1A822A02" w14:textId="77777777" w:rsidR="0030329F" w:rsidRPr="00BC0CCD" w:rsidRDefault="0030329F" w:rsidP="0030329F">
      <w:pPr>
        <w:pStyle w:val="BodyTextIndent"/>
        <w:widowControl w:val="0"/>
        <w:spacing w:after="160"/>
        <w:ind w:firstLine="0"/>
        <w:jc w:val="center"/>
        <w:rPr>
          <w:rFonts w:ascii="GHEA Grapalat" w:hAnsi="GHEA Grapalat"/>
          <w:i w:val="0"/>
          <w:sz w:val="24"/>
          <w:szCs w:val="24"/>
        </w:rPr>
      </w:pPr>
      <w:r w:rsidRPr="00BC0CCD">
        <w:rPr>
          <w:rFonts w:ascii="GHEA Grapalat" w:hAnsi="GHEA Grapalat"/>
          <w:i w:val="0"/>
          <w:sz w:val="24"/>
          <w:szCs w:val="24"/>
        </w:rPr>
        <w:t>ОБЪЯВЛЕНИЕ</w:t>
      </w:r>
    </w:p>
    <w:p w14:paraId="4CA42D17" w14:textId="77777777" w:rsidR="00B450F2" w:rsidRPr="00B450F2" w:rsidRDefault="00B450F2" w:rsidP="00B450F2">
      <w:pPr>
        <w:pStyle w:val="BodyTextIndent"/>
        <w:widowControl w:val="0"/>
        <w:spacing w:line="240" w:lineRule="auto"/>
        <w:rPr>
          <w:rFonts w:ascii="GHEA Grapalat" w:hAnsi="GHEA Grapalat"/>
        </w:rPr>
      </w:pPr>
      <w:r w:rsidRPr="00B450F2">
        <w:rPr>
          <w:rFonts w:ascii="GHEA Grapalat" w:hAnsi="GHEA Grapalat"/>
        </w:rPr>
        <w:t>ОБ ОСУЩЕСТВЛЕНИИ ЗАКУПОК У ОДНОГО ЛИЦА ВСЛЕДСТВИЕ ВОЗНИКНОВЕНИЯ ЧРЕЗВЫЧАЙНОЙ ИЛИ ИНОЙ НЕПРЕДВИДЕННОЙ СИТУАЦИИ</w:t>
      </w:r>
    </w:p>
    <w:p w14:paraId="205544C6" w14:textId="77777777" w:rsidR="0030329F" w:rsidRPr="00BC0CCD" w:rsidRDefault="0030329F" w:rsidP="0030329F">
      <w:pPr>
        <w:pStyle w:val="BodyTextIndent"/>
        <w:widowControl w:val="0"/>
        <w:spacing w:after="160" w:line="240" w:lineRule="auto"/>
        <w:ind w:firstLine="0"/>
        <w:jc w:val="center"/>
        <w:rPr>
          <w:rFonts w:ascii="GHEA Grapalat" w:hAnsi="GHEA Grapalat"/>
          <w:i w:val="0"/>
          <w:sz w:val="24"/>
          <w:szCs w:val="24"/>
        </w:rPr>
      </w:pPr>
    </w:p>
    <w:p w14:paraId="023C2B9D" w14:textId="198BC8B3" w:rsidR="0030329F" w:rsidRPr="00BC0CCD" w:rsidRDefault="0030329F" w:rsidP="0030329F">
      <w:pPr>
        <w:pStyle w:val="BodyTextIndent"/>
        <w:widowControl w:val="0"/>
        <w:spacing w:after="160"/>
        <w:ind w:firstLine="0"/>
        <w:jc w:val="center"/>
        <w:rPr>
          <w:rFonts w:ascii="GHEA Grapalat" w:hAnsi="GHEA Grapalat"/>
          <w:i w:val="0"/>
          <w:sz w:val="24"/>
          <w:szCs w:val="24"/>
        </w:rPr>
      </w:pPr>
      <w:r w:rsidRPr="00BC0CCD">
        <w:rPr>
          <w:rFonts w:ascii="GHEA Grapalat" w:hAnsi="GHEA Grapalat"/>
          <w:i w:val="0"/>
          <w:sz w:val="24"/>
          <w:szCs w:val="24"/>
        </w:rPr>
        <w:t>Настоящий текст объявления утвержден решением Комиссии по запросу котировок</w:t>
      </w:r>
      <w:r w:rsidRPr="00025199">
        <w:rPr>
          <w:rFonts w:ascii="GHEA Grapalat" w:hAnsi="GHEA Grapalat"/>
          <w:i w:val="0"/>
          <w:sz w:val="24"/>
          <w:szCs w:val="24"/>
        </w:rPr>
        <w:t xml:space="preserve"> </w:t>
      </w:r>
      <w:r w:rsidRPr="00BC0CCD">
        <w:rPr>
          <w:rFonts w:ascii="GHEA Grapalat" w:hAnsi="GHEA Grapalat"/>
          <w:i w:val="0"/>
          <w:sz w:val="24"/>
          <w:szCs w:val="24"/>
        </w:rPr>
        <w:t>от "</w:t>
      </w:r>
      <w:r w:rsidR="00B450F2">
        <w:rPr>
          <w:rFonts w:ascii="GHEA Grapalat" w:hAnsi="GHEA Grapalat"/>
          <w:i w:val="0"/>
          <w:sz w:val="24"/>
          <w:szCs w:val="24"/>
          <w:lang w:val="en-US"/>
        </w:rPr>
        <w:t>10</w:t>
      </w:r>
      <w:r w:rsidRPr="00BC0CCD">
        <w:rPr>
          <w:rFonts w:ascii="GHEA Grapalat" w:hAnsi="GHEA Grapalat"/>
          <w:i w:val="0"/>
          <w:sz w:val="24"/>
          <w:szCs w:val="24"/>
        </w:rPr>
        <w:t>"</w:t>
      </w:r>
      <w:proofErr w:type="spellStart"/>
      <w:r w:rsidR="00B450F2">
        <w:rPr>
          <w:rFonts w:ascii="GHEA Grapalat" w:hAnsi="GHEA Grapalat"/>
          <w:i w:val="0"/>
          <w:sz w:val="24"/>
          <w:szCs w:val="24"/>
          <w:lang w:val="en-US"/>
        </w:rPr>
        <w:t>октябрь</w:t>
      </w:r>
      <w:r w:rsidR="00B930BE">
        <w:rPr>
          <w:rFonts w:ascii="GHEA Grapalat" w:hAnsi="GHEA Grapalat"/>
          <w:i w:val="0"/>
          <w:sz w:val="24"/>
          <w:szCs w:val="24"/>
          <w:lang w:val="en-US"/>
        </w:rPr>
        <w:t>я</w:t>
      </w:r>
      <w:proofErr w:type="spellEnd"/>
      <w:r w:rsidRPr="00BC0CCD">
        <w:rPr>
          <w:rFonts w:ascii="GHEA Grapalat" w:hAnsi="GHEA Grapalat"/>
          <w:i w:val="0"/>
          <w:sz w:val="24"/>
          <w:szCs w:val="24"/>
        </w:rPr>
        <w:t>"</w:t>
      </w:r>
      <w:r w:rsidR="00453FBA">
        <w:rPr>
          <w:rFonts w:ascii="GHEA Grapalat" w:hAnsi="GHEA Grapalat"/>
          <w:i w:val="0"/>
          <w:sz w:val="24"/>
          <w:szCs w:val="24"/>
          <w:lang w:val="en-US"/>
        </w:rPr>
        <w:t xml:space="preserve"> </w:t>
      </w:r>
      <w:r w:rsidRPr="00BC0CCD">
        <w:rPr>
          <w:rFonts w:ascii="GHEA Grapalat" w:hAnsi="GHEA Grapalat"/>
          <w:i w:val="0"/>
          <w:sz w:val="24"/>
          <w:szCs w:val="24"/>
        </w:rPr>
        <w:t>20</w:t>
      </w:r>
      <w:r>
        <w:rPr>
          <w:rFonts w:ascii="GHEA Grapalat" w:hAnsi="GHEA Grapalat"/>
          <w:i w:val="0"/>
          <w:sz w:val="24"/>
          <w:szCs w:val="24"/>
          <w:lang w:val="en-US"/>
        </w:rPr>
        <w:t>2</w:t>
      </w:r>
      <w:r w:rsidR="00DB0B2A">
        <w:rPr>
          <w:rFonts w:ascii="GHEA Grapalat" w:hAnsi="GHEA Grapalat"/>
          <w:i w:val="0"/>
          <w:sz w:val="24"/>
          <w:szCs w:val="24"/>
          <w:lang w:val="en-US"/>
        </w:rPr>
        <w:t>4</w:t>
      </w:r>
      <w:r w:rsidR="00287F32">
        <w:rPr>
          <w:rFonts w:ascii="GHEA Grapalat" w:hAnsi="GHEA Grapalat"/>
          <w:i w:val="0"/>
          <w:sz w:val="24"/>
          <w:szCs w:val="24"/>
          <w:lang w:val="en-US"/>
        </w:rPr>
        <w:t xml:space="preserve">  </w:t>
      </w:r>
      <w:r w:rsidR="007F79E5">
        <w:rPr>
          <w:rFonts w:ascii="GHEA Grapalat" w:hAnsi="GHEA Grapalat"/>
          <w:i w:val="0"/>
          <w:sz w:val="24"/>
          <w:szCs w:val="24"/>
          <w:lang w:val="en-US"/>
        </w:rPr>
        <w:t>г</w:t>
      </w:r>
      <w:r w:rsidRPr="00BC0CCD">
        <w:rPr>
          <w:rFonts w:ascii="GHEA Grapalat" w:hAnsi="GHEA Grapalat"/>
          <w:i w:val="0"/>
          <w:sz w:val="24"/>
          <w:szCs w:val="24"/>
        </w:rPr>
        <w:t>ода "</w:t>
      </w:r>
      <w:r>
        <w:rPr>
          <w:rFonts w:ascii="GHEA Grapalat" w:hAnsi="GHEA Grapalat"/>
          <w:i w:val="0"/>
          <w:sz w:val="24"/>
          <w:szCs w:val="24"/>
          <w:lang w:val="en-US"/>
        </w:rPr>
        <w:t>N 1</w:t>
      </w:r>
      <w:r w:rsidRPr="00BC0CCD">
        <w:rPr>
          <w:rFonts w:ascii="GHEA Grapalat" w:hAnsi="GHEA Grapalat"/>
          <w:i w:val="0"/>
          <w:sz w:val="24"/>
          <w:szCs w:val="24"/>
        </w:rPr>
        <w:t>" и опубликовывается</w:t>
      </w:r>
      <w:r w:rsidRPr="00025199">
        <w:rPr>
          <w:rFonts w:ascii="GHEA Grapalat" w:hAnsi="GHEA Grapalat"/>
          <w:i w:val="0"/>
          <w:sz w:val="24"/>
          <w:szCs w:val="24"/>
        </w:rPr>
        <w:br/>
      </w:r>
      <w:r w:rsidRPr="00BC0CCD">
        <w:rPr>
          <w:rFonts w:ascii="GHEA Grapalat" w:hAnsi="GHEA Grapalat"/>
          <w:i w:val="0"/>
          <w:sz w:val="24"/>
          <w:szCs w:val="24"/>
        </w:rPr>
        <w:t>согласно статье 27 Закона Республики Армения "О закупках"</w:t>
      </w:r>
    </w:p>
    <w:p w14:paraId="5961C4AE" w14:textId="61B0567C" w:rsidR="0030329F" w:rsidRPr="00BC0CCD" w:rsidRDefault="0006703E" w:rsidP="0030329F">
      <w:pPr>
        <w:pStyle w:val="BodyTextIndent"/>
        <w:widowControl w:val="0"/>
        <w:spacing w:after="160"/>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0329F">
        <w:rPr>
          <w:rFonts w:ascii="GHEA Grapalat" w:hAnsi="GHEA Grapalat"/>
          <w:i w:val="0"/>
          <w:sz w:val="24"/>
          <w:szCs w:val="24"/>
          <w:lang w:val="en-US"/>
        </w:rPr>
        <w:t>ТААК-</w:t>
      </w:r>
      <w:r w:rsidR="0030329F" w:rsidRPr="00BC0CCD">
        <w:rPr>
          <w:rFonts w:ascii="GHEA Grapalat" w:hAnsi="GHEA Grapalat"/>
          <w:i w:val="0"/>
          <w:sz w:val="24"/>
          <w:szCs w:val="24"/>
        </w:rPr>
        <w:t>H</w:t>
      </w:r>
      <w:r w:rsidR="00B450F2">
        <w:rPr>
          <w:rFonts w:ascii="GHEA Grapalat" w:hAnsi="GHEA Grapalat"/>
          <w:i w:val="0"/>
          <w:sz w:val="24"/>
          <w:szCs w:val="24"/>
          <w:lang w:val="en-US"/>
        </w:rPr>
        <w:t>МА</w:t>
      </w:r>
      <w:r w:rsidR="0030329F" w:rsidRPr="00BC0CCD">
        <w:rPr>
          <w:rFonts w:ascii="GHEA Grapalat" w:hAnsi="GHEA Grapalat"/>
          <w:i w:val="0"/>
          <w:sz w:val="24"/>
          <w:szCs w:val="24"/>
        </w:rPr>
        <w:t>APD</w:t>
      </w:r>
      <w:r w:rsidR="006A123C">
        <w:rPr>
          <w:rFonts w:ascii="GHEA Grapalat" w:hAnsi="GHEA Grapalat"/>
          <w:i w:val="0"/>
          <w:sz w:val="24"/>
          <w:szCs w:val="24"/>
          <w:lang w:val="en-US"/>
        </w:rPr>
        <w:t>Z</w:t>
      </w:r>
      <w:r w:rsidR="0030329F" w:rsidRPr="00BC0CCD">
        <w:rPr>
          <w:rFonts w:ascii="GHEA Grapalat" w:hAnsi="GHEA Grapalat"/>
          <w:i w:val="0"/>
          <w:sz w:val="24"/>
          <w:szCs w:val="24"/>
        </w:rPr>
        <w:t>B</w:t>
      </w:r>
      <w:r w:rsidR="0030329F">
        <w:rPr>
          <w:rFonts w:ascii="GHEA Grapalat" w:hAnsi="GHEA Grapalat"/>
          <w:i w:val="0"/>
          <w:sz w:val="24"/>
          <w:szCs w:val="24"/>
          <w:lang w:val="en-US"/>
        </w:rPr>
        <w:t>-</w:t>
      </w:r>
      <w:r w:rsidR="00BD55CC">
        <w:rPr>
          <w:rFonts w:ascii="GHEA Grapalat" w:hAnsi="GHEA Grapalat"/>
          <w:i w:val="0"/>
          <w:sz w:val="24"/>
          <w:szCs w:val="24"/>
          <w:lang w:val="en-US"/>
        </w:rPr>
        <w:t>2</w:t>
      </w:r>
      <w:r w:rsidR="00DB0B2A">
        <w:rPr>
          <w:rFonts w:ascii="GHEA Grapalat" w:hAnsi="GHEA Grapalat"/>
          <w:i w:val="0"/>
          <w:sz w:val="24"/>
          <w:szCs w:val="24"/>
          <w:lang w:val="en-US"/>
        </w:rPr>
        <w:t>4</w:t>
      </w:r>
      <w:r w:rsidR="0030329F">
        <w:rPr>
          <w:rFonts w:ascii="GHEA Grapalat" w:hAnsi="GHEA Grapalat"/>
          <w:i w:val="0"/>
          <w:sz w:val="24"/>
          <w:szCs w:val="24"/>
          <w:u w:val="single"/>
          <w:lang w:val="en-US"/>
        </w:rPr>
        <w:t>/</w:t>
      </w:r>
      <w:r w:rsidR="00B450F2">
        <w:rPr>
          <w:rFonts w:ascii="GHEA Grapalat" w:hAnsi="GHEA Grapalat"/>
          <w:i w:val="0"/>
          <w:sz w:val="24"/>
          <w:szCs w:val="24"/>
          <w:u w:val="single"/>
          <w:lang w:val="en-US"/>
        </w:rPr>
        <w:t>1</w:t>
      </w:r>
      <w:r w:rsidR="00BD55CC">
        <w:rPr>
          <w:rFonts w:ascii="GHEA Grapalat" w:hAnsi="GHEA Grapalat"/>
          <w:i w:val="0"/>
          <w:sz w:val="24"/>
          <w:szCs w:val="24"/>
          <w:u w:val="single"/>
          <w:lang w:val="en-US"/>
        </w:rPr>
        <w:t xml:space="preserve"> </w:t>
      </w:r>
      <w:r w:rsidR="00FF4E87">
        <w:rPr>
          <w:rFonts w:ascii="GHEA Grapalat" w:hAnsi="GHEA Grapalat"/>
          <w:i w:val="0"/>
          <w:sz w:val="24"/>
          <w:szCs w:val="24"/>
          <w:u w:val="single"/>
          <w:lang w:val="en-US"/>
        </w:rPr>
        <w:t xml:space="preserve"> </w:t>
      </w:r>
      <w:r w:rsidR="00B23A42">
        <w:rPr>
          <w:rFonts w:ascii="GHEA Grapalat" w:hAnsi="GHEA Grapalat"/>
          <w:i w:val="0"/>
          <w:sz w:val="24"/>
          <w:szCs w:val="24"/>
          <w:u w:val="single"/>
          <w:lang w:val="en-US"/>
        </w:rPr>
        <w:t xml:space="preserve"> </w:t>
      </w:r>
      <w:r w:rsidR="0030329F" w:rsidRPr="00BC0CCD">
        <w:rPr>
          <w:rFonts w:ascii="GHEA Grapalat" w:hAnsi="GHEA Grapalat"/>
          <w:i w:val="0"/>
          <w:sz w:val="24"/>
          <w:szCs w:val="24"/>
          <w:u w:val="single"/>
        </w:rPr>
        <w:t xml:space="preserve"> </w:t>
      </w:r>
    </w:p>
    <w:p w14:paraId="4C545092" w14:textId="77777777" w:rsidR="00B450F2" w:rsidRPr="00B450F2" w:rsidRDefault="0030329F" w:rsidP="00B450F2">
      <w:pPr>
        <w:rPr>
          <w:rFonts w:ascii="GHEA Grapalat" w:hAnsi="GHEA Grapalat"/>
          <w:iCs/>
          <w:sz w:val="22"/>
          <w:szCs w:val="22"/>
        </w:rPr>
      </w:pPr>
      <w:r w:rsidRPr="00CA73B6">
        <w:rPr>
          <w:rFonts w:ascii="GHEA Grapalat" w:hAnsi="GHEA Grapalat"/>
          <w:sz w:val="22"/>
          <w:szCs w:val="22"/>
        </w:rPr>
        <w:t xml:space="preserve">Министерство </w:t>
      </w:r>
      <w:proofErr w:type="spellStart"/>
      <w:r w:rsidR="006857F4">
        <w:rPr>
          <w:rFonts w:ascii="GHEA Grapalat" w:hAnsi="GHEA Grapalat"/>
          <w:sz w:val="22"/>
          <w:szCs w:val="22"/>
          <w:lang w:val="en-US"/>
        </w:rPr>
        <w:t>внутренних</w:t>
      </w:r>
      <w:proofErr w:type="spellEnd"/>
      <w:r w:rsidR="006857F4">
        <w:rPr>
          <w:rFonts w:ascii="GHEA Grapalat" w:hAnsi="GHEA Grapalat"/>
          <w:sz w:val="22"/>
          <w:szCs w:val="22"/>
          <w:lang w:val="en-US"/>
        </w:rPr>
        <w:t xml:space="preserve"> </w:t>
      </w:r>
      <w:proofErr w:type="spellStart"/>
      <w:r w:rsidR="006857F4">
        <w:rPr>
          <w:rFonts w:ascii="GHEA Grapalat" w:hAnsi="GHEA Grapalat"/>
          <w:sz w:val="22"/>
          <w:szCs w:val="22"/>
          <w:lang w:val="en-US"/>
        </w:rPr>
        <w:t>дел</w:t>
      </w:r>
      <w:proofErr w:type="spellEnd"/>
      <w:r w:rsidR="006857F4">
        <w:rPr>
          <w:rFonts w:ascii="GHEA Grapalat" w:hAnsi="GHEA Grapalat"/>
          <w:sz w:val="22"/>
          <w:szCs w:val="22"/>
          <w:lang w:val="en-US"/>
        </w:rPr>
        <w:t xml:space="preserve"> </w:t>
      </w:r>
      <w:r w:rsidRPr="00CA73B6">
        <w:rPr>
          <w:rFonts w:ascii="GHEA Grapalat" w:hAnsi="GHEA Grapalat"/>
          <w:sz w:val="22"/>
          <w:szCs w:val="22"/>
        </w:rPr>
        <w:t>РА</w:t>
      </w:r>
      <w:r w:rsidR="006857F4">
        <w:rPr>
          <w:rFonts w:ascii="GHEA Grapalat" w:hAnsi="GHEA Grapalat"/>
          <w:sz w:val="22"/>
          <w:szCs w:val="22"/>
          <w:lang w:val="en-US"/>
        </w:rPr>
        <w:t xml:space="preserve"> </w:t>
      </w:r>
      <w:r w:rsidRPr="00CA73B6">
        <w:rPr>
          <w:rFonts w:ascii="GHEA Grapalat" w:hAnsi="GHEA Grapalat"/>
          <w:sz w:val="22"/>
          <w:szCs w:val="22"/>
        </w:rPr>
        <w:t xml:space="preserve">“Национальный Центр по Технической Безопасности”ГНКО, которая находится по адресу А. Микоян 109/8,4-ьй блок Давиташена, Ереван, РА, </w:t>
      </w:r>
      <w:r w:rsidR="00B450F2" w:rsidRPr="00B450F2">
        <w:rPr>
          <w:rFonts w:ascii="GHEA Grapalat" w:hAnsi="GHEA Grapalat"/>
          <w:iCs/>
          <w:sz w:val="22"/>
          <w:szCs w:val="22"/>
        </w:rPr>
        <w:t>с целью осуществления закупок у одного лица вследствие возникновения чрезвычайной или иной непредвиденной ситуации, установленной пунктом 2 части 1 статьи 23 Закона Республики Армения "О закупках", объявляет процедуру (далее — процедура), которая проводится одним этапом.</w:t>
      </w:r>
    </w:p>
    <w:p w14:paraId="58842520" w14:textId="058605DE" w:rsidR="0030329F" w:rsidRPr="00094727" w:rsidRDefault="0030329F" w:rsidP="00B450F2">
      <w:pPr>
        <w:jc w:val="both"/>
        <w:rPr>
          <w:rFonts w:ascii="GHEA Grapalat" w:hAnsi="GHEA Grapalat"/>
          <w:i/>
        </w:rPr>
      </w:pPr>
      <w:r w:rsidRPr="00CA73B6">
        <w:rPr>
          <w:rFonts w:ascii="GHEA Grapalat" w:hAnsi="GHEA Grapalat"/>
          <w:sz w:val="22"/>
          <w:szCs w:val="22"/>
        </w:rPr>
        <w:t>.</w:t>
      </w:r>
      <w:r w:rsidR="00A20B69" w:rsidRPr="009044F1">
        <w:rPr>
          <w:rFonts w:ascii="GHEA Grapalat" w:hAnsi="GHEA Grapalat"/>
        </w:rPr>
        <w:t xml:space="preserve">Участнику, отобранному по итогам </w:t>
      </w:r>
      <w:r w:rsidR="0041023E">
        <w:rPr>
          <w:rFonts w:ascii="GHEA Grapalat" w:hAnsi="GHEA Grapalat"/>
        </w:rPr>
        <w:t>настоящей процедуры</w:t>
      </w:r>
      <w:r w:rsidR="00A20B69" w:rsidRPr="009044F1">
        <w:rPr>
          <w:rFonts w:ascii="GHEA Grapalat" w:hAnsi="GHEA Grapalat"/>
        </w:rPr>
        <w:t>, в</w:t>
      </w:r>
      <w:r w:rsidR="00782D60">
        <w:rPr>
          <w:rFonts w:ascii="Courier New" w:hAnsi="Courier New" w:cs="Courier New"/>
          <w:lang w:val="en-US"/>
        </w:rPr>
        <w:t> </w:t>
      </w:r>
      <w:r w:rsidR="00A20B69" w:rsidRPr="00782D60">
        <w:rPr>
          <w:rFonts w:ascii="GHEA Grapalat" w:hAnsi="GHEA Grapalat"/>
          <w:spacing w:val="6"/>
        </w:rPr>
        <w:t>установленном</w:t>
      </w:r>
      <w:r w:rsidR="00782D60" w:rsidRPr="00782D60">
        <w:rPr>
          <w:rFonts w:ascii="Courier New" w:hAnsi="Courier New" w:cs="Courier New"/>
          <w:spacing w:val="6"/>
          <w:lang w:val="en-US"/>
        </w:rPr>
        <w:t> </w:t>
      </w:r>
      <w:r w:rsidR="00A20B69" w:rsidRPr="00782D60">
        <w:rPr>
          <w:rFonts w:ascii="GHEA Grapalat" w:hAnsi="GHEA Grapalat"/>
          <w:spacing w:val="6"/>
        </w:rPr>
        <w:t xml:space="preserve">порядке будет предложено заключить договор </w:t>
      </w:r>
      <w:r w:rsidR="00094727" w:rsidRPr="00094727">
        <w:rPr>
          <w:rFonts w:ascii="GHEA Grapalat" w:hAnsi="GHEA Grapalat"/>
        </w:rPr>
        <w:t>по</w:t>
      </w:r>
      <w:r w:rsidR="00A20B69" w:rsidRPr="00094727">
        <w:rPr>
          <w:rFonts w:ascii="GHEA Grapalat" w:hAnsi="GHEA Grapalat"/>
          <w:spacing w:val="6"/>
        </w:rPr>
        <w:t xml:space="preserve"> </w:t>
      </w:r>
      <w:r w:rsidR="00094727" w:rsidRPr="00094727">
        <w:rPr>
          <w:rFonts w:ascii="GHEA Grapalat" w:hAnsi="GHEA Grapalat"/>
        </w:rPr>
        <w:t>закупке</w:t>
      </w:r>
      <w:r w:rsidR="00ED258D" w:rsidRPr="00ED258D">
        <w:t xml:space="preserve"> </w:t>
      </w:r>
      <w:r w:rsidR="00B450F2">
        <w:rPr>
          <w:lang w:val="en-US"/>
        </w:rPr>
        <w:t>С</w:t>
      </w:r>
      <w:r w:rsidR="00B450F2" w:rsidRPr="00B450F2">
        <w:rPr>
          <w:rFonts w:ascii="GHEA Grapalat" w:hAnsi="GHEA Grapalat"/>
        </w:rPr>
        <w:t>етев</w:t>
      </w:r>
      <w:proofErr w:type="spellStart"/>
      <w:r w:rsidR="00B450F2">
        <w:rPr>
          <w:rFonts w:ascii="GHEA Grapalat" w:hAnsi="GHEA Grapalat"/>
          <w:lang w:val="en-US"/>
        </w:rPr>
        <w:t>ой</w:t>
      </w:r>
      <w:proofErr w:type="spellEnd"/>
      <w:r w:rsidR="00B450F2" w:rsidRPr="00B450F2">
        <w:rPr>
          <w:rFonts w:ascii="GHEA Grapalat" w:hAnsi="GHEA Grapalat"/>
        </w:rPr>
        <w:t xml:space="preserve"> систем</w:t>
      </w:r>
      <w:r w:rsidR="000173A9">
        <w:rPr>
          <w:rFonts w:ascii="GHEA Grapalat" w:hAnsi="GHEA Grapalat"/>
          <w:lang w:val="en-US"/>
        </w:rPr>
        <w:t>ы</w:t>
      </w:r>
      <w:r w:rsidR="00B450F2" w:rsidRPr="00B450F2">
        <w:rPr>
          <w:rFonts w:ascii="GHEA Grapalat" w:hAnsi="GHEA Grapalat"/>
        </w:rPr>
        <w:t xml:space="preserve"> видеонаблюдения</w:t>
      </w:r>
      <w:r w:rsidR="000173A9">
        <w:rPr>
          <w:rFonts w:ascii="GHEA Grapalat" w:hAnsi="GHEA Grapalat"/>
          <w:lang w:val="en-US"/>
        </w:rPr>
        <w:t xml:space="preserve"> </w:t>
      </w:r>
      <w:r w:rsidRPr="00094727">
        <w:rPr>
          <w:rFonts w:ascii="GHEA Grapalat" w:hAnsi="GHEA Grapalat"/>
        </w:rPr>
        <w:t>(далее—договор).</w:t>
      </w:r>
    </w:p>
    <w:p w14:paraId="60913316" w14:textId="77777777" w:rsidR="00357D48" w:rsidRPr="009044F1" w:rsidRDefault="0030329F" w:rsidP="00955AC3">
      <w:pPr>
        <w:jc w:val="both"/>
        <w:rPr>
          <w:rFonts w:ascii="GHEA Grapalat" w:hAnsi="GHEA Grapalat"/>
          <w:i/>
        </w:rPr>
      </w:pPr>
      <w:r w:rsidRPr="00A75CB2">
        <w:rPr>
          <w:rFonts w:ascii="GHEA Grapalat" w:hAnsi="GHEA Grapalat"/>
          <w:sz w:val="22"/>
          <w:szCs w:val="20"/>
        </w:rPr>
        <w:t>.</w:t>
      </w:r>
      <w:r>
        <w:rPr>
          <w:rFonts w:ascii="GHEA Grapalat" w:hAnsi="GHEA Grapalat"/>
          <w:sz w:val="22"/>
          <w:szCs w:val="20"/>
        </w:rPr>
        <w:t xml:space="preserve"> </w:t>
      </w:r>
      <w:r w:rsidR="00A20B69" w:rsidRPr="009044F1">
        <w:rPr>
          <w:rFonts w:ascii="GHEA Grapalat" w:hAnsi="GHEA Grapalat"/>
          <w:i/>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lang w:val="en-US"/>
        </w:rPr>
        <w:t> </w:t>
      </w:r>
      <w:r w:rsidR="00F95E94" w:rsidRPr="009044F1">
        <w:rPr>
          <w:rFonts w:ascii="GHEA Grapalat" w:hAnsi="GHEA Grapalat"/>
          <w:i/>
        </w:rPr>
        <w:t>настояще</w:t>
      </w:r>
      <w:r w:rsidR="00F95E94">
        <w:rPr>
          <w:rFonts w:ascii="GHEA Grapalat" w:hAnsi="GHEA Grapalat"/>
          <w:i/>
        </w:rPr>
        <w:t>й</w:t>
      </w:r>
      <w:r w:rsidR="00F95E94" w:rsidRPr="009044F1">
        <w:rPr>
          <w:rFonts w:ascii="GHEA Grapalat" w:hAnsi="GHEA Grapalat"/>
          <w:i/>
        </w:rPr>
        <w:t xml:space="preserve"> </w:t>
      </w:r>
      <w:r w:rsidR="00F95E94">
        <w:rPr>
          <w:rFonts w:ascii="GHEA Grapalat" w:hAnsi="GHEA Grapalat"/>
          <w:i/>
        </w:rPr>
        <w:t>процедуре</w:t>
      </w:r>
      <w:r w:rsidR="00A20B69" w:rsidRPr="009044F1">
        <w:rPr>
          <w:rFonts w:ascii="GHEA Grapalat" w:hAnsi="GHEA Grapalat"/>
          <w:i/>
        </w:rPr>
        <w:t>.</w:t>
      </w:r>
    </w:p>
    <w:p w14:paraId="3D61B380" w14:textId="77777777" w:rsidR="001E6506" w:rsidRDefault="00052084" w:rsidP="00B46D58">
      <w:pPr>
        <w:pStyle w:val="BodyTextIndent"/>
        <w:widowControl w:val="0"/>
        <w:spacing w:after="160" w:line="240" w:lineRule="auto"/>
        <w:ind w:firstLine="567"/>
        <w:rPr>
          <w:rFonts w:ascii="GHEA Grapalat" w:hAnsi="GHEA Grapalat"/>
          <w:i w:val="0"/>
          <w:sz w:val="24"/>
          <w:szCs w:val="24"/>
          <w:lang w:val="en-US"/>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8300D8A"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6845162" w14:textId="1A08615A" w:rsidR="0030329F" w:rsidRPr="0030329F" w:rsidRDefault="0030329F" w:rsidP="0030329F">
      <w:pPr>
        <w:jc w:val="both"/>
        <w:rPr>
          <w:rFonts w:ascii="GHEA Grapalat" w:hAnsi="GHEA Grapalat"/>
        </w:rPr>
      </w:pPr>
      <w:r w:rsidRPr="00DB27B6">
        <w:rPr>
          <w:rFonts w:ascii="GHEA Grapalat" w:hAnsi="GHEA Grapalat"/>
          <w:sz w:val="20"/>
          <w:szCs w:val="20"/>
        </w:rPr>
        <w:t xml:space="preserve">     </w:t>
      </w:r>
      <w:r w:rsidRPr="0030329F">
        <w:rPr>
          <w:rFonts w:ascii="GHEA Grapalat" w:hAnsi="GHEA Grapalat"/>
        </w:rPr>
        <w:t xml:space="preserve">Для получения </w:t>
      </w:r>
      <w:r w:rsidRPr="004A2736">
        <w:rPr>
          <w:rFonts w:ascii="GHEA Grapalat" w:hAnsi="GHEA Grapalat"/>
        </w:rPr>
        <w:t xml:space="preserve">приглашения </w:t>
      </w:r>
      <w:r w:rsidR="000173A9" w:rsidRPr="004A2736">
        <w:rPr>
          <w:rFonts w:ascii="GHEA Grapalat" w:hAnsi="GHEA Grapalat"/>
        </w:rPr>
        <w:t>на процедуру</w:t>
      </w:r>
      <w:r w:rsidR="000173A9" w:rsidRPr="000173A9">
        <w:rPr>
          <w:rFonts w:ascii="GHEA Grapalat" w:hAnsi="GHEA Grapalat"/>
          <w:i/>
          <w:iCs/>
        </w:rPr>
        <w:t xml:space="preserve"> </w:t>
      </w:r>
      <w:r w:rsidRPr="000173A9">
        <w:rPr>
          <w:rFonts w:ascii="GHEA Grapalat" w:hAnsi="GHEA Grapalat"/>
          <w:i/>
          <w:iCs/>
        </w:rPr>
        <w:t>в</w:t>
      </w:r>
      <w:r w:rsidRPr="0030329F">
        <w:rPr>
          <w:rFonts w:ascii="GHEA Grapalat" w:hAnsi="GHEA Grapalat"/>
        </w:rPr>
        <w:t xml:space="preserve"> документальной форме необходимо обратиться к заказчику </w:t>
      </w:r>
      <w:r w:rsidRPr="0030329F">
        <w:rPr>
          <w:rFonts w:ascii="GHEA Grapalat" w:hAnsi="GHEA Grapalat"/>
          <w:color w:val="FF0000"/>
        </w:rPr>
        <w:t xml:space="preserve">до </w:t>
      </w:r>
      <w:r w:rsidR="000173A9">
        <w:rPr>
          <w:rFonts w:ascii="GHEA Grapalat" w:hAnsi="GHEA Grapalat"/>
          <w:color w:val="FF0000"/>
          <w:lang w:val="en-US"/>
        </w:rPr>
        <w:t>3</w:t>
      </w:r>
      <w:r w:rsidRPr="0030329F">
        <w:rPr>
          <w:rFonts w:ascii="GHEA Grapalat" w:hAnsi="GHEA Grapalat"/>
          <w:color w:val="FF0000"/>
        </w:rPr>
        <w:t xml:space="preserve">-ого </w:t>
      </w:r>
      <w:proofErr w:type="spellStart"/>
      <w:r w:rsidR="000173A9">
        <w:rPr>
          <w:rFonts w:ascii="GHEA Grapalat" w:hAnsi="GHEA Grapalat"/>
          <w:color w:val="FF0000"/>
          <w:lang w:val="en-US"/>
        </w:rPr>
        <w:t>рабочего</w:t>
      </w:r>
      <w:proofErr w:type="spellEnd"/>
      <w:r w:rsidR="000173A9">
        <w:rPr>
          <w:rFonts w:ascii="GHEA Grapalat" w:hAnsi="GHEA Grapalat"/>
          <w:color w:val="FF0000"/>
          <w:lang w:val="en-US"/>
        </w:rPr>
        <w:t xml:space="preserve"> </w:t>
      </w:r>
      <w:r w:rsidRPr="0030329F">
        <w:rPr>
          <w:rFonts w:ascii="GHEA Grapalat" w:hAnsi="GHEA Grapalat"/>
          <w:color w:val="FF0000"/>
        </w:rPr>
        <w:t xml:space="preserve">дня </w:t>
      </w:r>
      <w:proofErr w:type="spellStart"/>
      <w:r w:rsidR="000173A9">
        <w:rPr>
          <w:rFonts w:ascii="GHEA Grapalat" w:hAnsi="GHEA Grapalat"/>
          <w:color w:val="FF0000"/>
          <w:lang w:val="en-US"/>
        </w:rPr>
        <w:t>до</w:t>
      </w:r>
      <w:proofErr w:type="spellEnd"/>
      <w:r w:rsidR="000173A9">
        <w:rPr>
          <w:rFonts w:ascii="GHEA Grapalat" w:hAnsi="GHEA Grapalat"/>
          <w:color w:val="FF0000"/>
          <w:lang w:val="en-US"/>
        </w:rPr>
        <w:t xml:space="preserve"> </w:t>
      </w:r>
      <w:r w:rsidRPr="0030329F">
        <w:rPr>
          <w:rFonts w:ascii="GHEA Grapalat" w:hAnsi="GHEA Grapalat"/>
          <w:color w:val="FF0000"/>
        </w:rPr>
        <w:t>1</w:t>
      </w:r>
      <w:r w:rsidRPr="0030329F">
        <w:rPr>
          <w:rFonts w:ascii="GHEA Grapalat" w:hAnsi="GHEA Grapalat"/>
          <w:color w:val="FF0000"/>
          <w:lang w:val="en-US"/>
        </w:rPr>
        <w:t>1</w:t>
      </w:r>
      <w:r w:rsidRPr="0030329F">
        <w:rPr>
          <w:rFonts w:ascii="GHEA Grapalat" w:hAnsi="GHEA Grapalat"/>
          <w:color w:val="FF0000"/>
        </w:rPr>
        <w:t>.00ч.,</w:t>
      </w:r>
      <w:r w:rsidRPr="0030329F">
        <w:rPr>
          <w:rFonts w:ascii="GHEA Grapalat" w:hAnsi="GHEA Grapalat"/>
        </w:rPr>
        <w:t xml:space="preserve"> считая со дня публикации. Для получения приглашения </w:t>
      </w:r>
      <w:r w:rsidR="004A2736" w:rsidRPr="004A2736">
        <w:rPr>
          <w:rFonts w:ascii="GHEA Grapalat" w:hAnsi="GHEA Grapalat"/>
        </w:rPr>
        <w:t>на процедуру</w:t>
      </w:r>
      <w:r w:rsidR="004A2736" w:rsidRPr="000173A9">
        <w:rPr>
          <w:rFonts w:ascii="GHEA Grapalat" w:hAnsi="GHEA Grapalat"/>
          <w:i/>
          <w:iCs/>
        </w:rPr>
        <w:t xml:space="preserve"> </w:t>
      </w:r>
      <w:r w:rsidRPr="0030329F">
        <w:rPr>
          <w:rFonts w:ascii="GHEA Grapalat" w:hAnsi="GHEA Grapalat"/>
        </w:rPr>
        <w:t xml:space="preserve">в документальной форме необходимо предоставить Заказчику письменное заявление. Заказчик обеспечивает документальную форму приглашения бесплатно в первый рабочий день после получения такого запроса. </w:t>
      </w:r>
    </w:p>
    <w:p w14:paraId="6D32E5CE"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4A6FB6F" w14:textId="77777777"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14:paraId="2508A4DF" w14:textId="4B62C22C" w:rsidR="003F6ED1" w:rsidRPr="000F11E5" w:rsidRDefault="003F6ED1" w:rsidP="001D3632">
      <w:pPr>
        <w:jc w:val="both"/>
        <w:rPr>
          <w:rFonts w:ascii="GHEA Grapalat" w:hAnsi="GHEA Grapalat"/>
          <w:i/>
        </w:rPr>
      </w:pPr>
      <w:r w:rsidRPr="000F11E5">
        <w:rPr>
          <w:rFonts w:ascii="GHEA Grapalat" w:hAnsi="GHEA Grapalat"/>
        </w:rPr>
        <w:t xml:space="preserve">Заявки на </w:t>
      </w:r>
      <w:r w:rsidR="003A58FC" w:rsidRPr="003A58FC">
        <w:rPr>
          <w:rFonts w:ascii="GHEA Grapalat" w:hAnsi="GHEA Grapalat"/>
        </w:rPr>
        <w:t>процедуру</w:t>
      </w:r>
      <w:r w:rsidR="003A58FC" w:rsidRPr="000173A9">
        <w:rPr>
          <w:rFonts w:ascii="GHEA Grapalat" w:hAnsi="GHEA Grapalat"/>
          <w:i/>
          <w:iCs/>
        </w:rPr>
        <w:t xml:space="preserve"> </w:t>
      </w:r>
      <w:r w:rsidRPr="000F11E5">
        <w:rPr>
          <w:rFonts w:ascii="GHEA Grapalat" w:hAnsi="GHEA Grapalat"/>
        </w:rPr>
        <w:t>необходимо подавать по адресу</w:t>
      </w:r>
      <w:r w:rsidRPr="000F11E5">
        <w:rPr>
          <w:rFonts w:ascii="GHEA Grapalat" w:hAnsi="GHEA Grapalat"/>
          <w:spacing w:val="6"/>
        </w:rPr>
        <w:t xml:space="preserve"> </w:t>
      </w:r>
      <w:r w:rsidR="0030329F" w:rsidRPr="0030329F">
        <w:rPr>
          <w:rFonts w:ascii="GHEA Grapalat" w:hAnsi="GHEA Grapalat"/>
        </w:rPr>
        <w:t>А. Микоян 109/8,4-ьй блок Давиташена, Ереван, РА</w:t>
      </w:r>
      <w:r w:rsidR="001D3632">
        <w:rPr>
          <w:rFonts w:ascii="GHEA Grapalat" w:hAnsi="GHEA Grapalat"/>
          <w:lang w:val="en-US"/>
        </w:rPr>
        <w:t xml:space="preserve">, </w:t>
      </w:r>
      <w:r w:rsidR="001D3632" w:rsidRPr="000F0CA8">
        <w:rPr>
          <w:rFonts w:ascii="GHEA Grapalat" w:hAnsi="GHEA Grapalat"/>
        </w:rPr>
        <w:t xml:space="preserve">до </w:t>
      </w:r>
      <w:r w:rsidR="001D3632">
        <w:rPr>
          <w:rFonts w:ascii="GHEA Grapalat" w:hAnsi="GHEA Grapalat"/>
          <w:sz w:val="20"/>
          <w:szCs w:val="20"/>
        </w:rPr>
        <w:t xml:space="preserve"> </w:t>
      </w:r>
      <w:r w:rsidR="00432475">
        <w:rPr>
          <w:rFonts w:ascii="GHEA Grapalat" w:hAnsi="GHEA Grapalat"/>
          <w:sz w:val="20"/>
          <w:szCs w:val="20"/>
          <w:lang w:val="en-US"/>
        </w:rPr>
        <w:t xml:space="preserve"> </w:t>
      </w:r>
      <w:r w:rsidR="000173A9" w:rsidRPr="000173A9">
        <w:rPr>
          <w:rFonts w:ascii="GHEA Grapalat" w:hAnsi="GHEA Grapalat"/>
          <w:color w:val="FF0000"/>
          <w:sz w:val="20"/>
          <w:szCs w:val="20"/>
          <w:lang w:val="en-US"/>
        </w:rPr>
        <w:t>3</w:t>
      </w:r>
      <w:r w:rsidR="001D3632" w:rsidRPr="001D3632">
        <w:rPr>
          <w:rFonts w:ascii="GHEA Grapalat" w:hAnsi="GHEA Grapalat"/>
          <w:b/>
          <w:color w:val="FF0000"/>
        </w:rPr>
        <w:t>-о</w:t>
      </w:r>
      <w:proofErr w:type="spellStart"/>
      <w:r w:rsidR="001D3632" w:rsidRPr="001D3632">
        <w:rPr>
          <w:rFonts w:ascii="GHEA Grapalat" w:hAnsi="GHEA Grapalat"/>
          <w:b/>
          <w:color w:val="FF0000"/>
          <w:lang w:val="en-US"/>
        </w:rPr>
        <w:t>го</w:t>
      </w:r>
      <w:proofErr w:type="spellEnd"/>
      <w:r w:rsidR="001D3632" w:rsidRPr="001D3632">
        <w:rPr>
          <w:rFonts w:ascii="GHEA Grapalat" w:hAnsi="GHEA Grapalat"/>
          <w:b/>
          <w:color w:val="FF0000"/>
        </w:rPr>
        <w:t xml:space="preserve"> </w:t>
      </w:r>
      <w:r w:rsidR="00432475">
        <w:rPr>
          <w:rFonts w:ascii="GHEA Grapalat" w:hAnsi="GHEA Grapalat"/>
          <w:b/>
          <w:color w:val="FF0000"/>
          <w:lang w:val="en-US"/>
        </w:rPr>
        <w:t xml:space="preserve"> </w:t>
      </w:r>
      <w:proofErr w:type="spellStart"/>
      <w:r w:rsidR="00432475">
        <w:rPr>
          <w:rFonts w:ascii="GHEA Grapalat" w:hAnsi="GHEA Grapalat"/>
          <w:color w:val="FF0000"/>
          <w:lang w:val="en-US"/>
        </w:rPr>
        <w:t>рабочего</w:t>
      </w:r>
      <w:proofErr w:type="spellEnd"/>
      <w:r w:rsidR="00432475" w:rsidRPr="000173A9">
        <w:rPr>
          <w:rFonts w:ascii="GHEA Grapalat" w:hAnsi="GHEA Grapalat"/>
          <w:color w:val="FF0000"/>
          <w:sz w:val="20"/>
          <w:szCs w:val="20"/>
          <w:lang w:val="en-US"/>
        </w:rPr>
        <w:t xml:space="preserve"> </w:t>
      </w:r>
      <w:r w:rsidR="00432475">
        <w:rPr>
          <w:rFonts w:ascii="GHEA Grapalat" w:hAnsi="GHEA Grapalat"/>
          <w:color w:val="FF0000"/>
          <w:sz w:val="20"/>
          <w:szCs w:val="20"/>
          <w:lang w:val="en-US"/>
        </w:rPr>
        <w:t xml:space="preserve"> </w:t>
      </w:r>
      <w:r w:rsidR="001D3632" w:rsidRPr="001D3632">
        <w:rPr>
          <w:rFonts w:ascii="GHEA Grapalat" w:hAnsi="GHEA Grapalat"/>
          <w:b/>
          <w:color w:val="FF0000"/>
        </w:rPr>
        <w:t>дн</w:t>
      </w:r>
      <w:r w:rsidR="001D3632" w:rsidRPr="001D3632">
        <w:rPr>
          <w:rFonts w:ascii="GHEA Grapalat" w:hAnsi="GHEA Grapalat"/>
          <w:b/>
          <w:color w:val="FF0000"/>
          <w:lang w:val="en-US"/>
        </w:rPr>
        <w:t>я</w:t>
      </w:r>
      <w:r w:rsidR="001D3632" w:rsidRPr="001D3632">
        <w:rPr>
          <w:rFonts w:ascii="GHEA Grapalat" w:hAnsi="GHEA Grapalat"/>
          <w:b/>
          <w:color w:val="FF0000"/>
        </w:rPr>
        <w:t xml:space="preserve"> </w:t>
      </w:r>
      <w:proofErr w:type="spellStart"/>
      <w:r w:rsidR="007C5C53">
        <w:rPr>
          <w:rFonts w:ascii="GHEA Grapalat" w:hAnsi="GHEA Grapalat"/>
          <w:b/>
          <w:color w:val="FF0000"/>
          <w:lang w:val="en-US"/>
        </w:rPr>
        <w:t>до</w:t>
      </w:r>
      <w:proofErr w:type="spellEnd"/>
      <w:r w:rsidR="001D3632" w:rsidRPr="001D3632">
        <w:rPr>
          <w:rFonts w:ascii="GHEA Grapalat" w:hAnsi="GHEA Grapalat"/>
          <w:b/>
          <w:color w:val="FF0000"/>
        </w:rPr>
        <w:t xml:space="preserve"> 1</w:t>
      </w:r>
      <w:r w:rsidR="001D3632" w:rsidRPr="001D3632">
        <w:rPr>
          <w:rFonts w:ascii="GHEA Grapalat" w:hAnsi="GHEA Grapalat"/>
          <w:b/>
          <w:color w:val="FF0000"/>
          <w:lang w:val="en-US"/>
        </w:rPr>
        <w:t>1</w:t>
      </w:r>
      <w:r w:rsidR="001D3632" w:rsidRPr="001D3632">
        <w:rPr>
          <w:rFonts w:ascii="GHEA Grapalat" w:hAnsi="GHEA Grapalat"/>
          <w:b/>
          <w:color w:val="FF0000"/>
        </w:rPr>
        <w:t>.00ч.</w:t>
      </w:r>
      <w:r w:rsidR="001D3632">
        <w:rPr>
          <w:rFonts w:ascii="GHEA Grapalat" w:hAnsi="GHEA Grapalat"/>
          <w:b/>
          <w:color w:val="FF0000"/>
          <w:sz w:val="20"/>
          <w:szCs w:val="20"/>
          <w:lang w:val="en-US"/>
        </w:rPr>
        <w:t xml:space="preserve"> </w:t>
      </w:r>
      <w:r w:rsidR="001D3632" w:rsidRPr="000F0CA8">
        <w:rPr>
          <w:rFonts w:ascii="GHEA Grapalat" w:hAnsi="GHEA Grapalat"/>
        </w:rPr>
        <w:t xml:space="preserve">со дня опубликования настоящего объявления. </w:t>
      </w:r>
      <w:r w:rsidR="0030329F" w:rsidRPr="0030329F">
        <w:rPr>
          <w:rFonts w:ascii="GHEA Grapalat" w:hAnsi="GHEA Grapalat"/>
        </w:rPr>
        <w:t>Заявки могут быть представлены на армянском, на ан</w:t>
      </w:r>
      <w:r w:rsidR="001D3632">
        <w:rPr>
          <w:rFonts w:ascii="GHEA Grapalat" w:hAnsi="GHEA Grapalat"/>
        </w:rPr>
        <w:t>глийском или на русском языках</w:t>
      </w:r>
      <w:r w:rsidR="001D3632">
        <w:rPr>
          <w:rFonts w:ascii="GHEA Grapalat" w:hAnsi="GHEA Grapalat"/>
          <w:lang w:val="en-US"/>
        </w:rPr>
        <w:t xml:space="preserve"> </w:t>
      </w:r>
      <w:r w:rsidRPr="000F0CA8">
        <w:rPr>
          <w:rFonts w:ascii="GHEA Grapalat" w:hAnsi="GHEA Grapalat"/>
        </w:rPr>
        <w:t>в документарной форме</w:t>
      </w:r>
    </w:p>
    <w:p w14:paraId="57A9C6CB" w14:textId="1808233C" w:rsidR="003A621F" w:rsidRPr="004452DD" w:rsidRDefault="003F6ED1" w:rsidP="003A621F">
      <w:pPr>
        <w:jc w:val="both"/>
        <w:rPr>
          <w:rFonts w:ascii="GHEA Grapalat" w:hAnsi="GHEA Grapalat"/>
          <w:b/>
          <w:color w:val="FF0000"/>
          <w:sz w:val="20"/>
          <w:szCs w:val="20"/>
        </w:rPr>
      </w:pPr>
      <w:r w:rsidRPr="000F0CA8">
        <w:rPr>
          <w:rFonts w:ascii="GHEA Grapalat" w:hAnsi="GHEA Grapalat"/>
        </w:rPr>
        <w:t xml:space="preserve">Вскрытие </w:t>
      </w:r>
      <w:r w:rsidR="003A621F" w:rsidRPr="000F0CA8">
        <w:rPr>
          <w:rFonts w:ascii="GHEA Grapalat" w:hAnsi="GHEA Grapalat"/>
        </w:rPr>
        <w:t xml:space="preserve">заявок будет проводиться по адресу </w:t>
      </w:r>
      <w:r w:rsidR="003A621F" w:rsidRPr="00DB27B6">
        <w:rPr>
          <w:rFonts w:ascii="GHEA Grapalat" w:hAnsi="GHEA Grapalat"/>
          <w:sz w:val="20"/>
          <w:szCs w:val="20"/>
        </w:rPr>
        <w:t>по адресу А. Микоян 109/8, 4-ьй блок Давиташена, Ереван, РА</w:t>
      </w:r>
      <w:r w:rsidR="003A621F">
        <w:rPr>
          <w:rFonts w:ascii="GHEA Grapalat" w:hAnsi="GHEA Grapalat"/>
          <w:sz w:val="20"/>
          <w:szCs w:val="20"/>
        </w:rPr>
        <w:t xml:space="preserve"> на </w:t>
      </w:r>
      <w:r w:rsidR="00432475">
        <w:rPr>
          <w:rFonts w:ascii="GHEA Grapalat" w:hAnsi="GHEA Grapalat"/>
          <w:sz w:val="20"/>
          <w:szCs w:val="20"/>
          <w:lang w:val="en-US"/>
        </w:rPr>
        <w:t>3</w:t>
      </w:r>
      <w:r w:rsidR="003A621F" w:rsidRPr="00D63FCB">
        <w:rPr>
          <w:rFonts w:ascii="GHEA Grapalat" w:hAnsi="GHEA Grapalat"/>
          <w:b/>
          <w:color w:val="FF0000"/>
          <w:sz w:val="20"/>
          <w:szCs w:val="20"/>
        </w:rPr>
        <w:t>-</w:t>
      </w:r>
      <w:r w:rsidR="00432475">
        <w:rPr>
          <w:rFonts w:ascii="GHEA Grapalat" w:hAnsi="GHEA Grapalat"/>
          <w:b/>
          <w:color w:val="FF0000"/>
          <w:sz w:val="20"/>
          <w:szCs w:val="20"/>
          <w:lang w:val="en-US"/>
        </w:rPr>
        <w:t>и</w:t>
      </w:r>
      <w:r w:rsidR="003A621F">
        <w:rPr>
          <w:rFonts w:ascii="GHEA Grapalat" w:hAnsi="GHEA Grapalat"/>
          <w:b/>
          <w:color w:val="FF0000"/>
          <w:sz w:val="20"/>
          <w:szCs w:val="20"/>
        </w:rPr>
        <w:t>й</w:t>
      </w:r>
      <w:r w:rsidR="003A621F" w:rsidRPr="00D63FCB">
        <w:rPr>
          <w:rFonts w:ascii="GHEA Grapalat" w:hAnsi="GHEA Grapalat"/>
          <w:b/>
          <w:color w:val="FF0000"/>
          <w:sz w:val="20"/>
          <w:szCs w:val="20"/>
        </w:rPr>
        <w:t xml:space="preserve"> </w:t>
      </w:r>
      <w:proofErr w:type="spellStart"/>
      <w:r w:rsidR="00432475">
        <w:rPr>
          <w:rFonts w:ascii="GHEA Grapalat" w:hAnsi="GHEA Grapalat"/>
          <w:color w:val="FF0000"/>
          <w:lang w:val="en-US"/>
        </w:rPr>
        <w:t>рабочий</w:t>
      </w:r>
      <w:proofErr w:type="spellEnd"/>
      <w:r w:rsidR="00432475">
        <w:rPr>
          <w:rFonts w:ascii="GHEA Grapalat" w:hAnsi="GHEA Grapalat"/>
          <w:color w:val="FF0000"/>
          <w:lang w:val="en-US"/>
        </w:rPr>
        <w:t xml:space="preserve"> </w:t>
      </w:r>
      <w:r w:rsidR="003A621F" w:rsidRPr="00D63FCB">
        <w:rPr>
          <w:rFonts w:ascii="GHEA Grapalat" w:hAnsi="GHEA Grapalat"/>
          <w:b/>
          <w:color w:val="FF0000"/>
          <w:sz w:val="20"/>
          <w:szCs w:val="20"/>
        </w:rPr>
        <w:t>д</w:t>
      </w:r>
      <w:r w:rsidR="003A621F">
        <w:rPr>
          <w:rFonts w:ascii="GHEA Grapalat" w:hAnsi="GHEA Grapalat"/>
          <w:b/>
          <w:color w:val="FF0000"/>
          <w:sz w:val="20"/>
          <w:szCs w:val="20"/>
        </w:rPr>
        <w:t>ень</w:t>
      </w:r>
      <w:r w:rsidR="003A621F" w:rsidRPr="00D63FCB">
        <w:rPr>
          <w:rFonts w:ascii="GHEA Grapalat" w:hAnsi="GHEA Grapalat"/>
          <w:b/>
          <w:color w:val="FF0000"/>
          <w:sz w:val="20"/>
          <w:szCs w:val="20"/>
        </w:rPr>
        <w:t xml:space="preserve"> </w:t>
      </w:r>
      <w:r w:rsidR="003A621F">
        <w:rPr>
          <w:rFonts w:ascii="GHEA Grapalat" w:hAnsi="GHEA Grapalat"/>
          <w:b/>
          <w:color w:val="FF0000"/>
          <w:sz w:val="20"/>
          <w:szCs w:val="20"/>
        </w:rPr>
        <w:t>в 1</w:t>
      </w:r>
      <w:r w:rsidR="003A621F">
        <w:rPr>
          <w:rFonts w:ascii="GHEA Grapalat" w:hAnsi="GHEA Grapalat"/>
          <w:b/>
          <w:color w:val="FF0000"/>
          <w:sz w:val="20"/>
          <w:szCs w:val="20"/>
          <w:lang w:val="en-US"/>
        </w:rPr>
        <w:t>1</w:t>
      </w:r>
      <w:r w:rsidR="003A621F" w:rsidRPr="00290FF6">
        <w:rPr>
          <w:rFonts w:ascii="GHEA Grapalat" w:hAnsi="GHEA Grapalat"/>
          <w:b/>
          <w:color w:val="FF0000"/>
          <w:sz w:val="20"/>
          <w:szCs w:val="20"/>
        </w:rPr>
        <w:t>.00ч.,</w:t>
      </w:r>
      <w:r w:rsidR="003A621F" w:rsidRPr="00DB27B6">
        <w:rPr>
          <w:rFonts w:ascii="GHEA Grapalat" w:hAnsi="GHEA Grapalat"/>
          <w:sz w:val="20"/>
          <w:szCs w:val="20"/>
        </w:rPr>
        <w:t xml:space="preserve"> </w:t>
      </w:r>
      <w:r w:rsidR="003A621F" w:rsidRPr="00D63FCB">
        <w:rPr>
          <w:rFonts w:ascii="GHEA Grapalat" w:hAnsi="GHEA Grapalat"/>
          <w:b/>
          <w:color w:val="FF0000"/>
          <w:sz w:val="20"/>
          <w:szCs w:val="20"/>
        </w:rPr>
        <w:t>считая со дня публикации</w:t>
      </w:r>
      <w:r w:rsidR="003A621F" w:rsidRPr="008C3385">
        <w:rPr>
          <w:rFonts w:ascii="GHEA Grapalat" w:hAnsi="GHEA Grapalat"/>
          <w:b/>
          <w:color w:val="FF0000"/>
          <w:sz w:val="20"/>
          <w:szCs w:val="20"/>
        </w:rPr>
        <w:t>.</w:t>
      </w:r>
      <w:r w:rsidR="003A621F">
        <w:rPr>
          <w:rFonts w:ascii="GHEA Grapalat" w:hAnsi="GHEA Grapalat"/>
          <w:b/>
          <w:color w:val="FF0000"/>
          <w:sz w:val="20"/>
          <w:szCs w:val="20"/>
        </w:rPr>
        <w:t xml:space="preserve">    </w:t>
      </w:r>
    </w:p>
    <w:p w14:paraId="273C3409" w14:textId="77777777" w:rsidR="00FF585D" w:rsidRPr="001B32D9" w:rsidRDefault="00FF585D" w:rsidP="00FF585D">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BA51263" w14:textId="77777777" w:rsidR="003A621F" w:rsidRPr="003A621F" w:rsidRDefault="002A39A3" w:rsidP="003A621F">
      <w:pPr>
        <w:jc w:val="both"/>
        <w:rPr>
          <w:rFonts w:ascii="GHEA Grapalat" w:hAnsi="GHEA Grapalat"/>
          <w:b/>
          <w:sz w:val="20"/>
          <w:szCs w:val="20"/>
        </w:rPr>
      </w:pPr>
      <w:r>
        <w:rPr>
          <w:rFonts w:ascii="GHEA Grapalat" w:hAnsi="GHEA Grapalat"/>
          <w:b/>
          <w:sz w:val="20"/>
          <w:szCs w:val="20"/>
          <w:lang w:val="en-US"/>
        </w:rPr>
        <w:t xml:space="preserve">    </w:t>
      </w:r>
      <w:r w:rsidR="003A621F" w:rsidRPr="003A621F">
        <w:rPr>
          <w:rFonts w:ascii="GHEA Grapalat" w:hAnsi="GHEA Grapalat"/>
          <w:b/>
          <w:sz w:val="20"/>
          <w:szCs w:val="20"/>
        </w:rPr>
        <w:t xml:space="preserve">Для получения дополнительной информации относительно данного приглашения можете </w:t>
      </w:r>
      <w:r>
        <w:rPr>
          <w:rFonts w:ascii="GHEA Grapalat" w:hAnsi="GHEA Grapalat"/>
          <w:b/>
          <w:sz w:val="20"/>
          <w:szCs w:val="20"/>
          <w:lang w:val="en-US"/>
        </w:rPr>
        <w:t xml:space="preserve">  </w:t>
      </w:r>
      <w:r w:rsidR="003A621F" w:rsidRPr="003A621F">
        <w:rPr>
          <w:rFonts w:ascii="GHEA Grapalat" w:hAnsi="GHEA Grapalat"/>
          <w:b/>
          <w:sz w:val="20"/>
          <w:szCs w:val="20"/>
        </w:rPr>
        <w:t>обращаться к Гранту Минасяну ответственному по закупкам,</w:t>
      </w:r>
    </w:p>
    <w:p w14:paraId="16BF46FE" w14:textId="77777777" w:rsidR="003A621F" w:rsidRPr="003A621F" w:rsidRDefault="003A621F" w:rsidP="003A621F">
      <w:pPr>
        <w:jc w:val="both"/>
        <w:rPr>
          <w:rFonts w:ascii="GHEA Grapalat" w:hAnsi="GHEA Grapalat"/>
          <w:b/>
          <w:sz w:val="20"/>
          <w:szCs w:val="20"/>
        </w:rPr>
      </w:pPr>
    </w:p>
    <w:p w14:paraId="43134EBF" w14:textId="77777777" w:rsidR="003A621F" w:rsidRPr="003A621F" w:rsidRDefault="00956E65" w:rsidP="003A621F">
      <w:pPr>
        <w:jc w:val="center"/>
        <w:rPr>
          <w:rFonts w:ascii="GHEA Grapalat" w:hAnsi="GHEA Grapalat"/>
          <w:b/>
          <w:sz w:val="20"/>
          <w:szCs w:val="20"/>
        </w:rPr>
      </w:pPr>
      <w:r>
        <w:rPr>
          <w:rFonts w:ascii="GHEA Grapalat" w:hAnsi="GHEA Grapalat"/>
          <w:b/>
          <w:sz w:val="20"/>
          <w:szCs w:val="20"/>
          <w:lang w:val="en-US"/>
        </w:rPr>
        <w:t xml:space="preserve"> </w:t>
      </w:r>
      <w:r w:rsidR="003A621F" w:rsidRPr="003A621F">
        <w:rPr>
          <w:rFonts w:ascii="GHEA Grapalat" w:hAnsi="GHEA Grapalat"/>
          <w:b/>
          <w:sz w:val="20"/>
          <w:szCs w:val="20"/>
        </w:rPr>
        <w:t xml:space="preserve">тел: </w:t>
      </w:r>
      <w:r w:rsidR="003A621F" w:rsidRPr="003A621F">
        <w:rPr>
          <w:rFonts w:ascii="GHEA Grapalat" w:hAnsi="GHEA Grapalat"/>
          <w:b/>
          <w:sz w:val="20"/>
          <w:szCs w:val="20"/>
          <w:u w:val="single"/>
          <w:lang w:val="af-ZA"/>
        </w:rPr>
        <w:t>+37498</w:t>
      </w:r>
      <w:r w:rsidR="003A621F" w:rsidRPr="003A621F">
        <w:rPr>
          <w:rFonts w:ascii="GHEA Grapalat" w:hAnsi="GHEA Grapalat"/>
          <w:b/>
          <w:sz w:val="20"/>
          <w:szCs w:val="20"/>
          <w:u w:val="single"/>
        </w:rPr>
        <w:t>-21-56-04</w:t>
      </w:r>
      <w:r w:rsidR="003A621F" w:rsidRPr="003A621F">
        <w:rPr>
          <w:rFonts w:ascii="GHEA Grapalat" w:hAnsi="GHEA Grapalat"/>
          <w:b/>
          <w:i/>
          <w:u w:val="single"/>
        </w:rPr>
        <w:t xml:space="preserve"> </w:t>
      </w:r>
      <w:r w:rsidR="003A621F" w:rsidRPr="003A621F">
        <w:rPr>
          <w:rFonts w:ascii="Sylfaen" w:hAnsi="Sylfaen"/>
          <w:b/>
          <w:lang w:val="af-ZA"/>
        </w:rPr>
        <w:t>։</w:t>
      </w:r>
    </w:p>
    <w:p w14:paraId="56C0D25F" w14:textId="77777777" w:rsidR="003A621F" w:rsidRPr="003A621F" w:rsidRDefault="003A621F" w:rsidP="003A621F">
      <w:pPr>
        <w:jc w:val="center"/>
        <w:rPr>
          <w:rFonts w:ascii="GHEA Grapalat" w:hAnsi="GHEA Grapalat"/>
          <w:b/>
          <w:sz w:val="20"/>
          <w:szCs w:val="20"/>
        </w:rPr>
      </w:pPr>
    </w:p>
    <w:p w14:paraId="3E537050" w14:textId="77777777" w:rsidR="003A621F" w:rsidRPr="003A621F" w:rsidRDefault="00956E65" w:rsidP="003A621F">
      <w:pPr>
        <w:jc w:val="center"/>
        <w:rPr>
          <w:rFonts w:ascii="GHEA Grapalat" w:hAnsi="GHEA Grapalat"/>
          <w:b/>
          <w:sz w:val="20"/>
          <w:szCs w:val="20"/>
        </w:rPr>
      </w:pPr>
      <w:r>
        <w:rPr>
          <w:rFonts w:ascii="GHEA Grapalat" w:hAnsi="GHEA Grapalat"/>
          <w:b/>
          <w:sz w:val="20"/>
          <w:szCs w:val="20"/>
          <w:lang w:val="en-US"/>
        </w:rPr>
        <w:t xml:space="preserve">  </w:t>
      </w:r>
      <w:r w:rsidR="003A621F" w:rsidRPr="003A621F">
        <w:rPr>
          <w:rFonts w:ascii="GHEA Grapalat" w:hAnsi="GHEA Grapalat"/>
          <w:b/>
          <w:sz w:val="20"/>
          <w:szCs w:val="20"/>
        </w:rPr>
        <w:t xml:space="preserve">эл.почта: </w:t>
      </w:r>
      <w:r w:rsidR="003A621F" w:rsidRPr="003A621F">
        <w:rPr>
          <w:rFonts w:ascii="GHEA Grapalat" w:hAnsi="GHEA Grapalat"/>
          <w:b/>
          <w:i/>
          <w:u w:val="single"/>
          <w:lang w:val="af-ZA"/>
        </w:rPr>
        <w:t>Hrmin@mail.ru</w:t>
      </w:r>
      <w:r w:rsidR="003A621F" w:rsidRPr="003A621F">
        <w:rPr>
          <w:rFonts w:ascii="Sylfaen" w:hAnsi="Sylfaen"/>
          <w:b/>
          <w:sz w:val="20"/>
          <w:szCs w:val="20"/>
          <w:lang w:val="af-ZA"/>
        </w:rPr>
        <w:t>։ ։</w:t>
      </w:r>
    </w:p>
    <w:p w14:paraId="220872D3" w14:textId="77777777" w:rsidR="003A621F" w:rsidRPr="003A621F" w:rsidRDefault="003A621F" w:rsidP="003A621F">
      <w:pPr>
        <w:pStyle w:val="BodyText"/>
        <w:shd w:val="clear" w:color="auto" w:fill="FFFFFF"/>
        <w:spacing w:after="0"/>
        <w:ind w:right="-7" w:firstLine="567"/>
        <w:jc w:val="center"/>
        <w:rPr>
          <w:rFonts w:ascii="GHEA Grapalat" w:hAnsi="GHEA Grapalat"/>
          <w:b/>
          <w:sz w:val="20"/>
          <w:szCs w:val="20"/>
        </w:rPr>
      </w:pPr>
      <w:r w:rsidRPr="003A621F">
        <w:rPr>
          <w:rFonts w:ascii="GHEA Grapalat" w:hAnsi="GHEA Grapalat"/>
          <w:b/>
          <w:sz w:val="20"/>
          <w:szCs w:val="20"/>
        </w:rPr>
        <w:t xml:space="preserve">Заказчик – </w:t>
      </w:r>
      <w:r w:rsidR="00001997" w:rsidRPr="009B18DD">
        <w:rPr>
          <w:rFonts w:ascii="GHEA Grapalat" w:hAnsi="GHEA Grapalat"/>
          <w:sz w:val="22"/>
          <w:szCs w:val="22"/>
        </w:rPr>
        <w:t xml:space="preserve">Министерство </w:t>
      </w:r>
      <w:proofErr w:type="spellStart"/>
      <w:r w:rsidR="00001997" w:rsidRPr="009B18DD">
        <w:rPr>
          <w:rFonts w:ascii="GHEA Grapalat" w:hAnsi="GHEA Grapalat"/>
          <w:sz w:val="22"/>
          <w:szCs w:val="22"/>
          <w:lang w:val="en-US"/>
        </w:rPr>
        <w:t>внутренних</w:t>
      </w:r>
      <w:proofErr w:type="spellEnd"/>
      <w:r w:rsidR="00001997" w:rsidRPr="009B18DD">
        <w:rPr>
          <w:rFonts w:ascii="GHEA Grapalat" w:hAnsi="GHEA Grapalat"/>
          <w:sz w:val="22"/>
          <w:szCs w:val="22"/>
          <w:lang w:val="en-US"/>
        </w:rPr>
        <w:t xml:space="preserve"> </w:t>
      </w:r>
      <w:proofErr w:type="spellStart"/>
      <w:r w:rsidR="00001997" w:rsidRPr="009B18DD">
        <w:rPr>
          <w:rFonts w:ascii="GHEA Grapalat" w:hAnsi="GHEA Grapalat"/>
          <w:sz w:val="22"/>
          <w:szCs w:val="22"/>
          <w:lang w:val="en-US"/>
        </w:rPr>
        <w:t>дел</w:t>
      </w:r>
      <w:proofErr w:type="spellEnd"/>
      <w:r w:rsidR="00001997" w:rsidRPr="003A621F">
        <w:rPr>
          <w:rFonts w:ascii="GHEA Grapalat" w:hAnsi="GHEA Grapalat"/>
          <w:b/>
          <w:sz w:val="20"/>
          <w:szCs w:val="20"/>
        </w:rPr>
        <w:t xml:space="preserve"> </w:t>
      </w:r>
      <w:r w:rsidR="00001997">
        <w:rPr>
          <w:rFonts w:ascii="GHEA Grapalat" w:hAnsi="GHEA Grapalat"/>
          <w:b/>
          <w:sz w:val="20"/>
          <w:szCs w:val="20"/>
          <w:lang w:val="en-US"/>
        </w:rPr>
        <w:t xml:space="preserve"> </w:t>
      </w:r>
      <w:r w:rsidRPr="003A621F">
        <w:rPr>
          <w:rFonts w:ascii="GHEA Grapalat" w:hAnsi="GHEA Grapalat"/>
          <w:b/>
          <w:sz w:val="20"/>
          <w:szCs w:val="20"/>
        </w:rPr>
        <w:t>РА,</w:t>
      </w:r>
    </w:p>
    <w:p w14:paraId="3929C040" w14:textId="0AB1146E" w:rsidR="003A621F" w:rsidRPr="003A621F" w:rsidRDefault="00AA3FDA" w:rsidP="002F7346">
      <w:pPr>
        <w:pStyle w:val="BodyText"/>
        <w:shd w:val="clear" w:color="auto" w:fill="FFFFFF"/>
        <w:spacing w:after="0"/>
        <w:ind w:right="-7" w:firstLine="567"/>
        <w:jc w:val="center"/>
        <w:rPr>
          <w:rFonts w:ascii="GHEA Grapalat" w:hAnsi="GHEA Grapalat"/>
          <w:b/>
        </w:rPr>
      </w:pPr>
      <w:r w:rsidRPr="003A621F">
        <w:rPr>
          <w:rFonts w:ascii="GHEA Grapalat" w:hAnsi="GHEA Grapalat"/>
          <w:b/>
          <w:sz w:val="20"/>
          <w:szCs w:val="20"/>
        </w:rPr>
        <w:t>ГНКО</w:t>
      </w:r>
      <w:r w:rsidR="00117DED">
        <w:rPr>
          <w:rFonts w:ascii="GHEA Grapalat" w:hAnsi="GHEA Grapalat"/>
          <w:b/>
          <w:sz w:val="20"/>
          <w:szCs w:val="20"/>
          <w:lang w:val="en-US"/>
        </w:rPr>
        <w:t xml:space="preserve"> </w:t>
      </w:r>
      <w:r>
        <w:rPr>
          <w:rFonts w:ascii="GHEA Grapalat" w:hAnsi="GHEA Grapalat"/>
          <w:b/>
          <w:sz w:val="20"/>
          <w:szCs w:val="20"/>
          <w:lang w:val="en-US"/>
        </w:rPr>
        <w:t xml:space="preserve"> </w:t>
      </w:r>
      <w:r w:rsidR="003A621F" w:rsidRPr="003A621F">
        <w:rPr>
          <w:rFonts w:ascii="GHEA Grapalat" w:hAnsi="GHEA Grapalat"/>
          <w:b/>
          <w:sz w:val="20"/>
          <w:szCs w:val="20"/>
        </w:rPr>
        <w:t>“ Национальный Центр по Технической Безопасности”</w:t>
      </w:r>
      <w:r>
        <w:rPr>
          <w:rFonts w:ascii="GHEA Grapalat" w:hAnsi="GHEA Grapalat"/>
          <w:b/>
          <w:sz w:val="20"/>
          <w:szCs w:val="20"/>
          <w:lang w:val="en-US"/>
        </w:rPr>
        <w:t>ղ</w:t>
      </w:r>
      <w:r w:rsidR="003A621F" w:rsidRPr="003A621F">
        <w:rPr>
          <w:rFonts w:ascii="GHEA Grapalat" w:hAnsi="GHEA Grapalat"/>
          <w:b/>
          <w:sz w:val="20"/>
          <w:szCs w:val="20"/>
        </w:rPr>
        <w:t xml:space="preserve"> </w:t>
      </w:r>
    </w:p>
    <w:p w14:paraId="11C1288D" w14:textId="77777777" w:rsidR="00A65B8D" w:rsidRDefault="00A65B8D" w:rsidP="002F7346">
      <w:pPr>
        <w:pStyle w:val="BodyText"/>
        <w:widowControl w:val="0"/>
        <w:spacing w:after="160"/>
        <w:ind w:firstLine="567"/>
        <w:jc w:val="right"/>
        <w:rPr>
          <w:rFonts w:ascii="GHEA Grapalat" w:hAnsi="GHEA Grapalat" w:cs="Sylfaen"/>
          <w:b/>
          <w:lang w:val="en-US"/>
        </w:rPr>
      </w:pPr>
    </w:p>
    <w:p w14:paraId="3A3D5FC5" w14:textId="77777777" w:rsidR="00A65B8D" w:rsidRDefault="00A65B8D" w:rsidP="002F7346">
      <w:pPr>
        <w:pStyle w:val="BodyText"/>
        <w:widowControl w:val="0"/>
        <w:spacing w:after="160"/>
        <w:ind w:firstLine="567"/>
        <w:jc w:val="right"/>
        <w:rPr>
          <w:rFonts w:ascii="GHEA Grapalat" w:hAnsi="GHEA Grapalat" w:cs="Sylfaen"/>
          <w:b/>
          <w:lang w:val="en-US"/>
        </w:rPr>
      </w:pPr>
    </w:p>
    <w:p w14:paraId="5F8FEB65" w14:textId="77777777" w:rsidR="002F7346" w:rsidRPr="009044F1" w:rsidRDefault="00915A97" w:rsidP="002F7346">
      <w:pPr>
        <w:pStyle w:val="BodyText"/>
        <w:widowControl w:val="0"/>
        <w:spacing w:after="160"/>
        <w:ind w:firstLine="567"/>
        <w:jc w:val="right"/>
        <w:rPr>
          <w:rFonts w:ascii="GHEA Grapalat" w:hAnsi="GHEA Grapalat" w:cs="Sylfaen"/>
          <w:i/>
        </w:rPr>
      </w:pPr>
      <w:r>
        <w:rPr>
          <w:rFonts w:ascii="GHEA Grapalat" w:hAnsi="GHEA Grapalat" w:cs="Sylfaen"/>
          <w:b/>
        </w:rPr>
        <w:br w:type="page"/>
      </w:r>
      <w:r w:rsidR="002F7346" w:rsidRPr="009044F1">
        <w:rPr>
          <w:rFonts w:ascii="GHEA Grapalat" w:hAnsi="GHEA Grapalat"/>
          <w:i/>
        </w:rPr>
        <w:lastRenderedPageBreak/>
        <w:t>Утверждено</w:t>
      </w:r>
    </w:p>
    <w:p w14:paraId="2F4671EF" w14:textId="23D593E6" w:rsidR="002F7346" w:rsidRPr="00025199" w:rsidRDefault="002F7346" w:rsidP="002F7346">
      <w:pPr>
        <w:pStyle w:val="BodyText"/>
        <w:widowControl w:val="0"/>
        <w:spacing w:after="160" w:line="360" w:lineRule="auto"/>
        <w:ind w:firstLine="567"/>
        <w:jc w:val="right"/>
        <w:rPr>
          <w:rFonts w:ascii="GHEA Grapalat" w:hAnsi="GHEA Grapalat"/>
          <w:i/>
        </w:rPr>
      </w:pPr>
      <w:r w:rsidRPr="00025199">
        <w:rPr>
          <w:rFonts w:ascii="GHEA Grapalat" w:hAnsi="GHEA Grapalat"/>
          <w:i/>
        </w:rPr>
        <w:t xml:space="preserve">Решением Оценочной комиссии </w:t>
      </w:r>
      <w:r w:rsidRPr="00025199">
        <w:rPr>
          <w:rFonts w:ascii="GHEA Grapalat" w:hAnsi="GHEA Grapalat" w:cs="Sylfaen"/>
          <w:i/>
        </w:rPr>
        <w:br/>
      </w:r>
      <w:r w:rsidRPr="00025199">
        <w:rPr>
          <w:rFonts w:ascii="GHEA Grapalat" w:hAnsi="GHEA Grapalat"/>
          <w:i/>
        </w:rPr>
        <w:t xml:space="preserve">под кодом </w:t>
      </w:r>
      <w:r>
        <w:rPr>
          <w:rFonts w:ascii="GHEA Grapalat" w:hAnsi="GHEA Grapalat"/>
          <w:i/>
          <w:lang w:val="en-US"/>
        </w:rPr>
        <w:t>ТААК-</w:t>
      </w:r>
      <w:r w:rsidR="006A123C" w:rsidRPr="006A123C">
        <w:rPr>
          <w:rFonts w:ascii="GHEA Grapalat" w:hAnsi="GHEA Grapalat"/>
        </w:rPr>
        <w:t xml:space="preserve"> </w:t>
      </w:r>
      <w:r w:rsidR="006A123C" w:rsidRPr="00BC0CCD">
        <w:rPr>
          <w:rFonts w:ascii="GHEA Grapalat" w:hAnsi="GHEA Grapalat"/>
        </w:rPr>
        <w:t>H</w:t>
      </w:r>
      <w:r w:rsidR="00106F0D">
        <w:rPr>
          <w:rFonts w:ascii="GHEA Grapalat" w:hAnsi="GHEA Grapalat"/>
          <w:lang w:val="en-US"/>
        </w:rPr>
        <w:t>МА</w:t>
      </w:r>
      <w:r w:rsidR="006A123C" w:rsidRPr="00BC0CCD">
        <w:rPr>
          <w:rFonts w:ascii="GHEA Grapalat" w:hAnsi="GHEA Grapalat"/>
        </w:rPr>
        <w:t>APD</w:t>
      </w:r>
      <w:r w:rsidR="006A123C">
        <w:rPr>
          <w:rFonts w:ascii="GHEA Grapalat" w:hAnsi="GHEA Grapalat"/>
          <w:i/>
          <w:lang w:val="en-US"/>
        </w:rPr>
        <w:t>Z</w:t>
      </w:r>
      <w:r w:rsidR="006A123C" w:rsidRPr="00BC0CCD">
        <w:rPr>
          <w:rFonts w:ascii="GHEA Grapalat" w:hAnsi="GHEA Grapalat"/>
        </w:rPr>
        <w:t>B</w:t>
      </w:r>
      <w:r w:rsidR="006A123C">
        <w:rPr>
          <w:rFonts w:ascii="GHEA Grapalat" w:hAnsi="GHEA Grapalat"/>
          <w:lang w:val="en-US"/>
        </w:rPr>
        <w:t>-2</w:t>
      </w:r>
      <w:r w:rsidR="00287F32">
        <w:rPr>
          <w:rFonts w:ascii="GHEA Grapalat" w:hAnsi="GHEA Grapalat"/>
          <w:lang w:val="en-US"/>
        </w:rPr>
        <w:t>4</w:t>
      </w:r>
      <w:r w:rsidR="006A123C">
        <w:rPr>
          <w:rFonts w:ascii="GHEA Grapalat" w:hAnsi="GHEA Grapalat"/>
          <w:u w:val="single"/>
          <w:lang w:val="en-US"/>
        </w:rPr>
        <w:t>/</w:t>
      </w:r>
      <w:r w:rsidR="00106F0D">
        <w:rPr>
          <w:rFonts w:ascii="GHEA Grapalat" w:hAnsi="GHEA Grapalat"/>
          <w:u w:val="single"/>
          <w:lang w:val="en-US"/>
        </w:rPr>
        <w:t>1</w:t>
      </w:r>
      <w:r w:rsidR="00BD3FA1">
        <w:rPr>
          <w:rFonts w:ascii="GHEA Grapalat" w:hAnsi="GHEA Grapalat"/>
          <w:u w:val="single"/>
          <w:lang w:val="en-US"/>
        </w:rPr>
        <w:t xml:space="preserve"> </w:t>
      </w:r>
      <w:r w:rsidR="00CE708F">
        <w:rPr>
          <w:rFonts w:ascii="GHEA Grapalat" w:hAnsi="GHEA Grapalat"/>
          <w:u w:val="single"/>
          <w:lang w:val="en-US"/>
        </w:rPr>
        <w:t xml:space="preserve"> </w:t>
      </w:r>
      <w:r w:rsidR="00453FBA">
        <w:rPr>
          <w:rFonts w:ascii="GHEA Grapalat" w:hAnsi="GHEA Grapalat"/>
          <w:u w:val="single"/>
          <w:lang w:val="en-US"/>
        </w:rPr>
        <w:t xml:space="preserve"> </w:t>
      </w:r>
      <w:r w:rsidR="006A123C">
        <w:rPr>
          <w:rFonts w:ascii="GHEA Grapalat" w:hAnsi="GHEA Grapalat"/>
          <w:u w:val="single"/>
          <w:lang w:val="en-US"/>
        </w:rPr>
        <w:t xml:space="preserve"> </w:t>
      </w:r>
      <w:r w:rsidR="006A123C" w:rsidRPr="00BC0CCD">
        <w:rPr>
          <w:rFonts w:ascii="GHEA Grapalat" w:hAnsi="GHEA Grapalat"/>
          <w:u w:val="single"/>
        </w:rPr>
        <w:t xml:space="preserve"> </w:t>
      </w:r>
      <w:r w:rsidR="006A123C">
        <w:rPr>
          <w:rFonts w:ascii="GHEA Grapalat" w:hAnsi="GHEA Grapalat"/>
          <w:u w:val="single"/>
          <w:lang w:val="en-US"/>
        </w:rPr>
        <w:t xml:space="preserve"> </w:t>
      </w:r>
      <w:r w:rsidRPr="00025199">
        <w:rPr>
          <w:rFonts w:ascii="GHEA Grapalat" w:hAnsi="GHEA Grapalat" w:cs="Times Armenian"/>
          <w:i/>
        </w:rPr>
        <w:br/>
      </w:r>
      <w:r>
        <w:rPr>
          <w:rFonts w:ascii="GHEA Grapalat" w:hAnsi="GHEA Grapalat"/>
          <w:i/>
        </w:rPr>
        <w:t xml:space="preserve">№ </w:t>
      </w:r>
      <w:r>
        <w:rPr>
          <w:rFonts w:ascii="GHEA Grapalat" w:hAnsi="GHEA Grapalat"/>
          <w:i/>
          <w:lang w:val="en-US"/>
        </w:rPr>
        <w:t>1</w:t>
      </w:r>
      <w:r w:rsidRPr="006876AC">
        <w:rPr>
          <w:rFonts w:ascii="GHEA Grapalat" w:hAnsi="GHEA Grapalat"/>
          <w:i/>
        </w:rPr>
        <w:tab/>
      </w:r>
      <w:r w:rsidRPr="00025199">
        <w:rPr>
          <w:rFonts w:ascii="GHEA Grapalat" w:hAnsi="GHEA Grapalat"/>
          <w:i/>
        </w:rPr>
        <w:t xml:space="preserve">от </w:t>
      </w:r>
      <w:r w:rsidR="00287F32" w:rsidRPr="00BC0CCD">
        <w:rPr>
          <w:rFonts w:ascii="GHEA Grapalat" w:hAnsi="GHEA Grapalat"/>
        </w:rPr>
        <w:t>"</w:t>
      </w:r>
      <w:r w:rsidR="00A652E8">
        <w:rPr>
          <w:rFonts w:ascii="GHEA Grapalat" w:hAnsi="GHEA Grapalat"/>
          <w:lang w:val="en-US"/>
        </w:rPr>
        <w:t>10</w:t>
      </w:r>
      <w:r w:rsidR="00287F32" w:rsidRPr="00BC0CCD">
        <w:rPr>
          <w:rFonts w:ascii="GHEA Grapalat" w:hAnsi="GHEA Grapalat"/>
        </w:rPr>
        <w:t>"</w:t>
      </w:r>
      <w:r w:rsidR="00A652E8" w:rsidRPr="00A652E8">
        <w:rPr>
          <w:rFonts w:ascii="GHEA Grapalat" w:hAnsi="GHEA Grapalat"/>
          <w:i/>
          <w:lang w:val="en-US"/>
        </w:rPr>
        <w:t xml:space="preserve"> </w:t>
      </w:r>
      <w:proofErr w:type="spellStart"/>
      <w:r w:rsidR="00A652E8">
        <w:rPr>
          <w:rFonts w:ascii="GHEA Grapalat" w:hAnsi="GHEA Grapalat"/>
          <w:i/>
          <w:lang w:val="en-US"/>
        </w:rPr>
        <w:t>октябрь</w:t>
      </w:r>
      <w:r w:rsidR="00A652E8">
        <w:rPr>
          <w:rFonts w:ascii="GHEA Grapalat" w:hAnsi="GHEA Grapalat"/>
          <w:lang w:val="en-US"/>
        </w:rPr>
        <w:t>я</w:t>
      </w:r>
      <w:proofErr w:type="spellEnd"/>
      <w:r w:rsidR="00A652E8" w:rsidRPr="00BC0CCD">
        <w:rPr>
          <w:rFonts w:ascii="GHEA Grapalat" w:hAnsi="GHEA Grapalat"/>
        </w:rPr>
        <w:t>"</w:t>
      </w:r>
      <w:r w:rsidR="00287F32">
        <w:rPr>
          <w:rFonts w:ascii="GHEA Grapalat" w:hAnsi="GHEA Grapalat"/>
          <w:lang w:val="en-US"/>
        </w:rPr>
        <w:t xml:space="preserve"> </w:t>
      </w:r>
      <w:r w:rsidR="00287F32" w:rsidRPr="00BC0CCD">
        <w:rPr>
          <w:rFonts w:ascii="GHEA Grapalat" w:hAnsi="GHEA Grapalat"/>
        </w:rPr>
        <w:t>20</w:t>
      </w:r>
      <w:r w:rsidR="00287F32">
        <w:rPr>
          <w:rFonts w:ascii="GHEA Grapalat" w:hAnsi="GHEA Grapalat"/>
          <w:lang w:val="en-US"/>
        </w:rPr>
        <w:t>2</w:t>
      </w:r>
      <w:r w:rsidR="00287F32">
        <w:rPr>
          <w:rFonts w:ascii="GHEA Grapalat" w:hAnsi="GHEA Grapalat"/>
          <w:i/>
          <w:lang w:val="en-US"/>
        </w:rPr>
        <w:t xml:space="preserve">4 </w:t>
      </w:r>
      <w:r w:rsidR="005378CC">
        <w:rPr>
          <w:rFonts w:ascii="GHEA Grapalat" w:hAnsi="GHEA Grapalat"/>
          <w:lang w:val="en-US"/>
        </w:rPr>
        <w:t>г</w:t>
      </w:r>
      <w:r w:rsidR="00CE708F">
        <w:rPr>
          <w:rFonts w:ascii="GHEA Grapalat" w:hAnsi="GHEA Grapalat"/>
          <w:lang w:val="en-US"/>
        </w:rPr>
        <w:t xml:space="preserve">. </w:t>
      </w:r>
    </w:p>
    <w:p w14:paraId="3C8DBB69" w14:textId="77777777" w:rsidR="002F7346" w:rsidRPr="003A1EBB" w:rsidRDefault="002F7346" w:rsidP="002F7346">
      <w:pPr>
        <w:pStyle w:val="BodyText"/>
        <w:widowControl w:val="0"/>
        <w:spacing w:after="160"/>
        <w:ind w:right="-7" w:firstLine="567"/>
        <w:jc w:val="center"/>
        <w:rPr>
          <w:rFonts w:ascii="GHEA Grapalat" w:hAnsi="GHEA Grapalat"/>
        </w:rPr>
      </w:pPr>
    </w:p>
    <w:p w14:paraId="245B7FF7" w14:textId="77777777" w:rsidR="002F7346" w:rsidRPr="003A1EBB" w:rsidRDefault="002F7346" w:rsidP="002F7346">
      <w:pPr>
        <w:pStyle w:val="BodyText"/>
        <w:widowControl w:val="0"/>
        <w:spacing w:after="160"/>
        <w:ind w:right="-7" w:firstLine="567"/>
        <w:jc w:val="center"/>
        <w:rPr>
          <w:rFonts w:ascii="GHEA Grapalat" w:hAnsi="GHEA Grapalat"/>
        </w:rPr>
      </w:pPr>
    </w:p>
    <w:p w14:paraId="6548F1E2" w14:textId="77777777" w:rsidR="002F7346" w:rsidRPr="00A652E8" w:rsidRDefault="005378CC" w:rsidP="00D9358B">
      <w:pPr>
        <w:pStyle w:val="BodyText"/>
        <w:widowControl w:val="0"/>
        <w:spacing w:after="160" w:line="360" w:lineRule="auto"/>
        <w:ind w:right="-7"/>
        <w:rPr>
          <w:rFonts w:ascii="GHEA Grapalat" w:hAnsi="GHEA Grapalat"/>
          <w:sz w:val="28"/>
          <w:szCs w:val="28"/>
        </w:rPr>
      </w:pPr>
      <w:r w:rsidRPr="00A652E8">
        <w:rPr>
          <w:rFonts w:ascii="GHEA Grapalat" w:hAnsi="GHEA Grapalat"/>
          <w:iCs/>
          <w:sz w:val="28"/>
          <w:szCs w:val="28"/>
          <w:lang w:val="en-US"/>
        </w:rPr>
        <w:t>МВД РА</w:t>
      </w:r>
      <w:r w:rsidRPr="00A652E8">
        <w:rPr>
          <w:rFonts w:ascii="GHEA Grapalat" w:hAnsi="GHEA Grapalat"/>
          <w:i/>
          <w:sz w:val="28"/>
          <w:szCs w:val="28"/>
          <w:lang w:val="en-US"/>
        </w:rPr>
        <w:t xml:space="preserve"> </w:t>
      </w:r>
      <w:r w:rsidR="00D9358B" w:rsidRPr="00A652E8">
        <w:rPr>
          <w:rFonts w:ascii="GHEA Grapalat" w:hAnsi="GHEA Grapalat"/>
          <w:sz w:val="28"/>
          <w:szCs w:val="28"/>
        </w:rPr>
        <w:t xml:space="preserve"> ГНКО</w:t>
      </w:r>
      <w:r w:rsidR="00D9358B" w:rsidRPr="00A652E8">
        <w:rPr>
          <w:rFonts w:ascii="GHEA Grapalat" w:hAnsi="GHEA Grapalat"/>
          <w:sz w:val="28"/>
          <w:szCs w:val="28"/>
          <w:lang w:val="en-US"/>
        </w:rPr>
        <w:t xml:space="preserve"> </w:t>
      </w:r>
      <w:r w:rsidR="002F7346" w:rsidRPr="00A652E8">
        <w:rPr>
          <w:rFonts w:ascii="GHEA Grapalat" w:hAnsi="GHEA Grapalat"/>
          <w:sz w:val="28"/>
          <w:szCs w:val="28"/>
        </w:rPr>
        <w:t>“Национальный Центр по Технической</w:t>
      </w:r>
      <w:r w:rsidR="00D9358B" w:rsidRPr="00A652E8">
        <w:rPr>
          <w:rFonts w:ascii="GHEA Grapalat" w:hAnsi="GHEA Grapalat"/>
          <w:sz w:val="28"/>
          <w:szCs w:val="28"/>
          <w:lang w:val="en-US"/>
        </w:rPr>
        <w:t xml:space="preserve"> </w:t>
      </w:r>
      <w:r w:rsidR="002F7346" w:rsidRPr="00A652E8">
        <w:rPr>
          <w:rFonts w:ascii="GHEA Grapalat" w:hAnsi="GHEA Grapalat"/>
          <w:sz w:val="28"/>
          <w:szCs w:val="28"/>
        </w:rPr>
        <w:t>Безопасности”</w:t>
      </w:r>
      <w:r w:rsidR="00D9358B" w:rsidRPr="00A652E8">
        <w:rPr>
          <w:rFonts w:ascii="GHEA Grapalat" w:hAnsi="GHEA Grapalat"/>
          <w:sz w:val="28"/>
          <w:szCs w:val="28"/>
        </w:rPr>
        <w:t xml:space="preserve"> </w:t>
      </w:r>
    </w:p>
    <w:p w14:paraId="3A744C0F" w14:textId="77777777" w:rsidR="002F7346" w:rsidRPr="00BC0CCD" w:rsidRDefault="002F7346" w:rsidP="002F7346">
      <w:pPr>
        <w:pStyle w:val="BodyText"/>
        <w:widowControl w:val="0"/>
        <w:spacing w:after="160" w:line="360" w:lineRule="auto"/>
        <w:ind w:right="-7" w:firstLine="567"/>
        <w:jc w:val="center"/>
        <w:rPr>
          <w:rFonts w:ascii="GHEA Grapalat" w:hAnsi="GHEA Grapalat" w:cs="Sylfaen"/>
        </w:rPr>
      </w:pPr>
      <w:r>
        <w:rPr>
          <w:rFonts w:ascii="GHEA Grapalat" w:hAnsi="GHEA Grapalat"/>
        </w:rPr>
        <w:t>ПРИГЛАШЕНИ</w:t>
      </w:r>
      <w:r w:rsidRPr="00BC0CCD">
        <w:rPr>
          <w:rFonts w:ascii="GHEA Grapalat" w:hAnsi="GHEA Grapalat"/>
        </w:rPr>
        <w:t>Е</w:t>
      </w:r>
    </w:p>
    <w:p w14:paraId="1A96B6F0" w14:textId="77777777" w:rsidR="002F7346" w:rsidRPr="00BC0CCD" w:rsidRDefault="002F7346" w:rsidP="002F7346">
      <w:pPr>
        <w:pStyle w:val="BodyText"/>
        <w:widowControl w:val="0"/>
        <w:spacing w:after="160" w:line="360" w:lineRule="auto"/>
        <w:ind w:right="-7" w:firstLine="567"/>
        <w:jc w:val="center"/>
        <w:rPr>
          <w:rFonts w:ascii="GHEA Grapalat" w:hAnsi="GHEA Grapalat" w:cs="Sylfaen"/>
        </w:rPr>
      </w:pPr>
    </w:p>
    <w:p w14:paraId="28439F92" w14:textId="1BEDF1A6" w:rsidR="002F7346" w:rsidRPr="00A652E8" w:rsidRDefault="002F7346" w:rsidP="00A652E8">
      <w:pPr>
        <w:pStyle w:val="BodyTextIndent"/>
        <w:widowControl w:val="0"/>
        <w:spacing w:line="240" w:lineRule="auto"/>
        <w:rPr>
          <w:rFonts w:ascii="GHEA Grapalat" w:hAnsi="GHEA Grapalat"/>
          <w:i w:val="0"/>
          <w:iCs/>
          <w:sz w:val="24"/>
          <w:szCs w:val="24"/>
          <w:lang w:val="en-US"/>
        </w:rPr>
      </w:pPr>
      <w:r w:rsidRPr="00A652E8">
        <w:rPr>
          <w:rFonts w:ascii="GHEA Grapalat" w:hAnsi="GHEA Grapalat"/>
          <w:i w:val="0"/>
          <w:iCs/>
          <w:sz w:val="24"/>
          <w:szCs w:val="24"/>
        </w:rPr>
        <w:t xml:space="preserve">НА </w:t>
      </w:r>
      <w:r w:rsidR="00A652E8" w:rsidRPr="00B450F2">
        <w:rPr>
          <w:rFonts w:ascii="GHEA Grapalat" w:hAnsi="GHEA Grapalat"/>
          <w:i w:val="0"/>
          <w:iCs/>
          <w:sz w:val="24"/>
          <w:szCs w:val="24"/>
        </w:rPr>
        <w:t>ОСУЩЕСТВЛЕНИИ ЗАКУПОК У ОДНОГО ЛИЦА ВСЛЕДСТВИЕ ВОЗНИКНОВЕНИЯ ЧРЕЗВЫЧАЙНОЙ ИЛИ ИНОЙ НЕПРЕДВИДЕННОЙ СИТУАЦИИ</w:t>
      </w:r>
      <w:r w:rsidRPr="00BC0CCD">
        <w:rPr>
          <w:rFonts w:ascii="GHEA Grapalat" w:hAnsi="GHEA Grapalat"/>
        </w:rPr>
        <w:t xml:space="preserve">, </w:t>
      </w:r>
      <w:r w:rsidRPr="00A652E8">
        <w:rPr>
          <w:rFonts w:ascii="GHEA Grapalat" w:hAnsi="GHEA Grapalat"/>
          <w:i w:val="0"/>
          <w:iCs/>
          <w:sz w:val="24"/>
          <w:szCs w:val="24"/>
        </w:rPr>
        <w:t>ОБЪЯВЛЕННЫЙ С ЦЕЛЬЮ ПРИОБРЕТЕНИЯ</w:t>
      </w:r>
      <w:r w:rsidR="00A652E8" w:rsidRPr="00A652E8">
        <w:rPr>
          <w:rFonts w:ascii="GHEA Grapalat" w:hAnsi="GHEA Grapalat"/>
          <w:i w:val="0"/>
          <w:iCs/>
          <w:sz w:val="24"/>
          <w:szCs w:val="24"/>
          <w:lang w:val="en-US"/>
        </w:rPr>
        <w:t xml:space="preserve"> </w:t>
      </w:r>
      <w:r w:rsidRPr="00A652E8">
        <w:rPr>
          <w:rFonts w:ascii="GHEA Grapalat" w:hAnsi="GHEA Grapalat"/>
          <w:i w:val="0"/>
          <w:iCs/>
          <w:sz w:val="24"/>
          <w:szCs w:val="24"/>
        </w:rPr>
        <w:t>"</w:t>
      </w:r>
      <w:r w:rsidR="00A652E8" w:rsidRPr="006C51BE">
        <w:rPr>
          <w:rFonts w:ascii="Calibri" w:hAnsi="Calibri" w:cs="Calibri"/>
          <w:i w:val="0"/>
          <w:iCs/>
          <w:sz w:val="28"/>
          <w:szCs w:val="28"/>
          <w:lang w:val="en-US"/>
        </w:rPr>
        <w:t>С</w:t>
      </w:r>
      <w:r w:rsidR="00A652E8" w:rsidRPr="006C51BE">
        <w:rPr>
          <w:rFonts w:ascii="GHEA Grapalat" w:hAnsi="GHEA Grapalat"/>
          <w:i w:val="0"/>
          <w:iCs/>
          <w:sz w:val="28"/>
          <w:szCs w:val="28"/>
        </w:rPr>
        <w:t>етев</w:t>
      </w:r>
      <w:proofErr w:type="spellStart"/>
      <w:r w:rsidR="00A652E8" w:rsidRPr="006C51BE">
        <w:rPr>
          <w:rFonts w:ascii="GHEA Grapalat" w:hAnsi="GHEA Grapalat"/>
          <w:i w:val="0"/>
          <w:iCs/>
          <w:sz w:val="28"/>
          <w:szCs w:val="28"/>
          <w:lang w:val="en-US"/>
        </w:rPr>
        <w:t>ой</w:t>
      </w:r>
      <w:proofErr w:type="spellEnd"/>
      <w:r w:rsidR="00A652E8" w:rsidRPr="006C51BE">
        <w:rPr>
          <w:rFonts w:ascii="GHEA Grapalat" w:hAnsi="GHEA Grapalat"/>
          <w:i w:val="0"/>
          <w:iCs/>
          <w:sz w:val="28"/>
          <w:szCs w:val="28"/>
        </w:rPr>
        <w:t xml:space="preserve"> систем</w:t>
      </w:r>
      <w:r w:rsidR="00A652E8" w:rsidRPr="006C51BE">
        <w:rPr>
          <w:rFonts w:ascii="GHEA Grapalat" w:hAnsi="GHEA Grapalat"/>
          <w:i w:val="0"/>
          <w:iCs/>
          <w:sz w:val="28"/>
          <w:szCs w:val="28"/>
          <w:lang w:val="en-US"/>
        </w:rPr>
        <w:t>ы</w:t>
      </w:r>
      <w:r w:rsidR="00A652E8" w:rsidRPr="006C51BE">
        <w:rPr>
          <w:rFonts w:ascii="GHEA Grapalat" w:hAnsi="GHEA Grapalat"/>
          <w:i w:val="0"/>
          <w:iCs/>
          <w:sz w:val="28"/>
          <w:szCs w:val="28"/>
        </w:rPr>
        <w:t xml:space="preserve"> видеонаблюдения</w:t>
      </w:r>
      <w:r w:rsidRPr="006C51BE">
        <w:rPr>
          <w:rFonts w:ascii="GHEA Grapalat" w:hAnsi="GHEA Grapalat"/>
          <w:i w:val="0"/>
          <w:iCs/>
          <w:sz w:val="28"/>
          <w:szCs w:val="28"/>
          <w:lang w:val="en-US"/>
        </w:rPr>
        <w:t>”</w:t>
      </w:r>
      <w:r w:rsidR="00453FBA" w:rsidRPr="00A652E8">
        <w:rPr>
          <w:rFonts w:ascii="GHEA Grapalat" w:hAnsi="GHEA Grapalat"/>
          <w:i w:val="0"/>
          <w:iCs/>
          <w:sz w:val="24"/>
          <w:szCs w:val="24"/>
          <w:lang w:val="en-US"/>
        </w:rPr>
        <w:t xml:space="preserve"> </w:t>
      </w:r>
      <w:r w:rsidRPr="00A652E8">
        <w:rPr>
          <w:rFonts w:ascii="GHEA Grapalat" w:hAnsi="GHEA Grapalat"/>
          <w:i w:val="0"/>
          <w:iCs/>
          <w:sz w:val="24"/>
          <w:szCs w:val="24"/>
        </w:rPr>
        <w:t>ДЛЯ НУЖД</w:t>
      </w:r>
      <w:r w:rsidR="005647EA" w:rsidRPr="00A652E8">
        <w:rPr>
          <w:rFonts w:ascii="GHEA Grapalat" w:hAnsi="GHEA Grapalat"/>
          <w:i w:val="0"/>
          <w:iCs/>
          <w:sz w:val="24"/>
          <w:szCs w:val="24"/>
          <w:lang w:val="en-US"/>
        </w:rPr>
        <w:t xml:space="preserve"> </w:t>
      </w:r>
      <w:r w:rsidR="00A652E8">
        <w:rPr>
          <w:rFonts w:ascii="GHEA Grapalat" w:hAnsi="GHEA Grapalat"/>
          <w:i w:val="0"/>
          <w:iCs/>
          <w:sz w:val="24"/>
          <w:szCs w:val="24"/>
          <w:lang w:val="en-US"/>
        </w:rPr>
        <w:t>МВД РЕСПУБЛИКИ АРМЕНИЯ</w:t>
      </w:r>
    </w:p>
    <w:p w14:paraId="454D7A82" w14:textId="77777777" w:rsidR="002F7346" w:rsidRPr="009044F1" w:rsidRDefault="002F7346" w:rsidP="002F7346">
      <w:pPr>
        <w:pStyle w:val="BodyText"/>
        <w:widowControl w:val="0"/>
        <w:spacing w:after="160"/>
        <w:ind w:right="-7" w:firstLine="567"/>
        <w:jc w:val="center"/>
        <w:rPr>
          <w:rFonts w:ascii="GHEA Grapalat" w:hAnsi="GHEA Grapalat"/>
        </w:rPr>
      </w:pPr>
    </w:p>
    <w:p w14:paraId="4861983B" w14:textId="77777777" w:rsidR="002F7346" w:rsidRPr="009044F1" w:rsidRDefault="002F7346" w:rsidP="002F7346">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319E274" w14:textId="77777777" w:rsidR="002F7346" w:rsidRPr="009044F1" w:rsidRDefault="002F7346" w:rsidP="002F7346">
      <w:pPr>
        <w:widowControl w:val="0"/>
        <w:spacing w:after="160"/>
        <w:ind w:firstLine="567"/>
        <w:jc w:val="both"/>
        <w:rPr>
          <w:rFonts w:ascii="GHEA Grapalat" w:hAnsi="GHEA Grapalat"/>
          <w:i/>
        </w:rPr>
      </w:pPr>
    </w:p>
    <w:p w14:paraId="73115FDE" w14:textId="77777777" w:rsidR="002F7346" w:rsidRDefault="002F7346" w:rsidP="002F7346">
      <w:pPr>
        <w:rPr>
          <w:rFonts w:ascii="GHEA Grapalat" w:hAnsi="GHEA Grapalat"/>
        </w:rPr>
      </w:pPr>
    </w:p>
    <w:p w14:paraId="7C97BEC8"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p>
    <w:p w14:paraId="647EF7AA"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5F01C1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7723DFA" w14:textId="2A05308F" w:rsidR="00B35037" w:rsidRPr="00316D9C" w:rsidRDefault="00B35037" w:rsidP="00B35037">
      <w:pPr>
        <w:widowControl w:val="0"/>
        <w:spacing w:after="160" w:line="360" w:lineRule="auto"/>
        <w:rPr>
          <w:rFonts w:ascii="GHEA Grapalat" w:hAnsi="GHEA Grapalat"/>
          <w:b/>
          <w:sz w:val="28"/>
          <w:szCs w:val="28"/>
          <w:lang w:val="en-US"/>
        </w:rPr>
      </w:pPr>
      <w:r w:rsidRPr="00A652E8">
        <w:rPr>
          <w:rFonts w:ascii="GHEA Grapalat" w:hAnsi="GHEA Grapalat"/>
          <w:b/>
        </w:rPr>
        <w:t xml:space="preserve">ПРИГЛАШЕНИЯ </w:t>
      </w:r>
      <w:r w:rsidR="00A652E8" w:rsidRPr="00316D9C">
        <w:rPr>
          <w:rFonts w:ascii="GHEA Grapalat" w:hAnsi="GHEA Grapalat"/>
          <w:b/>
        </w:rPr>
        <w:t>НА ОСУЩЕСТВЛЕНИИ ЗАКУПОК У ОДНОГО ЛИЦА ВСЛЕДСТВИЕ ВОЗНИКНОВЕНИЯ ЧРЕЗВЫЧАЙНОЙ ИЛИ ИНОЙ НЕПРЕДВИДЕННОЙ СИТУАЦИИ, ОБЪЯВЛЕННЫЙ С ЦЕЛЬЮ ПРИОБРЕТЕНИЯ</w:t>
      </w:r>
      <w:r w:rsidR="00A652E8" w:rsidRPr="00316D9C">
        <w:rPr>
          <w:rFonts w:ascii="GHEA Grapalat" w:hAnsi="GHEA Grapalat"/>
          <w:b/>
          <w:lang w:val="en-US"/>
        </w:rPr>
        <w:t xml:space="preserve"> </w:t>
      </w:r>
      <w:r w:rsidR="00A652E8" w:rsidRPr="00D40832">
        <w:rPr>
          <w:rFonts w:ascii="GHEA Grapalat" w:hAnsi="GHEA Grapalat"/>
          <w:b/>
          <w:sz w:val="32"/>
          <w:szCs w:val="32"/>
        </w:rPr>
        <w:t>"</w:t>
      </w:r>
      <w:r w:rsidR="00A652E8" w:rsidRPr="00D40832">
        <w:rPr>
          <w:rFonts w:ascii="Calibri" w:hAnsi="Calibri" w:cs="Calibri"/>
          <w:b/>
          <w:sz w:val="32"/>
          <w:szCs w:val="32"/>
          <w:lang w:val="en-US"/>
        </w:rPr>
        <w:t>С</w:t>
      </w:r>
      <w:r w:rsidR="00A652E8" w:rsidRPr="00D40832">
        <w:rPr>
          <w:rFonts w:ascii="GHEA Grapalat" w:hAnsi="GHEA Grapalat"/>
          <w:b/>
          <w:sz w:val="32"/>
          <w:szCs w:val="32"/>
        </w:rPr>
        <w:t>етев</w:t>
      </w:r>
      <w:proofErr w:type="spellStart"/>
      <w:r w:rsidR="00A652E8" w:rsidRPr="00D40832">
        <w:rPr>
          <w:rFonts w:ascii="GHEA Grapalat" w:hAnsi="GHEA Grapalat"/>
          <w:b/>
          <w:sz w:val="32"/>
          <w:szCs w:val="32"/>
          <w:lang w:val="en-US"/>
        </w:rPr>
        <w:t>ой</w:t>
      </w:r>
      <w:proofErr w:type="spellEnd"/>
      <w:r w:rsidR="00A652E8" w:rsidRPr="00D40832">
        <w:rPr>
          <w:rFonts w:ascii="GHEA Grapalat" w:hAnsi="GHEA Grapalat"/>
          <w:b/>
          <w:sz w:val="32"/>
          <w:szCs w:val="32"/>
        </w:rPr>
        <w:t xml:space="preserve"> систем</w:t>
      </w:r>
      <w:r w:rsidR="00A652E8" w:rsidRPr="00D40832">
        <w:rPr>
          <w:rFonts w:ascii="GHEA Grapalat" w:hAnsi="GHEA Grapalat"/>
          <w:b/>
          <w:sz w:val="32"/>
          <w:szCs w:val="32"/>
          <w:lang w:val="en-US"/>
        </w:rPr>
        <w:t>ы</w:t>
      </w:r>
      <w:r w:rsidR="00A652E8" w:rsidRPr="00D40832">
        <w:rPr>
          <w:rFonts w:ascii="GHEA Grapalat" w:hAnsi="GHEA Grapalat"/>
          <w:b/>
          <w:sz w:val="32"/>
          <w:szCs w:val="32"/>
        </w:rPr>
        <w:t xml:space="preserve"> видеонаблюдения</w:t>
      </w:r>
      <w:r w:rsidR="00A652E8" w:rsidRPr="00D40832">
        <w:rPr>
          <w:rFonts w:ascii="GHEA Grapalat" w:hAnsi="GHEA Grapalat"/>
          <w:b/>
          <w:sz w:val="32"/>
          <w:szCs w:val="32"/>
          <w:lang w:val="en-US"/>
        </w:rPr>
        <w:t>”</w:t>
      </w:r>
      <w:r w:rsidR="00A652E8" w:rsidRPr="00316D9C">
        <w:rPr>
          <w:rFonts w:ascii="GHEA Grapalat" w:hAnsi="GHEA Grapalat"/>
          <w:b/>
          <w:lang w:val="en-US"/>
        </w:rPr>
        <w:t xml:space="preserve"> </w:t>
      </w:r>
      <w:r w:rsidR="00A652E8" w:rsidRPr="00316D9C">
        <w:rPr>
          <w:rFonts w:ascii="GHEA Grapalat" w:hAnsi="GHEA Grapalat"/>
          <w:b/>
        </w:rPr>
        <w:t>ДЛЯ НУЖД</w:t>
      </w:r>
      <w:r w:rsidR="00A652E8" w:rsidRPr="00316D9C">
        <w:rPr>
          <w:rFonts w:ascii="GHEA Grapalat" w:hAnsi="GHEA Grapalat"/>
          <w:b/>
          <w:lang w:val="en-US"/>
        </w:rPr>
        <w:t xml:space="preserve"> МВД РЕСПУБЛИКИ АРМЕНИЯ</w:t>
      </w:r>
    </w:p>
    <w:p w14:paraId="14C06C7A"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50E30D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C740AC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ACF803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5768FBA"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074B2EE"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8011E9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DFE6CC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7.</w:t>
      </w:r>
      <w:r w:rsidR="002016AA">
        <w:rPr>
          <w:rFonts w:ascii="GHEA Grapalat" w:hAnsi="GHEA Grapalat"/>
          <w:lang w:val="en-US"/>
        </w:rPr>
        <w:t xml:space="preserve">    </w:t>
      </w:r>
      <w:r w:rsidRPr="009044F1">
        <w:rPr>
          <w:rFonts w:ascii="GHEA Grapalat" w:hAnsi="GHEA Grapalat"/>
        </w:rPr>
        <w:t>Вскрытие, оц</w:t>
      </w:r>
      <w:r w:rsidR="000B2CFA">
        <w:rPr>
          <w:rFonts w:ascii="GHEA Grapalat" w:hAnsi="GHEA Grapalat"/>
        </w:rPr>
        <w:t>енка заявок и подведение итогов</w:t>
      </w:r>
    </w:p>
    <w:p w14:paraId="64A0E34A" w14:textId="77777777" w:rsidR="00096865" w:rsidRPr="003A1EBB" w:rsidRDefault="009C7F42" w:rsidP="00B46D58">
      <w:pPr>
        <w:widowControl w:val="0"/>
        <w:tabs>
          <w:tab w:val="left" w:pos="1134"/>
        </w:tabs>
        <w:spacing w:after="160"/>
        <w:ind w:left="1134" w:hanging="567"/>
        <w:jc w:val="both"/>
        <w:rPr>
          <w:rFonts w:ascii="GHEA Grapalat" w:hAnsi="GHEA Grapalat"/>
        </w:rPr>
      </w:pPr>
      <w:r>
        <w:rPr>
          <w:rFonts w:ascii="GHEA Grapalat" w:hAnsi="GHEA Grapalat"/>
          <w:lang w:val="en-US"/>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B3C8087" w14:textId="77777777" w:rsidR="00096865" w:rsidRPr="009044F1" w:rsidRDefault="009C7F42" w:rsidP="00B46D58">
      <w:pPr>
        <w:widowControl w:val="0"/>
        <w:tabs>
          <w:tab w:val="left" w:pos="1134"/>
        </w:tabs>
        <w:spacing w:after="160"/>
        <w:ind w:left="1134" w:hanging="567"/>
        <w:jc w:val="both"/>
        <w:rPr>
          <w:rFonts w:ascii="GHEA Grapalat" w:hAnsi="GHEA Grapalat"/>
        </w:rPr>
      </w:pPr>
      <w:r>
        <w:rPr>
          <w:rFonts w:ascii="GHEA Grapalat" w:hAnsi="GHEA Grapalat"/>
          <w:lang w:val="en-US"/>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2B1B6B1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9C7F42">
        <w:rPr>
          <w:rFonts w:ascii="GHEA Grapalat" w:hAnsi="GHEA Grapalat"/>
          <w:lang w:val="en-US"/>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5E77BF0" w14:textId="77777777" w:rsidR="00096865" w:rsidRPr="00543BAE" w:rsidRDefault="009C7F42" w:rsidP="00B46D5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lang w:val="en-US"/>
        </w:rPr>
        <w:t>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8A7D55" w14:textId="77777777" w:rsidR="00520F57" w:rsidRDefault="00520F57" w:rsidP="00B46D58">
      <w:pPr>
        <w:widowControl w:val="0"/>
        <w:spacing w:after="160"/>
        <w:jc w:val="center"/>
        <w:rPr>
          <w:rFonts w:ascii="GHEA Grapalat" w:hAnsi="GHEA Grapalat"/>
          <w:b/>
        </w:rPr>
      </w:pPr>
    </w:p>
    <w:p w14:paraId="57F6E2DF" w14:textId="77777777" w:rsidR="00520F57" w:rsidRDefault="00520F57" w:rsidP="00B46D58">
      <w:pPr>
        <w:widowControl w:val="0"/>
        <w:spacing w:after="160"/>
        <w:jc w:val="center"/>
        <w:rPr>
          <w:rFonts w:ascii="GHEA Grapalat" w:hAnsi="GHEA Grapalat"/>
          <w:b/>
        </w:rPr>
      </w:pPr>
    </w:p>
    <w:p w14:paraId="356A594F" w14:textId="77777777" w:rsidR="009C7F42" w:rsidRDefault="009C7F42" w:rsidP="00B46D58">
      <w:pPr>
        <w:widowControl w:val="0"/>
        <w:spacing w:after="160"/>
        <w:jc w:val="center"/>
        <w:rPr>
          <w:rFonts w:ascii="GHEA Grapalat" w:hAnsi="GHEA Grapalat"/>
          <w:b/>
          <w:lang w:val="en-US"/>
        </w:rPr>
      </w:pPr>
    </w:p>
    <w:p w14:paraId="4BF0EC70" w14:textId="77777777" w:rsidR="009C7F42" w:rsidRDefault="009C7F42" w:rsidP="00B46D58">
      <w:pPr>
        <w:widowControl w:val="0"/>
        <w:spacing w:after="160"/>
        <w:jc w:val="center"/>
        <w:rPr>
          <w:rFonts w:ascii="GHEA Grapalat" w:hAnsi="GHEA Grapalat"/>
          <w:b/>
          <w:lang w:val="en-US"/>
        </w:rPr>
      </w:pPr>
    </w:p>
    <w:p w14:paraId="74AB5C20" w14:textId="77777777" w:rsidR="009C7F42" w:rsidRDefault="009C7F42" w:rsidP="00B46D58">
      <w:pPr>
        <w:widowControl w:val="0"/>
        <w:spacing w:after="160"/>
        <w:jc w:val="center"/>
        <w:rPr>
          <w:rFonts w:ascii="GHEA Grapalat" w:hAnsi="GHEA Grapalat"/>
          <w:b/>
          <w:lang w:val="en-US"/>
        </w:rPr>
      </w:pPr>
    </w:p>
    <w:p w14:paraId="6CFA36DA" w14:textId="77777777" w:rsidR="009C7F42" w:rsidRDefault="009C7F42" w:rsidP="00B46D58">
      <w:pPr>
        <w:widowControl w:val="0"/>
        <w:spacing w:after="160"/>
        <w:jc w:val="center"/>
        <w:rPr>
          <w:rFonts w:ascii="GHEA Grapalat" w:hAnsi="GHEA Grapalat"/>
          <w:b/>
          <w:lang w:val="en-US"/>
        </w:rPr>
      </w:pPr>
    </w:p>
    <w:p w14:paraId="56173384" w14:textId="77777777" w:rsidR="009C7F42" w:rsidRDefault="009C7F42" w:rsidP="00B46D58">
      <w:pPr>
        <w:widowControl w:val="0"/>
        <w:spacing w:after="160"/>
        <w:jc w:val="center"/>
        <w:rPr>
          <w:rFonts w:ascii="GHEA Grapalat" w:hAnsi="GHEA Grapalat"/>
          <w:b/>
          <w:lang w:val="en-US"/>
        </w:rPr>
      </w:pPr>
    </w:p>
    <w:p w14:paraId="53204590" w14:textId="77777777" w:rsidR="006A123C" w:rsidRDefault="006A123C" w:rsidP="00B46D58">
      <w:pPr>
        <w:widowControl w:val="0"/>
        <w:spacing w:after="160"/>
        <w:jc w:val="center"/>
        <w:rPr>
          <w:rFonts w:ascii="GHEA Grapalat" w:hAnsi="GHEA Grapalat"/>
          <w:b/>
          <w:lang w:val="en-US"/>
        </w:rPr>
      </w:pPr>
    </w:p>
    <w:p w14:paraId="181993C2" w14:textId="77777777" w:rsidR="00BC034E" w:rsidRDefault="00BC034E" w:rsidP="00B46D58">
      <w:pPr>
        <w:widowControl w:val="0"/>
        <w:spacing w:after="160"/>
        <w:jc w:val="center"/>
        <w:rPr>
          <w:rFonts w:ascii="GHEA Grapalat" w:hAnsi="GHEA Grapalat"/>
          <w:b/>
          <w:lang w:val="en-US"/>
        </w:rPr>
      </w:pPr>
    </w:p>
    <w:p w14:paraId="28464947" w14:textId="77777777" w:rsidR="00FC60D8" w:rsidRDefault="00FC60D8" w:rsidP="00B46D58">
      <w:pPr>
        <w:widowControl w:val="0"/>
        <w:spacing w:after="160"/>
        <w:jc w:val="center"/>
        <w:rPr>
          <w:rFonts w:ascii="GHEA Grapalat" w:hAnsi="GHEA Grapalat"/>
          <w:b/>
          <w:lang w:val="en-US"/>
        </w:rPr>
      </w:pPr>
    </w:p>
    <w:p w14:paraId="2B75ED6E" w14:textId="77777777" w:rsidR="00FC60D8" w:rsidRDefault="00FC60D8" w:rsidP="00B46D58">
      <w:pPr>
        <w:widowControl w:val="0"/>
        <w:spacing w:after="160"/>
        <w:jc w:val="center"/>
        <w:rPr>
          <w:rFonts w:ascii="GHEA Grapalat" w:hAnsi="GHEA Grapalat"/>
          <w:b/>
          <w:lang w:val="en-US"/>
        </w:rPr>
      </w:pPr>
    </w:p>
    <w:p w14:paraId="6622571F" w14:textId="77777777" w:rsidR="00FC60D8" w:rsidRDefault="00FC60D8" w:rsidP="00B46D58">
      <w:pPr>
        <w:widowControl w:val="0"/>
        <w:spacing w:after="160"/>
        <w:jc w:val="center"/>
        <w:rPr>
          <w:rFonts w:ascii="GHEA Grapalat" w:hAnsi="GHEA Grapalat"/>
          <w:b/>
          <w:lang w:val="en-US"/>
        </w:rPr>
      </w:pPr>
    </w:p>
    <w:p w14:paraId="4E752903" w14:textId="77777777" w:rsidR="008842CE" w:rsidRPr="00374F4A" w:rsidRDefault="00AC64E0" w:rsidP="00B46D58">
      <w:pPr>
        <w:widowControl w:val="0"/>
        <w:spacing w:after="160"/>
        <w:jc w:val="center"/>
        <w:rPr>
          <w:rFonts w:ascii="GHEA Grapalat" w:hAnsi="GHEA Grapalat"/>
          <w:b/>
        </w:rPr>
      </w:pPr>
      <w:r>
        <w:rPr>
          <w:rFonts w:ascii="GHEA Grapalat" w:hAnsi="GHEA Grapalat"/>
          <w:b/>
          <w:lang w:val="en-US"/>
        </w:rPr>
        <w:t xml:space="preserve">  </w:t>
      </w:r>
      <w:r w:rsidR="00CA590C">
        <w:rPr>
          <w:rFonts w:ascii="GHEA Grapalat" w:hAnsi="GHEA Grapalat"/>
          <w:b/>
        </w:rPr>
        <w:t xml:space="preserve">ЧАСТЬ II. </w:t>
      </w:r>
    </w:p>
    <w:p w14:paraId="182D8D88" w14:textId="7D34AF70" w:rsidR="00520F57" w:rsidRPr="00CC7E03" w:rsidRDefault="00AC64E0" w:rsidP="00B46D58">
      <w:pPr>
        <w:widowControl w:val="0"/>
        <w:spacing w:after="160"/>
        <w:jc w:val="center"/>
        <w:rPr>
          <w:rFonts w:ascii="GHEA Grapalat" w:hAnsi="GHEA Grapalat"/>
          <w:b/>
          <w:bCs/>
        </w:rPr>
      </w:pPr>
      <w:r>
        <w:rPr>
          <w:rFonts w:ascii="GHEA Grapalat" w:hAnsi="GHEA Grapalat"/>
          <w:b/>
          <w:lang w:val="en-US"/>
        </w:rPr>
        <w:t xml:space="preserve">  </w:t>
      </w:r>
      <w:r w:rsidR="00096865" w:rsidRPr="009044F1">
        <w:rPr>
          <w:rFonts w:ascii="GHEA Grapalat" w:hAnsi="GHEA Grapalat"/>
          <w:b/>
        </w:rPr>
        <w:t xml:space="preserve">ИНСТРУКЦИЯ ПО ПОДГОТОВКЕ ЗАЯВКИ </w:t>
      </w:r>
      <w:r w:rsidR="00CA590C" w:rsidRPr="00CA590C">
        <w:rPr>
          <w:rFonts w:ascii="GHEA Grapalat" w:hAnsi="GHEA Grapalat"/>
          <w:b/>
        </w:rPr>
        <w:br/>
      </w:r>
      <w:r w:rsidR="00096865" w:rsidRPr="009044F1">
        <w:rPr>
          <w:rFonts w:ascii="GHEA Grapalat" w:hAnsi="GHEA Grapalat"/>
          <w:b/>
        </w:rPr>
        <w:t xml:space="preserve">НА </w:t>
      </w:r>
      <w:r w:rsidR="00CC7E03" w:rsidRPr="00B450F2">
        <w:rPr>
          <w:rFonts w:ascii="GHEA Grapalat" w:hAnsi="GHEA Grapalat"/>
          <w:b/>
          <w:bCs/>
        </w:rPr>
        <w:t>ОСУЩЕСТВЛЕНИИ ЗАКУПОК У ОДНОГО ЛИЦА ВСЛЕДСТВИЕ ВОЗНИКНОВЕНИЯ ЧРЕЗВЫЧАЙНОЙ ИЛИ ИНОЙ НЕПРЕДВИДЕННОЙ СИТУАЦИИ</w:t>
      </w:r>
    </w:p>
    <w:p w14:paraId="269B667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2B67E5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E1A397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F1B1385" w14:textId="77777777" w:rsidR="00E17B7F" w:rsidRDefault="00E17B7F">
      <w:pPr>
        <w:rPr>
          <w:rFonts w:ascii="GHEA Grapalat" w:hAnsi="GHEA Grapalat"/>
          <w:spacing w:val="-6"/>
        </w:rPr>
      </w:pPr>
      <w:r>
        <w:rPr>
          <w:rFonts w:ascii="GHEA Grapalat" w:hAnsi="GHEA Grapalat"/>
          <w:spacing w:val="-6"/>
        </w:rPr>
        <w:br w:type="page"/>
      </w:r>
    </w:p>
    <w:p w14:paraId="7CC8C33C" w14:textId="3181077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предоставляется в дополнение к объявлению о</w:t>
      </w:r>
      <w:r w:rsidR="006D1E1D">
        <w:rPr>
          <w:rFonts w:ascii="GHEA Grapalat" w:hAnsi="GHEA Grapalat"/>
          <w:spacing w:val="-6"/>
          <w:lang w:val="en-US"/>
        </w:rPr>
        <w:t xml:space="preserve"> </w:t>
      </w:r>
      <w:proofErr w:type="spellStart"/>
      <w:r w:rsidR="006D1E1D">
        <w:rPr>
          <w:rFonts w:ascii="GHEA Grapalat" w:hAnsi="GHEA Grapalat"/>
          <w:spacing w:val="-6"/>
          <w:lang w:val="en-US"/>
        </w:rPr>
        <w:t>процедуре</w:t>
      </w:r>
      <w:proofErr w:type="spellEnd"/>
      <w:r w:rsidR="006D1E1D">
        <w:rPr>
          <w:rFonts w:ascii="GHEA Grapalat" w:hAnsi="GHEA Grapalat"/>
          <w:spacing w:val="-6"/>
          <w:lang w:val="en-US"/>
        </w:rPr>
        <w:t xml:space="preserve"> </w:t>
      </w:r>
      <w:proofErr w:type="spellStart"/>
      <w:r w:rsidR="006D1E1D">
        <w:rPr>
          <w:rFonts w:ascii="GHEA Grapalat" w:hAnsi="GHEA Grapalat"/>
          <w:spacing w:val="-6"/>
          <w:lang w:val="en-US"/>
        </w:rPr>
        <w:t>закупа</w:t>
      </w:r>
      <w:proofErr w:type="spellEnd"/>
      <w:r w:rsidR="00096865" w:rsidRPr="006D2DF7">
        <w:rPr>
          <w:rFonts w:ascii="GHEA Grapalat" w:hAnsi="GHEA Grapalat"/>
          <w:spacing w:val="-6"/>
        </w:rPr>
        <w:t xml:space="preserve">, проводимом под кодом </w:t>
      </w:r>
      <w:r w:rsidR="006A123C" w:rsidRPr="006A123C">
        <w:rPr>
          <w:rFonts w:ascii="GHEA Grapalat" w:hAnsi="GHEA Grapalat"/>
          <w:lang w:val="en-US"/>
        </w:rPr>
        <w:t>ТААК-</w:t>
      </w:r>
      <w:r w:rsidR="006A123C" w:rsidRPr="006A123C">
        <w:rPr>
          <w:rFonts w:ascii="GHEA Grapalat" w:hAnsi="GHEA Grapalat"/>
        </w:rPr>
        <w:t>H</w:t>
      </w:r>
      <w:r w:rsidR="006D1E1D">
        <w:rPr>
          <w:rFonts w:ascii="GHEA Grapalat" w:hAnsi="GHEA Grapalat"/>
          <w:lang w:val="en-US"/>
        </w:rPr>
        <w:t>МА</w:t>
      </w:r>
      <w:r w:rsidR="006A123C" w:rsidRPr="006A123C">
        <w:rPr>
          <w:rFonts w:ascii="GHEA Grapalat" w:hAnsi="GHEA Grapalat"/>
        </w:rPr>
        <w:t>APD</w:t>
      </w:r>
      <w:r w:rsidR="006A123C" w:rsidRPr="006A123C">
        <w:rPr>
          <w:rFonts w:ascii="GHEA Grapalat" w:hAnsi="GHEA Grapalat"/>
          <w:lang w:val="en-US"/>
        </w:rPr>
        <w:t>Z</w:t>
      </w:r>
      <w:r w:rsidR="006A123C" w:rsidRPr="006A123C">
        <w:rPr>
          <w:rFonts w:ascii="GHEA Grapalat" w:hAnsi="GHEA Grapalat"/>
        </w:rPr>
        <w:t>B</w:t>
      </w:r>
      <w:r w:rsidR="006A123C" w:rsidRPr="006A123C">
        <w:rPr>
          <w:rFonts w:ascii="GHEA Grapalat" w:hAnsi="GHEA Grapalat"/>
          <w:lang w:val="en-US"/>
        </w:rPr>
        <w:t>-2</w:t>
      </w:r>
      <w:r w:rsidR="00287F32">
        <w:rPr>
          <w:rFonts w:ascii="GHEA Grapalat" w:hAnsi="GHEA Grapalat"/>
          <w:lang w:val="en-US"/>
        </w:rPr>
        <w:t>4</w:t>
      </w:r>
      <w:r w:rsidR="006A123C" w:rsidRPr="006A123C">
        <w:rPr>
          <w:rFonts w:ascii="GHEA Grapalat" w:hAnsi="GHEA Grapalat"/>
          <w:u w:val="single"/>
          <w:lang w:val="en-US"/>
        </w:rPr>
        <w:t>/</w:t>
      </w:r>
      <w:r w:rsidR="006D1E1D">
        <w:rPr>
          <w:rFonts w:ascii="GHEA Grapalat" w:hAnsi="GHEA Grapalat"/>
          <w:u w:val="single"/>
          <w:lang w:val="en-US"/>
        </w:rPr>
        <w:t xml:space="preserve">1 </w:t>
      </w:r>
      <w:r w:rsidR="002F2FF9">
        <w:rPr>
          <w:rFonts w:ascii="GHEA Grapalat" w:hAnsi="GHEA Grapalat"/>
          <w:u w:val="single"/>
          <w:lang w:val="en-US"/>
        </w:rPr>
        <w:t xml:space="preserve"> </w:t>
      </w:r>
      <w:r w:rsidR="00096865" w:rsidRPr="006D2DF7">
        <w:rPr>
          <w:rFonts w:ascii="GHEA Grapalat" w:hAnsi="GHEA Grapalat"/>
          <w:spacing w:val="-6"/>
        </w:rPr>
        <w:t>(далее— процедура).</w:t>
      </w:r>
    </w:p>
    <w:p w14:paraId="3CF6C09F"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14855EC"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5277C"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9989756" w14:textId="77777777" w:rsidR="003E1421" w:rsidRPr="009044F1" w:rsidRDefault="00A81DD5" w:rsidP="004E3546">
      <w:pPr>
        <w:pStyle w:val="BodyTextIndent2"/>
        <w:widowControl w:val="0"/>
        <w:spacing w:after="160"/>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3546">
        <w:rPr>
          <w:rFonts w:ascii="GHEA Grapalat" w:hAnsi="GHEA Grapalat"/>
          <w:sz w:val="24"/>
          <w:szCs w:val="24"/>
          <w:lang w:val="en-US"/>
        </w:rPr>
        <w:t>“</w:t>
      </w:r>
      <w:r w:rsidR="004E3546" w:rsidRPr="00602684">
        <w:rPr>
          <w:rFonts w:ascii="GHEA Grapalat" w:hAnsi="GHEA Grapalat"/>
          <w:i/>
          <w:u w:val="single"/>
        </w:rPr>
        <w:t xml:space="preserve"> </w:t>
      </w:r>
      <w:r w:rsidR="004E3546" w:rsidRPr="00DB27B6">
        <w:rPr>
          <w:rFonts w:ascii="GHEA Grapalat" w:hAnsi="GHEA Grapalat"/>
          <w:i/>
          <w:u w:val="single"/>
        </w:rPr>
        <w:t>Hrmin@mail.ru</w:t>
      </w:r>
      <w:r w:rsidRPr="009044F1">
        <w:rPr>
          <w:rFonts w:ascii="GHEA Grapalat" w:hAnsi="GHEA Grapalat"/>
          <w:sz w:val="24"/>
          <w:szCs w:val="24"/>
        </w:rPr>
        <w:t>".</w:t>
      </w:r>
    </w:p>
    <w:p w14:paraId="4DF2AF89"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244E6D2"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5857EE23"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057ABA0" w14:textId="30BA7EEF" w:rsidR="008A1D9F" w:rsidRPr="00025199" w:rsidRDefault="00845AA5" w:rsidP="005D652F">
      <w:pPr>
        <w:pStyle w:val="BodyTextIndent"/>
        <w:widowControl w:val="0"/>
        <w:spacing w:line="240" w:lineRule="auto"/>
        <w:rPr>
          <w:rFonts w:ascii="GHEA Grapalat" w:hAnsi="GHEA Grapalat"/>
          <w:i w:val="0"/>
          <w:sz w:val="16"/>
          <w:szCs w:val="16"/>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008A1D9F" w:rsidRPr="00025199">
        <w:rPr>
          <w:rFonts w:ascii="GHEA Grapalat" w:hAnsi="GHEA Grapalat"/>
          <w:sz w:val="16"/>
          <w:szCs w:val="16"/>
        </w:rPr>
        <w:t>"</w:t>
      </w:r>
      <w:r w:rsidR="008A1D9F" w:rsidRPr="00724881">
        <w:rPr>
          <w:rFonts w:ascii="GHEA Grapalat" w:hAnsi="GHEA Grapalat"/>
          <w:sz w:val="28"/>
          <w:szCs w:val="28"/>
          <w:lang w:val="en-US"/>
        </w:rPr>
        <w:t xml:space="preserve"> </w:t>
      </w:r>
      <w:r w:rsidR="000D15BE" w:rsidRPr="00BC0CCD">
        <w:rPr>
          <w:rFonts w:ascii="GHEA Grapalat" w:hAnsi="GHEA Grapalat"/>
        </w:rPr>
        <w:t>"</w:t>
      </w:r>
      <w:r w:rsidR="005D652F" w:rsidRPr="005D652F">
        <w:rPr>
          <w:rFonts w:ascii="Calibri" w:hAnsi="Calibri" w:cs="Calibri"/>
          <w:i w:val="0"/>
          <w:iCs/>
          <w:lang w:val="en-US"/>
        </w:rPr>
        <w:t xml:space="preserve"> </w:t>
      </w:r>
      <w:r w:rsidR="005D652F" w:rsidRPr="005D652F">
        <w:rPr>
          <w:rFonts w:ascii="Calibri" w:hAnsi="Calibri" w:cs="Calibri"/>
          <w:b/>
          <w:bCs/>
          <w:i w:val="0"/>
          <w:iCs/>
          <w:sz w:val="28"/>
          <w:szCs w:val="28"/>
          <w:lang w:val="en-US"/>
        </w:rPr>
        <w:t>С</w:t>
      </w:r>
      <w:r w:rsidR="005D652F" w:rsidRPr="005D652F">
        <w:rPr>
          <w:rFonts w:ascii="GHEA Grapalat" w:hAnsi="GHEA Grapalat"/>
          <w:b/>
          <w:bCs/>
          <w:i w:val="0"/>
          <w:iCs/>
          <w:sz w:val="28"/>
          <w:szCs w:val="28"/>
        </w:rPr>
        <w:t>етев</w:t>
      </w:r>
      <w:proofErr w:type="spellStart"/>
      <w:r w:rsidR="005D652F" w:rsidRPr="005D652F">
        <w:rPr>
          <w:rFonts w:ascii="GHEA Grapalat" w:hAnsi="GHEA Grapalat"/>
          <w:b/>
          <w:bCs/>
          <w:i w:val="0"/>
          <w:iCs/>
          <w:sz w:val="28"/>
          <w:szCs w:val="28"/>
          <w:lang w:val="en-US"/>
        </w:rPr>
        <w:t>ой</w:t>
      </w:r>
      <w:proofErr w:type="spellEnd"/>
      <w:r w:rsidR="005D652F" w:rsidRPr="005D652F">
        <w:rPr>
          <w:rFonts w:ascii="GHEA Grapalat" w:hAnsi="GHEA Grapalat"/>
          <w:b/>
          <w:bCs/>
          <w:i w:val="0"/>
          <w:iCs/>
          <w:sz w:val="28"/>
          <w:szCs w:val="28"/>
        </w:rPr>
        <w:t xml:space="preserve"> систем</w:t>
      </w:r>
      <w:r w:rsidR="005D652F" w:rsidRPr="005D652F">
        <w:rPr>
          <w:rFonts w:ascii="GHEA Grapalat" w:hAnsi="GHEA Grapalat"/>
          <w:b/>
          <w:bCs/>
          <w:i w:val="0"/>
          <w:iCs/>
          <w:sz w:val="28"/>
          <w:szCs w:val="28"/>
          <w:lang w:val="en-US"/>
        </w:rPr>
        <w:t>ы</w:t>
      </w:r>
      <w:r w:rsidR="005D652F" w:rsidRPr="005D652F">
        <w:rPr>
          <w:rFonts w:ascii="GHEA Grapalat" w:hAnsi="GHEA Grapalat"/>
          <w:b/>
          <w:bCs/>
          <w:i w:val="0"/>
          <w:iCs/>
          <w:sz w:val="28"/>
          <w:szCs w:val="28"/>
        </w:rPr>
        <w:t xml:space="preserve"> видеонаблюдения</w:t>
      </w:r>
      <w:r w:rsidR="000D15BE">
        <w:rPr>
          <w:rFonts w:ascii="GHEA Grapalat" w:hAnsi="GHEA Grapalat"/>
          <w:sz w:val="28"/>
          <w:szCs w:val="28"/>
          <w:lang w:val="en-US"/>
        </w:rPr>
        <w:t xml:space="preserve">” </w:t>
      </w:r>
      <w:r w:rsidR="008A1D9F">
        <w:rPr>
          <w:rFonts w:ascii="GHEA Grapalat" w:hAnsi="GHEA Grapalat"/>
        </w:rPr>
        <w:t xml:space="preserve"> (далее — также товар)</w:t>
      </w:r>
      <w:r w:rsidR="008A1D9F">
        <w:rPr>
          <w:rFonts w:ascii="GHEA Grapalat" w:hAnsi="GHEA Grapalat"/>
          <w:lang w:val="en-US"/>
        </w:rPr>
        <w:t xml:space="preserve"> </w:t>
      </w:r>
      <w:r w:rsidR="008A1D9F" w:rsidRPr="00BC0CCD">
        <w:rPr>
          <w:rFonts w:ascii="GHEA Grapalat" w:hAnsi="GHEA Grapalat"/>
        </w:rPr>
        <w:t xml:space="preserve">для нужд </w:t>
      </w:r>
      <w:r w:rsidR="008A1D9F">
        <w:rPr>
          <w:rFonts w:ascii="GHEA Grapalat" w:hAnsi="GHEA Grapalat"/>
          <w:lang w:val="en-US"/>
        </w:rPr>
        <w:t xml:space="preserve">   </w:t>
      </w:r>
      <w:r w:rsidR="008A1D9F" w:rsidRPr="00F75E43">
        <w:rPr>
          <w:rFonts w:ascii="GHEA Grapalat" w:hAnsi="GHEA Grapalat"/>
          <w:sz w:val="28"/>
          <w:szCs w:val="28"/>
        </w:rPr>
        <w:t>“</w:t>
      </w:r>
      <w:r w:rsidR="008A1D9F">
        <w:rPr>
          <w:rFonts w:ascii="GHEA Grapalat" w:hAnsi="GHEA Grapalat"/>
          <w:sz w:val="28"/>
          <w:szCs w:val="28"/>
          <w:lang w:val="en-US"/>
        </w:rPr>
        <w:t xml:space="preserve"> </w:t>
      </w:r>
      <w:r w:rsidR="005D652F">
        <w:rPr>
          <w:rFonts w:ascii="GHEA Grapalat" w:hAnsi="GHEA Grapalat"/>
          <w:i w:val="0"/>
          <w:iCs/>
          <w:sz w:val="24"/>
          <w:szCs w:val="24"/>
          <w:lang w:val="en-US"/>
        </w:rPr>
        <w:t>МВД РЕСПУБЛИКИ АРМЕНИЯ</w:t>
      </w:r>
      <w:r w:rsidR="008A1D9F" w:rsidRPr="00BC0CCD">
        <w:rPr>
          <w:rFonts w:ascii="GHEA Grapalat" w:hAnsi="GHEA Grapalat"/>
        </w:rPr>
        <w:t>,</w:t>
      </w:r>
      <w:r w:rsidR="008A1D9F">
        <w:rPr>
          <w:rFonts w:ascii="GHEA Grapalat" w:hAnsi="GHEA Grapalat"/>
          <w:lang w:val="en-US"/>
        </w:rPr>
        <w:t xml:space="preserve"> </w:t>
      </w:r>
      <w:r w:rsidR="008A1D9F" w:rsidRPr="00BC0CCD">
        <w:rPr>
          <w:rFonts w:ascii="GHEA Grapalat" w:hAnsi="GHEA Grapalat"/>
        </w:rPr>
        <w:t>котор</w:t>
      </w:r>
      <w:proofErr w:type="spellStart"/>
      <w:r w:rsidR="00187B03">
        <w:rPr>
          <w:rFonts w:ascii="GHEA Grapalat" w:hAnsi="GHEA Grapalat"/>
          <w:lang w:val="en-US"/>
        </w:rPr>
        <w:t>ая</w:t>
      </w:r>
      <w:proofErr w:type="spellEnd"/>
      <w:r w:rsidR="008A1D9F" w:rsidRPr="00BC0CCD">
        <w:rPr>
          <w:rFonts w:ascii="GHEA Grapalat" w:hAnsi="GHEA Grapalat"/>
        </w:rPr>
        <w:t xml:space="preserve"> сгруппирован</w:t>
      </w:r>
      <w:r w:rsidR="005D652F">
        <w:rPr>
          <w:rFonts w:ascii="GHEA Grapalat" w:hAnsi="GHEA Grapalat"/>
          <w:lang w:val="en-US"/>
        </w:rPr>
        <w:t>а</w:t>
      </w:r>
      <w:r w:rsidR="008A1D9F" w:rsidRPr="00BC0CCD">
        <w:rPr>
          <w:rFonts w:ascii="GHEA Grapalat" w:hAnsi="GHEA Grapalat"/>
        </w:rPr>
        <w:t xml:space="preserve"> в лот "</w:t>
      </w:r>
      <w:r w:rsidR="005D652F">
        <w:rPr>
          <w:rFonts w:ascii="GHEA Grapalat" w:hAnsi="GHEA Grapalat"/>
          <w:lang w:val="en-US"/>
        </w:rPr>
        <w:t>1</w:t>
      </w:r>
      <w:r w:rsidR="008A1D9F" w:rsidRPr="00025199">
        <w:rPr>
          <w:rFonts w:ascii="GHEA Grapalat" w:hAnsi="GHEA Grapalat"/>
          <w:sz w:val="16"/>
          <w:szCs w:val="16"/>
        </w:rPr>
        <w:t>":</w:t>
      </w:r>
    </w:p>
    <w:tbl>
      <w:tblPr>
        <w:tblW w:w="10350"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F59D3" w:rsidRPr="00A71D81" w14:paraId="25F58320" w14:textId="77777777" w:rsidTr="00CF59D3">
        <w:trPr>
          <w:trHeight w:val="480"/>
        </w:trPr>
        <w:tc>
          <w:tcPr>
            <w:tcW w:w="3119" w:type="dxa"/>
            <w:gridSpan w:val="2"/>
            <w:vAlign w:val="center"/>
          </w:tcPr>
          <w:p w14:paraId="7E5FFD13" w14:textId="77777777" w:rsidR="00CF59D3" w:rsidRPr="00CF59D3" w:rsidRDefault="00CF59D3" w:rsidP="003A6BE1">
            <w:pPr>
              <w:pStyle w:val="BodyTextIndent2"/>
              <w:spacing w:line="240" w:lineRule="auto"/>
              <w:ind w:firstLine="0"/>
              <w:jc w:val="center"/>
              <w:rPr>
                <w:rFonts w:ascii="GHEA Grapalat" w:hAnsi="GHEA Grapalat"/>
                <w:b/>
                <w:bCs/>
                <w:i/>
                <w:iCs/>
                <w:sz w:val="14"/>
                <w:szCs w:val="14"/>
                <w:lang w:val="en-US"/>
              </w:rPr>
            </w:pPr>
            <w:r>
              <w:rPr>
                <w:rFonts w:ascii="GHEA Grapalat" w:hAnsi="GHEA Grapalat"/>
                <w:b/>
                <w:i/>
                <w:sz w:val="24"/>
                <w:szCs w:val="24"/>
                <w:lang w:val="en-US"/>
              </w:rPr>
              <w:t>Л</w:t>
            </w:r>
            <w:r w:rsidRPr="009044F1">
              <w:rPr>
                <w:rFonts w:ascii="GHEA Grapalat" w:hAnsi="GHEA Grapalat"/>
                <w:b/>
                <w:i/>
                <w:sz w:val="24"/>
                <w:szCs w:val="24"/>
              </w:rPr>
              <w:t>от</w:t>
            </w:r>
            <w:r>
              <w:rPr>
                <w:rFonts w:ascii="GHEA Grapalat" w:hAnsi="GHEA Grapalat"/>
                <w:b/>
                <w:i/>
                <w:sz w:val="24"/>
                <w:szCs w:val="24"/>
                <w:lang w:val="en-US"/>
              </w:rPr>
              <w:t>ы</w:t>
            </w:r>
          </w:p>
        </w:tc>
        <w:tc>
          <w:tcPr>
            <w:tcW w:w="7231" w:type="dxa"/>
            <w:vMerge w:val="restart"/>
            <w:vAlign w:val="center"/>
          </w:tcPr>
          <w:p w14:paraId="437CCDF2" w14:textId="77777777" w:rsidR="00CF59D3" w:rsidRPr="00A71D81" w:rsidRDefault="00CF59D3" w:rsidP="003A6BE1">
            <w:pPr>
              <w:pStyle w:val="BodyTextIndent2"/>
              <w:spacing w:line="240" w:lineRule="auto"/>
              <w:ind w:firstLine="0"/>
              <w:jc w:val="center"/>
              <w:rPr>
                <w:rFonts w:ascii="GHEA Grapalat" w:hAnsi="GHEA Grapalat"/>
                <w:b/>
                <w:bCs/>
                <w:i/>
                <w:iCs/>
              </w:rPr>
            </w:pPr>
            <w:r w:rsidRPr="009044F1">
              <w:rPr>
                <w:rFonts w:ascii="GHEA Grapalat" w:hAnsi="GHEA Grapalat"/>
                <w:b/>
                <w:i/>
                <w:sz w:val="24"/>
                <w:szCs w:val="24"/>
              </w:rPr>
              <w:t>Наименование лота</w:t>
            </w:r>
          </w:p>
        </w:tc>
      </w:tr>
      <w:tr w:rsidR="00CF59D3" w:rsidRPr="00A71D81" w14:paraId="3BF3C832" w14:textId="77777777" w:rsidTr="00CF59D3">
        <w:trPr>
          <w:trHeight w:val="292"/>
        </w:trPr>
        <w:tc>
          <w:tcPr>
            <w:tcW w:w="1701" w:type="dxa"/>
            <w:vAlign w:val="center"/>
          </w:tcPr>
          <w:p w14:paraId="56B41DAB" w14:textId="77777777" w:rsidR="00CF59D3" w:rsidRPr="00A71D81" w:rsidRDefault="00CF59D3" w:rsidP="003A6BE1">
            <w:pPr>
              <w:pStyle w:val="BodyTextIndent2"/>
              <w:spacing w:line="240" w:lineRule="auto"/>
              <w:jc w:val="center"/>
              <w:rPr>
                <w:rFonts w:ascii="GHEA Grapalat" w:hAnsi="GHEA Grapalat"/>
                <w:b/>
                <w:bCs/>
                <w:i/>
                <w:iCs/>
                <w:sz w:val="14"/>
                <w:szCs w:val="14"/>
              </w:rPr>
            </w:pPr>
            <w:r w:rsidRPr="009044F1">
              <w:rPr>
                <w:rFonts w:ascii="GHEA Grapalat" w:hAnsi="GHEA Grapalat"/>
                <w:b/>
                <w:i/>
                <w:sz w:val="24"/>
                <w:szCs w:val="24"/>
              </w:rPr>
              <w:t>Номера лотов</w:t>
            </w:r>
          </w:p>
        </w:tc>
        <w:tc>
          <w:tcPr>
            <w:tcW w:w="1418" w:type="dxa"/>
            <w:vAlign w:val="center"/>
          </w:tcPr>
          <w:p w14:paraId="56E3080E" w14:textId="77777777" w:rsidR="00CF59D3" w:rsidRPr="00CF59D3" w:rsidRDefault="00CF59D3" w:rsidP="00CF59D3">
            <w:pPr>
              <w:pStyle w:val="HTMLPreformatted"/>
              <w:shd w:val="clear" w:color="auto" w:fill="F8F9FA"/>
              <w:spacing w:line="540" w:lineRule="atLeast"/>
              <w:rPr>
                <w:rFonts w:ascii="inherit" w:hAnsi="inherit"/>
                <w:b/>
                <w:color w:val="202124"/>
                <w:sz w:val="24"/>
                <w:szCs w:val="24"/>
              </w:rPr>
            </w:pPr>
            <w:proofErr w:type="spellStart"/>
            <w:r w:rsidRPr="00CF59D3">
              <w:rPr>
                <w:rStyle w:val="y2iqfc"/>
                <w:rFonts w:ascii="inherit" w:hAnsi="inherit"/>
                <w:b/>
                <w:color w:val="202124"/>
                <w:sz w:val="24"/>
                <w:szCs w:val="24"/>
              </w:rPr>
              <w:t>цена</w:t>
            </w:r>
            <w:proofErr w:type="spellEnd"/>
            <w:r w:rsidRPr="00CF59D3">
              <w:rPr>
                <w:rStyle w:val="y2iqfc"/>
                <w:rFonts w:ascii="inherit" w:hAnsi="inherit"/>
                <w:b/>
                <w:color w:val="202124"/>
                <w:sz w:val="24"/>
                <w:szCs w:val="24"/>
              </w:rPr>
              <w:t xml:space="preserve"> </w:t>
            </w:r>
            <w:proofErr w:type="spellStart"/>
            <w:r w:rsidRPr="00CF59D3">
              <w:rPr>
                <w:rStyle w:val="y2iqfc"/>
                <w:rFonts w:ascii="inherit" w:hAnsi="inherit"/>
                <w:b/>
                <w:color w:val="202124"/>
                <w:sz w:val="24"/>
                <w:szCs w:val="24"/>
              </w:rPr>
              <w:t>закупки</w:t>
            </w:r>
            <w:proofErr w:type="spellEnd"/>
          </w:p>
          <w:p w14:paraId="5EB8E03E" w14:textId="77777777" w:rsidR="00CF59D3" w:rsidRPr="00A71D81" w:rsidRDefault="00CF59D3" w:rsidP="00CF59D3">
            <w:pPr>
              <w:pStyle w:val="BodyTextIndent2"/>
              <w:spacing w:line="240" w:lineRule="auto"/>
              <w:ind w:firstLine="0"/>
              <w:rPr>
                <w:rFonts w:ascii="GHEA Grapalat" w:hAnsi="GHEA Grapalat"/>
                <w:b/>
                <w:bCs/>
                <w:i/>
                <w:iCs/>
                <w:sz w:val="14"/>
                <w:szCs w:val="14"/>
              </w:rPr>
            </w:pPr>
            <w:r w:rsidRPr="00A71D81">
              <w:rPr>
                <w:rFonts w:ascii="GHEA Grapalat" w:hAnsi="GHEA Grapalat" w:cs="Sylfaen"/>
                <w:b/>
                <w:i/>
                <w:sz w:val="16"/>
                <w:szCs w:val="16"/>
                <w:lang w:val="es-ES"/>
              </w:rPr>
              <w:t xml:space="preserve"> (</w:t>
            </w:r>
            <w:r>
              <w:rPr>
                <w:rFonts w:ascii="GHEA Grapalat" w:hAnsi="GHEA Grapalat" w:cs="Sylfaen"/>
                <w:b/>
                <w:i/>
                <w:sz w:val="16"/>
                <w:szCs w:val="16"/>
                <w:lang w:val="es-ES"/>
              </w:rPr>
              <w:t xml:space="preserve"> </w:t>
            </w:r>
            <w:proofErr w:type="spellStart"/>
            <w:r>
              <w:rPr>
                <w:rFonts w:ascii="GHEA Grapalat" w:hAnsi="GHEA Grapalat" w:cs="Sylfaen"/>
                <w:b/>
                <w:i/>
                <w:sz w:val="16"/>
                <w:szCs w:val="16"/>
                <w:lang w:val="es-ES"/>
              </w:rPr>
              <w:t>Драм</w:t>
            </w:r>
            <w:proofErr w:type="spellEnd"/>
            <w:r>
              <w:rPr>
                <w:rFonts w:ascii="GHEA Grapalat" w:hAnsi="GHEA Grapalat" w:cs="Sylfaen"/>
                <w:b/>
                <w:i/>
                <w:sz w:val="16"/>
                <w:szCs w:val="16"/>
                <w:lang w:val="es-ES"/>
              </w:rPr>
              <w:t xml:space="preserve"> РА</w:t>
            </w:r>
            <w:r w:rsidRPr="00A71D81">
              <w:rPr>
                <w:rFonts w:ascii="GHEA Grapalat" w:hAnsi="GHEA Grapalat" w:cs="Sylfaen"/>
                <w:b/>
                <w:i/>
                <w:sz w:val="16"/>
                <w:szCs w:val="16"/>
                <w:lang w:val="es-ES"/>
              </w:rPr>
              <w:t>)</w:t>
            </w:r>
          </w:p>
        </w:tc>
        <w:tc>
          <w:tcPr>
            <w:tcW w:w="7231" w:type="dxa"/>
            <w:vMerge/>
            <w:vAlign w:val="center"/>
          </w:tcPr>
          <w:p w14:paraId="757F9E96" w14:textId="77777777" w:rsidR="00CF59D3" w:rsidRPr="00A71D81" w:rsidRDefault="00CF59D3" w:rsidP="003A6BE1">
            <w:pPr>
              <w:pStyle w:val="BodyTextIndent2"/>
              <w:spacing w:line="240" w:lineRule="auto"/>
              <w:ind w:firstLine="0"/>
              <w:jc w:val="center"/>
              <w:rPr>
                <w:rFonts w:ascii="GHEA Grapalat" w:hAnsi="GHEA Grapalat"/>
                <w:b/>
                <w:bCs/>
                <w:i/>
                <w:iCs/>
              </w:rPr>
            </w:pPr>
          </w:p>
        </w:tc>
      </w:tr>
      <w:tr w:rsidR="00D03A5C" w:rsidRPr="00864564" w14:paraId="59A3445B" w14:textId="77777777" w:rsidTr="00C4578A">
        <w:tc>
          <w:tcPr>
            <w:tcW w:w="1701" w:type="dxa"/>
            <w:vAlign w:val="center"/>
          </w:tcPr>
          <w:p w14:paraId="1253E8A1" w14:textId="77777777" w:rsidR="00D03A5C" w:rsidRPr="00A71D81" w:rsidRDefault="00D03A5C" w:rsidP="00D03A5C">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38102063" w14:textId="286AA96D" w:rsidR="00D03A5C" w:rsidRPr="004E139B" w:rsidRDefault="00DA5C87" w:rsidP="00D03A5C">
            <w:pPr>
              <w:pStyle w:val="BodyTextIndent2"/>
              <w:spacing w:line="240" w:lineRule="auto"/>
              <w:ind w:firstLine="0"/>
              <w:jc w:val="center"/>
              <w:rPr>
                <w:rFonts w:ascii="GHEA Grapalat" w:hAnsi="GHEA Grapalat"/>
                <w:sz w:val="16"/>
                <w:lang w:val="en-US"/>
              </w:rPr>
            </w:pPr>
            <w:r>
              <w:rPr>
                <w:rFonts w:ascii="GHEA Grapalat" w:hAnsi="GHEA Grapalat"/>
                <w:sz w:val="16"/>
                <w:lang w:val="en-US"/>
              </w:rPr>
              <w:t>9950000</w:t>
            </w:r>
          </w:p>
        </w:tc>
        <w:tc>
          <w:tcPr>
            <w:tcW w:w="7231" w:type="dxa"/>
            <w:vAlign w:val="center"/>
          </w:tcPr>
          <w:p w14:paraId="5DB73CC5" w14:textId="2E6CF5C2" w:rsidR="00D03A5C" w:rsidRPr="00E26B8A" w:rsidRDefault="00DA5C87" w:rsidP="00D03A5C">
            <w:pPr>
              <w:pStyle w:val="HTMLPreformatted"/>
              <w:shd w:val="clear" w:color="auto" w:fill="F8F9FA"/>
              <w:spacing w:line="540" w:lineRule="atLeast"/>
              <w:rPr>
                <w:rFonts w:ascii="GHEA Grapalat" w:hAnsi="GHEA Grapalat"/>
                <w:b/>
                <w:sz w:val="24"/>
                <w:szCs w:val="24"/>
                <w:u w:val="single"/>
                <w:vertAlign w:val="subscript"/>
              </w:rPr>
            </w:pPr>
            <w:proofErr w:type="spellStart"/>
            <w:r w:rsidRPr="005D652F">
              <w:rPr>
                <w:rFonts w:ascii="Calibri" w:hAnsi="Calibri" w:cs="Calibri"/>
                <w:b/>
                <w:bCs/>
                <w:i/>
                <w:iCs/>
                <w:sz w:val="28"/>
                <w:szCs w:val="28"/>
              </w:rPr>
              <w:t>С</w:t>
            </w:r>
            <w:r w:rsidRPr="005D652F">
              <w:rPr>
                <w:rFonts w:ascii="GHEA Grapalat" w:hAnsi="GHEA Grapalat" w:cs="Times New Roman"/>
                <w:b/>
                <w:bCs/>
                <w:i/>
                <w:iCs/>
                <w:sz w:val="28"/>
                <w:szCs w:val="28"/>
                <w:lang w:eastAsia="ru-RU" w:bidi="ru-RU"/>
              </w:rPr>
              <w:t>етев</w:t>
            </w:r>
            <w:r>
              <w:rPr>
                <w:rFonts w:ascii="GHEA Grapalat" w:hAnsi="GHEA Grapalat" w:cs="Times New Roman"/>
                <w:b/>
                <w:bCs/>
                <w:i/>
                <w:iCs/>
                <w:sz w:val="28"/>
                <w:szCs w:val="28"/>
                <w:lang w:eastAsia="ru-RU" w:bidi="ru-RU"/>
              </w:rPr>
              <w:t>ая</w:t>
            </w:r>
            <w:proofErr w:type="spellEnd"/>
            <w:r w:rsidRPr="005D652F">
              <w:rPr>
                <w:rFonts w:ascii="GHEA Grapalat" w:hAnsi="GHEA Grapalat" w:cs="Times New Roman"/>
                <w:b/>
                <w:bCs/>
                <w:i/>
                <w:iCs/>
                <w:sz w:val="28"/>
                <w:szCs w:val="28"/>
                <w:lang w:eastAsia="ru-RU" w:bidi="ru-RU"/>
              </w:rPr>
              <w:t xml:space="preserve"> </w:t>
            </w:r>
            <w:proofErr w:type="spellStart"/>
            <w:r w:rsidRPr="005D652F">
              <w:rPr>
                <w:rFonts w:ascii="GHEA Grapalat" w:hAnsi="GHEA Grapalat" w:cs="Times New Roman"/>
                <w:b/>
                <w:bCs/>
                <w:i/>
                <w:iCs/>
                <w:sz w:val="28"/>
                <w:szCs w:val="28"/>
                <w:lang w:eastAsia="ru-RU" w:bidi="ru-RU"/>
              </w:rPr>
              <w:t>систем</w:t>
            </w:r>
            <w:r>
              <w:rPr>
                <w:rFonts w:ascii="GHEA Grapalat" w:hAnsi="GHEA Grapalat" w:cs="Times New Roman"/>
                <w:b/>
                <w:bCs/>
                <w:i/>
                <w:iCs/>
                <w:sz w:val="28"/>
                <w:szCs w:val="28"/>
                <w:lang w:eastAsia="ru-RU" w:bidi="ru-RU"/>
              </w:rPr>
              <w:t>а</w:t>
            </w:r>
            <w:proofErr w:type="spellEnd"/>
            <w:r w:rsidRPr="005D652F">
              <w:rPr>
                <w:rFonts w:ascii="GHEA Grapalat" w:hAnsi="GHEA Grapalat" w:cs="Times New Roman"/>
                <w:b/>
                <w:bCs/>
                <w:i/>
                <w:iCs/>
                <w:sz w:val="28"/>
                <w:szCs w:val="28"/>
                <w:lang w:eastAsia="ru-RU" w:bidi="ru-RU"/>
              </w:rPr>
              <w:t xml:space="preserve"> </w:t>
            </w:r>
            <w:proofErr w:type="spellStart"/>
            <w:r w:rsidRPr="005D652F">
              <w:rPr>
                <w:rFonts w:ascii="GHEA Grapalat" w:hAnsi="GHEA Grapalat" w:cs="Times New Roman"/>
                <w:b/>
                <w:bCs/>
                <w:i/>
                <w:iCs/>
                <w:sz w:val="28"/>
                <w:szCs w:val="28"/>
                <w:lang w:eastAsia="ru-RU" w:bidi="ru-RU"/>
              </w:rPr>
              <w:t>видеонаблюдения</w:t>
            </w:r>
            <w:proofErr w:type="spellEnd"/>
          </w:p>
        </w:tc>
      </w:tr>
    </w:tbl>
    <w:p w14:paraId="43008C22"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070CC474" w14:textId="77777777" w:rsidR="00B072C1" w:rsidRPr="009044F1" w:rsidRDefault="00B072C1" w:rsidP="00B072C1">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FD9504A" w14:textId="77777777" w:rsidR="00B072C1" w:rsidRPr="009044F1" w:rsidRDefault="00B072C1" w:rsidP="00B072C1">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EE9D890" w14:textId="77777777" w:rsidR="00B072C1" w:rsidRPr="009044F1" w:rsidRDefault="00B072C1" w:rsidP="00B072C1">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C25D033" w14:textId="77777777" w:rsidR="00B072C1" w:rsidRPr="003240F7" w:rsidRDefault="00B072C1" w:rsidP="00B072C1">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Pr>
          <w:rFonts w:ascii="GHEA Grapalat" w:hAnsi="GHEA Grapalat"/>
        </w:rPr>
        <w:t>гашена;</w:t>
      </w:r>
    </w:p>
    <w:p w14:paraId="21B0FDBC" w14:textId="77777777" w:rsidR="00B072C1" w:rsidRPr="009044F1" w:rsidRDefault="00B072C1" w:rsidP="00B072C1">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E02DA88" w14:textId="77777777" w:rsidR="00B072C1" w:rsidRPr="009044F1" w:rsidRDefault="00B072C1" w:rsidP="00B072C1">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6E8666F3" w14:textId="77777777" w:rsidR="00B072C1" w:rsidRPr="009044F1" w:rsidRDefault="00B072C1" w:rsidP="00B072C1">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w:t>
      </w:r>
    </w:p>
    <w:p w14:paraId="3528666C" w14:textId="77777777" w:rsidR="00B072C1" w:rsidRDefault="00B072C1" w:rsidP="00B072C1">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9EE17AC" w14:textId="77777777" w:rsidR="00B072C1" w:rsidRPr="006622A4" w:rsidRDefault="00B072C1" w:rsidP="00B072C1">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E0F0489" w14:textId="77777777" w:rsidR="00B072C1" w:rsidRPr="006622A4" w:rsidRDefault="00B072C1" w:rsidP="00B072C1">
      <w:pPr>
        <w:pStyle w:val="ListParagraph"/>
        <w:widowControl w:val="0"/>
        <w:numPr>
          <w:ilvl w:val="0"/>
          <w:numId w:val="32"/>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12E00EB" w14:textId="77777777" w:rsidR="00B072C1" w:rsidRPr="006622A4" w:rsidRDefault="00B072C1" w:rsidP="00B072C1">
      <w:pPr>
        <w:pStyle w:val="ListParagraph"/>
        <w:widowControl w:val="0"/>
        <w:numPr>
          <w:ilvl w:val="0"/>
          <w:numId w:val="32"/>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CE608AA" w14:textId="77777777" w:rsidR="00B072C1" w:rsidRPr="009044F1" w:rsidRDefault="00B072C1" w:rsidP="00B072C1">
      <w:pPr>
        <w:widowControl w:val="0"/>
        <w:tabs>
          <w:tab w:val="left" w:pos="1134"/>
        </w:tabs>
        <w:spacing w:after="160"/>
        <w:ind w:firstLine="567"/>
        <w:jc w:val="both"/>
        <w:rPr>
          <w:rFonts w:ascii="GHEA Grapalat" w:hAnsi="GHEA Grapalat" w:cs="Sylfaen"/>
        </w:rPr>
      </w:pPr>
    </w:p>
    <w:p w14:paraId="4FE76508" w14:textId="77777777" w:rsidR="00B072C1" w:rsidRPr="009044F1" w:rsidRDefault="00B072C1" w:rsidP="00B072C1">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B1BC6BC" w14:textId="77777777" w:rsidR="00B072C1" w:rsidRPr="009044F1" w:rsidRDefault="00B072C1" w:rsidP="00B072C1">
      <w:pPr>
        <w:widowControl w:val="0"/>
        <w:tabs>
          <w:tab w:val="left" w:pos="1134"/>
        </w:tabs>
        <w:spacing w:after="160"/>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3A40A89" w14:textId="77777777" w:rsidR="00B072C1" w:rsidRPr="009044F1" w:rsidRDefault="00B072C1" w:rsidP="00B072C1">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7352DDD" w14:textId="77777777" w:rsidR="00B072C1" w:rsidRPr="009044F1" w:rsidRDefault="00B072C1" w:rsidP="00B072C1">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E2D807A" w14:textId="77777777" w:rsidR="00B072C1" w:rsidRPr="009044F1" w:rsidRDefault="00B072C1" w:rsidP="00B072C1">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2A6B8A3" w14:textId="77777777" w:rsidR="00B072C1" w:rsidRPr="009044F1" w:rsidRDefault="00B072C1" w:rsidP="00B072C1">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10629C6" w14:textId="77777777" w:rsidR="00B072C1" w:rsidRPr="009044F1" w:rsidRDefault="00B072C1" w:rsidP="00B072C1">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47D3B44" w14:textId="77777777" w:rsidR="00B072C1" w:rsidRPr="009044F1" w:rsidRDefault="00B072C1" w:rsidP="00B072C1">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3576B3B" w14:textId="77777777" w:rsidR="00B072C1" w:rsidRPr="009044F1" w:rsidRDefault="00B072C1" w:rsidP="00B072C1">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BB993DF" w14:textId="77777777" w:rsidR="00B072C1" w:rsidRPr="008842CE" w:rsidRDefault="00B072C1" w:rsidP="00B072C1">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96A98E4" w14:textId="77777777" w:rsidR="00B072C1" w:rsidRPr="009044F1" w:rsidRDefault="00B072C1" w:rsidP="00B072C1">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39785C96" w14:textId="77777777" w:rsidR="00B072C1" w:rsidRPr="009044F1" w:rsidRDefault="00B072C1" w:rsidP="00B072C1">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984C6B3" w14:textId="77777777" w:rsidR="00B072C1" w:rsidRPr="009044F1" w:rsidRDefault="00B072C1" w:rsidP="00B072C1">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5C7A38F" w14:textId="77777777" w:rsidR="00B072C1" w:rsidRPr="009044F1" w:rsidRDefault="00B072C1" w:rsidP="00B072C1">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6DA7951" w14:textId="77777777" w:rsidR="00B072C1" w:rsidRPr="009044F1" w:rsidRDefault="00B072C1" w:rsidP="00B072C1">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66D067E" w14:textId="77777777" w:rsidR="00B072C1" w:rsidRPr="003F2899" w:rsidRDefault="00B072C1" w:rsidP="00B072C1">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sidRPr="003F2899">
        <w:rPr>
          <w:rFonts w:ascii="GHEA Grapalat" w:hAnsi="GHEA Grapalat"/>
          <w:vertAlign w:val="superscript"/>
        </w:rPr>
        <w:t>5,1</w:t>
      </w:r>
      <w:r w:rsidRPr="003F2899">
        <w:rPr>
          <w:rFonts w:ascii="GHEA Grapalat" w:hAnsi="GHEA Grapalat"/>
        </w:rPr>
        <w:t xml:space="preserve"> представленного им ценового предложения.</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F9F0974" w14:textId="77777777" w:rsidR="00B072C1" w:rsidRPr="009044F1" w:rsidRDefault="00B072C1" w:rsidP="00B072C1">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33AA6BF" w14:textId="77777777" w:rsidR="00B072C1" w:rsidRPr="009044F1" w:rsidRDefault="00B072C1" w:rsidP="00B072C1">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C1BADC0" w14:textId="77777777" w:rsidR="00B072C1" w:rsidRPr="009044F1" w:rsidRDefault="00B072C1" w:rsidP="00B072C1">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CE579B6" w14:textId="77777777" w:rsidR="00B072C1" w:rsidRPr="00ED3BA4" w:rsidRDefault="00B072C1" w:rsidP="00B072C1">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7B2896" w14:textId="77777777" w:rsidR="00B072C1" w:rsidRPr="009044F1" w:rsidRDefault="00B072C1" w:rsidP="00B072C1">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1D0EACC" w14:textId="77777777" w:rsidR="00096865" w:rsidRPr="009044F1" w:rsidRDefault="00096865" w:rsidP="00B46D58">
      <w:pPr>
        <w:widowControl w:val="0"/>
        <w:spacing w:after="160"/>
        <w:ind w:firstLine="567"/>
        <w:jc w:val="both"/>
        <w:rPr>
          <w:rFonts w:ascii="GHEA Grapalat" w:hAnsi="GHEA Grapalat"/>
          <w:b/>
        </w:rPr>
      </w:pPr>
    </w:p>
    <w:p w14:paraId="16CC419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4FD218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DFB6864" w14:textId="1EB056F0"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w:t>
      </w:r>
      <w:proofErr w:type="spellStart"/>
      <w:r w:rsidR="00614491">
        <w:rPr>
          <w:rFonts w:ascii="GHEA Grapalat" w:hAnsi="GHEA Grapalat"/>
          <w:lang w:val="en-US"/>
        </w:rPr>
        <w:t>два</w:t>
      </w:r>
      <w:proofErr w:type="spellEnd"/>
      <w:r w:rsidR="00614491">
        <w:rPr>
          <w:rFonts w:ascii="GHEA Grapalat" w:hAnsi="GHEA Grapalat"/>
          <w:lang w:val="en-US"/>
        </w:rPr>
        <w:t xml:space="preserve"> </w:t>
      </w:r>
      <w:r w:rsidRPr="009044F1">
        <w:rPr>
          <w:rFonts w:ascii="GHEA Grapalat" w:hAnsi="GHEA Grapalat"/>
        </w:rPr>
        <w:t xml:space="preserve">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w:t>
      </w:r>
      <w:proofErr w:type="spellStart"/>
      <w:r w:rsidR="00614491">
        <w:rPr>
          <w:rFonts w:ascii="GHEA Grapalat" w:hAnsi="GHEA Grapalat"/>
          <w:lang w:val="en-US"/>
        </w:rPr>
        <w:t>одного</w:t>
      </w:r>
      <w:proofErr w:type="spellEnd"/>
      <w:r w:rsidRPr="009044F1">
        <w:rPr>
          <w:rFonts w:ascii="GHEA Grapalat" w:hAnsi="GHEA Grapalat"/>
        </w:rPr>
        <w:t xml:space="preserve"> календарн</w:t>
      </w:r>
      <w:proofErr w:type="spellStart"/>
      <w:r w:rsidR="00614491">
        <w:rPr>
          <w:rFonts w:ascii="GHEA Grapalat" w:hAnsi="GHEA Grapalat"/>
          <w:lang w:val="en-US"/>
        </w:rPr>
        <w:t>ого</w:t>
      </w:r>
      <w:proofErr w:type="spellEnd"/>
      <w:r w:rsidRPr="009044F1">
        <w:rPr>
          <w:rFonts w:ascii="GHEA Grapalat" w:hAnsi="GHEA Grapalat"/>
        </w:rPr>
        <w:t xml:space="preserve"> дн</w:t>
      </w:r>
      <w:r w:rsidR="00614491">
        <w:rPr>
          <w:rFonts w:ascii="GHEA Grapalat" w:hAnsi="GHEA Grapalat"/>
          <w:lang w:val="en-US"/>
        </w:rPr>
        <w:t>я</w:t>
      </w:r>
      <w:r w:rsidRPr="009044F1">
        <w:rPr>
          <w:rFonts w:ascii="GHEA Grapalat" w:hAnsi="GHEA Grapalat"/>
        </w:rPr>
        <w:t>,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60E0C14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964CCA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B0B7A5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lastRenderedPageBreak/>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261D98A"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EE34CDD" w14:textId="1782AE74" w:rsidR="00096865" w:rsidRPr="0061449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lang w:val="en-US"/>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614491">
        <w:rPr>
          <w:rFonts w:ascii="GHEA Grapalat" w:hAnsi="GHEA Grapalat"/>
          <w:lang w:val="en-US"/>
        </w:rPr>
        <w:t xml:space="preserve"> </w:t>
      </w:r>
    </w:p>
    <w:p w14:paraId="110889F0" w14:textId="77777777" w:rsidR="00096865" w:rsidRDefault="00955A1E" w:rsidP="00B46D58">
      <w:pPr>
        <w:widowControl w:val="0"/>
        <w:spacing w:after="160"/>
        <w:jc w:val="center"/>
        <w:rPr>
          <w:rFonts w:ascii="GHEA Grapalat" w:hAnsi="GHEA Grapalat"/>
          <w:b/>
          <w:lang w:val="en-US"/>
        </w:rPr>
      </w:pPr>
      <w:r w:rsidRPr="00995804">
        <w:rPr>
          <w:rFonts w:ascii="GHEA Grapalat" w:hAnsi="GHEA Grapalat"/>
          <w:b/>
        </w:rPr>
        <w:t>4. ПОРЯДОК ПОДАЧИ ЗАЯВКИ</w:t>
      </w:r>
    </w:p>
    <w:p w14:paraId="0FA072E3" w14:textId="77777777" w:rsidR="005F0F9A" w:rsidRDefault="005F0F9A" w:rsidP="00B46D58">
      <w:pPr>
        <w:widowControl w:val="0"/>
        <w:tabs>
          <w:tab w:val="left" w:pos="1134"/>
        </w:tabs>
        <w:spacing w:after="160"/>
        <w:ind w:firstLine="567"/>
        <w:jc w:val="both"/>
        <w:rPr>
          <w:rFonts w:ascii="GHEA Grapalat" w:hAnsi="GHEA Grapalat"/>
          <w:lang w:val="en-US"/>
        </w:rPr>
      </w:pPr>
    </w:p>
    <w:p w14:paraId="196438D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4E684A6"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A7BB2A5"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6810B5B"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F9D6A5D" w14:textId="67313E00"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"окончательный срок подачи заявок</w:t>
      </w:r>
      <w:r w:rsidR="003725DE">
        <w:rPr>
          <w:rFonts w:ascii="GHEA Grapalat" w:hAnsi="GHEA Grapalat"/>
          <w:sz w:val="24"/>
          <w:szCs w:val="24"/>
          <w:lang w:val="en-US"/>
        </w:rPr>
        <w:t xml:space="preserve"> </w:t>
      </w:r>
      <w:r w:rsidRPr="009044F1">
        <w:rPr>
          <w:rFonts w:ascii="GHEA Grapalat" w:hAnsi="GHEA Grapalat"/>
          <w:sz w:val="24"/>
          <w:szCs w:val="24"/>
        </w:rPr>
        <w:t>"</w:t>
      </w:r>
      <w:r w:rsidR="00913BDF">
        <w:rPr>
          <w:rFonts w:ascii="GHEA Grapalat" w:hAnsi="GHEA Grapalat"/>
          <w:sz w:val="24"/>
          <w:szCs w:val="24"/>
          <w:lang w:val="en-US"/>
        </w:rPr>
        <w:t xml:space="preserve">11 </w:t>
      </w:r>
      <w:r w:rsidRPr="009044F1">
        <w:rPr>
          <w:rFonts w:ascii="GHEA Grapalat" w:hAnsi="GHEA Grapalat"/>
          <w:sz w:val="24"/>
          <w:szCs w:val="24"/>
        </w:rPr>
        <w:t>часов "</w:t>
      </w:r>
      <w:r w:rsidR="00614491">
        <w:rPr>
          <w:rFonts w:ascii="GHEA Grapalat" w:hAnsi="GHEA Grapalat"/>
          <w:sz w:val="24"/>
          <w:szCs w:val="24"/>
          <w:lang w:val="en-US"/>
        </w:rPr>
        <w:t>3</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14:paraId="3506567D" w14:textId="1ADE1B20"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00785588">
        <w:rPr>
          <w:rFonts w:ascii="GHEA Grapalat" w:hAnsi="GHEA Grapalat"/>
          <w:sz w:val="24"/>
          <w:szCs w:val="24"/>
          <w:lang w:val="en-US"/>
        </w:rPr>
        <w:t>1</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50F34">
        <w:rPr>
          <w:rFonts w:ascii="GHEA Grapalat" w:hAnsi="GHEA Grapalat"/>
          <w:sz w:val="24"/>
          <w:szCs w:val="24"/>
          <w:vertAlign w:val="subscript"/>
          <w:lang w:val="en-US"/>
        </w:rPr>
        <w:t xml:space="preserve">  </w:t>
      </w:r>
      <w:r w:rsidR="00850F34">
        <w:rPr>
          <w:rFonts w:ascii="GHEA Grapalat" w:hAnsi="GHEA Grapalat"/>
          <w:sz w:val="24"/>
          <w:szCs w:val="24"/>
          <w:lang w:val="en-US"/>
        </w:rPr>
        <w:t xml:space="preserve">, </w:t>
      </w:r>
      <w:proofErr w:type="spellStart"/>
      <w:r w:rsidR="00850F34">
        <w:rPr>
          <w:rFonts w:ascii="GHEA Grapalat" w:hAnsi="GHEA Grapalat"/>
          <w:sz w:val="24"/>
          <w:szCs w:val="24"/>
          <w:lang w:val="en-US"/>
        </w:rPr>
        <w:t>Ереван</w:t>
      </w:r>
      <w:proofErr w:type="spellEnd"/>
      <w:r w:rsidR="00850F34">
        <w:rPr>
          <w:rFonts w:ascii="GHEA Grapalat" w:hAnsi="GHEA Grapalat"/>
          <w:sz w:val="24"/>
          <w:szCs w:val="24"/>
          <w:lang w:val="en-US"/>
        </w:rPr>
        <w:t xml:space="preserve">, </w:t>
      </w:r>
      <w:proofErr w:type="spellStart"/>
      <w:r w:rsidR="00850F34">
        <w:rPr>
          <w:rFonts w:ascii="GHEA Grapalat" w:hAnsi="GHEA Grapalat"/>
          <w:sz w:val="24"/>
          <w:szCs w:val="24"/>
          <w:lang w:val="en-US"/>
        </w:rPr>
        <w:t>Давиташен</w:t>
      </w:r>
      <w:proofErr w:type="spellEnd"/>
      <w:r w:rsidR="00850F34">
        <w:rPr>
          <w:rFonts w:ascii="GHEA Grapalat" w:hAnsi="GHEA Grapalat"/>
          <w:sz w:val="24"/>
          <w:szCs w:val="24"/>
          <w:lang w:val="en-US"/>
        </w:rPr>
        <w:t xml:space="preserve"> 4, А. </w:t>
      </w:r>
      <w:proofErr w:type="spellStart"/>
      <w:r w:rsidR="00850F34">
        <w:rPr>
          <w:rFonts w:ascii="GHEA Grapalat" w:hAnsi="GHEA Grapalat"/>
          <w:sz w:val="24"/>
          <w:szCs w:val="24"/>
          <w:lang w:val="en-US"/>
        </w:rPr>
        <w:t>Микоян</w:t>
      </w:r>
      <w:proofErr w:type="spellEnd"/>
      <w:r w:rsidR="00850F34">
        <w:rPr>
          <w:rFonts w:ascii="GHEA Grapalat" w:hAnsi="GHEA Grapalat"/>
          <w:sz w:val="24"/>
          <w:szCs w:val="24"/>
          <w:lang w:val="en-US"/>
        </w:rPr>
        <w:t xml:space="preserve"> 109/8</w:t>
      </w:r>
      <w:r>
        <w:rPr>
          <w:rFonts w:ascii="GHEA Grapalat" w:hAnsi="GHEA Grapalat"/>
          <w:sz w:val="24"/>
          <w:szCs w:val="24"/>
        </w:rPr>
        <w:t xml:space="preserve">" не позднее, </w:t>
      </w:r>
      <w:r w:rsidRPr="00B73475">
        <w:rPr>
          <w:rFonts w:ascii="GHEA Grapalat" w:hAnsi="GHEA Grapalat"/>
          <w:color w:val="FF0000"/>
          <w:sz w:val="24"/>
          <w:szCs w:val="24"/>
        </w:rPr>
        <w:t xml:space="preserve">чем </w:t>
      </w:r>
      <w:r w:rsidR="00850F34" w:rsidRPr="00B73475">
        <w:rPr>
          <w:rFonts w:ascii="GHEA Grapalat" w:hAnsi="GHEA Grapalat"/>
          <w:color w:val="FF0000"/>
          <w:sz w:val="24"/>
          <w:szCs w:val="24"/>
          <w:lang w:val="en-US"/>
        </w:rPr>
        <w:t xml:space="preserve"> 11:00</w:t>
      </w:r>
      <w:r w:rsidRPr="00B73475">
        <w:rPr>
          <w:rFonts w:ascii="GHEA Grapalat" w:hAnsi="GHEA Grapalat"/>
          <w:color w:val="FF0000"/>
          <w:sz w:val="24"/>
          <w:szCs w:val="24"/>
        </w:rPr>
        <w:t xml:space="preserve"> часов "</w:t>
      </w:r>
      <w:r w:rsidR="00614491" w:rsidRPr="00B73475">
        <w:rPr>
          <w:rFonts w:ascii="GHEA Grapalat" w:hAnsi="GHEA Grapalat"/>
          <w:color w:val="FF0000"/>
          <w:sz w:val="24"/>
          <w:szCs w:val="24"/>
          <w:lang w:val="en-US"/>
        </w:rPr>
        <w:t>3</w:t>
      </w:r>
      <w:r w:rsidRPr="00B73475">
        <w:rPr>
          <w:rFonts w:ascii="GHEA Grapalat" w:hAnsi="GHEA Grapalat"/>
          <w:color w:val="FF0000"/>
          <w:sz w:val="24"/>
          <w:szCs w:val="24"/>
        </w:rPr>
        <w:t>-го</w:t>
      </w:r>
      <w:r w:rsidR="00614491" w:rsidRPr="00B73475">
        <w:rPr>
          <w:rFonts w:ascii="GHEA Grapalat" w:hAnsi="GHEA Grapalat"/>
          <w:color w:val="FF0000"/>
          <w:sz w:val="24"/>
          <w:szCs w:val="24"/>
          <w:lang w:val="en-US"/>
        </w:rPr>
        <w:t xml:space="preserve"> </w:t>
      </w:r>
      <w:proofErr w:type="spellStart"/>
      <w:r w:rsidR="00614491" w:rsidRPr="00B73475">
        <w:rPr>
          <w:rFonts w:ascii="GHEA Grapalat" w:hAnsi="GHEA Grapalat"/>
          <w:color w:val="FF0000"/>
          <w:sz w:val="24"/>
          <w:szCs w:val="24"/>
          <w:lang w:val="en-US"/>
        </w:rPr>
        <w:t>рабочего</w:t>
      </w:r>
      <w:proofErr w:type="spellEnd"/>
      <w:r w:rsidR="00614491" w:rsidRPr="00B73475">
        <w:rPr>
          <w:rFonts w:ascii="GHEA Grapalat" w:hAnsi="GHEA Grapalat"/>
          <w:color w:val="FF0000"/>
          <w:sz w:val="24"/>
          <w:szCs w:val="24"/>
          <w:lang w:val="en-US"/>
        </w:rPr>
        <w:t xml:space="preserve"> </w:t>
      </w:r>
      <w:r w:rsidRPr="00B73475">
        <w:rPr>
          <w:rFonts w:ascii="GHEA Grapalat" w:hAnsi="GHEA Grapalat"/>
          <w:color w:val="FF0000"/>
          <w:sz w:val="24"/>
          <w:szCs w:val="24"/>
        </w:rPr>
        <w:t xml:space="preserve">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4F30D80B"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50F34" w:rsidRPr="00850F34">
        <w:rPr>
          <w:rFonts w:ascii="GHEA Grapalat" w:hAnsi="GHEA Grapalat"/>
          <w:b/>
          <w:sz w:val="22"/>
          <w:szCs w:val="22"/>
        </w:rPr>
        <w:t>Грант</w:t>
      </w:r>
      <w:r w:rsidR="00850F34">
        <w:rPr>
          <w:rFonts w:ascii="GHEA Grapalat" w:hAnsi="GHEA Grapalat"/>
          <w:b/>
          <w:sz w:val="22"/>
          <w:szCs w:val="22"/>
          <w:lang w:val="en-US"/>
        </w:rPr>
        <w:t xml:space="preserve"> </w:t>
      </w:r>
      <w:r w:rsidR="00850F34" w:rsidRPr="00850F34">
        <w:rPr>
          <w:rFonts w:ascii="GHEA Grapalat" w:hAnsi="GHEA Grapalat"/>
          <w:b/>
          <w:sz w:val="22"/>
          <w:szCs w:val="22"/>
        </w:rPr>
        <w:t>Минасян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w:t>
      </w:r>
      <w:r>
        <w:rPr>
          <w:rFonts w:ascii="GHEA Grapalat" w:hAnsi="GHEA Grapalat"/>
          <w:sz w:val="24"/>
          <w:szCs w:val="24"/>
        </w:rPr>
        <w:lastRenderedPageBreak/>
        <w:t>дней, следующих за днем их получения, возвращаются секретарем.</w:t>
      </w:r>
    </w:p>
    <w:p w14:paraId="1FDD07A6"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7B231F"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7FF68D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1C655D9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77C34157"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18AE934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53E6C6"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39C922AE" w14:textId="7B047B30"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2"/>
        <w:t>7</w:t>
      </w:r>
      <w:r w:rsidR="005F25EF">
        <w:rPr>
          <w:rFonts w:ascii="GHEA Grapalat" w:hAnsi="GHEA Grapalat" w:cs="Sylfaen"/>
          <w:sz w:val="24"/>
          <w:szCs w:val="24"/>
        </w:rPr>
        <w:t>:</w:t>
      </w:r>
      <w:r w:rsidR="00932115" w:rsidRPr="00932115">
        <w:t xml:space="preserve"> </w:t>
      </w:r>
    </w:p>
    <w:p w14:paraId="744444A6"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A0A9388" w14:textId="77777777" w:rsidR="000845F6" w:rsidRPr="009044F1" w:rsidRDefault="00094F5C" w:rsidP="00CF791D">
      <w:pPr>
        <w:widowControl w:val="0"/>
        <w:tabs>
          <w:tab w:val="left" w:pos="1134"/>
        </w:tabs>
        <w:spacing w:after="160"/>
        <w:ind w:firstLine="567"/>
        <w:jc w:val="both"/>
        <w:rPr>
          <w:rFonts w:ascii="GHEA Grapalat" w:hAnsi="GHEA Grapalat" w:cs="Sylfaen"/>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3E3FD0" w:rsidRPr="009044F1">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2CAB2BC" w14:textId="77777777" w:rsidR="000845F6" w:rsidRPr="00D3436F" w:rsidRDefault="00CF791D"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en-US"/>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537802F"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2D3D5329"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4AC0C5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761FACF" w14:textId="77777777" w:rsidR="0049655D" w:rsidRDefault="0049655D">
      <w:pPr>
        <w:rPr>
          <w:rFonts w:ascii="GHEA Grapalat" w:hAnsi="GHEA Grapalat"/>
          <w:b/>
        </w:rPr>
      </w:pPr>
    </w:p>
    <w:p w14:paraId="04DFC08D" w14:textId="77777777" w:rsidR="007A74DA" w:rsidRPr="009044F1" w:rsidRDefault="007A74DA" w:rsidP="007A74DA">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16EAA3B0" w14:textId="77777777" w:rsidR="007A74DA" w:rsidRPr="009044F1" w:rsidRDefault="007A74DA" w:rsidP="007A74DA">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2964ED6" w14:textId="77777777" w:rsidR="007A74DA" w:rsidRPr="009044F1" w:rsidRDefault="007A74DA" w:rsidP="007A74D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B5B2E8D" w14:textId="77777777" w:rsidR="007A74DA" w:rsidRPr="009044F1" w:rsidRDefault="007A74DA" w:rsidP="007A74DA">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415A3A7" w14:textId="77777777" w:rsidR="007A74DA" w:rsidRPr="009044F1" w:rsidRDefault="007A74DA" w:rsidP="007A74D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1D33FBA3" w14:textId="77777777" w:rsidR="007A74DA" w:rsidRPr="009044F1" w:rsidRDefault="007A74DA" w:rsidP="007A74D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E495801" w14:textId="77777777" w:rsidR="007A74DA" w:rsidRDefault="007A74DA" w:rsidP="007A74DA">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EC21C9F" w14:textId="77777777" w:rsidR="007A74DA" w:rsidRDefault="007A74DA" w:rsidP="007A74DA">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Pr>
          <w:rFonts w:ascii="GHEA Grapalat" w:hAnsi="GHEA Grapalat"/>
          <w:sz w:val="24"/>
          <w:szCs w:val="24"/>
        </w:rPr>
        <w:t xml:space="preserve">, </w:t>
      </w:r>
    </w:p>
    <w:p w14:paraId="47D0B5C9" w14:textId="77777777" w:rsidR="007A74DA" w:rsidRDefault="007A74DA" w:rsidP="007A74DA">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CDAB870" w14:textId="77777777" w:rsidR="007A74DA" w:rsidRPr="009044F1" w:rsidRDefault="007A74DA" w:rsidP="007A74DA">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5DE2610D" w14:textId="77777777" w:rsidR="007A74DA" w:rsidRPr="009044F1" w:rsidRDefault="007A74DA" w:rsidP="007A74DA">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0B20AAF" w14:textId="77777777" w:rsidR="007A74DA" w:rsidRPr="009044F1" w:rsidRDefault="007A74DA" w:rsidP="007A74DA">
      <w:pPr>
        <w:pStyle w:val="BodyTextIndent2"/>
        <w:widowControl w:val="0"/>
        <w:spacing w:after="160" w:line="240" w:lineRule="auto"/>
        <w:ind w:firstLine="567"/>
        <w:rPr>
          <w:rFonts w:ascii="GHEA Grapalat" w:hAnsi="GHEA Grapalat"/>
          <w:sz w:val="24"/>
          <w:szCs w:val="24"/>
        </w:rPr>
      </w:pPr>
    </w:p>
    <w:p w14:paraId="5950C90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B3D934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4489E7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0F3ABCD" w14:textId="77777777" w:rsidR="00096865" w:rsidRPr="009044F1" w:rsidRDefault="00935EE6" w:rsidP="00B46D58">
      <w:pPr>
        <w:widowControl w:val="0"/>
        <w:spacing w:after="160"/>
        <w:jc w:val="center"/>
        <w:rPr>
          <w:rFonts w:ascii="GHEA Grapalat" w:hAnsi="GHEA Grapalat"/>
          <w:b/>
        </w:rPr>
      </w:pPr>
      <w:r>
        <w:rPr>
          <w:rFonts w:ascii="GHEA Grapalat" w:hAnsi="GHEA Grapalat"/>
          <w:b/>
          <w:lang w:val="en-US"/>
        </w:rPr>
        <w:t>7</w:t>
      </w:r>
      <w:r w:rsidR="00E70FC4">
        <w:rPr>
          <w:rFonts w:ascii="GHEA Grapalat" w:hAnsi="GHEA Grapalat"/>
          <w:b/>
        </w:rPr>
        <w:t>.</w:t>
      </w:r>
      <w:r w:rsidR="00FB3688">
        <w:rPr>
          <w:rFonts w:ascii="GHEA Grapalat" w:hAnsi="GHEA Grapalat"/>
          <w:b/>
          <w:lang w:val="en-US"/>
        </w:rPr>
        <w:t xml:space="preserve"> </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127AEB" w14:textId="58CD6D3D" w:rsidR="00096865" w:rsidRPr="009044F1" w:rsidRDefault="00935EE6" w:rsidP="00B46D58">
      <w:pPr>
        <w:pStyle w:val="BodyTextIndent2"/>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lang w:val="en-US"/>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FD2748" w:rsidRPr="00A86A7B">
        <w:rPr>
          <w:rFonts w:ascii="GHEA Grapalat" w:hAnsi="GHEA Grapalat"/>
          <w:color w:val="FF0000"/>
          <w:sz w:val="28"/>
          <w:szCs w:val="28"/>
        </w:rPr>
        <w:t>"</w:t>
      </w:r>
      <w:r w:rsidR="002E3C47" w:rsidRPr="00A86A7B">
        <w:rPr>
          <w:rFonts w:ascii="GHEA Grapalat" w:hAnsi="GHEA Grapalat"/>
          <w:color w:val="FF0000"/>
          <w:sz w:val="28"/>
          <w:szCs w:val="28"/>
          <w:lang w:val="en-US"/>
        </w:rPr>
        <w:t>3</w:t>
      </w:r>
      <w:r w:rsidR="00CF791D" w:rsidRPr="00A86A7B">
        <w:rPr>
          <w:rFonts w:ascii="GHEA Grapalat" w:hAnsi="GHEA Grapalat"/>
          <w:color w:val="FF0000"/>
          <w:sz w:val="28"/>
          <w:szCs w:val="28"/>
          <w:lang w:val="en-US"/>
        </w:rPr>
        <w:t>”</w:t>
      </w:r>
      <w:r w:rsidR="002E3C47" w:rsidRPr="00A86A7B">
        <w:rPr>
          <w:rFonts w:ascii="GHEA Grapalat" w:hAnsi="GHEA Grapalat"/>
          <w:color w:val="FF0000"/>
          <w:sz w:val="28"/>
          <w:szCs w:val="28"/>
          <w:lang w:val="en-US"/>
        </w:rPr>
        <w:t>и</w:t>
      </w:r>
      <w:r w:rsidR="00FD2748" w:rsidRPr="00A86A7B">
        <w:rPr>
          <w:rFonts w:ascii="GHEA Grapalat" w:hAnsi="GHEA Grapalat"/>
          <w:color w:val="FF0000"/>
          <w:sz w:val="28"/>
          <w:szCs w:val="28"/>
        </w:rPr>
        <w:t xml:space="preserve">й </w:t>
      </w:r>
      <w:proofErr w:type="spellStart"/>
      <w:r w:rsidR="002E3C47" w:rsidRPr="00A86A7B">
        <w:rPr>
          <w:rFonts w:ascii="GHEA Grapalat" w:hAnsi="GHEA Grapalat"/>
          <w:color w:val="FF0000"/>
          <w:sz w:val="24"/>
          <w:szCs w:val="24"/>
          <w:lang w:val="en-US"/>
        </w:rPr>
        <w:t>рабочий</w:t>
      </w:r>
      <w:proofErr w:type="spellEnd"/>
      <w:r w:rsidR="002E3C47" w:rsidRPr="00A86A7B">
        <w:rPr>
          <w:rFonts w:ascii="GHEA Grapalat" w:hAnsi="GHEA Grapalat"/>
          <w:color w:val="FF0000"/>
          <w:sz w:val="24"/>
          <w:szCs w:val="24"/>
          <w:lang w:val="en-US"/>
        </w:rPr>
        <w:t xml:space="preserve"> </w:t>
      </w:r>
      <w:r w:rsidR="00FD2748" w:rsidRPr="00A86A7B">
        <w:rPr>
          <w:rFonts w:ascii="GHEA Grapalat" w:hAnsi="GHEA Grapalat"/>
          <w:color w:val="FF0000"/>
          <w:sz w:val="28"/>
          <w:szCs w:val="28"/>
        </w:rPr>
        <w:t>день в "</w:t>
      </w:r>
      <w:r w:rsidR="00CF791D" w:rsidRPr="00A86A7B">
        <w:rPr>
          <w:rFonts w:ascii="GHEA Grapalat" w:hAnsi="GHEA Grapalat"/>
          <w:color w:val="FF0000"/>
          <w:sz w:val="28"/>
          <w:szCs w:val="28"/>
          <w:lang w:val="en-US"/>
        </w:rPr>
        <w:t>11:00</w:t>
      </w:r>
      <w:r w:rsidR="00FD2748" w:rsidRPr="00A86A7B">
        <w:rPr>
          <w:rFonts w:ascii="GHEA Grapalat" w:hAnsi="GHEA Grapalat"/>
          <w:color w:val="FF0000"/>
          <w:sz w:val="28"/>
          <w:szCs w:val="28"/>
        </w:rPr>
        <w:t>"</w:t>
      </w:r>
      <w:r w:rsidR="00FD2748" w:rsidRPr="00A86A7B">
        <w:rPr>
          <w:rFonts w:ascii="GHEA Grapalat" w:hAnsi="GHEA Grapalat"/>
          <w:color w:val="FF0000"/>
          <w:sz w:val="24"/>
          <w:szCs w:val="24"/>
        </w:rPr>
        <w:t xml:space="preserve"> </w:t>
      </w:r>
      <w:r w:rsidR="00FD2748"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30239A1"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7699391"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84EFB1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903F95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881351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 xml:space="preserve">наличие требуемых (предусмотренных) документов в каждом вскрытом </w:t>
      </w:r>
      <w:r>
        <w:rPr>
          <w:rFonts w:ascii="GHEA Grapalat" w:hAnsi="GHEA Grapalat"/>
          <w:spacing w:val="-6"/>
        </w:rPr>
        <w:lastRenderedPageBreak/>
        <w:t>конверте и соответствие их составления установленным приглашением</w:t>
      </w:r>
      <w:r>
        <w:rPr>
          <w:rFonts w:ascii="GHEA Grapalat" w:hAnsi="GHEA Grapalat"/>
        </w:rPr>
        <w:t xml:space="preserve"> реквизитам;</w:t>
      </w:r>
    </w:p>
    <w:p w14:paraId="2FDF8C10"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0D20EF" w14:textId="77777777" w:rsidR="009A796C" w:rsidRPr="009044F1" w:rsidRDefault="00935EE6" w:rsidP="00B46D58">
      <w:pPr>
        <w:widowControl w:val="0"/>
        <w:tabs>
          <w:tab w:val="left" w:pos="1134"/>
        </w:tabs>
        <w:spacing w:after="160"/>
        <w:ind w:firstLine="567"/>
        <w:jc w:val="both"/>
        <w:rPr>
          <w:rFonts w:ascii="GHEA Grapalat" w:hAnsi="GHEA Grapalat" w:cs="Sylfaen"/>
        </w:rPr>
      </w:pPr>
      <w:r>
        <w:rPr>
          <w:rFonts w:ascii="GHEA Grapalat" w:hAnsi="GHEA Grapalat"/>
          <w:lang w:val="en-US"/>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48B54E39" w14:textId="77777777" w:rsidR="002A665D" w:rsidRPr="002A665D" w:rsidRDefault="00B82C4B" w:rsidP="00B46D58">
      <w:pPr>
        <w:widowControl w:val="0"/>
        <w:spacing w:after="160"/>
        <w:ind w:firstLine="567"/>
        <w:jc w:val="both"/>
      </w:pPr>
      <w:r>
        <w:rPr>
          <w:rFonts w:ascii="GHEA Grapalat" w:hAnsi="GHEA Grapalat"/>
          <w:lang w:val="en-US"/>
        </w:rPr>
        <w:t>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w:t>
      </w:r>
      <w:r>
        <w:rPr>
          <w:rFonts w:ascii="GHEA Grapalat" w:hAnsi="GHEA Grapalat"/>
        </w:rPr>
        <w:t xml:space="preserve"> окончательного срока их подачи</w:t>
      </w:r>
      <w:r>
        <w:rPr>
          <w:rFonts w:ascii="GHEA Grapalat" w:hAnsi="GHEA Grapalat"/>
          <w:lang w:val="en-US"/>
        </w:rPr>
        <w:t xml:space="preserve"> </w:t>
      </w:r>
      <w:r w:rsidR="009A796C" w:rsidRPr="009044F1">
        <w:rPr>
          <w:rFonts w:ascii="GHEA Grapalat" w:hAnsi="GHEA Grapalat"/>
        </w:rPr>
        <w:t>.</w:t>
      </w:r>
    </w:p>
    <w:p w14:paraId="6E86B749"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132541F" w14:textId="77777777" w:rsidR="00B514E8" w:rsidRPr="00352B29" w:rsidRDefault="00935EE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2D1F29E" w14:textId="77777777" w:rsidR="00096865" w:rsidRPr="00A01157" w:rsidRDefault="00935EE6"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lang w:val="en-US"/>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D590D">
        <w:rPr>
          <w:rFonts w:ascii="GHEA Grapalat" w:hAnsi="GHEA Grapalat"/>
          <w:i w:val="0"/>
          <w:sz w:val="24"/>
          <w:szCs w:val="24"/>
          <w:lang w:val="en-US"/>
        </w:rPr>
        <w:t xml:space="preserve">ЦБ РА </w:t>
      </w:r>
      <w:proofErr w:type="spellStart"/>
      <w:r w:rsidR="00DD590D">
        <w:rPr>
          <w:rFonts w:ascii="GHEA Grapalat" w:hAnsi="GHEA Grapalat"/>
          <w:i w:val="0"/>
          <w:sz w:val="24"/>
          <w:szCs w:val="24"/>
          <w:lang w:val="en-US"/>
        </w:rPr>
        <w:t>на</w:t>
      </w:r>
      <w:proofErr w:type="spellEnd"/>
      <w:r w:rsidR="00DD590D">
        <w:rPr>
          <w:rFonts w:ascii="GHEA Grapalat" w:hAnsi="GHEA Grapalat"/>
          <w:i w:val="0"/>
          <w:sz w:val="24"/>
          <w:szCs w:val="24"/>
          <w:lang w:val="en-US"/>
        </w:rPr>
        <w:t xml:space="preserve"> </w:t>
      </w:r>
      <w:proofErr w:type="spellStart"/>
      <w:r w:rsidR="00DD590D">
        <w:rPr>
          <w:rFonts w:ascii="GHEA Grapalat" w:hAnsi="GHEA Grapalat"/>
          <w:i w:val="0"/>
          <w:sz w:val="24"/>
          <w:szCs w:val="24"/>
          <w:lang w:val="en-US"/>
        </w:rPr>
        <w:t>день</w:t>
      </w:r>
      <w:proofErr w:type="spellEnd"/>
      <w:r w:rsidR="00DD590D">
        <w:rPr>
          <w:rFonts w:ascii="GHEA Grapalat" w:hAnsi="GHEA Grapalat"/>
          <w:i w:val="0"/>
          <w:sz w:val="24"/>
          <w:szCs w:val="24"/>
          <w:lang w:val="en-US"/>
        </w:rPr>
        <w:t xml:space="preserve"> </w:t>
      </w:r>
      <w:proofErr w:type="spellStart"/>
      <w:r w:rsidR="00DD590D">
        <w:rPr>
          <w:rFonts w:ascii="GHEA Grapalat" w:hAnsi="GHEA Grapalat"/>
          <w:i w:val="0"/>
          <w:sz w:val="24"/>
          <w:szCs w:val="24"/>
          <w:lang w:val="en-US"/>
        </w:rPr>
        <w:t>открьтия</w:t>
      </w:r>
      <w:proofErr w:type="spellEnd"/>
      <w:r w:rsidR="00DD590D">
        <w:rPr>
          <w:rFonts w:ascii="GHEA Grapalat" w:hAnsi="GHEA Grapalat"/>
          <w:i w:val="0"/>
          <w:sz w:val="24"/>
          <w:szCs w:val="24"/>
          <w:lang w:val="en-US"/>
        </w:rPr>
        <w:t xml:space="preserve"> </w:t>
      </w:r>
      <w:proofErr w:type="spellStart"/>
      <w:r w:rsidR="00DD590D">
        <w:rPr>
          <w:rFonts w:ascii="GHEA Grapalat" w:hAnsi="GHEA Grapalat"/>
          <w:i w:val="0"/>
          <w:sz w:val="24"/>
          <w:szCs w:val="24"/>
          <w:lang w:val="en-US"/>
        </w:rPr>
        <w:t>заявок</w:t>
      </w:r>
      <w:proofErr w:type="spellEnd"/>
      <w:r w:rsidR="003C78D9">
        <w:rPr>
          <w:rStyle w:val="FootnoteReference"/>
          <w:rFonts w:ascii="GHEA Grapalat" w:hAnsi="GHEA Grapalat"/>
          <w:i w:val="0"/>
          <w:sz w:val="24"/>
          <w:szCs w:val="24"/>
        </w:rPr>
        <w:footnoteReference w:customMarkFollows="1" w:id="3"/>
        <w:t>10</w:t>
      </w:r>
      <w:r w:rsidR="00A01157">
        <w:rPr>
          <w:rFonts w:ascii="GHEA Grapalat" w:hAnsi="GHEA Grapalat"/>
          <w:i w:val="0"/>
          <w:sz w:val="24"/>
          <w:szCs w:val="24"/>
        </w:rPr>
        <w:t>.</w:t>
      </w:r>
    </w:p>
    <w:p w14:paraId="0B556A93" w14:textId="77777777" w:rsidR="00096865" w:rsidRPr="009044F1" w:rsidRDefault="00935EE6"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lang w:val="en-US"/>
        </w:rPr>
        <w:t>7</w:t>
      </w:r>
      <w:r w:rsidR="00FD2748" w:rsidRPr="009044F1">
        <w:rPr>
          <w:rFonts w:ascii="GHEA Grapalat" w:hAnsi="GHEA Grapalat"/>
          <w:i w:val="0"/>
          <w:sz w:val="24"/>
          <w:szCs w:val="24"/>
        </w:rPr>
        <w:t>.</w:t>
      </w:r>
      <w:r w:rsidR="00D318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66E62E57" w14:textId="77777777"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w:t>
      </w:r>
      <w:r w:rsidR="00935EE6">
        <w:rPr>
          <w:rFonts w:ascii="GHEA Grapalat" w:hAnsi="GHEA Grapalat"/>
          <w:i w:val="0"/>
          <w:sz w:val="24"/>
          <w:szCs w:val="24"/>
          <w:lang w:val="en-US"/>
        </w:rPr>
        <w:t>7</w:t>
      </w:r>
      <w:r w:rsidRPr="009044F1">
        <w:rPr>
          <w:rFonts w:ascii="GHEA Grapalat" w:hAnsi="GHEA Grapalat"/>
          <w:i w:val="0"/>
          <w:sz w:val="24"/>
          <w:szCs w:val="24"/>
        </w:rPr>
        <w:t>.1.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 xml:space="preserve">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w:t>
      </w:r>
      <w:r w:rsidRPr="009044F1">
        <w:rPr>
          <w:rFonts w:ascii="GHEA Grapalat" w:hAnsi="GHEA Grapalat"/>
          <w:i w:val="0"/>
          <w:sz w:val="24"/>
          <w:szCs w:val="24"/>
        </w:rPr>
        <w:lastRenderedPageBreak/>
        <w:t>участниками;</w:t>
      </w:r>
    </w:p>
    <w:p w14:paraId="278CAE80" w14:textId="77777777"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5B0F37BE" w14:textId="77777777" w:rsidR="009B6D58" w:rsidRPr="00186559" w:rsidRDefault="00935EE6"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FD2748" w:rsidRPr="009044F1">
        <w:rPr>
          <w:rFonts w:ascii="GHEA Grapalat" w:hAnsi="GHEA Grapalat"/>
          <w:sz w:val="24"/>
          <w:szCs w:val="24"/>
        </w:rPr>
        <w:t>.</w:t>
      </w:r>
      <w:r w:rsidR="00D318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00FD2748"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1DA6CA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38753C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59A6D98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0F40C1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D81F9A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5E54116D" w14:textId="77777777"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5A2D698C" w14:textId="77777777"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w:t>
      </w:r>
      <w:r w:rsidRPr="008F2148">
        <w:rPr>
          <w:rFonts w:ascii="GHEA Grapalat" w:hAnsi="GHEA Grapalat"/>
          <w:sz w:val="24"/>
          <w:szCs w:val="24"/>
        </w:rPr>
        <w:lastRenderedPageBreak/>
        <w:t>на закупку</w:t>
      </w:r>
      <w:r w:rsidR="00235D56">
        <w:rPr>
          <w:rFonts w:ascii="GHEA Grapalat" w:hAnsi="GHEA Grapalat"/>
          <w:sz w:val="24"/>
          <w:szCs w:val="24"/>
        </w:rPr>
        <w:t>,</w:t>
      </w:r>
    </w:p>
    <w:p w14:paraId="1B370FBB" w14:textId="77777777"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2A6333AE" w14:textId="77777777"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3AC25D46" w14:textId="77777777" w:rsidR="00B514E8" w:rsidRPr="009044F1" w:rsidRDefault="00935EE6" w:rsidP="00B46D58">
      <w:pPr>
        <w:widowControl w:val="0"/>
        <w:tabs>
          <w:tab w:val="left" w:pos="1134"/>
        </w:tabs>
        <w:spacing w:after="160"/>
        <w:ind w:firstLine="567"/>
        <w:jc w:val="both"/>
        <w:rPr>
          <w:rFonts w:ascii="GHEA Grapalat" w:hAnsi="GHEA Grapalat"/>
        </w:rPr>
      </w:pPr>
      <w:r>
        <w:rPr>
          <w:rFonts w:ascii="GHEA Grapalat" w:hAnsi="GHEA Grapalat"/>
          <w:lang w:val="en-US"/>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D810FB6" w14:textId="77777777" w:rsidR="00AD2081" w:rsidRDefault="00935EE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B448551" w14:textId="77777777"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EBB6A37" w14:textId="77777777" w:rsidR="00C27BA4" w:rsidRDefault="00935EE6"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w:t>
      </w:r>
      <w:r w:rsidR="00A150A9" w:rsidRPr="009044F1">
        <w:rPr>
          <w:rFonts w:ascii="GHEA Grapalat" w:hAnsi="GHEA Grapalat"/>
          <w:sz w:val="24"/>
          <w:szCs w:val="24"/>
        </w:rPr>
        <w:lastRenderedPageBreak/>
        <w:t xml:space="preserve">установленный пунктом </w:t>
      </w:r>
      <w:r w:rsidR="00721AE7">
        <w:rPr>
          <w:rFonts w:ascii="GHEA Grapalat" w:hAnsi="GHEA Grapalat"/>
          <w:sz w:val="24"/>
          <w:szCs w:val="24"/>
          <w:lang w:val="en-US"/>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E68823" w14:textId="77777777"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45017D7B" w14:textId="77777777" w:rsidR="005E0E50" w:rsidRPr="009044F1" w:rsidRDefault="00935EE6"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6537BE8F" w14:textId="77777777" w:rsidR="00EA58C8" w:rsidRPr="009044F1" w:rsidRDefault="00935EE6"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6965CDA" w14:textId="77777777" w:rsidR="00E65F37" w:rsidRPr="009044F1" w:rsidRDefault="00935EE6"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7174D60F"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A44E680"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4B8974" w14:textId="77777777" w:rsidR="00E64D24" w:rsidRDefault="00935EE6" w:rsidP="00B46D58">
      <w:pPr>
        <w:widowControl w:val="0"/>
        <w:tabs>
          <w:tab w:val="left" w:pos="1276"/>
        </w:tabs>
        <w:spacing w:after="160"/>
        <w:ind w:firstLine="567"/>
        <w:jc w:val="both"/>
        <w:rPr>
          <w:rFonts w:ascii="GHEA Grapalat" w:hAnsi="GHEA Grapalat"/>
        </w:rPr>
      </w:pPr>
      <w:r>
        <w:rPr>
          <w:rFonts w:ascii="GHEA Grapalat" w:hAnsi="GHEA Grapalat"/>
          <w:lang w:val="en-US"/>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 xml:space="preserve">Заказчик в течение пяти рабочих дней, следующих за днем </w:t>
      </w:r>
      <w:r w:rsidR="008769B4" w:rsidRPr="009044F1">
        <w:rPr>
          <w:rFonts w:ascii="GHEA Grapalat" w:hAnsi="GHEA Grapalat"/>
        </w:rPr>
        <w:lastRenderedPageBreak/>
        <w:t>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14:paraId="5CE4EF85" w14:textId="77777777" w:rsidR="00A63D83" w:rsidRPr="009044F1" w:rsidRDefault="00935EE6" w:rsidP="00B46D58">
      <w:pPr>
        <w:widowControl w:val="0"/>
        <w:tabs>
          <w:tab w:val="left" w:pos="1276"/>
        </w:tabs>
        <w:spacing w:after="160"/>
        <w:ind w:firstLine="567"/>
        <w:jc w:val="both"/>
        <w:rPr>
          <w:rFonts w:ascii="GHEA Grapalat" w:hAnsi="GHEA Grapalat"/>
        </w:rPr>
      </w:pPr>
      <w:r>
        <w:rPr>
          <w:rFonts w:ascii="GHEA Grapalat" w:hAnsi="GHEA Grapalat"/>
          <w:lang w:val="en-US"/>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C5ACFD" w14:textId="77777777" w:rsidR="00A23E7B" w:rsidRDefault="00935EE6"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lang w:val="en-US"/>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lang w:val="en-US"/>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B8A406D" w14:textId="77777777" w:rsidR="002B121D" w:rsidRPr="001439BD" w:rsidRDefault="00935EE6"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1D65943" w14:textId="77777777" w:rsidR="00BF1CBD" w:rsidRPr="00BF1CBD" w:rsidRDefault="00935EE6" w:rsidP="00BF1CBD">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lang w:val="en-US"/>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72B13A4"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A9D4C2E" w14:textId="77777777" w:rsidR="002B103D" w:rsidRPr="000811C1" w:rsidRDefault="00935EE6"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4"/>
        <w:t>11</w:t>
      </w:r>
      <w:r w:rsidR="00A150A9" w:rsidRPr="009044F1">
        <w:rPr>
          <w:rFonts w:ascii="GHEA Grapalat" w:hAnsi="GHEA Grapalat"/>
          <w:sz w:val="24"/>
          <w:szCs w:val="24"/>
        </w:rPr>
        <w:t xml:space="preserve">. </w:t>
      </w:r>
    </w:p>
    <w:p w14:paraId="4F802CC5" w14:textId="77777777" w:rsidR="00583092" w:rsidRPr="008C0D41" w:rsidRDefault="00935EE6" w:rsidP="00B46D58">
      <w:pPr>
        <w:widowControl w:val="0"/>
        <w:tabs>
          <w:tab w:val="left" w:pos="1276"/>
        </w:tabs>
        <w:spacing w:after="160"/>
        <w:ind w:firstLine="567"/>
        <w:jc w:val="both"/>
        <w:rPr>
          <w:rFonts w:ascii="GHEA Grapalat" w:hAnsi="GHEA Grapalat"/>
        </w:rPr>
      </w:pPr>
      <w:r>
        <w:rPr>
          <w:rFonts w:ascii="GHEA Grapalat" w:hAnsi="GHEA Grapalat"/>
          <w:lang w:val="en-US"/>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sidR="00C66255">
        <w:rPr>
          <w:rFonts w:ascii="GHEA Grapalat" w:hAnsi="GHEA Grapalat"/>
          <w:lang w:val="en-US"/>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sidR="00C66255">
        <w:rPr>
          <w:rFonts w:ascii="GHEA Grapalat" w:hAnsi="GHEA Grapalat"/>
          <w:lang w:val="en-US"/>
        </w:rPr>
        <w:t>7</w:t>
      </w:r>
      <w:r w:rsidR="00A150A9" w:rsidRPr="008C0D41">
        <w:rPr>
          <w:rFonts w:ascii="GHEA Grapalat" w:hAnsi="GHEA Grapalat"/>
        </w:rPr>
        <w:t>.</w:t>
      </w:r>
      <w:r w:rsidR="00625515" w:rsidRPr="008C0D41">
        <w:rPr>
          <w:rFonts w:ascii="GHEA Grapalat" w:hAnsi="GHEA Grapalat"/>
        </w:rPr>
        <w:t>1</w:t>
      </w:r>
      <w:r w:rsidR="00C66255">
        <w:rPr>
          <w:rFonts w:ascii="GHEA Grapalat" w:hAnsi="GHEA Grapalat"/>
          <w:lang w:val="en-US"/>
        </w:rPr>
        <w:t>7</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034253EB" w14:textId="77777777" w:rsidR="00583092" w:rsidRPr="009044F1" w:rsidRDefault="00935EE6"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В целях обоснования соответствия предъявленных к нему требований </w:t>
      </w:r>
      <w:r w:rsidR="00A150A9"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229A0363"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980BC78" w14:textId="77777777" w:rsidR="00583092" w:rsidRPr="00374F4A" w:rsidRDefault="00935EE6"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lang w:val="en-US"/>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lang w:val="en-US"/>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2ACB075C" w14:textId="77777777" w:rsidR="00E45ACA" w:rsidRPr="000811C1" w:rsidRDefault="00935EE6"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lang w:val="en-US"/>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49E61E00" w14:textId="77777777" w:rsidR="00583092" w:rsidRPr="009044F1" w:rsidRDefault="00935EE6"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C19CE14" w14:textId="5BFFC222"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A35344">
        <w:rPr>
          <w:rFonts w:ascii="GHEA Grapalat" w:hAnsi="GHEA Grapalat"/>
          <w:color w:val="FF0000"/>
          <w:sz w:val="28"/>
          <w:szCs w:val="28"/>
        </w:rPr>
        <w:t>"</w:t>
      </w:r>
      <w:r w:rsidR="00A86A7B" w:rsidRPr="00A35344">
        <w:rPr>
          <w:rFonts w:ascii="GHEA Grapalat" w:hAnsi="GHEA Grapalat"/>
          <w:color w:val="FF0000"/>
          <w:sz w:val="28"/>
          <w:szCs w:val="28"/>
          <w:lang w:val="en-US"/>
        </w:rPr>
        <w:t>10</w:t>
      </w:r>
      <w:r w:rsidRPr="00A35344">
        <w:rPr>
          <w:rFonts w:ascii="GHEA Grapalat" w:hAnsi="GHEA Grapalat"/>
          <w:color w:val="FF0000"/>
          <w:sz w:val="28"/>
          <w:szCs w:val="28"/>
        </w:rPr>
        <w:t>" календарных дней</w:t>
      </w:r>
      <w:r w:rsidRPr="009044F1">
        <w:rPr>
          <w:rFonts w:ascii="GHEA Grapalat" w:hAnsi="GHEA Grapalat"/>
          <w:sz w:val="24"/>
          <w:szCs w:val="24"/>
        </w:rPr>
        <w:t>. Период ожидания не применим, если заявку подал только один участник, с которым заключается договор.</w:t>
      </w:r>
    </w:p>
    <w:p w14:paraId="25039435" w14:textId="77777777"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5597EE9" w14:textId="77777777" w:rsidR="00B138F3" w:rsidRDefault="00B138F3" w:rsidP="00B46D58">
      <w:pPr>
        <w:widowControl w:val="0"/>
        <w:spacing w:after="160"/>
        <w:jc w:val="center"/>
        <w:rPr>
          <w:rFonts w:ascii="GHEA Grapalat" w:hAnsi="GHEA Grapalat"/>
          <w:b/>
        </w:rPr>
      </w:pPr>
    </w:p>
    <w:p w14:paraId="25667954" w14:textId="77777777" w:rsidR="000313A6" w:rsidRPr="009044F1" w:rsidRDefault="00935EE6" w:rsidP="00B46D58">
      <w:pPr>
        <w:widowControl w:val="0"/>
        <w:spacing w:after="160"/>
        <w:jc w:val="center"/>
        <w:rPr>
          <w:rFonts w:ascii="GHEA Grapalat" w:hAnsi="GHEA Grapalat" w:cs="Arial"/>
          <w:b/>
          <w:iCs/>
        </w:rPr>
      </w:pPr>
      <w:r>
        <w:rPr>
          <w:rFonts w:ascii="GHEA Grapalat" w:hAnsi="GHEA Grapalat"/>
          <w:b/>
          <w:lang w:val="en-US"/>
        </w:rPr>
        <w:t>8</w:t>
      </w:r>
      <w:r w:rsidR="00AA0AD8" w:rsidRPr="009044F1">
        <w:rPr>
          <w:rFonts w:ascii="GHEA Grapalat" w:hAnsi="GHEA Grapalat"/>
          <w:b/>
        </w:rPr>
        <w:t xml:space="preserve">. ЗАКЛЮЧЕНИЕ ДОГОВОРА </w:t>
      </w:r>
    </w:p>
    <w:p w14:paraId="67494655" w14:textId="77777777" w:rsidR="00096865" w:rsidRPr="009044F1" w:rsidRDefault="00935EE6" w:rsidP="00B46D58">
      <w:pPr>
        <w:widowControl w:val="0"/>
        <w:tabs>
          <w:tab w:val="left" w:pos="1134"/>
        </w:tabs>
        <w:spacing w:after="160"/>
        <w:ind w:firstLine="567"/>
        <w:jc w:val="both"/>
        <w:rPr>
          <w:rFonts w:ascii="GHEA Grapalat" w:hAnsi="GHEA Grapalat" w:cs="Sylfaen"/>
        </w:rPr>
      </w:pPr>
      <w:r>
        <w:rPr>
          <w:rFonts w:ascii="GHEA Grapalat" w:hAnsi="GHEA Grapalat"/>
          <w:lang w:val="en-US"/>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11C1B47" w14:textId="7F8330EE" w:rsidR="00EB6E54" w:rsidRPr="009044F1" w:rsidRDefault="00935EE6" w:rsidP="00B46D58">
      <w:pPr>
        <w:widowControl w:val="0"/>
        <w:tabs>
          <w:tab w:val="left" w:pos="1134"/>
        </w:tabs>
        <w:spacing w:after="160"/>
        <w:ind w:firstLine="567"/>
        <w:jc w:val="both"/>
        <w:rPr>
          <w:rFonts w:ascii="GHEA Grapalat" w:hAnsi="GHEA Grapalat" w:cs="Sylfaen"/>
        </w:rPr>
      </w:pPr>
      <w:r>
        <w:rPr>
          <w:rFonts w:ascii="GHEA Grapalat" w:hAnsi="GHEA Grapalat"/>
          <w:lang w:val="en-US"/>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 xml:space="preserve">В течение </w:t>
      </w:r>
      <w:proofErr w:type="spellStart"/>
      <w:r w:rsidR="00634A8B">
        <w:rPr>
          <w:rFonts w:ascii="GHEA Grapalat" w:hAnsi="GHEA Grapalat"/>
          <w:lang w:val="en-US"/>
        </w:rPr>
        <w:t>одного</w:t>
      </w:r>
      <w:proofErr w:type="spellEnd"/>
      <w:r w:rsidR="00634A8B">
        <w:rPr>
          <w:rFonts w:ascii="GHEA Grapalat" w:hAnsi="GHEA Grapalat"/>
          <w:lang w:val="en-US"/>
        </w:rPr>
        <w:t xml:space="preserve">  р</w:t>
      </w:r>
      <w:r w:rsidR="00AA0AD8" w:rsidRPr="009044F1">
        <w:rPr>
          <w:rFonts w:ascii="GHEA Grapalat" w:hAnsi="GHEA Grapalat"/>
        </w:rPr>
        <w:t>абоч</w:t>
      </w:r>
      <w:proofErr w:type="spellStart"/>
      <w:r w:rsidR="00634A8B">
        <w:rPr>
          <w:rFonts w:ascii="GHEA Grapalat" w:hAnsi="GHEA Grapalat"/>
          <w:lang w:val="en-US"/>
        </w:rPr>
        <w:t>его</w:t>
      </w:r>
      <w:proofErr w:type="spellEnd"/>
      <w:r w:rsidR="00634A8B">
        <w:rPr>
          <w:rFonts w:ascii="GHEA Grapalat" w:hAnsi="GHEA Grapalat"/>
          <w:lang w:val="en-US"/>
        </w:rPr>
        <w:t xml:space="preserve"> </w:t>
      </w:r>
      <w:r w:rsidR="00AA0AD8" w:rsidRPr="009044F1">
        <w:rPr>
          <w:rFonts w:ascii="GHEA Grapalat" w:hAnsi="GHEA Grapalat"/>
        </w:rPr>
        <w:t>дн</w:t>
      </w:r>
      <w:r w:rsidR="00634A8B">
        <w:rPr>
          <w:rFonts w:ascii="GHEA Grapalat" w:hAnsi="GHEA Grapalat"/>
          <w:lang w:val="en-US"/>
        </w:rPr>
        <w:t xml:space="preserve">я </w:t>
      </w:r>
      <w:r w:rsidR="00AA0AD8" w:rsidRPr="009044F1">
        <w:rPr>
          <w:rFonts w:ascii="GHEA Grapalat" w:hAnsi="GHEA Grapalat"/>
        </w:rPr>
        <w:t xml:space="preserve">, следующих за окончанием периода ожидания, установленного пунктом </w:t>
      </w:r>
      <w:r>
        <w:rPr>
          <w:rFonts w:ascii="GHEA Grapalat" w:hAnsi="GHEA Grapalat"/>
          <w:lang w:val="en-US"/>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w:t>
      </w:r>
      <w:r>
        <w:rPr>
          <w:rFonts w:ascii="GHEA Grapalat" w:hAnsi="GHEA Grapalat"/>
          <w:lang w:val="en-US"/>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2E4F1197" w14:textId="77777777" w:rsidR="00F23A51" w:rsidRPr="009044F1" w:rsidRDefault="00935EE6" w:rsidP="00B46D58">
      <w:pPr>
        <w:widowControl w:val="0"/>
        <w:tabs>
          <w:tab w:val="left" w:pos="1134"/>
        </w:tabs>
        <w:spacing w:after="160"/>
        <w:ind w:firstLine="567"/>
        <w:jc w:val="both"/>
        <w:rPr>
          <w:rFonts w:ascii="GHEA Grapalat" w:hAnsi="GHEA Grapalat" w:cs="Sylfaen"/>
        </w:rPr>
      </w:pPr>
      <w:r>
        <w:rPr>
          <w:rFonts w:ascii="GHEA Grapalat" w:hAnsi="GHEA Grapalat"/>
          <w:lang w:val="en-US"/>
        </w:rPr>
        <w:lastRenderedPageBreak/>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A629A6F" w14:textId="77777777" w:rsidR="00096865" w:rsidRPr="009044F1" w:rsidRDefault="00935EE6" w:rsidP="00B46D58">
      <w:pPr>
        <w:widowControl w:val="0"/>
        <w:tabs>
          <w:tab w:val="left" w:pos="1134"/>
        </w:tabs>
        <w:spacing w:after="160"/>
        <w:ind w:firstLine="567"/>
        <w:jc w:val="both"/>
        <w:rPr>
          <w:rFonts w:ascii="GHEA Grapalat" w:hAnsi="GHEA Grapalat" w:cs="Sylfaen"/>
        </w:rPr>
      </w:pPr>
      <w:r>
        <w:rPr>
          <w:rFonts w:ascii="GHEA Grapalat" w:hAnsi="GHEA Grapalat"/>
          <w:lang w:val="en-US"/>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3CB6BBB"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DF0A722" w14:textId="77777777" w:rsidR="00D612BC" w:rsidRPr="009044F1" w:rsidRDefault="00935EE6"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lang w:val="en-US"/>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lang w:val="en-US"/>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00AA0AD8" w:rsidRPr="009044F1">
        <w:rPr>
          <w:rFonts w:ascii="GHEA Grapalat" w:hAnsi="GHEA Grapalat"/>
          <w:spacing w:val="-8"/>
          <w:sz w:val="24"/>
          <w:szCs w:val="24"/>
        </w:rPr>
        <w:t xml:space="preserve"> </w:t>
      </w:r>
    </w:p>
    <w:p w14:paraId="24489C68" w14:textId="77777777" w:rsidR="00FB5564" w:rsidRPr="009044F1" w:rsidRDefault="00FB5564" w:rsidP="00FB5564">
      <w:pPr>
        <w:widowControl w:val="0"/>
        <w:spacing w:after="160"/>
        <w:jc w:val="center"/>
        <w:rPr>
          <w:rFonts w:ascii="GHEA Grapalat" w:hAnsi="GHEA Grapalat" w:cs="Arial"/>
          <w:b/>
          <w:iCs/>
        </w:rPr>
      </w:pPr>
      <w:r>
        <w:rPr>
          <w:rFonts w:ascii="GHEA Grapalat" w:hAnsi="GHEA Grapalat"/>
          <w:b/>
          <w:lang w:val="en-US"/>
        </w:rPr>
        <w:t>9</w:t>
      </w:r>
      <w:r w:rsidRPr="009044F1">
        <w:rPr>
          <w:rFonts w:ascii="GHEA Grapalat" w:hAnsi="GHEA Grapalat"/>
          <w:b/>
        </w:rPr>
        <w:t>. ОБЕСПЕЧЕНИ</w:t>
      </w:r>
      <w:r>
        <w:rPr>
          <w:rFonts w:ascii="GHEA Grapalat" w:hAnsi="GHEA Grapalat"/>
          <w:b/>
        </w:rPr>
        <w:t>Я КВАЛИФИКАЦИИ И</w:t>
      </w:r>
      <w:r w:rsidRPr="009044F1">
        <w:rPr>
          <w:rFonts w:ascii="GHEA Grapalat" w:hAnsi="GHEA Grapalat"/>
          <w:b/>
        </w:rPr>
        <w:t xml:space="preserve"> ДОГОВОРА </w:t>
      </w:r>
    </w:p>
    <w:p w14:paraId="10A503DF" w14:textId="77777777" w:rsidR="00FB5564" w:rsidRPr="006740E1" w:rsidRDefault="00FB5564" w:rsidP="00FB5564">
      <w:pPr>
        <w:widowControl w:val="0"/>
        <w:tabs>
          <w:tab w:val="left" w:pos="1276"/>
        </w:tabs>
        <w:spacing w:after="160"/>
        <w:ind w:firstLine="567"/>
        <w:jc w:val="both"/>
        <w:rPr>
          <w:rFonts w:ascii="GHEA Grapalat" w:hAnsi="GHEA Grapalat"/>
          <w:lang w:val="en-US"/>
        </w:rPr>
      </w:pPr>
      <w:r>
        <w:rPr>
          <w:rFonts w:ascii="GHEA Grapalat" w:hAnsi="GHEA Grapalat"/>
          <w:lang w:val="en-US"/>
        </w:rPr>
        <w:t>9</w:t>
      </w:r>
      <w:r w:rsidRPr="009044F1">
        <w:rPr>
          <w:rFonts w:ascii="GHEA Grapalat" w:hAnsi="GHEA Grapalat"/>
        </w:rPr>
        <w:t>.1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p>
    <w:p w14:paraId="25923D6F" w14:textId="77777777" w:rsidR="00FB5564" w:rsidRPr="003D57AD" w:rsidRDefault="00FB5564" w:rsidP="00FB5564">
      <w:pPr>
        <w:widowControl w:val="0"/>
        <w:tabs>
          <w:tab w:val="left" w:pos="1276"/>
        </w:tabs>
        <w:spacing w:after="160"/>
        <w:ind w:firstLine="567"/>
        <w:jc w:val="both"/>
        <w:rPr>
          <w:rFonts w:ascii="GHEA Grapalat" w:hAnsi="GHEA Grapalat"/>
          <w:lang w:val="hy-AM"/>
        </w:rPr>
      </w:pPr>
      <w:r>
        <w:rPr>
          <w:rFonts w:ascii="GHEA Grapalat" w:hAnsi="GHEA Grapalat"/>
          <w:lang w:val="en-US"/>
        </w:rPr>
        <w:t xml:space="preserve"> 9</w:t>
      </w:r>
      <w:r>
        <w:rPr>
          <w:rFonts w:ascii="GHEA Grapalat" w:hAnsi="GHEA Grapalat"/>
        </w:rPr>
        <w:t xml:space="preserve">.2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p>
    <w:p w14:paraId="764B805F" w14:textId="77777777" w:rsidR="00FB5564" w:rsidRPr="00BF3E44" w:rsidRDefault="00FB5564" w:rsidP="00FB5564">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BF3E44">
        <w:rPr>
          <w:rFonts w:ascii="Courier New" w:hAnsi="Courier New" w:cs="Courier New"/>
        </w:rPr>
        <w:t> </w:t>
      </w:r>
      <w:r w:rsidRPr="00BF3E44">
        <w:rPr>
          <w:rFonts w:ascii="GHEA Grapalat" w:hAnsi="GHEA Grapalat" w:cs="GHEA Grapalat"/>
        </w:rPr>
        <w:t>«900008000698» открытый в Центральном казначействе на имя уполномоченного органа.</w:t>
      </w:r>
    </w:p>
    <w:p w14:paraId="4988AD6E" w14:textId="77777777" w:rsidR="00FB5564" w:rsidRPr="00CE31A0" w:rsidRDefault="00FB5564" w:rsidP="00FB5564">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w:t>
      </w:r>
      <w:r w:rsidRPr="00CE31A0">
        <w:rPr>
          <w:rFonts w:ascii="GHEA Grapalat" w:hAnsi="GHEA Grapalat"/>
        </w:rPr>
        <w:lastRenderedPageBreak/>
        <w:t>рабочих дней, следующих за полным принятием заказчиком результата выполнения договора.</w:t>
      </w:r>
    </w:p>
    <w:p w14:paraId="1B72249D" w14:textId="77777777" w:rsidR="00FB5564" w:rsidRPr="004408E1" w:rsidRDefault="00FB5564" w:rsidP="00FB5564">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4F351BD" w14:textId="77777777" w:rsidR="00FB5564" w:rsidRPr="00707948" w:rsidRDefault="00FB5564" w:rsidP="00FB5564">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059363B4" w14:textId="77777777" w:rsidR="00FB5564" w:rsidRPr="009044F1" w:rsidRDefault="00FB5564" w:rsidP="00FB5564">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264B208" w14:textId="77777777" w:rsidR="00FB5564" w:rsidRDefault="00391065" w:rsidP="00FB5564">
      <w:pPr>
        <w:widowControl w:val="0"/>
        <w:tabs>
          <w:tab w:val="left" w:pos="1276"/>
        </w:tabs>
        <w:spacing w:after="160"/>
        <w:ind w:firstLine="567"/>
        <w:jc w:val="both"/>
        <w:rPr>
          <w:rFonts w:ascii="GHEA Grapalat" w:hAnsi="GHEA Grapalat"/>
        </w:rPr>
      </w:pPr>
      <w:r>
        <w:rPr>
          <w:rFonts w:ascii="GHEA Grapalat" w:hAnsi="GHEA Grapalat"/>
          <w:lang w:val="en-US"/>
        </w:rPr>
        <w:t xml:space="preserve">  9</w:t>
      </w:r>
      <w:r w:rsidR="00FB5564" w:rsidRPr="009044F1">
        <w:rPr>
          <w:rFonts w:ascii="GHEA Grapalat" w:hAnsi="GHEA Grapalat"/>
        </w:rPr>
        <w:t>.</w:t>
      </w:r>
      <w:r w:rsidR="00FB5564">
        <w:rPr>
          <w:rFonts w:ascii="GHEA Grapalat" w:hAnsi="GHEA Grapalat"/>
        </w:rPr>
        <w:t>3</w:t>
      </w:r>
      <w:r w:rsidR="00FB5564" w:rsidRPr="00DC30CC">
        <w:rPr>
          <w:rFonts w:ascii="GHEA Grapalat" w:hAnsi="GHEA Grapalat"/>
        </w:rPr>
        <w:t>.</w:t>
      </w:r>
      <w:r w:rsidR="00FB5564" w:rsidRPr="005114D0">
        <w:rPr>
          <w:rFonts w:ascii="GHEA Grapalat" w:hAnsi="GHEA Grapalat"/>
        </w:rPr>
        <w:tab/>
      </w:r>
      <w:r w:rsidR="00FB5564" w:rsidRPr="009044F1">
        <w:rPr>
          <w:rFonts w:ascii="GHEA Grapalat" w:hAnsi="GHEA Grapalat"/>
        </w:rPr>
        <w:t xml:space="preserve">Размер обеспечения договора составляет 10 процентов от цены договора. </w:t>
      </w:r>
      <w:r w:rsidR="00FB5564" w:rsidRPr="004A4643">
        <w:rPr>
          <w:rFonts w:ascii="GHEA Grapalat" w:hAnsi="GHEA Grapalat"/>
          <w:i/>
        </w:rPr>
        <w:t>" в одностороннем порядке утвержденного заявления-в виде неустойки (приложение 5.1) или наличных денег</w:t>
      </w:r>
      <w:r w:rsidR="00FB5564" w:rsidRPr="004A4643">
        <w:rPr>
          <w:rFonts w:ascii="GHEA Grapalat" w:hAnsi="GHEA Grapalat" w:cs="Sylfaen"/>
          <w:i/>
          <w:sz w:val="16"/>
          <w:szCs w:val="16"/>
        </w:rPr>
        <w:t>”</w:t>
      </w:r>
      <w:r w:rsidR="00FB5564" w:rsidRPr="004A4643">
        <w:rPr>
          <w:rFonts w:ascii="GHEA Grapalat" w:hAnsi="GHEA Grapalat" w:cs="Sylfaen"/>
          <w:i/>
          <w:sz w:val="16"/>
          <w:szCs w:val="16"/>
          <w:lang w:val="hy-AM"/>
        </w:rPr>
        <w:t>,</w:t>
      </w:r>
      <w:r w:rsidR="00FB5564">
        <w:rPr>
          <w:rFonts w:ascii="GHEA Grapalat" w:hAnsi="GHEA Grapalat"/>
        </w:rPr>
        <w:t>.</w:t>
      </w:r>
    </w:p>
    <w:p w14:paraId="6C0E94E0" w14:textId="77777777" w:rsidR="00FB5564" w:rsidRDefault="00FB5564" w:rsidP="00FB5564">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06724985" w14:textId="77777777" w:rsidR="00FB5564" w:rsidRPr="0025254A" w:rsidRDefault="00FB5564" w:rsidP="00FB5564">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97B2C56" w14:textId="77777777" w:rsidR="00FB5564" w:rsidRPr="00DC30CC" w:rsidRDefault="00FB5564" w:rsidP="00FB5564">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lang w:val="en-US"/>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3560C1D9" w14:textId="77777777" w:rsidR="00FB5564" w:rsidRDefault="00FB5564" w:rsidP="00FB556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F97D2B" w14:textId="77777777" w:rsidR="00FB5564" w:rsidRPr="009044F1" w:rsidRDefault="00F16D68" w:rsidP="00FB5564">
      <w:pPr>
        <w:widowControl w:val="0"/>
        <w:tabs>
          <w:tab w:val="left" w:pos="1276"/>
        </w:tabs>
        <w:spacing w:after="160"/>
        <w:ind w:firstLine="567"/>
        <w:jc w:val="both"/>
        <w:rPr>
          <w:rFonts w:ascii="GHEA Grapalat" w:hAnsi="GHEA Grapalat"/>
        </w:rPr>
      </w:pPr>
      <w:r>
        <w:rPr>
          <w:rFonts w:ascii="GHEA Grapalat" w:hAnsi="GHEA Grapalat"/>
          <w:lang w:val="en-US"/>
        </w:rPr>
        <w:t xml:space="preserve"> 9</w:t>
      </w:r>
      <w:r w:rsidR="00FB5564" w:rsidRPr="009044F1">
        <w:rPr>
          <w:rFonts w:ascii="GHEA Grapalat" w:hAnsi="GHEA Grapalat"/>
        </w:rPr>
        <w:t>.</w:t>
      </w:r>
      <w:r w:rsidR="00FB5564">
        <w:rPr>
          <w:rFonts w:ascii="GHEA Grapalat" w:hAnsi="GHEA Grapalat"/>
          <w:lang w:val="en-US"/>
        </w:rPr>
        <w:t xml:space="preserve">4 </w:t>
      </w:r>
      <w:r w:rsidR="00FB5564" w:rsidRPr="003E194D">
        <w:rPr>
          <w:rFonts w:ascii="GHEA Grapalat" w:hAnsi="GHEA Grapalat"/>
        </w:rPr>
        <w:t>.</w:t>
      </w:r>
      <w:r w:rsidR="00FB5564" w:rsidRPr="009044F1">
        <w:rPr>
          <w:rFonts w:ascii="GHEA Grapalat" w:hAnsi="GHEA Grapalat"/>
        </w:rPr>
        <w:t xml:space="preserve"> Если в рамках процедуры закупки, организованной по лотам</w:t>
      </w:r>
      <w:r w:rsidR="00FB5564">
        <w:rPr>
          <w:rFonts w:ascii="GHEA Grapalat" w:hAnsi="GHEA Grapalat"/>
        </w:rPr>
        <w:t xml:space="preserve"> </w:t>
      </w:r>
      <w:r w:rsidR="00FB5564"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FB5564">
        <w:rPr>
          <w:rFonts w:ascii="GHEA Grapalat" w:hAnsi="GHEA Grapalat"/>
        </w:rPr>
        <w:t>я квалификации и</w:t>
      </w:r>
      <w:r w:rsidR="00FB5564" w:rsidRPr="009044F1">
        <w:rPr>
          <w:rFonts w:ascii="GHEA Grapalat" w:hAnsi="GHEA Grapalat"/>
        </w:rPr>
        <w:t xml:space="preserve"> договора выплачива</w:t>
      </w:r>
      <w:r w:rsidR="00FB5564">
        <w:rPr>
          <w:rFonts w:ascii="GHEA Grapalat" w:hAnsi="GHEA Grapalat"/>
        </w:rPr>
        <w:t>ю</w:t>
      </w:r>
      <w:r w:rsidR="00FB5564" w:rsidRPr="009044F1">
        <w:rPr>
          <w:rFonts w:ascii="GHEA Grapalat" w:hAnsi="GHEA Grapalat"/>
        </w:rPr>
        <w:t>тся в размере суммы, исчисленной только за этот лот</w:t>
      </w:r>
      <w:r w:rsidR="00FB5564">
        <w:rPr>
          <w:rFonts w:ascii="GHEA Grapalat" w:hAnsi="GHEA Grapalat"/>
        </w:rPr>
        <w:t>.</w:t>
      </w:r>
    </w:p>
    <w:p w14:paraId="0D43C493" w14:textId="77777777" w:rsidR="00FB5564" w:rsidRDefault="00FB5564" w:rsidP="00FB5564">
      <w:pPr>
        <w:widowControl w:val="0"/>
        <w:tabs>
          <w:tab w:val="left" w:pos="1134"/>
        </w:tabs>
        <w:spacing w:after="160"/>
        <w:ind w:firstLine="567"/>
        <w:jc w:val="both"/>
        <w:rPr>
          <w:rFonts w:ascii="GHEA Grapalat" w:hAnsi="GHEA Grapalat"/>
        </w:rPr>
      </w:pPr>
      <w:r>
        <w:rPr>
          <w:rFonts w:ascii="GHEA Grapalat" w:hAnsi="GHEA Grapalat"/>
          <w:b/>
        </w:rPr>
        <w:t xml:space="preserve">  </w:t>
      </w:r>
      <w:r w:rsidR="00F16D68">
        <w:rPr>
          <w:rFonts w:ascii="GHEA Grapalat" w:hAnsi="GHEA Grapalat"/>
          <w:lang w:val="en-US"/>
        </w:rPr>
        <w:t>9</w:t>
      </w:r>
      <w:r>
        <w:rPr>
          <w:rFonts w:ascii="GHEA Grapalat" w:hAnsi="GHEA Grapalat"/>
        </w:rPr>
        <w:t>.</w:t>
      </w:r>
      <w:r>
        <w:rPr>
          <w:rFonts w:ascii="GHEA Grapalat" w:hAnsi="GHEA Grapalat"/>
          <w:lang w:val="en-US"/>
        </w:rPr>
        <w:t>5</w:t>
      </w:r>
      <w:r w:rsidRPr="0074650E">
        <w:rPr>
          <w:rFonts w:ascii="GHEA Grapalat" w:hAnsi="GHEA Grapalat"/>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w:t>
      </w:r>
      <w:r w:rsidRPr="0074650E">
        <w:rPr>
          <w:rFonts w:ascii="GHEA Grapalat" w:hAnsi="GHEA Grapalat"/>
        </w:rPr>
        <w:lastRenderedPageBreak/>
        <w:t>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B654A04" w14:textId="77777777" w:rsidR="00096865" w:rsidRDefault="005066AC" w:rsidP="005066AC">
      <w:pPr>
        <w:rPr>
          <w:rFonts w:ascii="GHEA Grapalat" w:hAnsi="GHEA Grapalat"/>
          <w:b/>
        </w:rPr>
      </w:pPr>
      <w:r>
        <w:rPr>
          <w:rFonts w:ascii="GHEA Grapalat" w:hAnsi="GHEA Grapalat"/>
          <w:b/>
        </w:rPr>
        <w:t xml:space="preserve">                          </w:t>
      </w:r>
      <w:r w:rsidR="00935EE6">
        <w:rPr>
          <w:rFonts w:ascii="GHEA Grapalat" w:hAnsi="GHEA Grapalat"/>
          <w:b/>
          <w:lang w:val="en-US"/>
        </w:rPr>
        <w:t>10</w:t>
      </w:r>
      <w:r w:rsidR="008D5016" w:rsidRPr="009044F1">
        <w:rPr>
          <w:rFonts w:ascii="GHEA Grapalat" w:hAnsi="GHEA Grapalat"/>
          <w:b/>
        </w:rPr>
        <w:t>. ОБЪЯВЛЕНИЕ ПРОЦЕДУРЫ НЕСОСТОЯВШЕЙСЯ</w:t>
      </w:r>
    </w:p>
    <w:p w14:paraId="07D54D81" w14:textId="77777777" w:rsidR="00010BE8" w:rsidRPr="009044F1" w:rsidRDefault="0094446E" w:rsidP="00010BE8">
      <w:pPr>
        <w:widowControl w:val="0"/>
        <w:tabs>
          <w:tab w:val="left" w:pos="1276"/>
        </w:tabs>
        <w:spacing w:after="160"/>
        <w:ind w:firstLine="567"/>
        <w:jc w:val="both"/>
        <w:rPr>
          <w:rFonts w:ascii="GHEA Grapalat" w:hAnsi="GHEA Grapalat" w:cs="Sylfaen"/>
        </w:rPr>
      </w:pPr>
      <w:r>
        <w:rPr>
          <w:rFonts w:ascii="GHEA Grapalat" w:hAnsi="GHEA Grapalat"/>
          <w:lang w:val="en-US"/>
        </w:rPr>
        <w:t>10</w:t>
      </w:r>
      <w:r w:rsidR="00010BE8" w:rsidRPr="009044F1">
        <w:rPr>
          <w:rFonts w:ascii="GHEA Grapalat" w:hAnsi="GHEA Grapalat"/>
        </w:rPr>
        <w:t>.1</w:t>
      </w:r>
      <w:r w:rsidR="00010BE8" w:rsidRPr="00801AC7">
        <w:rPr>
          <w:rFonts w:ascii="GHEA Grapalat" w:hAnsi="GHEA Grapalat"/>
        </w:rPr>
        <w:t>.</w:t>
      </w:r>
      <w:r w:rsidR="00010BE8" w:rsidRPr="005114D0">
        <w:rPr>
          <w:rFonts w:ascii="GHEA Grapalat" w:hAnsi="GHEA Grapalat"/>
        </w:rPr>
        <w:tab/>
      </w:r>
      <w:r w:rsidR="00010BE8" w:rsidRPr="009044F1">
        <w:rPr>
          <w:rFonts w:ascii="GHEA Grapalat" w:hAnsi="GHEA Grapalat"/>
        </w:rPr>
        <w:t>Согласно статье 37 Закона, Комиссия объявляет настоящую процедуру несостоявшейся, если:</w:t>
      </w:r>
    </w:p>
    <w:p w14:paraId="1D0AFD5F" w14:textId="77777777" w:rsidR="00010BE8" w:rsidRPr="009044F1" w:rsidRDefault="00010BE8" w:rsidP="00010BE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A6DF22" w14:textId="77777777" w:rsidR="00010BE8" w:rsidRPr="009044F1" w:rsidRDefault="00010BE8" w:rsidP="00010BE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5"/>
        <w:t>14</w:t>
      </w:r>
      <w:r w:rsidRPr="009044F1">
        <w:rPr>
          <w:rFonts w:ascii="GHEA Grapalat" w:hAnsi="GHEA Grapalat"/>
        </w:rPr>
        <w:t>.</w:t>
      </w:r>
    </w:p>
    <w:p w14:paraId="21CAE8FB" w14:textId="77777777" w:rsidR="00010BE8" w:rsidRPr="009044F1" w:rsidRDefault="00010BE8" w:rsidP="00010BE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00589F8F" w14:textId="77777777" w:rsidR="00010BE8" w:rsidRPr="00D3436F" w:rsidRDefault="00010BE8" w:rsidP="00010BE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2EDD12B" w14:textId="77777777" w:rsidR="00E23155" w:rsidRDefault="0094446E" w:rsidP="00010BE8">
      <w:pPr>
        <w:rPr>
          <w:rFonts w:ascii="GHEA Grapalat" w:hAnsi="GHEA Grapalat"/>
          <w:b/>
        </w:rPr>
      </w:pPr>
      <w:r>
        <w:rPr>
          <w:rFonts w:ascii="GHEA Grapalat" w:hAnsi="GHEA Grapalat"/>
          <w:lang w:val="en-US"/>
        </w:rPr>
        <w:t>10</w:t>
      </w:r>
      <w:r w:rsidR="00010BE8" w:rsidRPr="009044F1">
        <w:rPr>
          <w:rFonts w:ascii="GHEA Grapalat" w:hAnsi="GHEA Grapalat"/>
        </w:rPr>
        <w:t>.2</w:t>
      </w:r>
      <w:r w:rsidR="00010BE8" w:rsidRPr="007642C2">
        <w:rPr>
          <w:rFonts w:ascii="GHEA Grapalat" w:hAnsi="GHEA Grapalat"/>
        </w:rPr>
        <w:t>.</w:t>
      </w:r>
      <w:r w:rsidR="00010BE8" w:rsidRPr="005114D0">
        <w:rPr>
          <w:rFonts w:ascii="GHEA Grapalat" w:hAnsi="GHEA Grapalat"/>
        </w:rPr>
        <w:tab/>
      </w:r>
      <w:r w:rsidR="00010BE8"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r w:rsidR="00E23155">
        <w:rPr>
          <w:rFonts w:ascii="GHEA Grapalat" w:hAnsi="GHEA Grapalat"/>
          <w:b/>
        </w:rPr>
        <w:br w:type="page"/>
      </w:r>
    </w:p>
    <w:p w14:paraId="587E3C82" w14:textId="77777777" w:rsidR="001E59E3" w:rsidRPr="00182C2E" w:rsidRDefault="0052416F" w:rsidP="001E59E3">
      <w:pPr>
        <w:jc w:val="center"/>
        <w:rPr>
          <w:rFonts w:ascii="GHEA Grapalat" w:hAnsi="GHEA Grapalat"/>
          <w:b/>
        </w:rPr>
      </w:pPr>
      <w:r>
        <w:rPr>
          <w:rFonts w:ascii="GHEA Grapalat" w:hAnsi="GHEA Grapalat"/>
          <w:b/>
        </w:rPr>
        <w:lastRenderedPageBreak/>
        <w:t>1</w:t>
      </w:r>
      <w:r>
        <w:rPr>
          <w:rFonts w:ascii="GHEA Grapalat" w:hAnsi="GHEA Grapalat"/>
          <w:b/>
          <w:lang w:val="en-US"/>
        </w:rPr>
        <w:t xml:space="preserve">1 </w:t>
      </w:r>
      <w:r w:rsidR="001E59E3" w:rsidRPr="009044F1">
        <w:rPr>
          <w:rFonts w:ascii="GHEA Grapalat" w:hAnsi="GHEA Grapalat"/>
          <w:b/>
        </w:rPr>
        <w:t xml:space="preserve">. ПРАВО УЧАСТНИКА И </w:t>
      </w:r>
      <w:r w:rsidR="001E59E3">
        <w:rPr>
          <w:rFonts w:ascii="GHEA Grapalat" w:hAnsi="GHEA Grapalat"/>
          <w:b/>
        </w:rPr>
        <w:t xml:space="preserve">ПОРЯДОК ОБЖАЛОВАНИЯ ИМ </w:t>
      </w:r>
      <w:r w:rsidR="001E59E3" w:rsidRPr="00025A85">
        <w:rPr>
          <w:rFonts w:ascii="GHEA Grapalat" w:hAnsi="GHEA Grapalat"/>
          <w:b/>
        </w:rPr>
        <w:br/>
      </w:r>
      <w:r w:rsidR="001E59E3" w:rsidRPr="009044F1">
        <w:rPr>
          <w:rFonts w:ascii="GHEA Grapalat" w:hAnsi="GHEA Grapalat"/>
          <w:b/>
        </w:rPr>
        <w:t>ДЕЙСТВИЙ И (ИЛИ) ПРИНЯТЫХ РЕШЕНИЙ, СВЯЗАННЫХ</w:t>
      </w:r>
      <w:r w:rsidR="001E59E3">
        <w:rPr>
          <w:rFonts w:ascii="Courier New" w:hAnsi="Courier New" w:cs="Courier New"/>
          <w:b/>
          <w:lang w:val="en-US"/>
        </w:rPr>
        <w:t> </w:t>
      </w:r>
      <w:r w:rsidR="001E59E3" w:rsidRPr="009044F1">
        <w:rPr>
          <w:rFonts w:ascii="GHEA Grapalat" w:hAnsi="GHEA Grapalat"/>
          <w:b/>
        </w:rPr>
        <w:t>С</w:t>
      </w:r>
      <w:r w:rsidR="001E59E3">
        <w:rPr>
          <w:rFonts w:ascii="Courier New" w:hAnsi="Courier New" w:cs="Courier New"/>
          <w:b/>
          <w:lang w:val="en-US"/>
        </w:rPr>
        <w:t> </w:t>
      </w:r>
      <w:r w:rsidR="001E59E3" w:rsidRPr="009044F1">
        <w:rPr>
          <w:rFonts w:ascii="GHEA Grapalat" w:hAnsi="GHEA Grapalat"/>
          <w:b/>
        </w:rPr>
        <w:t>ПРОЦЕССОМ ЗАКУПКИ</w:t>
      </w:r>
    </w:p>
    <w:p w14:paraId="7DE41FF0" w14:textId="77777777" w:rsidR="001E59E3" w:rsidRPr="00182C2E" w:rsidRDefault="001E59E3" w:rsidP="001E59E3">
      <w:pPr>
        <w:jc w:val="center"/>
        <w:rPr>
          <w:rFonts w:ascii="GHEA Grapalat" w:hAnsi="GHEA Grapalat"/>
          <w:b/>
        </w:rPr>
      </w:pPr>
    </w:p>
    <w:p w14:paraId="33AA3CCA" w14:textId="77777777" w:rsidR="001E59E3" w:rsidRPr="00216702" w:rsidRDefault="00E44746" w:rsidP="001E59E3">
      <w:pPr>
        <w:widowControl w:val="0"/>
        <w:tabs>
          <w:tab w:val="left" w:pos="1276"/>
        </w:tabs>
        <w:ind w:firstLine="567"/>
        <w:jc w:val="both"/>
        <w:rPr>
          <w:rFonts w:ascii="GHEA Grapalat" w:hAnsi="GHEA Grapalat"/>
        </w:rPr>
      </w:pPr>
      <w:r>
        <w:rPr>
          <w:rFonts w:ascii="GHEA Grapalat" w:hAnsi="GHEA Grapalat"/>
        </w:rPr>
        <w:t>1</w:t>
      </w:r>
      <w:r>
        <w:rPr>
          <w:rFonts w:ascii="GHEA Grapalat" w:hAnsi="GHEA Grapalat"/>
          <w:lang w:val="en-US"/>
        </w:rPr>
        <w:t>1</w:t>
      </w:r>
      <w:r w:rsidR="001E59E3" w:rsidRPr="00216702">
        <w:rPr>
          <w:rFonts w:ascii="GHEA Grapalat" w:hAnsi="GHEA Grapalat"/>
        </w:rPr>
        <w:t xml:space="preserve">.1 </w:t>
      </w:r>
      <w:r w:rsidR="001E59E3">
        <w:rPr>
          <w:rFonts w:ascii="GHEA Grapalat" w:hAnsi="GHEA Grapalat"/>
        </w:rPr>
        <w:t>К</w:t>
      </w:r>
      <w:r w:rsidR="001E59E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E59E3">
        <w:rPr>
          <w:rFonts w:ascii="GHEA Grapalat" w:hAnsi="GHEA Grapalat"/>
        </w:rPr>
        <w:t>К</w:t>
      </w:r>
      <w:r w:rsidR="001E59E3" w:rsidRPr="00216702">
        <w:rPr>
          <w:rFonts w:ascii="GHEA Grapalat" w:hAnsi="GHEA Grapalat"/>
        </w:rPr>
        <w:t xml:space="preserve">одекс) </w:t>
      </w:r>
      <w:r w:rsidR="001E59E3">
        <w:rPr>
          <w:rFonts w:ascii="GHEA Grapalat" w:hAnsi="GHEA Grapalat"/>
        </w:rPr>
        <w:t>.</w:t>
      </w:r>
    </w:p>
    <w:p w14:paraId="24EADBF0" w14:textId="77777777" w:rsidR="001E59E3" w:rsidRDefault="001E59E3" w:rsidP="001E59E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10455C2" w14:textId="77777777" w:rsidR="001E59E3" w:rsidRDefault="001E59E3" w:rsidP="001E59E3">
      <w:pPr>
        <w:widowControl w:val="0"/>
        <w:tabs>
          <w:tab w:val="left" w:pos="1276"/>
        </w:tabs>
        <w:ind w:firstLine="567"/>
        <w:jc w:val="both"/>
        <w:rPr>
          <w:rFonts w:ascii="GHEA Grapalat" w:hAnsi="GHEA Grapalat"/>
        </w:rPr>
      </w:pPr>
      <w:r w:rsidRPr="00D57ABB">
        <w:rPr>
          <w:rFonts w:ascii="GHEA Grapalat" w:hAnsi="GHEA Grapalat"/>
        </w:rPr>
        <w:t>1</w:t>
      </w:r>
      <w:r w:rsidR="00E44746">
        <w:rPr>
          <w:rFonts w:ascii="GHEA Grapalat" w:hAnsi="GHEA Grapalat"/>
          <w:lang w:val="en-US"/>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E5AEFEE" w14:textId="77777777" w:rsidR="001E59E3" w:rsidRDefault="001E59E3" w:rsidP="001E59E3">
      <w:pPr>
        <w:widowControl w:val="0"/>
        <w:tabs>
          <w:tab w:val="left" w:pos="1276"/>
        </w:tabs>
        <w:ind w:firstLine="567"/>
        <w:jc w:val="both"/>
        <w:rPr>
          <w:rFonts w:ascii="GHEA Grapalat" w:hAnsi="GHEA Grapalat"/>
        </w:rPr>
      </w:pPr>
      <w:r w:rsidRPr="00420747">
        <w:rPr>
          <w:rFonts w:ascii="GHEA Grapalat" w:hAnsi="GHEA Grapalat"/>
        </w:rPr>
        <w:t>1</w:t>
      </w:r>
      <w:r w:rsidR="00E44746">
        <w:rPr>
          <w:rFonts w:ascii="GHEA Grapalat" w:hAnsi="GHEA Grapalat"/>
          <w:lang w:val="en-US"/>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01B3725A" w14:textId="77777777" w:rsidR="001E59E3" w:rsidRPr="00996C18" w:rsidRDefault="001E59E3" w:rsidP="001E59E3">
      <w:pPr>
        <w:widowControl w:val="0"/>
        <w:ind w:firstLine="567"/>
        <w:jc w:val="both"/>
        <w:rPr>
          <w:rFonts w:ascii="GHEA Grapalat" w:hAnsi="GHEA Grapalat"/>
        </w:rPr>
      </w:pPr>
      <w:r w:rsidRPr="000B56C9">
        <w:rPr>
          <w:rFonts w:ascii="GHEA Grapalat" w:hAnsi="GHEA Grapalat"/>
        </w:rPr>
        <w:t>1</w:t>
      </w:r>
      <w:r w:rsidR="00E44746">
        <w:rPr>
          <w:rFonts w:ascii="GHEA Grapalat" w:hAnsi="GHEA Grapalat"/>
          <w:lang w:val="en-US"/>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C36A7F5" w14:textId="77777777" w:rsidR="001E59E3" w:rsidRPr="00570BBD" w:rsidRDefault="001E59E3" w:rsidP="001E59E3">
      <w:pPr>
        <w:jc w:val="both"/>
        <w:rPr>
          <w:rFonts w:ascii="GHEA Grapalat" w:hAnsi="GHEA Grapalat"/>
        </w:rPr>
      </w:pPr>
      <w:r>
        <w:rPr>
          <w:rFonts w:ascii="GHEA Grapalat" w:hAnsi="GHEA Grapalat"/>
        </w:rPr>
        <w:t xml:space="preserve">       </w:t>
      </w:r>
      <w:r w:rsidRPr="00570BBD">
        <w:rPr>
          <w:rFonts w:ascii="GHEA Grapalat" w:hAnsi="GHEA Grapalat"/>
        </w:rPr>
        <w:t>1</w:t>
      </w:r>
      <w:r w:rsidR="00E44746">
        <w:rPr>
          <w:rFonts w:ascii="GHEA Grapalat" w:hAnsi="GHEA Grapalat"/>
          <w:lang w:val="en-US"/>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7D643DD" w14:textId="77777777" w:rsidR="001E59E3" w:rsidRPr="00570BBD" w:rsidRDefault="001E59E3" w:rsidP="001E59E3">
      <w:pPr>
        <w:jc w:val="both"/>
        <w:rPr>
          <w:rFonts w:ascii="GHEA Grapalat" w:hAnsi="GHEA Grapalat"/>
        </w:rPr>
      </w:pPr>
      <w:r>
        <w:rPr>
          <w:rFonts w:ascii="GHEA Grapalat" w:hAnsi="GHEA Grapalat"/>
        </w:rPr>
        <w:t xml:space="preserve">       </w:t>
      </w:r>
      <w:r w:rsidRPr="00570BBD">
        <w:rPr>
          <w:rFonts w:ascii="GHEA Grapalat" w:hAnsi="GHEA Grapalat"/>
        </w:rPr>
        <w:t>1</w:t>
      </w:r>
      <w:r w:rsidR="00E44746">
        <w:rPr>
          <w:rFonts w:ascii="GHEA Grapalat" w:hAnsi="GHEA Grapalat"/>
          <w:lang w:val="en-US"/>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31F6484F" w14:textId="77777777" w:rsidR="001E59E3" w:rsidRPr="00570BBD" w:rsidRDefault="001E59E3" w:rsidP="001E59E3">
      <w:pPr>
        <w:jc w:val="both"/>
        <w:rPr>
          <w:rFonts w:ascii="GHEA Grapalat" w:hAnsi="GHEA Grapalat"/>
        </w:rPr>
      </w:pPr>
      <w:r>
        <w:rPr>
          <w:rFonts w:ascii="GHEA Grapalat" w:hAnsi="GHEA Grapalat"/>
        </w:rPr>
        <w:t xml:space="preserve">      </w:t>
      </w:r>
      <w:r w:rsidRPr="00570BBD">
        <w:rPr>
          <w:rFonts w:ascii="GHEA Grapalat" w:hAnsi="GHEA Grapalat"/>
        </w:rPr>
        <w:t>1</w:t>
      </w:r>
      <w:r w:rsidR="00E44746">
        <w:rPr>
          <w:rFonts w:ascii="GHEA Grapalat" w:hAnsi="GHEA Grapalat"/>
          <w:lang w:val="en-US"/>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040BC11" w14:textId="77777777" w:rsidR="001E59E3" w:rsidRPr="00570BBD" w:rsidRDefault="001E59E3" w:rsidP="001E59E3">
      <w:pPr>
        <w:jc w:val="both"/>
        <w:rPr>
          <w:rFonts w:ascii="GHEA Grapalat" w:hAnsi="GHEA Grapalat"/>
          <w:lang w:val="hy-AM"/>
        </w:rPr>
      </w:pPr>
      <w:r w:rsidRPr="00570BBD">
        <w:rPr>
          <w:rFonts w:ascii="GHEA Grapalat" w:hAnsi="GHEA Grapalat"/>
        </w:rPr>
        <w:t>1</w:t>
      </w:r>
      <w:r w:rsidR="00E44746">
        <w:rPr>
          <w:rFonts w:ascii="GHEA Grapalat" w:hAnsi="GHEA Grapalat"/>
          <w:lang w:val="en-US"/>
        </w:rPr>
        <w:t>1</w:t>
      </w:r>
      <w:r w:rsidRPr="00570BBD">
        <w:rPr>
          <w:rFonts w:ascii="GHEA Grapalat" w:hAnsi="GHEA Grapalat"/>
        </w:rPr>
        <w:t>.8</w:t>
      </w:r>
      <w:r w:rsidR="00E44746">
        <w:rPr>
          <w:rFonts w:ascii="GHEA Grapalat" w:hAnsi="GHEA Grapalat"/>
          <w:lang w:val="en-US"/>
        </w:rPr>
        <w:t xml:space="preserve">. </w:t>
      </w:r>
      <w:r w:rsidRPr="00570BBD">
        <w:rPr>
          <w:rFonts w:ascii="GHEA Grapalat" w:hAnsi="GHEA Grapalat"/>
        </w:rPr>
        <w:t xml:space="preserve">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E7BA8F2" w14:textId="77777777" w:rsidR="001E59E3" w:rsidRPr="00570BBD" w:rsidRDefault="001E59E3" w:rsidP="001E59E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90D44C6" w14:textId="77777777" w:rsidR="001E59E3" w:rsidRDefault="001E59E3" w:rsidP="001E59E3">
      <w:pPr>
        <w:jc w:val="both"/>
        <w:rPr>
          <w:rFonts w:ascii="GHEA Grapalat" w:hAnsi="GHEA Grapalat"/>
          <w:lang w:val="hy-AM"/>
        </w:rPr>
      </w:pPr>
      <w:r w:rsidRPr="00570BBD">
        <w:rPr>
          <w:rFonts w:ascii="GHEA Grapalat" w:hAnsi="GHEA Grapalat"/>
        </w:rPr>
        <w:t>1</w:t>
      </w:r>
      <w:r w:rsidR="00E44746">
        <w:rPr>
          <w:rFonts w:ascii="GHEA Grapalat" w:hAnsi="GHEA Grapalat"/>
          <w:lang w:val="en-US"/>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D14393F" w14:textId="77777777" w:rsidR="001E59E3" w:rsidRPr="00570BBD" w:rsidRDefault="001E59E3" w:rsidP="001E59E3">
      <w:pPr>
        <w:jc w:val="both"/>
        <w:rPr>
          <w:rFonts w:ascii="GHEA Grapalat" w:hAnsi="GHEA Grapalat"/>
          <w:lang w:val="hy-AM"/>
        </w:rPr>
      </w:pPr>
      <w:r w:rsidRPr="00570BBD">
        <w:rPr>
          <w:rFonts w:ascii="GHEA Grapalat" w:hAnsi="GHEA Grapalat"/>
        </w:rPr>
        <w:t>1</w:t>
      </w:r>
      <w:r w:rsidR="00E44746">
        <w:rPr>
          <w:rFonts w:ascii="GHEA Grapalat" w:hAnsi="GHEA Grapalat"/>
          <w:lang w:val="en-US"/>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BE4ED25" w14:textId="77777777" w:rsidR="001E59E3" w:rsidRPr="00570BBD" w:rsidRDefault="001E59E3" w:rsidP="001E59E3">
      <w:pPr>
        <w:jc w:val="both"/>
        <w:rPr>
          <w:rFonts w:ascii="GHEA Grapalat" w:hAnsi="GHEA Grapalat"/>
          <w:lang w:val="hy-AM"/>
        </w:rPr>
      </w:pPr>
      <w:r w:rsidRPr="00570BBD">
        <w:rPr>
          <w:rFonts w:ascii="GHEA Grapalat" w:hAnsi="GHEA Grapalat"/>
        </w:rPr>
        <w:lastRenderedPageBreak/>
        <w:t>1</w:t>
      </w:r>
      <w:r w:rsidR="00E44746">
        <w:rPr>
          <w:rFonts w:ascii="GHEA Grapalat" w:hAnsi="GHEA Grapalat"/>
          <w:lang w:val="en-US"/>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6A7452" w14:textId="77777777" w:rsidR="001E59E3" w:rsidRPr="00570BBD" w:rsidRDefault="001E59E3" w:rsidP="001E59E3">
      <w:pPr>
        <w:jc w:val="both"/>
        <w:rPr>
          <w:rFonts w:ascii="GHEA Grapalat" w:hAnsi="GHEA Grapalat"/>
        </w:rPr>
      </w:pPr>
      <w:r w:rsidRPr="00570BBD">
        <w:rPr>
          <w:rFonts w:ascii="GHEA Grapalat" w:hAnsi="GHEA Grapalat"/>
        </w:rPr>
        <w:t>1</w:t>
      </w:r>
      <w:r w:rsidR="00E44746">
        <w:rPr>
          <w:rFonts w:ascii="GHEA Grapalat" w:hAnsi="GHEA Grapalat"/>
          <w:lang w:val="en-US"/>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6FD1307" w14:textId="77777777" w:rsidR="001E59E3" w:rsidRDefault="001E59E3" w:rsidP="001E59E3">
      <w:pPr>
        <w:jc w:val="both"/>
        <w:rPr>
          <w:rFonts w:ascii="GHEA Grapalat" w:hAnsi="GHEA Grapalat"/>
        </w:rPr>
      </w:pPr>
      <w:r w:rsidRPr="00570BBD">
        <w:rPr>
          <w:rFonts w:ascii="GHEA Grapalat" w:hAnsi="GHEA Grapalat"/>
        </w:rPr>
        <w:t>1</w:t>
      </w:r>
      <w:r w:rsidR="00E44746">
        <w:rPr>
          <w:rFonts w:ascii="GHEA Grapalat" w:hAnsi="GHEA Grapalat"/>
          <w:lang w:val="en-US"/>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5CFD7F2" w14:textId="77777777" w:rsidR="001E59E3" w:rsidRPr="00570BBD" w:rsidRDefault="001E59E3" w:rsidP="001E59E3">
      <w:pPr>
        <w:jc w:val="both"/>
        <w:rPr>
          <w:rFonts w:ascii="GHEA Grapalat" w:hAnsi="GHEA Grapalat"/>
        </w:rPr>
      </w:pPr>
      <w:r w:rsidRPr="00570BBD">
        <w:rPr>
          <w:rFonts w:ascii="GHEA Grapalat" w:hAnsi="GHEA Grapalat"/>
        </w:rPr>
        <w:t>1</w:t>
      </w:r>
      <w:r w:rsidR="00E44746">
        <w:rPr>
          <w:rFonts w:ascii="GHEA Grapalat" w:hAnsi="GHEA Grapalat"/>
          <w:lang w:val="en-US"/>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19C4809" w14:textId="77777777" w:rsidR="001E59E3" w:rsidRPr="00570BBD" w:rsidRDefault="001E59E3" w:rsidP="001E59E3">
      <w:pPr>
        <w:jc w:val="both"/>
        <w:rPr>
          <w:rFonts w:ascii="GHEA Grapalat" w:hAnsi="GHEA Grapalat"/>
        </w:rPr>
      </w:pPr>
      <w:r w:rsidRPr="00570BBD">
        <w:rPr>
          <w:rFonts w:ascii="GHEA Grapalat" w:hAnsi="GHEA Grapalat"/>
        </w:rPr>
        <w:t>1</w:t>
      </w:r>
      <w:r w:rsidR="00E44746">
        <w:rPr>
          <w:rFonts w:ascii="GHEA Grapalat" w:hAnsi="GHEA Grapalat"/>
          <w:lang w:val="en-US"/>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3847B68" w14:textId="77777777" w:rsidR="001E59E3" w:rsidRPr="00570BBD" w:rsidRDefault="001E59E3" w:rsidP="001E59E3">
      <w:pPr>
        <w:jc w:val="both"/>
        <w:rPr>
          <w:rFonts w:ascii="GHEA Grapalat" w:hAnsi="GHEA Grapalat"/>
        </w:rPr>
      </w:pPr>
      <w:r w:rsidRPr="00570BBD">
        <w:rPr>
          <w:rFonts w:ascii="GHEA Grapalat" w:hAnsi="GHEA Grapalat"/>
        </w:rPr>
        <w:t>1</w:t>
      </w:r>
      <w:r w:rsidR="00E44746">
        <w:rPr>
          <w:rFonts w:ascii="GHEA Grapalat" w:hAnsi="GHEA Grapalat"/>
          <w:lang w:val="en-US"/>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C7EFB41" w14:textId="77777777" w:rsidR="001E59E3" w:rsidRPr="00570BBD" w:rsidRDefault="001E59E3" w:rsidP="001E59E3">
      <w:pPr>
        <w:jc w:val="both"/>
        <w:rPr>
          <w:rFonts w:ascii="GHEA Grapalat" w:hAnsi="GHEA Grapalat"/>
        </w:rPr>
      </w:pPr>
      <w:r w:rsidRPr="00570BBD">
        <w:rPr>
          <w:rFonts w:ascii="GHEA Grapalat" w:hAnsi="GHEA Grapalat"/>
        </w:rPr>
        <w:t>1</w:t>
      </w:r>
      <w:r w:rsidR="00E44746">
        <w:rPr>
          <w:rFonts w:ascii="GHEA Grapalat" w:hAnsi="GHEA Grapalat"/>
          <w:lang w:val="en-US"/>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E79C87B" w14:textId="77777777" w:rsidR="001E59E3" w:rsidRPr="00570BBD" w:rsidRDefault="001E59E3" w:rsidP="001E59E3">
      <w:pPr>
        <w:jc w:val="both"/>
        <w:rPr>
          <w:rFonts w:ascii="GHEA Grapalat" w:hAnsi="GHEA Grapalat"/>
        </w:rPr>
      </w:pPr>
      <w:r w:rsidRPr="00570BBD">
        <w:rPr>
          <w:rFonts w:ascii="GHEA Grapalat" w:hAnsi="GHEA Grapalat"/>
        </w:rPr>
        <w:t>1</w:t>
      </w:r>
      <w:r w:rsidR="00E44746">
        <w:rPr>
          <w:rFonts w:ascii="GHEA Grapalat" w:hAnsi="GHEA Grapalat"/>
          <w:lang w:val="en-US"/>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10CBE51" w14:textId="77777777" w:rsidR="001E59E3" w:rsidRPr="00570BBD" w:rsidRDefault="001E59E3" w:rsidP="001E59E3">
      <w:pPr>
        <w:jc w:val="both"/>
        <w:rPr>
          <w:rFonts w:ascii="GHEA Grapalat" w:hAnsi="GHEA Grapalat"/>
        </w:rPr>
      </w:pPr>
      <w:r w:rsidRPr="00570BBD">
        <w:rPr>
          <w:rFonts w:ascii="GHEA Grapalat" w:hAnsi="GHEA Grapalat"/>
        </w:rPr>
        <w:t>1</w:t>
      </w:r>
      <w:r w:rsidR="00E44746">
        <w:rPr>
          <w:rFonts w:ascii="GHEA Grapalat" w:hAnsi="GHEA Grapalat"/>
          <w:lang w:val="en-US"/>
        </w:rPr>
        <w:t>1</w:t>
      </w:r>
      <w:r w:rsidRPr="00570BBD">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0EE2D01" w14:textId="77777777" w:rsidR="001E59E3" w:rsidRPr="00570BBD" w:rsidRDefault="001E59E3" w:rsidP="001E59E3">
      <w:pPr>
        <w:jc w:val="both"/>
        <w:rPr>
          <w:rFonts w:ascii="GHEA Grapalat" w:hAnsi="GHEA Grapalat"/>
        </w:rPr>
      </w:pPr>
      <w:r>
        <w:rPr>
          <w:rFonts w:ascii="GHEA Grapalat" w:hAnsi="GHEA Grapalat"/>
        </w:rPr>
        <w:t xml:space="preserve">    </w:t>
      </w:r>
      <w:r w:rsidRPr="00570BBD">
        <w:rPr>
          <w:rFonts w:ascii="GHEA Grapalat" w:hAnsi="GHEA Grapalat"/>
        </w:rPr>
        <w:t>1</w:t>
      </w:r>
      <w:r w:rsidR="00E44746">
        <w:rPr>
          <w:rFonts w:ascii="GHEA Grapalat" w:hAnsi="GHEA Grapalat"/>
          <w:lang w:val="en-US"/>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C413158" w14:textId="77777777" w:rsidR="001E59E3" w:rsidRPr="00570BBD" w:rsidRDefault="001E59E3" w:rsidP="001E59E3">
      <w:pPr>
        <w:jc w:val="both"/>
        <w:rPr>
          <w:rFonts w:ascii="GHEA Grapalat" w:hAnsi="GHEA Grapalat"/>
        </w:rPr>
      </w:pPr>
      <w:r>
        <w:rPr>
          <w:rFonts w:ascii="GHEA Grapalat" w:hAnsi="GHEA Grapalat"/>
        </w:rPr>
        <w:t xml:space="preserve">    </w:t>
      </w:r>
      <w:r w:rsidRPr="00570BBD">
        <w:rPr>
          <w:rFonts w:ascii="GHEA Grapalat" w:hAnsi="GHEA Grapalat"/>
        </w:rPr>
        <w:t>1</w:t>
      </w:r>
      <w:r w:rsidR="00E44746">
        <w:rPr>
          <w:rFonts w:ascii="GHEA Grapalat" w:hAnsi="GHEA Grapalat"/>
          <w:lang w:val="en-US"/>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C0EB65E" w14:textId="77777777" w:rsidR="001E59E3" w:rsidRPr="00570BBD" w:rsidRDefault="001E59E3" w:rsidP="001E59E3">
      <w:pPr>
        <w:jc w:val="both"/>
        <w:rPr>
          <w:rFonts w:ascii="GHEA Grapalat" w:hAnsi="GHEA Grapalat"/>
        </w:rPr>
      </w:pPr>
      <w:r>
        <w:rPr>
          <w:rFonts w:ascii="GHEA Grapalat" w:hAnsi="GHEA Grapalat"/>
        </w:rPr>
        <w:lastRenderedPageBreak/>
        <w:t xml:space="preserve">     </w:t>
      </w:r>
      <w:r w:rsidRPr="00570BBD">
        <w:rPr>
          <w:rFonts w:ascii="GHEA Grapalat" w:hAnsi="GHEA Grapalat"/>
        </w:rPr>
        <w:t>1</w:t>
      </w:r>
      <w:r w:rsidR="00E44746">
        <w:rPr>
          <w:rFonts w:ascii="GHEA Grapalat" w:hAnsi="GHEA Grapalat"/>
          <w:lang w:val="en-US"/>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B76ECDF" w14:textId="77777777" w:rsidR="001E59E3" w:rsidRPr="00570BBD" w:rsidRDefault="001E59E3" w:rsidP="001E59E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C69EDBF" w14:textId="77777777" w:rsidR="001E59E3" w:rsidRPr="009044F1" w:rsidRDefault="001E59E3" w:rsidP="001E59E3">
      <w:pPr>
        <w:widowControl w:val="0"/>
        <w:spacing w:after="160"/>
        <w:ind w:firstLine="567"/>
        <w:jc w:val="both"/>
        <w:rPr>
          <w:rFonts w:ascii="GHEA Grapalat" w:hAnsi="GHEA Grapalat" w:cs="Sylfaen"/>
          <w:b/>
        </w:rPr>
      </w:pPr>
      <w:r w:rsidRPr="00570BBD">
        <w:rPr>
          <w:rFonts w:ascii="GHEA Grapalat" w:hAnsi="GHEA Grapalat"/>
        </w:rPr>
        <w:t>1</w:t>
      </w:r>
      <w:r w:rsidR="00E44746">
        <w:rPr>
          <w:rFonts w:ascii="GHEA Grapalat" w:hAnsi="GHEA Grapalat"/>
          <w:lang w:val="en-US"/>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6D27DD8" w14:textId="77777777" w:rsidR="001E59E3" w:rsidRPr="009044F1" w:rsidRDefault="001E59E3" w:rsidP="001E59E3">
      <w:pPr>
        <w:widowControl w:val="0"/>
        <w:spacing w:after="160"/>
        <w:jc w:val="center"/>
        <w:rPr>
          <w:rFonts w:ascii="GHEA Grapalat" w:hAnsi="GHEA Grapalat" w:cs="Sylfaen"/>
          <w:b/>
        </w:rPr>
      </w:pPr>
    </w:p>
    <w:p w14:paraId="6432AFEB" w14:textId="77777777" w:rsidR="00D67AFF" w:rsidRDefault="00D67AFF" w:rsidP="00B46D58">
      <w:pPr>
        <w:widowControl w:val="0"/>
        <w:spacing w:after="160"/>
        <w:jc w:val="center"/>
        <w:rPr>
          <w:rFonts w:ascii="GHEA Grapalat" w:hAnsi="GHEA Grapalat"/>
          <w:b/>
          <w:lang w:val="en-US"/>
        </w:rPr>
      </w:pPr>
    </w:p>
    <w:p w14:paraId="0793AC28" w14:textId="77777777" w:rsidR="00D67AFF" w:rsidRDefault="00D67AFF" w:rsidP="00B46D58">
      <w:pPr>
        <w:widowControl w:val="0"/>
        <w:spacing w:after="160"/>
        <w:jc w:val="center"/>
        <w:rPr>
          <w:rFonts w:ascii="GHEA Grapalat" w:hAnsi="GHEA Grapalat"/>
          <w:b/>
          <w:lang w:val="en-US"/>
        </w:rPr>
      </w:pPr>
    </w:p>
    <w:p w14:paraId="47402F95" w14:textId="77777777" w:rsidR="00D67AFF" w:rsidRDefault="00D67AFF" w:rsidP="00B46D58">
      <w:pPr>
        <w:widowControl w:val="0"/>
        <w:spacing w:after="160"/>
        <w:jc w:val="center"/>
        <w:rPr>
          <w:rFonts w:ascii="GHEA Grapalat" w:hAnsi="GHEA Grapalat"/>
          <w:b/>
          <w:lang w:val="en-US"/>
        </w:rPr>
      </w:pPr>
    </w:p>
    <w:p w14:paraId="046E31B0" w14:textId="77777777" w:rsidR="00D67AFF" w:rsidRDefault="00D67AFF" w:rsidP="00B46D58">
      <w:pPr>
        <w:widowControl w:val="0"/>
        <w:spacing w:after="160"/>
        <w:jc w:val="center"/>
        <w:rPr>
          <w:rFonts w:ascii="GHEA Grapalat" w:hAnsi="GHEA Grapalat"/>
          <w:b/>
          <w:lang w:val="en-US"/>
        </w:rPr>
      </w:pPr>
    </w:p>
    <w:p w14:paraId="1274D627" w14:textId="77777777" w:rsidR="00D67AFF" w:rsidRDefault="00D67AFF" w:rsidP="00B46D58">
      <w:pPr>
        <w:widowControl w:val="0"/>
        <w:spacing w:after="160"/>
        <w:jc w:val="center"/>
        <w:rPr>
          <w:rFonts w:ascii="GHEA Grapalat" w:hAnsi="GHEA Grapalat"/>
          <w:b/>
          <w:lang w:val="en-US"/>
        </w:rPr>
      </w:pPr>
    </w:p>
    <w:p w14:paraId="274845E6" w14:textId="77777777" w:rsidR="00D67AFF" w:rsidRDefault="00D67AFF" w:rsidP="00B46D58">
      <w:pPr>
        <w:widowControl w:val="0"/>
        <w:spacing w:after="160"/>
        <w:jc w:val="center"/>
        <w:rPr>
          <w:rFonts w:ascii="GHEA Grapalat" w:hAnsi="GHEA Grapalat"/>
          <w:b/>
          <w:lang w:val="en-US"/>
        </w:rPr>
      </w:pPr>
    </w:p>
    <w:p w14:paraId="1AAE5715" w14:textId="77777777" w:rsidR="00D67AFF" w:rsidRDefault="00D67AFF" w:rsidP="00B46D58">
      <w:pPr>
        <w:widowControl w:val="0"/>
        <w:spacing w:after="160"/>
        <w:jc w:val="center"/>
        <w:rPr>
          <w:rFonts w:ascii="GHEA Grapalat" w:hAnsi="GHEA Grapalat"/>
          <w:b/>
          <w:lang w:val="en-US"/>
        </w:rPr>
      </w:pPr>
    </w:p>
    <w:p w14:paraId="2D4F81E5" w14:textId="77777777" w:rsidR="00D67AFF" w:rsidRDefault="00D67AFF" w:rsidP="00B46D58">
      <w:pPr>
        <w:widowControl w:val="0"/>
        <w:spacing w:after="160"/>
        <w:jc w:val="center"/>
        <w:rPr>
          <w:rFonts w:ascii="GHEA Grapalat" w:hAnsi="GHEA Grapalat"/>
          <w:b/>
          <w:lang w:val="en-US"/>
        </w:rPr>
      </w:pPr>
    </w:p>
    <w:p w14:paraId="5E36E9AF" w14:textId="77777777" w:rsidR="00D67AFF" w:rsidRDefault="00D67AFF" w:rsidP="00B46D58">
      <w:pPr>
        <w:widowControl w:val="0"/>
        <w:spacing w:after="160"/>
        <w:jc w:val="center"/>
        <w:rPr>
          <w:rFonts w:ascii="GHEA Grapalat" w:hAnsi="GHEA Grapalat"/>
          <w:b/>
          <w:lang w:val="en-US"/>
        </w:rPr>
      </w:pPr>
    </w:p>
    <w:p w14:paraId="7BAFC0F4" w14:textId="77777777" w:rsidR="00D67AFF" w:rsidRDefault="00D67AFF" w:rsidP="00B46D58">
      <w:pPr>
        <w:widowControl w:val="0"/>
        <w:spacing w:after="160"/>
        <w:jc w:val="center"/>
        <w:rPr>
          <w:rFonts w:ascii="GHEA Grapalat" w:hAnsi="GHEA Grapalat"/>
          <w:b/>
          <w:lang w:val="en-US"/>
        </w:rPr>
      </w:pPr>
    </w:p>
    <w:p w14:paraId="208A3D70" w14:textId="77777777" w:rsidR="00D67AFF" w:rsidRDefault="00D67AFF" w:rsidP="00B46D58">
      <w:pPr>
        <w:widowControl w:val="0"/>
        <w:spacing w:after="160"/>
        <w:jc w:val="center"/>
        <w:rPr>
          <w:rFonts w:ascii="GHEA Grapalat" w:hAnsi="GHEA Grapalat"/>
          <w:b/>
          <w:lang w:val="en-US"/>
        </w:rPr>
      </w:pPr>
    </w:p>
    <w:p w14:paraId="7263C1A2" w14:textId="77777777" w:rsidR="00D67AFF" w:rsidRDefault="00D67AFF" w:rsidP="00B46D58">
      <w:pPr>
        <w:widowControl w:val="0"/>
        <w:spacing w:after="160"/>
        <w:jc w:val="center"/>
        <w:rPr>
          <w:rFonts w:ascii="GHEA Grapalat" w:hAnsi="GHEA Grapalat"/>
          <w:b/>
          <w:lang w:val="en-US"/>
        </w:rPr>
      </w:pPr>
    </w:p>
    <w:p w14:paraId="78085CC8" w14:textId="77777777" w:rsidR="00D67AFF" w:rsidRDefault="00D67AFF" w:rsidP="00B46D58">
      <w:pPr>
        <w:widowControl w:val="0"/>
        <w:spacing w:after="160"/>
        <w:jc w:val="center"/>
        <w:rPr>
          <w:rFonts w:ascii="GHEA Grapalat" w:hAnsi="GHEA Grapalat"/>
          <w:b/>
          <w:lang w:val="en-US"/>
        </w:rPr>
      </w:pPr>
    </w:p>
    <w:p w14:paraId="73DC6B73" w14:textId="77777777" w:rsidR="00D67AFF" w:rsidRDefault="00D67AFF" w:rsidP="00B46D58">
      <w:pPr>
        <w:widowControl w:val="0"/>
        <w:spacing w:after="160"/>
        <w:jc w:val="center"/>
        <w:rPr>
          <w:rFonts w:ascii="GHEA Grapalat" w:hAnsi="GHEA Grapalat"/>
          <w:b/>
          <w:lang w:val="en-US"/>
        </w:rPr>
      </w:pPr>
    </w:p>
    <w:p w14:paraId="6A131249" w14:textId="77777777" w:rsidR="00D67AFF" w:rsidRDefault="00D67AFF" w:rsidP="00B46D58">
      <w:pPr>
        <w:widowControl w:val="0"/>
        <w:spacing w:after="160"/>
        <w:jc w:val="center"/>
        <w:rPr>
          <w:rFonts w:ascii="GHEA Grapalat" w:hAnsi="GHEA Grapalat"/>
          <w:b/>
          <w:lang w:val="en-US"/>
        </w:rPr>
      </w:pPr>
    </w:p>
    <w:p w14:paraId="78B16FEE" w14:textId="77777777" w:rsidR="00D67AFF" w:rsidRDefault="00D67AFF" w:rsidP="00B46D58">
      <w:pPr>
        <w:widowControl w:val="0"/>
        <w:spacing w:after="160"/>
        <w:jc w:val="center"/>
        <w:rPr>
          <w:rFonts w:ascii="GHEA Grapalat" w:hAnsi="GHEA Grapalat"/>
          <w:b/>
          <w:lang w:val="en-US"/>
        </w:rPr>
      </w:pPr>
    </w:p>
    <w:p w14:paraId="4A1FEF80" w14:textId="77777777" w:rsidR="00D67AFF" w:rsidRDefault="00D67AFF" w:rsidP="00B46D58">
      <w:pPr>
        <w:widowControl w:val="0"/>
        <w:spacing w:after="160"/>
        <w:jc w:val="center"/>
        <w:rPr>
          <w:rFonts w:ascii="GHEA Grapalat" w:hAnsi="GHEA Grapalat"/>
          <w:b/>
          <w:lang w:val="en-US"/>
        </w:rPr>
      </w:pPr>
    </w:p>
    <w:p w14:paraId="4633ED06" w14:textId="77777777" w:rsidR="00D67AFF" w:rsidRDefault="00D67AFF" w:rsidP="00B46D58">
      <w:pPr>
        <w:widowControl w:val="0"/>
        <w:spacing w:after="160"/>
        <w:jc w:val="center"/>
        <w:rPr>
          <w:rFonts w:ascii="GHEA Grapalat" w:hAnsi="GHEA Grapalat"/>
          <w:b/>
          <w:lang w:val="en-US"/>
        </w:rPr>
      </w:pPr>
    </w:p>
    <w:p w14:paraId="5118CBC1" w14:textId="77777777" w:rsidR="00D67AFF" w:rsidRDefault="00D67AFF" w:rsidP="00B46D58">
      <w:pPr>
        <w:widowControl w:val="0"/>
        <w:spacing w:after="160"/>
        <w:jc w:val="center"/>
        <w:rPr>
          <w:rFonts w:ascii="GHEA Grapalat" w:hAnsi="GHEA Grapalat"/>
          <w:b/>
          <w:lang w:val="en-US"/>
        </w:rPr>
      </w:pPr>
    </w:p>
    <w:p w14:paraId="3F4D9D61" w14:textId="77777777" w:rsidR="00D67AFF" w:rsidRDefault="00D67AFF" w:rsidP="00B46D58">
      <w:pPr>
        <w:widowControl w:val="0"/>
        <w:spacing w:after="160"/>
        <w:jc w:val="center"/>
        <w:rPr>
          <w:rFonts w:ascii="GHEA Grapalat" w:hAnsi="GHEA Grapalat"/>
          <w:b/>
          <w:lang w:val="en-US"/>
        </w:rPr>
      </w:pPr>
    </w:p>
    <w:p w14:paraId="1F9B6C28" w14:textId="77777777" w:rsidR="00D67AFF" w:rsidRDefault="00D67AFF" w:rsidP="00B46D58">
      <w:pPr>
        <w:widowControl w:val="0"/>
        <w:spacing w:after="160"/>
        <w:jc w:val="center"/>
        <w:rPr>
          <w:rFonts w:ascii="GHEA Grapalat" w:hAnsi="GHEA Grapalat"/>
          <w:b/>
          <w:lang w:val="en-US"/>
        </w:rPr>
      </w:pPr>
    </w:p>
    <w:p w14:paraId="2890ECCF" w14:textId="77777777" w:rsidR="00D67AFF" w:rsidRDefault="00D67AFF" w:rsidP="00B46D58">
      <w:pPr>
        <w:widowControl w:val="0"/>
        <w:spacing w:after="160"/>
        <w:jc w:val="center"/>
        <w:rPr>
          <w:rFonts w:ascii="GHEA Grapalat" w:hAnsi="GHEA Grapalat"/>
          <w:b/>
          <w:lang w:val="en-US"/>
        </w:rPr>
      </w:pPr>
    </w:p>
    <w:p w14:paraId="7410D0E7" w14:textId="77777777" w:rsidR="00A35344" w:rsidRDefault="00A35344" w:rsidP="00B46D58">
      <w:pPr>
        <w:widowControl w:val="0"/>
        <w:spacing w:after="160"/>
        <w:jc w:val="center"/>
        <w:rPr>
          <w:rFonts w:ascii="GHEA Grapalat" w:hAnsi="GHEA Grapalat"/>
          <w:b/>
          <w:lang w:val="en-US"/>
        </w:rPr>
      </w:pPr>
    </w:p>
    <w:p w14:paraId="48C01F8F" w14:textId="77777777" w:rsidR="00A35344" w:rsidRDefault="00A35344" w:rsidP="00B46D58">
      <w:pPr>
        <w:widowControl w:val="0"/>
        <w:spacing w:after="160"/>
        <w:jc w:val="center"/>
        <w:rPr>
          <w:rFonts w:ascii="GHEA Grapalat" w:hAnsi="GHEA Grapalat"/>
          <w:b/>
          <w:lang w:val="en-US"/>
        </w:rPr>
      </w:pPr>
    </w:p>
    <w:p w14:paraId="23E15930" w14:textId="77777777" w:rsidR="00A35344" w:rsidRDefault="00A35344" w:rsidP="00B46D58">
      <w:pPr>
        <w:widowControl w:val="0"/>
        <w:spacing w:after="160"/>
        <w:jc w:val="center"/>
        <w:rPr>
          <w:rFonts w:ascii="GHEA Grapalat" w:hAnsi="GHEA Grapalat"/>
          <w:b/>
          <w:lang w:val="en-US"/>
        </w:rPr>
      </w:pPr>
    </w:p>
    <w:p w14:paraId="5AD99677" w14:textId="0D878AB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686E4831" w14:textId="77777777" w:rsidR="008842CE" w:rsidRPr="00374F4A" w:rsidRDefault="008842CE" w:rsidP="00B46D58">
      <w:pPr>
        <w:widowControl w:val="0"/>
        <w:spacing w:after="160"/>
        <w:jc w:val="center"/>
        <w:rPr>
          <w:rFonts w:ascii="GHEA Grapalat" w:hAnsi="GHEA Grapalat"/>
          <w:b/>
        </w:rPr>
      </w:pPr>
    </w:p>
    <w:p w14:paraId="69D46E65" w14:textId="77777777" w:rsidR="00E42D0A" w:rsidRPr="00BC0CCD" w:rsidRDefault="00096865" w:rsidP="00E42D0A">
      <w:pPr>
        <w:pStyle w:val="BodyText"/>
        <w:widowControl w:val="0"/>
        <w:spacing w:after="160" w:line="360" w:lineRule="auto"/>
        <w:ind w:right="-7"/>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r w:rsidR="00E42D0A" w:rsidRPr="00BC0CCD">
        <w:rPr>
          <w:rFonts w:ascii="GHEA Grapalat" w:hAnsi="GHEA Grapalat"/>
          <w:b/>
        </w:rPr>
        <w:t>НА ЗАПРОС КОТИРОВОК</w:t>
      </w:r>
    </w:p>
    <w:p w14:paraId="159BF66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B49965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119E3F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94B82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w:t>
      </w:r>
      <w:proofErr w:type="spellStart"/>
      <w:r w:rsidR="000C2346">
        <w:rPr>
          <w:rFonts w:ascii="GHEA Grapalat" w:hAnsi="GHEA Grapalat"/>
          <w:lang w:val="en-US"/>
        </w:rPr>
        <w:t>ах</w:t>
      </w:r>
      <w:proofErr w:type="spellEnd"/>
      <w:r w:rsidR="000C2346">
        <w:rPr>
          <w:rFonts w:ascii="GHEA Grapalat" w:hAnsi="GHEA Grapalat"/>
          <w:lang w:val="en-US"/>
        </w:rPr>
        <w:t xml:space="preserve"> </w:t>
      </w:r>
      <w:r w:rsidR="00191D27">
        <w:rPr>
          <w:rFonts w:ascii="GHEA Grapalat" w:hAnsi="GHEA Grapalat"/>
        </w:rPr>
        <w:t>.</w:t>
      </w:r>
    </w:p>
    <w:p w14:paraId="30E5C6EB" w14:textId="77777777" w:rsidR="008F15B9" w:rsidRDefault="008F15B9" w:rsidP="00B46D58">
      <w:pPr>
        <w:widowControl w:val="0"/>
        <w:spacing w:after="160"/>
        <w:jc w:val="center"/>
        <w:rPr>
          <w:rFonts w:ascii="GHEA Grapalat" w:hAnsi="GHEA Grapalat"/>
          <w:b/>
        </w:rPr>
      </w:pPr>
    </w:p>
    <w:p w14:paraId="7A0CF40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DFB3F8F"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AC22AA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55EA9950"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40873B2"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34B412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6"/>
        <w:t>15</w:t>
      </w:r>
    </w:p>
    <w:p w14:paraId="290ED4E0"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A74AC1">
        <w:rPr>
          <w:rFonts w:ascii="GHEA Grapalat" w:hAnsi="GHEA Grapalat"/>
          <w:lang w:val="en-US"/>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39096446" w14:textId="77777777" w:rsidR="00115B19" w:rsidRDefault="00115B19" w:rsidP="008937EA">
      <w:pPr>
        <w:widowControl w:val="0"/>
        <w:spacing w:after="160" w:line="360" w:lineRule="auto"/>
        <w:jc w:val="center"/>
        <w:rPr>
          <w:rFonts w:ascii="GHEA Grapalat" w:hAnsi="GHEA Grapalat"/>
          <w:b/>
          <w:lang w:val="en-US"/>
        </w:rPr>
      </w:pPr>
    </w:p>
    <w:p w14:paraId="352C30BE" w14:textId="77777777" w:rsidR="00337BFA" w:rsidRDefault="00337BFA" w:rsidP="008937EA">
      <w:pPr>
        <w:widowControl w:val="0"/>
        <w:spacing w:after="160" w:line="360" w:lineRule="auto"/>
        <w:jc w:val="center"/>
        <w:rPr>
          <w:rFonts w:ascii="GHEA Grapalat" w:hAnsi="GHEA Grapalat"/>
          <w:b/>
          <w:lang w:val="en-US"/>
        </w:rPr>
      </w:pPr>
    </w:p>
    <w:p w14:paraId="4A112EDF" w14:textId="77777777" w:rsidR="00337BFA" w:rsidRDefault="00337BFA" w:rsidP="008937EA">
      <w:pPr>
        <w:widowControl w:val="0"/>
        <w:spacing w:after="160" w:line="360" w:lineRule="auto"/>
        <w:jc w:val="center"/>
        <w:rPr>
          <w:rFonts w:ascii="GHEA Grapalat" w:hAnsi="GHEA Grapalat"/>
          <w:b/>
          <w:lang w:val="en-US"/>
        </w:rPr>
      </w:pPr>
    </w:p>
    <w:p w14:paraId="3858B589" w14:textId="7B56C003"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E39160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F0EA212"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A74AC1">
        <w:rPr>
          <w:rFonts w:ascii="GHEA Grapalat" w:hAnsi="GHEA Grapalat"/>
          <w:lang w:val="en-US"/>
        </w:rPr>
        <w:t>2</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6C67BA"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CD42695" w14:textId="77777777" w:rsidR="008937EA" w:rsidRPr="002658C9" w:rsidRDefault="006A0929" w:rsidP="008937EA">
      <w:pPr>
        <w:widowControl w:val="0"/>
        <w:tabs>
          <w:tab w:val="left" w:pos="1134"/>
        </w:tabs>
        <w:spacing w:after="160"/>
        <w:ind w:firstLine="567"/>
        <w:jc w:val="both"/>
        <w:rPr>
          <w:rFonts w:ascii="GHEA Grapalat" w:hAnsi="GHEA Grapalat"/>
        </w:rPr>
      </w:pPr>
      <w:r>
        <w:rPr>
          <w:rFonts w:ascii="GHEA Grapalat" w:hAnsi="GHEA Grapalat"/>
          <w:lang w:val="en-US"/>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w:t>
      </w:r>
      <w:r>
        <w:rPr>
          <w:rFonts w:ascii="GHEA Grapalat" w:hAnsi="GHEA Grapalat"/>
          <w:lang w:val="en-US"/>
        </w:rPr>
        <w:t>3</w:t>
      </w:r>
      <w:r w:rsidR="008937EA" w:rsidRPr="002658C9">
        <w:rPr>
          <w:rFonts w:ascii="GHEA Grapalat" w:hAnsi="GHEA Grapalat"/>
        </w:rPr>
        <w:t xml:space="preserve">.1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14:paraId="51D8FE11"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C97A72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0F40F8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E04AD2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4725A80" w14:textId="77777777" w:rsidR="008937EA" w:rsidRDefault="006A0929" w:rsidP="008937EA">
      <w:pPr>
        <w:widowControl w:val="0"/>
        <w:tabs>
          <w:tab w:val="left" w:pos="1134"/>
        </w:tabs>
        <w:spacing w:after="160"/>
        <w:ind w:firstLine="567"/>
        <w:jc w:val="both"/>
        <w:rPr>
          <w:rFonts w:ascii="GHEA Grapalat" w:hAnsi="GHEA Grapalat" w:cs="Sylfaen"/>
        </w:rPr>
      </w:pPr>
      <w:r>
        <w:rPr>
          <w:rFonts w:ascii="GHEA Grapalat" w:hAnsi="GHEA Grapalat"/>
          <w:lang w:val="en-US"/>
        </w:rPr>
        <w:t>3</w:t>
      </w:r>
      <w:r w:rsidR="008937EA" w:rsidRPr="002658C9">
        <w:rPr>
          <w:rFonts w:ascii="GHEA Grapalat" w:hAnsi="GHEA Grapalat"/>
        </w:rPr>
        <w:t>.3.</w:t>
      </w:r>
      <w:r w:rsidR="008937EA" w:rsidRPr="002658C9">
        <w:rPr>
          <w:rFonts w:ascii="GHEA Grapalat" w:hAnsi="GHEA Grapalat"/>
        </w:rPr>
        <w:tab/>
        <w:t>На заседании по вскрытию заявок комиссия отклоняет заявки, не</w:t>
      </w:r>
      <w:r w:rsidR="008937EA" w:rsidRPr="002658C9">
        <w:rPr>
          <w:rFonts w:ascii="Courier New" w:hAnsi="Courier New" w:cs="Courier New"/>
        </w:rPr>
        <w:t> </w:t>
      </w:r>
      <w:r w:rsidR="008937EA" w:rsidRPr="002658C9">
        <w:rPr>
          <w:rFonts w:ascii="GHEA Grapalat" w:hAnsi="GHEA Grapalat"/>
        </w:rPr>
        <w:t xml:space="preserve">соответствующие требованиям пунктов </w:t>
      </w:r>
      <w:r w:rsidR="00EE46E2">
        <w:rPr>
          <w:rFonts w:ascii="GHEA Grapalat" w:hAnsi="GHEA Grapalat"/>
        </w:rPr>
        <w:t>3</w:t>
      </w:r>
      <w:r w:rsidR="008937EA" w:rsidRPr="002658C9">
        <w:rPr>
          <w:rFonts w:ascii="GHEA Grapalat" w:hAnsi="GHEA Grapalat"/>
        </w:rPr>
        <w:t xml:space="preserve">.1 и </w:t>
      </w:r>
      <w:r w:rsidR="00EE46E2">
        <w:rPr>
          <w:rFonts w:ascii="GHEA Grapalat" w:hAnsi="GHEA Grapalat"/>
        </w:rPr>
        <w:t>3</w:t>
      </w:r>
      <w:r w:rsidR="008937EA" w:rsidRPr="002658C9">
        <w:rPr>
          <w:rFonts w:ascii="GHEA Grapalat" w:hAnsi="GHEA Grapalat"/>
        </w:rPr>
        <w:t xml:space="preserve">.2 настоящей </w:t>
      </w:r>
      <w:r w:rsidR="008937EA">
        <w:rPr>
          <w:rFonts w:ascii="GHEA Grapalat" w:hAnsi="GHEA Grapalat"/>
        </w:rPr>
        <w:t>и</w:t>
      </w:r>
      <w:r w:rsidR="008937EA" w:rsidRPr="002658C9">
        <w:rPr>
          <w:rFonts w:ascii="GHEA Grapalat" w:hAnsi="GHEA Grapalat"/>
        </w:rPr>
        <w:t>нструкции, и в том же виде возвращает подающему их лицу.</w:t>
      </w:r>
    </w:p>
    <w:p w14:paraId="2206AAFB" w14:textId="77777777" w:rsidR="00ED59E0" w:rsidRDefault="00ED59E0" w:rsidP="00B46D58">
      <w:pPr>
        <w:widowControl w:val="0"/>
        <w:tabs>
          <w:tab w:val="left" w:pos="1134"/>
        </w:tabs>
        <w:spacing w:after="160"/>
        <w:ind w:firstLine="567"/>
        <w:jc w:val="both"/>
        <w:rPr>
          <w:rFonts w:ascii="GHEA Grapalat" w:hAnsi="GHEA Grapalat"/>
        </w:rPr>
      </w:pPr>
    </w:p>
    <w:p w14:paraId="74DA27C9" w14:textId="77777777" w:rsidR="00ED59E0" w:rsidRDefault="00ED59E0" w:rsidP="00B46D58">
      <w:pPr>
        <w:widowControl w:val="0"/>
        <w:tabs>
          <w:tab w:val="left" w:pos="1134"/>
        </w:tabs>
        <w:spacing w:after="160"/>
        <w:ind w:firstLine="567"/>
        <w:jc w:val="both"/>
        <w:rPr>
          <w:rFonts w:ascii="GHEA Grapalat" w:hAnsi="GHEA Grapalat"/>
        </w:rPr>
      </w:pPr>
    </w:p>
    <w:p w14:paraId="70354A98" w14:textId="77777777" w:rsidR="00ED59E0" w:rsidRPr="00E267E5" w:rsidRDefault="00ED59E0" w:rsidP="00B46D58">
      <w:pPr>
        <w:widowControl w:val="0"/>
        <w:tabs>
          <w:tab w:val="left" w:pos="1134"/>
        </w:tabs>
        <w:spacing w:after="160"/>
        <w:ind w:firstLine="567"/>
        <w:jc w:val="both"/>
        <w:rPr>
          <w:rFonts w:ascii="GHEA Grapalat" w:hAnsi="GHEA Grapalat"/>
        </w:rPr>
      </w:pPr>
    </w:p>
    <w:p w14:paraId="477B9DBB" w14:textId="77777777"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14:paraId="6C5EFA27" w14:textId="77777777"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14:paraId="12AFA79A" w14:textId="77777777"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14:paraId="77BD751E" w14:textId="77777777"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14:paraId="3A42E640" w14:textId="77777777" w:rsidR="00A74AC1" w:rsidRDefault="00A74AC1" w:rsidP="00B46D58">
      <w:pPr>
        <w:pStyle w:val="norm"/>
        <w:widowControl w:val="0"/>
        <w:spacing w:after="160" w:line="240" w:lineRule="auto"/>
        <w:ind w:firstLine="284"/>
        <w:jc w:val="right"/>
        <w:rPr>
          <w:rFonts w:ascii="GHEA Grapalat" w:hAnsi="GHEA Grapalat"/>
          <w:b/>
          <w:sz w:val="24"/>
          <w:szCs w:val="24"/>
          <w:lang w:val="en-US"/>
        </w:rPr>
      </w:pPr>
    </w:p>
    <w:p w14:paraId="338803E3" w14:textId="77777777" w:rsidR="00A74AC1" w:rsidRDefault="00A74AC1" w:rsidP="00B46D58">
      <w:pPr>
        <w:pStyle w:val="norm"/>
        <w:widowControl w:val="0"/>
        <w:spacing w:after="160" w:line="240" w:lineRule="auto"/>
        <w:ind w:firstLine="284"/>
        <w:jc w:val="right"/>
        <w:rPr>
          <w:rFonts w:ascii="GHEA Grapalat" w:hAnsi="GHEA Grapalat"/>
          <w:b/>
          <w:sz w:val="24"/>
          <w:szCs w:val="24"/>
          <w:lang w:val="en-US"/>
        </w:rPr>
      </w:pPr>
    </w:p>
    <w:p w14:paraId="0409DEC1" w14:textId="77777777" w:rsidR="00A74AC1" w:rsidRDefault="00A74AC1" w:rsidP="00B46D58">
      <w:pPr>
        <w:pStyle w:val="norm"/>
        <w:widowControl w:val="0"/>
        <w:spacing w:after="160" w:line="240" w:lineRule="auto"/>
        <w:ind w:firstLine="284"/>
        <w:jc w:val="right"/>
        <w:rPr>
          <w:rFonts w:ascii="GHEA Grapalat" w:hAnsi="GHEA Grapalat"/>
          <w:b/>
          <w:sz w:val="24"/>
          <w:szCs w:val="24"/>
          <w:lang w:val="en-US"/>
        </w:rPr>
      </w:pPr>
    </w:p>
    <w:p w14:paraId="09B349F0" w14:textId="77777777" w:rsidR="00A74AC1" w:rsidRDefault="00A74AC1" w:rsidP="00B46D58">
      <w:pPr>
        <w:pStyle w:val="norm"/>
        <w:widowControl w:val="0"/>
        <w:spacing w:after="160" w:line="240" w:lineRule="auto"/>
        <w:ind w:firstLine="284"/>
        <w:jc w:val="right"/>
        <w:rPr>
          <w:rFonts w:ascii="GHEA Grapalat" w:hAnsi="GHEA Grapalat"/>
          <w:b/>
          <w:sz w:val="24"/>
          <w:szCs w:val="24"/>
          <w:lang w:val="en-US"/>
        </w:rPr>
      </w:pPr>
    </w:p>
    <w:p w14:paraId="3E283C07" w14:textId="77777777" w:rsidR="005F0F9A" w:rsidRDefault="005F0F9A" w:rsidP="00B46D58">
      <w:pPr>
        <w:pStyle w:val="norm"/>
        <w:widowControl w:val="0"/>
        <w:spacing w:after="160" w:line="240" w:lineRule="auto"/>
        <w:ind w:firstLine="284"/>
        <w:jc w:val="right"/>
        <w:rPr>
          <w:rFonts w:ascii="GHEA Grapalat" w:hAnsi="GHEA Grapalat"/>
          <w:b/>
          <w:sz w:val="24"/>
          <w:szCs w:val="24"/>
          <w:lang w:val="en-US"/>
        </w:rPr>
      </w:pPr>
    </w:p>
    <w:p w14:paraId="43CABB4F" w14:textId="62E3C90E" w:rsidR="00D67AFF" w:rsidRPr="00374F4A" w:rsidRDefault="00BA2BAA" w:rsidP="00BA2BAA">
      <w:pPr>
        <w:pStyle w:val="norm"/>
        <w:widowControl w:val="0"/>
        <w:spacing w:after="160" w:line="240" w:lineRule="auto"/>
        <w:ind w:left="4956" w:firstLine="708"/>
        <w:jc w:val="center"/>
        <w:rPr>
          <w:rFonts w:ascii="GHEA Grapalat" w:hAnsi="GHEA Grapalat" w:cs="Arial"/>
          <w:b/>
          <w:sz w:val="24"/>
          <w:szCs w:val="24"/>
        </w:rPr>
      </w:pPr>
      <w:r>
        <w:rPr>
          <w:rFonts w:ascii="GHEA Grapalat" w:hAnsi="GHEA Grapalat"/>
          <w:b/>
          <w:sz w:val="24"/>
          <w:szCs w:val="24"/>
          <w:lang w:val="en-US"/>
        </w:rPr>
        <w:t xml:space="preserve"> </w:t>
      </w:r>
      <w:r w:rsidR="00D67AFF" w:rsidRPr="00374F4A">
        <w:rPr>
          <w:rFonts w:ascii="GHEA Grapalat" w:hAnsi="GHEA Grapalat"/>
          <w:b/>
          <w:sz w:val="24"/>
          <w:szCs w:val="24"/>
        </w:rPr>
        <w:t>Приложение № 1</w:t>
      </w:r>
    </w:p>
    <w:p w14:paraId="027C457F" w14:textId="0F6EC5A8" w:rsidR="00BA2BAA" w:rsidRPr="00B450F2" w:rsidRDefault="00D67AFF" w:rsidP="00BA2BAA">
      <w:pPr>
        <w:pStyle w:val="BodyTextIndent"/>
        <w:widowControl w:val="0"/>
        <w:spacing w:line="240" w:lineRule="auto"/>
        <w:rPr>
          <w:rFonts w:ascii="GHEA Grapalat" w:hAnsi="GHEA Grapalat"/>
        </w:rPr>
      </w:pPr>
      <w:r w:rsidRPr="00BC0CCD">
        <w:rPr>
          <w:rFonts w:ascii="GHEA Grapalat" w:hAnsi="GHEA Grapalat"/>
          <w:b/>
          <w:sz w:val="24"/>
          <w:szCs w:val="24"/>
        </w:rPr>
        <w:t xml:space="preserve">к Приглашению </w:t>
      </w:r>
      <w:r w:rsidR="00BA2BAA" w:rsidRPr="00B450F2">
        <w:rPr>
          <w:rFonts w:ascii="GHEA Grapalat" w:hAnsi="GHEA Grapalat"/>
        </w:rPr>
        <w:t>ОБ ОСУЩЕСТВЛЕНИИ ЗАКУПОК У ОДНОГО ЛИЦА ВСЛЕДСТВИЕ ВОЗНИКНОВЕНИЯ ЧРЕЗВЫЧАЙНОЙ ИЛИ ИНОЙ НЕПРЕДВИДЕННОЙ СИТУАЦИИ</w:t>
      </w:r>
    </w:p>
    <w:p w14:paraId="5380AB60" w14:textId="74F07181" w:rsidR="00D67AFF" w:rsidRPr="00BC0CCD" w:rsidRDefault="00D67AFF" w:rsidP="00D67AFF">
      <w:pPr>
        <w:pStyle w:val="BodyTextIndent3"/>
        <w:widowControl w:val="0"/>
        <w:spacing w:after="160"/>
        <w:jc w:val="right"/>
        <w:rPr>
          <w:rFonts w:ascii="GHEA Grapalat" w:hAnsi="GHEA Grapalat" w:cs="Arial"/>
          <w:b/>
          <w:sz w:val="24"/>
          <w:szCs w:val="24"/>
        </w:rPr>
      </w:pPr>
      <w:r w:rsidRPr="00BC0CCD">
        <w:rPr>
          <w:rFonts w:ascii="GHEA Grapalat" w:hAnsi="GHEA Grapalat"/>
          <w:b/>
          <w:sz w:val="24"/>
          <w:szCs w:val="24"/>
        </w:rPr>
        <w:t>под кодом</w:t>
      </w:r>
      <w:r>
        <w:rPr>
          <w:rFonts w:ascii="GHEA Grapalat" w:hAnsi="GHEA Grapalat"/>
          <w:b/>
          <w:sz w:val="24"/>
          <w:szCs w:val="24"/>
          <w:lang w:val="en-US"/>
        </w:rPr>
        <w:t xml:space="preserve"> </w:t>
      </w:r>
      <w:r w:rsidRPr="006A123C">
        <w:rPr>
          <w:rFonts w:ascii="GHEA Grapalat" w:hAnsi="GHEA Grapalat"/>
          <w:b/>
          <w:sz w:val="24"/>
          <w:szCs w:val="24"/>
          <w:lang w:val="en-US"/>
        </w:rPr>
        <w:t>ТААК-</w:t>
      </w:r>
      <w:r w:rsidRPr="006A123C">
        <w:rPr>
          <w:rFonts w:ascii="GHEA Grapalat" w:hAnsi="GHEA Grapalat"/>
          <w:b/>
        </w:rPr>
        <w:t xml:space="preserve"> </w:t>
      </w:r>
      <w:r w:rsidRPr="006A123C">
        <w:rPr>
          <w:rFonts w:ascii="GHEA Grapalat" w:hAnsi="GHEA Grapalat"/>
          <w:b/>
          <w:sz w:val="24"/>
          <w:szCs w:val="24"/>
        </w:rPr>
        <w:t>H</w:t>
      </w:r>
      <w:r w:rsidR="00BA2BAA">
        <w:rPr>
          <w:rFonts w:ascii="GHEA Grapalat" w:hAnsi="GHEA Grapalat"/>
          <w:b/>
          <w:sz w:val="24"/>
          <w:szCs w:val="24"/>
          <w:lang w:val="en-US"/>
        </w:rPr>
        <w:t>МА</w:t>
      </w:r>
      <w:r w:rsidRPr="006A123C">
        <w:rPr>
          <w:rFonts w:ascii="GHEA Grapalat" w:hAnsi="GHEA Grapalat"/>
          <w:b/>
          <w:sz w:val="24"/>
          <w:szCs w:val="24"/>
        </w:rPr>
        <w:t>APD</w:t>
      </w:r>
      <w:r w:rsidRPr="006A123C">
        <w:rPr>
          <w:rFonts w:ascii="GHEA Grapalat" w:hAnsi="GHEA Grapalat"/>
          <w:b/>
          <w:sz w:val="24"/>
          <w:szCs w:val="24"/>
          <w:lang w:val="en-US"/>
        </w:rPr>
        <w:t>Z</w:t>
      </w:r>
      <w:r w:rsidRPr="006A123C">
        <w:rPr>
          <w:rFonts w:ascii="GHEA Grapalat" w:hAnsi="GHEA Grapalat"/>
          <w:b/>
          <w:sz w:val="24"/>
          <w:szCs w:val="24"/>
        </w:rPr>
        <w:t>B</w:t>
      </w:r>
      <w:r w:rsidRPr="006A123C">
        <w:rPr>
          <w:rFonts w:ascii="GHEA Grapalat" w:hAnsi="GHEA Grapalat"/>
          <w:b/>
          <w:sz w:val="24"/>
          <w:szCs w:val="24"/>
          <w:lang w:val="en-US"/>
        </w:rPr>
        <w:t>-2</w:t>
      </w:r>
      <w:r w:rsidR="001D3A48">
        <w:rPr>
          <w:rFonts w:ascii="GHEA Grapalat" w:hAnsi="GHEA Grapalat"/>
          <w:b/>
          <w:sz w:val="24"/>
          <w:szCs w:val="24"/>
          <w:lang w:val="en-US"/>
        </w:rPr>
        <w:t>4</w:t>
      </w:r>
      <w:r w:rsidRPr="006A123C">
        <w:rPr>
          <w:rFonts w:ascii="GHEA Grapalat" w:hAnsi="GHEA Grapalat"/>
          <w:b/>
          <w:sz w:val="24"/>
          <w:szCs w:val="24"/>
          <w:u w:val="single"/>
          <w:lang w:val="en-US"/>
        </w:rPr>
        <w:t>/</w:t>
      </w:r>
      <w:r w:rsidR="00BA2BAA">
        <w:rPr>
          <w:rFonts w:ascii="GHEA Grapalat" w:hAnsi="GHEA Grapalat"/>
          <w:b/>
          <w:sz w:val="24"/>
          <w:szCs w:val="24"/>
          <w:u w:val="single"/>
          <w:lang w:val="en-US"/>
        </w:rPr>
        <w:t>1</w:t>
      </w:r>
      <w:r>
        <w:rPr>
          <w:rStyle w:val="FootnoteReference"/>
          <w:rFonts w:ascii="GHEA Grapalat" w:hAnsi="GHEA Grapalat"/>
          <w:b/>
          <w:sz w:val="24"/>
          <w:szCs w:val="24"/>
        </w:rPr>
        <w:footnoteReference w:customMarkFollows="1" w:id="7"/>
        <w:t>*</w:t>
      </w:r>
    </w:p>
    <w:p w14:paraId="0A3B6E60" w14:textId="77777777" w:rsidR="00D67AFF" w:rsidRPr="00374F4A" w:rsidRDefault="00D67AFF" w:rsidP="00D67AFF">
      <w:pPr>
        <w:widowControl w:val="0"/>
        <w:spacing w:after="120"/>
        <w:jc w:val="center"/>
        <w:rPr>
          <w:rFonts w:ascii="GHEA Grapalat" w:hAnsi="GHEA Grapalat" w:cs="Sylfaen"/>
          <w:b/>
        </w:rPr>
      </w:pPr>
    </w:p>
    <w:p w14:paraId="25060CF4" w14:textId="4138EC5B" w:rsidR="00D67AFF" w:rsidRPr="00374F4A" w:rsidRDefault="00D67AFF" w:rsidP="00D67AFF">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Pr>
          <w:rFonts w:ascii="GHEA Grapalat" w:hAnsi="GHEA Grapalat"/>
          <w:b/>
        </w:rPr>
        <w:t xml:space="preserve"> ОБЪЯВЛЕНИЕ </w:t>
      </w:r>
      <w:r w:rsidRPr="00374F4A">
        <w:rPr>
          <w:rFonts w:ascii="GHEA Grapalat" w:hAnsi="GHEA Grapalat"/>
          <w:b/>
        </w:rPr>
        <w:t>*</w:t>
      </w:r>
    </w:p>
    <w:p w14:paraId="436C3605" w14:textId="438EB24E" w:rsidR="00E56134" w:rsidRPr="00B450F2" w:rsidRDefault="00D67AFF" w:rsidP="00E56134">
      <w:pPr>
        <w:pStyle w:val="BodyTextIndent"/>
        <w:widowControl w:val="0"/>
        <w:spacing w:line="240" w:lineRule="auto"/>
        <w:rPr>
          <w:rFonts w:ascii="GHEA Grapalat" w:hAnsi="GHEA Grapalat"/>
        </w:rPr>
      </w:pPr>
      <w:r w:rsidRPr="00374F4A">
        <w:rPr>
          <w:rFonts w:ascii="GHEA Grapalat" w:hAnsi="GHEA Grapalat"/>
          <w:sz w:val="24"/>
          <w:szCs w:val="24"/>
        </w:rPr>
        <w:t xml:space="preserve">на участие в </w:t>
      </w:r>
      <w:r w:rsidR="00E56134" w:rsidRPr="00B450F2">
        <w:rPr>
          <w:rFonts w:ascii="GHEA Grapalat" w:hAnsi="GHEA Grapalat"/>
        </w:rPr>
        <w:t>ОСУЩЕСТВЛЕНИИ ЗАКУПОК У ОДНОГО ЛИЦА ВСЛЕДСТВИЕ ВОЗНИКНОВЕНИЯ ЧРЕЗВЫЧАЙНОЙ ИЛИ ИНОЙ НЕПРЕДВИДЕННОЙ СИТУАЦИИ</w:t>
      </w:r>
    </w:p>
    <w:p w14:paraId="742BA954" w14:textId="29613BEE" w:rsidR="00D67AFF" w:rsidRPr="00374F4A" w:rsidRDefault="00D67AFF" w:rsidP="00D67AFF">
      <w:pPr>
        <w:pStyle w:val="Heading6"/>
        <w:keepNext w:val="0"/>
        <w:widowControl w:val="0"/>
        <w:spacing w:after="160"/>
        <w:jc w:val="center"/>
        <w:rPr>
          <w:rFonts w:ascii="GHEA Grapalat" w:hAnsi="GHEA Grapalat" w:cs="Arial"/>
          <w:color w:val="auto"/>
          <w:sz w:val="24"/>
          <w:szCs w:val="24"/>
        </w:rPr>
      </w:pPr>
    </w:p>
    <w:p w14:paraId="4A0C00AA" w14:textId="77777777" w:rsidR="00D67AFF" w:rsidRPr="00374F4A" w:rsidRDefault="00D67AFF" w:rsidP="00D67AFF">
      <w:pPr>
        <w:widowControl w:val="0"/>
        <w:spacing w:after="120"/>
        <w:jc w:val="center"/>
        <w:rPr>
          <w:rFonts w:ascii="GHEA Grapalat" w:hAnsi="GHEA Grapalat"/>
        </w:rPr>
      </w:pPr>
    </w:p>
    <w:p w14:paraId="49824B0E" w14:textId="77777777" w:rsidR="00D67AFF" w:rsidRPr="00C4157A" w:rsidRDefault="00D67AFF" w:rsidP="00D67AFF">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6863500" w14:textId="77777777" w:rsidR="00D67AFF" w:rsidRPr="000C1746" w:rsidRDefault="00D67AFF" w:rsidP="00D67AFF">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5ABFD79" w14:textId="77777777" w:rsidR="00D67AFF" w:rsidRPr="00DA5EA0" w:rsidRDefault="00D67AFF" w:rsidP="00D67AFF">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227AE79" w14:textId="77777777" w:rsidR="00D67AFF" w:rsidRPr="000C1746" w:rsidRDefault="00D67AFF" w:rsidP="00D67AFF">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75D358B" w14:textId="5BDE1960" w:rsidR="00D67AFF" w:rsidRPr="00E770F8" w:rsidRDefault="00D67AFF" w:rsidP="00D67AFF">
      <w:pPr>
        <w:pStyle w:val="BodyText"/>
        <w:widowControl w:val="0"/>
        <w:spacing w:after="160" w:line="360" w:lineRule="auto"/>
        <w:ind w:right="-7" w:firstLine="567"/>
        <w:jc w:val="center"/>
        <w:rPr>
          <w:rFonts w:ascii="GHEA Grapalat" w:hAnsi="GHEA Grapalat" w:cs="Sylfaen"/>
        </w:rPr>
      </w:pPr>
      <w:r>
        <w:rPr>
          <w:rFonts w:ascii="GHEA Grapalat" w:hAnsi="GHEA Grapalat"/>
          <w:sz w:val="28"/>
          <w:szCs w:val="28"/>
          <w:lang w:val="en-US"/>
        </w:rPr>
        <w:t xml:space="preserve"> </w:t>
      </w:r>
      <w:r w:rsidR="00A97508">
        <w:rPr>
          <w:rFonts w:ascii="GHEA Grapalat" w:hAnsi="GHEA Grapalat"/>
          <w:sz w:val="28"/>
          <w:szCs w:val="28"/>
          <w:lang w:val="en-US"/>
        </w:rPr>
        <w:t xml:space="preserve">МВД РА </w:t>
      </w:r>
      <w:r w:rsidRPr="00F75E43">
        <w:rPr>
          <w:rFonts w:ascii="GHEA Grapalat" w:hAnsi="GHEA Grapalat"/>
          <w:sz w:val="28"/>
          <w:szCs w:val="28"/>
        </w:rPr>
        <w:t>“Национальны</w:t>
      </w:r>
      <w:r>
        <w:rPr>
          <w:rFonts w:ascii="GHEA Grapalat" w:hAnsi="GHEA Grapalat"/>
          <w:sz w:val="28"/>
          <w:szCs w:val="28"/>
          <w:lang w:val="en-US"/>
        </w:rPr>
        <w:t>м</w:t>
      </w:r>
      <w:r w:rsidRPr="00F75E43">
        <w:rPr>
          <w:rFonts w:ascii="GHEA Grapalat" w:hAnsi="GHEA Grapalat"/>
          <w:sz w:val="28"/>
          <w:szCs w:val="28"/>
        </w:rPr>
        <w:t xml:space="preserve"> Центр</w:t>
      </w:r>
      <w:proofErr w:type="spellStart"/>
      <w:r>
        <w:rPr>
          <w:rFonts w:ascii="GHEA Grapalat" w:hAnsi="GHEA Grapalat"/>
          <w:sz w:val="28"/>
          <w:szCs w:val="28"/>
          <w:lang w:val="en-US"/>
        </w:rPr>
        <w:t>ом</w:t>
      </w:r>
      <w:proofErr w:type="spellEnd"/>
      <w:r w:rsidRPr="00F75E43">
        <w:rPr>
          <w:rFonts w:ascii="GHEA Grapalat" w:hAnsi="GHEA Grapalat"/>
          <w:sz w:val="28"/>
          <w:szCs w:val="28"/>
        </w:rPr>
        <w:t xml:space="preserve"> по Технической Безопасности”ГНКО</w:t>
      </w:r>
      <w:r>
        <w:rPr>
          <w:rFonts w:ascii="GHEA Grapalat" w:hAnsi="GHEA Grapalat"/>
          <w:sz w:val="28"/>
          <w:szCs w:val="28"/>
          <w:lang w:val="en-US"/>
        </w:rPr>
        <w:t xml:space="preserve"> </w:t>
      </w:r>
      <w:r w:rsidRPr="00DA5EA0">
        <w:rPr>
          <w:rFonts w:ascii="GHEA Grapalat" w:hAnsi="GHEA Grapalat"/>
        </w:rPr>
        <w:t xml:space="preserve"> </w:t>
      </w:r>
      <w:r w:rsidRPr="005437F6">
        <w:rPr>
          <w:rFonts w:ascii="GHEA Grapalat" w:hAnsi="GHEA Grapalat"/>
        </w:rPr>
        <w:t>под кодом</w:t>
      </w:r>
      <w:r w:rsidRPr="00E770F8">
        <w:rPr>
          <w:rFonts w:ascii="GHEA Grapalat" w:hAnsi="GHEA Grapalat"/>
        </w:rPr>
        <w:t xml:space="preserve"> </w:t>
      </w:r>
      <w:r>
        <w:rPr>
          <w:rFonts w:ascii="GHEA Grapalat" w:hAnsi="GHEA Grapalat"/>
        </w:rPr>
        <w:t>"</w:t>
      </w:r>
      <w:r w:rsidRPr="00AB7467">
        <w:rPr>
          <w:rFonts w:ascii="GHEA Grapalat" w:hAnsi="GHEA Grapalat"/>
          <w:b/>
          <w:lang w:val="en-US"/>
        </w:rPr>
        <w:t xml:space="preserve"> </w:t>
      </w:r>
      <w:r w:rsidR="00E56134" w:rsidRPr="006A123C">
        <w:rPr>
          <w:rFonts w:ascii="GHEA Grapalat" w:hAnsi="GHEA Grapalat"/>
          <w:b/>
          <w:lang w:val="en-US"/>
        </w:rPr>
        <w:t>ТААК-</w:t>
      </w:r>
      <w:r w:rsidR="00E56134" w:rsidRPr="006A123C">
        <w:rPr>
          <w:rFonts w:ascii="GHEA Grapalat" w:hAnsi="GHEA Grapalat"/>
          <w:b/>
        </w:rPr>
        <w:t xml:space="preserve"> H</w:t>
      </w:r>
      <w:r w:rsidR="00E56134">
        <w:rPr>
          <w:rFonts w:ascii="GHEA Grapalat" w:hAnsi="GHEA Grapalat"/>
          <w:b/>
          <w:lang w:val="en-US"/>
        </w:rPr>
        <w:t>МА</w:t>
      </w:r>
      <w:r w:rsidR="00E56134" w:rsidRPr="006A123C">
        <w:rPr>
          <w:rFonts w:ascii="GHEA Grapalat" w:hAnsi="GHEA Grapalat"/>
          <w:b/>
        </w:rPr>
        <w:t>APD</w:t>
      </w:r>
      <w:r w:rsidR="00E56134" w:rsidRPr="006A123C">
        <w:rPr>
          <w:rFonts w:ascii="GHEA Grapalat" w:hAnsi="GHEA Grapalat"/>
          <w:b/>
          <w:lang w:val="en-US"/>
        </w:rPr>
        <w:t>Z</w:t>
      </w:r>
      <w:r w:rsidR="00E56134" w:rsidRPr="006A123C">
        <w:rPr>
          <w:rFonts w:ascii="GHEA Grapalat" w:hAnsi="GHEA Grapalat"/>
          <w:b/>
        </w:rPr>
        <w:t>B</w:t>
      </w:r>
      <w:r w:rsidR="00E56134" w:rsidRPr="006A123C">
        <w:rPr>
          <w:rFonts w:ascii="GHEA Grapalat" w:hAnsi="GHEA Grapalat"/>
          <w:b/>
          <w:lang w:val="en-US"/>
        </w:rPr>
        <w:t>-2</w:t>
      </w:r>
      <w:r w:rsidR="00E56134">
        <w:rPr>
          <w:rFonts w:ascii="GHEA Grapalat" w:hAnsi="GHEA Grapalat"/>
          <w:b/>
          <w:lang w:val="en-US"/>
        </w:rPr>
        <w:t>4</w:t>
      </w:r>
      <w:r w:rsidR="00E56134" w:rsidRPr="006A123C">
        <w:rPr>
          <w:rFonts w:ascii="GHEA Grapalat" w:hAnsi="GHEA Grapalat"/>
          <w:b/>
          <w:u w:val="single"/>
          <w:lang w:val="en-US"/>
        </w:rPr>
        <w:t>/</w:t>
      </w:r>
      <w:r w:rsidR="00E56134">
        <w:rPr>
          <w:rFonts w:ascii="GHEA Grapalat" w:hAnsi="GHEA Grapalat"/>
          <w:b/>
          <w:u w:val="single"/>
          <w:lang w:val="en-US"/>
        </w:rPr>
        <w:t xml:space="preserve">1 </w:t>
      </w:r>
      <w:r>
        <w:rPr>
          <w:rFonts w:ascii="GHEA Grapalat" w:hAnsi="GHEA Grapalat"/>
        </w:rPr>
        <w:t>"</w:t>
      </w:r>
    </w:p>
    <w:p w14:paraId="0DDBEA51" w14:textId="77777777" w:rsidR="00D67AFF" w:rsidRPr="00DA5EA0" w:rsidRDefault="00D67AFF" w:rsidP="00D67AFF">
      <w:pPr>
        <w:spacing w:after="160" w:line="360" w:lineRule="auto"/>
        <w:jc w:val="both"/>
        <w:rPr>
          <w:rFonts w:ascii="GHEA Grapalat" w:hAnsi="GHEA Grapalat"/>
        </w:rPr>
      </w:pPr>
      <w:r w:rsidRPr="00DA3A61">
        <w:rPr>
          <w:rFonts w:ascii="GHEA Grapalat" w:hAnsi="GHEA Grapalat"/>
        </w:rPr>
        <w:t>запроса котировок</w:t>
      </w:r>
      <w:r w:rsidRPr="00DA5EA0">
        <w:rPr>
          <w:rFonts w:ascii="GHEA Grapalat" w:hAnsi="GHEA Grapalat"/>
        </w:rPr>
        <w:t xml:space="preserve"> и в соответствии с требованиями приглашения подает заявку.</w:t>
      </w:r>
    </w:p>
    <w:p w14:paraId="48B8F094" w14:textId="77777777" w:rsidR="00D67AFF" w:rsidRPr="002B75BF" w:rsidRDefault="00D67AFF" w:rsidP="00D67AFF">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9F23EB8" w14:textId="77777777" w:rsidR="00D67AFF" w:rsidRPr="000C1746" w:rsidRDefault="00D67AFF" w:rsidP="00D67AFF">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D5D1AB1" w14:textId="77777777" w:rsidR="00D67AFF" w:rsidRPr="00DA5EA0" w:rsidRDefault="00D67AFF" w:rsidP="00D67AFF">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7D5F043" w14:textId="77777777" w:rsidR="00D67AFF" w:rsidRPr="000C1746" w:rsidRDefault="00D67AFF" w:rsidP="00D67AFF">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56F0CC3" w14:textId="77777777" w:rsidR="00D67AFF" w:rsidRDefault="00D67AFF" w:rsidP="00D67AFF">
      <w:pPr>
        <w:jc w:val="both"/>
        <w:rPr>
          <w:rFonts w:ascii="GHEA Grapalat" w:hAnsi="GHEA Grapalat"/>
        </w:rPr>
      </w:pPr>
    </w:p>
    <w:p w14:paraId="5049672F" w14:textId="77777777" w:rsidR="00D67AFF" w:rsidRDefault="00D67AFF" w:rsidP="00D67AFF">
      <w:pPr>
        <w:jc w:val="both"/>
        <w:rPr>
          <w:rFonts w:ascii="GHEA Grapalat" w:hAnsi="GHEA Grapalat"/>
        </w:rPr>
      </w:pPr>
      <w:r>
        <w:rPr>
          <w:rFonts w:ascii="GHEA Grapalat" w:hAnsi="GHEA Grapalat"/>
        </w:rPr>
        <w:t>Данные       ----------------------------------------  следующие:</w:t>
      </w:r>
    </w:p>
    <w:p w14:paraId="2B0867D1" w14:textId="77777777" w:rsidR="00D67AFF" w:rsidRPr="000811C1" w:rsidRDefault="00D67AFF" w:rsidP="00D67AFF">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C838C6C" w14:textId="77777777" w:rsidR="00D67AFF" w:rsidRDefault="00D67AFF" w:rsidP="00D67AFF">
      <w:pPr>
        <w:jc w:val="both"/>
        <w:rPr>
          <w:rFonts w:ascii="GHEA Grapalat" w:hAnsi="GHEA Grapalat"/>
        </w:rPr>
      </w:pPr>
    </w:p>
    <w:p w14:paraId="5DAF00B8" w14:textId="77777777" w:rsidR="00D67AFF" w:rsidRPr="00B443ED" w:rsidRDefault="00D67AFF" w:rsidP="00D67AFF">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DBB8BDB" w14:textId="77777777" w:rsidR="00D67AFF" w:rsidRPr="000C1746" w:rsidRDefault="00D67AFF" w:rsidP="00D67AFF">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3EF11172" w14:textId="77777777" w:rsidR="00D67AFF" w:rsidRDefault="00D67AFF" w:rsidP="00D67AFF">
      <w:pPr>
        <w:jc w:val="both"/>
        <w:rPr>
          <w:rFonts w:ascii="GHEA Grapalat" w:hAnsi="GHEA Grapalat"/>
        </w:rPr>
      </w:pPr>
    </w:p>
    <w:p w14:paraId="413727CB" w14:textId="77777777" w:rsidR="00D67AFF" w:rsidRPr="008E7F24" w:rsidRDefault="00D67AFF" w:rsidP="00D67AFF">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BFE675E" w14:textId="77777777" w:rsidR="00D67AFF" w:rsidRPr="00D3436F" w:rsidRDefault="00D67AFF" w:rsidP="00D67AFF">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69D06C12" w14:textId="77777777" w:rsidR="00D67AFF" w:rsidRDefault="00D67AFF" w:rsidP="00D67AFF">
      <w:pPr>
        <w:jc w:val="both"/>
        <w:rPr>
          <w:rFonts w:ascii="GHEA Grapalat" w:hAnsi="GHEA Grapalat"/>
        </w:rPr>
      </w:pPr>
    </w:p>
    <w:p w14:paraId="7BCED02B" w14:textId="77777777" w:rsidR="00D67AFF" w:rsidRDefault="00D67AFF" w:rsidP="00D67AFF">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4814F576" w14:textId="77777777" w:rsidR="00D67AFF" w:rsidRDefault="00D67AFF" w:rsidP="00D67AFF">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671982D0" w14:textId="77777777" w:rsidR="00D67AFF" w:rsidRDefault="00D67AFF" w:rsidP="00D67AFF">
      <w:pPr>
        <w:jc w:val="both"/>
        <w:rPr>
          <w:rFonts w:ascii="GHEA Grapalat" w:hAnsi="GHEA Grapalat"/>
          <w:sz w:val="18"/>
          <w:szCs w:val="18"/>
        </w:rPr>
      </w:pPr>
    </w:p>
    <w:p w14:paraId="58BC4253" w14:textId="77777777" w:rsidR="00D67AFF" w:rsidRPr="00B16483" w:rsidRDefault="00D67AFF" w:rsidP="00D67AFF">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49493F0C" w14:textId="77777777" w:rsidR="00D67AFF" w:rsidRDefault="00D67AFF" w:rsidP="00D67AFF">
      <w:pPr>
        <w:tabs>
          <w:tab w:val="left" w:pos="7371"/>
        </w:tabs>
        <w:spacing w:after="160"/>
        <w:ind w:left="3544" w:firstLine="3"/>
        <w:jc w:val="both"/>
        <w:rPr>
          <w:rFonts w:ascii="GHEA Grapalat" w:hAnsi="GHEA Grapalat"/>
          <w:sz w:val="16"/>
        </w:rPr>
      </w:pPr>
      <w:r>
        <w:rPr>
          <w:rFonts w:ascii="GHEA Grapalat" w:hAnsi="GHEA Grapalat"/>
          <w:sz w:val="16"/>
        </w:rPr>
        <w:lastRenderedPageBreak/>
        <w:t xml:space="preserve">                                 Номер телефона</w:t>
      </w:r>
    </w:p>
    <w:p w14:paraId="1A04817C" w14:textId="77777777" w:rsidR="00D67AFF" w:rsidRPr="00D3436F" w:rsidRDefault="00D67AFF" w:rsidP="00D67AFF">
      <w:pPr>
        <w:tabs>
          <w:tab w:val="left" w:pos="7371"/>
        </w:tabs>
        <w:spacing w:after="160"/>
        <w:ind w:left="3544" w:firstLine="3"/>
        <w:jc w:val="both"/>
        <w:rPr>
          <w:rFonts w:ascii="GHEA Grapalat" w:hAnsi="GHEA Grapalat"/>
          <w:sz w:val="16"/>
        </w:rPr>
      </w:pPr>
    </w:p>
    <w:p w14:paraId="39E82885" w14:textId="77777777" w:rsidR="00D67AFF" w:rsidRDefault="00D67AFF" w:rsidP="00D67AFF">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A67522E" w14:textId="77777777" w:rsidR="00D67AFF" w:rsidRDefault="00D67AFF" w:rsidP="00D67AFF">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8C87CB7" w14:textId="3673637F" w:rsidR="00D67AFF" w:rsidRDefault="00D67AFF" w:rsidP="00D67AFF">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w:t>
      </w:r>
      <w:r>
        <w:rPr>
          <w:rFonts w:ascii="GHEA Grapalat" w:hAnsi="GHEA Grapalat"/>
          <w:spacing w:val="-4"/>
          <w:lang w:val="en-US"/>
        </w:rPr>
        <w:t xml:space="preserve"> </w:t>
      </w:r>
      <w:proofErr w:type="spellStart"/>
      <w:r w:rsidR="001021B2">
        <w:rPr>
          <w:rFonts w:ascii="GHEA Grapalat" w:hAnsi="GHEA Grapalat"/>
          <w:b/>
          <w:lang w:val="en-US"/>
        </w:rPr>
        <w:t>процедуру</w:t>
      </w:r>
      <w:proofErr w:type="spellEnd"/>
      <w:r w:rsidR="001021B2">
        <w:rPr>
          <w:rFonts w:ascii="GHEA Grapalat" w:hAnsi="GHEA Grapalat"/>
          <w:b/>
          <w:lang w:val="en-US"/>
        </w:rPr>
        <w:t xml:space="preserve"> </w:t>
      </w:r>
      <w:r>
        <w:rPr>
          <w:rFonts w:ascii="GHEA Grapalat" w:hAnsi="GHEA Grapalat"/>
          <w:b/>
          <w:lang w:val="en-US"/>
        </w:rPr>
        <w:t xml:space="preserve"> </w:t>
      </w:r>
      <w:r>
        <w:rPr>
          <w:rFonts w:ascii="GHEA Grapalat" w:hAnsi="GHEA Grapalat"/>
        </w:rPr>
        <w:t xml:space="preserve">под кодом </w:t>
      </w:r>
      <w:r w:rsidR="001021B2" w:rsidRPr="006A123C">
        <w:rPr>
          <w:rFonts w:ascii="GHEA Grapalat" w:hAnsi="GHEA Grapalat"/>
          <w:b/>
          <w:lang w:val="en-US"/>
        </w:rPr>
        <w:t>ТААК-</w:t>
      </w:r>
      <w:r w:rsidR="001021B2" w:rsidRPr="006A123C">
        <w:rPr>
          <w:rFonts w:ascii="GHEA Grapalat" w:hAnsi="GHEA Grapalat"/>
          <w:b/>
        </w:rPr>
        <w:t xml:space="preserve"> H</w:t>
      </w:r>
      <w:r w:rsidR="001021B2">
        <w:rPr>
          <w:rFonts w:ascii="GHEA Grapalat" w:hAnsi="GHEA Grapalat"/>
          <w:b/>
          <w:lang w:val="en-US"/>
        </w:rPr>
        <w:t>МА</w:t>
      </w:r>
      <w:r w:rsidR="001021B2" w:rsidRPr="006A123C">
        <w:rPr>
          <w:rFonts w:ascii="GHEA Grapalat" w:hAnsi="GHEA Grapalat"/>
          <w:b/>
        </w:rPr>
        <w:t>APD</w:t>
      </w:r>
      <w:r w:rsidR="001021B2" w:rsidRPr="006A123C">
        <w:rPr>
          <w:rFonts w:ascii="GHEA Grapalat" w:hAnsi="GHEA Grapalat"/>
          <w:b/>
          <w:lang w:val="en-US"/>
        </w:rPr>
        <w:t>Z</w:t>
      </w:r>
      <w:r w:rsidR="001021B2" w:rsidRPr="006A123C">
        <w:rPr>
          <w:rFonts w:ascii="GHEA Grapalat" w:hAnsi="GHEA Grapalat"/>
          <w:b/>
        </w:rPr>
        <w:t>B</w:t>
      </w:r>
      <w:r w:rsidR="001021B2" w:rsidRPr="006A123C">
        <w:rPr>
          <w:rFonts w:ascii="GHEA Grapalat" w:hAnsi="GHEA Grapalat"/>
          <w:b/>
          <w:lang w:val="en-US"/>
        </w:rPr>
        <w:t>-2</w:t>
      </w:r>
      <w:r w:rsidR="001021B2">
        <w:rPr>
          <w:rFonts w:ascii="GHEA Grapalat" w:hAnsi="GHEA Grapalat"/>
          <w:b/>
          <w:lang w:val="en-US"/>
        </w:rPr>
        <w:t>4</w:t>
      </w:r>
      <w:r w:rsidR="001021B2" w:rsidRPr="006A123C">
        <w:rPr>
          <w:rFonts w:ascii="GHEA Grapalat" w:hAnsi="GHEA Grapalat"/>
          <w:b/>
          <w:u w:val="single"/>
          <w:lang w:val="en-US"/>
        </w:rPr>
        <w:t>/</w:t>
      </w:r>
      <w:r w:rsidR="001021B2">
        <w:rPr>
          <w:rFonts w:ascii="GHEA Grapalat" w:hAnsi="GHEA Grapalat"/>
          <w:b/>
          <w:u w:val="single"/>
          <w:lang w:val="en-US"/>
        </w:rPr>
        <w:t>1</w:t>
      </w:r>
      <w:r>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 в размере ценового предложения,</w:t>
      </w:r>
    </w:p>
    <w:p w14:paraId="0E652F55" w14:textId="29DEDBEC" w:rsidR="00D67AFF" w:rsidRDefault="00D67AFF" w:rsidP="00D67AFF">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proofErr w:type="spellStart"/>
      <w:r w:rsidR="001021B2">
        <w:rPr>
          <w:rFonts w:ascii="GHEA Grapalat" w:hAnsi="GHEA Grapalat"/>
          <w:b/>
          <w:lang w:val="en-US"/>
        </w:rPr>
        <w:t>процедур</w:t>
      </w:r>
      <w:proofErr w:type="spellEnd"/>
      <w:r>
        <w:rPr>
          <w:rFonts w:ascii="GHEA Grapalat" w:hAnsi="GHEA Grapalat"/>
        </w:rPr>
        <w:t>под кодом "</w:t>
      </w:r>
      <w:r w:rsidRPr="00725A6F">
        <w:rPr>
          <w:rFonts w:ascii="GHEA Grapalat" w:hAnsi="GHEA Grapalat"/>
          <w:b/>
          <w:lang w:val="en-US"/>
        </w:rPr>
        <w:t xml:space="preserve"> </w:t>
      </w:r>
      <w:r w:rsidR="001021B2" w:rsidRPr="006A123C">
        <w:rPr>
          <w:rFonts w:ascii="GHEA Grapalat" w:hAnsi="GHEA Grapalat"/>
          <w:b/>
          <w:lang w:val="en-US"/>
        </w:rPr>
        <w:t>ТААК-</w:t>
      </w:r>
      <w:r w:rsidR="001021B2" w:rsidRPr="006A123C">
        <w:rPr>
          <w:rFonts w:ascii="GHEA Grapalat" w:hAnsi="GHEA Grapalat"/>
          <w:b/>
        </w:rPr>
        <w:t xml:space="preserve"> H</w:t>
      </w:r>
      <w:r w:rsidR="001021B2">
        <w:rPr>
          <w:rFonts w:ascii="GHEA Grapalat" w:hAnsi="GHEA Grapalat"/>
          <w:b/>
          <w:lang w:val="en-US"/>
        </w:rPr>
        <w:t>МА</w:t>
      </w:r>
      <w:r w:rsidR="001021B2" w:rsidRPr="006A123C">
        <w:rPr>
          <w:rFonts w:ascii="GHEA Grapalat" w:hAnsi="GHEA Grapalat"/>
          <w:b/>
        </w:rPr>
        <w:t>APD</w:t>
      </w:r>
      <w:r w:rsidR="001021B2" w:rsidRPr="006A123C">
        <w:rPr>
          <w:rFonts w:ascii="GHEA Grapalat" w:hAnsi="GHEA Grapalat"/>
          <w:b/>
          <w:lang w:val="en-US"/>
        </w:rPr>
        <w:t>Z</w:t>
      </w:r>
      <w:r w:rsidR="001021B2" w:rsidRPr="006A123C">
        <w:rPr>
          <w:rFonts w:ascii="GHEA Grapalat" w:hAnsi="GHEA Grapalat"/>
          <w:b/>
        </w:rPr>
        <w:t>B</w:t>
      </w:r>
      <w:r w:rsidR="001021B2" w:rsidRPr="006A123C">
        <w:rPr>
          <w:rFonts w:ascii="GHEA Grapalat" w:hAnsi="GHEA Grapalat"/>
          <w:b/>
          <w:lang w:val="en-US"/>
        </w:rPr>
        <w:t>-2</w:t>
      </w:r>
      <w:r w:rsidR="001021B2">
        <w:rPr>
          <w:rFonts w:ascii="GHEA Grapalat" w:hAnsi="GHEA Grapalat"/>
          <w:b/>
          <w:lang w:val="en-US"/>
        </w:rPr>
        <w:t>4</w:t>
      </w:r>
      <w:r w:rsidR="001021B2" w:rsidRPr="006A123C">
        <w:rPr>
          <w:rFonts w:ascii="GHEA Grapalat" w:hAnsi="GHEA Grapalat"/>
          <w:b/>
          <w:u w:val="single"/>
          <w:lang w:val="en-US"/>
        </w:rPr>
        <w:t>/</w:t>
      </w:r>
      <w:r w:rsidR="001021B2">
        <w:rPr>
          <w:rFonts w:ascii="GHEA Grapalat" w:hAnsi="GHEA Grapalat"/>
          <w:b/>
          <w:u w:val="single"/>
          <w:lang w:val="en-US"/>
        </w:rPr>
        <w:t>1</w:t>
      </w:r>
      <w:r>
        <w:rPr>
          <w:rFonts w:ascii="GHEA Grapalat" w:hAnsi="GHEA Grapalat"/>
        </w:rPr>
        <w:t>*</w:t>
      </w:r>
    </w:p>
    <w:p w14:paraId="5AD581DB" w14:textId="77777777" w:rsidR="00D67AFF" w:rsidRDefault="00D67AFF" w:rsidP="00D67AFF">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4BE38E51" w14:textId="77777777" w:rsidR="00D67AFF" w:rsidRDefault="00D67AFF" w:rsidP="00D67AFF">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611B78">
        <w:rPr>
          <w:rFonts w:ascii="GHEA Grapalat" w:hAnsi="GHEA Grapalat"/>
        </w:rPr>
        <w:t>запрос котировок</w:t>
      </w:r>
      <w:r>
        <w:rPr>
          <w:rFonts w:ascii="GHEA Grapalat" w:hAnsi="GHEA Grapalat"/>
        </w:rPr>
        <w:t xml:space="preserve"> случая     одновременного </w:t>
      </w:r>
    </w:p>
    <w:p w14:paraId="73D79882" w14:textId="77777777" w:rsidR="00D67AFF" w:rsidRDefault="00D67AFF" w:rsidP="00D67AFF">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102A053" w14:textId="77777777" w:rsidR="00D67AFF" w:rsidRDefault="00D67AFF" w:rsidP="00D67AFF">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CCD559C" w14:textId="77777777" w:rsidR="00D67AFF" w:rsidRDefault="00D67AFF" w:rsidP="00D67AFF">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C5A2A1E" w14:textId="77777777" w:rsidR="00D67AFF" w:rsidRDefault="00D67AFF" w:rsidP="00D67AFF">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A0EC90B" w14:textId="77777777" w:rsidR="00D67AFF" w:rsidRDefault="00D67AFF" w:rsidP="00D67AFF">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443867D" w14:textId="77777777" w:rsidR="00D67AFF" w:rsidRDefault="00D67AFF" w:rsidP="00D67AFF">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7D8B1491" w14:textId="77777777" w:rsidR="00D67AFF" w:rsidRDefault="00D67AFF" w:rsidP="00D67AFF">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5BA0F07E" w14:textId="77777777" w:rsidR="00D67AFF" w:rsidRDefault="00D67AFF" w:rsidP="00D67AFF">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4836E851" w14:textId="77777777" w:rsidR="00D67AFF" w:rsidRPr="009A73EA" w:rsidRDefault="00D67AFF" w:rsidP="00D67AFF">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8"/>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7D7B3D65" w14:textId="77777777" w:rsidR="00D67AFF" w:rsidRDefault="00D67AFF" w:rsidP="00D67AFF">
      <w:pPr>
        <w:rPr>
          <w:rFonts w:ascii="GHEA Grapalat" w:hAnsi="GHEA Grapalat"/>
        </w:rPr>
      </w:pPr>
    </w:p>
    <w:p w14:paraId="7BEF40F3" w14:textId="77777777" w:rsidR="00D67AFF" w:rsidRDefault="00D67AFF" w:rsidP="00D67AFF">
      <w:pPr>
        <w:jc w:val="both"/>
        <w:rPr>
          <w:rFonts w:ascii="GHEA Grapalat" w:hAnsi="GHEA Grapalat"/>
        </w:rPr>
      </w:pPr>
      <w:r>
        <w:rPr>
          <w:rFonts w:ascii="GHEA Grapalat" w:hAnsi="GHEA Grapalat"/>
        </w:rPr>
        <w:t xml:space="preserve"> </w:t>
      </w:r>
    </w:p>
    <w:p w14:paraId="249BB4D2" w14:textId="77777777" w:rsidR="00D67AFF" w:rsidRDefault="00D67AFF" w:rsidP="00D67AFF">
      <w:pPr>
        <w:jc w:val="both"/>
        <w:rPr>
          <w:rFonts w:ascii="GHEA Grapalat" w:hAnsi="GHEA Grapalat"/>
        </w:rPr>
      </w:pPr>
      <w:r>
        <w:rPr>
          <w:rFonts w:ascii="GHEA Grapalat" w:hAnsi="GHEA Grapalat"/>
        </w:rPr>
        <w:t xml:space="preserve">Прилагается  полное описание предлагаемого   ----------------------------     товара, </w:t>
      </w:r>
    </w:p>
    <w:p w14:paraId="0474B096" w14:textId="77777777" w:rsidR="00D67AFF" w:rsidRDefault="00D67AFF" w:rsidP="00D67AFF">
      <w:pPr>
        <w:jc w:val="both"/>
        <w:rPr>
          <w:rFonts w:ascii="GHEA Grapalat" w:hAnsi="GHEA Grapalat"/>
        </w:rPr>
      </w:pPr>
      <w:r>
        <w:rPr>
          <w:rFonts w:ascii="GHEA Grapalat" w:hAnsi="GHEA Grapalat"/>
          <w:sz w:val="16"/>
        </w:rPr>
        <w:t xml:space="preserve">                                                                                                             наименование участника</w:t>
      </w:r>
    </w:p>
    <w:p w14:paraId="0BA72B3C" w14:textId="77777777" w:rsidR="00D67AFF" w:rsidRDefault="00D67AFF" w:rsidP="00D67AFF">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27324DE0" w14:textId="77777777" w:rsidR="00D67AFF" w:rsidRDefault="00D67AFF" w:rsidP="00D67AFF">
      <w:pPr>
        <w:tabs>
          <w:tab w:val="left" w:pos="7371"/>
        </w:tabs>
        <w:spacing w:after="160"/>
        <w:ind w:left="3544" w:firstLine="3"/>
        <w:jc w:val="both"/>
        <w:rPr>
          <w:rFonts w:ascii="GHEA Grapalat" w:hAnsi="GHEA Grapalat"/>
          <w:sz w:val="16"/>
          <w:lang w:val="hy-AM"/>
        </w:rPr>
      </w:pPr>
    </w:p>
    <w:p w14:paraId="4FE2633D" w14:textId="77777777" w:rsidR="00D67AFF" w:rsidRPr="000811C1" w:rsidRDefault="00D67AFF" w:rsidP="00D67AFF">
      <w:pPr>
        <w:tabs>
          <w:tab w:val="left" w:pos="7371"/>
        </w:tabs>
        <w:spacing w:after="160"/>
        <w:ind w:left="3544" w:firstLine="3"/>
        <w:jc w:val="both"/>
        <w:rPr>
          <w:rFonts w:ascii="GHEA Grapalat" w:hAnsi="GHEA Grapalat"/>
          <w:sz w:val="16"/>
          <w:lang w:val="hy-AM"/>
        </w:rPr>
      </w:pPr>
    </w:p>
    <w:p w14:paraId="3B060556" w14:textId="77777777" w:rsidR="00D67AFF" w:rsidRPr="00D3436F" w:rsidRDefault="00D67AFF" w:rsidP="00D67AFF">
      <w:pPr>
        <w:tabs>
          <w:tab w:val="left" w:pos="7371"/>
        </w:tabs>
        <w:spacing w:after="160"/>
        <w:ind w:left="3544" w:firstLine="3"/>
        <w:jc w:val="both"/>
        <w:rPr>
          <w:rFonts w:ascii="GHEA Grapalat" w:hAnsi="GHEA Grapalat"/>
          <w:sz w:val="16"/>
        </w:rPr>
      </w:pPr>
    </w:p>
    <w:p w14:paraId="7107767A" w14:textId="77777777" w:rsidR="00D67AFF" w:rsidRPr="00770B03" w:rsidRDefault="00D67AFF" w:rsidP="00D67AFF">
      <w:pPr>
        <w:tabs>
          <w:tab w:val="left" w:pos="7371"/>
        </w:tabs>
        <w:spacing w:after="160"/>
        <w:ind w:left="3544" w:firstLine="3"/>
        <w:jc w:val="both"/>
        <w:rPr>
          <w:rFonts w:ascii="GHEA Grapalat" w:hAnsi="GHEA Grapalat"/>
          <w:sz w:val="16"/>
        </w:rPr>
      </w:pPr>
    </w:p>
    <w:p w14:paraId="4659160A" w14:textId="77777777" w:rsidR="00D67AFF" w:rsidRPr="000C1746" w:rsidRDefault="00D67AFF" w:rsidP="00D67AFF">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2AF50E0" w14:textId="77777777" w:rsidR="00D67AFF" w:rsidRPr="000C1746" w:rsidRDefault="00D67AFF" w:rsidP="00D67AFF">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ABE9A02" w14:textId="77777777" w:rsidR="00D67AFF" w:rsidRPr="000C1746" w:rsidRDefault="00D67AFF" w:rsidP="00D67AFF">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D27297F" w14:textId="77777777" w:rsidR="00D67AFF" w:rsidRPr="009044F1" w:rsidRDefault="00D67AFF" w:rsidP="00D67AFF">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626FE731" w14:textId="77777777" w:rsidR="00D67AFF" w:rsidRDefault="00D67AFF" w:rsidP="00D67AFF">
      <w:pPr>
        <w:rPr>
          <w:rFonts w:ascii="GHEA Grapalat" w:hAnsi="GHEA Grapalat"/>
          <w:b/>
        </w:rPr>
      </w:pPr>
      <w:r>
        <w:rPr>
          <w:rFonts w:ascii="GHEA Grapalat" w:hAnsi="GHEA Grapalat"/>
          <w:b/>
        </w:rPr>
        <w:br w:type="page"/>
      </w:r>
    </w:p>
    <w:p w14:paraId="7A053EF4" w14:textId="77777777" w:rsidR="00B048B2" w:rsidRDefault="00123294" w:rsidP="00B46D58">
      <w:pPr>
        <w:rPr>
          <w:rFonts w:ascii="GHEA Grapalat" w:hAnsi="GHEA Grapalat"/>
          <w:b/>
        </w:rPr>
      </w:pPr>
      <w:r>
        <w:rPr>
          <w:rFonts w:ascii="GHEA Grapalat" w:hAnsi="GHEA Grapalat"/>
          <w:b/>
        </w:rPr>
        <w:lastRenderedPageBreak/>
        <w:br w:type="page"/>
      </w:r>
    </w:p>
    <w:p w14:paraId="364D1605" w14:textId="77777777" w:rsidR="005035F9" w:rsidRPr="009044F1" w:rsidRDefault="005035F9" w:rsidP="005035F9">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5C3BA6EF" w14:textId="77777777" w:rsidR="00417285" w:rsidRPr="00B450F2" w:rsidRDefault="00417285" w:rsidP="00417285">
      <w:pPr>
        <w:pStyle w:val="BodyTextIndent"/>
        <w:widowControl w:val="0"/>
        <w:spacing w:line="240" w:lineRule="auto"/>
        <w:rPr>
          <w:rFonts w:ascii="GHEA Grapalat" w:hAnsi="GHEA Grapalat"/>
        </w:rPr>
      </w:pPr>
      <w:r w:rsidRPr="00BC0CCD">
        <w:rPr>
          <w:rFonts w:ascii="GHEA Grapalat" w:hAnsi="GHEA Grapalat"/>
          <w:b/>
          <w:sz w:val="24"/>
          <w:szCs w:val="24"/>
        </w:rPr>
        <w:t xml:space="preserve">к Приглашению </w:t>
      </w:r>
      <w:r w:rsidRPr="00B450F2">
        <w:rPr>
          <w:rFonts w:ascii="GHEA Grapalat" w:hAnsi="GHEA Grapalat"/>
        </w:rPr>
        <w:t>ОБ ОСУЩЕСТВЛЕНИИ ЗАКУПОК У ОДНОГО ЛИЦА ВСЛЕДСТВИЕ ВОЗНИКНОВЕНИЯ ЧРЕЗВЫЧАЙНОЙ ИЛИ ИНОЙ НЕПРЕДВИДЕННОЙ СИТУАЦИИ</w:t>
      </w:r>
    </w:p>
    <w:p w14:paraId="777FFB0F" w14:textId="77777777" w:rsidR="00417285" w:rsidRPr="00BC0CCD" w:rsidRDefault="00417285" w:rsidP="00417285">
      <w:pPr>
        <w:pStyle w:val="BodyTextIndent3"/>
        <w:widowControl w:val="0"/>
        <w:spacing w:after="160"/>
        <w:jc w:val="right"/>
        <w:rPr>
          <w:rFonts w:ascii="GHEA Grapalat" w:hAnsi="GHEA Grapalat" w:cs="Arial"/>
          <w:b/>
          <w:sz w:val="24"/>
          <w:szCs w:val="24"/>
        </w:rPr>
      </w:pPr>
      <w:r w:rsidRPr="00BC0CCD">
        <w:rPr>
          <w:rFonts w:ascii="GHEA Grapalat" w:hAnsi="GHEA Grapalat"/>
          <w:b/>
          <w:sz w:val="24"/>
          <w:szCs w:val="24"/>
        </w:rPr>
        <w:t>под кодом</w:t>
      </w:r>
      <w:r>
        <w:rPr>
          <w:rFonts w:ascii="GHEA Grapalat" w:hAnsi="GHEA Grapalat"/>
          <w:b/>
          <w:sz w:val="24"/>
          <w:szCs w:val="24"/>
          <w:lang w:val="en-US"/>
        </w:rPr>
        <w:t xml:space="preserve"> </w:t>
      </w:r>
      <w:r w:rsidRPr="006A123C">
        <w:rPr>
          <w:rFonts w:ascii="GHEA Grapalat" w:hAnsi="GHEA Grapalat"/>
          <w:b/>
          <w:sz w:val="24"/>
          <w:szCs w:val="24"/>
          <w:lang w:val="en-US"/>
        </w:rPr>
        <w:t>ТААК-</w:t>
      </w:r>
      <w:r w:rsidRPr="006A123C">
        <w:rPr>
          <w:rFonts w:ascii="GHEA Grapalat" w:hAnsi="GHEA Grapalat"/>
          <w:b/>
        </w:rPr>
        <w:t xml:space="preserve"> </w:t>
      </w:r>
      <w:r w:rsidRPr="006A123C">
        <w:rPr>
          <w:rFonts w:ascii="GHEA Grapalat" w:hAnsi="GHEA Grapalat"/>
          <w:b/>
          <w:sz w:val="24"/>
          <w:szCs w:val="24"/>
        </w:rPr>
        <w:t>H</w:t>
      </w:r>
      <w:r>
        <w:rPr>
          <w:rFonts w:ascii="GHEA Grapalat" w:hAnsi="GHEA Grapalat"/>
          <w:b/>
          <w:sz w:val="24"/>
          <w:szCs w:val="24"/>
          <w:lang w:val="en-US"/>
        </w:rPr>
        <w:t>МА</w:t>
      </w:r>
      <w:r w:rsidRPr="006A123C">
        <w:rPr>
          <w:rFonts w:ascii="GHEA Grapalat" w:hAnsi="GHEA Grapalat"/>
          <w:b/>
          <w:sz w:val="24"/>
          <w:szCs w:val="24"/>
        </w:rPr>
        <w:t>APD</w:t>
      </w:r>
      <w:r w:rsidRPr="006A123C">
        <w:rPr>
          <w:rFonts w:ascii="GHEA Grapalat" w:hAnsi="GHEA Grapalat"/>
          <w:b/>
          <w:sz w:val="24"/>
          <w:szCs w:val="24"/>
          <w:lang w:val="en-US"/>
        </w:rPr>
        <w:t>Z</w:t>
      </w:r>
      <w:r w:rsidRPr="006A123C">
        <w:rPr>
          <w:rFonts w:ascii="GHEA Grapalat" w:hAnsi="GHEA Grapalat"/>
          <w:b/>
          <w:sz w:val="24"/>
          <w:szCs w:val="24"/>
        </w:rPr>
        <w:t>B</w:t>
      </w:r>
      <w:r w:rsidRPr="006A123C">
        <w:rPr>
          <w:rFonts w:ascii="GHEA Grapalat" w:hAnsi="GHEA Grapalat"/>
          <w:b/>
          <w:sz w:val="24"/>
          <w:szCs w:val="24"/>
          <w:lang w:val="en-US"/>
        </w:rPr>
        <w:t>-2</w:t>
      </w:r>
      <w:r>
        <w:rPr>
          <w:rFonts w:ascii="GHEA Grapalat" w:hAnsi="GHEA Grapalat"/>
          <w:b/>
          <w:sz w:val="24"/>
          <w:szCs w:val="24"/>
          <w:lang w:val="en-US"/>
        </w:rPr>
        <w:t>4</w:t>
      </w:r>
      <w:r w:rsidRPr="006A123C">
        <w:rPr>
          <w:rFonts w:ascii="GHEA Grapalat" w:hAnsi="GHEA Grapalat"/>
          <w:b/>
          <w:sz w:val="24"/>
          <w:szCs w:val="24"/>
          <w:u w:val="single"/>
          <w:lang w:val="en-US"/>
        </w:rPr>
        <w:t>/</w:t>
      </w:r>
      <w:r>
        <w:rPr>
          <w:rFonts w:ascii="GHEA Grapalat" w:hAnsi="GHEA Grapalat"/>
          <w:b/>
          <w:sz w:val="24"/>
          <w:szCs w:val="24"/>
          <w:u w:val="single"/>
          <w:lang w:val="en-US"/>
        </w:rPr>
        <w:t>1</w:t>
      </w:r>
      <w:r>
        <w:rPr>
          <w:rStyle w:val="FootnoteReference"/>
          <w:rFonts w:ascii="GHEA Grapalat" w:hAnsi="GHEA Grapalat"/>
          <w:b/>
          <w:sz w:val="24"/>
          <w:szCs w:val="24"/>
        </w:rPr>
        <w:footnoteReference w:customMarkFollows="1" w:id="9"/>
        <w:t>*</w:t>
      </w:r>
    </w:p>
    <w:p w14:paraId="685A67AB" w14:textId="77777777" w:rsidR="005035F9" w:rsidRPr="009044F1" w:rsidRDefault="005035F9" w:rsidP="005035F9">
      <w:pPr>
        <w:widowControl w:val="0"/>
        <w:spacing w:after="160"/>
        <w:ind w:left="567" w:right="565"/>
        <w:jc w:val="center"/>
        <w:rPr>
          <w:rFonts w:ascii="GHEA Grapalat" w:hAnsi="GHEA Grapalat"/>
          <w:b/>
        </w:rPr>
      </w:pPr>
    </w:p>
    <w:p w14:paraId="6F47FB96" w14:textId="77777777" w:rsidR="005035F9" w:rsidRPr="009044F1" w:rsidRDefault="005035F9" w:rsidP="005035F9">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78B9BFC" w14:textId="77777777" w:rsidR="005035F9" w:rsidRPr="009044F1" w:rsidRDefault="005035F9" w:rsidP="005035F9">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01EBDB02" w14:textId="77777777" w:rsidR="005035F9" w:rsidRPr="009044F1" w:rsidRDefault="005035F9" w:rsidP="005035F9">
      <w:pPr>
        <w:pStyle w:val="Heading3"/>
        <w:keepNext w:val="0"/>
        <w:widowControl w:val="0"/>
        <w:spacing w:after="160" w:line="240" w:lineRule="auto"/>
        <w:ind w:left="567" w:right="565"/>
        <w:rPr>
          <w:rFonts w:ascii="GHEA Grapalat" w:hAnsi="GHEA Grapalat" w:cs="Arial"/>
          <w:sz w:val="24"/>
          <w:szCs w:val="24"/>
        </w:rPr>
      </w:pPr>
    </w:p>
    <w:p w14:paraId="503D81A4" w14:textId="77777777" w:rsidR="005035F9" w:rsidRPr="00430541" w:rsidRDefault="005035F9" w:rsidP="005035F9">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2A346F9" w14:textId="77777777" w:rsidR="005035F9" w:rsidRPr="00430541" w:rsidRDefault="005035F9" w:rsidP="005035F9">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CD3E11D" w14:textId="61B57B41" w:rsidR="00417285" w:rsidRPr="00BC0CCD" w:rsidRDefault="005035F9" w:rsidP="00417285">
      <w:pPr>
        <w:pStyle w:val="BodyTextIndent3"/>
        <w:widowControl w:val="0"/>
        <w:spacing w:after="160"/>
        <w:jc w:val="right"/>
        <w:rPr>
          <w:rFonts w:ascii="GHEA Grapalat" w:hAnsi="GHEA Grapalat" w:cs="Arial"/>
          <w:b/>
          <w:sz w:val="24"/>
          <w:szCs w:val="24"/>
        </w:rPr>
      </w:pPr>
      <w:r w:rsidRPr="009044F1">
        <w:rPr>
          <w:rFonts w:ascii="GHEA Grapalat" w:hAnsi="GHEA Grapalat"/>
        </w:rPr>
        <w:t xml:space="preserve">рамках </w:t>
      </w:r>
      <w:proofErr w:type="spellStart"/>
      <w:r w:rsidR="00417285">
        <w:rPr>
          <w:rFonts w:ascii="GHEA Grapalat" w:hAnsi="GHEA Grapalat"/>
          <w:lang w:val="en-US"/>
        </w:rPr>
        <w:t>процедуры</w:t>
      </w:r>
      <w:proofErr w:type="spellEnd"/>
      <w:r w:rsidR="00417285">
        <w:rPr>
          <w:rFonts w:ascii="GHEA Grapalat" w:hAnsi="GHEA Grapalat"/>
          <w:lang w:val="en-US"/>
        </w:rPr>
        <w:t xml:space="preserve"> </w:t>
      </w:r>
      <w:r w:rsidRPr="009044F1">
        <w:rPr>
          <w:rFonts w:ascii="GHEA Grapalat" w:hAnsi="GHEA Grapalat"/>
        </w:rPr>
        <w:t xml:space="preserve"> под кодом </w:t>
      </w:r>
      <w:r w:rsidR="00417285" w:rsidRPr="006A123C">
        <w:rPr>
          <w:rFonts w:ascii="GHEA Grapalat" w:hAnsi="GHEA Grapalat"/>
          <w:b/>
          <w:sz w:val="24"/>
          <w:szCs w:val="24"/>
          <w:lang w:val="en-US"/>
        </w:rPr>
        <w:t>ТААК-</w:t>
      </w:r>
      <w:r w:rsidR="00417285" w:rsidRPr="006A123C">
        <w:rPr>
          <w:rFonts w:ascii="GHEA Grapalat" w:hAnsi="GHEA Grapalat"/>
          <w:b/>
        </w:rPr>
        <w:t xml:space="preserve"> </w:t>
      </w:r>
      <w:r w:rsidR="00417285" w:rsidRPr="006A123C">
        <w:rPr>
          <w:rFonts w:ascii="GHEA Grapalat" w:hAnsi="GHEA Grapalat"/>
          <w:b/>
          <w:sz w:val="24"/>
          <w:szCs w:val="24"/>
        </w:rPr>
        <w:t>H</w:t>
      </w:r>
      <w:r w:rsidR="00417285">
        <w:rPr>
          <w:rFonts w:ascii="GHEA Grapalat" w:hAnsi="GHEA Grapalat"/>
          <w:b/>
          <w:sz w:val="24"/>
          <w:szCs w:val="24"/>
          <w:lang w:val="en-US"/>
        </w:rPr>
        <w:t>МА</w:t>
      </w:r>
      <w:r w:rsidR="00417285" w:rsidRPr="006A123C">
        <w:rPr>
          <w:rFonts w:ascii="GHEA Grapalat" w:hAnsi="GHEA Grapalat"/>
          <w:b/>
          <w:sz w:val="24"/>
          <w:szCs w:val="24"/>
        </w:rPr>
        <w:t>APD</w:t>
      </w:r>
      <w:r w:rsidR="00417285" w:rsidRPr="006A123C">
        <w:rPr>
          <w:rFonts w:ascii="GHEA Grapalat" w:hAnsi="GHEA Grapalat"/>
          <w:b/>
          <w:sz w:val="24"/>
          <w:szCs w:val="24"/>
          <w:lang w:val="en-US"/>
        </w:rPr>
        <w:t>Z</w:t>
      </w:r>
      <w:r w:rsidR="00417285" w:rsidRPr="006A123C">
        <w:rPr>
          <w:rFonts w:ascii="GHEA Grapalat" w:hAnsi="GHEA Grapalat"/>
          <w:b/>
          <w:sz w:val="24"/>
          <w:szCs w:val="24"/>
        </w:rPr>
        <w:t>B</w:t>
      </w:r>
      <w:r w:rsidR="00417285" w:rsidRPr="006A123C">
        <w:rPr>
          <w:rFonts w:ascii="GHEA Grapalat" w:hAnsi="GHEA Grapalat"/>
          <w:b/>
          <w:sz w:val="24"/>
          <w:szCs w:val="24"/>
          <w:lang w:val="en-US"/>
        </w:rPr>
        <w:t>-2</w:t>
      </w:r>
      <w:r w:rsidR="00417285">
        <w:rPr>
          <w:rFonts w:ascii="GHEA Grapalat" w:hAnsi="GHEA Grapalat"/>
          <w:b/>
          <w:sz w:val="24"/>
          <w:szCs w:val="24"/>
          <w:lang w:val="en-US"/>
        </w:rPr>
        <w:t>4</w:t>
      </w:r>
      <w:r w:rsidR="00417285" w:rsidRPr="006A123C">
        <w:rPr>
          <w:rFonts w:ascii="GHEA Grapalat" w:hAnsi="GHEA Grapalat"/>
          <w:b/>
          <w:sz w:val="24"/>
          <w:szCs w:val="24"/>
          <w:u w:val="single"/>
          <w:lang w:val="en-US"/>
        </w:rPr>
        <w:t>/</w:t>
      </w:r>
      <w:r w:rsidR="00417285">
        <w:rPr>
          <w:rFonts w:ascii="GHEA Grapalat" w:hAnsi="GHEA Grapalat"/>
          <w:b/>
          <w:sz w:val="24"/>
          <w:szCs w:val="24"/>
          <w:u w:val="single"/>
          <w:lang w:val="en-US"/>
        </w:rPr>
        <w:t>1</w:t>
      </w:r>
      <w:r w:rsidR="00417285">
        <w:rPr>
          <w:rStyle w:val="FootnoteReference"/>
          <w:rFonts w:ascii="GHEA Grapalat" w:hAnsi="GHEA Grapalat"/>
          <w:b/>
          <w:sz w:val="24"/>
          <w:szCs w:val="24"/>
        </w:rPr>
        <w:footnoteReference w:customMarkFollows="1" w:id="10"/>
        <w:t>*</w:t>
      </w:r>
    </w:p>
    <w:p w14:paraId="259B6B37" w14:textId="276FEF4D" w:rsidR="005035F9" w:rsidRPr="009044F1" w:rsidRDefault="005035F9" w:rsidP="00417285">
      <w:pPr>
        <w:pStyle w:val="BodyTextIndent3"/>
        <w:widowControl w:val="0"/>
        <w:spacing w:after="160"/>
        <w:jc w:val="right"/>
        <w:rPr>
          <w:rFonts w:ascii="GHEA Grapalat" w:hAnsi="GHEA Grapalat"/>
        </w:rPr>
      </w:pPr>
      <w:r>
        <w:rPr>
          <w:rFonts w:ascii="GHEA Grapalat" w:hAnsi="GHEA Grapalat"/>
          <w:lang w:val="en-US"/>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605"/>
        <w:gridCol w:w="1416"/>
        <w:gridCol w:w="1562"/>
        <w:gridCol w:w="1718"/>
        <w:gridCol w:w="1746"/>
      </w:tblGrid>
      <w:tr w:rsidR="005035F9" w:rsidRPr="00206AF8" w14:paraId="1CBAF1DF" w14:textId="77777777" w:rsidTr="00087DF4">
        <w:tc>
          <w:tcPr>
            <w:tcW w:w="1042" w:type="dxa"/>
            <w:vMerge w:val="restart"/>
            <w:vAlign w:val="center"/>
          </w:tcPr>
          <w:p w14:paraId="566CDACC" w14:textId="77777777" w:rsidR="005035F9" w:rsidRDefault="005035F9" w:rsidP="00087DF4">
            <w:pPr>
              <w:widowControl w:val="0"/>
              <w:jc w:val="center"/>
              <w:rPr>
                <w:rFonts w:ascii="GHEA Grapalat" w:hAnsi="GHEA Grapalat"/>
                <w:b/>
                <w:sz w:val="20"/>
                <w:szCs w:val="20"/>
              </w:rPr>
            </w:pPr>
          </w:p>
          <w:p w14:paraId="29129855" w14:textId="77777777" w:rsidR="005035F9" w:rsidRPr="00206AF8" w:rsidRDefault="005035F9" w:rsidP="00087DF4">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96AAEA6" w14:textId="77777777" w:rsidR="005035F9" w:rsidRPr="00206AF8" w:rsidRDefault="005035F9" w:rsidP="00087DF4">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035F9" w:rsidRPr="00206AF8" w14:paraId="50B712EF" w14:textId="77777777" w:rsidTr="00087DF4">
        <w:trPr>
          <w:trHeight w:val="696"/>
        </w:trPr>
        <w:tc>
          <w:tcPr>
            <w:tcW w:w="1042" w:type="dxa"/>
            <w:vMerge/>
            <w:vAlign w:val="center"/>
          </w:tcPr>
          <w:p w14:paraId="4ADDAA23" w14:textId="77777777" w:rsidR="005035F9" w:rsidRPr="00206AF8" w:rsidRDefault="005035F9" w:rsidP="00087DF4">
            <w:pPr>
              <w:widowControl w:val="0"/>
              <w:jc w:val="center"/>
              <w:rPr>
                <w:rFonts w:ascii="GHEA Grapalat" w:hAnsi="GHEA Grapalat"/>
                <w:b/>
                <w:bCs/>
                <w:sz w:val="20"/>
                <w:szCs w:val="20"/>
              </w:rPr>
            </w:pPr>
          </w:p>
        </w:tc>
        <w:tc>
          <w:tcPr>
            <w:tcW w:w="1605" w:type="dxa"/>
            <w:vAlign w:val="center"/>
          </w:tcPr>
          <w:p w14:paraId="34D4EE69" w14:textId="77777777" w:rsidR="005035F9" w:rsidRDefault="005035F9" w:rsidP="00087DF4">
            <w:pPr>
              <w:widowControl w:val="0"/>
              <w:jc w:val="center"/>
              <w:rPr>
                <w:rFonts w:ascii="GHEA Grapalat" w:hAnsi="GHEA Grapalat"/>
                <w:b/>
                <w:sz w:val="20"/>
                <w:szCs w:val="20"/>
              </w:rPr>
            </w:pPr>
            <w:r>
              <w:rPr>
                <w:rFonts w:ascii="GHEA Grapalat" w:hAnsi="GHEA Grapalat"/>
                <w:b/>
                <w:sz w:val="20"/>
                <w:szCs w:val="20"/>
              </w:rPr>
              <w:t>фирменное</w:t>
            </w:r>
          </w:p>
          <w:p w14:paraId="67CB08FC" w14:textId="77777777" w:rsidR="005035F9" w:rsidRPr="00206AF8" w:rsidRDefault="005035F9" w:rsidP="00087DF4">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3249964" w14:textId="77777777" w:rsidR="005035F9" w:rsidRPr="00206AF8" w:rsidRDefault="005035F9" w:rsidP="00087DF4">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E1D761B" w14:textId="77777777" w:rsidR="005035F9" w:rsidRPr="00BF7253" w:rsidRDefault="005035F9" w:rsidP="00087DF4">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2B48CF7D" w14:textId="77777777" w:rsidR="005035F9" w:rsidRPr="00206AF8" w:rsidRDefault="005035F9" w:rsidP="00087DF4">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34CB48C" w14:textId="77777777" w:rsidR="005035F9" w:rsidRPr="00206AF8" w:rsidRDefault="005035F9" w:rsidP="00087DF4">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035F9" w:rsidRPr="00206AF8" w14:paraId="411A9FD8" w14:textId="77777777" w:rsidTr="00087DF4">
        <w:tc>
          <w:tcPr>
            <w:tcW w:w="1042" w:type="dxa"/>
          </w:tcPr>
          <w:p w14:paraId="1A5E3DE2"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605" w:type="dxa"/>
          </w:tcPr>
          <w:p w14:paraId="2C78BF86"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463" w:type="dxa"/>
          </w:tcPr>
          <w:p w14:paraId="2F5848E7"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699" w:type="dxa"/>
          </w:tcPr>
          <w:p w14:paraId="68F19BDC"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727" w:type="dxa"/>
          </w:tcPr>
          <w:p w14:paraId="17F52DE0"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750" w:type="dxa"/>
          </w:tcPr>
          <w:p w14:paraId="33EDB3E1" w14:textId="77777777" w:rsidR="005035F9" w:rsidRPr="00206AF8" w:rsidRDefault="005035F9" w:rsidP="00087DF4">
            <w:pPr>
              <w:pStyle w:val="Heading3"/>
              <w:keepNext w:val="0"/>
              <w:widowControl w:val="0"/>
              <w:spacing w:line="240" w:lineRule="auto"/>
              <w:jc w:val="left"/>
              <w:rPr>
                <w:rFonts w:ascii="GHEA Grapalat" w:hAnsi="GHEA Grapalat"/>
                <w:b/>
              </w:rPr>
            </w:pPr>
          </w:p>
        </w:tc>
      </w:tr>
      <w:tr w:rsidR="005035F9" w:rsidRPr="00206AF8" w14:paraId="5524E316" w14:textId="77777777" w:rsidTr="00087DF4">
        <w:tc>
          <w:tcPr>
            <w:tcW w:w="1042" w:type="dxa"/>
          </w:tcPr>
          <w:p w14:paraId="35730AE5"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605" w:type="dxa"/>
          </w:tcPr>
          <w:p w14:paraId="1975BC79"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463" w:type="dxa"/>
          </w:tcPr>
          <w:p w14:paraId="54CC3A28"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699" w:type="dxa"/>
          </w:tcPr>
          <w:p w14:paraId="39E00652"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727" w:type="dxa"/>
          </w:tcPr>
          <w:p w14:paraId="625F3FF1"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750" w:type="dxa"/>
          </w:tcPr>
          <w:p w14:paraId="7B24FDAE" w14:textId="77777777" w:rsidR="005035F9" w:rsidRPr="00206AF8" w:rsidRDefault="005035F9" w:rsidP="00087DF4">
            <w:pPr>
              <w:pStyle w:val="Heading3"/>
              <w:keepNext w:val="0"/>
              <w:widowControl w:val="0"/>
              <w:spacing w:line="240" w:lineRule="auto"/>
              <w:jc w:val="left"/>
              <w:rPr>
                <w:rFonts w:ascii="GHEA Grapalat" w:hAnsi="GHEA Grapalat"/>
                <w:b/>
              </w:rPr>
            </w:pPr>
          </w:p>
        </w:tc>
      </w:tr>
      <w:tr w:rsidR="005035F9" w:rsidRPr="00206AF8" w14:paraId="320D8042" w14:textId="77777777" w:rsidTr="00087DF4">
        <w:tc>
          <w:tcPr>
            <w:tcW w:w="1042" w:type="dxa"/>
          </w:tcPr>
          <w:p w14:paraId="0328ABF9"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605" w:type="dxa"/>
          </w:tcPr>
          <w:p w14:paraId="4A5A0EED"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463" w:type="dxa"/>
          </w:tcPr>
          <w:p w14:paraId="7BFB7F06"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699" w:type="dxa"/>
          </w:tcPr>
          <w:p w14:paraId="7A4513B8"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727" w:type="dxa"/>
          </w:tcPr>
          <w:p w14:paraId="47127480" w14:textId="77777777" w:rsidR="005035F9" w:rsidRPr="00206AF8" w:rsidRDefault="005035F9" w:rsidP="00087DF4">
            <w:pPr>
              <w:pStyle w:val="Heading3"/>
              <w:keepNext w:val="0"/>
              <w:widowControl w:val="0"/>
              <w:spacing w:line="240" w:lineRule="auto"/>
              <w:jc w:val="left"/>
              <w:rPr>
                <w:rFonts w:ascii="GHEA Grapalat" w:hAnsi="GHEA Grapalat"/>
                <w:b/>
              </w:rPr>
            </w:pPr>
          </w:p>
        </w:tc>
        <w:tc>
          <w:tcPr>
            <w:tcW w:w="1750" w:type="dxa"/>
          </w:tcPr>
          <w:p w14:paraId="2A0C39AE" w14:textId="77777777" w:rsidR="005035F9" w:rsidRPr="00206AF8" w:rsidRDefault="005035F9" w:rsidP="00087DF4">
            <w:pPr>
              <w:pStyle w:val="Heading3"/>
              <w:keepNext w:val="0"/>
              <w:widowControl w:val="0"/>
              <w:spacing w:line="240" w:lineRule="auto"/>
              <w:jc w:val="left"/>
              <w:rPr>
                <w:rFonts w:ascii="GHEA Grapalat" w:hAnsi="GHEA Grapalat"/>
                <w:b/>
              </w:rPr>
            </w:pPr>
          </w:p>
        </w:tc>
      </w:tr>
    </w:tbl>
    <w:p w14:paraId="4AFE38B8" w14:textId="77777777" w:rsidR="005035F9" w:rsidRDefault="005035F9" w:rsidP="005035F9">
      <w:pPr>
        <w:widowControl w:val="0"/>
        <w:tabs>
          <w:tab w:val="left" w:pos="6804"/>
        </w:tabs>
        <w:jc w:val="center"/>
        <w:rPr>
          <w:rFonts w:ascii="GHEA Grapalat" w:hAnsi="GHEA Grapalat"/>
          <w:lang w:val="en-US"/>
        </w:rPr>
      </w:pPr>
    </w:p>
    <w:p w14:paraId="15D2D565" w14:textId="77777777" w:rsidR="005035F9" w:rsidRPr="00DD2B43" w:rsidRDefault="005035F9" w:rsidP="005035F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4514268" w14:textId="77777777" w:rsidR="005035F9" w:rsidRPr="00567D3B" w:rsidRDefault="005035F9" w:rsidP="005035F9">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C6D6AE5" w14:textId="77777777" w:rsidR="005035F9" w:rsidRPr="008875C7" w:rsidRDefault="005035F9" w:rsidP="005035F9">
      <w:pPr>
        <w:widowControl w:val="0"/>
        <w:spacing w:after="160"/>
        <w:jc w:val="right"/>
        <w:rPr>
          <w:rFonts w:ascii="GHEA Grapalat" w:hAnsi="GHEA Grapalat"/>
        </w:rPr>
      </w:pPr>
    </w:p>
    <w:p w14:paraId="1CAAA83D" w14:textId="77777777" w:rsidR="005035F9" w:rsidRPr="00D5443D" w:rsidRDefault="005035F9" w:rsidP="005035F9">
      <w:pPr>
        <w:widowControl w:val="0"/>
        <w:spacing w:after="160"/>
        <w:jc w:val="right"/>
        <w:rPr>
          <w:rFonts w:ascii="GHEA Grapalat" w:hAnsi="GHEA Grapalat"/>
        </w:rPr>
      </w:pPr>
      <w:r w:rsidRPr="009044F1">
        <w:rPr>
          <w:rFonts w:ascii="GHEA Grapalat" w:hAnsi="GHEA Grapalat"/>
        </w:rPr>
        <w:t>М. П.</w:t>
      </w:r>
    </w:p>
    <w:p w14:paraId="5A04E5DB" w14:textId="77777777" w:rsidR="005035F9" w:rsidRDefault="005035F9" w:rsidP="005035F9">
      <w:pPr>
        <w:rPr>
          <w:rFonts w:ascii="GHEA Grapalat" w:hAnsi="GHEA Grapalat"/>
        </w:rPr>
      </w:pPr>
      <w:r>
        <w:rPr>
          <w:rFonts w:ascii="GHEA Grapalat" w:hAnsi="GHEA Grapalat"/>
        </w:rPr>
        <w:br w:type="page"/>
      </w:r>
    </w:p>
    <w:p w14:paraId="08F2D728" w14:textId="77777777"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Pr>
          <w:rStyle w:val="FootnoteReference"/>
          <w:rFonts w:ascii="GHEA Grapalat" w:hAnsi="GHEA Grapalat"/>
          <w:b/>
          <w:sz w:val="24"/>
          <w:szCs w:val="24"/>
        </w:rPr>
        <w:lastRenderedPageBreak/>
        <w:footnoteReference w:customMarkFollows="1" w:id="11"/>
        <w:t>*</w:t>
      </w:r>
    </w:p>
    <w:p w14:paraId="7013F29C" w14:textId="185B869D" w:rsidR="00B1521D" w:rsidRDefault="00E61403" w:rsidP="008D2B6C">
      <w:pPr>
        <w:rPr>
          <w:rFonts w:ascii="GHEA Grapalat" w:hAnsi="GHEA Grapalat"/>
          <w:i/>
          <w:sz w:val="22"/>
          <w:szCs w:val="22"/>
          <w:lang w:val="en-US"/>
        </w:rPr>
      </w:pPr>
      <w:r>
        <w:rPr>
          <w:rFonts w:ascii="GHEA Grapalat" w:hAnsi="GHEA Grapalat"/>
          <w:b/>
        </w:rPr>
        <w:lastRenderedPageBreak/>
        <w:br w:type="page"/>
      </w:r>
    </w:p>
    <w:p w14:paraId="484F4B66" w14:textId="77777777" w:rsidR="003D2FE2" w:rsidRPr="00F877C5" w:rsidRDefault="003D2FE2" w:rsidP="003D2FE2">
      <w:pPr>
        <w:widowControl w:val="0"/>
        <w:spacing w:after="160"/>
        <w:jc w:val="right"/>
        <w:rPr>
          <w:rFonts w:ascii="GHEA Grapalat" w:hAnsi="GHEA Grapalat" w:cs="GHEA Grapalat"/>
          <w:i/>
          <w:sz w:val="22"/>
          <w:szCs w:val="22"/>
          <w:lang w:val="en-US"/>
        </w:rPr>
      </w:pPr>
      <w:r w:rsidRPr="00B138F3">
        <w:rPr>
          <w:rFonts w:ascii="GHEA Grapalat" w:hAnsi="GHEA Grapalat"/>
          <w:i/>
          <w:sz w:val="22"/>
          <w:szCs w:val="22"/>
        </w:rPr>
        <w:lastRenderedPageBreak/>
        <w:t>Приложение № 4.</w:t>
      </w:r>
      <w:r w:rsidR="00F877C5">
        <w:rPr>
          <w:rFonts w:ascii="GHEA Grapalat" w:hAnsi="GHEA Grapalat"/>
          <w:i/>
          <w:sz w:val="22"/>
          <w:szCs w:val="22"/>
          <w:lang w:val="en-US"/>
        </w:rPr>
        <w:t>2</w:t>
      </w:r>
    </w:p>
    <w:p w14:paraId="421328AB" w14:textId="77777777" w:rsidR="00B526F6" w:rsidRPr="00FA6464" w:rsidRDefault="00B526F6" w:rsidP="00B526F6">
      <w:pPr>
        <w:jc w:val="right"/>
        <w:rPr>
          <w:rFonts w:ascii="GHEA Grapalat" w:hAnsi="GHEA Grapalat"/>
          <w:b/>
        </w:rPr>
      </w:pPr>
      <w:r w:rsidRPr="001439BD">
        <w:rPr>
          <w:rFonts w:ascii="GHEA Grapalat" w:hAnsi="GHEA Grapalat"/>
          <w:b/>
        </w:rPr>
        <w:t xml:space="preserve">к Приглашению </w:t>
      </w:r>
      <w:r w:rsidRPr="00B450F2">
        <w:rPr>
          <w:rFonts w:ascii="GHEA Grapalat" w:hAnsi="GHEA Grapalat"/>
        </w:rPr>
        <w:t>ОБ ОСУЩЕСТВЛЕНИИ ЗАКУПОК У ОДНОГО ЛИЦА ВСЛЕДСТВИЕ ВОЗНИКНОВЕНИЯ ЧРЕЗВЫЧАЙНОЙ ИЛИ ИНОЙ НЕПРЕДВИДЕННОЙ СИТУАЦИИ</w:t>
      </w:r>
    </w:p>
    <w:p w14:paraId="740BFD16" w14:textId="77777777" w:rsidR="00B526F6" w:rsidRPr="003911B4" w:rsidRDefault="00B526F6" w:rsidP="00B526F6">
      <w:pPr>
        <w:pStyle w:val="BodyTextIndent3"/>
        <w:widowControl w:val="0"/>
        <w:spacing w:after="160"/>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Pr>
          <w:rFonts w:ascii="GHEA Grapalat" w:hAnsi="GHEA Grapalat"/>
          <w:b/>
          <w:sz w:val="24"/>
          <w:szCs w:val="24"/>
          <w:lang w:val="en-US"/>
        </w:rPr>
        <w:t xml:space="preserve"> </w:t>
      </w:r>
      <w:r w:rsidRPr="006A123C">
        <w:rPr>
          <w:rFonts w:ascii="GHEA Grapalat" w:hAnsi="GHEA Grapalat"/>
          <w:b/>
          <w:sz w:val="24"/>
          <w:szCs w:val="24"/>
          <w:lang w:val="en-US"/>
        </w:rPr>
        <w:t>ТААК-</w:t>
      </w:r>
      <w:r w:rsidRPr="006A123C">
        <w:rPr>
          <w:rFonts w:ascii="GHEA Grapalat" w:hAnsi="GHEA Grapalat"/>
          <w:b/>
        </w:rPr>
        <w:t xml:space="preserve"> </w:t>
      </w:r>
      <w:r>
        <w:rPr>
          <w:rFonts w:ascii="GHEA Grapalat" w:hAnsi="GHEA Grapalat"/>
          <w:b/>
          <w:lang w:val="en-US"/>
        </w:rPr>
        <w:t xml:space="preserve"> </w:t>
      </w:r>
      <w:r w:rsidRPr="006A123C">
        <w:rPr>
          <w:rFonts w:ascii="GHEA Grapalat" w:hAnsi="GHEA Grapalat"/>
          <w:b/>
          <w:sz w:val="24"/>
          <w:szCs w:val="24"/>
        </w:rPr>
        <w:t>H</w:t>
      </w:r>
      <w:r>
        <w:rPr>
          <w:rFonts w:ascii="GHEA Grapalat" w:hAnsi="GHEA Grapalat"/>
          <w:b/>
          <w:sz w:val="24"/>
          <w:szCs w:val="24"/>
          <w:lang w:val="en-US"/>
        </w:rPr>
        <w:t>МА</w:t>
      </w:r>
      <w:r w:rsidRPr="006A123C">
        <w:rPr>
          <w:rFonts w:ascii="GHEA Grapalat" w:hAnsi="GHEA Grapalat"/>
          <w:b/>
          <w:sz w:val="24"/>
          <w:szCs w:val="24"/>
        </w:rPr>
        <w:t>APD</w:t>
      </w:r>
      <w:r w:rsidRPr="006A123C">
        <w:rPr>
          <w:rFonts w:ascii="GHEA Grapalat" w:hAnsi="GHEA Grapalat"/>
          <w:b/>
          <w:sz w:val="24"/>
          <w:szCs w:val="24"/>
          <w:lang w:val="en-US"/>
        </w:rPr>
        <w:t>Z</w:t>
      </w:r>
      <w:r w:rsidRPr="006A123C">
        <w:rPr>
          <w:rFonts w:ascii="GHEA Grapalat" w:hAnsi="GHEA Grapalat"/>
          <w:b/>
          <w:sz w:val="24"/>
          <w:szCs w:val="24"/>
        </w:rPr>
        <w:t>B</w:t>
      </w:r>
      <w:r w:rsidRPr="006A123C">
        <w:rPr>
          <w:rFonts w:ascii="GHEA Grapalat" w:hAnsi="GHEA Grapalat"/>
          <w:b/>
          <w:sz w:val="24"/>
          <w:szCs w:val="24"/>
          <w:lang w:val="en-US"/>
        </w:rPr>
        <w:t>-2</w:t>
      </w:r>
      <w:r>
        <w:rPr>
          <w:rFonts w:ascii="GHEA Grapalat" w:hAnsi="GHEA Grapalat"/>
          <w:b/>
          <w:sz w:val="24"/>
          <w:szCs w:val="24"/>
          <w:lang w:val="en-US"/>
        </w:rPr>
        <w:t>4</w:t>
      </w:r>
      <w:r w:rsidRPr="006A123C">
        <w:rPr>
          <w:rFonts w:ascii="GHEA Grapalat" w:hAnsi="GHEA Grapalat"/>
          <w:b/>
          <w:sz w:val="24"/>
          <w:szCs w:val="24"/>
          <w:u w:val="single"/>
          <w:lang w:val="en-US"/>
        </w:rPr>
        <w:t>/</w:t>
      </w:r>
      <w:r>
        <w:rPr>
          <w:rFonts w:ascii="GHEA Grapalat" w:hAnsi="GHEA Grapalat"/>
          <w:b/>
          <w:sz w:val="24"/>
          <w:szCs w:val="24"/>
          <w:u w:val="single"/>
          <w:lang w:val="en-US"/>
        </w:rPr>
        <w:t>1</w:t>
      </w:r>
      <w:r>
        <w:rPr>
          <w:rStyle w:val="FootnoteReference"/>
          <w:rFonts w:ascii="GHEA Grapalat" w:hAnsi="GHEA Grapalat"/>
          <w:b/>
          <w:sz w:val="24"/>
          <w:szCs w:val="24"/>
          <w:lang w:val="en-US"/>
        </w:rPr>
        <w:t xml:space="preserve"> </w:t>
      </w:r>
    </w:p>
    <w:p w14:paraId="5C7BB72D" w14:textId="77777777" w:rsidR="003D2FE2" w:rsidRPr="00B138F3" w:rsidRDefault="003D2FE2" w:rsidP="003D2FE2">
      <w:pPr>
        <w:widowControl w:val="0"/>
        <w:spacing w:after="160"/>
        <w:jc w:val="center"/>
        <w:rPr>
          <w:rFonts w:ascii="GHEA Grapalat" w:hAnsi="GHEA Grapalat"/>
          <w:b/>
          <w:sz w:val="22"/>
          <w:szCs w:val="22"/>
        </w:rPr>
      </w:pPr>
    </w:p>
    <w:p w14:paraId="112F139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0E497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379F7DCE" w14:textId="77777777" w:rsidTr="00B932B8">
        <w:tc>
          <w:tcPr>
            <w:tcW w:w="4786" w:type="dxa"/>
          </w:tcPr>
          <w:p w14:paraId="7D251F0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423AC8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CAA26D7" w14:textId="77777777" w:rsidR="003D2FE2" w:rsidRPr="00B138F3" w:rsidRDefault="003D2FE2" w:rsidP="003D2FE2">
      <w:pPr>
        <w:widowControl w:val="0"/>
        <w:spacing w:after="160"/>
        <w:rPr>
          <w:rFonts w:ascii="GHEA Grapalat" w:hAnsi="GHEA Grapalat" w:cs="GHEA Grapalat"/>
          <w:b/>
          <w:sz w:val="22"/>
          <w:szCs w:val="22"/>
        </w:rPr>
      </w:pPr>
    </w:p>
    <w:p w14:paraId="26A1129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C53413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0FA89D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686DE4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F0A86F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E9640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1AF9C17"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903EAA3"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w:t>
      </w:r>
      <w:r w:rsidR="002A1DB4">
        <w:rPr>
          <w:rFonts w:ascii="GHEA Grapalat" w:hAnsi="GHEA Grapalat"/>
          <w:spacing w:val="-6"/>
          <w:sz w:val="22"/>
          <w:szCs w:val="22"/>
          <w:lang w:val="en-US"/>
        </w:rPr>
        <w:t xml:space="preserve"> МВД РА </w:t>
      </w:r>
      <w:r w:rsidRPr="00B138F3">
        <w:rPr>
          <w:rFonts w:ascii="GHEA Grapalat" w:hAnsi="GHEA Grapalat"/>
          <w:spacing w:val="-6"/>
          <w:sz w:val="22"/>
          <w:szCs w:val="22"/>
        </w:rPr>
        <w:t xml:space="preserve"> </w:t>
      </w:r>
      <w:r w:rsidR="00AB0DD4" w:rsidRPr="00F16E44">
        <w:rPr>
          <w:rFonts w:ascii="GHEA Grapalat" w:hAnsi="GHEA Grapalat"/>
          <w:b/>
          <w:sz w:val="22"/>
          <w:szCs w:val="22"/>
        </w:rPr>
        <w:t>“Национальный Центр по Технической Безопасности”</w:t>
      </w:r>
      <w:r w:rsidR="00AB0DD4">
        <w:rPr>
          <w:rFonts w:ascii="GHEA Grapalat" w:hAnsi="GHEA Grapalat"/>
          <w:b/>
          <w:sz w:val="22"/>
          <w:szCs w:val="22"/>
          <w:lang w:val="en-US"/>
        </w:rPr>
        <w:t xml:space="preserve"> </w:t>
      </w:r>
      <w:r w:rsidR="00AB0DD4" w:rsidRPr="00F16E44">
        <w:rPr>
          <w:rFonts w:ascii="GHEA Grapalat" w:hAnsi="GHEA Grapalat"/>
          <w:b/>
          <w:sz w:val="22"/>
          <w:szCs w:val="22"/>
        </w:rPr>
        <w:t>ГНКО</w:t>
      </w:r>
      <w:r w:rsidR="00AB0DD4" w:rsidRPr="00B138F3">
        <w:rPr>
          <w:rFonts w:ascii="GHEA Grapalat" w:hAnsi="GHEA Grapalat"/>
          <w:sz w:val="20"/>
          <w:szCs w:val="20"/>
          <w:lang w:val="hy-AM"/>
        </w:rPr>
        <w:t xml:space="preserve"> </w:t>
      </w:r>
      <w:r w:rsidR="00AB0DD4" w:rsidRPr="00B138F3">
        <w:rPr>
          <w:rFonts w:ascii="GHEA Grapalat" w:eastAsiaTheme="minorHAnsi" w:hAnsi="GHEA Grapalat" w:cstheme="minorBidi"/>
        </w:rPr>
        <w:t xml:space="preserve"> </w:t>
      </w:r>
      <w:r w:rsidRPr="00B138F3">
        <w:rPr>
          <w:rFonts w:ascii="GHEA Grapalat" w:hAnsi="GHEA Grapalat"/>
          <w:spacing w:val="-6"/>
          <w:sz w:val="22"/>
          <w:szCs w:val="22"/>
        </w:rPr>
        <w:t xml:space="preserve">*(далее — Заказчик) </w:t>
      </w:r>
    </w:p>
    <w:p w14:paraId="464D1F3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7B477ED" w14:textId="7F3C9B39"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w:t>
      </w:r>
      <w:r w:rsidR="00AB0DD4" w:rsidRPr="00AB0DD4">
        <w:rPr>
          <w:rFonts w:ascii="GHEA Grapalat" w:hAnsi="GHEA Grapalat"/>
          <w:b/>
          <w:lang w:val="en-US"/>
        </w:rPr>
        <w:t xml:space="preserve"> </w:t>
      </w:r>
      <w:r w:rsidR="00B526F6" w:rsidRPr="006A123C">
        <w:rPr>
          <w:rFonts w:ascii="GHEA Grapalat" w:hAnsi="GHEA Grapalat"/>
          <w:b/>
          <w:lang w:val="en-US"/>
        </w:rPr>
        <w:t>ТААК-</w:t>
      </w:r>
      <w:r w:rsidR="00B526F6" w:rsidRPr="006A123C">
        <w:rPr>
          <w:rFonts w:ascii="GHEA Grapalat" w:hAnsi="GHEA Grapalat"/>
          <w:b/>
        </w:rPr>
        <w:t xml:space="preserve"> </w:t>
      </w:r>
      <w:r w:rsidR="00B526F6">
        <w:rPr>
          <w:rFonts w:ascii="GHEA Grapalat" w:hAnsi="GHEA Grapalat"/>
          <w:b/>
          <w:lang w:val="en-US"/>
        </w:rPr>
        <w:t xml:space="preserve"> </w:t>
      </w:r>
      <w:r w:rsidR="00B526F6" w:rsidRPr="006A123C">
        <w:rPr>
          <w:rFonts w:ascii="GHEA Grapalat" w:hAnsi="GHEA Grapalat"/>
          <w:b/>
        </w:rPr>
        <w:t>H</w:t>
      </w:r>
      <w:r w:rsidR="00B526F6">
        <w:rPr>
          <w:rFonts w:ascii="GHEA Grapalat" w:hAnsi="GHEA Grapalat"/>
          <w:b/>
          <w:lang w:val="en-US"/>
        </w:rPr>
        <w:t>МА</w:t>
      </w:r>
      <w:r w:rsidR="00B526F6" w:rsidRPr="006A123C">
        <w:rPr>
          <w:rFonts w:ascii="GHEA Grapalat" w:hAnsi="GHEA Grapalat"/>
          <w:b/>
        </w:rPr>
        <w:t>APD</w:t>
      </w:r>
      <w:r w:rsidR="00B526F6" w:rsidRPr="006A123C">
        <w:rPr>
          <w:rFonts w:ascii="GHEA Grapalat" w:hAnsi="GHEA Grapalat"/>
          <w:b/>
          <w:lang w:val="en-US"/>
        </w:rPr>
        <w:t>Z</w:t>
      </w:r>
      <w:r w:rsidR="00B526F6" w:rsidRPr="006A123C">
        <w:rPr>
          <w:rFonts w:ascii="GHEA Grapalat" w:hAnsi="GHEA Grapalat"/>
          <w:b/>
        </w:rPr>
        <w:t>B</w:t>
      </w:r>
      <w:r w:rsidR="00B526F6" w:rsidRPr="006A123C">
        <w:rPr>
          <w:rFonts w:ascii="GHEA Grapalat" w:hAnsi="GHEA Grapalat"/>
          <w:b/>
          <w:lang w:val="en-US"/>
        </w:rPr>
        <w:t>-2</w:t>
      </w:r>
      <w:r w:rsidR="00B526F6">
        <w:rPr>
          <w:rFonts w:ascii="GHEA Grapalat" w:hAnsi="GHEA Grapalat"/>
          <w:b/>
          <w:lang w:val="en-US"/>
        </w:rPr>
        <w:t>4</w:t>
      </w:r>
      <w:r w:rsidR="00B526F6" w:rsidRPr="006A123C">
        <w:rPr>
          <w:rFonts w:ascii="GHEA Grapalat" w:hAnsi="GHEA Grapalat"/>
          <w:b/>
          <w:u w:val="single"/>
          <w:lang w:val="en-US"/>
        </w:rPr>
        <w:t>/</w:t>
      </w:r>
      <w:r w:rsidR="00B526F6">
        <w:rPr>
          <w:rFonts w:ascii="GHEA Grapalat" w:hAnsi="GHEA Grapalat"/>
          <w:b/>
          <w:u w:val="single"/>
          <w:lang w:val="en-US"/>
        </w:rPr>
        <w:t>1</w:t>
      </w:r>
      <w:r w:rsidRPr="00B138F3">
        <w:rPr>
          <w:rFonts w:ascii="GHEA Grapalat" w:hAnsi="GHEA Grapalat"/>
          <w:sz w:val="22"/>
          <w:szCs w:val="22"/>
        </w:rPr>
        <w:t>.</w:t>
      </w:r>
    </w:p>
    <w:p w14:paraId="01696F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4F5C7B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3FC253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2D1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B7D80A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BCDB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04692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5E56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3086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4B1A4F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E12A72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A3033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4C042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EC0644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15D4B39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BFB7F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A564550"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ADC74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C3F2D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3483DE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57AD2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3F7E78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587A53C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7EDC1E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73594D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D9CAE1D" w14:textId="77777777" w:rsidR="003D2FE2" w:rsidRPr="00B138F3" w:rsidRDefault="003D2FE2" w:rsidP="003D2FE2">
      <w:pPr>
        <w:widowControl w:val="0"/>
        <w:spacing w:after="160"/>
        <w:jc w:val="right"/>
        <w:rPr>
          <w:rFonts w:ascii="GHEA Grapalat" w:hAnsi="GHEA Grapalat"/>
          <w:sz w:val="22"/>
          <w:szCs w:val="22"/>
        </w:rPr>
      </w:pPr>
    </w:p>
    <w:p w14:paraId="0ED0617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B38887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2D7524E" w14:textId="77777777" w:rsidR="003D2FE2" w:rsidRPr="00B138F3" w:rsidRDefault="003D2FE2" w:rsidP="003D2FE2">
      <w:pPr>
        <w:widowControl w:val="0"/>
        <w:spacing w:after="160"/>
        <w:jc w:val="both"/>
        <w:rPr>
          <w:rFonts w:ascii="GHEA Grapalat" w:hAnsi="GHEA Grapalat"/>
          <w:sz w:val="22"/>
          <w:szCs w:val="22"/>
        </w:rPr>
      </w:pPr>
    </w:p>
    <w:p w14:paraId="497D72E5" w14:textId="77777777" w:rsidR="003D2FE2" w:rsidRPr="00B138F3" w:rsidRDefault="003D2FE2" w:rsidP="003D2FE2">
      <w:pPr>
        <w:widowControl w:val="0"/>
        <w:spacing w:after="160"/>
        <w:jc w:val="both"/>
        <w:rPr>
          <w:rFonts w:ascii="GHEA Grapalat" w:hAnsi="GHEA Grapalat"/>
          <w:sz w:val="22"/>
          <w:szCs w:val="22"/>
        </w:rPr>
      </w:pPr>
    </w:p>
    <w:p w14:paraId="6CAD9F12" w14:textId="77777777" w:rsidR="003D2FE2" w:rsidRPr="00B138F3" w:rsidRDefault="003D2FE2" w:rsidP="003D2FE2">
      <w:pPr>
        <w:rPr>
          <w:sz w:val="22"/>
          <w:szCs w:val="22"/>
        </w:rPr>
      </w:pPr>
    </w:p>
    <w:p w14:paraId="5BBC543F" w14:textId="77777777" w:rsidR="001005B0" w:rsidRPr="00B138F3" w:rsidRDefault="001005B0" w:rsidP="003D2FE2">
      <w:pPr>
        <w:widowControl w:val="0"/>
        <w:spacing w:after="160"/>
        <w:ind w:left="567" w:right="565"/>
        <w:jc w:val="both"/>
        <w:rPr>
          <w:rFonts w:ascii="GHEA Grapalat" w:hAnsi="GHEA Grapalat"/>
          <w:sz w:val="22"/>
          <w:szCs w:val="22"/>
        </w:rPr>
      </w:pPr>
    </w:p>
    <w:p w14:paraId="62F8E581" w14:textId="77777777" w:rsidR="001005B0" w:rsidRPr="00B138F3" w:rsidRDefault="001005B0" w:rsidP="00B46D58">
      <w:pPr>
        <w:widowControl w:val="0"/>
        <w:spacing w:after="160"/>
        <w:ind w:left="567" w:right="565"/>
        <w:jc w:val="center"/>
        <w:rPr>
          <w:rFonts w:ascii="GHEA Grapalat" w:hAnsi="GHEA Grapalat"/>
          <w:b/>
          <w:sz w:val="22"/>
          <w:szCs w:val="22"/>
        </w:rPr>
      </w:pPr>
    </w:p>
    <w:p w14:paraId="01895FEE" w14:textId="77777777" w:rsidR="001005B0" w:rsidRPr="00B138F3" w:rsidRDefault="001005B0" w:rsidP="00B46D58">
      <w:pPr>
        <w:widowControl w:val="0"/>
        <w:spacing w:after="160"/>
        <w:ind w:left="567" w:right="565"/>
        <w:jc w:val="center"/>
        <w:rPr>
          <w:rFonts w:ascii="GHEA Grapalat" w:hAnsi="GHEA Grapalat"/>
          <w:b/>
          <w:sz w:val="22"/>
          <w:szCs w:val="22"/>
        </w:rPr>
      </w:pPr>
    </w:p>
    <w:p w14:paraId="0E31EDAE" w14:textId="77777777" w:rsidR="001005B0" w:rsidRPr="00B138F3" w:rsidRDefault="001005B0" w:rsidP="00B46D58">
      <w:pPr>
        <w:widowControl w:val="0"/>
        <w:spacing w:after="160"/>
        <w:ind w:left="567" w:right="565"/>
        <w:jc w:val="center"/>
        <w:rPr>
          <w:rFonts w:ascii="GHEA Grapalat" w:hAnsi="GHEA Grapalat"/>
          <w:b/>
          <w:sz w:val="22"/>
          <w:szCs w:val="22"/>
        </w:rPr>
      </w:pPr>
    </w:p>
    <w:p w14:paraId="2C77D2E0" w14:textId="77777777" w:rsidR="001005B0" w:rsidRPr="00B138F3" w:rsidRDefault="001005B0" w:rsidP="00B46D58">
      <w:pPr>
        <w:widowControl w:val="0"/>
        <w:spacing w:after="160"/>
        <w:ind w:left="567" w:right="565"/>
        <w:jc w:val="center"/>
        <w:rPr>
          <w:rFonts w:ascii="GHEA Grapalat" w:hAnsi="GHEA Grapalat"/>
          <w:b/>
          <w:sz w:val="22"/>
          <w:szCs w:val="22"/>
        </w:rPr>
      </w:pPr>
    </w:p>
    <w:p w14:paraId="0BE1B63B" w14:textId="77777777" w:rsidR="001005B0" w:rsidRPr="00B138F3" w:rsidRDefault="001005B0" w:rsidP="00B46D58">
      <w:pPr>
        <w:widowControl w:val="0"/>
        <w:spacing w:after="160"/>
        <w:ind w:left="567" w:right="565"/>
        <w:jc w:val="center"/>
        <w:rPr>
          <w:rFonts w:ascii="GHEA Grapalat" w:hAnsi="GHEA Grapalat"/>
          <w:b/>
          <w:sz w:val="22"/>
          <w:szCs w:val="22"/>
        </w:rPr>
      </w:pPr>
    </w:p>
    <w:p w14:paraId="6D189EE7" w14:textId="77777777" w:rsidR="001005B0" w:rsidRPr="00B138F3" w:rsidRDefault="001005B0" w:rsidP="00B46D58">
      <w:pPr>
        <w:widowControl w:val="0"/>
        <w:spacing w:after="160"/>
        <w:ind w:left="567" w:right="565"/>
        <w:jc w:val="center"/>
        <w:rPr>
          <w:rFonts w:ascii="GHEA Grapalat" w:hAnsi="GHEA Grapalat"/>
          <w:b/>
        </w:rPr>
      </w:pPr>
    </w:p>
    <w:p w14:paraId="64950594" w14:textId="77777777" w:rsidR="001005B0" w:rsidRPr="00B138F3" w:rsidRDefault="001005B0" w:rsidP="00B46D58">
      <w:pPr>
        <w:widowControl w:val="0"/>
        <w:spacing w:after="160"/>
        <w:ind w:left="567" w:right="565"/>
        <w:jc w:val="center"/>
        <w:rPr>
          <w:rFonts w:ascii="GHEA Grapalat" w:hAnsi="GHEA Grapalat"/>
          <w:b/>
        </w:rPr>
      </w:pPr>
    </w:p>
    <w:p w14:paraId="4403F886" w14:textId="77777777" w:rsidR="001005B0" w:rsidRPr="00B138F3" w:rsidRDefault="001005B0" w:rsidP="00B46D58">
      <w:pPr>
        <w:widowControl w:val="0"/>
        <w:spacing w:after="160"/>
        <w:ind w:left="567" w:right="565"/>
        <w:jc w:val="center"/>
        <w:rPr>
          <w:rFonts w:ascii="GHEA Grapalat" w:hAnsi="GHEA Grapalat"/>
          <w:b/>
        </w:rPr>
      </w:pPr>
    </w:p>
    <w:p w14:paraId="67620CE3" w14:textId="77777777" w:rsidR="001005B0" w:rsidRPr="00B138F3" w:rsidRDefault="001005B0" w:rsidP="00B46D58">
      <w:pPr>
        <w:widowControl w:val="0"/>
        <w:spacing w:after="160"/>
        <w:ind w:left="567" w:right="565"/>
        <w:jc w:val="center"/>
        <w:rPr>
          <w:rFonts w:ascii="GHEA Grapalat" w:hAnsi="GHEA Grapalat"/>
          <w:b/>
        </w:rPr>
      </w:pPr>
    </w:p>
    <w:p w14:paraId="379542FF" w14:textId="77777777" w:rsidR="001005B0" w:rsidRPr="00B138F3" w:rsidRDefault="001005B0" w:rsidP="00B46D58">
      <w:pPr>
        <w:widowControl w:val="0"/>
        <w:spacing w:after="160"/>
        <w:ind w:left="567" w:right="565"/>
        <w:jc w:val="center"/>
        <w:rPr>
          <w:rFonts w:ascii="GHEA Grapalat" w:hAnsi="GHEA Grapalat"/>
          <w:b/>
        </w:rPr>
      </w:pPr>
    </w:p>
    <w:p w14:paraId="74380501" w14:textId="77777777" w:rsidR="001005B0" w:rsidRPr="00B138F3" w:rsidRDefault="001005B0" w:rsidP="00B46D58">
      <w:pPr>
        <w:widowControl w:val="0"/>
        <w:spacing w:after="160"/>
        <w:ind w:left="567" w:right="565"/>
        <w:jc w:val="center"/>
        <w:rPr>
          <w:rFonts w:ascii="GHEA Grapalat" w:hAnsi="GHEA Grapalat"/>
          <w:b/>
        </w:rPr>
      </w:pPr>
    </w:p>
    <w:p w14:paraId="2424E56F" w14:textId="77777777" w:rsidR="001005B0" w:rsidRPr="00B138F3" w:rsidRDefault="001005B0" w:rsidP="00B46D58">
      <w:pPr>
        <w:widowControl w:val="0"/>
        <w:spacing w:after="160"/>
        <w:ind w:left="567" w:right="565"/>
        <w:jc w:val="center"/>
        <w:rPr>
          <w:rFonts w:ascii="GHEA Grapalat" w:hAnsi="GHEA Grapalat"/>
          <w:b/>
        </w:rPr>
      </w:pPr>
    </w:p>
    <w:p w14:paraId="3682A6B8" w14:textId="77777777" w:rsidR="001005B0" w:rsidRPr="00B138F3" w:rsidRDefault="001005B0" w:rsidP="00B46D58">
      <w:pPr>
        <w:widowControl w:val="0"/>
        <w:spacing w:after="160"/>
        <w:ind w:left="567" w:right="565"/>
        <w:jc w:val="center"/>
        <w:rPr>
          <w:rFonts w:ascii="GHEA Grapalat" w:hAnsi="GHEA Grapalat"/>
          <w:b/>
        </w:rPr>
      </w:pPr>
    </w:p>
    <w:p w14:paraId="4D42C10D" w14:textId="77777777" w:rsidR="001005B0" w:rsidRPr="00B138F3" w:rsidRDefault="001005B0" w:rsidP="00B46D58">
      <w:pPr>
        <w:widowControl w:val="0"/>
        <w:spacing w:after="160"/>
        <w:ind w:left="567" w:right="565"/>
        <w:jc w:val="center"/>
        <w:rPr>
          <w:rFonts w:ascii="GHEA Grapalat" w:hAnsi="GHEA Grapalat"/>
          <w:b/>
        </w:rPr>
      </w:pPr>
    </w:p>
    <w:p w14:paraId="14F4F242" w14:textId="77777777" w:rsidR="001005B0" w:rsidRPr="00B138F3" w:rsidRDefault="001005B0" w:rsidP="00B46D58">
      <w:pPr>
        <w:widowControl w:val="0"/>
        <w:spacing w:after="160"/>
        <w:ind w:left="567" w:right="565"/>
        <w:jc w:val="center"/>
        <w:rPr>
          <w:rFonts w:ascii="GHEA Grapalat" w:hAnsi="GHEA Grapalat"/>
          <w:b/>
        </w:rPr>
      </w:pPr>
    </w:p>
    <w:p w14:paraId="13FE7BFC"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5B2A2EF" w14:textId="77777777" w:rsidTr="002F73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E73A4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DD44077" w14:textId="77777777" w:rsidTr="002F73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18410" w14:textId="77777777" w:rsidR="00C3421C" w:rsidRPr="00B138F3" w:rsidRDefault="00C3421C" w:rsidP="002F734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135214D" w14:textId="77777777" w:rsidTr="002F73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9E93A" w14:textId="77777777" w:rsidR="00C3421C" w:rsidRPr="00B138F3" w:rsidRDefault="00C3421C" w:rsidP="002F734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92A8723" w14:textId="77777777" w:rsidTr="002F73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4B4888" w14:textId="77777777"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1DDCA0D" w14:textId="77777777" w:rsidTr="002F73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F2726" w14:textId="77777777"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C18E71B" w14:textId="77777777" w:rsidTr="002F73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D281D" w14:textId="77777777"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EACB2F9" w14:textId="77777777" w:rsidTr="002F73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66D956" w14:textId="77777777"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49D162E" w14:textId="77777777"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5AE8AC" w14:textId="77777777"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0DD4" w:rsidRPr="00B138F3" w14:paraId="01D14201" w14:textId="77777777" w:rsidTr="002016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968BAC1" w14:textId="77777777" w:rsidR="00AB0DD4" w:rsidRPr="00C4252A" w:rsidRDefault="00AB0DD4" w:rsidP="002016AA">
            <w:pPr>
              <w:widowControl w:val="0"/>
              <w:tabs>
                <w:tab w:val="left" w:pos="421"/>
              </w:tabs>
              <w:spacing w:after="120"/>
              <w:rPr>
                <w:rFonts w:ascii="GHEA Grapalat" w:hAnsi="GHEA Grapalat" w:cs="Arial"/>
                <w:sz w:val="20"/>
                <w:szCs w:val="20"/>
              </w:rPr>
            </w:pPr>
            <w:r w:rsidRPr="00C4252A">
              <w:rPr>
                <w:rFonts w:ascii="GHEA Grapalat" w:hAnsi="GHEA Grapalat"/>
                <w:sz w:val="20"/>
                <w:szCs w:val="20"/>
              </w:rPr>
              <w:t>9.</w:t>
            </w:r>
            <w:r w:rsidRPr="00C4252A">
              <w:rPr>
                <w:rFonts w:ascii="GHEA Grapalat" w:hAnsi="GHEA Grapalat"/>
                <w:sz w:val="20"/>
                <w:szCs w:val="20"/>
              </w:rPr>
              <w:tab/>
              <w:t>Наименование или имя, фамилия бенефициара:</w:t>
            </w:r>
            <w:r w:rsidRPr="00F16E44">
              <w:rPr>
                <w:rFonts w:ascii="GHEA Grapalat" w:hAnsi="GHEA Grapalat"/>
                <w:b/>
                <w:sz w:val="22"/>
                <w:szCs w:val="22"/>
              </w:rPr>
              <w:t xml:space="preserve"> </w:t>
            </w:r>
            <w:r>
              <w:rPr>
                <w:rFonts w:ascii="GHEA Grapalat" w:hAnsi="GHEA Grapalat"/>
                <w:b/>
                <w:sz w:val="22"/>
                <w:szCs w:val="22"/>
                <w:lang w:val="en-US"/>
              </w:rPr>
              <w:t xml:space="preserve">“ </w:t>
            </w:r>
            <w:r w:rsidRPr="00F16E44">
              <w:rPr>
                <w:rFonts w:ascii="GHEA Grapalat" w:hAnsi="GHEA Grapalat"/>
                <w:b/>
                <w:sz w:val="22"/>
                <w:szCs w:val="22"/>
              </w:rPr>
              <w:t xml:space="preserve">Национальный Центр по </w:t>
            </w:r>
            <w:r w:rsidR="006A4D8C">
              <w:rPr>
                <w:rFonts w:ascii="GHEA Grapalat" w:hAnsi="GHEA Grapalat"/>
                <w:b/>
                <w:sz w:val="22"/>
                <w:szCs w:val="22"/>
                <w:lang w:val="en-US"/>
              </w:rPr>
              <w:t xml:space="preserve"> </w:t>
            </w:r>
            <w:r w:rsidRPr="00F16E44">
              <w:rPr>
                <w:rFonts w:ascii="GHEA Grapalat" w:hAnsi="GHEA Grapalat"/>
                <w:b/>
                <w:sz w:val="22"/>
                <w:szCs w:val="22"/>
              </w:rPr>
              <w:t xml:space="preserve">Технической </w:t>
            </w:r>
            <w:r>
              <w:rPr>
                <w:rFonts w:ascii="GHEA Grapalat" w:hAnsi="GHEA Grapalat"/>
                <w:b/>
                <w:sz w:val="22"/>
                <w:szCs w:val="22"/>
                <w:lang w:val="en-US"/>
              </w:rPr>
              <w:t xml:space="preserve"> </w:t>
            </w:r>
            <w:r w:rsidRPr="00F16E44">
              <w:rPr>
                <w:rFonts w:ascii="GHEA Grapalat" w:hAnsi="GHEA Grapalat"/>
                <w:b/>
                <w:sz w:val="22"/>
                <w:szCs w:val="22"/>
              </w:rPr>
              <w:t>Безопасности”</w:t>
            </w:r>
            <w:r>
              <w:rPr>
                <w:rFonts w:ascii="GHEA Grapalat" w:hAnsi="GHEA Grapalat"/>
                <w:b/>
                <w:sz w:val="22"/>
                <w:szCs w:val="22"/>
                <w:lang w:val="en-US"/>
              </w:rPr>
              <w:t xml:space="preserve"> </w:t>
            </w:r>
            <w:r w:rsidRPr="00F16E44">
              <w:rPr>
                <w:rFonts w:ascii="GHEA Grapalat" w:hAnsi="GHEA Grapalat"/>
                <w:b/>
                <w:sz w:val="22"/>
                <w:szCs w:val="22"/>
              </w:rPr>
              <w:t>ГНКО</w:t>
            </w:r>
          </w:p>
        </w:tc>
      </w:tr>
      <w:tr w:rsidR="00AB0DD4" w:rsidRPr="00B138F3" w14:paraId="7D968D7D" w14:textId="77777777" w:rsidTr="002016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3DDC334" w14:textId="77777777" w:rsidR="00AB0DD4" w:rsidRPr="00C4252A" w:rsidRDefault="00AB0DD4" w:rsidP="002016AA">
            <w:pPr>
              <w:widowControl w:val="0"/>
              <w:tabs>
                <w:tab w:val="left" w:pos="421"/>
              </w:tabs>
              <w:spacing w:after="120"/>
              <w:rPr>
                <w:rFonts w:ascii="GHEA Grapalat" w:hAnsi="GHEA Grapalat" w:cs="Sylfaen"/>
                <w:sz w:val="20"/>
                <w:szCs w:val="20"/>
              </w:rPr>
            </w:pPr>
            <w:r w:rsidRPr="00C4252A">
              <w:rPr>
                <w:rFonts w:ascii="GHEA Grapalat" w:hAnsi="GHEA Grapalat"/>
                <w:sz w:val="20"/>
                <w:szCs w:val="20"/>
              </w:rPr>
              <w:t>10.</w:t>
            </w:r>
            <w:r>
              <w:rPr>
                <w:rFonts w:ascii="GHEA Grapalat" w:hAnsi="GHEA Grapalat"/>
                <w:sz w:val="20"/>
                <w:szCs w:val="20"/>
                <w:lang w:val="en-US"/>
              </w:rPr>
              <w:tab/>
            </w:r>
            <w:r w:rsidRPr="00C4252A">
              <w:rPr>
                <w:rFonts w:ascii="GHEA Grapalat" w:hAnsi="GHEA Grapalat"/>
                <w:sz w:val="20"/>
                <w:szCs w:val="20"/>
              </w:rPr>
              <w:t>НЗОУ бенефициара (не заполняется)</w:t>
            </w:r>
          </w:p>
        </w:tc>
      </w:tr>
      <w:tr w:rsidR="00AB0DD4" w:rsidRPr="00B138F3" w14:paraId="1C7C423C" w14:textId="77777777" w:rsidTr="002016AA">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3BEDEF6" w14:textId="77777777" w:rsidR="00AB0DD4" w:rsidRPr="00C4252A" w:rsidRDefault="00AB0DD4" w:rsidP="002016AA">
            <w:pPr>
              <w:widowControl w:val="0"/>
              <w:tabs>
                <w:tab w:val="left" w:pos="421"/>
              </w:tabs>
              <w:spacing w:after="120"/>
              <w:rPr>
                <w:rFonts w:ascii="GHEA Grapalat" w:hAnsi="GHEA Grapalat" w:cs="Arial"/>
                <w:sz w:val="20"/>
                <w:szCs w:val="20"/>
              </w:rPr>
            </w:pPr>
            <w:r w:rsidRPr="00C4252A">
              <w:rPr>
                <w:rFonts w:ascii="GHEA Grapalat" w:hAnsi="GHEA Grapalat"/>
                <w:sz w:val="20"/>
                <w:szCs w:val="20"/>
              </w:rPr>
              <w:t>11.</w:t>
            </w:r>
            <w:r w:rsidRPr="00C4252A">
              <w:rPr>
                <w:rFonts w:ascii="GHEA Grapalat" w:hAnsi="GHEA Grapalat"/>
                <w:sz w:val="20"/>
                <w:szCs w:val="20"/>
              </w:rPr>
              <w:tab/>
              <w:t>УНН бенефициара:</w:t>
            </w:r>
            <w:r>
              <w:rPr>
                <w:rFonts w:ascii="GHEA Grapalat" w:hAnsi="GHEA Grapalat" w:cs="Arial"/>
                <w:sz w:val="20"/>
                <w:szCs w:val="20"/>
              </w:rPr>
              <w:t xml:space="preserve"> 01556354</w:t>
            </w:r>
          </w:p>
        </w:tc>
      </w:tr>
      <w:tr w:rsidR="00AB0DD4" w:rsidRPr="00B138F3" w14:paraId="04CFF3DA" w14:textId="77777777" w:rsidTr="002016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605BA7B" w14:textId="77777777" w:rsidR="00AB0DD4" w:rsidRPr="00192182" w:rsidRDefault="00AB0DD4" w:rsidP="00F877C5">
            <w:pPr>
              <w:widowControl w:val="0"/>
              <w:tabs>
                <w:tab w:val="left" w:pos="421"/>
              </w:tabs>
              <w:spacing w:after="120"/>
              <w:rPr>
                <w:rFonts w:ascii="GHEA Grapalat" w:hAnsi="GHEA Grapalat" w:cs="Arial"/>
                <w:sz w:val="20"/>
                <w:szCs w:val="20"/>
                <w:lang w:val="en-US"/>
              </w:rPr>
            </w:pPr>
            <w:r w:rsidRPr="00C4252A">
              <w:rPr>
                <w:rFonts w:ascii="GHEA Grapalat" w:hAnsi="GHEA Grapalat"/>
                <w:sz w:val="20"/>
                <w:szCs w:val="20"/>
              </w:rPr>
              <w:t>12.</w:t>
            </w:r>
            <w:r w:rsidRPr="00C4252A">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en-US"/>
              </w:rPr>
              <w:t xml:space="preserve"> N 1 Т</w:t>
            </w:r>
            <w:r w:rsidR="00F877C5">
              <w:rPr>
                <w:rFonts w:ascii="GHEA Grapalat" w:hAnsi="GHEA Grapalat"/>
                <w:sz w:val="20"/>
                <w:szCs w:val="20"/>
                <w:lang w:val="en-US"/>
              </w:rPr>
              <w:t>KO</w:t>
            </w:r>
            <w:r>
              <w:rPr>
                <w:rFonts w:ascii="GHEA Grapalat" w:hAnsi="GHEA Grapalat"/>
                <w:sz w:val="20"/>
                <w:szCs w:val="20"/>
                <w:lang w:val="en-US"/>
              </w:rPr>
              <w:t xml:space="preserve"> </w:t>
            </w:r>
            <w:proofErr w:type="spellStart"/>
            <w:r>
              <w:rPr>
                <w:rFonts w:ascii="GHEA Grapalat" w:hAnsi="GHEA Grapalat"/>
                <w:sz w:val="20"/>
                <w:szCs w:val="20"/>
                <w:lang w:val="en-US"/>
              </w:rPr>
              <w:t>города</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Еревана</w:t>
            </w:r>
            <w:proofErr w:type="spellEnd"/>
            <w:r>
              <w:rPr>
                <w:rFonts w:ascii="GHEA Grapalat" w:hAnsi="GHEA Grapalat"/>
                <w:sz w:val="20"/>
                <w:szCs w:val="20"/>
                <w:lang w:val="en-US"/>
              </w:rPr>
              <w:t xml:space="preserve"> </w:t>
            </w:r>
          </w:p>
        </w:tc>
      </w:tr>
      <w:tr w:rsidR="00AB0DD4" w:rsidRPr="00B138F3" w14:paraId="524DDD21" w14:textId="77777777" w:rsidTr="002016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8CAACA4" w14:textId="77777777" w:rsidR="00AB0DD4" w:rsidRPr="00C4252A" w:rsidRDefault="00AB0DD4" w:rsidP="002016AA">
            <w:pPr>
              <w:pBdr>
                <w:bottom w:val="single" w:sz="12" w:space="1" w:color="auto"/>
              </w:pBdr>
              <w:rPr>
                <w:rFonts w:ascii="GHEA Grapalat" w:hAnsi="GHEA Grapalat" w:cs="Arial"/>
                <w:sz w:val="20"/>
                <w:szCs w:val="20"/>
              </w:rPr>
            </w:pPr>
            <w:r w:rsidRPr="00C4252A">
              <w:rPr>
                <w:rFonts w:ascii="GHEA Grapalat" w:hAnsi="GHEA Grapalat"/>
                <w:sz w:val="20"/>
                <w:szCs w:val="20"/>
              </w:rPr>
              <w:t>13.</w:t>
            </w:r>
            <w:r>
              <w:rPr>
                <w:rFonts w:ascii="GHEA Grapalat" w:hAnsi="GHEA Grapalat"/>
                <w:sz w:val="20"/>
                <w:szCs w:val="20"/>
                <w:lang w:val="en-US"/>
              </w:rPr>
              <w:tab/>
            </w:r>
            <w:r w:rsidRPr="00C4252A">
              <w:rPr>
                <w:rFonts w:ascii="GHEA Grapalat" w:hAnsi="GHEA Grapalat"/>
                <w:sz w:val="20"/>
                <w:szCs w:val="20"/>
              </w:rPr>
              <w:t>Номер счета бенефициара (сч.№)</w:t>
            </w:r>
            <w:r w:rsidRPr="00164AD6">
              <w:rPr>
                <w:rFonts w:ascii="Sylfaen" w:hAnsi="Sylfaen"/>
                <w:sz w:val="20"/>
              </w:rPr>
              <w:t xml:space="preserve"> 900018003724 </w:t>
            </w:r>
          </w:p>
        </w:tc>
      </w:tr>
      <w:tr w:rsidR="00B138F3" w:rsidRPr="00B138F3" w14:paraId="130DFAD2" w14:textId="77777777"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914C1" w14:textId="77777777"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6AFF389" w14:textId="77777777"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C0170" w14:textId="77777777"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261AA5D" w14:textId="77777777"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EC468" w14:textId="77777777"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DACA1DF" w14:textId="77777777"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190CB" w14:textId="77777777"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ACB93DF" w14:textId="77777777" w:rsidTr="002F7346">
        <w:trPr>
          <w:trHeight w:val="424"/>
        </w:trPr>
        <w:tc>
          <w:tcPr>
            <w:tcW w:w="10980" w:type="dxa"/>
            <w:gridSpan w:val="2"/>
            <w:tcBorders>
              <w:top w:val="single" w:sz="4" w:space="0" w:color="auto"/>
              <w:left w:val="single" w:sz="4" w:space="0" w:color="auto"/>
              <w:right w:val="single" w:sz="4" w:space="0" w:color="000000"/>
            </w:tcBorders>
            <w:noWrap/>
            <w:vAlign w:val="bottom"/>
          </w:tcPr>
          <w:p w14:paraId="12CAD7F5" w14:textId="77777777"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3C09475" w14:textId="77777777" w:rsidTr="002F73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47886" w14:textId="77777777" w:rsidR="00C3421C" w:rsidRPr="00B138F3" w:rsidRDefault="00C3421C" w:rsidP="002F734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0B24BF7" w14:textId="77777777" w:rsidTr="002F73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C15EF" w14:textId="77777777" w:rsidR="00C3421C" w:rsidRPr="00B138F3" w:rsidRDefault="00C3421C" w:rsidP="002F734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5828499" w14:textId="77777777" w:rsidTr="002F7346">
        <w:trPr>
          <w:trHeight w:val="2194"/>
        </w:trPr>
        <w:tc>
          <w:tcPr>
            <w:tcW w:w="5616" w:type="dxa"/>
            <w:tcBorders>
              <w:top w:val="nil"/>
              <w:left w:val="single" w:sz="4" w:space="0" w:color="auto"/>
              <w:bottom w:val="single" w:sz="4" w:space="0" w:color="auto"/>
              <w:right w:val="single" w:sz="4" w:space="0" w:color="auto"/>
            </w:tcBorders>
            <w:noWrap/>
            <w:vAlign w:val="bottom"/>
          </w:tcPr>
          <w:p w14:paraId="131909EA" w14:textId="77777777" w:rsidR="00C3421C" w:rsidRPr="00B138F3" w:rsidRDefault="00C3421C" w:rsidP="002F734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29E1EEA" w14:textId="77777777" w:rsidR="00C3421C" w:rsidRPr="00B138F3" w:rsidRDefault="00C3421C" w:rsidP="002F7346">
            <w:pPr>
              <w:widowControl w:val="0"/>
              <w:spacing w:after="160"/>
              <w:rPr>
                <w:rFonts w:ascii="GHEA Grapalat" w:hAnsi="GHEA Grapalat" w:cs="Sylfaen"/>
              </w:rPr>
            </w:pPr>
          </w:p>
          <w:p w14:paraId="4714C6BB" w14:textId="77777777" w:rsidR="00C3421C" w:rsidRPr="00B138F3" w:rsidRDefault="00C3421C" w:rsidP="002F7346">
            <w:pPr>
              <w:widowControl w:val="0"/>
              <w:spacing w:after="160"/>
              <w:jc w:val="right"/>
              <w:rPr>
                <w:rFonts w:ascii="GHEA Grapalat" w:hAnsi="GHEA Grapalat" w:cs="Tahoma"/>
              </w:rPr>
            </w:pPr>
            <w:r w:rsidRPr="00B138F3">
              <w:rPr>
                <w:rFonts w:ascii="GHEA Grapalat" w:hAnsi="GHEA Grapalat"/>
              </w:rPr>
              <w:t>/____________________/</w:t>
            </w:r>
          </w:p>
          <w:p w14:paraId="0318D7F8" w14:textId="77777777" w:rsidR="00C3421C" w:rsidRPr="00B138F3" w:rsidRDefault="00C3421C" w:rsidP="002F7346">
            <w:pPr>
              <w:widowControl w:val="0"/>
              <w:spacing w:after="160"/>
              <w:rPr>
                <w:rFonts w:ascii="GHEA Grapalat" w:hAnsi="GHEA Grapalat" w:cs="Sylfaen"/>
              </w:rPr>
            </w:pPr>
          </w:p>
          <w:p w14:paraId="6B21E503" w14:textId="77777777" w:rsidR="00C3421C" w:rsidRPr="00B138F3" w:rsidRDefault="00C3421C" w:rsidP="002F7346">
            <w:pPr>
              <w:widowControl w:val="0"/>
              <w:spacing w:after="160"/>
              <w:jc w:val="right"/>
              <w:rPr>
                <w:rFonts w:ascii="GHEA Grapalat" w:hAnsi="GHEA Grapalat" w:cs="Sylfaen"/>
              </w:rPr>
            </w:pPr>
            <w:r w:rsidRPr="00B138F3">
              <w:rPr>
                <w:rFonts w:ascii="GHEA Grapalat" w:hAnsi="GHEA Grapalat"/>
              </w:rPr>
              <w:t>/____________________/</w:t>
            </w:r>
          </w:p>
          <w:p w14:paraId="0E5B8C78" w14:textId="77777777" w:rsidR="00C3421C" w:rsidRPr="00B138F3" w:rsidRDefault="00C3421C" w:rsidP="002F7346">
            <w:pPr>
              <w:widowControl w:val="0"/>
              <w:spacing w:after="160"/>
              <w:rPr>
                <w:rFonts w:ascii="GHEA Grapalat" w:hAnsi="GHEA Grapalat" w:cs="Sylfaen"/>
              </w:rPr>
            </w:pPr>
          </w:p>
          <w:p w14:paraId="6928A30B" w14:textId="77777777" w:rsidR="00C3421C" w:rsidRPr="00B138F3" w:rsidRDefault="00C3421C" w:rsidP="002F734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703D9D3" w14:textId="77777777" w:rsidR="00C3421C" w:rsidRPr="00B138F3" w:rsidRDefault="00C3421C" w:rsidP="002F734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C86505" w14:textId="77777777" w:rsidR="00C3421C" w:rsidRPr="00B138F3" w:rsidRDefault="00C3421C" w:rsidP="002F734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7D843D7" w14:textId="77777777" w:rsidR="00C3421C" w:rsidRPr="00B138F3" w:rsidRDefault="00C3421C" w:rsidP="002F7346">
            <w:pPr>
              <w:widowControl w:val="0"/>
              <w:spacing w:after="160"/>
              <w:rPr>
                <w:rFonts w:ascii="GHEA Grapalat" w:hAnsi="GHEA Grapalat" w:cs="Sylfaen"/>
              </w:rPr>
            </w:pPr>
          </w:p>
          <w:p w14:paraId="2EAF4C79" w14:textId="77777777" w:rsidR="00C3421C" w:rsidRPr="00B138F3" w:rsidRDefault="00C3421C" w:rsidP="002F7346">
            <w:pPr>
              <w:widowControl w:val="0"/>
              <w:spacing w:after="160"/>
              <w:jc w:val="right"/>
              <w:rPr>
                <w:rFonts w:ascii="GHEA Grapalat" w:hAnsi="GHEA Grapalat" w:cs="Sylfaen"/>
              </w:rPr>
            </w:pPr>
            <w:r w:rsidRPr="00B138F3">
              <w:rPr>
                <w:rFonts w:ascii="GHEA Grapalat" w:hAnsi="GHEA Grapalat"/>
              </w:rPr>
              <w:t>/____________________/</w:t>
            </w:r>
          </w:p>
          <w:p w14:paraId="16158EBC" w14:textId="77777777" w:rsidR="00C3421C" w:rsidRPr="00B138F3" w:rsidRDefault="00C3421C" w:rsidP="002F7346">
            <w:pPr>
              <w:widowControl w:val="0"/>
              <w:spacing w:after="160"/>
              <w:jc w:val="right"/>
              <w:rPr>
                <w:rFonts w:ascii="GHEA Grapalat" w:hAnsi="GHEA Grapalat" w:cs="Tahoma"/>
              </w:rPr>
            </w:pPr>
          </w:p>
          <w:p w14:paraId="54116E6E" w14:textId="77777777" w:rsidR="00C3421C" w:rsidRPr="00B138F3" w:rsidRDefault="00C3421C" w:rsidP="002F7346">
            <w:pPr>
              <w:widowControl w:val="0"/>
              <w:spacing w:after="160"/>
              <w:jc w:val="right"/>
              <w:rPr>
                <w:rFonts w:ascii="GHEA Grapalat" w:hAnsi="GHEA Grapalat" w:cs="Sylfaen"/>
              </w:rPr>
            </w:pPr>
            <w:r w:rsidRPr="00B138F3">
              <w:rPr>
                <w:rFonts w:ascii="GHEA Grapalat" w:hAnsi="GHEA Grapalat"/>
              </w:rPr>
              <w:t>/____________________/</w:t>
            </w:r>
          </w:p>
          <w:p w14:paraId="3BC64B47" w14:textId="77777777" w:rsidR="00C3421C" w:rsidRPr="00B138F3" w:rsidRDefault="00C3421C" w:rsidP="002F7346">
            <w:pPr>
              <w:widowControl w:val="0"/>
              <w:spacing w:after="160"/>
              <w:rPr>
                <w:rFonts w:ascii="GHEA Grapalat" w:hAnsi="GHEA Grapalat" w:cs="Sylfaen"/>
              </w:rPr>
            </w:pPr>
          </w:p>
          <w:p w14:paraId="4142AA0D" w14:textId="77777777" w:rsidR="00C3421C" w:rsidRPr="00B138F3" w:rsidRDefault="00C3421C" w:rsidP="002F734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AFB6DAD" w14:textId="77777777" w:rsidTr="002F7346">
        <w:trPr>
          <w:trHeight w:val="2194"/>
        </w:trPr>
        <w:tc>
          <w:tcPr>
            <w:tcW w:w="5616" w:type="dxa"/>
            <w:tcBorders>
              <w:top w:val="single" w:sz="4" w:space="0" w:color="auto"/>
              <w:left w:val="single" w:sz="4" w:space="0" w:color="auto"/>
              <w:right w:val="single" w:sz="4" w:space="0" w:color="auto"/>
            </w:tcBorders>
            <w:noWrap/>
            <w:vAlign w:val="bottom"/>
          </w:tcPr>
          <w:p w14:paraId="6B25AD2F" w14:textId="77777777" w:rsidR="00C3421C" w:rsidRPr="00B138F3" w:rsidRDefault="00C3421C" w:rsidP="002F734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F71C87B" w14:textId="77777777" w:rsidR="00C3421C" w:rsidRPr="00B138F3" w:rsidRDefault="00C3421C" w:rsidP="002F7346">
            <w:pPr>
              <w:widowControl w:val="0"/>
              <w:spacing w:after="160"/>
              <w:rPr>
                <w:rFonts w:ascii="GHEA Grapalat" w:hAnsi="GHEA Grapalat"/>
              </w:rPr>
            </w:pPr>
          </w:p>
          <w:p w14:paraId="6B24D971" w14:textId="77777777" w:rsidR="00C3421C" w:rsidRPr="00B138F3" w:rsidRDefault="00C3421C" w:rsidP="002F7346">
            <w:pPr>
              <w:widowControl w:val="0"/>
              <w:jc w:val="right"/>
              <w:rPr>
                <w:rFonts w:ascii="GHEA Grapalat" w:hAnsi="GHEA Grapalat" w:cs="Tahoma"/>
              </w:rPr>
            </w:pPr>
            <w:r w:rsidRPr="00B138F3">
              <w:rPr>
                <w:rFonts w:ascii="GHEA Grapalat" w:hAnsi="GHEA Grapalat"/>
              </w:rPr>
              <w:t>/____________________/</w:t>
            </w:r>
          </w:p>
          <w:p w14:paraId="7FB6BE2E" w14:textId="77777777" w:rsidR="00C3421C" w:rsidRPr="00B138F3" w:rsidRDefault="00C3421C" w:rsidP="002F734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AAEDEA" w14:textId="77777777" w:rsidR="00C3421C" w:rsidRPr="00B138F3" w:rsidRDefault="00C3421C" w:rsidP="002F7346">
            <w:pPr>
              <w:widowControl w:val="0"/>
              <w:spacing w:after="160"/>
              <w:rPr>
                <w:rFonts w:ascii="GHEA Grapalat" w:hAnsi="GHEA Grapalat" w:cs="Tahoma"/>
              </w:rPr>
            </w:pPr>
          </w:p>
          <w:p w14:paraId="5875DF95" w14:textId="77777777" w:rsidR="00C3421C" w:rsidRPr="00B138F3" w:rsidRDefault="00C3421C" w:rsidP="002F734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D0F2C19" w14:textId="77777777" w:rsidR="00C3421C" w:rsidRPr="00B138F3" w:rsidRDefault="00C3421C" w:rsidP="002F734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A1B942D" w14:textId="77777777" w:rsidR="00C3421C" w:rsidRPr="00B138F3" w:rsidRDefault="00C3421C" w:rsidP="002F7346">
            <w:pPr>
              <w:widowControl w:val="0"/>
              <w:spacing w:after="160"/>
              <w:rPr>
                <w:rFonts w:ascii="GHEA Grapalat" w:hAnsi="GHEA Grapalat" w:cs="Tahoma"/>
              </w:rPr>
            </w:pPr>
          </w:p>
          <w:p w14:paraId="5F1034B3" w14:textId="77777777" w:rsidR="00C3421C" w:rsidRPr="00B138F3" w:rsidRDefault="00C3421C" w:rsidP="002F7346">
            <w:pPr>
              <w:widowControl w:val="0"/>
              <w:jc w:val="right"/>
              <w:rPr>
                <w:rFonts w:ascii="GHEA Grapalat" w:hAnsi="GHEA Grapalat" w:cs="Tahoma"/>
              </w:rPr>
            </w:pPr>
            <w:r w:rsidRPr="00B138F3">
              <w:rPr>
                <w:rFonts w:ascii="GHEA Grapalat" w:hAnsi="GHEA Grapalat"/>
              </w:rPr>
              <w:t>/____________________/</w:t>
            </w:r>
          </w:p>
          <w:p w14:paraId="0BC29345" w14:textId="77777777" w:rsidR="00C3421C" w:rsidRPr="00B138F3" w:rsidRDefault="00C3421C" w:rsidP="002F734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98622F" w14:textId="77777777" w:rsidR="00C3421C" w:rsidRPr="00B138F3" w:rsidRDefault="00C3421C" w:rsidP="002F7346">
            <w:pPr>
              <w:widowControl w:val="0"/>
              <w:spacing w:after="160"/>
              <w:rPr>
                <w:rFonts w:ascii="GHEA Grapalat" w:hAnsi="GHEA Grapalat" w:cs="Arial"/>
              </w:rPr>
            </w:pPr>
          </w:p>
        </w:tc>
      </w:tr>
      <w:tr w:rsidR="00B138F3" w:rsidRPr="00B138F3" w14:paraId="3BA6704A" w14:textId="77777777" w:rsidTr="002F7346">
        <w:trPr>
          <w:trHeight w:val="2194"/>
        </w:trPr>
        <w:tc>
          <w:tcPr>
            <w:tcW w:w="5616" w:type="dxa"/>
            <w:tcBorders>
              <w:top w:val="nil"/>
              <w:left w:val="single" w:sz="4" w:space="0" w:color="auto"/>
              <w:bottom w:val="single" w:sz="4" w:space="0" w:color="auto"/>
              <w:right w:val="single" w:sz="4" w:space="0" w:color="auto"/>
            </w:tcBorders>
            <w:noWrap/>
            <w:vAlign w:val="bottom"/>
          </w:tcPr>
          <w:p w14:paraId="4AAB866D" w14:textId="77777777" w:rsidR="00C3421C" w:rsidRPr="00B138F3" w:rsidRDefault="00C3421C" w:rsidP="002F734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150D1C0" w14:textId="77777777" w:rsidR="00C3421C" w:rsidRPr="00B138F3" w:rsidRDefault="00C3421C" w:rsidP="002F7346">
            <w:pPr>
              <w:widowControl w:val="0"/>
              <w:spacing w:after="160"/>
              <w:rPr>
                <w:rFonts w:ascii="GHEA Grapalat" w:hAnsi="GHEA Grapalat" w:cs="Sylfaen"/>
              </w:rPr>
            </w:pPr>
          </w:p>
          <w:p w14:paraId="048B778A" w14:textId="77777777" w:rsidR="00C3421C" w:rsidRPr="00B138F3" w:rsidRDefault="00C3421C" w:rsidP="002F734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57592DD" w14:textId="77777777" w:rsidR="00C3421C" w:rsidRPr="00B138F3" w:rsidRDefault="00C3421C" w:rsidP="002F734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A902F28" w14:textId="77777777" w:rsidR="00C3421C" w:rsidRPr="00B138F3" w:rsidRDefault="00C3421C" w:rsidP="002F7346">
            <w:pPr>
              <w:widowControl w:val="0"/>
              <w:spacing w:after="160"/>
              <w:rPr>
                <w:rFonts w:ascii="GHEA Grapalat" w:hAnsi="GHEA Grapalat"/>
              </w:rPr>
            </w:pPr>
          </w:p>
          <w:p w14:paraId="486DE992" w14:textId="77777777" w:rsidR="00C3421C" w:rsidRPr="00B138F3" w:rsidRDefault="00C3421C" w:rsidP="002F734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B2E9016" w14:textId="77777777" w:rsidR="00C3421C" w:rsidRPr="00B138F3" w:rsidRDefault="00C3421C" w:rsidP="00C3421C">
      <w:pPr>
        <w:widowControl w:val="0"/>
        <w:spacing w:after="160"/>
        <w:jc w:val="center"/>
        <w:rPr>
          <w:rFonts w:ascii="GHEA Grapalat" w:hAnsi="GHEA Grapalat" w:cs="Sylfaen"/>
        </w:rPr>
      </w:pPr>
    </w:p>
    <w:p w14:paraId="445A879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0107F6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3F45A32"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00033F2" w14:textId="77777777" w:rsidTr="002F73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3530D2"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39E971F"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61847E5"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C8AF6EA"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A2F2913"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47B557"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004929D"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7959DE"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C796268"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7C0F192"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5073091" w14:textId="77777777" w:rsidTr="002F73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5B6D1"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D3129E"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B7E1510"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EFAD33D"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86AF7D" w14:textId="77777777" w:rsidR="00C3421C" w:rsidRPr="00B138F3" w:rsidRDefault="00C3421C" w:rsidP="002F73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17947A5"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F0291"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97250F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199CB5B"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B4CE8"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623AE0"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4BEB5E"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BE351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008B83C" w14:textId="77777777" w:rsidR="00C3421C" w:rsidRPr="00B138F3" w:rsidRDefault="00C3421C" w:rsidP="002F73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90B032"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460EB"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C6E4F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FA4253B"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622A"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A6FF07A" w14:textId="77777777" w:rsidR="00C3421C" w:rsidRPr="00B138F3" w:rsidRDefault="00C3421C" w:rsidP="002F73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693EAE"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966232"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41C87D" w14:textId="77777777" w:rsidR="00C3421C" w:rsidRPr="00B138F3" w:rsidRDefault="00C3421C" w:rsidP="002F73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B569A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2497C8"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52D4A"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173618" w14:textId="77777777" w:rsidR="00C3421C" w:rsidRPr="00B138F3" w:rsidRDefault="00C3421C" w:rsidP="002F73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B82F1C4"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81A4C6"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9B1F16"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304830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35C455"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FE2D8"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0E56CD"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24EA9D"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95157"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8C25B50"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47F409"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9DA88"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5014B3A"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DAFD646"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C1784"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DF05DB"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DF099C4"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660205E"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9AC3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A01E8D2"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4D848D"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2DAE7"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F4CD46"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573CBD8"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AA04CE"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69C93"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7198EE"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04C106"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DBF7E"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584D72"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B9FCDE0"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5FF77AE"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874B8B"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E6A0550"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45AA487"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6C069"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F04F2A"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219E1F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C61C1C5"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F4739"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7C1698"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C7BAA98"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C8035"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DF35D1"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204E20"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28FA4A9"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3797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6686F80"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A5918"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88AE28"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8E1677"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009637"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B9E857"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C915B"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6511F1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12340DA"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BB035"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239FE5"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3F794E"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30FE8"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56259E"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EDD099"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8723E"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F3AD9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7580186"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182A2A5"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D501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B97843D"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EB8DCD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E2025"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23E9B6"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0C99C6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2F9B9E2"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A64B63"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A6FEB1"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2858B17"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D370"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FD409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A4811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C201863"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CDB1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24E8A01"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A11111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940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9E7CA2"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44CBAD"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45706"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C9B387A"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9D27C1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00535"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5047D39"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C7B67B"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668C3"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22DF487"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80ACA43"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E69D9"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2F66D3"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8880F3"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7CABAD4"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05C1C" w14:textId="77777777" w:rsidR="00C3421C" w:rsidRPr="00B138F3" w:rsidDel="0010680B"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CA6653"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EC47B48"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BA602E" w14:textId="77777777" w:rsidR="00C3421C" w:rsidRPr="00B138F3" w:rsidRDefault="00C3421C" w:rsidP="002F73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308BB8D" w14:textId="77777777" w:rsidR="00C3421C" w:rsidRPr="00B138F3" w:rsidRDefault="00C3421C" w:rsidP="002F73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10FC6D9"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54C3644"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3A1BF70"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0EB1"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364E34"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262F9AE"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16B6B"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52AE3B"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3F2D66B"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6187734"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3A752A"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39F259"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12FED2"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CC6AAD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59B55"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74C474"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A14EE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B5E1AE4"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1C551AA"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DD262"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6CB27A"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907A0A1"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A14B4"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BE8E7E0"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11455D8" w14:textId="77777777" w:rsidR="00C3421C" w:rsidRPr="00B138F3" w:rsidRDefault="00C3421C" w:rsidP="002F73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42DEE4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011BC79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1231568"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A9DC2"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2E2E6E4"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C09EF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0567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7228F37"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3DD055A"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C51FE83"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8E3BE"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C45A2E7"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873836"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841D41"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62EB7A"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4F08F3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BB43B40"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2AE727"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9DAF85"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C63698B"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D4C660"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B1249"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896A4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05933" w14:textId="77777777" w:rsidR="00C3421C" w:rsidRPr="00B138F3" w:rsidRDefault="00C3421C" w:rsidP="002F7346">
            <w:pPr>
              <w:widowControl w:val="0"/>
              <w:spacing w:after="120"/>
              <w:jc w:val="center"/>
              <w:rPr>
                <w:rFonts w:ascii="GHEA Grapalat" w:hAnsi="GHEA Grapalat"/>
                <w:sz w:val="18"/>
                <w:szCs w:val="18"/>
              </w:rPr>
            </w:pPr>
          </w:p>
        </w:tc>
      </w:tr>
      <w:tr w:rsidR="00B138F3" w:rsidRPr="00B138F3" w14:paraId="32EC99F9"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F26CC1"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D42FAB0"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D97EBDB"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401A0F"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3481B3"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60781B" w14:textId="77777777" w:rsidR="00C3421C" w:rsidRPr="00B138F3" w:rsidRDefault="00C3421C" w:rsidP="002F7346">
            <w:pPr>
              <w:widowControl w:val="0"/>
              <w:spacing w:after="120"/>
              <w:jc w:val="center"/>
              <w:rPr>
                <w:rFonts w:ascii="GHEA Grapalat" w:hAnsi="GHEA Grapalat"/>
                <w:sz w:val="18"/>
                <w:szCs w:val="18"/>
              </w:rPr>
            </w:pPr>
          </w:p>
        </w:tc>
      </w:tr>
      <w:tr w:rsidR="00B138F3" w:rsidRPr="00B138F3" w14:paraId="3B56CB1C"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BAA2B"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1BFCC0"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BC3661"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EFEE8"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5D1B1"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4A2ABF" w14:textId="77777777" w:rsidR="00C3421C" w:rsidRPr="00B138F3" w:rsidRDefault="00C3421C" w:rsidP="002F7346">
            <w:pPr>
              <w:widowControl w:val="0"/>
              <w:spacing w:after="120"/>
              <w:jc w:val="center"/>
              <w:rPr>
                <w:rFonts w:ascii="GHEA Grapalat" w:hAnsi="GHEA Grapalat"/>
                <w:sz w:val="18"/>
                <w:szCs w:val="18"/>
              </w:rPr>
            </w:pPr>
          </w:p>
        </w:tc>
      </w:tr>
      <w:tr w:rsidR="00B138F3" w:rsidRPr="00B138F3" w14:paraId="0BCFA2F1"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AD654"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9BD103C"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5249EB9"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9D946"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4149DD"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9BB91A7" w14:textId="77777777" w:rsidR="00C3421C" w:rsidRPr="00B138F3" w:rsidRDefault="00C3421C" w:rsidP="002F7346">
            <w:pPr>
              <w:widowControl w:val="0"/>
              <w:spacing w:after="120"/>
              <w:jc w:val="center"/>
              <w:rPr>
                <w:rFonts w:ascii="GHEA Grapalat" w:hAnsi="GHEA Grapalat"/>
                <w:sz w:val="18"/>
                <w:szCs w:val="18"/>
              </w:rPr>
            </w:pPr>
          </w:p>
        </w:tc>
      </w:tr>
      <w:tr w:rsidR="00B138F3" w:rsidRPr="00B138F3" w14:paraId="4D251714"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AAA0E9"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7EBEEAD"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302922"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6BF5D"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082D99"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CA261E" w14:textId="77777777" w:rsidR="00C3421C" w:rsidRPr="00B138F3" w:rsidRDefault="00C3421C" w:rsidP="002F7346">
            <w:pPr>
              <w:widowControl w:val="0"/>
              <w:spacing w:after="120"/>
              <w:jc w:val="center"/>
              <w:rPr>
                <w:rFonts w:ascii="GHEA Grapalat" w:hAnsi="GHEA Grapalat"/>
                <w:sz w:val="18"/>
                <w:szCs w:val="18"/>
              </w:rPr>
            </w:pPr>
          </w:p>
        </w:tc>
      </w:tr>
      <w:tr w:rsidR="00FF3DE9" w:rsidRPr="00B138F3" w14:paraId="5D3154C3"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32D5D"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6200D1E"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A42AE9"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0F25E2"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2CFEAE" w14:textId="77777777" w:rsidR="00C3421C" w:rsidRPr="00B138F3" w:rsidRDefault="00C3421C"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33402A" w14:textId="77777777" w:rsidR="00C3421C" w:rsidRPr="00B138F3" w:rsidRDefault="00C3421C" w:rsidP="002F7346">
            <w:pPr>
              <w:widowControl w:val="0"/>
              <w:spacing w:after="120"/>
              <w:jc w:val="center"/>
              <w:rPr>
                <w:rFonts w:ascii="GHEA Grapalat" w:hAnsi="GHEA Grapalat"/>
                <w:sz w:val="18"/>
                <w:szCs w:val="18"/>
              </w:rPr>
            </w:pPr>
          </w:p>
        </w:tc>
      </w:tr>
    </w:tbl>
    <w:p w14:paraId="488D9DF2" w14:textId="77777777" w:rsidR="001005B0" w:rsidRPr="00B138F3" w:rsidRDefault="001005B0" w:rsidP="00B46D58">
      <w:pPr>
        <w:widowControl w:val="0"/>
        <w:spacing w:after="160"/>
        <w:ind w:left="567" w:right="565"/>
        <w:jc w:val="center"/>
        <w:rPr>
          <w:rFonts w:ascii="GHEA Grapalat" w:hAnsi="GHEA Grapalat"/>
          <w:b/>
        </w:rPr>
      </w:pPr>
    </w:p>
    <w:p w14:paraId="7BF13656" w14:textId="77777777" w:rsidR="001005B0" w:rsidRPr="00B138F3" w:rsidRDefault="001005B0" w:rsidP="00B46D58">
      <w:pPr>
        <w:widowControl w:val="0"/>
        <w:spacing w:after="160"/>
        <w:ind w:left="567" w:right="565"/>
        <w:jc w:val="center"/>
        <w:rPr>
          <w:rFonts w:ascii="GHEA Grapalat" w:hAnsi="GHEA Grapalat"/>
          <w:b/>
        </w:rPr>
      </w:pPr>
    </w:p>
    <w:p w14:paraId="6FBE70E2" w14:textId="77777777" w:rsidR="001005B0" w:rsidRPr="00B138F3" w:rsidRDefault="001005B0" w:rsidP="00B46D58">
      <w:pPr>
        <w:widowControl w:val="0"/>
        <w:spacing w:after="160"/>
        <w:ind w:left="567" w:right="565"/>
        <w:jc w:val="center"/>
        <w:rPr>
          <w:rFonts w:ascii="GHEA Grapalat" w:hAnsi="GHEA Grapalat"/>
          <w:b/>
        </w:rPr>
      </w:pPr>
    </w:p>
    <w:p w14:paraId="77FD80D0" w14:textId="77777777" w:rsidR="001005B0" w:rsidRPr="00B138F3" w:rsidRDefault="001005B0" w:rsidP="00B46D58">
      <w:pPr>
        <w:widowControl w:val="0"/>
        <w:spacing w:after="160"/>
        <w:ind w:left="567" w:right="565"/>
        <w:jc w:val="center"/>
        <w:rPr>
          <w:rFonts w:ascii="GHEA Grapalat" w:hAnsi="GHEA Grapalat"/>
          <w:b/>
        </w:rPr>
      </w:pPr>
    </w:p>
    <w:p w14:paraId="5343AF5C" w14:textId="77777777" w:rsidR="001005B0" w:rsidRPr="00B138F3" w:rsidRDefault="001005B0" w:rsidP="00B46D58">
      <w:pPr>
        <w:widowControl w:val="0"/>
        <w:spacing w:after="160"/>
        <w:ind w:left="567" w:right="565"/>
        <w:jc w:val="center"/>
        <w:rPr>
          <w:rFonts w:ascii="GHEA Grapalat" w:hAnsi="GHEA Grapalat"/>
          <w:b/>
        </w:rPr>
      </w:pPr>
    </w:p>
    <w:p w14:paraId="66AB49BD" w14:textId="77777777" w:rsidR="001005B0" w:rsidRPr="00B138F3" w:rsidRDefault="001005B0" w:rsidP="00B46D58">
      <w:pPr>
        <w:widowControl w:val="0"/>
        <w:spacing w:after="160"/>
        <w:ind w:left="567" w:right="565"/>
        <w:jc w:val="center"/>
        <w:rPr>
          <w:rFonts w:ascii="GHEA Grapalat" w:hAnsi="GHEA Grapalat"/>
          <w:b/>
        </w:rPr>
      </w:pPr>
    </w:p>
    <w:p w14:paraId="5438D863" w14:textId="77777777" w:rsidR="001005B0" w:rsidRPr="00B138F3" w:rsidRDefault="001005B0" w:rsidP="00B46D58">
      <w:pPr>
        <w:widowControl w:val="0"/>
        <w:spacing w:after="160"/>
        <w:ind w:left="567" w:right="565"/>
        <w:jc w:val="center"/>
        <w:rPr>
          <w:rFonts w:ascii="GHEA Grapalat" w:hAnsi="GHEA Grapalat"/>
          <w:b/>
        </w:rPr>
      </w:pPr>
    </w:p>
    <w:p w14:paraId="23D22A0E" w14:textId="77777777" w:rsidR="001005B0" w:rsidRPr="00B138F3" w:rsidRDefault="001005B0" w:rsidP="00B46D58">
      <w:pPr>
        <w:widowControl w:val="0"/>
        <w:spacing w:after="160"/>
        <w:ind w:left="567" w:right="565"/>
        <w:jc w:val="center"/>
        <w:rPr>
          <w:rFonts w:ascii="GHEA Grapalat" w:hAnsi="GHEA Grapalat"/>
          <w:b/>
        </w:rPr>
      </w:pPr>
    </w:p>
    <w:p w14:paraId="50A417A1" w14:textId="77777777" w:rsidR="001005B0" w:rsidRPr="00B138F3" w:rsidRDefault="001005B0" w:rsidP="00B46D58">
      <w:pPr>
        <w:widowControl w:val="0"/>
        <w:spacing w:after="160"/>
        <w:ind w:left="567" w:right="565"/>
        <w:jc w:val="center"/>
        <w:rPr>
          <w:rFonts w:ascii="GHEA Grapalat" w:hAnsi="GHEA Grapalat"/>
          <w:b/>
        </w:rPr>
      </w:pPr>
    </w:p>
    <w:p w14:paraId="422B4C56" w14:textId="77777777" w:rsidR="001005B0" w:rsidRPr="00B138F3" w:rsidRDefault="001005B0" w:rsidP="00B46D58">
      <w:pPr>
        <w:widowControl w:val="0"/>
        <w:spacing w:after="160"/>
        <w:ind w:left="567" w:right="565"/>
        <w:jc w:val="center"/>
        <w:rPr>
          <w:rFonts w:ascii="GHEA Grapalat" w:hAnsi="GHEA Grapalat"/>
          <w:b/>
        </w:rPr>
      </w:pPr>
    </w:p>
    <w:p w14:paraId="121C58B6" w14:textId="77777777" w:rsidR="001005B0" w:rsidRPr="00B138F3" w:rsidRDefault="001005B0" w:rsidP="00B46D58">
      <w:pPr>
        <w:widowControl w:val="0"/>
        <w:spacing w:after="160"/>
        <w:ind w:left="567" w:right="565"/>
        <w:jc w:val="center"/>
        <w:rPr>
          <w:rFonts w:ascii="GHEA Grapalat" w:hAnsi="GHEA Grapalat"/>
          <w:b/>
        </w:rPr>
      </w:pPr>
    </w:p>
    <w:p w14:paraId="6483ECF2" w14:textId="77777777" w:rsidR="001005B0" w:rsidRPr="00B138F3" w:rsidRDefault="001005B0" w:rsidP="00B46D58">
      <w:pPr>
        <w:widowControl w:val="0"/>
        <w:spacing w:after="160"/>
        <w:ind w:left="567" w:right="565"/>
        <w:jc w:val="center"/>
        <w:rPr>
          <w:rFonts w:ascii="GHEA Grapalat" w:hAnsi="GHEA Grapalat"/>
          <w:b/>
        </w:rPr>
      </w:pPr>
    </w:p>
    <w:p w14:paraId="3425EDE9" w14:textId="77777777" w:rsidR="001005B0" w:rsidRPr="00B138F3" w:rsidRDefault="001005B0" w:rsidP="00B46D58">
      <w:pPr>
        <w:widowControl w:val="0"/>
        <w:spacing w:after="160"/>
        <w:ind w:left="567" w:right="565"/>
        <w:jc w:val="center"/>
        <w:rPr>
          <w:rFonts w:ascii="GHEA Grapalat" w:hAnsi="GHEA Grapalat"/>
          <w:b/>
        </w:rPr>
      </w:pPr>
    </w:p>
    <w:p w14:paraId="2E24CFFF" w14:textId="77777777" w:rsidR="001005B0" w:rsidRPr="00B138F3" w:rsidRDefault="001005B0" w:rsidP="00B46D58">
      <w:pPr>
        <w:widowControl w:val="0"/>
        <w:spacing w:after="160"/>
        <w:ind w:left="567" w:right="565"/>
        <w:jc w:val="center"/>
        <w:rPr>
          <w:rFonts w:ascii="GHEA Grapalat" w:hAnsi="GHEA Grapalat"/>
          <w:b/>
        </w:rPr>
      </w:pPr>
    </w:p>
    <w:p w14:paraId="554C46FF" w14:textId="77777777" w:rsidR="001005B0" w:rsidRPr="00B138F3" w:rsidRDefault="001005B0" w:rsidP="00B46D58">
      <w:pPr>
        <w:widowControl w:val="0"/>
        <w:spacing w:after="160"/>
        <w:ind w:left="567" w:right="565"/>
        <w:jc w:val="center"/>
        <w:rPr>
          <w:rFonts w:ascii="GHEA Grapalat" w:hAnsi="GHEA Grapalat"/>
          <w:b/>
        </w:rPr>
      </w:pPr>
    </w:p>
    <w:p w14:paraId="6A4C8AE9" w14:textId="77777777" w:rsidR="001005B0" w:rsidRPr="00B138F3" w:rsidRDefault="001005B0" w:rsidP="00B46D58">
      <w:pPr>
        <w:widowControl w:val="0"/>
        <w:spacing w:after="160"/>
        <w:ind w:left="567" w:right="565"/>
        <w:jc w:val="center"/>
        <w:rPr>
          <w:rFonts w:ascii="GHEA Grapalat" w:hAnsi="GHEA Grapalat"/>
          <w:b/>
        </w:rPr>
      </w:pPr>
    </w:p>
    <w:p w14:paraId="157A0A87" w14:textId="77777777" w:rsidR="001005B0" w:rsidRPr="00B138F3" w:rsidRDefault="001005B0" w:rsidP="00B46D58">
      <w:pPr>
        <w:widowControl w:val="0"/>
        <w:spacing w:after="160"/>
        <w:ind w:left="567" w:right="565"/>
        <w:jc w:val="center"/>
        <w:rPr>
          <w:rFonts w:ascii="GHEA Grapalat" w:hAnsi="GHEA Grapalat"/>
          <w:b/>
        </w:rPr>
      </w:pPr>
    </w:p>
    <w:p w14:paraId="05F29684" w14:textId="77777777" w:rsidR="00026790" w:rsidRDefault="00026790" w:rsidP="000A214C">
      <w:pPr>
        <w:widowControl w:val="0"/>
        <w:spacing w:after="160"/>
        <w:jc w:val="right"/>
        <w:rPr>
          <w:rFonts w:ascii="GHEA Grapalat" w:hAnsi="GHEA Grapalat"/>
          <w:i/>
          <w:lang w:val="en-US"/>
        </w:rPr>
      </w:pPr>
    </w:p>
    <w:p w14:paraId="468505A4" w14:textId="77777777" w:rsidR="00026790" w:rsidRDefault="00026790" w:rsidP="000A214C">
      <w:pPr>
        <w:widowControl w:val="0"/>
        <w:spacing w:after="160"/>
        <w:jc w:val="right"/>
        <w:rPr>
          <w:rFonts w:ascii="GHEA Grapalat" w:hAnsi="GHEA Grapalat"/>
          <w:i/>
          <w:lang w:val="en-US"/>
        </w:rPr>
      </w:pPr>
    </w:p>
    <w:p w14:paraId="78364D8D" w14:textId="77777777" w:rsidR="00026790" w:rsidRDefault="00026790" w:rsidP="000A214C">
      <w:pPr>
        <w:widowControl w:val="0"/>
        <w:spacing w:after="160"/>
        <w:jc w:val="right"/>
        <w:rPr>
          <w:rFonts w:ascii="GHEA Grapalat" w:hAnsi="GHEA Grapalat"/>
          <w:i/>
          <w:lang w:val="en-US"/>
        </w:rPr>
      </w:pPr>
    </w:p>
    <w:p w14:paraId="564A066B" w14:textId="77777777" w:rsidR="00026790" w:rsidRDefault="00026790" w:rsidP="000A214C">
      <w:pPr>
        <w:widowControl w:val="0"/>
        <w:spacing w:after="160"/>
        <w:jc w:val="right"/>
        <w:rPr>
          <w:rFonts w:ascii="GHEA Grapalat" w:hAnsi="GHEA Grapalat"/>
          <w:i/>
          <w:lang w:val="en-US"/>
        </w:rPr>
      </w:pPr>
    </w:p>
    <w:p w14:paraId="70E51BCC" w14:textId="77777777" w:rsidR="00026790" w:rsidRDefault="00026790" w:rsidP="000A214C">
      <w:pPr>
        <w:widowControl w:val="0"/>
        <w:spacing w:after="160"/>
        <w:jc w:val="right"/>
        <w:rPr>
          <w:rFonts w:ascii="GHEA Grapalat" w:hAnsi="GHEA Grapalat"/>
          <w:i/>
          <w:lang w:val="en-US"/>
        </w:rPr>
      </w:pPr>
    </w:p>
    <w:p w14:paraId="206854A7" w14:textId="77777777" w:rsidR="00026790" w:rsidRDefault="00026790" w:rsidP="000A214C">
      <w:pPr>
        <w:widowControl w:val="0"/>
        <w:spacing w:after="160"/>
        <w:jc w:val="right"/>
        <w:rPr>
          <w:rFonts w:ascii="GHEA Grapalat" w:hAnsi="GHEA Grapalat"/>
          <w:i/>
          <w:lang w:val="en-US"/>
        </w:rPr>
      </w:pPr>
    </w:p>
    <w:p w14:paraId="5D8441BD"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1346701" w14:textId="77777777" w:rsidR="002A6C2A" w:rsidRPr="00FA6464" w:rsidRDefault="002A6C2A" w:rsidP="002A6C2A">
      <w:pPr>
        <w:jc w:val="right"/>
        <w:rPr>
          <w:rFonts w:ascii="GHEA Grapalat" w:hAnsi="GHEA Grapalat"/>
          <w:b/>
        </w:rPr>
      </w:pPr>
      <w:r w:rsidRPr="001439BD">
        <w:rPr>
          <w:rFonts w:ascii="GHEA Grapalat" w:hAnsi="GHEA Grapalat"/>
          <w:b/>
        </w:rPr>
        <w:t xml:space="preserve">к Приглашению </w:t>
      </w:r>
      <w:r w:rsidRPr="00B450F2">
        <w:rPr>
          <w:rFonts w:ascii="GHEA Grapalat" w:hAnsi="GHEA Grapalat"/>
        </w:rPr>
        <w:t>ОБ ОСУЩЕСТВЛЕНИИ ЗАКУПОК У ОДНОГО ЛИЦА ВСЛЕДСТВИЕ ВОЗНИКНОВЕНИЯ ЧРЕЗВЫЧАЙНОЙ ИЛИ ИНОЙ НЕПРЕДВИДЕННОЙ СИТУАЦИИ</w:t>
      </w:r>
    </w:p>
    <w:p w14:paraId="42605FD0" w14:textId="77777777" w:rsidR="002A6C2A" w:rsidRPr="003911B4" w:rsidRDefault="002A6C2A" w:rsidP="002A6C2A">
      <w:pPr>
        <w:pStyle w:val="BodyTextIndent3"/>
        <w:widowControl w:val="0"/>
        <w:spacing w:after="160"/>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Pr>
          <w:rFonts w:ascii="GHEA Grapalat" w:hAnsi="GHEA Grapalat"/>
          <w:b/>
          <w:sz w:val="24"/>
          <w:szCs w:val="24"/>
          <w:lang w:val="en-US"/>
        </w:rPr>
        <w:t xml:space="preserve"> </w:t>
      </w:r>
      <w:r w:rsidRPr="006A123C">
        <w:rPr>
          <w:rFonts w:ascii="GHEA Grapalat" w:hAnsi="GHEA Grapalat"/>
          <w:b/>
          <w:sz w:val="24"/>
          <w:szCs w:val="24"/>
          <w:lang w:val="en-US"/>
        </w:rPr>
        <w:t>ТААК-</w:t>
      </w:r>
      <w:r w:rsidRPr="006A123C">
        <w:rPr>
          <w:rFonts w:ascii="GHEA Grapalat" w:hAnsi="GHEA Grapalat"/>
          <w:b/>
        </w:rPr>
        <w:t xml:space="preserve"> </w:t>
      </w:r>
      <w:r>
        <w:rPr>
          <w:rFonts w:ascii="GHEA Grapalat" w:hAnsi="GHEA Grapalat"/>
          <w:b/>
          <w:lang w:val="en-US"/>
        </w:rPr>
        <w:t xml:space="preserve"> </w:t>
      </w:r>
      <w:r w:rsidRPr="006A123C">
        <w:rPr>
          <w:rFonts w:ascii="GHEA Grapalat" w:hAnsi="GHEA Grapalat"/>
          <w:b/>
          <w:sz w:val="24"/>
          <w:szCs w:val="24"/>
        </w:rPr>
        <w:t>H</w:t>
      </w:r>
      <w:r>
        <w:rPr>
          <w:rFonts w:ascii="GHEA Grapalat" w:hAnsi="GHEA Grapalat"/>
          <w:b/>
          <w:sz w:val="24"/>
          <w:szCs w:val="24"/>
          <w:lang w:val="en-US"/>
        </w:rPr>
        <w:t>МА</w:t>
      </w:r>
      <w:r w:rsidRPr="006A123C">
        <w:rPr>
          <w:rFonts w:ascii="GHEA Grapalat" w:hAnsi="GHEA Grapalat"/>
          <w:b/>
          <w:sz w:val="24"/>
          <w:szCs w:val="24"/>
        </w:rPr>
        <w:t>APD</w:t>
      </w:r>
      <w:r w:rsidRPr="006A123C">
        <w:rPr>
          <w:rFonts w:ascii="GHEA Grapalat" w:hAnsi="GHEA Grapalat"/>
          <w:b/>
          <w:sz w:val="24"/>
          <w:szCs w:val="24"/>
          <w:lang w:val="en-US"/>
        </w:rPr>
        <w:t>Z</w:t>
      </w:r>
      <w:r w:rsidRPr="006A123C">
        <w:rPr>
          <w:rFonts w:ascii="GHEA Grapalat" w:hAnsi="GHEA Grapalat"/>
          <w:b/>
          <w:sz w:val="24"/>
          <w:szCs w:val="24"/>
        </w:rPr>
        <w:t>B</w:t>
      </w:r>
      <w:r w:rsidRPr="006A123C">
        <w:rPr>
          <w:rFonts w:ascii="GHEA Grapalat" w:hAnsi="GHEA Grapalat"/>
          <w:b/>
          <w:sz w:val="24"/>
          <w:szCs w:val="24"/>
          <w:lang w:val="en-US"/>
        </w:rPr>
        <w:t>-2</w:t>
      </w:r>
      <w:r>
        <w:rPr>
          <w:rFonts w:ascii="GHEA Grapalat" w:hAnsi="GHEA Grapalat"/>
          <w:b/>
          <w:sz w:val="24"/>
          <w:szCs w:val="24"/>
          <w:lang w:val="en-US"/>
        </w:rPr>
        <w:t>4</w:t>
      </w:r>
      <w:r w:rsidRPr="006A123C">
        <w:rPr>
          <w:rFonts w:ascii="GHEA Grapalat" w:hAnsi="GHEA Grapalat"/>
          <w:b/>
          <w:sz w:val="24"/>
          <w:szCs w:val="24"/>
          <w:u w:val="single"/>
          <w:lang w:val="en-US"/>
        </w:rPr>
        <w:t>/</w:t>
      </w:r>
      <w:r>
        <w:rPr>
          <w:rFonts w:ascii="GHEA Grapalat" w:hAnsi="GHEA Grapalat"/>
          <w:b/>
          <w:sz w:val="24"/>
          <w:szCs w:val="24"/>
          <w:u w:val="single"/>
          <w:lang w:val="en-US"/>
        </w:rPr>
        <w:t>1</w:t>
      </w:r>
      <w:r>
        <w:rPr>
          <w:rStyle w:val="FootnoteReference"/>
          <w:rFonts w:ascii="GHEA Grapalat" w:hAnsi="GHEA Grapalat"/>
          <w:b/>
          <w:sz w:val="24"/>
          <w:szCs w:val="24"/>
          <w:lang w:val="en-US"/>
        </w:rPr>
        <w:t xml:space="preserve"> </w:t>
      </w:r>
    </w:p>
    <w:p w14:paraId="285983AE" w14:textId="77777777" w:rsidR="000A214C" w:rsidRPr="00B138F3" w:rsidRDefault="000A214C" w:rsidP="000A214C">
      <w:pPr>
        <w:widowControl w:val="0"/>
        <w:spacing w:after="160"/>
        <w:jc w:val="right"/>
        <w:rPr>
          <w:rFonts w:ascii="GHEA Grapalat" w:hAnsi="GHEA Grapalat" w:cs="GHEA Grapalat"/>
          <w:i/>
        </w:rPr>
      </w:pPr>
    </w:p>
    <w:p w14:paraId="0D1D640F" w14:textId="77777777" w:rsidR="00AF4211" w:rsidRPr="00B138F3" w:rsidRDefault="00AF4211" w:rsidP="000A214C">
      <w:pPr>
        <w:widowControl w:val="0"/>
        <w:spacing w:after="160"/>
        <w:jc w:val="center"/>
        <w:rPr>
          <w:rFonts w:ascii="GHEA Grapalat" w:hAnsi="GHEA Grapalat"/>
          <w:b/>
        </w:rPr>
      </w:pPr>
    </w:p>
    <w:p w14:paraId="3B944F9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3BF34C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79ED27FD" w14:textId="77777777" w:rsidTr="002F7346">
        <w:tc>
          <w:tcPr>
            <w:tcW w:w="4786" w:type="dxa"/>
          </w:tcPr>
          <w:p w14:paraId="19583147" w14:textId="77777777" w:rsidR="000A214C" w:rsidRPr="00B138F3" w:rsidRDefault="000A214C" w:rsidP="002F73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7671DBF" w14:textId="77777777" w:rsidR="000A214C" w:rsidRPr="00B138F3" w:rsidRDefault="000A214C" w:rsidP="002F73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1A23FB91" w14:textId="77777777" w:rsidR="000A214C" w:rsidRPr="00B138F3" w:rsidRDefault="000A214C" w:rsidP="000A214C">
      <w:pPr>
        <w:widowControl w:val="0"/>
        <w:spacing w:after="160"/>
        <w:rPr>
          <w:rFonts w:ascii="GHEA Grapalat" w:hAnsi="GHEA Grapalat" w:cs="GHEA Grapalat"/>
          <w:b/>
        </w:rPr>
      </w:pPr>
    </w:p>
    <w:p w14:paraId="71769774"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D9D3CAB"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42D4BF4"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8C7B5C5"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95102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9943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FC00441"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4760A5" w:rsidRPr="00F16E44">
        <w:rPr>
          <w:rFonts w:ascii="GHEA Grapalat" w:hAnsi="GHEA Grapalat"/>
          <w:b/>
          <w:sz w:val="22"/>
          <w:szCs w:val="22"/>
        </w:rPr>
        <w:t>“Национальный Центр по Технической Безопасности”</w:t>
      </w:r>
      <w:r w:rsidR="004760A5">
        <w:rPr>
          <w:rFonts w:ascii="GHEA Grapalat" w:hAnsi="GHEA Grapalat"/>
          <w:b/>
          <w:sz w:val="22"/>
          <w:szCs w:val="22"/>
          <w:lang w:val="en-US"/>
        </w:rPr>
        <w:t xml:space="preserve"> </w:t>
      </w:r>
      <w:r w:rsidR="004760A5" w:rsidRPr="00F16E44">
        <w:rPr>
          <w:rFonts w:ascii="GHEA Grapalat" w:hAnsi="GHEA Grapalat"/>
          <w:b/>
          <w:sz w:val="22"/>
          <w:szCs w:val="22"/>
        </w:rPr>
        <w:t>ГНКО</w:t>
      </w:r>
      <w:r w:rsidR="004760A5" w:rsidRPr="00B138F3">
        <w:rPr>
          <w:rFonts w:ascii="GHEA Grapalat" w:hAnsi="GHEA Grapalat"/>
          <w:sz w:val="20"/>
          <w:szCs w:val="20"/>
          <w:lang w:val="hy-AM"/>
        </w:rPr>
        <w:t xml:space="preserve"> </w:t>
      </w:r>
      <w:r w:rsidR="004760A5" w:rsidRPr="00B138F3">
        <w:rPr>
          <w:rFonts w:ascii="GHEA Grapalat" w:eastAsiaTheme="minorHAnsi" w:hAnsi="GHEA Grapalat" w:cstheme="minorBidi"/>
        </w:rPr>
        <w:t xml:space="preserve"> </w:t>
      </w:r>
      <w:r w:rsidR="004760A5" w:rsidRPr="00B138F3">
        <w:rPr>
          <w:rFonts w:ascii="GHEA Grapalat" w:hAnsi="GHEA Grapalat"/>
          <w:spacing w:val="-6"/>
          <w:sz w:val="22"/>
          <w:szCs w:val="22"/>
        </w:rPr>
        <w:t>*(</w:t>
      </w:r>
      <w:r w:rsidRPr="00B138F3">
        <w:rPr>
          <w:rFonts w:ascii="GHEA Grapalat" w:hAnsi="GHEA Grapalat"/>
          <w:spacing w:val="-6"/>
        </w:rPr>
        <w:t xml:space="preserve"> *(далее — Заказчик) </w:t>
      </w:r>
    </w:p>
    <w:p w14:paraId="647021A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549A4F1" w14:textId="77777777" w:rsidR="0064054D" w:rsidRPr="003911B4" w:rsidRDefault="000A214C" w:rsidP="0064054D">
      <w:pPr>
        <w:pStyle w:val="BodyTextIndent3"/>
        <w:widowControl w:val="0"/>
        <w:spacing w:after="160"/>
        <w:jc w:val="right"/>
        <w:rPr>
          <w:rFonts w:ascii="GHEA Grapalat" w:hAnsi="GHEA Grapalat" w:cs="Arial"/>
          <w:b/>
          <w:sz w:val="24"/>
          <w:szCs w:val="24"/>
          <w:lang w:val="en-US"/>
        </w:rPr>
      </w:pPr>
      <w:r w:rsidRPr="00B138F3">
        <w:rPr>
          <w:rFonts w:ascii="GHEA Grapalat" w:hAnsi="GHEA Grapalat"/>
        </w:rPr>
        <w:t xml:space="preserve">процедуре закупок под кодом </w:t>
      </w:r>
      <w:r w:rsidR="004760A5" w:rsidRPr="00B138F3">
        <w:rPr>
          <w:rFonts w:ascii="GHEA Grapalat" w:hAnsi="GHEA Grapalat"/>
          <w:b/>
          <w:sz w:val="24"/>
          <w:szCs w:val="24"/>
        </w:rPr>
        <w:t>"</w:t>
      </w:r>
      <w:r w:rsidR="004760A5">
        <w:rPr>
          <w:rFonts w:ascii="GHEA Grapalat" w:hAnsi="GHEA Grapalat"/>
          <w:b/>
          <w:sz w:val="24"/>
          <w:szCs w:val="24"/>
          <w:lang w:val="en-US"/>
        </w:rPr>
        <w:t xml:space="preserve"> </w:t>
      </w:r>
      <w:r w:rsidR="0064054D">
        <w:rPr>
          <w:rFonts w:ascii="GHEA Grapalat" w:hAnsi="GHEA Grapalat"/>
          <w:b/>
          <w:sz w:val="24"/>
          <w:szCs w:val="24"/>
          <w:lang w:val="en-US"/>
        </w:rPr>
        <w:t xml:space="preserve"> </w:t>
      </w:r>
      <w:r w:rsidR="0064054D" w:rsidRPr="006A123C">
        <w:rPr>
          <w:rFonts w:ascii="GHEA Grapalat" w:hAnsi="GHEA Grapalat"/>
          <w:b/>
          <w:sz w:val="24"/>
          <w:szCs w:val="24"/>
          <w:lang w:val="en-US"/>
        </w:rPr>
        <w:t>ТААК-</w:t>
      </w:r>
      <w:r w:rsidR="0064054D" w:rsidRPr="006A123C">
        <w:rPr>
          <w:rFonts w:ascii="GHEA Grapalat" w:hAnsi="GHEA Grapalat"/>
          <w:b/>
        </w:rPr>
        <w:t xml:space="preserve"> </w:t>
      </w:r>
      <w:r w:rsidR="0064054D">
        <w:rPr>
          <w:rFonts w:ascii="GHEA Grapalat" w:hAnsi="GHEA Grapalat"/>
          <w:b/>
          <w:lang w:val="en-US"/>
        </w:rPr>
        <w:t xml:space="preserve"> </w:t>
      </w:r>
      <w:r w:rsidR="0064054D" w:rsidRPr="006A123C">
        <w:rPr>
          <w:rFonts w:ascii="GHEA Grapalat" w:hAnsi="GHEA Grapalat"/>
          <w:b/>
          <w:sz w:val="24"/>
          <w:szCs w:val="24"/>
        </w:rPr>
        <w:t>H</w:t>
      </w:r>
      <w:r w:rsidR="0064054D">
        <w:rPr>
          <w:rFonts w:ascii="GHEA Grapalat" w:hAnsi="GHEA Grapalat"/>
          <w:b/>
          <w:sz w:val="24"/>
          <w:szCs w:val="24"/>
          <w:lang w:val="en-US"/>
        </w:rPr>
        <w:t>МА</w:t>
      </w:r>
      <w:r w:rsidR="0064054D" w:rsidRPr="006A123C">
        <w:rPr>
          <w:rFonts w:ascii="GHEA Grapalat" w:hAnsi="GHEA Grapalat"/>
          <w:b/>
          <w:sz w:val="24"/>
          <w:szCs w:val="24"/>
        </w:rPr>
        <w:t>APD</w:t>
      </w:r>
      <w:r w:rsidR="0064054D" w:rsidRPr="006A123C">
        <w:rPr>
          <w:rFonts w:ascii="GHEA Grapalat" w:hAnsi="GHEA Grapalat"/>
          <w:b/>
          <w:sz w:val="24"/>
          <w:szCs w:val="24"/>
          <w:lang w:val="en-US"/>
        </w:rPr>
        <w:t>Z</w:t>
      </w:r>
      <w:r w:rsidR="0064054D" w:rsidRPr="006A123C">
        <w:rPr>
          <w:rFonts w:ascii="GHEA Grapalat" w:hAnsi="GHEA Grapalat"/>
          <w:b/>
          <w:sz w:val="24"/>
          <w:szCs w:val="24"/>
        </w:rPr>
        <w:t>B</w:t>
      </w:r>
      <w:r w:rsidR="0064054D" w:rsidRPr="006A123C">
        <w:rPr>
          <w:rFonts w:ascii="GHEA Grapalat" w:hAnsi="GHEA Grapalat"/>
          <w:b/>
          <w:sz w:val="24"/>
          <w:szCs w:val="24"/>
          <w:lang w:val="en-US"/>
        </w:rPr>
        <w:t>-2</w:t>
      </w:r>
      <w:r w:rsidR="0064054D">
        <w:rPr>
          <w:rFonts w:ascii="GHEA Grapalat" w:hAnsi="GHEA Grapalat"/>
          <w:b/>
          <w:sz w:val="24"/>
          <w:szCs w:val="24"/>
          <w:lang w:val="en-US"/>
        </w:rPr>
        <w:t>4</w:t>
      </w:r>
      <w:r w:rsidR="0064054D" w:rsidRPr="006A123C">
        <w:rPr>
          <w:rFonts w:ascii="GHEA Grapalat" w:hAnsi="GHEA Grapalat"/>
          <w:b/>
          <w:sz w:val="24"/>
          <w:szCs w:val="24"/>
          <w:u w:val="single"/>
          <w:lang w:val="en-US"/>
        </w:rPr>
        <w:t>/</w:t>
      </w:r>
      <w:r w:rsidR="0064054D">
        <w:rPr>
          <w:rFonts w:ascii="GHEA Grapalat" w:hAnsi="GHEA Grapalat"/>
          <w:b/>
          <w:sz w:val="24"/>
          <w:szCs w:val="24"/>
          <w:u w:val="single"/>
          <w:lang w:val="en-US"/>
        </w:rPr>
        <w:t>1</w:t>
      </w:r>
      <w:r w:rsidR="0064054D">
        <w:rPr>
          <w:rStyle w:val="FootnoteReference"/>
          <w:rFonts w:ascii="GHEA Grapalat" w:hAnsi="GHEA Grapalat"/>
          <w:b/>
          <w:sz w:val="24"/>
          <w:szCs w:val="24"/>
          <w:lang w:val="en-US"/>
        </w:rPr>
        <w:t xml:space="preserve"> </w:t>
      </w:r>
    </w:p>
    <w:p w14:paraId="3CC70C88" w14:textId="5549A517" w:rsidR="000A214C" w:rsidRPr="00B138F3" w:rsidRDefault="004760A5" w:rsidP="004760A5">
      <w:pPr>
        <w:pStyle w:val="BodyTextIndent3"/>
        <w:widowControl w:val="0"/>
        <w:spacing w:after="160" w:line="240" w:lineRule="auto"/>
        <w:ind w:firstLine="0"/>
        <w:rPr>
          <w:rFonts w:ascii="GHEA Grapalat" w:hAnsi="GHEA Grapalat" w:cs="GHEA Grapalat"/>
        </w:rPr>
      </w:pPr>
      <w:r w:rsidRPr="00B138F3">
        <w:rPr>
          <w:rFonts w:ascii="GHEA Grapalat" w:hAnsi="GHEA Grapalat"/>
          <w:b/>
          <w:sz w:val="24"/>
          <w:szCs w:val="24"/>
        </w:rPr>
        <w:t>"</w:t>
      </w:r>
      <w:r w:rsidR="000A214C" w:rsidRPr="00B138F3">
        <w:rPr>
          <w:rFonts w:ascii="GHEA Grapalat" w:hAnsi="GHEA Grapalat"/>
        </w:rPr>
        <w:t>.</w:t>
      </w:r>
    </w:p>
    <w:p w14:paraId="3B389E97" w14:textId="77777777" w:rsidR="000A214C" w:rsidRPr="00B138F3" w:rsidRDefault="000A214C" w:rsidP="000A214C">
      <w:pPr>
        <w:rPr>
          <w:rFonts w:ascii="GHEA Grapalat" w:hAnsi="GHEA Grapalat"/>
        </w:rPr>
      </w:pPr>
      <w:r w:rsidRPr="00B138F3">
        <w:rPr>
          <w:rFonts w:ascii="GHEA Grapalat" w:hAnsi="GHEA Grapalat"/>
        </w:rPr>
        <w:br w:type="page"/>
      </w:r>
    </w:p>
    <w:p w14:paraId="0628D0E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6E2599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4951B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75494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2C9DB2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E98C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EC1390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5B603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A6DD0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367A3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90E0D8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B2A9D2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CDB030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9112AE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52A761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A6250D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8C46E73"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2CDEE8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45304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658D45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8D7570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831FCF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C322C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91A980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C46BC3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0AFD0B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3E5E50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590F9E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CF755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2D4AE4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2F557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6EF082E"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1DDC37C" w14:textId="77777777" w:rsidTr="002F73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9A50E" w14:textId="77777777" w:rsidR="00BE2572" w:rsidRPr="00B138F3" w:rsidRDefault="00BE2572" w:rsidP="002F734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0C604C" w14:textId="77777777" w:rsidTr="002F73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124C6" w14:textId="77777777" w:rsidR="00BE2572" w:rsidRPr="00B138F3" w:rsidRDefault="00BE2572" w:rsidP="002F734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3437768" w14:textId="77777777" w:rsidTr="002F73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D72F6E" w14:textId="77777777" w:rsidR="00BE2572" w:rsidRPr="00B138F3" w:rsidRDefault="00BE2572" w:rsidP="002F734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BBC9753" w14:textId="77777777" w:rsidTr="002F73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48D913" w14:textId="77777777"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30D502F" w14:textId="77777777" w:rsidTr="002F73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63ADF" w14:textId="77777777"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C97DFC4" w14:textId="77777777" w:rsidTr="002F73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9E662" w14:textId="77777777"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67F184B" w14:textId="77777777" w:rsidTr="002F73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05BD0" w14:textId="77777777"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3D21F35" w14:textId="77777777"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D3FE5E" w14:textId="77777777"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760A5" w:rsidRPr="00B138F3" w14:paraId="1CE1FAC2" w14:textId="77777777" w:rsidTr="002016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F0423E6" w14:textId="77777777" w:rsidR="004760A5" w:rsidRPr="00C4252A" w:rsidRDefault="004760A5" w:rsidP="004760A5">
            <w:pPr>
              <w:widowControl w:val="0"/>
              <w:tabs>
                <w:tab w:val="left" w:pos="421"/>
              </w:tabs>
              <w:spacing w:after="120"/>
              <w:rPr>
                <w:rFonts w:ascii="GHEA Grapalat" w:hAnsi="GHEA Grapalat" w:cs="Arial"/>
                <w:sz w:val="20"/>
                <w:szCs w:val="20"/>
              </w:rPr>
            </w:pPr>
            <w:r w:rsidRPr="00C4252A">
              <w:rPr>
                <w:rFonts w:ascii="GHEA Grapalat" w:hAnsi="GHEA Grapalat"/>
                <w:sz w:val="20"/>
                <w:szCs w:val="20"/>
              </w:rPr>
              <w:t>9.</w:t>
            </w:r>
            <w:r w:rsidRPr="00C4252A">
              <w:rPr>
                <w:rFonts w:ascii="GHEA Grapalat" w:hAnsi="GHEA Grapalat"/>
                <w:sz w:val="20"/>
                <w:szCs w:val="20"/>
              </w:rPr>
              <w:tab/>
              <w:t>Наименование или имя, фамилия бенефициара:</w:t>
            </w:r>
            <w:r w:rsidRPr="00F16E44">
              <w:rPr>
                <w:rFonts w:ascii="GHEA Grapalat" w:hAnsi="GHEA Grapalat"/>
                <w:b/>
                <w:sz w:val="22"/>
                <w:szCs w:val="22"/>
              </w:rPr>
              <w:t xml:space="preserve"> </w:t>
            </w:r>
            <w:r>
              <w:rPr>
                <w:rFonts w:ascii="GHEA Grapalat" w:hAnsi="GHEA Grapalat"/>
                <w:b/>
                <w:sz w:val="22"/>
                <w:szCs w:val="22"/>
                <w:lang w:val="en-US"/>
              </w:rPr>
              <w:t xml:space="preserve">“ </w:t>
            </w:r>
            <w:r w:rsidRPr="00F16E44">
              <w:rPr>
                <w:rFonts w:ascii="GHEA Grapalat" w:hAnsi="GHEA Grapalat"/>
                <w:b/>
                <w:sz w:val="22"/>
                <w:szCs w:val="22"/>
              </w:rPr>
              <w:t xml:space="preserve">Национальный Центр по Технической </w:t>
            </w:r>
            <w:r>
              <w:rPr>
                <w:rFonts w:ascii="GHEA Grapalat" w:hAnsi="GHEA Grapalat"/>
                <w:b/>
                <w:sz w:val="22"/>
                <w:szCs w:val="22"/>
                <w:lang w:val="en-US"/>
              </w:rPr>
              <w:t xml:space="preserve"> </w:t>
            </w:r>
            <w:r w:rsidRPr="00F16E44">
              <w:rPr>
                <w:rFonts w:ascii="GHEA Grapalat" w:hAnsi="GHEA Grapalat"/>
                <w:b/>
                <w:sz w:val="22"/>
                <w:szCs w:val="22"/>
              </w:rPr>
              <w:t>Безопасности”</w:t>
            </w:r>
            <w:r>
              <w:rPr>
                <w:rFonts w:ascii="GHEA Grapalat" w:hAnsi="GHEA Grapalat"/>
                <w:b/>
                <w:sz w:val="22"/>
                <w:szCs w:val="22"/>
                <w:lang w:val="en-US"/>
              </w:rPr>
              <w:t xml:space="preserve"> </w:t>
            </w:r>
            <w:r w:rsidRPr="00F16E44">
              <w:rPr>
                <w:rFonts w:ascii="GHEA Grapalat" w:hAnsi="GHEA Grapalat"/>
                <w:b/>
                <w:sz w:val="22"/>
                <w:szCs w:val="22"/>
              </w:rPr>
              <w:t>ГНКО</w:t>
            </w:r>
          </w:p>
        </w:tc>
      </w:tr>
      <w:tr w:rsidR="004760A5" w:rsidRPr="00B138F3" w14:paraId="39CB6D13" w14:textId="77777777" w:rsidTr="002016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45DB3E7" w14:textId="77777777" w:rsidR="004760A5" w:rsidRPr="00C4252A" w:rsidRDefault="004760A5" w:rsidP="004760A5">
            <w:pPr>
              <w:widowControl w:val="0"/>
              <w:tabs>
                <w:tab w:val="left" w:pos="421"/>
              </w:tabs>
              <w:spacing w:after="120"/>
              <w:rPr>
                <w:rFonts w:ascii="GHEA Grapalat" w:hAnsi="GHEA Grapalat" w:cs="Sylfaen"/>
                <w:sz w:val="20"/>
                <w:szCs w:val="20"/>
              </w:rPr>
            </w:pPr>
            <w:r w:rsidRPr="00C4252A">
              <w:rPr>
                <w:rFonts w:ascii="GHEA Grapalat" w:hAnsi="GHEA Grapalat"/>
                <w:sz w:val="20"/>
                <w:szCs w:val="20"/>
              </w:rPr>
              <w:t>10.</w:t>
            </w:r>
            <w:r>
              <w:rPr>
                <w:rFonts w:ascii="GHEA Grapalat" w:hAnsi="GHEA Grapalat"/>
                <w:sz w:val="20"/>
                <w:szCs w:val="20"/>
                <w:lang w:val="en-US"/>
              </w:rPr>
              <w:tab/>
            </w:r>
            <w:r w:rsidRPr="00C4252A">
              <w:rPr>
                <w:rFonts w:ascii="GHEA Grapalat" w:hAnsi="GHEA Grapalat"/>
                <w:sz w:val="20"/>
                <w:szCs w:val="20"/>
              </w:rPr>
              <w:t>НЗОУ бенефициара (не заполняется)</w:t>
            </w:r>
          </w:p>
        </w:tc>
      </w:tr>
      <w:tr w:rsidR="004760A5" w:rsidRPr="00B138F3" w14:paraId="2704AF00" w14:textId="77777777" w:rsidTr="002016AA">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4C2448AB" w14:textId="77777777" w:rsidR="004760A5" w:rsidRPr="00C4252A" w:rsidRDefault="004760A5" w:rsidP="004760A5">
            <w:pPr>
              <w:widowControl w:val="0"/>
              <w:tabs>
                <w:tab w:val="left" w:pos="421"/>
              </w:tabs>
              <w:spacing w:after="120"/>
              <w:rPr>
                <w:rFonts w:ascii="GHEA Grapalat" w:hAnsi="GHEA Grapalat" w:cs="Arial"/>
                <w:sz w:val="20"/>
                <w:szCs w:val="20"/>
              </w:rPr>
            </w:pPr>
            <w:r w:rsidRPr="00C4252A">
              <w:rPr>
                <w:rFonts w:ascii="GHEA Grapalat" w:hAnsi="GHEA Grapalat"/>
                <w:sz w:val="20"/>
                <w:szCs w:val="20"/>
              </w:rPr>
              <w:t>11.</w:t>
            </w:r>
            <w:r w:rsidRPr="00C4252A">
              <w:rPr>
                <w:rFonts w:ascii="GHEA Grapalat" w:hAnsi="GHEA Grapalat"/>
                <w:sz w:val="20"/>
                <w:szCs w:val="20"/>
              </w:rPr>
              <w:tab/>
              <w:t>УНН бенефициара:</w:t>
            </w:r>
            <w:r>
              <w:rPr>
                <w:rFonts w:ascii="GHEA Grapalat" w:hAnsi="GHEA Grapalat" w:cs="Arial"/>
                <w:sz w:val="20"/>
                <w:szCs w:val="20"/>
              </w:rPr>
              <w:t xml:space="preserve"> 01556354</w:t>
            </w:r>
          </w:p>
        </w:tc>
      </w:tr>
      <w:tr w:rsidR="004760A5" w:rsidRPr="00B138F3" w14:paraId="7C704DFF" w14:textId="77777777" w:rsidTr="002016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79BA5588" w14:textId="77777777" w:rsidR="004760A5" w:rsidRPr="00192182" w:rsidRDefault="004760A5" w:rsidP="00CC0786">
            <w:pPr>
              <w:widowControl w:val="0"/>
              <w:tabs>
                <w:tab w:val="left" w:pos="421"/>
              </w:tabs>
              <w:spacing w:after="120"/>
              <w:rPr>
                <w:rFonts w:ascii="GHEA Grapalat" w:hAnsi="GHEA Grapalat" w:cs="Arial"/>
                <w:sz w:val="20"/>
                <w:szCs w:val="20"/>
                <w:lang w:val="en-US"/>
              </w:rPr>
            </w:pPr>
            <w:r w:rsidRPr="00C4252A">
              <w:rPr>
                <w:rFonts w:ascii="GHEA Grapalat" w:hAnsi="GHEA Grapalat"/>
                <w:sz w:val="20"/>
                <w:szCs w:val="20"/>
              </w:rPr>
              <w:t>12.</w:t>
            </w:r>
            <w:r w:rsidRPr="00C4252A">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en-US"/>
              </w:rPr>
              <w:t xml:space="preserve"> N 1 Т</w:t>
            </w:r>
            <w:r w:rsidR="00CC0786">
              <w:rPr>
                <w:rFonts w:ascii="GHEA Grapalat" w:hAnsi="GHEA Grapalat"/>
                <w:sz w:val="20"/>
                <w:szCs w:val="20"/>
                <w:lang w:val="en-US"/>
              </w:rPr>
              <w:t>KO</w:t>
            </w:r>
            <w:r>
              <w:rPr>
                <w:rFonts w:ascii="GHEA Grapalat" w:hAnsi="GHEA Grapalat"/>
                <w:sz w:val="20"/>
                <w:szCs w:val="20"/>
                <w:lang w:val="en-US"/>
              </w:rPr>
              <w:t xml:space="preserve"> </w:t>
            </w:r>
            <w:proofErr w:type="spellStart"/>
            <w:r>
              <w:rPr>
                <w:rFonts w:ascii="GHEA Grapalat" w:hAnsi="GHEA Grapalat"/>
                <w:sz w:val="20"/>
                <w:szCs w:val="20"/>
                <w:lang w:val="en-US"/>
              </w:rPr>
              <w:t>города</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Еревана</w:t>
            </w:r>
            <w:proofErr w:type="spellEnd"/>
            <w:r>
              <w:rPr>
                <w:rFonts w:ascii="GHEA Grapalat" w:hAnsi="GHEA Grapalat"/>
                <w:sz w:val="20"/>
                <w:szCs w:val="20"/>
                <w:lang w:val="en-US"/>
              </w:rPr>
              <w:t xml:space="preserve"> </w:t>
            </w:r>
          </w:p>
        </w:tc>
      </w:tr>
      <w:tr w:rsidR="004760A5" w:rsidRPr="00B138F3" w14:paraId="235BC4B0" w14:textId="77777777" w:rsidTr="002016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7B6D18C2" w14:textId="77777777" w:rsidR="004760A5" w:rsidRPr="00C4252A" w:rsidRDefault="004760A5" w:rsidP="004760A5">
            <w:pPr>
              <w:pBdr>
                <w:bottom w:val="single" w:sz="12" w:space="1" w:color="auto"/>
              </w:pBdr>
              <w:rPr>
                <w:rFonts w:ascii="GHEA Grapalat" w:hAnsi="GHEA Grapalat" w:cs="Arial"/>
                <w:sz w:val="20"/>
                <w:szCs w:val="20"/>
              </w:rPr>
            </w:pPr>
            <w:r w:rsidRPr="00C4252A">
              <w:rPr>
                <w:rFonts w:ascii="GHEA Grapalat" w:hAnsi="GHEA Grapalat"/>
                <w:sz w:val="20"/>
                <w:szCs w:val="20"/>
              </w:rPr>
              <w:t>13.</w:t>
            </w:r>
            <w:r>
              <w:rPr>
                <w:rFonts w:ascii="GHEA Grapalat" w:hAnsi="GHEA Grapalat"/>
                <w:sz w:val="20"/>
                <w:szCs w:val="20"/>
                <w:lang w:val="en-US"/>
              </w:rPr>
              <w:tab/>
            </w:r>
            <w:r w:rsidRPr="00C4252A">
              <w:rPr>
                <w:rFonts w:ascii="GHEA Grapalat" w:hAnsi="GHEA Grapalat"/>
                <w:sz w:val="20"/>
                <w:szCs w:val="20"/>
              </w:rPr>
              <w:t>Номер счета бенефициара (сч.№)</w:t>
            </w:r>
            <w:r w:rsidRPr="00164AD6">
              <w:rPr>
                <w:rFonts w:ascii="Sylfaen" w:hAnsi="Sylfaen"/>
                <w:sz w:val="20"/>
              </w:rPr>
              <w:t xml:space="preserve"> 900018003724 </w:t>
            </w:r>
          </w:p>
        </w:tc>
      </w:tr>
      <w:tr w:rsidR="00B138F3" w:rsidRPr="00B138F3" w14:paraId="055CEE1D" w14:textId="77777777"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95514F" w14:textId="77777777"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A99CB6F" w14:textId="77777777"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277AAB" w14:textId="77777777"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AC769C9" w14:textId="77777777"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E4EF1" w14:textId="77777777"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44DE906" w14:textId="77777777" w:rsidTr="002F73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235FC" w14:textId="77777777"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A12FC15" w14:textId="77777777" w:rsidTr="002F7346">
        <w:trPr>
          <w:trHeight w:val="424"/>
        </w:trPr>
        <w:tc>
          <w:tcPr>
            <w:tcW w:w="10980" w:type="dxa"/>
            <w:gridSpan w:val="2"/>
            <w:tcBorders>
              <w:top w:val="single" w:sz="4" w:space="0" w:color="auto"/>
              <w:left w:val="single" w:sz="4" w:space="0" w:color="auto"/>
              <w:right w:val="single" w:sz="4" w:space="0" w:color="000000"/>
            </w:tcBorders>
            <w:noWrap/>
            <w:vAlign w:val="bottom"/>
          </w:tcPr>
          <w:p w14:paraId="4BF17B46" w14:textId="77777777"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B7828EC" w14:textId="77777777" w:rsidTr="002F73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D6854" w14:textId="77777777" w:rsidR="00BE2572" w:rsidRPr="00B138F3" w:rsidRDefault="00BE2572" w:rsidP="002F734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F0FC5D8" w14:textId="77777777" w:rsidTr="002F73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C6A760" w14:textId="77777777" w:rsidR="00BE2572" w:rsidRPr="00B138F3" w:rsidRDefault="00BE2572" w:rsidP="002F734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6FCF976" w14:textId="77777777" w:rsidTr="002F7346">
        <w:trPr>
          <w:trHeight w:val="2194"/>
        </w:trPr>
        <w:tc>
          <w:tcPr>
            <w:tcW w:w="5616" w:type="dxa"/>
            <w:tcBorders>
              <w:top w:val="nil"/>
              <w:left w:val="single" w:sz="4" w:space="0" w:color="auto"/>
              <w:bottom w:val="single" w:sz="4" w:space="0" w:color="auto"/>
              <w:right w:val="single" w:sz="4" w:space="0" w:color="auto"/>
            </w:tcBorders>
            <w:noWrap/>
            <w:vAlign w:val="bottom"/>
          </w:tcPr>
          <w:p w14:paraId="7B25E39B" w14:textId="77777777" w:rsidR="00BE2572" w:rsidRPr="00B138F3" w:rsidRDefault="00BE2572" w:rsidP="002F734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7999FFA" w14:textId="77777777" w:rsidR="00BE2572" w:rsidRPr="00B138F3" w:rsidRDefault="00BE2572" w:rsidP="002F7346">
            <w:pPr>
              <w:widowControl w:val="0"/>
              <w:spacing w:after="160"/>
              <w:rPr>
                <w:rFonts w:ascii="GHEA Grapalat" w:hAnsi="GHEA Grapalat" w:cs="Sylfaen"/>
              </w:rPr>
            </w:pPr>
          </w:p>
          <w:p w14:paraId="5B9B1E99" w14:textId="77777777" w:rsidR="00BE2572" w:rsidRPr="00B138F3" w:rsidRDefault="00BE2572" w:rsidP="002F7346">
            <w:pPr>
              <w:widowControl w:val="0"/>
              <w:spacing w:after="160"/>
              <w:jc w:val="right"/>
              <w:rPr>
                <w:rFonts w:ascii="GHEA Grapalat" w:hAnsi="GHEA Grapalat" w:cs="Tahoma"/>
              </w:rPr>
            </w:pPr>
            <w:r w:rsidRPr="00B138F3">
              <w:rPr>
                <w:rFonts w:ascii="GHEA Grapalat" w:hAnsi="GHEA Grapalat"/>
              </w:rPr>
              <w:t>/____________________/</w:t>
            </w:r>
          </w:p>
          <w:p w14:paraId="68F1B942" w14:textId="77777777" w:rsidR="00BE2572" w:rsidRPr="00B138F3" w:rsidRDefault="00BE2572" w:rsidP="002F7346">
            <w:pPr>
              <w:widowControl w:val="0"/>
              <w:spacing w:after="160"/>
              <w:rPr>
                <w:rFonts w:ascii="GHEA Grapalat" w:hAnsi="GHEA Grapalat" w:cs="Sylfaen"/>
              </w:rPr>
            </w:pPr>
          </w:p>
          <w:p w14:paraId="1C5D057A" w14:textId="77777777" w:rsidR="00BE2572" w:rsidRPr="00B138F3" w:rsidRDefault="00BE2572" w:rsidP="002F7346">
            <w:pPr>
              <w:widowControl w:val="0"/>
              <w:spacing w:after="160"/>
              <w:jc w:val="right"/>
              <w:rPr>
                <w:rFonts w:ascii="GHEA Grapalat" w:hAnsi="GHEA Grapalat" w:cs="Sylfaen"/>
              </w:rPr>
            </w:pPr>
            <w:r w:rsidRPr="00B138F3">
              <w:rPr>
                <w:rFonts w:ascii="GHEA Grapalat" w:hAnsi="GHEA Grapalat"/>
              </w:rPr>
              <w:t>/____________________/</w:t>
            </w:r>
          </w:p>
          <w:p w14:paraId="37A7CD65" w14:textId="77777777" w:rsidR="00BE2572" w:rsidRPr="00B138F3" w:rsidRDefault="00BE2572" w:rsidP="002F7346">
            <w:pPr>
              <w:widowControl w:val="0"/>
              <w:spacing w:after="160"/>
              <w:rPr>
                <w:rFonts w:ascii="GHEA Grapalat" w:hAnsi="GHEA Grapalat" w:cs="Sylfaen"/>
              </w:rPr>
            </w:pPr>
          </w:p>
          <w:p w14:paraId="3B7F7EBF" w14:textId="77777777" w:rsidR="00BE2572" w:rsidRPr="00B138F3" w:rsidRDefault="00BE2572" w:rsidP="002F734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52E442C" w14:textId="77777777" w:rsidR="00BE2572" w:rsidRPr="00B138F3" w:rsidRDefault="00BE2572" w:rsidP="002F734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AFA1D34" w14:textId="77777777" w:rsidR="00BE2572" w:rsidRPr="00B138F3" w:rsidRDefault="00BE2572" w:rsidP="002F734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83F5032" w14:textId="77777777" w:rsidR="00BE2572" w:rsidRPr="00B138F3" w:rsidRDefault="00BE2572" w:rsidP="002F7346">
            <w:pPr>
              <w:widowControl w:val="0"/>
              <w:spacing w:after="160"/>
              <w:rPr>
                <w:rFonts w:ascii="GHEA Grapalat" w:hAnsi="GHEA Grapalat" w:cs="Sylfaen"/>
              </w:rPr>
            </w:pPr>
          </w:p>
          <w:p w14:paraId="5FF47530" w14:textId="77777777" w:rsidR="00BE2572" w:rsidRPr="00B138F3" w:rsidRDefault="00BE2572" w:rsidP="002F7346">
            <w:pPr>
              <w:widowControl w:val="0"/>
              <w:spacing w:after="160"/>
              <w:jc w:val="right"/>
              <w:rPr>
                <w:rFonts w:ascii="GHEA Grapalat" w:hAnsi="GHEA Grapalat" w:cs="Sylfaen"/>
              </w:rPr>
            </w:pPr>
            <w:r w:rsidRPr="00B138F3">
              <w:rPr>
                <w:rFonts w:ascii="GHEA Grapalat" w:hAnsi="GHEA Grapalat"/>
              </w:rPr>
              <w:t>/____________________/</w:t>
            </w:r>
          </w:p>
          <w:p w14:paraId="4040A946" w14:textId="77777777" w:rsidR="00BE2572" w:rsidRPr="00B138F3" w:rsidRDefault="00BE2572" w:rsidP="002F7346">
            <w:pPr>
              <w:widowControl w:val="0"/>
              <w:spacing w:after="160"/>
              <w:jc w:val="right"/>
              <w:rPr>
                <w:rFonts w:ascii="GHEA Grapalat" w:hAnsi="GHEA Grapalat" w:cs="Tahoma"/>
              </w:rPr>
            </w:pPr>
          </w:p>
          <w:p w14:paraId="0BAABF6B" w14:textId="77777777" w:rsidR="00BE2572" w:rsidRPr="00B138F3" w:rsidRDefault="00BE2572" w:rsidP="002F7346">
            <w:pPr>
              <w:widowControl w:val="0"/>
              <w:spacing w:after="160"/>
              <w:jc w:val="right"/>
              <w:rPr>
                <w:rFonts w:ascii="GHEA Grapalat" w:hAnsi="GHEA Grapalat" w:cs="Sylfaen"/>
              </w:rPr>
            </w:pPr>
            <w:r w:rsidRPr="00B138F3">
              <w:rPr>
                <w:rFonts w:ascii="GHEA Grapalat" w:hAnsi="GHEA Grapalat"/>
              </w:rPr>
              <w:t>/____________________/</w:t>
            </w:r>
          </w:p>
          <w:p w14:paraId="307E2F4F" w14:textId="77777777" w:rsidR="00BE2572" w:rsidRPr="00B138F3" w:rsidRDefault="00BE2572" w:rsidP="002F7346">
            <w:pPr>
              <w:widowControl w:val="0"/>
              <w:spacing w:after="160"/>
              <w:rPr>
                <w:rFonts w:ascii="GHEA Grapalat" w:hAnsi="GHEA Grapalat" w:cs="Sylfaen"/>
              </w:rPr>
            </w:pPr>
          </w:p>
          <w:p w14:paraId="73E9AF74" w14:textId="77777777" w:rsidR="00BE2572" w:rsidRPr="00B138F3" w:rsidRDefault="00BE2572" w:rsidP="002F734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9C7AC7F" w14:textId="77777777" w:rsidTr="002F7346">
        <w:trPr>
          <w:trHeight w:val="2194"/>
        </w:trPr>
        <w:tc>
          <w:tcPr>
            <w:tcW w:w="5616" w:type="dxa"/>
            <w:tcBorders>
              <w:top w:val="single" w:sz="4" w:space="0" w:color="auto"/>
              <w:left w:val="single" w:sz="4" w:space="0" w:color="auto"/>
              <w:right w:val="single" w:sz="4" w:space="0" w:color="auto"/>
            </w:tcBorders>
            <w:noWrap/>
            <w:vAlign w:val="bottom"/>
          </w:tcPr>
          <w:p w14:paraId="11FB1BAE" w14:textId="77777777" w:rsidR="00BE2572" w:rsidRPr="00B138F3" w:rsidRDefault="00BE2572" w:rsidP="002F734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961A6B1" w14:textId="77777777" w:rsidR="00BE2572" w:rsidRPr="00B138F3" w:rsidRDefault="00BE2572" w:rsidP="002F7346">
            <w:pPr>
              <w:widowControl w:val="0"/>
              <w:spacing w:after="160"/>
              <w:rPr>
                <w:rFonts w:ascii="GHEA Grapalat" w:hAnsi="GHEA Grapalat"/>
              </w:rPr>
            </w:pPr>
          </w:p>
          <w:p w14:paraId="6244D540" w14:textId="77777777" w:rsidR="00BE2572" w:rsidRPr="00B138F3" w:rsidRDefault="00BE2572" w:rsidP="002F7346">
            <w:pPr>
              <w:widowControl w:val="0"/>
              <w:jc w:val="right"/>
              <w:rPr>
                <w:rFonts w:ascii="GHEA Grapalat" w:hAnsi="GHEA Grapalat" w:cs="Tahoma"/>
              </w:rPr>
            </w:pPr>
            <w:r w:rsidRPr="00B138F3">
              <w:rPr>
                <w:rFonts w:ascii="GHEA Grapalat" w:hAnsi="GHEA Grapalat"/>
              </w:rPr>
              <w:t>/____________________/</w:t>
            </w:r>
          </w:p>
          <w:p w14:paraId="05B5E93F" w14:textId="77777777" w:rsidR="00BE2572" w:rsidRPr="00B138F3" w:rsidRDefault="00BE2572" w:rsidP="002F734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EC1C611" w14:textId="77777777" w:rsidR="00BE2572" w:rsidRPr="00B138F3" w:rsidRDefault="00BE2572" w:rsidP="002F7346">
            <w:pPr>
              <w:widowControl w:val="0"/>
              <w:spacing w:after="160"/>
              <w:rPr>
                <w:rFonts w:ascii="GHEA Grapalat" w:hAnsi="GHEA Grapalat" w:cs="Tahoma"/>
              </w:rPr>
            </w:pPr>
          </w:p>
          <w:p w14:paraId="5AD84C25" w14:textId="77777777" w:rsidR="00BE2572" w:rsidRPr="00B138F3" w:rsidRDefault="00BE2572" w:rsidP="002F734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6EE1CB4" w14:textId="77777777" w:rsidR="00BE2572" w:rsidRPr="00B138F3" w:rsidRDefault="00BE2572" w:rsidP="002F734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D0097E" w14:textId="77777777" w:rsidR="00BE2572" w:rsidRPr="00B138F3" w:rsidRDefault="00BE2572" w:rsidP="002F7346">
            <w:pPr>
              <w:widowControl w:val="0"/>
              <w:spacing w:after="160"/>
              <w:rPr>
                <w:rFonts w:ascii="GHEA Grapalat" w:hAnsi="GHEA Grapalat" w:cs="Tahoma"/>
              </w:rPr>
            </w:pPr>
          </w:p>
          <w:p w14:paraId="33091A64" w14:textId="77777777" w:rsidR="00BE2572" w:rsidRPr="00B138F3" w:rsidRDefault="00BE2572" w:rsidP="002F7346">
            <w:pPr>
              <w:widowControl w:val="0"/>
              <w:jc w:val="right"/>
              <w:rPr>
                <w:rFonts w:ascii="GHEA Grapalat" w:hAnsi="GHEA Grapalat" w:cs="Tahoma"/>
              </w:rPr>
            </w:pPr>
            <w:r w:rsidRPr="00B138F3">
              <w:rPr>
                <w:rFonts w:ascii="GHEA Grapalat" w:hAnsi="GHEA Grapalat"/>
              </w:rPr>
              <w:t>/____________________/</w:t>
            </w:r>
          </w:p>
          <w:p w14:paraId="7F462C37" w14:textId="77777777" w:rsidR="00BE2572" w:rsidRPr="00B138F3" w:rsidRDefault="00BE2572" w:rsidP="002F734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1B3B88" w14:textId="77777777" w:rsidR="00BE2572" w:rsidRPr="00B138F3" w:rsidRDefault="00BE2572" w:rsidP="002F7346">
            <w:pPr>
              <w:widowControl w:val="0"/>
              <w:spacing w:after="160"/>
              <w:rPr>
                <w:rFonts w:ascii="GHEA Grapalat" w:hAnsi="GHEA Grapalat" w:cs="Arial"/>
              </w:rPr>
            </w:pPr>
          </w:p>
        </w:tc>
      </w:tr>
      <w:tr w:rsidR="00B138F3" w:rsidRPr="00B138F3" w14:paraId="6DD1B0A2" w14:textId="77777777" w:rsidTr="002F7346">
        <w:trPr>
          <w:trHeight w:val="2194"/>
        </w:trPr>
        <w:tc>
          <w:tcPr>
            <w:tcW w:w="5616" w:type="dxa"/>
            <w:tcBorders>
              <w:top w:val="nil"/>
              <w:left w:val="single" w:sz="4" w:space="0" w:color="auto"/>
              <w:bottom w:val="single" w:sz="4" w:space="0" w:color="auto"/>
              <w:right w:val="single" w:sz="4" w:space="0" w:color="auto"/>
            </w:tcBorders>
            <w:noWrap/>
            <w:vAlign w:val="bottom"/>
          </w:tcPr>
          <w:p w14:paraId="6C3140AD" w14:textId="77777777" w:rsidR="00BE2572" w:rsidRPr="00B138F3" w:rsidRDefault="00BE2572" w:rsidP="002F734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88B240F" w14:textId="77777777" w:rsidR="00BE2572" w:rsidRPr="00B138F3" w:rsidRDefault="00BE2572" w:rsidP="002F7346">
            <w:pPr>
              <w:widowControl w:val="0"/>
              <w:spacing w:after="160"/>
              <w:rPr>
                <w:rFonts w:ascii="GHEA Grapalat" w:hAnsi="GHEA Grapalat" w:cs="Sylfaen"/>
              </w:rPr>
            </w:pPr>
          </w:p>
          <w:p w14:paraId="4CF32CFD" w14:textId="77777777" w:rsidR="00BE2572" w:rsidRPr="00B138F3" w:rsidRDefault="00BE2572" w:rsidP="002F734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11C213" w14:textId="77777777" w:rsidR="00BE2572" w:rsidRPr="00B138F3" w:rsidRDefault="00BE2572" w:rsidP="002F734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C4F166A" w14:textId="77777777" w:rsidR="00BE2572" w:rsidRPr="00B138F3" w:rsidRDefault="00BE2572" w:rsidP="002F7346">
            <w:pPr>
              <w:widowControl w:val="0"/>
              <w:spacing w:after="160"/>
              <w:rPr>
                <w:rFonts w:ascii="GHEA Grapalat" w:hAnsi="GHEA Grapalat"/>
              </w:rPr>
            </w:pPr>
          </w:p>
          <w:p w14:paraId="111BAD3D" w14:textId="77777777" w:rsidR="00BE2572" w:rsidRPr="00B138F3" w:rsidRDefault="00BE2572" w:rsidP="002F734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0722EE4" w14:textId="77777777" w:rsidR="00BE2572" w:rsidRPr="00B138F3" w:rsidRDefault="00BE2572" w:rsidP="00BE2572">
      <w:pPr>
        <w:widowControl w:val="0"/>
        <w:spacing w:after="160"/>
        <w:jc w:val="center"/>
        <w:rPr>
          <w:rFonts w:ascii="GHEA Grapalat" w:hAnsi="GHEA Grapalat" w:cs="Sylfaen"/>
        </w:rPr>
      </w:pPr>
    </w:p>
    <w:p w14:paraId="577D940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7A3C68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103EC8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7C30DEE" w14:textId="77777777" w:rsidTr="002F73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6D04F"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AC266E6"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EF27DAB"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7CBC332"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0BFFE0"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63FC61"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8D6046E"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74DF14"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F9EEA6B"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E93D0EE"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1C9E01" w14:textId="77777777" w:rsidTr="002F73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A4AA4"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D0E2DB2"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3FC07BD"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6C1C417"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28C6572" w14:textId="77777777" w:rsidR="00BE2572" w:rsidRPr="00B138F3" w:rsidRDefault="00BE2572" w:rsidP="002F73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929F9F5"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6732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EDCF431"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90BEC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40DB2"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BE35FD"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0DD68C1"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71E0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0F8775F" w14:textId="77777777" w:rsidR="00BE2572" w:rsidRPr="00B138F3" w:rsidRDefault="00BE2572" w:rsidP="002F73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7083627"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24A51"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B9B83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1E5E185"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88C3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7F87E4A" w14:textId="77777777" w:rsidR="00BE2572" w:rsidRPr="00B138F3" w:rsidRDefault="00BE2572" w:rsidP="002F73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11A1F7"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F6CB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7A056A" w14:textId="77777777" w:rsidR="00BE2572" w:rsidRPr="00B138F3" w:rsidRDefault="00BE2572" w:rsidP="002F73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2E8D0D"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2FCACB4"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99532"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9AD5124" w14:textId="77777777" w:rsidR="00BE2572" w:rsidRPr="00B138F3" w:rsidRDefault="00BE2572" w:rsidP="002F73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0EB1D6"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C93DD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55B4C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503EF36"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3856B6"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A572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6F0E65"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88299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B1153F"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788E7F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911282"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34562"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1697C19"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CA871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ADB6E2"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4DA5B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6DA238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99EB15"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FEEB9"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FF625D2"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115B15E"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2594F"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6916C5"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E9B730F"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DE1873"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C35EF"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60DD93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C538A3E"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EB564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58941D"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370596"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6A6499B"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C95CB"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5EB786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5777B6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548A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7FFCC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311A2F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85CD83"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291A7"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47AA568"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0287CA5"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29511"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5D7FD2"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AFD828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2B2F3FD"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9EB37"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531618B"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77CCB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8CF"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65A41E"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D55E159"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3C3F9A"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716E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045E478"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45ABFE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323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6F9F3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BB7435"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60AE04"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00BCB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953F26D"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7F971"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794695"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A95967F"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0759426"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65E89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99828A5"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5C023B"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E656D"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15F831"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DF315D"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877A0B7"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C16E1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CA84A2F"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F32B5E8"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94E09"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B3976D"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C4D04B"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FCE8345"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D73A8"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2AD271"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1D80DC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960F4B"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59554"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7EC043"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EBA0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E8418E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CBB444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67929"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FD2E3E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ED7F57F"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270A2"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FC7A35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8D2D637"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70E076"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5FD89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C05353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A552599"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1D3B0" w14:textId="77777777" w:rsidR="00BE2572" w:rsidRPr="00B138F3" w:rsidDel="0010680B"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52FCE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BBF379"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8111E" w14:textId="77777777" w:rsidR="00BE2572" w:rsidRPr="00B138F3" w:rsidRDefault="00BE2572" w:rsidP="002F73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9359387" w14:textId="77777777" w:rsidR="00BE2572" w:rsidRPr="00B138F3" w:rsidRDefault="00BE2572" w:rsidP="002F73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7695D8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0363326"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F72D11F"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054E4"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15A7C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CD1C42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DC2C2"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058316"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C82D16F"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A9857D"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C01E6D"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D5B65"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B37EFF4"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BFD61AB"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8CB0B"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B22A61"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010ACB9"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ABEF4C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60D3C46"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C175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2F71821"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656914"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7CFBDB"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D6E75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176965B" w14:textId="77777777" w:rsidR="00BE2572" w:rsidRPr="00B138F3" w:rsidRDefault="00BE2572" w:rsidP="002F73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72E40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7BA362AB"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07E3393"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E108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05D4011"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46FC662"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A8156"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6E06AA8"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685B29"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9262EEE"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8D55A9"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D1C0444"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6DC96AC"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D029A"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7A997AE"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2C978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9BCC03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DB526F4"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34876"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25FB53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B759AB"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F7BD6D"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2AE34E"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75EDF9B" w14:textId="77777777" w:rsidR="00BE2572" w:rsidRPr="00B138F3" w:rsidRDefault="00BE2572" w:rsidP="002F7346">
            <w:pPr>
              <w:widowControl w:val="0"/>
              <w:spacing w:after="120"/>
              <w:jc w:val="center"/>
              <w:rPr>
                <w:rFonts w:ascii="GHEA Grapalat" w:hAnsi="GHEA Grapalat"/>
                <w:sz w:val="18"/>
                <w:szCs w:val="18"/>
              </w:rPr>
            </w:pPr>
          </w:p>
        </w:tc>
      </w:tr>
      <w:tr w:rsidR="00B138F3" w:rsidRPr="00B138F3" w14:paraId="0B475706"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4633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7E0EB8"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9075A0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146B77"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6BC0A5"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CA6311" w14:textId="77777777" w:rsidR="00BE2572" w:rsidRPr="00B138F3" w:rsidRDefault="00BE2572" w:rsidP="002F7346">
            <w:pPr>
              <w:widowControl w:val="0"/>
              <w:spacing w:after="120"/>
              <w:jc w:val="center"/>
              <w:rPr>
                <w:rFonts w:ascii="GHEA Grapalat" w:hAnsi="GHEA Grapalat"/>
                <w:sz w:val="18"/>
                <w:szCs w:val="18"/>
              </w:rPr>
            </w:pPr>
          </w:p>
        </w:tc>
      </w:tr>
      <w:tr w:rsidR="00B138F3" w:rsidRPr="00B138F3" w14:paraId="7D9EC0A0"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23E78"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8371C2"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1B01C76"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08D71"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7F1931"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F6516E" w14:textId="77777777" w:rsidR="00BE2572" w:rsidRPr="00B138F3" w:rsidRDefault="00BE2572" w:rsidP="002F7346">
            <w:pPr>
              <w:widowControl w:val="0"/>
              <w:spacing w:after="120"/>
              <w:jc w:val="center"/>
              <w:rPr>
                <w:rFonts w:ascii="GHEA Grapalat" w:hAnsi="GHEA Grapalat"/>
                <w:sz w:val="18"/>
                <w:szCs w:val="18"/>
              </w:rPr>
            </w:pPr>
          </w:p>
        </w:tc>
      </w:tr>
      <w:tr w:rsidR="00B138F3" w:rsidRPr="00B138F3" w14:paraId="2933175C"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0A7E5"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745DA15"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DCBFB99"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7FD740"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7194B6"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62B128" w14:textId="77777777" w:rsidR="00BE2572" w:rsidRPr="00B138F3" w:rsidRDefault="00BE2572" w:rsidP="002F7346">
            <w:pPr>
              <w:widowControl w:val="0"/>
              <w:spacing w:after="120"/>
              <w:jc w:val="center"/>
              <w:rPr>
                <w:rFonts w:ascii="GHEA Grapalat" w:hAnsi="GHEA Grapalat"/>
                <w:sz w:val="18"/>
                <w:szCs w:val="18"/>
              </w:rPr>
            </w:pPr>
          </w:p>
        </w:tc>
      </w:tr>
      <w:tr w:rsidR="00B138F3" w:rsidRPr="00B138F3" w14:paraId="15B73E95"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3F75F"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105ADE9"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ED9889"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1B841"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067273"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6181A3" w14:textId="77777777" w:rsidR="00BE2572" w:rsidRPr="00B138F3" w:rsidRDefault="00BE2572" w:rsidP="002F7346">
            <w:pPr>
              <w:widowControl w:val="0"/>
              <w:spacing w:after="120"/>
              <w:jc w:val="center"/>
              <w:rPr>
                <w:rFonts w:ascii="GHEA Grapalat" w:hAnsi="GHEA Grapalat"/>
                <w:sz w:val="18"/>
                <w:szCs w:val="18"/>
              </w:rPr>
            </w:pPr>
          </w:p>
        </w:tc>
      </w:tr>
      <w:tr w:rsidR="00FF3DE9" w:rsidRPr="00B138F3" w14:paraId="31D8537D" w14:textId="77777777" w:rsidTr="002F73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8910D"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2117F08"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43318B"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0D080F5"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EFFA37" w14:textId="77777777" w:rsidR="00BE2572" w:rsidRPr="00B138F3" w:rsidRDefault="00BE2572" w:rsidP="002F73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5EE732" w14:textId="77777777" w:rsidR="00BE2572" w:rsidRPr="00B138F3" w:rsidRDefault="00BE2572" w:rsidP="002F7346">
            <w:pPr>
              <w:widowControl w:val="0"/>
              <w:spacing w:after="120"/>
              <w:jc w:val="center"/>
              <w:rPr>
                <w:rFonts w:ascii="GHEA Grapalat" w:hAnsi="GHEA Grapalat"/>
                <w:sz w:val="18"/>
                <w:szCs w:val="18"/>
              </w:rPr>
            </w:pPr>
          </w:p>
        </w:tc>
      </w:tr>
    </w:tbl>
    <w:p w14:paraId="5307B2A8" w14:textId="77777777" w:rsidR="00BE2572" w:rsidRPr="00B138F3" w:rsidRDefault="00BE2572" w:rsidP="00BE2572">
      <w:pPr>
        <w:widowControl w:val="0"/>
        <w:spacing w:after="160"/>
        <w:ind w:left="567" w:right="565"/>
        <w:jc w:val="center"/>
        <w:rPr>
          <w:rFonts w:ascii="GHEA Grapalat" w:hAnsi="GHEA Grapalat"/>
          <w:b/>
        </w:rPr>
      </w:pPr>
    </w:p>
    <w:p w14:paraId="695DC579" w14:textId="77777777" w:rsidR="00BE2572" w:rsidRPr="00B138F3" w:rsidRDefault="00BE2572" w:rsidP="00BE2572">
      <w:pPr>
        <w:widowControl w:val="0"/>
        <w:spacing w:after="160"/>
        <w:ind w:left="567" w:right="565"/>
        <w:jc w:val="center"/>
        <w:rPr>
          <w:rFonts w:ascii="GHEA Grapalat" w:hAnsi="GHEA Grapalat"/>
          <w:b/>
        </w:rPr>
      </w:pPr>
    </w:p>
    <w:p w14:paraId="4D6DA91E" w14:textId="77777777" w:rsidR="00BE2572" w:rsidRPr="00B138F3" w:rsidRDefault="00BE2572" w:rsidP="00BE2572">
      <w:pPr>
        <w:widowControl w:val="0"/>
        <w:spacing w:after="160"/>
        <w:ind w:left="567" w:right="565"/>
        <w:jc w:val="center"/>
        <w:rPr>
          <w:rFonts w:ascii="GHEA Grapalat" w:hAnsi="GHEA Grapalat"/>
          <w:b/>
        </w:rPr>
      </w:pPr>
    </w:p>
    <w:p w14:paraId="02FDCEE6" w14:textId="77777777" w:rsidR="00BE2572" w:rsidRPr="00B138F3" w:rsidRDefault="00BE2572" w:rsidP="00BE2572">
      <w:pPr>
        <w:widowControl w:val="0"/>
        <w:spacing w:after="160"/>
        <w:ind w:left="567" w:right="565"/>
        <w:jc w:val="center"/>
        <w:rPr>
          <w:rFonts w:ascii="GHEA Grapalat" w:hAnsi="GHEA Grapalat"/>
          <w:b/>
        </w:rPr>
      </w:pPr>
    </w:p>
    <w:p w14:paraId="5DF70FB7" w14:textId="77777777" w:rsidR="00BE2572" w:rsidRPr="00B138F3" w:rsidRDefault="00BE2572" w:rsidP="00BE2572">
      <w:pPr>
        <w:widowControl w:val="0"/>
        <w:spacing w:after="160"/>
        <w:ind w:left="567" w:right="565"/>
        <w:jc w:val="center"/>
        <w:rPr>
          <w:rFonts w:ascii="GHEA Grapalat" w:hAnsi="GHEA Grapalat"/>
          <w:b/>
        </w:rPr>
      </w:pPr>
    </w:p>
    <w:p w14:paraId="6A22C83B" w14:textId="77777777" w:rsidR="00BE2572" w:rsidRPr="00B138F3" w:rsidRDefault="00BE2572" w:rsidP="00BE2572">
      <w:pPr>
        <w:widowControl w:val="0"/>
        <w:spacing w:after="160"/>
        <w:ind w:left="567" w:right="565"/>
        <w:jc w:val="center"/>
        <w:rPr>
          <w:rFonts w:ascii="GHEA Grapalat" w:hAnsi="GHEA Grapalat"/>
          <w:b/>
        </w:rPr>
      </w:pPr>
    </w:p>
    <w:p w14:paraId="53686DBA" w14:textId="77777777" w:rsidR="00BE2572" w:rsidRPr="00B138F3" w:rsidRDefault="00BE2572" w:rsidP="00BE2572">
      <w:pPr>
        <w:widowControl w:val="0"/>
        <w:spacing w:after="160"/>
        <w:ind w:left="567" w:right="565"/>
        <w:jc w:val="center"/>
        <w:rPr>
          <w:rFonts w:ascii="GHEA Grapalat" w:hAnsi="GHEA Grapalat"/>
          <w:b/>
        </w:rPr>
      </w:pPr>
    </w:p>
    <w:p w14:paraId="684660CB" w14:textId="77777777" w:rsidR="00BE2572" w:rsidRPr="00B138F3" w:rsidRDefault="00BE2572" w:rsidP="00BE2572">
      <w:pPr>
        <w:widowControl w:val="0"/>
        <w:spacing w:after="160"/>
        <w:ind w:left="567" w:right="565"/>
        <w:jc w:val="center"/>
        <w:rPr>
          <w:rFonts w:ascii="GHEA Grapalat" w:hAnsi="GHEA Grapalat"/>
          <w:b/>
        </w:rPr>
      </w:pPr>
    </w:p>
    <w:p w14:paraId="6EFC3EFC" w14:textId="77777777" w:rsidR="00BE2572" w:rsidRPr="00B138F3" w:rsidRDefault="00BE2572" w:rsidP="00BE2572">
      <w:pPr>
        <w:widowControl w:val="0"/>
        <w:spacing w:after="160"/>
        <w:ind w:left="567" w:right="565"/>
        <w:jc w:val="center"/>
        <w:rPr>
          <w:rFonts w:ascii="GHEA Grapalat" w:hAnsi="GHEA Grapalat"/>
          <w:b/>
        </w:rPr>
      </w:pPr>
    </w:p>
    <w:p w14:paraId="5E093152" w14:textId="77777777" w:rsidR="00BE2572" w:rsidRPr="00B138F3" w:rsidRDefault="00BE2572" w:rsidP="00BE2572">
      <w:pPr>
        <w:widowControl w:val="0"/>
        <w:spacing w:after="160"/>
        <w:ind w:left="567" w:right="565"/>
        <w:jc w:val="center"/>
        <w:rPr>
          <w:rFonts w:ascii="GHEA Grapalat" w:hAnsi="GHEA Grapalat"/>
          <w:b/>
        </w:rPr>
      </w:pPr>
    </w:p>
    <w:p w14:paraId="21B606A9"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F2A3C2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3C75EBFB" w14:textId="77777777" w:rsidR="00F11104" w:rsidRPr="00FA6464" w:rsidRDefault="00F11104" w:rsidP="00F11104">
      <w:pPr>
        <w:jc w:val="right"/>
        <w:rPr>
          <w:rFonts w:ascii="GHEA Grapalat" w:hAnsi="GHEA Grapalat"/>
          <w:b/>
        </w:rPr>
      </w:pPr>
      <w:r w:rsidRPr="001439BD">
        <w:rPr>
          <w:rFonts w:ascii="GHEA Grapalat" w:hAnsi="GHEA Grapalat"/>
          <w:b/>
        </w:rPr>
        <w:t xml:space="preserve">к Приглашению </w:t>
      </w:r>
      <w:r w:rsidRPr="00B450F2">
        <w:rPr>
          <w:rFonts w:ascii="GHEA Grapalat" w:hAnsi="GHEA Grapalat"/>
        </w:rPr>
        <w:t>ОБ ОСУЩЕСТВЛЕНИИ ЗАКУПОК У ОДНОГО ЛИЦА ВСЛЕДСТВИЕ ВОЗНИКНОВЕНИЯ ЧРЕЗВЫЧАЙНОЙ ИЛИ ИНОЙ НЕПРЕДВИДЕННОЙ СИТУАЦИИ</w:t>
      </w:r>
    </w:p>
    <w:p w14:paraId="12EAC491" w14:textId="77777777" w:rsidR="00F11104" w:rsidRPr="003911B4" w:rsidRDefault="00F11104" w:rsidP="00F11104">
      <w:pPr>
        <w:pStyle w:val="BodyTextIndent3"/>
        <w:widowControl w:val="0"/>
        <w:spacing w:after="160"/>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Pr>
          <w:rFonts w:ascii="GHEA Grapalat" w:hAnsi="GHEA Grapalat"/>
          <w:b/>
          <w:sz w:val="24"/>
          <w:szCs w:val="24"/>
          <w:lang w:val="en-US"/>
        </w:rPr>
        <w:t xml:space="preserve"> </w:t>
      </w:r>
      <w:r w:rsidRPr="006A123C">
        <w:rPr>
          <w:rFonts w:ascii="GHEA Grapalat" w:hAnsi="GHEA Grapalat"/>
          <w:b/>
          <w:sz w:val="24"/>
          <w:szCs w:val="24"/>
          <w:lang w:val="en-US"/>
        </w:rPr>
        <w:t>ТААК-</w:t>
      </w:r>
      <w:r w:rsidRPr="006A123C">
        <w:rPr>
          <w:rFonts w:ascii="GHEA Grapalat" w:hAnsi="GHEA Grapalat"/>
          <w:b/>
        </w:rPr>
        <w:t xml:space="preserve"> </w:t>
      </w:r>
      <w:r>
        <w:rPr>
          <w:rFonts w:ascii="GHEA Grapalat" w:hAnsi="GHEA Grapalat"/>
          <w:b/>
          <w:lang w:val="en-US"/>
        </w:rPr>
        <w:t xml:space="preserve"> </w:t>
      </w:r>
      <w:r w:rsidRPr="006A123C">
        <w:rPr>
          <w:rFonts w:ascii="GHEA Grapalat" w:hAnsi="GHEA Grapalat"/>
          <w:b/>
          <w:sz w:val="24"/>
          <w:szCs w:val="24"/>
        </w:rPr>
        <w:t>H</w:t>
      </w:r>
      <w:r>
        <w:rPr>
          <w:rFonts w:ascii="GHEA Grapalat" w:hAnsi="GHEA Grapalat"/>
          <w:b/>
          <w:sz w:val="24"/>
          <w:szCs w:val="24"/>
          <w:lang w:val="en-US"/>
        </w:rPr>
        <w:t>МА</w:t>
      </w:r>
      <w:r w:rsidRPr="006A123C">
        <w:rPr>
          <w:rFonts w:ascii="GHEA Grapalat" w:hAnsi="GHEA Grapalat"/>
          <w:b/>
          <w:sz w:val="24"/>
          <w:szCs w:val="24"/>
        </w:rPr>
        <w:t>APD</w:t>
      </w:r>
      <w:r w:rsidRPr="006A123C">
        <w:rPr>
          <w:rFonts w:ascii="GHEA Grapalat" w:hAnsi="GHEA Grapalat"/>
          <w:b/>
          <w:sz w:val="24"/>
          <w:szCs w:val="24"/>
          <w:lang w:val="en-US"/>
        </w:rPr>
        <w:t>Z</w:t>
      </w:r>
      <w:r w:rsidRPr="006A123C">
        <w:rPr>
          <w:rFonts w:ascii="GHEA Grapalat" w:hAnsi="GHEA Grapalat"/>
          <w:b/>
          <w:sz w:val="24"/>
          <w:szCs w:val="24"/>
        </w:rPr>
        <w:t>B</w:t>
      </w:r>
      <w:r w:rsidRPr="006A123C">
        <w:rPr>
          <w:rFonts w:ascii="GHEA Grapalat" w:hAnsi="GHEA Grapalat"/>
          <w:b/>
          <w:sz w:val="24"/>
          <w:szCs w:val="24"/>
          <w:lang w:val="en-US"/>
        </w:rPr>
        <w:t>-2</w:t>
      </w:r>
      <w:r>
        <w:rPr>
          <w:rFonts w:ascii="GHEA Grapalat" w:hAnsi="GHEA Grapalat"/>
          <w:b/>
          <w:sz w:val="24"/>
          <w:szCs w:val="24"/>
          <w:lang w:val="en-US"/>
        </w:rPr>
        <w:t>4</w:t>
      </w:r>
      <w:r w:rsidRPr="006A123C">
        <w:rPr>
          <w:rFonts w:ascii="GHEA Grapalat" w:hAnsi="GHEA Grapalat"/>
          <w:b/>
          <w:sz w:val="24"/>
          <w:szCs w:val="24"/>
          <w:u w:val="single"/>
          <w:lang w:val="en-US"/>
        </w:rPr>
        <w:t>/</w:t>
      </w:r>
      <w:r>
        <w:rPr>
          <w:rFonts w:ascii="GHEA Grapalat" w:hAnsi="GHEA Grapalat"/>
          <w:b/>
          <w:sz w:val="24"/>
          <w:szCs w:val="24"/>
          <w:u w:val="single"/>
          <w:lang w:val="en-US"/>
        </w:rPr>
        <w:t>1</w:t>
      </w:r>
      <w:r>
        <w:rPr>
          <w:rStyle w:val="FootnoteReference"/>
          <w:rFonts w:ascii="GHEA Grapalat" w:hAnsi="GHEA Grapalat"/>
          <w:b/>
          <w:sz w:val="24"/>
          <w:szCs w:val="24"/>
          <w:lang w:val="en-US"/>
        </w:rPr>
        <w:t xml:space="preserve"> </w:t>
      </w:r>
    </w:p>
    <w:p w14:paraId="4D0FD25C" w14:textId="77777777"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p>
    <w:p w14:paraId="7305DFC5" w14:textId="77777777" w:rsidR="008D352C" w:rsidRPr="00B138F3" w:rsidRDefault="008D352C" w:rsidP="00B46D58">
      <w:pPr>
        <w:widowControl w:val="0"/>
        <w:spacing w:after="160"/>
        <w:ind w:left="-142" w:firstLine="142"/>
        <w:jc w:val="center"/>
        <w:rPr>
          <w:rFonts w:ascii="GHEA Grapalat" w:hAnsi="GHEA Grapalat"/>
          <w:i/>
        </w:rPr>
      </w:pPr>
    </w:p>
    <w:p w14:paraId="43668C4A"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4CBBFB1" w14:textId="77777777" w:rsidR="002418D7" w:rsidRPr="003911B4" w:rsidRDefault="00071D1C" w:rsidP="002418D7">
      <w:pPr>
        <w:pStyle w:val="BodyTextIndent3"/>
        <w:widowControl w:val="0"/>
        <w:spacing w:after="160"/>
        <w:jc w:val="right"/>
        <w:rPr>
          <w:rFonts w:ascii="GHEA Grapalat" w:hAnsi="GHEA Grapalat" w:cs="Arial"/>
          <w:b/>
          <w:sz w:val="24"/>
          <w:szCs w:val="24"/>
          <w:lang w:val="en-US"/>
        </w:rPr>
      </w:pPr>
      <w:r w:rsidRPr="00B138F3">
        <w:rPr>
          <w:rFonts w:ascii="GHEA Grapalat" w:hAnsi="GHEA Grapalat"/>
          <w:b/>
        </w:rPr>
        <w:t>ПОСТАВК</w:t>
      </w:r>
      <w:r w:rsidR="00F15CED" w:rsidRPr="00B138F3">
        <w:rPr>
          <w:rFonts w:ascii="GHEA Grapalat" w:hAnsi="GHEA Grapalat"/>
          <w:b/>
        </w:rPr>
        <w:t xml:space="preserve">И ТОВАРА ДЛЯ НУЖД </w:t>
      </w:r>
      <w:r w:rsidR="00D81A46">
        <w:rPr>
          <w:rFonts w:ascii="GHEA Grapalat" w:hAnsi="GHEA Grapalat"/>
          <w:b/>
          <w:lang w:val="en-US"/>
        </w:rPr>
        <w:t xml:space="preserve">ГНКО </w:t>
      </w:r>
      <w:r w:rsidR="00D81A46" w:rsidRPr="00F16E44">
        <w:rPr>
          <w:rFonts w:ascii="GHEA Grapalat" w:hAnsi="GHEA Grapalat"/>
          <w:b/>
          <w:sz w:val="22"/>
          <w:szCs w:val="22"/>
        </w:rPr>
        <w:t xml:space="preserve">Национальный Центр по Технической </w:t>
      </w:r>
      <w:r w:rsidR="00D81A46">
        <w:rPr>
          <w:rFonts w:ascii="GHEA Grapalat" w:hAnsi="GHEA Grapalat"/>
          <w:b/>
          <w:sz w:val="22"/>
          <w:szCs w:val="22"/>
          <w:lang w:val="en-US"/>
        </w:rPr>
        <w:t xml:space="preserve"> </w:t>
      </w:r>
      <w:r w:rsidR="00D81A46" w:rsidRPr="00F16E44">
        <w:rPr>
          <w:rFonts w:ascii="GHEA Grapalat" w:hAnsi="GHEA Grapalat"/>
          <w:b/>
          <w:sz w:val="22"/>
          <w:szCs w:val="22"/>
        </w:rPr>
        <w:t>Безопасности”</w:t>
      </w:r>
      <w:r w:rsidR="00D81A46">
        <w:rPr>
          <w:rFonts w:ascii="GHEA Grapalat" w:hAnsi="GHEA Grapalat"/>
          <w:b/>
          <w:sz w:val="22"/>
          <w:szCs w:val="22"/>
          <w:lang w:val="en-US"/>
        </w:rPr>
        <w:t xml:space="preserve"> </w:t>
      </w:r>
      <w:r w:rsidR="007C19F8">
        <w:rPr>
          <w:rFonts w:ascii="GHEA Grapalat" w:hAnsi="GHEA Grapalat"/>
          <w:b/>
          <w:sz w:val="22"/>
          <w:szCs w:val="22"/>
          <w:lang w:val="en-US"/>
        </w:rPr>
        <w:t xml:space="preserve"> </w:t>
      </w:r>
      <w:r w:rsidRPr="00B138F3">
        <w:rPr>
          <w:rFonts w:ascii="GHEA Grapalat" w:hAnsi="GHEA Grapalat"/>
          <w:b/>
        </w:rPr>
        <w:t xml:space="preserve">№ </w:t>
      </w:r>
      <w:r w:rsidR="002418D7" w:rsidRPr="006A123C">
        <w:rPr>
          <w:rFonts w:ascii="GHEA Grapalat" w:hAnsi="GHEA Grapalat"/>
          <w:b/>
          <w:sz w:val="24"/>
          <w:szCs w:val="24"/>
          <w:lang w:val="en-US"/>
        </w:rPr>
        <w:t>ТААК-</w:t>
      </w:r>
      <w:r w:rsidR="002418D7" w:rsidRPr="006A123C">
        <w:rPr>
          <w:rFonts w:ascii="GHEA Grapalat" w:hAnsi="GHEA Grapalat"/>
          <w:b/>
        </w:rPr>
        <w:t xml:space="preserve"> </w:t>
      </w:r>
      <w:r w:rsidR="002418D7">
        <w:rPr>
          <w:rFonts w:ascii="GHEA Grapalat" w:hAnsi="GHEA Grapalat"/>
          <w:b/>
          <w:lang w:val="en-US"/>
        </w:rPr>
        <w:t xml:space="preserve"> </w:t>
      </w:r>
      <w:r w:rsidR="002418D7" w:rsidRPr="006A123C">
        <w:rPr>
          <w:rFonts w:ascii="GHEA Grapalat" w:hAnsi="GHEA Grapalat"/>
          <w:b/>
          <w:sz w:val="24"/>
          <w:szCs w:val="24"/>
        </w:rPr>
        <w:t>H</w:t>
      </w:r>
      <w:r w:rsidR="002418D7">
        <w:rPr>
          <w:rFonts w:ascii="GHEA Grapalat" w:hAnsi="GHEA Grapalat"/>
          <w:b/>
          <w:sz w:val="24"/>
          <w:szCs w:val="24"/>
          <w:lang w:val="en-US"/>
        </w:rPr>
        <w:t>МА</w:t>
      </w:r>
      <w:r w:rsidR="002418D7" w:rsidRPr="006A123C">
        <w:rPr>
          <w:rFonts w:ascii="GHEA Grapalat" w:hAnsi="GHEA Grapalat"/>
          <w:b/>
          <w:sz w:val="24"/>
          <w:szCs w:val="24"/>
        </w:rPr>
        <w:t>APD</w:t>
      </w:r>
      <w:r w:rsidR="002418D7" w:rsidRPr="006A123C">
        <w:rPr>
          <w:rFonts w:ascii="GHEA Grapalat" w:hAnsi="GHEA Grapalat"/>
          <w:b/>
          <w:sz w:val="24"/>
          <w:szCs w:val="24"/>
          <w:lang w:val="en-US"/>
        </w:rPr>
        <w:t>Z</w:t>
      </w:r>
      <w:r w:rsidR="002418D7" w:rsidRPr="006A123C">
        <w:rPr>
          <w:rFonts w:ascii="GHEA Grapalat" w:hAnsi="GHEA Grapalat"/>
          <w:b/>
          <w:sz w:val="24"/>
          <w:szCs w:val="24"/>
        </w:rPr>
        <w:t>B</w:t>
      </w:r>
      <w:r w:rsidR="002418D7" w:rsidRPr="006A123C">
        <w:rPr>
          <w:rFonts w:ascii="GHEA Grapalat" w:hAnsi="GHEA Grapalat"/>
          <w:b/>
          <w:sz w:val="24"/>
          <w:szCs w:val="24"/>
          <w:lang w:val="en-US"/>
        </w:rPr>
        <w:t>-2</w:t>
      </w:r>
      <w:r w:rsidR="002418D7">
        <w:rPr>
          <w:rFonts w:ascii="GHEA Grapalat" w:hAnsi="GHEA Grapalat"/>
          <w:b/>
          <w:sz w:val="24"/>
          <w:szCs w:val="24"/>
          <w:lang w:val="en-US"/>
        </w:rPr>
        <w:t>4</w:t>
      </w:r>
      <w:r w:rsidR="002418D7" w:rsidRPr="006A123C">
        <w:rPr>
          <w:rFonts w:ascii="GHEA Grapalat" w:hAnsi="GHEA Grapalat"/>
          <w:b/>
          <w:sz w:val="24"/>
          <w:szCs w:val="24"/>
          <w:u w:val="single"/>
          <w:lang w:val="en-US"/>
        </w:rPr>
        <w:t>/</w:t>
      </w:r>
      <w:r w:rsidR="002418D7">
        <w:rPr>
          <w:rFonts w:ascii="GHEA Grapalat" w:hAnsi="GHEA Grapalat"/>
          <w:b/>
          <w:sz w:val="24"/>
          <w:szCs w:val="24"/>
          <w:u w:val="single"/>
          <w:lang w:val="en-US"/>
        </w:rPr>
        <w:t>1</w:t>
      </w:r>
      <w:r w:rsidR="002418D7">
        <w:rPr>
          <w:rStyle w:val="FootnoteReference"/>
          <w:rFonts w:ascii="GHEA Grapalat" w:hAnsi="GHEA Grapalat"/>
          <w:b/>
          <w:sz w:val="24"/>
          <w:szCs w:val="24"/>
          <w:lang w:val="en-US"/>
        </w:rPr>
        <w:t xml:space="preserve"> </w:t>
      </w:r>
    </w:p>
    <w:p w14:paraId="5020D94F" w14:textId="4785E5FB" w:rsidR="00071D1C" w:rsidRPr="00B138F3" w:rsidRDefault="00071D1C" w:rsidP="00B46D58">
      <w:pPr>
        <w:widowControl w:val="0"/>
        <w:spacing w:after="160"/>
        <w:ind w:left="-142" w:firstLine="142"/>
        <w:jc w:val="center"/>
        <w:rPr>
          <w:rFonts w:ascii="GHEA Grapalat" w:hAnsi="GHEA Grapalat"/>
          <w:b/>
          <w:u w:val="single"/>
        </w:rPr>
      </w:pPr>
    </w:p>
    <w:p w14:paraId="173D9128"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2"/>
      </w:tblGrid>
      <w:tr w:rsidR="00F15CED" w:rsidRPr="00B138F3" w14:paraId="62A736B9" w14:textId="77777777" w:rsidTr="00F15CED">
        <w:tc>
          <w:tcPr>
            <w:tcW w:w="4643" w:type="dxa"/>
          </w:tcPr>
          <w:p w14:paraId="2FF65CC3" w14:textId="37044B24" w:rsidR="00F15CED" w:rsidRPr="002418D7"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2418D7" w:rsidRPr="00B138F3">
              <w:rPr>
                <w:rFonts w:ascii="GHEA Grapalat" w:hAnsi="GHEA Grapalat"/>
              </w:rPr>
              <w:t>Г</w:t>
            </w:r>
            <w:r w:rsidR="002418D7">
              <w:rPr>
                <w:rFonts w:ascii="GHEA Grapalat" w:hAnsi="GHEA Grapalat"/>
                <w:lang w:val="en-US"/>
              </w:rPr>
              <w:t xml:space="preserve">. </w:t>
            </w:r>
            <w:proofErr w:type="spellStart"/>
            <w:r w:rsidR="002418D7">
              <w:rPr>
                <w:rFonts w:ascii="GHEA Grapalat" w:hAnsi="GHEA Grapalat"/>
                <w:lang w:val="en-US"/>
              </w:rPr>
              <w:t>Ереван</w:t>
            </w:r>
            <w:proofErr w:type="spellEnd"/>
          </w:p>
        </w:tc>
        <w:tc>
          <w:tcPr>
            <w:tcW w:w="4643" w:type="dxa"/>
          </w:tcPr>
          <w:p w14:paraId="19516548"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43EB408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3187043" w14:textId="77777777" w:rsidR="00071D1C" w:rsidRPr="00B138F3" w:rsidRDefault="007C19F8" w:rsidP="00B46D58">
      <w:pPr>
        <w:widowControl w:val="0"/>
        <w:spacing w:after="160"/>
        <w:jc w:val="both"/>
        <w:rPr>
          <w:rFonts w:ascii="GHEA Grapalat" w:hAnsi="GHEA Grapalat"/>
        </w:rPr>
      </w:pPr>
      <w:r>
        <w:rPr>
          <w:rFonts w:ascii="GHEA Grapalat" w:hAnsi="GHEA Grapalat"/>
          <w:b/>
          <w:lang w:val="en-US"/>
        </w:rPr>
        <w:t xml:space="preserve">МВД РА ГНКО </w:t>
      </w:r>
      <w:r w:rsidRPr="00F16E44">
        <w:rPr>
          <w:rFonts w:ascii="GHEA Grapalat" w:hAnsi="GHEA Grapalat"/>
          <w:b/>
          <w:sz w:val="22"/>
          <w:szCs w:val="22"/>
        </w:rPr>
        <w:t xml:space="preserve">”Национальный Центр по Технической </w:t>
      </w:r>
      <w:r>
        <w:rPr>
          <w:rFonts w:ascii="GHEA Grapalat" w:hAnsi="GHEA Grapalat"/>
          <w:b/>
          <w:sz w:val="22"/>
          <w:szCs w:val="22"/>
          <w:lang w:val="en-US"/>
        </w:rPr>
        <w:t xml:space="preserve"> </w:t>
      </w:r>
      <w:r w:rsidRPr="00F16E44">
        <w:rPr>
          <w:rFonts w:ascii="GHEA Grapalat" w:hAnsi="GHEA Grapalat"/>
          <w:b/>
          <w:sz w:val="22"/>
          <w:szCs w:val="22"/>
        </w:rPr>
        <w:t>Безопасности”</w:t>
      </w:r>
      <w:r w:rsidR="006B3AE3" w:rsidRPr="00B138F3">
        <w:rPr>
          <w:rFonts w:ascii="GHEA Grapalat" w:hAnsi="GHEA Grapalat"/>
        </w:rPr>
        <w:t xml:space="preserve">, в лице </w:t>
      </w:r>
      <w:r w:rsidR="00A0292C" w:rsidRPr="00B138F3">
        <w:rPr>
          <w:rFonts w:ascii="GHEA Grapalat" w:hAnsi="GHEA Grapalat"/>
        </w:rPr>
        <w:t>в лице директора</w:t>
      </w:r>
      <w:r w:rsidR="00A0292C">
        <w:rPr>
          <w:rFonts w:ascii="GHEA Grapalat" w:hAnsi="GHEA Grapalat"/>
          <w:lang w:val="en-US"/>
        </w:rPr>
        <w:t xml:space="preserve"> В. </w:t>
      </w:r>
      <w:proofErr w:type="spellStart"/>
      <w:r w:rsidR="00A0292C">
        <w:rPr>
          <w:rFonts w:ascii="GHEA Grapalat" w:hAnsi="GHEA Grapalat"/>
          <w:lang w:val="en-US"/>
        </w:rPr>
        <w:t>Геворгяна</w:t>
      </w:r>
      <w:proofErr w:type="spellEnd"/>
      <w:r w:rsidR="006B3AE3" w:rsidRPr="00B138F3">
        <w:rPr>
          <w:rFonts w:ascii="GHEA Grapalat" w:hAnsi="GHEA Grapalat"/>
        </w:rPr>
        <w:t>, действующего на основании устава</w:t>
      </w:r>
      <w:proofErr w:type="spellStart"/>
      <w:r w:rsidR="00A0292C">
        <w:rPr>
          <w:rFonts w:ascii="GHEA Grapalat" w:hAnsi="GHEA Grapalat"/>
          <w:lang w:val="en-US"/>
        </w:rPr>
        <w:t>организации</w:t>
      </w:r>
      <w:proofErr w:type="spellEnd"/>
      <w:r w:rsidR="00A0292C">
        <w:rPr>
          <w:rFonts w:ascii="GHEA Grapalat" w:hAnsi="GHEA Grapalat"/>
          <w:lang w:val="en-US"/>
        </w:rPr>
        <w:t>,</w:t>
      </w:r>
      <w:r w:rsidR="006B3AE3" w:rsidRPr="00B138F3">
        <w:rPr>
          <w:rFonts w:ascii="GHEA Grapalat" w:hAnsi="GHEA Grapalat"/>
        </w:rPr>
        <w:t xml:space="preserve">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B978AAA" w14:textId="77777777" w:rsidR="00071D1C" w:rsidRPr="00B138F3" w:rsidRDefault="00071D1C" w:rsidP="00B46D58">
      <w:pPr>
        <w:widowControl w:val="0"/>
        <w:spacing w:after="160"/>
        <w:ind w:firstLine="709"/>
        <w:jc w:val="both"/>
        <w:rPr>
          <w:rFonts w:ascii="GHEA Grapalat" w:hAnsi="GHEA Grapalat"/>
          <w:b/>
        </w:rPr>
      </w:pPr>
    </w:p>
    <w:p w14:paraId="0FAF6ACF"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57A152E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2F546BF" w14:textId="77777777" w:rsidR="00071D1C" w:rsidRPr="00B138F3" w:rsidRDefault="00071D1C" w:rsidP="00B46D58">
      <w:pPr>
        <w:widowControl w:val="0"/>
        <w:spacing w:after="160"/>
        <w:ind w:firstLine="709"/>
        <w:jc w:val="both"/>
        <w:rPr>
          <w:rFonts w:ascii="GHEA Grapalat" w:hAnsi="GHEA Grapalat" w:cs="Times Armenian"/>
        </w:rPr>
      </w:pPr>
    </w:p>
    <w:p w14:paraId="76A7F2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40ABA7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AA08D32" w14:textId="15025BE3" w:rsidR="00071D1C" w:rsidRPr="004439E0" w:rsidRDefault="00071D1C" w:rsidP="00B46D58">
      <w:pPr>
        <w:widowControl w:val="0"/>
        <w:tabs>
          <w:tab w:val="left" w:pos="1276"/>
        </w:tabs>
        <w:spacing w:after="160"/>
        <w:ind w:firstLine="567"/>
        <w:jc w:val="both"/>
        <w:rPr>
          <w:rFonts w:ascii="GHEA Grapalat" w:hAnsi="GHEA Grapalat"/>
          <w:color w:val="FF0000"/>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r w:rsidRPr="004439E0">
        <w:rPr>
          <w:rFonts w:ascii="GHEA Grapalat" w:hAnsi="GHEA Grapalat"/>
          <w:color w:val="FF0000"/>
        </w:rPr>
        <w:t>на ______</w:t>
      </w:r>
      <w:r w:rsidR="00F15CED" w:rsidRPr="004439E0">
        <w:rPr>
          <w:rFonts w:ascii="GHEA Grapalat" w:hAnsi="GHEA Grapalat"/>
          <w:color w:val="FF0000"/>
        </w:rPr>
        <w:t>___</w:t>
      </w:r>
      <w:r w:rsidR="00D96659" w:rsidRPr="004439E0">
        <w:rPr>
          <w:rFonts w:ascii="GHEA Grapalat" w:hAnsi="GHEA Grapalat"/>
          <w:color w:val="FF0000"/>
          <w:lang w:val="en-US"/>
        </w:rPr>
        <w:t>5</w:t>
      </w:r>
      <w:r w:rsidR="00F15CED" w:rsidRPr="004439E0">
        <w:rPr>
          <w:rFonts w:ascii="GHEA Grapalat" w:hAnsi="GHEA Grapalat"/>
          <w:color w:val="FF0000"/>
        </w:rPr>
        <w:t>_______</w:t>
      </w:r>
      <w:r w:rsidR="00EC165E" w:rsidRPr="004439E0">
        <w:rPr>
          <w:rFonts w:ascii="GHEA Grapalat" w:hAnsi="GHEA Grapalat"/>
          <w:color w:val="FF0000"/>
        </w:rPr>
        <w:t>__</w:t>
      </w:r>
      <w:r w:rsidR="00F15CED" w:rsidRPr="004439E0">
        <w:rPr>
          <w:rFonts w:ascii="GHEA Grapalat" w:hAnsi="GHEA Grapalat"/>
          <w:color w:val="FF0000"/>
        </w:rPr>
        <w:t>__</w:t>
      </w:r>
      <w:r w:rsidRPr="004439E0">
        <w:rPr>
          <w:rFonts w:ascii="GHEA Grapalat" w:hAnsi="GHEA Grapalat"/>
          <w:color w:val="FF0000"/>
        </w:rPr>
        <w:t>__ дней.</w:t>
      </w:r>
    </w:p>
    <w:p w14:paraId="0C559D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4B942E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ED8DEF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0EE6B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596F3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B0C9FE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3E605BC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1ACE3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09A4D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A9B4F7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3442B4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93DDCC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54A78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50E31B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C96A2A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9EAEB1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4488B2D" w14:textId="4F7F2410"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4439E0">
        <w:rPr>
          <w:rFonts w:ascii="GHEA Grapalat" w:hAnsi="GHEA Grapalat"/>
          <w:lang w:val="en-US"/>
        </w:rPr>
        <w:t>5</w:t>
      </w:r>
      <w:r w:rsidR="00786A78" w:rsidRPr="00B138F3">
        <w:rPr>
          <w:rFonts w:ascii="GHEA Grapalat" w:hAnsi="GHEA Grapalat"/>
        </w:rPr>
        <w:t>_____</w:t>
      </w:r>
      <w:r w:rsidRPr="00B138F3">
        <w:rPr>
          <w:rFonts w:ascii="GHEA Grapalat" w:hAnsi="GHEA Grapalat"/>
        </w:rPr>
        <w:t>___ дней;</w:t>
      </w:r>
    </w:p>
    <w:p w14:paraId="6E0FDFF6" w14:textId="77777777" w:rsidR="00071D1C" w:rsidRDefault="00071D1C" w:rsidP="00B46D58">
      <w:pPr>
        <w:widowControl w:val="0"/>
        <w:tabs>
          <w:tab w:val="left" w:pos="1276"/>
        </w:tabs>
        <w:spacing w:after="160"/>
        <w:ind w:firstLine="567"/>
        <w:jc w:val="both"/>
        <w:rPr>
          <w:rFonts w:ascii="GHEA Grapalat" w:hAnsi="GHEA Grapalat"/>
          <w:lang w:val="en-US"/>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C7B2A0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4C08CF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0914C8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D5C41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7502A4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9734BC0"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72DC9B0"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29F1C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D1964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24223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E6B110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C78FFE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8FE09E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4CE93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3F3B7C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ED3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A6EEB0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1C3C64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53EE62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B4341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E394F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7BBDE9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D56EFC4"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B3912C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79288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B795AA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9984211" w14:textId="6581C364"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w:t>
      </w:r>
      <w:r w:rsidR="00D115E0">
        <w:rPr>
          <w:rFonts w:ascii="GHEA Grapalat" w:hAnsi="GHEA Grapalat"/>
          <w:lang w:val="en-US"/>
        </w:rPr>
        <w:t>5</w:t>
      </w:r>
      <w:r w:rsidRPr="00B138F3">
        <w:rPr>
          <w:rFonts w:ascii="GHEA Grapalat" w:hAnsi="GHEA Grapalat"/>
        </w:rPr>
        <w:t xml:space="preserve">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205634">
        <w:rPr>
          <w:rFonts w:ascii="GHEA Grapalat" w:hAnsi="GHEA Grapalat"/>
          <w:lang w:val="en-US"/>
        </w:rPr>
        <w:t>3</w:t>
      </w:r>
      <w:r w:rsidR="00EC3D56">
        <w:rPr>
          <w:rFonts w:ascii="GHEA Grapalat" w:hAnsi="GHEA Grapalat"/>
          <w:lang w:val="en-US"/>
        </w:rPr>
        <w:t>1</w:t>
      </w:r>
      <w:r w:rsidR="00205634">
        <w:rPr>
          <w:rFonts w:ascii="GHEA Grapalat" w:hAnsi="GHEA Grapalat"/>
          <w:lang w:val="en-US"/>
        </w:rPr>
        <w:t xml:space="preserve"> </w:t>
      </w:r>
      <w:proofErr w:type="spellStart"/>
      <w:r w:rsidR="00EC3D56">
        <w:rPr>
          <w:rFonts w:ascii="GHEA Grapalat" w:hAnsi="GHEA Grapalat"/>
          <w:lang w:val="en-US"/>
        </w:rPr>
        <w:t>окт</w:t>
      </w:r>
      <w:r w:rsidR="00205634">
        <w:rPr>
          <w:rFonts w:ascii="GHEA Grapalat" w:hAnsi="GHEA Grapalat"/>
          <w:lang w:val="en-US"/>
        </w:rPr>
        <w:t>я</w:t>
      </w:r>
      <w:r w:rsidR="003F4D56">
        <w:rPr>
          <w:rFonts w:ascii="GHEA Grapalat" w:hAnsi="GHEA Grapalat"/>
          <w:lang w:val="en-US"/>
        </w:rPr>
        <w:t>брья</w:t>
      </w:r>
      <w:proofErr w:type="spellEnd"/>
      <w:r w:rsidR="003F4D56">
        <w:rPr>
          <w:rFonts w:ascii="GHEA Grapalat" w:hAnsi="GHEA Grapalat"/>
          <w:lang w:val="en-US"/>
        </w:rPr>
        <w:t xml:space="preserve"> </w:t>
      </w:r>
      <w:r w:rsidR="00E6515C">
        <w:rPr>
          <w:rFonts w:ascii="GHEA Grapalat" w:hAnsi="GHEA Grapalat"/>
          <w:lang w:val="en-US"/>
        </w:rPr>
        <w:t xml:space="preserve"> </w:t>
      </w:r>
      <w:r w:rsidRPr="00B138F3">
        <w:rPr>
          <w:rFonts w:ascii="GHEA Grapalat" w:hAnsi="GHEA Grapalat"/>
        </w:rPr>
        <w:t xml:space="preserve">данного года. </w:t>
      </w:r>
    </w:p>
    <w:p w14:paraId="012B47E4"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471B4C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930B339" w14:textId="77777777" w:rsidR="00071D1C" w:rsidRDefault="00071D1C" w:rsidP="00B46D58">
      <w:pPr>
        <w:widowControl w:val="0"/>
        <w:tabs>
          <w:tab w:val="left" w:pos="1134"/>
        </w:tabs>
        <w:spacing w:after="160"/>
        <w:ind w:firstLine="567"/>
        <w:jc w:val="both"/>
        <w:rPr>
          <w:rFonts w:ascii="GHEA Grapalat" w:hAnsi="GHEA Grapalat"/>
          <w:lang w:val="en-US"/>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товара </w:t>
      </w:r>
      <w:r w:rsidRPr="00B138F3">
        <w:rPr>
          <w:rFonts w:ascii="GHEA Grapalat" w:hAnsi="GHEA Grapalat"/>
        </w:rPr>
        <w:lastRenderedPageBreak/>
        <w:t>требованиям государственного стандарта.</w:t>
      </w:r>
    </w:p>
    <w:p w14:paraId="516BF89D" w14:textId="77777777" w:rsidR="00210CAA" w:rsidRPr="00210CAA" w:rsidRDefault="00210CAA" w:rsidP="00210CAA">
      <w:pPr>
        <w:widowControl w:val="0"/>
        <w:tabs>
          <w:tab w:val="left" w:pos="1134"/>
        </w:tabs>
        <w:spacing w:after="160"/>
        <w:ind w:firstLine="567"/>
        <w:jc w:val="both"/>
        <w:rPr>
          <w:rFonts w:ascii="GHEA Grapalat" w:hAnsi="GHEA Grapalat"/>
        </w:rPr>
      </w:pPr>
      <w:r>
        <w:rPr>
          <w:rFonts w:ascii="GHEA Grapalat" w:hAnsi="GHEA Grapalat"/>
          <w:lang w:val="en-US"/>
        </w:rPr>
        <w:t xml:space="preserve">4.2 </w:t>
      </w:r>
      <w:r w:rsidRPr="00210CAA">
        <w:rPr>
          <w:rFonts w:ascii="GHEA Grapalat" w:hAnsi="GHEA Grapalat"/>
        </w:rPr>
        <w:t xml:space="preserve">Для товаров, являющихся основным средством, определяется гарантийный срок в </w:t>
      </w:r>
      <w:r w:rsidRPr="00210CAA">
        <w:rPr>
          <w:rFonts w:ascii="GHEA Grapalat" w:hAnsi="GHEA Grapalat"/>
          <w:color w:val="FF0000"/>
          <w:sz w:val="28"/>
          <w:szCs w:val="28"/>
        </w:rPr>
        <w:t xml:space="preserve">365 </w:t>
      </w:r>
      <w:r w:rsidRPr="00210CAA">
        <w:rPr>
          <w:rFonts w:ascii="GHEA Grapalat" w:hAnsi="GHEA Grapalat"/>
        </w:rPr>
        <w:t xml:space="preserve">календарных дней со дня, следующего за днем </w:t>
      </w:r>
      <w:r w:rsidRPr="00210CAA">
        <w:rPr>
          <w:rFonts w:ascii="Cambria Math" w:hAnsi="Cambria Math" w:cs="Cambria Math"/>
        </w:rPr>
        <w:t>​​</w:t>
      </w:r>
      <w:r w:rsidRPr="00210CAA">
        <w:rPr>
          <w:rFonts w:ascii="GHEA Grapalat" w:hAnsi="GHEA Grapalat" w:cs="GHEA Grapalat"/>
        </w:rPr>
        <w:t>принятия</w:t>
      </w:r>
      <w:r w:rsidRPr="00210CAA">
        <w:rPr>
          <w:rFonts w:ascii="GHEA Grapalat" w:hAnsi="GHEA Grapalat"/>
        </w:rPr>
        <w:t xml:space="preserve"> </w:t>
      </w:r>
      <w:r w:rsidRPr="00210CAA">
        <w:rPr>
          <w:rFonts w:ascii="GHEA Grapalat" w:hAnsi="GHEA Grapalat" w:cs="GHEA Grapalat"/>
        </w:rPr>
        <w:t>товара</w:t>
      </w:r>
      <w:r w:rsidRPr="00210CAA">
        <w:rPr>
          <w:rFonts w:ascii="GHEA Grapalat" w:hAnsi="GHEA Grapalat"/>
        </w:rPr>
        <w:t xml:space="preserve"> </w:t>
      </w:r>
      <w:r w:rsidRPr="00210CAA">
        <w:rPr>
          <w:rFonts w:ascii="GHEA Grapalat" w:hAnsi="GHEA Grapalat" w:cs="GHEA Grapalat"/>
        </w:rPr>
        <w:t>Покупателем</w:t>
      </w:r>
      <w:r w:rsidRPr="00210CAA">
        <w:rPr>
          <w:rFonts w:ascii="GHEA Grapalat" w:hAnsi="GHEA Grapalat"/>
        </w:rPr>
        <w:t xml:space="preserve">.  </w:t>
      </w:r>
      <w:r w:rsidRPr="00210CAA">
        <w:rPr>
          <w:rFonts w:ascii="GHEA Grapalat" w:hAnsi="GHEA Grapalat" w:cs="GHEA Grapalat"/>
        </w:rPr>
        <w:t>В</w:t>
      </w:r>
      <w:r w:rsidRPr="00210CAA">
        <w:rPr>
          <w:rFonts w:ascii="GHEA Grapalat" w:hAnsi="GHEA Grapalat"/>
        </w:rPr>
        <w:t xml:space="preserve"> </w:t>
      </w:r>
      <w:r w:rsidRPr="00210CAA">
        <w:rPr>
          <w:rFonts w:ascii="GHEA Grapalat" w:hAnsi="GHEA Grapalat" w:cs="GHEA Grapalat"/>
        </w:rPr>
        <w:t>случае</w:t>
      </w:r>
      <w:r w:rsidRPr="00210CAA">
        <w:rPr>
          <w:rFonts w:ascii="GHEA Grapalat" w:hAnsi="GHEA Grapalat"/>
        </w:rPr>
        <w:t xml:space="preserve"> </w:t>
      </w:r>
      <w:r w:rsidRPr="00210CAA">
        <w:rPr>
          <w:rFonts w:ascii="GHEA Grapalat" w:hAnsi="GHEA Grapalat" w:cs="GHEA Grapalat"/>
        </w:rPr>
        <w:t>выявления</w:t>
      </w:r>
      <w:r w:rsidRPr="00210CAA">
        <w:rPr>
          <w:rFonts w:ascii="GHEA Grapalat" w:hAnsi="GHEA Grapalat"/>
        </w:rPr>
        <w:t xml:space="preserve"> </w:t>
      </w:r>
      <w:r w:rsidRPr="00210CAA">
        <w:rPr>
          <w:rFonts w:ascii="GHEA Grapalat" w:hAnsi="GHEA Grapalat" w:cs="GHEA Grapalat"/>
        </w:rPr>
        <w:t>недостатков</w:t>
      </w:r>
      <w:r w:rsidRPr="00210CAA">
        <w:rPr>
          <w:rFonts w:ascii="GHEA Grapalat" w:hAnsi="GHEA Grapalat"/>
        </w:rPr>
        <w:t xml:space="preserve"> </w:t>
      </w:r>
      <w:r w:rsidRPr="00210CAA">
        <w:rPr>
          <w:rFonts w:ascii="GHEA Grapalat" w:hAnsi="GHEA Grapalat" w:cs="GHEA Grapalat"/>
        </w:rPr>
        <w:t>доставленного</w:t>
      </w:r>
      <w:r w:rsidRPr="00210CAA">
        <w:rPr>
          <w:rFonts w:ascii="GHEA Grapalat" w:hAnsi="GHEA Grapalat"/>
        </w:rPr>
        <w:t xml:space="preserve"> </w:t>
      </w:r>
      <w:r w:rsidRPr="00210CAA">
        <w:rPr>
          <w:rFonts w:ascii="GHEA Grapalat" w:hAnsi="GHEA Grapalat" w:cs="GHEA Grapalat"/>
        </w:rPr>
        <w:t>товара</w:t>
      </w:r>
      <w:r w:rsidRPr="00210CAA">
        <w:rPr>
          <w:rFonts w:ascii="GHEA Grapalat" w:hAnsi="GHEA Grapalat"/>
        </w:rPr>
        <w:t xml:space="preserve"> </w:t>
      </w:r>
      <w:r w:rsidRPr="00210CAA">
        <w:rPr>
          <w:rFonts w:ascii="GHEA Grapalat" w:hAnsi="GHEA Grapalat" w:cs="GHEA Grapalat"/>
        </w:rPr>
        <w:t>в</w:t>
      </w:r>
      <w:r w:rsidRPr="00210CAA">
        <w:rPr>
          <w:rFonts w:ascii="GHEA Grapalat" w:hAnsi="GHEA Grapalat"/>
        </w:rPr>
        <w:t xml:space="preserve"> </w:t>
      </w:r>
      <w:r w:rsidRPr="00210CAA">
        <w:rPr>
          <w:rFonts w:ascii="GHEA Grapalat" w:hAnsi="GHEA Grapalat" w:cs="GHEA Grapalat"/>
        </w:rPr>
        <w:t>течение</w:t>
      </w:r>
      <w:r w:rsidRPr="00210CAA">
        <w:rPr>
          <w:rFonts w:ascii="GHEA Grapalat" w:hAnsi="GHEA Grapalat"/>
        </w:rPr>
        <w:t xml:space="preserve"> </w:t>
      </w:r>
      <w:r w:rsidRPr="00210CAA">
        <w:rPr>
          <w:rFonts w:ascii="GHEA Grapalat" w:hAnsi="GHEA Grapalat" w:cs="GHEA Grapalat"/>
        </w:rPr>
        <w:t>гарантийного</w:t>
      </w:r>
      <w:r w:rsidRPr="00210CAA">
        <w:rPr>
          <w:rFonts w:ascii="GHEA Grapalat" w:hAnsi="GHEA Grapalat"/>
        </w:rPr>
        <w:t xml:space="preserve"> </w:t>
      </w:r>
      <w:r w:rsidRPr="00210CAA">
        <w:rPr>
          <w:rFonts w:ascii="GHEA Grapalat" w:hAnsi="GHEA Grapalat" w:cs="GHEA Grapalat"/>
        </w:rPr>
        <w:t>срока</w:t>
      </w:r>
      <w:r w:rsidRPr="00210CAA">
        <w:rPr>
          <w:rFonts w:ascii="GHEA Grapalat" w:hAnsi="GHEA Grapalat"/>
        </w:rPr>
        <w:t xml:space="preserve"> </w:t>
      </w:r>
      <w:r w:rsidRPr="00210CAA">
        <w:rPr>
          <w:rFonts w:ascii="GHEA Grapalat" w:hAnsi="GHEA Grapalat" w:cs="GHEA Grapalat"/>
        </w:rPr>
        <w:t>Продавец</w:t>
      </w:r>
      <w:r w:rsidRPr="00210CAA">
        <w:rPr>
          <w:rFonts w:ascii="GHEA Grapalat" w:hAnsi="GHEA Grapalat"/>
        </w:rPr>
        <w:t xml:space="preserve"> </w:t>
      </w:r>
      <w:r w:rsidRPr="00210CAA">
        <w:rPr>
          <w:rFonts w:ascii="GHEA Grapalat" w:hAnsi="GHEA Grapalat" w:cs="GHEA Grapalat"/>
        </w:rPr>
        <w:t>обязан</w:t>
      </w:r>
      <w:r w:rsidRPr="00210CAA">
        <w:rPr>
          <w:rFonts w:ascii="GHEA Grapalat" w:hAnsi="GHEA Grapalat"/>
        </w:rPr>
        <w:t xml:space="preserve"> </w:t>
      </w:r>
      <w:r w:rsidRPr="00210CAA">
        <w:rPr>
          <w:rFonts w:ascii="GHEA Grapalat" w:hAnsi="GHEA Grapalat" w:cs="GHEA Grapalat"/>
        </w:rPr>
        <w:t>устранить</w:t>
      </w:r>
      <w:r w:rsidRPr="00210CAA">
        <w:rPr>
          <w:rFonts w:ascii="GHEA Grapalat" w:hAnsi="GHEA Grapalat"/>
        </w:rPr>
        <w:t xml:space="preserve"> </w:t>
      </w:r>
      <w:r w:rsidRPr="00210CAA">
        <w:rPr>
          <w:rFonts w:ascii="GHEA Grapalat" w:hAnsi="GHEA Grapalat" w:cs="GHEA Grapalat"/>
        </w:rPr>
        <w:t>недостатки</w:t>
      </w:r>
      <w:r w:rsidRPr="00210CAA">
        <w:rPr>
          <w:rFonts w:ascii="GHEA Grapalat" w:hAnsi="GHEA Grapalat"/>
        </w:rPr>
        <w:t xml:space="preserve"> </w:t>
      </w:r>
      <w:r w:rsidRPr="00210CAA">
        <w:rPr>
          <w:rFonts w:ascii="GHEA Grapalat" w:hAnsi="GHEA Grapalat" w:cs="GHEA Grapalat"/>
        </w:rPr>
        <w:t>за</w:t>
      </w:r>
      <w:r w:rsidRPr="00210CAA">
        <w:rPr>
          <w:rFonts w:ascii="GHEA Grapalat" w:hAnsi="GHEA Grapalat"/>
        </w:rPr>
        <w:t xml:space="preserve"> </w:t>
      </w:r>
      <w:r w:rsidRPr="00210CAA">
        <w:rPr>
          <w:rFonts w:ascii="GHEA Grapalat" w:hAnsi="GHEA Grapalat" w:cs="GHEA Grapalat"/>
        </w:rPr>
        <w:t>свой</w:t>
      </w:r>
      <w:r w:rsidRPr="00210CAA">
        <w:rPr>
          <w:rFonts w:ascii="GHEA Grapalat" w:hAnsi="GHEA Grapalat"/>
        </w:rPr>
        <w:t xml:space="preserve"> </w:t>
      </w:r>
      <w:r w:rsidRPr="00210CAA">
        <w:rPr>
          <w:rFonts w:ascii="GHEA Grapalat" w:hAnsi="GHEA Grapalat" w:cs="GHEA Grapalat"/>
        </w:rPr>
        <w:t>счет</w:t>
      </w:r>
      <w:r w:rsidRPr="00210CAA">
        <w:rPr>
          <w:rFonts w:ascii="GHEA Grapalat" w:hAnsi="GHEA Grapalat"/>
        </w:rPr>
        <w:t xml:space="preserve"> </w:t>
      </w:r>
      <w:r w:rsidRPr="00210CAA">
        <w:rPr>
          <w:rFonts w:ascii="GHEA Grapalat" w:hAnsi="GHEA Grapalat" w:cs="GHEA Grapalat"/>
        </w:rPr>
        <w:t>в</w:t>
      </w:r>
      <w:r w:rsidRPr="00210CAA">
        <w:rPr>
          <w:rFonts w:ascii="GHEA Grapalat" w:hAnsi="GHEA Grapalat"/>
        </w:rPr>
        <w:t xml:space="preserve"> </w:t>
      </w:r>
      <w:r w:rsidRPr="00210CAA">
        <w:rPr>
          <w:rFonts w:ascii="GHEA Grapalat" w:hAnsi="GHEA Grapalat" w:cs="GHEA Grapalat"/>
        </w:rPr>
        <w:t>разумный</w:t>
      </w:r>
      <w:r w:rsidRPr="00210CAA">
        <w:rPr>
          <w:rFonts w:ascii="GHEA Grapalat" w:hAnsi="GHEA Grapalat"/>
        </w:rPr>
        <w:t xml:space="preserve"> </w:t>
      </w:r>
      <w:r w:rsidRPr="00210CAA">
        <w:rPr>
          <w:rFonts w:ascii="GHEA Grapalat" w:hAnsi="GHEA Grapalat" w:cs="GHEA Grapalat"/>
        </w:rPr>
        <w:t>срок</w:t>
      </w:r>
      <w:r w:rsidRPr="00210CAA">
        <w:rPr>
          <w:rFonts w:ascii="GHEA Grapalat" w:hAnsi="GHEA Grapalat"/>
        </w:rPr>
        <w:t xml:space="preserve">, </w:t>
      </w:r>
      <w:r w:rsidRPr="00210CAA">
        <w:rPr>
          <w:rFonts w:ascii="GHEA Grapalat" w:hAnsi="GHEA Grapalat" w:cs="GHEA Grapalat"/>
        </w:rPr>
        <w:t>установленный</w:t>
      </w:r>
      <w:r w:rsidRPr="00210CAA">
        <w:rPr>
          <w:rFonts w:ascii="GHEA Grapalat" w:hAnsi="GHEA Grapalat"/>
        </w:rPr>
        <w:t xml:space="preserve"> </w:t>
      </w:r>
      <w:r w:rsidRPr="00210CAA">
        <w:rPr>
          <w:rFonts w:ascii="GHEA Grapalat" w:hAnsi="GHEA Grapalat" w:cs="GHEA Grapalat"/>
        </w:rPr>
        <w:t>Покупателем</w:t>
      </w:r>
      <w:r w:rsidRPr="00210CAA">
        <w:rPr>
          <w:rFonts w:ascii="GHEA Grapalat" w:hAnsi="GHEA Grapalat"/>
        </w:rPr>
        <w:t>.</w:t>
      </w:r>
    </w:p>
    <w:p w14:paraId="040FB320" w14:textId="362D702F" w:rsidR="00210CAA" w:rsidRPr="00210CAA" w:rsidRDefault="00210CAA" w:rsidP="00B46D58">
      <w:pPr>
        <w:widowControl w:val="0"/>
        <w:tabs>
          <w:tab w:val="left" w:pos="1134"/>
        </w:tabs>
        <w:spacing w:after="160"/>
        <w:ind w:firstLine="567"/>
        <w:jc w:val="both"/>
        <w:rPr>
          <w:rFonts w:ascii="GHEA Grapalat" w:hAnsi="GHEA Grapalat"/>
          <w:lang w:val="en-US"/>
        </w:rPr>
      </w:pPr>
    </w:p>
    <w:p w14:paraId="6C58660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64DF51B"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C0BDE3"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00606CB1">
        <w:rPr>
          <w:rFonts w:ascii="GHEA Grapalat" w:hAnsi="GHEA Grapalat"/>
          <w:lang w:val="en-US"/>
        </w:rPr>
        <w:t>2</w:t>
      </w:r>
      <w:r>
        <w:rPr>
          <w:rFonts w:ascii="GHEA Grapalat" w:hAnsi="GHEA Grapalat"/>
        </w:rPr>
        <w:t xml:space="preserve">___ экземпляр акта приема-передачи (Приложение № 3). </w:t>
      </w:r>
    </w:p>
    <w:p w14:paraId="4841865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4CB2EB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CAFE89"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7393BD7C"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5D9379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9361A94" w14:textId="77777777" w:rsidR="00BE5F44" w:rsidRDefault="00BE5F44" w:rsidP="00B46D58">
      <w:pPr>
        <w:widowControl w:val="0"/>
        <w:tabs>
          <w:tab w:val="left" w:pos="1134"/>
        </w:tabs>
        <w:spacing w:after="160"/>
        <w:ind w:firstLine="567"/>
        <w:jc w:val="both"/>
        <w:rPr>
          <w:rFonts w:ascii="GHEA Grapalat" w:hAnsi="GHEA Grapalat"/>
        </w:rPr>
      </w:pPr>
    </w:p>
    <w:p w14:paraId="2BA69C99"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1D264B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F6F614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w:t>
      </w:r>
      <w:r w:rsidRPr="00B138F3">
        <w:rPr>
          <w:rFonts w:ascii="GHEA Grapalat" w:hAnsi="GHEA Grapalat"/>
        </w:rPr>
        <w:lastRenderedPageBreak/>
        <w:t>пеня в размере 0,05 (ноль целых пять сотых) процента от цены подлежащего поставке, но не поставленного товара.</w:t>
      </w:r>
    </w:p>
    <w:p w14:paraId="1EF2D61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50C750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9F2F96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957503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5AD3FB8"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2726BB4" w14:textId="77777777" w:rsidR="00D52566" w:rsidRPr="00B138F3" w:rsidRDefault="00D52566" w:rsidP="00B46D58">
      <w:pPr>
        <w:rPr>
          <w:rFonts w:ascii="GHEA Grapalat" w:hAnsi="GHEA Grapalat"/>
          <w:lang w:val="hy-AM"/>
        </w:rPr>
      </w:pPr>
    </w:p>
    <w:p w14:paraId="2A9ACDE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D9036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363ADDB" w14:textId="77777777" w:rsidR="0094684E" w:rsidRPr="00B138F3" w:rsidRDefault="0094684E" w:rsidP="00B46D58">
      <w:pPr>
        <w:widowControl w:val="0"/>
        <w:spacing w:after="160"/>
        <w:jc w:val="center"/>
        <w:rPr>
          <w:rFonts w:ascii="GHEA Grapalat" w:hAnsi="GHEA Grapalat"/>
          <w:lang w:val="hy-AM"/>
        </w:rPr>
      </w:pPr>
    </w:p>
    <w:p w14:paraId="7211699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10BFD07"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3F6BA1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008860B6" w:rsidRPr="00B138F3">
        <w:rPr>
          <w:rStyle w:val="FootnoteReference"/>
          <w:rFonts w:ascii="GHEA Grapalat" w:hAnsi="GHEA Grapalat"/>
        </w:rPr>
        <w:footnoteReference w:customMarkFollows="1" w:id="15"/>
        <w:t>21</w:t>
      </w:r>
      <w:r w:rsidRPr="00B138F3">
        <w:rPr>
          <w:rFonts w:ascii="GHEA Grapalat" w:hAnsi="GHEA Grapalat"/>
        </w:rPr>
        <w:t>.</w:t>
      </w:r>
    </w:p>
    <w:p w14:paraId="0B4E590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7B941D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920DE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D151EE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2E4FB161"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2549CE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313E2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CD3AC9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F90181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6"/>
        <w:t>22</w:t>
      </w:r>
      <w:r w:rsidRPr="00B138F3">
        <w:rPr>
          <w:rFonts w:ascii="GHEA Grapalat" w:hAnsi="GHEA Grapalat"/>
        </w:rPr>
        <w:t>.</w:t>
      </w:r>
    </w:p>
    <w:p w14:paraId="25F8BC9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7"/>
        <w:t>23</w:t>
      </w:r>
      <w:r w:rsidRPr="00B138F3">
        <w:rPr>
          <w:rFonts w:ascii="GHEA Grapalat" w:hAnsi="GHEA Grapalat"/>
        </w:rPr>
        <w:t>.</w:t>
      </w:r>
    </w:p>
    <w:p w14:paraId="5266BF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ACC52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B8BDE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FEC94C2"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одностороннего </w:t>
      </w:r>
      <w:r w:rsidRPr="00B138F3">
        <w:rPr>
          <w:rFonts w:ascii="GHEA Grapalat" w:hAnsi="GHEA Grapalat"/>
          <w:spacing w:val="-6"/>
        </w:rPr>
        <w:lastRenderedPageBreak/>
        <w:t>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1213B4B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9097D7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C1F310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3A87124" w14:textId="77777777" w:rsidR="00B91A66" w:rsidRDefault="00B91A66" w:rsidP="00B46D58">
      <w:pPr>
        <w:widowControl w:val="0"/>
        <w:spacing w:after="160"/>
        <w:jc w:val="center"/>
        <w:rPr>
          <w:rFonts w:ascii="GHEA Grapalat" w:hAnsi="GHEA Grapalat"/>
          <w:b/>
          <w:lang w:val="en-US"/>
        </w:rPr>
      </w:pPr>
    </w:p>
    <w:p w14:paraId="20097A9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BADD303" w14:textId="77777777" w:rsidTr="0016519F">
        <w:tc>
          <w:tcPr>
            <w:tcW w:w="4536" w:type="dxa"/>
          </w:tcPr>
          <w:p w14:paraId="26B117A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2E41902" w14:textId="77777777" w:rsidR="006A67C3" w:rsidRDefault="009D0693" w:rsidP="006A67C3">
            <w:pPr>
              <w:widowControl w:val="0"/>
              <w:rPr>
                <w:rFonts w:ascii="GHEA Grapalat" w:hAnsi="GHEA Grapalat"/>
                <w:b/>
                <w:sz w:val="22"/>
                <w:szCs w:val="22"/>
                <w:lang w:val="en-US"/>
              </w:rPr>
            </w:pPr>
            <w:r w:rsidRPr="009D0693">
              <w:rPr>
                <w:rFonts w:ascii="GHEA Grapalat" w:hAnsi="GHEA Grapalat"/>
                <w:b/>
                <w:lang w:val="en-US"/>
              </w:rPr>
              <w:t>ГНКО</w:t>
            </w:r>
            <w:r>
              <w:rPr>
                <w:rFonts w:ascii="GHEA Grapalat" w:hAnsi="GHEA Grapalat"/>
                <w:lang w:val="en-US"/>
              </w:rPr>
              <w:t xml:space="preserve"> </w:t>
            </w:r>
            <w:r w:rsidRPr="00F16E44">
              <w:rPr>
                <w:rFonts w:ascii="GHEA Grapalat" w:hAnsi="GHEA Grapalat"/>
                <w:b/>
                <w:sz w:val="22"/>
                <w:szCs w:val="22"/>
              </w:rPr>
              <w:t>”</w:t>
            </w:r>
            <w:r w:rsidR="006A67C3">
              <w:rPr>
                <w:rFonts w:ascii="GHEA Grapalat" w:hAnsi="GHEA Grapalat"/>
                <w:b/>
                <w:sz w:val="22"/>
                <w:szCs w:val="22"/>
              </w:rPr>
              <w:t>Национальный Центр по</w:t>
            </w:r>
            <w:r w:rsidR="006A67C3">
              <w:rPr>
                <w:rFonts w:ascii="GHEA Grapalat" w:hAnsi="GHEA Grapalat"/>
                <w:b/>
                <w:sz w:val="22"/>
                <w:szCs w:val="22"/>
                <w:lang w:val="en-US"/>
              </w:rPr>
              <w:t xml:space="preserve"> </w:t>
            </w:r>
            <w:r w:rsidRPr="00F16E44">
              <w:rPr>
                <w:rFonts w:ascii="GHEA Grapalat" w:hAnsi="GHEA Grapalat"/>
                <w:b/>
                <w:sz w:val="22"/>
                <w:szCs w:val="22"/>
              </w:rPr>
              <w:t>Технической</w:t>
            </w:r>
            <w:proofErr w:type="spellStart"/>
            <w:r w:rsidR="006A67C3">
              <w:rPr>
                <w:rFonts w:ascii="GHEA Grapalat" w:hAnsi="GHEA Grapalat"/>
                <w:b/>
                <w:sz w:val="22"/>
                <w:szCs w:val="22"/>
                <w:lang w:val="en-US"/>
              </w:rPr>
              <w:t>без</w:t>
            </w:r>
            <w:proofErr w:type="spellEnd"/>
            <w:r w:rsidRPr="00F16E44">
              <w:rPr>
                <w:rFonts w:ascii="GHEA Grapalat" w:hAnsi="GHEA Grapalat"/>
                <w:b/>
                <w:sz w:val="22"/>
                <w:szCs w:val="22"/>
              </w:rPr>
              <w:t>опасности”</w:t>
            </w:r>
          </w:p>
          <w:p w14:paraId="33A0514C" w14:textId="77777777" w:rsidR="006A67C3" w:rsidRDefault="006A67C3" w:rsidP="006A67C3">
            <w:pPr>
              <w:widowControl w:val="0"/>
              <w:rPr>
                <w:rFonts w:ascii="GHEA Grapalat" w:hAnsi="GHEA Grapalat"/>
                <w:lang w:val="en-US"/>
              </w:rPr>
            </w:pPr>
            <w:r>
              <w:rPr>
                <w:rFonts w:ascii="GHEA Grapalat" w:hAnsi="GHEA Grapalat"/>
                <w:lang w:val="en-US"/>
              </w:rPr>
              <w:t xml:space="preserve">Г. </w:t>
            </w:r>
            <w:proofErr w:type="spellStart"/>
            <w:r>
              <w:rPr>
                <w:rFonts w:ascii="GHEA Grapalat" w:hAnsi="GHEA Grapalat"/>
                <w:lang w:val="en-US"/>
              </w:rPr>
              <w:t>Ереван</w:t>
            </w:r>
            <w:proofErr w:type="spellEnd"/>
            <w:r>
              <w:rPr>
                <w:rFonts w:ascii="GHEA Grapalat" w:hAnsi="GHEA Grapalat"/>
                <w:lang w:val="en-US"/>
              </w:rPr>
              <w:t xml:space="preserve">, </w:t>
            </w:r>
            <w:proofErr w:type="spellStart"/>
            <w:r>
              <w:rPr>
                <w:rFonts w:ascii="GHEA Grapalat" w:hAnsi="GHEA Grapalat"/>
                <w:lang w:val="en-US"/>
              </w:rPr>
              <w:t>Давита</w:t>
            </w:r>
            <w:r w:rsidR="00177323">
              <w:rPr>
                <w:rFonts w:ascii="GHEA Grapalat" w:hAnsi="GHEA Grapalat"/>
                <w:lang w:val="en-US"/>
              </w:rPr>
              <w:t>ш</w:t>
            </w:r>
            <w:r>
              <w:rPr>
                <w:rFonts w:ascii="GHEA Grapalat" w:hAnsi="GHEA Grapalat"/>
                <w:lang w:val="en-US"/>
              </w:rPr>
              <w:t>ен</w:t>
            </w:r>
            <w:proofErr w:type="spellEnd"/>
            <w:r>
              <w:rPr>
                <w:rFonts w:ascii="GHEA Grapalat" w:hAnsi="GHEA Grapalat"/>
                <w:lang w:val="en-US"/>
              </w:rPr>
              <w:t xml:space="preserve"> 4-ый </w:t>
            </w:r>
            <w:proofErr w:type="spellStart"/>
            <w:r>
              <w:rPr>
                <w:rFonts w:ascii="GHEA Grapalat" w:hAnsi="GHEA Grapalat"/>
                <w:lang w:val="en-US"/>
              </w:rPr>
              <w:t>блок</w:t>
            </w:r>
            <w:proofErr w:type="spellEnd"/>
            <w:r>
              <w:rPr>
                <w:rFonts w:ascii="GHEA Grapalat" w:hAnsi="GHEA Grapalat"/>
                <w:lang w:val="en-US"/>
              </w:rPr>
              <w:t xml:space="preserve">, А. </w:t>
            </w:r>
            <w:proofErr w:type="spellStart"/>
            <w:r>
              <w:rPr>
                <w:rFonts w:ascii="GHEA Grapalat" w:hAnsi="GHEA Grapalat"/>
                <w:lang w:val="en-US"/>
              </w:rPr>
              <w:t>Микоян</w:t>
            </w:r>
            <w:proofErr w:type="spellEnd"/>
            <w:r>
              <w:rPr>
                <w:rFonts w:ascii="GHEA Grapalat" w:hAnsi="GHEA Grapalat"/>
                <w:lang w:val="en-US"/>
              </w:rPr>
              <w:t xml:space="preserve"> 109/8</w:t>
            </w:r>
          </w:p>
          <w:p w14:paraId="285B95EB" w14:textId="77777777" w:rsidR="006A67C3" w:rsidRDefault="006A67C3" w:rsidP="006A67C3">
            <w:pPr>
              <w:widowControl w:val="0"/>
              <w:rPr>
                <w:rFonts w:ascii="GHEA Grapalat" w:hAnsi="GHEA Grapalat"/>
                <w:sz w:val="20"/>
                <w:szCs w:val="20"/>
                <w:lang w:val="en-US"/>
              </w:rPr>
            </w:pPr>
            <w:r w:rsidRPr="00C4252A">
              <w:rPr>
                <w:rFonts w:ascii="GHEA Grapalat" w:hAnsi="GHEA Grapalat"/>
                <w:sz w:val="20"/>
                <w:szCs w:val="20"/>
              </w:rPr>
              <w:t xml:space="preserve"> УНН</w:t>
            </w:r>
            <w:r>
              <w:rPr>
                <w:rFonts w:ascii="GHEA Grapalat" w:hAnsi="GHEA Grapalat"/>
                <w:sz w:val="20"/>
                <w:szCs w:val="20"/>
                <w:lang w:val="en-US"/>
              </w:rPr>
              <w:t xml:space="preserve">  01556354</w:t>
            </w:r>
          </w:p>
          <w:p w14:paraId="5C9332E2" w14:textId="77777777" w:rsidR="006A67C3" w:rsidRDefault="006A67C3" w:rsidP="006A67C3">
            <w:pPr>
              <w:widowControl w:val="0"/>
              <w:rPr>
                <w:rFonts w:ascii="GHEA Grapalat" w:hAnsi="GHEA Grapalat"/>
                <w:sz w:val="20"/>
                <w:szCs w:val="20"/>
                <w:lang w:val="en-US"/>
              </w:rPr>
            </w:pPr>
            <w:r>
              <w:rPr>
                <w:rFonts w:ascii="GHEA Grapalat" w:hAnsi="GHEA Grapalat"/>
                <w:sz w:val="20"/>
                <w:szCs w:val="20"/>
                <w:lang w:val="en-US"/>
              </w:rPr>
              <w:t xml:space="preserve">N 1 ТKO </w:t>
            </w:r>
            <w:proofErr w:type="spellStart"/>
            <w:r>
              <w:rPr>
                <w:rFonts w:ascii="GHEA Grapalat" w:hAnsi="GHEA Grapalat"/>
                <w:sz w:val="20"/>
                <w:szCs w:val="20"/>
                <w:lang w:val="en-US"/>
              </w:rPr>
              <w:t>города</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Еревана</w:t>
            </w:r>
            <w:proofErr w:type="spellEnd"/>
            <w:r>
              <w:rPr>
                <w:rFonts w:ascii="GHEA Grapalat" w:hAnsi="GHEA Grapalat"/>
                <w:sz w:val="20"/>
                <w:szCs w:val="20"/>
                <w:lang w:val="en-US"/>
              </w:rPr>
              <w:t xml:space="preserve"> </w:t>
            </w:r>
          </w:p>
          <w:p w14:paraId="1613F221" w14:textId="77777777" w:rsidR="00FA295B" w:rsidRDefault="00FA295B" w:rsidP="00FA295B">
            <w:pPr>
              <w:rPr>
                <w:rFonts w:ascii="GHEA Grapalat" w:hAnsi="GHEA Grapalat"/>
                <w:u w:val="single"/>
              </w:rPr>
            </w:pPr>
            <w:r>
              <w:rPr>
                <w:rFonts w:ascii="GHEA Grapalat" w:hAnsi="GHEA Grapalat"/>
                <w:u w:val="single"/>
              </w:rPr>
              <w:t>900018003724</w:t>
            </w:r>
          </w:p>
          <w:p w14:paraId="163C904B" w14:textId="77777777" w:rsidR="00FA295B" w:rsidRDefault="00FA295B" w:rsidP="006A67C3">
            <w:pPr>
              <w:widowControl w:val="0"/>
              <w:rPr>
                <w:rFonts w:ascii="GHEA Grapalat" w:hAnsi="GHEA Grapalat"/>
                <w:lang w:val="en-US"/>
              </w:rPr>
            </w:pPr>
            <w:proofErr w:type="spellStart"/>
            <w:r>
              <w:rPr>
                <w:rFonts w:ascii="GHEA Grapalat" w:hAnsi="GHEA Grapalat"/>
                <w:lang w:val="en-US"/>
              </w:rPr>
              <w:t>Директор</w:t>
            </w:r>
            <w:proofErr w:type="spellEnd"/>
            <w:r>
              <w:rPr>
                <w:rFonts w:ascii="GHEA Grapalat" w:hAnsi="GHEA Grapalat"/>
                <w:lang w:val="en-US"/>
              </w:rPr>
              <w:t xml:space="preserve">               В. </w:t>
            </w:r>
            <w:proofErr w:type="spellStart"/>
            <w:r>
              <w:rPr>
                <w:rFonts w:ascii="GHEA Grapalat" w:hAnsi="GHEA Grapalat"/>
                <w:lang w:val="en-US"/>
              </w:rPr>
              <w:t>Геворгян</w:t>
            </w:r>
            <w:proofErr w:type="spellEnd"/>
          </w:p>
          <w:p w14:paraId="2C78387B" w14:textId="77777777" w:rsidR="00071D1C" w:rsidRPr="00B138F3" w:rsidRDefault="00F83E0A" w:rsidP="006A67C3">
            <w:pPr>
              <w:widowControl w:val="0"/>
              <w:rPr>
                <w:rFonts w:ascii="GHEA Grapalat" w:hAnsi="GHEA Grapalat"/>
                <w:lang w:val="en-US"/>
              </w:rPr>
            </w:pPr>
            <w:r w:rsidRPr="00B138F3">
              <w:rPr>
                <w:rFonts w:ascii="GHEA Grapalat" w:hAnsi="GHEA Grapalat"/>
                <w:lang w:val="en-US"/>
              </w:rPr>
              <w:t>________________</w:t>
            </w:r>
          </w:p>
          <w:p w14:paraId="1B1B991B" w14:textId="77777777" w:rsidR="00071D1C" w:rsidRPr="00B138F3" w:rsidRDefault="00FA295B" w:rsidP="00FA295B">
            <w:pPr>
              <w:widowControl w:val="0"/>
              <w:spacing w:after="160"/>
              <w:rPr>
                <w:rFonts w:ascii="GHEA Grapalat" w:hAnsi="GHEA Grapalat"/>
                <w:sz w:val="16"/>
                <w:szCs w:val="16"/>
              </w:rPr>
            </w:pPr>
            <w:r>
              <w:rPr>
                <w:rFonts w:ascii="GHEA Grapalat" w:hAnsi="GHEA Grapalat"/>
                <w:sz w:val="16"/>
                <w:szCs w:val="16"/>
                <w:lang w:val="en-US"/>
              </w:rPr>
              <w:t xml:space="preserve">                      </w:t>
            </w:r>
            <w:r w:rsidR="00071D1C" w:rsidRPr="00B138F3">
              <w:rPr>
                <w:rFonts w:ascii="GHEA Grapalat" w:hAnsi="GHEA Grapalat"/>
                <w:sz w:val="16"/>
                <w:szCs w:val="16"/>
              </w:rPr>
              <w:t>/подпись/</w:t>
            </w:r>
          </w:p>
          <w:p w14:paraId="0CCD7329" w14:textId="77777777" w:rsidR="00071D1C" w:rsidRPr="00B138F3" w:rsidRDefault="00FA295B" w:rsidP="00FA295B">
            <w:pPr>
              <w:widowControl w:val="0"/>
              <w:spacing w:after="160"/>
              <w:rPr>
                <w:rFonts w:ascii="GHEA Grapalat" w:hAnsi="GHEA Grapalat"/>
              </w:rPr>
            </w:pPr>
            <w:r>
              <w:rPr>
                <w:rFonts w:ascii="GHEA Grapalat" w:hAnsi="GHEA Grapalat"/>
                <w:lang w:val="en-US"/>
              </w:rPr>
              <w:t xml:space="preserve">                </w:t>
            </w:r>
            <w:r w:rsidR="00071D1C" w:rsidRPr="00B138F3">
              <w:rPr>
                <w:rFonts w:ascii="GHEA Grapalat" w:hAnsi="GHEA Grapalat"/>
              </w:rPr>
              <w:t>М. П.</w:t>
            </w:r>
          </w:p>
        </w:tc>
        <w:tc>
          <w:tcPr>
            <w:tcW w:w="760" w:type="dxa"/>
          </w:tcPr>
          <w:p w14:paraId="40C790E9" w14:textId="77777777" w:rsidR="00071D1C" w:rsidRPr="00B138F3" w:rsidRDefault="00071D1C" w:rsidP="00B46D58">
            <w:pPr>
              <w:widowControl w:val="0"/>
              <w:spacing w:after="160"/>
              <w:jc w:val="center"/>
              <w:rPr>
                <w:rFonts w:ascii="GHEA Grapalat" w:hAnsi="GHEA Grapalat"/>
              </w:rPr>
            </w:pPr>
          </w:p>
        </w:tc>
        <w:tc>
          <w:tcPr>
            <w:tcW w:w="4343" w:type="dxa"/>
          </w:tcPr>
          <w:p w14:paraId="430F0A2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304FC9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15A195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8A460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684EAB6" w14:textId="77777777" w:rsidR="00382B60" w:rsidRDefault="00382B60" w:rsidP="00B46D58">
      <w:pPr>
        <w:widowControl w:val="0"/>
        <w:spacing w:after="160"/>
        <w:ind w:firstLine="567"/>
        <w:jc w:val="both"/>
        <w:rPr>
          <w:rFonts w:ascii="GHEA Grapalat" w:hAnsi="GHEA Grapalat"/>
          <w:i/>
          <w:lang w:val="hy-AM"/>
        </w:rPr>
      </w:pPr>
    </w:p>
    <w:p w14:paraId="142D330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50BE831" w14:textId="77777777" w:rsidR="00071D1C" w:rsidRPr="00B138F3" w:rsidRDefault="00071D1C" w:rsidP="00B46D58">
      <w:pPr>
        <w:widowControl w:val="0"/>
        <w:spacing w:after="160"/>
        <w:rPr>
          <w:rFonts w:ascii="GHEA Grapalat" w:hAnsi="GHEA Grapalat"/>
        </w:rPr>
      </w:pPr>
    </w:p>
    <w:p w14:paraId="54D7664F" w14:textId="77777777" w:rsidR="00071D1C" w:rsidRPr="00382B60" w:rsidRDefault="00071D1C" w:rsidP="00B46D58">
      <w:pPr>
        <w:widowControl w:val="0"/>
        <w:spacing w:after="160"/>
        <w:jc w:val="right"/>
        <w:rPr>
          <w:rFonts w:ascii="GHEA Grapalat" w:hAnsi="GHEA Grapalat"/>
        </w:rPr>
        <w:sectPr w:rsidR="00071D1C" w:rsidRPr="00382B60" w:rsidSect="00026790">
          <w:footerReference w:type="default" r:id="rId8"/>
          <w:footnotePr>
            <w:pos w:val="beneathText"/>
          </w:footnotePr>
          <w:pgSz w:w="11906" w:h="16838" w:code="9"/>
          <w:pgMar w:top="450" w:right="1418" w:bottom="1418" w:left="1418" w:header="561" w:footer="561" w:gutter="0"/>
          <w:cols w:space="720"/>
          <w:docGrid w:linePitch="326"/>
        </w:sectPr>
      </w:pPr>
    </w:p>
    <w:p w14:paraId="667CBB9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5A366AD9" w14:textId="6B09076C" w:rsidR="00071D1C" w:rsidRPr="00956CAC" w:rsidRDefault="00071D1C" w:rsidP="00B46D58">
      <w:pPr>
        <w:widowControl w:val="0"/>
        <w:spacing w:after="160"/>
        <w:jc w:val="right"/>
        <w:rPr>
          <w:rFonts w:ascii="GHEA Grapalat" w:hAnsi="GHEA Grapalat"/>
          <w:i/>
          <w:lang w:val="en-US"/>
        </w:rPr>
      </w:pPr>
      <w:r w:rsidRPr="00B138F3">
        <w:rPr>
          <w:rFonts w:ascii="GHEA Grapalat" w:hAnsi="GHEA Grapalat"/>
          <w:i/>
        </w:rPr>
        <w:t>к Договору под кодом</w:t>
      </w:r>
      <w:r w:rsidR="00D453E0">
        <w:rPr>
          <w:rFonts w:ascii="GHEA Grapalat" w:hAnsi="GHEA Grapalat"/>
          <w:i/>
          <w:lang w:val="en-US"/>
        </w:rPr>
        <w:t xml:space="preserve"> </w:t>
      </w:r>
      <w:r w:rsidR="00D453E0" w:rsidRPr="00B138F3">
        <w:rPr>
          <w:rFonts w:ascii="GHEA Grapalat" w:hAnsi="GHEA Grapalat"/>
          <w:b/>
        </w:rPr>
        <w:t>"</w:t>
      </w:r>
      <w:r w:rsidR="00D453E0">
        <w:rPr>
          <w:rFonts w:ascii="GHEA Grapalat" w:hAnsi="GHEA Grapalat"/>
          <w:b/>
          <w:lang w:val="en-US"/>
        </w:rPr>
        <w:t xml:space="preserve"> </w:t>
      </w:r>
      <w:r w:rsidR="00D453E0" w:rsidRPr="00CA697F">
        <w:rPr>
          <w:rFonts w:ascii="GHEA Grapalat" w:hAnsi="GHEA Grapalat"/>
          <w:b/>
          <w:lang w:val="en-US"/>
        </w:rPr>
        <w:t>ТААК-</w:t>
      </w:r>
      <w:r w:rsidR="00D453E0" w:rsidRPr="00CA697F">
        <w:rPr>
          <w:rFonts w:ascii="GHEA Grapalat" w:hAnsi="GHEA Grapalat"/>
          <w:b/>
        </w:rPr>
        <w:t>H</w:t>
      </w:r>
      <w:r w:rsidR="00956CAC">
        <w:rPr>
          <w:rFonts w:ascii="GHEA Grapalat" w:hAnsi="GHEA Grapalat"/>
          <w:b/>
          <w:lang w:val="en-US"/>
        </w:rPr>
        <w:t>МА</w:t>
      </w:r>
      <w:r w:rsidR="00D453E0" w:rsidRPr="00CA697F">
        <w:rPr>
          <w:rFonts w:ascii="GHEA Grapalat" w:hAnsi="GHEA Grapalat"/>
          <w:b/>
        </w:rPr>
        <w:t>APD</w:t>
      </w:r>
      <w:r w:rsidR="00D453E0" w:rsidRPr="00CA697F">
        <w:rPr>
          <w:rFonts w:ascii="GHEA Grapalat" w:hAnsi="GHEA Grapalat"/>
          <w:lang w:val="en-US"/>
        </w:rPr>
        <w:t>Z</w:t>
      </w:r>
      <w:r w:rsidR="00D453E0" w:rsidRPr="00CA697F">
        <w:rPr>
          <w:rFonts w:ascii="GHEA Grapalat" w:hAnsi="GHEA Grapalat"/>
          <w:b/>
        </w:rPr>
        <w:t>B</w:t>
      </w:r>
      <w:r w:rsidR="00D453E0">
        <w:rPr>
          <w:rFonts w:ascii="GHEA Grapalat" w:hAnsi="GHEA Grapalat"/>
          <w:b/>
          <w:lang w:val="en-US"/>
        </w:rPr>
        <w:t>-2</w:t>
      </w:r>
      <w:r w:rsidR="00205634">
        <w:rPr>
          <w:rFonts w:ascii="GHEA Grapalat" w:hAnsi="GHEA Grapalat"/>
          <w:b/>
          <w:lang w:val="en-US"/>
        </w:rPr>
        <w:t>4</w:t>
      </w:r>
      <w:r w:rsidR="00D453E0" w:rsidRPr="00CA697F">
        <w:rPr>
          <w:rFonts w:ascii="GHEA Grapalat" w:hAnsi="GHEA Grapalat"/>
          <w:b/>
          <w:lang w:val="en-US"/>
        </w:rPr>
        <w:t>/</w:t>
      </w:r>
      <w:r w:rsidR="00956CAC">
        <w:rPr>
          <w:rFonts w:ascii="GHEA Grapalat" w:hAnsi="GHEA Grapalat"/>
          <w:b/>
          <w:lang w:val="en-US"/>
        </w:rPr>
        <w:t>1</w:t>
      </w:r>
      <w:r w:rsidR="00D453E0">
        <w:rPr>
          <w:rFonts w:ascii="GHEA Grapalat" w:hAnsi="GHEA Grapalat"/>
          <w:b/>
          <w:lang w:val="en-US"/>
        </w:rPr>
        <w:t xml:space="preserve"> </w:t>
      </w:r>
      <w:r w:rsidRPr="00B138F3">
        <w:rPr>
          <w:rFonts w:ascii="GHEA Grapalat" w:hAnsi="GHEA Grapalat"/>
          <w:i/>
        </w:rPr>
        <w:t xml:space="preserve"> </w:t>
      </w:r>
      <w:r w:rsidR="001D0249" w:rsidRPr="00B138F3">
        <w:rPr>
          <w:rFonts w:ascii="GHEA Grapalat" w:hAnsi="GHEA Grapalat"/>
          <w:i/>
        </w:rPr>
        <w:br/>
      </w:r>
      <w:r w:rsidRPr="00B138F3">
        <w:rPr>
          <w:rFonts w:ascii="GHEA Grapalat" w:hAnsi="GHEA Grapalat"/>
          <w:i/>
        </w:rPr>
        <w:t xml:space="preserve">заключенному </w:t>
      </w:r>
      <w:r w:rsidR="00D453E0">
        <w:rPr>
          <w:rFonts w:ascii="GHEA Grapalat" w:hAnsi="GHEA Grapalat"/>
          <w:i/>
        </w:rPr>
        <w:t>«</w:t>
      </w:r>
      <w:r w:rsidR="00D52566" w:rsidRPr="00B138F3">
        <w:rPr>
          <w:rFonts w:ascii="GHEA Grapalat" w:hAnsi="GHEA Grapalat"/>
          <w:i/>
        </w:rPr>
        <w:tab/>
      </w:r>
      <w:r w:rsidR="007B0E37">
        <w:rPr>
          <w:rFonts w:ascii="GHEA Grapalat" w:hAnsi="GHEA Grapalat"/>
          <w:i/>
          <w:lang w:val="en-US"/>
        </w:rPr>
        <w:t xml:space="preserve"> </w:t>
      </w:r>
      <w:r w:rsidR="00D453E0">
        <w:rPr>
          <w:rFonts w:ascii="GHEA Grapalat" w:hAnsi="GHEA Grapalat"/>
          <w:i/>
        </w:rPr>
        <w:t>«</w:t>
      </w:r>
      <w:r w:rsidR="00D52566" w:rsidRPr="00B138F3">
        <w:rPr>
          <w:rFonts w:ascii="GHEA Grapalat" w:hAnsi="GHEA Grapalat"/>
          <w:i/>
        </w:rPr>
        <w:tab/>
      </w:r>
      <w:r w:rsidRPr="00B138F3">
        <w:rPr>
          <w:rFonts w:ascii="GHEA Grapalat" w:hAnsi="GHEA Grapalat"/>
          <w:i/>
        </w:rPr>
        <w:t>20</w:t>
      </w:r>
      <w:r w:rsidR="00956CAC">
        <w:rPr>
          <w:rFonts w:ascii="GHEA Grapalat" w:hAnsi="GHEA Grapalat"/>
          <w:i/>
          <w:lang w:val="en-US"/>
        </w:rPr>
        <w:t xml:space="preserve">24 </w:t>
      </w:r>
      <w:r w:rsidRPr="00B138F3">
        <w:rPr>
          <w:rFonts w:ascii="GHEA Grapalat" w:hAnsi="GHEA Grapalat"/>
          <w:i/>
        </w:rPr>
        <w:t>г</w:t>
      </w:r>
      <w:r w:rsidR="00956CAC">
        <w:rPr>
          <w:rFonts w:ascii="GHEA Grapalat" w:hAnsi="GHEA Grapalat"/>
          <w:i/>
          <w:lang w:val="en-US"/>
        </w:rPr>
        <w:t xml:space="preserve">  </w:t>
      </w:r>
    </w:p>
    <w:p w14:paraId="74ADE77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8"/>
        <w:t>*</w:t>
      </w:r>
    </w:p>
    <w:p w14:paraId="4E968C63"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33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558"/>
        <w:gridCol w:w="1960"/>
        <w:gridCol w:w="1418"/>
        <w:gridCol w:w="600"/>
        <w:gridCol w:w="72"/>
        <w:gridCol w:w="688"/>
        <w:gridCol w:w="1922"/>
        <w:gridCol w:w="729"/>
        <w:gridCol w:w="1470"/>
        <w:gridCol w:w="222"/>
        <w:gridCol w:w="886"/>
        <w:gridCol w:w="1271"/>
        <w:gridCol w:w="714"/>
        <w:gridCol w:w="1458"/>
        <w:gridCol w:w="768"/>
      </w:tblGrid>
      <w:tr w:rsidR="009B0D6B" w:rsidRPr="00262DA5" w14:paraId="1303C451" w14:textId="77777777" w:rsidTr="00956CAC">
        <w:trPr>
          <w:trHeight w:val="219"/>
        </w:trPr>
        <w:tc>
          <w:tcPr>
            <w:tcW w:w="1159" w:type="dxa"/>
            <w:gridSpan w:val="2"/>
            <w:vMerge w:val="restart"/>
            <w:vAlign w:val="center"/>
          </w:tcPr>
          <w:p w14:paraId="0094940D"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номер предусмотренного приглашением лота</w:t>
            </w:r>
          </w:p>
        </w:tc>
        <w:tc>
          <w:tcPr>
            <w:tcW w:w="1960" w:type="dxa"/>
            <w:vMerge w:val="restart"/>
            <w:vAlign w:val="center"/>
          </w:tcPr>
          <w:p w14:paraId="5F006148"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14:paraId="2CA0E797" w14:textId="77777777" w:rsidR="009B0D6B" w:rsidRPr="00EF6455" w:rsidRDefault="009B0D6B" w:rsidP="00EF6455">
            <w:pPr>
              <w:pStyle w:val="BodyTextIndent2"/>
              <w:widowControl w:val="0"/>
              <w:spacing w:after="120" w:line="240" w:lineRule="auto"/>
              <w:ind w:firstLine="0"/>
              <w:jc w:val="center"/>
              <w:rPr>
                <w:rFonts w:ascii="GHEA Grapalat" w:hAnsi="GHEA Grapalat"/>
                <w:sz w:val="16"/>
                <w:szCs w:val="16"/>
                <w:lang w:val="en-US"/>
              </w:rPr>
            </w:pPr>
            <w:r>
              <w:rPr>
                <w:rFonts w:ascii="GHEA Grapalat" w:hAnsi="GHEA Grapalat"/>
                <w:sz w:val="16"/>
                <w:szCs w:val="16"/>
              </w:rPr>
              <w:t>наименование и товарный знак</w:t>
            </w:r>
          </w:p>
        </w:tc>
        <w:tc>
          <w:tcPr>
            <w:tcW w:w="672" w:type="dxa"/>
            <w:gridSpan w:val="2"/>
            <w:vMerge w:val="restart"/>
            <w:vAlign w:val="center"/>
          </w:tcPr>
          <w:p w14:paraId="33E16865"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наименование производителя и страна происхождения**</w:t>
            </w:r>
          </w:p>
        </w:tc>
        <w:tc>
          <w:tcPr>
            <w:tcW w:w="2610" w:type="dxa"/>
            <w:gridSpan w:val="2"/>
            <w:vMerge w:val="restart"/>
            <w:vAlign w:val="center"/>
          </w:tcPr>
          <w:p w14:paraId="696EAAAE"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техническая характеристика</w:t>
            </w:r>
          </w:p>
        </w:tc>
        <w:tc>
          <w:tcPr>
            <w:tcW w:w="729" w:type="dxa"/>
            <w:vMerge w:val="restart"/>
            <w:vAlign w:val="center"/>
          </w:tcPr>
          <w:p w14:paraId="5596B3B2"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единица измерения</w:t>
            </w:r>
          </w:p>
        </w:tc>
        <w:tc>
          <w:tcPr>
            <w:tcW w:w="1470" w:type="dxa"/>
            <w:vMerge w:val="restart"/>
            <w:vAlign w:val="center"/>
          </w:tcPr>
          <w:p w14:paraId="11788F61"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цена единицы/драмов РА</w:t>
            </w:r>
          </w:p>
        </w:tc>
        <w:tc>
          <w:tcPr>
            <w:tcW w:w="1108" w:type="dxa"/>
            <w:gridSpan w:val="2"/>
            <w:vMerge w:val="restart"/>
            <w:vAlign w:val="center"/>
          </w:tcPr>
          <w:p w14:paraId="59213C4D"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общая цена/драмов РА</w:t>
            </w:r>
          </w:p>
        </w:tc>
        <w:tc>
          <w:tcPr>
            <w:tcW w:w="1271" w:type="dxa"/>
            <w:vMerge w:val="restart"/>
            <w:vAlign w:val="center"/>
          </w:tcPr>
          <w:p w14:paraId="6B133B6C"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общее количество</w:t>
            </w:r>
          </w:p>
        </w:tc>
        <w:tc>
          <w:tcPr>
            <w:tcW w:w="2940" w:type="dxa"/>
            <w:gridSpan w:val="3"/>
            <w:vAlign w:val="center"/>
          </w:tcPr>
          <w:p w14:paraId="5BDB9C30"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поставки</w:t>
            </w:r>
          </w:p>
        </w:tc>
      </w:tr>
      <w:tr w:rsidR="009B0D6B" w:rsidRPr="004F3867" w14:paraId="0C6031E8" w14:textId="77777777" w:rsidTr="00956CAC">
        <w:trPr>
          <w:trHeight w:val="445"/>
        </w:trPr>
        <w:tc>
          <w:tcPr>
            <w:tcW w:w="1159" w:type="dxa"/>
            <w:gridSpan w:val="2"/>
            <w:vMerge/>
            <w:vAlign w:val="center"/>
          </w:tcPr>
          <w:p w14:paraId="128F19F7"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p>
        </w:tc>
        <w:tc>
          <w:tcPr>
            <w:tcW w:w="1960" w:type="dxa"/>
            <w:vMerge/>
            <w:vAlign w:val="center"/>
          </w:tcPr>
          <w:p w14:paraId="16E3D799"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p>
        </w:tc>
        <w:tc>
          <w:tcPr>
            <w:tcW w:w="1418" w:type="dxa"/>
            <w:vMerge/>
            <w:vAlign w:val="center"/>
          </w:tcPr>
          <w:p w14:paraId="3DD2CB45"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p>
        </w:tc>
        <w:tc>
          <w:tcPr>
            <w:tcW w:w="672" w:type="dxa"/>
            <w:gridSpan w:val="2"/>
            <w:vMerge/>
            <w:vAlign w:val="center"/>
          </w:tcPr>
          <w:p w14:paraId="5ACCE2DE"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p>
        </w:tc>
        <w:tc>
          <w:tcPr>
            <w:tcW w:w="2610" w:type="dxa"/>
            <w:gridSpan w:val="2"/>
            <w:vMerge/>
            <w:vAlign w:val="center"/>
          </w:tcPr>
          <w:p w14:paraId="01283F76"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p>
        </w:tc>
        <w:tc>
          <w:tcPr>
            <w:tcW w:w="729" w:type="dxa"/>
            <w:vMerge/>
            <w:vAlign w:val="center"/>
          </w:tcPr>
          <w:p w14:paraId="0017390F"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p>
        </w:tc>
        <w:tc>
          <w:tcPr>
            <w:tcW w:w="1470" w:type="dxa"/>
            <w:vMerge/>
            <w:vAlign w:val="center"/>
          </w:tcPr>
          <w:p w14:paraId="15F4A7DB"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p>
        </w:tc>
        <w:tc>
          <w:tcPr>
            <w:tcW w:w="1108" w:type="dxa"/>
            <w:gridSpan w:val="2"/>
            <w:vMerge/>
            <w:vAlign w:val="center"/>
          </w:tcPr>
          <w:p w14:paraId="65D82C65"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p>
        </w:tc>
        <w:tc>
          <w:tcPr>
            <w:tcW w:w="1271" w:type="dxa"/>
            <w:vMerge/>
            <w:vAlign w:val="center"/>
          </w:tcPr>
          <w:p w14:paraId="312C1C5E"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p>
        </w:tc>
        <w:tc>
          <w:tcPr>
            <w:tcW w:w="714" w:type="dxa"/>
            <w:vAlign w:val="center"/>
          </w:tcPr>
          <w:p w14:paraId="04490537"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адрес</w:t>
            </w:r>
          </w:p>
        </w:tc>
        <w:tc>
          <w:tcPr>
            <w:tcW w:w="1458" w:type="dxa"/>
            <w:vAlign w:val="center"/>
          </w:tcPr>
          <w:p w14:paraId="0059B1E7" w14:textId="77777777" w:rsidR="009B0D6B" w:rsidRPr="00262DA5" w:rsidRDefault="009B0D6B" w:rsidP="002016AA">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подлежащее поставке количество товара</w:t>
            </w:r>
          </w:p>
        </w:tc>
        <w:tc>
          <w:tcPr>
            <w:tcW w:w="768" w:type="dxa"/>
            <w:vAlign w:val="center"/>
          </w:tcPr>
          <w:p w14:paraId="0C0A90C3" w14:textId="77777777" w:rsidR="009B0D6B" w:rsidRPr="004F3867" w:rsidRDefault="009B0D6B" w:rsidP="002016AA">
            <w:pPr>
              <w:pStyle w:val="BodyTextIndent2"/>
              <w:widowControl w:val="0"/>
              <w:spacing w:after="120" w:line="240" w:lineRule="auto"/>
              <w:ind w:firstLine="0"/>
              <w:jc w:val="center"/>
              <w:rPr>
                <w:rFonts w:ascii="GHEA Grapalat" w:hAnsi="GHEA Grapalat"/>
                <w:sz w:val="16"/>
                <w:szCs w:val="16"/>
                <w:lang w:val="en-US"/>
              </w:rPr>
            </w:pPr>
            <w:r w:rsidRPr="00262DA5">
              <w:rPr>
                <w:rFonts w:ascii="GHEA Grapalat" w:hAnsi="GHEA Grapalat"/>
                <w:sz w:val="16"/>
                <w:szCs w:val="16"/>
              </w:rPr>
              <w:t>Срок</w:t>
            </w:r>
          </w:p>
        </w:tc>
      </w:tr>
      <w:tr w:rsidR="00956CAC" w:rsidRPr="00102FE2" w14:paraId="1C7EF0BB" w14:textId="77777777" w:rsidTr="00956CAC">
        <w:trPr>
          <w:trHeight w:val="246"/>
        </w:trPr>
        <w:tc>
          <w:tcPr>
            <w:tcW w:w="1159" w:type="dxa"/>
            <w:gridSpan w:val="2"/>
            <w:vAlign w:val="center"/>
          </w:tcPr>
          <w:p w14:paraId="61674173" w14:textId="77777777" w:rsidR="00956CAC" w:rsidRDefault="00956CAC" w:rsidP="00956CAC">
            <w:pPr>
              <w:jc w:val="center"/>
              <w:rPr>
                <w:rFonts w:ascii="GHEA Grapalat" w:hAnsi="GHEA Grapalat"/>
                <w:sz w:val="20"/>
                <w:lang w:val="en-US"/>
              </w:rPr>
            </w:pPr>
            <w:r>
              <w:rPr>
                <w:rFonts w:ascii="GHEA Grapalat" w:hAnsi="GHEA Grapalat"/>
                <w:sz w:val="20"/>
                <w:lang w:val="en-US"/>
              </w:rPr>
              <w:t>1</w:t>
            </w:r>
          </w:p>
        </w:tc>
        <w:tc>
          <w:tcPr>
            <w:tcW w:w="1960" w:type="dxa"/>
            <w:vAlign w:val="center"/>
          </w:tcPr>
          <w:p w14:paraId="5146C1DB" w14:textId="0B84B510" w:rsidR="00956CAC" w:rsidRPr="00956CAC" w:rsidRDefault="00956CAC" w:rsidP="00956CAC">
            <w:pPr>
              <w:jc w:val="center"/>
              <w:rPr>
                <w:rFonts w:ascii="GHEA Grapalat" w:hAnsi="GHEA Grapalat"/>
                <w:b/>
                <w:sz w:val="20"/>
                <w:lang w:val="en-US"/>
              </w:rPr>
            </w:pPr>
            <w:r>
              <w:rPr>
                <w:rFonts w:ascii="GHEA Grapalat" w:hAnsi="GHEA Grapalat"/>
                <w:b/>
                <w:sz w:val="20"/>
                <w:lang w:val="en-US"/>
              </w:rPr>
              <w:t>32421700</w:t>
            </w:r>
          </w:p>
        </w:tc>
        <w:tc>
          <w:tcPr>
            <w:tcW w:w="1418" w:type="dxa"/>
            <w:vAlign w:val="center"/>
          </w:tcPr>
          <w:p w14:paraId="2287C2C8" w14:textId="0071D21B" w:rsidR="00956CAC" w:rsidRPr="00E26B8A" w:rsidRDefault="00956CAC" w:rsidP="00956CAC">
            <w:pPr>
              <w:pStyle w:val="HTMLPreformatted"/>
              <w:shd w:val="clear" w:color="auto" w:fill="F8F9FA"/>
              <w:spacing w:line="540" w:lineRule="atLeast"/>
              <w:rPr>
                <w:rFonts w:ascii="GHEA Grapalat" w:hAnsi="GHEA Grapalat"/>
                <w:b/>
                <w:sz w:val="24"/>
                <w:szCs w:val="24"/>
                <w:u w:val="single"/>
                <w:vertAlign w:val="subscript"/>
              </w:rPr>
            </w:pPr>
            <w:proofErr w:type="spellStart"/>
            <w:r w:rsidRPr="005D652F">
              <w:rPr>
                <w:rFonts w:ascii="Calibri" w:hAnsi="Calibri" w:cs="Calibri"/>
                <w:b/>
                <w:bCs/>
                <w:i/>
                <w:iCs/>
                <w:sz w:val="28"/>
                <w:szCs w:val="28"/>
              </w:rPr>
              <w:t>С</w:t>
            </w:r>
            <w:r w:rsidRPr="005D652F">
              <w:rPr>
                <w:rFonts w:ascii="GHEA Grapalat" w:hAnsi="GHEA Grapalat" w:cs="Times New Roman"/>
                <w:b/>
                <w:bCs/>
                <w:i/>
                <w:iCs/>
                <w:sz w:val="28"/>
                <w:szCs w:val="28"/>
                <w:lang w:eastAsia="ru-RU" w:bidi="ru-RU"/>
              </w:rPr>
              <w:t>етев</w:t>
            </w:r>
            <w:r>
              <w:rPr>
                <w:rFonts w:ascii="GHEA Grapalat" w:hAnsi="GHEA Grapalat" w:cs="Times New Roman"/>
                <w:b/>
                <w:bCs/>
                <w:i/>
                <w:iCs/>
                <w:sz w:val="28"/>
                <w:szCs w:val="28"/>
                <w:lang w:eastAsia="ru-RU" w:bidi="ru-RU"/>
              </w:rPr>
              <w:t>ая</w:t>
            </w:r>
            <w:proofErr w:type="spellEnd"/>
            <w:r w:rsidRPr="005D652F">
              <w:rPr>
                <w:rFonts w:ascii="GHEA Grapalat" w:hAnsi="GHEA Grapalat" w:cs="Times New Roman"/>
                <w:b/>
                <w:bCs/>
                <w:i/>
                <w:iCs/>
                <w:sz w:val="28"/>
                <w:szCs w:val="28"/>
                <w:lang w:eastAsia="ru-RU" w:bidi="ru-RU"/>
              </w:rPr>
              <w:t xml:space="preserve"> </w:t>
            </w:r>
            <w:proofErr w:type="spellStart"/>
            <w:r w:rsidRPr="005D652F">
              <w:rPr>
                <w:rFonts w:ascii="GHEA Grapalat" w:hAnsi="GHEA Grapalat" w:cs="Times New Roman"/>
                <w:b/>
                <w:bCs/>
                <w:i/>
                <w:iCs/>
                <w:sz w:val="28"/>
                <w:szCs w:val="28"/>
                <w:lang w:eastAsia="ru-RU" w:bidi="ru-RU"/>
              </w:rPr>
              <w:t>систем</w:t>
            </w:r>
            <w:r>
              <w:rPr>
                <w:rFonts w:ascii="GHEA Grapalat" w:hAnsi="GHEA Grapalat" w:cs="Times New Roman"/>
                <w:b/>
                <w:bCs/>
                <w:i/>
                <w:iCs/>
                <w:sz w:val="28"/>
                <w:szCs w:val="28"/>
                <w:lang w:eastAsia="ru-RU" w:bidi="ru-RU"/>
              </w:rPr>
              <w:t>а</w:t>
            </w:r>
            <w:proofErr w:type="spellEnd"/>
            <w:r w:rsidRPr="005D652F">
              <w:rPr>
                <w:rFonts w:ascii="GHEA Grapalat" w:hAnsi="GHEA Grapalat" w:cs="Times New Roman"/>
                <w:b/>
                <w:bCs/>
                <w:i/>
                <w:iCs/>
                <w:sz w:val="28"/>
                <w:szCs w:val="28"/>
                <w:lang w:eastAsia="ru-RU" w:bidi="ru-RU"/>
              </w:rPr>
              <w:t xml:space="preserve"> </w:t>
            </w:r>
            <w:proofErr w:type="spellStart"/>
            <w:r w:rsidRPr="005D652F">
              <w:rPr>
                <w:rFonts w:ascii="GHEA Grapalat" w:hAnsi="GHEA Grapalat" w:cs="Times New Roman"/>
                <w:b/>
                <w:bCs/>
                <w:i/>
                <w:iCs/>
                <w:sz w:val="28"/>
                <w:szCs w:val="28"/>
                <w:lang w:eastAsia="ru-RU" w:bidi="ru-RU"/>
              </w:rPr>
              <w:t>видеонаблюдения</w:t>
            </w:r>
            <w:proofErr w:type="spellEnd"/>
          </w:p>
        </w:tc>
        <w:tc>
          <w:tcPr>
            <w:tcW w:w="672" w:type="dxa"/>
            <w:gridSpan w:val="2"/>
            <w:vAlign w:val="center"/>
          </w:tcPr>
          <w:p w14:paraId="4D482C6D" w14:textId="77777777" w:rsidR="00956CAC" w:rsidRPr="00A05340" w:rsidRDefault="00956CAC" w:rsidP="00956CAC">
            <w:pPr>
              <w:pStyle w:val="BodyTextIndent2"/>
              <w:widowControl w:val="0"/>
              <w:spacing w:after="120" w:line="240" w:lineRule="auto"/>
              <w:ind w:firstLine="0"/>
              <w:jc w:val="center"/>
              <w:rPr>
                <w:rFonts w:ascii="GHEA Grapalat" w:hAnsi="GHEA Grapalat"/>
                <w:b/>
                <w:i/>
                <w:szCs w:val="24"/>
                <w:lang w:val="en-US"/>
              </w:rPr>
            </w:pPr>
          </w:p>
        </w:tc>
        <w:tc>
          <w:tcPr>
            <w:tcW w:w="2610" w:type="dxa"/>
            <w:gridSpan w:val="2"/>
          </w:tcPr>
          <w:p w14:paraId="203ACF8E" w14:textId="77777777" w:rsidR="00E44570" w:rsidRPr="00E44570" w:rsidRDefault="00E44570" w:rsidP="00E44570">
            <w:pPr>
              <w:jc w:val="both"/>
              <w:rPr>
                <w:rFonts w:ascii="GHEA Grapalat" w:hAnsi="GHEA Grapalat"/>
                <w:b/>
                <w:color w:val="000000"/>
                <w:sz w:val="18"/>
                <w:szCs w:val="18"/>
              </w:rPr>
            </w:pPr>
            <w:r w:rsidRPr="00E44570">
              <w:rPr>
                <w:rFonts w:ascii="GHEA Grapalat" w:hAnsi="GHEA Grapalat"/>
                <w:b/>
                <w:color w:val="000000"/>
                <w:sz w:val="18"/>
                <w:szCs w:val="18"/>
              </w:rPr>
              <w:t>УСТАНОВКА СИСТЕМЫ ВИДЕОНАБЛЮДЕНИЯ</w:t>
            </w:r>
          </w:p>
          <w:p w14:paraId="2ACCF8CB" w14:textId="77777777" w:rsidR="00E44570" w:rsidRPr="00E44570" w:rsidRDefault="00E44570" w:rsidP="00E44570">
            <w:pPr>
              <w:jc w:val="both"/>
              <w:rPr>
                <w:rFonts w:ascii="GHEA Grapalat" w:hAnsi="GHEA Grapalat"/>
                <w:b/>
                <w:color w:val="000000"/>
                <w:sz w:val="18"/>
                <w:szCs w:val="18"/>
              </w:rPr>
            </w:pPr>
            <w:r w:rsidRPr="00E44570">
              <w:rPr>
                <w:rFonts w:ascii="GHEA Grapalat" w:hAnsi="GHEA Grapalat"/>
                <w:b/>
                <w:color w:val="000000"/>
                <w:sz w:val="18"/>
                <w:szCs w:val="18"/>
              </w:rPr>
              <w:t xml:space="preserve">• Видеорегистратор – 1 шт. Рассчитан на подключение до 64 камер, наличие не менее 8 жестких дисков емкостью до 10 ТБ каждый, пропускная способность ввода/записи/вывода 384 МБ/с каждый. Операционная система Linux, распознавание лиц, защита периметра с распознаванием лиц и функции SMD Plus. Возможность декодирования до 12 МП, кодеки записи Smart </w:t>
            </w:r>
            <w:r w:rsidRPr="00E44570">
              <w:rPr>
                <w:rFonts w:ascii="GHEA Grapalat" w:hAnsi="GHEA Grapalat"/>
                <w:b/>
                <w:color w:val="000000"/>
                <w:sz w:val="18"/>
                <w:szCs w:val="18"/>
              </w:rPr>
              <w:lastRenderedPageBreak/>
              <w:t>H.265+; Х.265; Умный H.264+; Х.264; МЖПЭГ</w:t>
            </w:r>
            <w:r>
              <w:rPr>
                <w:rFonts w:ascii="GHEA Grapalat" w:hAnsi="GHEA Grapalat"/>
                <w:b/>
                <w:color w:val="000000"/>
                <w:sz w:val="18"/>
                <w:szCs w:val="18"/>
                <w:lang w:val="en-US"/>
              </w:rPr>
              <w:t xml:space="preserve">, </w:t>
            </w:r>
            <w:r w:rsidRPr="00E44570">
              <w:rPr>
                <w:rFonts w:ascii="GHEA Grapalat" w:hAnsi="GHEA Grapalat"/>
                <w:b/>
                <w:color w:val="000000"/>
                <w:sz w:val="18"/>
                <w:szCs w:val="18"/>
              </w:rPr>
              <w:t>Интерфейс: 2 VGA, 2 HDMI, 1 аудиовход, 2 аудиовыход, 16 тревожных входов, 8 тревожных выходов, 1 RS-232.</w:t>
            </w:r>
          </w:p>
          <w:p w14:paraId="7B7663D7" w14:textId="106C9AE9" w:rsidR="00E44570" w:rsidRPr="00E44570" w:rsidRDefault="00E44570" w:rsidP="00E44570">
            <w:pPr>
              <w:jc w:val="both"/>
              <w:rPr>
                <w:rFonts w:ascii="GHEA Grapalat" w:hAnsi="GHEA Grapalat"/>
                <w:b/>
                <w:color w:val="000000"/>
                <w:sz w:val="18"/>
                <w:szCs w:val="18"/>
                <w:lang w:val="en-US"/>
              </w:rPr>
            </w:pPr>
            <w:r>
              <w:rPr>
                <w:rFonts w:ascii="GHEA Grapalat" w:hAnsi="GHEA Grapalat"/>
                <w:b/>
                <w:color w:val="000000"/>
                <w:sz w:val="18"/>
                <w:szCs w:val="18"/>
                <w:lang w:val="en-US"/>
              </w:rPr>
              <w:t xml:space="preserve">. </w:t>
            </w:r>
            <w:r w:rsidRPr="00E44570">
              <w:rPr>
                <w:rFonts w:ascii="GHEA Grapalat" w:hAnsi="GHEA Grapalat"/>
                <w:b/>
                <w:color w:val="000000"/>
                <w:sz w:val="18"/>
                <w:szCs w:val="18"/>
              </w:rPr>
              <w:t>2 RS-485, 4 USB, 2 (порт Ethernet 10/100/1000 Мбит/с, RJ-45). Поддержка Raid0, Raid1, Raid5, Raid6 и Raid10. Сетевые протоколы: HTTP; HTTPS; TCP/IP; IPv4; УДП; НТП; DHCP; DNS; SMTP; УПнП; ДДНС; Сервер тревог; IP-поиск. Многоадресная рассылка; P2P; автоматическая регистрация; iSCS. Я. Поддержка MultiScreen: Экран 1: 1/4/8/9/16/25/36/64 и Экран 2: 1/4/8/9/16 Питание: 100-240 В, 50-60 Гц, потребление переменного тока не более мощность более 20 Вт, рабочая температура: от -10 °C до +55 °C.</w:t>
            </w:r>
          </w:p>
          <w:p w14:paraId="0B39497D" w14:textId="14714DEE" w:rsidR="00E44570" w:rsidRDefault="00E44570" w:rsidP="00E44570">
            <w:pPr>
              <w:jc w:val="both"/>
              <w:rPr>
                <w:rFonts w:ascii="GHEA Grapalat" w:hAnsi="GHEA Grapalat"/>
                <w:b/>
                <w:color w:val="000000"/>
                <w:sz w:val="18"/>
                <w:szCs w:val="18"/>
                <w:lang w:val="en-US"/>
              </w:rPr>
            </w:pPr>
          </w:p>
          <w:p w14:paraId="7AAF451B" w14:textId="77777777" w:rsidR="001A0020" w:rsidRPr="001A0020" w:rsidRDefault="001A0020" w:rsidP="001A0020">
            <w:pPr>
              <w:jc w:val="both"/>
              <w:rPr>
                <w:rFonts w:ascii="GHEA Grapalat" w:hAnsi="GHEA Grapalat"/>
                <w:b/>
                <w:color w:val="000000"/>
                <w:sz w:val="18"/>
                <w:szCs w:val="18"/>
                <w:lang w:val="en-US"/>
              </w:rPr>
            </w:pPr>
            <w:r w:rsidRPr="001A0020">
              <w:rPr>
                <w:rFonts w:ascii="GHEA Grapalat" w:hAnsi="GHEA Grapalat"/>
                <w:b/>
                <w:color w:val="000000"/>
                <w:sz w:val="18"/>
                <w:szCs w:val="18"/>
              </w:rPr>
              <w:t xml:space="preserve">• Внешняя сетевая камера – 49 шт. Не менее 4 МП с 1/2,9-дюймовой CMOS-матрицей, возможность съемки при слабом освещении и высокой четкости. Качество 4 МП (2688 × 1520) при 20 кадрах в секунду и поддержка 2560 × 1440 (2560 × 1440) при 25/30 кадров в секунду. </w:t>
            </w:r>
            <w:r w:rsidRPr="001A0020">
              <w:rPr>
                <w:rFonts w:ascii="GHEA Grapalat" w:hAnsi="GHEA Grapalat"/>
                <w:b/>
                <w:color w:val="000000"/>
                <w:sz w:val="18"/>
                <w:szCs w:val="18"/>
              </w:rPr>
              <w:lastRenderedPageBreak/>
              <w:t>Моторизованный объектив 2,7–13,5 мм, регулируемый угол обзора по горизонтали, не менее 104–29°, аудиокодек H.265, высокая степень сжатия.</w:t>
            </w:r>
          </w:p>
          <w:p w14:paraId="43D9C18F" w14:textId="77777777" w:rsidR="001A0020" w:rsidRPr="001A0020" w:rsidRDefault="001A0020" w:rsidP="001A0020">
            <w:pPr>
              <w:jc w:val="both"/>
              <w:rPr>
                <w:rFonts w:ascii="GHEA Grapalat" w:hAnsi="GHEA Grapalat"/>
                <w:b/>
                <w:color w:val="000000"/>
                <w:sz w:val="18"/>
                <w:szCs w:val="18"/>
                <w:lang w:val="en-US"/>
              </w:rPr>
            </w:pPr>
            <w:r w:rsidRPr="001A0020">
              <w:rPr>
                <w:rFonts w:ascii="GHEA Grapalat" w:hAnsi="GHEA Grapalat"/>
                <w:b/>
                <w:color w:val="000000"/>
                <w:sz w:val="18"/>
                <w:szCs w:val="18"/>
              </w:rPr>
              <w:t>Встроенный теплый свет и ИК-светодиод, расстояние освещения не менее 60 м. Окупаемость инвестиций, SMART H.264+/H.265+, гибкое кодирование, применимое к различной пропускной способности и средам хранения. Режим вращения, WDR, 3D NR, HLC, BLC. Цифровое шумоподавление – 3D DNR. Широкий динамический диапазон 120 дБ. Умный мониторинг.</w:t>
            </w:r>
          </w:p>
          <w:p w14:paraId="47EE7FFF" w14:textId="77777777" w:rsidR="001A0020" w:rsidRPr="001A0020" w:rsidRDefault="001A0020" w:rsidP="001A0020">
            <w:pPr>
              <w:jc w:val="both"/>
              <w:rPr>
                <w:rFonts w:ascii="GHEA Grapalat" w:hAnsi="GHEA Grapalat"/>
                <w:b/>
                <w:color w:val="000000"/>
                <w:sz w:val="18"/>
                <w:szCs w:val="18"/>
                <w:lang w:val="en-US"/>
              </w:rPr>
            </w:pPr>
            <w:r w:rsidRPr="001A0020">
              <w:rPr>
                <w:rFonts w:ascii="GHEA Grapalat" w:hAnsi="GHEA Grapalat"/>
                <w:b/>
                <w:color w:val="000000"/>
                <w:sz w:val="18"/>
                <w:szCs w:val="18"/>
              </w:rPr>
              <w:t>вторжение, канал (обе функции поддерживают машинную и человеческую классификацию и точное обнаружение). Обнаружение аномалий. обнаружение движения, подмена видео, обнаружение звука, отсутствие SD-карты, SD-карта заполнена, ошибка SD-карты, отключение сети, конфликт IP-адресов, незаконный доступ и обнаружение напряжения. Совместимая интеграция – ONVIF (Профиль S/Профиль G/Профиль T); компьютерная графика; P2P;</w:t>
            </w:r>
          </w:p>
          <w:p w14:paraId="04E5B127" w14:textId="6EE709D2" w:rsidR="00E44570" w:rsidRDefault="001A0020" w:rsidP="00E44570">
            <w:pPr>
              <w:jc w:val="both"/>
              <w:rPr>
                <w:rFonts w:ascii="GHEA Grapalat" w:hAnsi="GHEA Grapalat"/>
                <w:b/>
                <w:color w:val="000000"/>
                <w:sz w:val="18"/>
                <w:szCs w:val="18"/>
                <w:lang w:val="en-US"/>
              </w:rPr>
            </w:pPr>
            <w:r w:rsidRPr="001A0020">
              <w:rPr>
                <w:rFonts w:ascii="GHEA Grapalat" w:hAnsi="GHEA Grapalat"/>
                <w:b/>
                <w:color w:val="000000"/>
                <w:sz w:val="18"/>
                <w:szCs w:val="18"/>
                <w:lang w:val="en-US"/>
              </w:rPr>
              <w:t>Milestone; Genetec։</w:t>
            </w:r>
          </w:p>
          <w:p w14:paraId="14003E54" w14:textId="77777777" w:rsidR="001A0020" w:rsidRPr="001A0020" w:rsidRDefault="001A0020" w:rsidP="001A0020">
            <w:pPr>
              <w:jc w:val="both"/>
              <w:rPr>
                <w:rFonts w:ascii="GHEA Grapalat" w:hAnsi="GHEA Grapalat"/>
                <w:b/>
                <w:color w:val="000000"/>
                <w:sz w:val="18"/>
                <w:szCs w:val="18"/>
                <w:lang w:val="en-US"/>
              </w:rPr>
            </w:pPr>
            <w:r w:rsidRPr="001A0020">
              <w:rPr>
                <w:rFonts w:ascii="GHEA Grapalat" w:hAnsi="GHEA Grapalat"/>
                <w:b/>
                <w:color w:val="000000"/>
                <w:sz w:val="18"/>
                <w:szCs w:val="18"/>
              </w:rPr>
              <w:lastRenderedPageBreak/>
              <w:t>Поддерживает карту MicroSD емкостью не менее 256 ГБ, встроенный микрофон, источник питания 12 В постоянного тока/PoE, защиту IP67 и IK10, поддержку SMD Plus.</w:t>
            </w:r>
          </w:p>
          <w:p w14:paraId="29A4BC91" w14:textId="77777777" w:rsidR="00C57FD2" w:rsidRPr="00C57FD2" w:rsidRDefault="00C57FD2" w:rsidP="00C57FD2">
            <w:pPr>
              <w:jc w:val="both"/>
              <w:rPr>
                <w:rFonts w:ascii="GHEA Grapalat" w:hAnsi="GHEA Grapalat"/>
                <w:b/>
                <w:color w:val="000000"/>
                <w:sz w:val="18"/>
                <w:szCs w:val="18"/>
                <w:lang w:val="en-US"/>
              </w:rPr>
            </w:pPr>
            <w:r w:rsidRPr="00C57FD2">
              <w:rPr>
                <w:rFonts w:ascii="GHEA Grapalat" w:hAnsi="GHEA Grapalat"/>
                <w:b/>
                <w:color w:val="000000"/>
                <w:sz w:val="18"/>
                <w:szCs w:val="18"/>
              </w:rPr>
              <w:t>• Металлический короб для крепления внешней сетевой камеры – 49 шт.</w:t>
            </w:r>
          </w:p>
          <w:p w14:paraId="0167BB96" w14:textId="77777777" w:rsidR="00C57FD2" w:rsidRPr="00C57FD2" w:rsidRDefault="00C57FD2" w:rsidP="00C57FD2">
            <w:pPr>
              <w:jc w:val="both"/>
              <w:rPr>
                <w:rFonts w:ascii="GHEA Grapalat" w:hAnsi="GHEA Grapalat"/>
                <w:b/>
                <w:color w:val="000000"/>
                <w:sz w:val="18"/>
                <w:szCs w:val="18"/>
                <w:lang w:val="en-US"/>
              </w:rPr>
            </w:pPr>
            <w:r w:rsidRPr="00C57FD2">
              <w:rPr>
                <w:rFonts w:ascii="GHEA Grapalat" w:hAnsi="GHEA Grapalat"/>
                <w:b/>
                <w:color w:val="000000"/>
                <w:sz w:val="18"/>
                <w:szCs w:val="18"/>
              </w:rPr>
              <w:t>• Внутренняя сетевая камера – 1 шт. Не менее 4 МП с 1/2,9-дюймовой CMOS-матрицей, возможность съемки при слабом освещении и высокой четкости. Качество 4 МП (2688 × 1520) при 20 кадрах в секунду и поддержка 2560 × 1440 (2560 × 1440) при 25/30 кадров в секунду. Моторизованный объектив 2,7–13,5 мм, регулируемый угол обзора по горизонтали: не менее 104–29°, аудиокодек H.265, высокая степень сжатия.</w:t>
            </w:r>
          </w:p>
          <w:p w14:paraId="72486B4A" w14:textId="77777777" w:rsidR="00C57FD2" w:rsidRPr="00C57FD2" w:rsidRDefault="00C57FD2" w:rsidP="00C57FD2">
            <w:pPr>
              <w:jc w:val="both"/>
              <w:rPr>
                <w:rFonts w:ascii="GHEA Grapalat" w:hAnsi="GHEA Grapalat"/>
                <w:b/>
                <w:color w:val="000000"/>
                <w:sz w:val="18"/>
                <w:szCs w:val="18"/>
                <w:lang w:val="en-US"/>
              </w:rPr>
            </w:pPr>
            <w:r w:rsidRPr="00C57FD2">
              <w:rPr>
                <w:rFonts w:ascii="GHEA Grapalat" w:hAnsi="GHEA Grapalat"/>
                <w:b/>
                <w:color w:val="000000"/>
                <w:sz w:val="18"/>
                <w:szCs w:val="18"/>
              </w:rPr>
              <w:t xml:space="preserve">Встроенный теплый свет и ИК-светодиод, расстояние освещения не менее 40 м. Окупаемость инвестиций, SMART H.264+/H.265+, гибкое кодирование, применимое к различной пропускной способности и средам хранения. Режим вращения, WDR, 3D NR, HLC, BLC. Цифровое шумоподавление – 3D DNR. Широкий динамический диапазон 120 дБ. Умный мониторинг. </w:t>
            </w:r>
            <w:r w:rsidRPr="00C57FD2">
              <w:rPr>
                <w:rFonts w:ascii="GHEA Grapalat" w:hAnsi="GHEA Grapalat"/>
                <w:b/>
                <w:color w:val="000000"/>
                <w:sz w:val="18"/>
                <w:szCs w:val="18"/>
              </w:rPr>
              <w:lastRenderedPageBreak/>
              <w:t>вторжение, канал (обе функции поддерживают машинную и человеческую классификацию и точное обнаружение).</w:t>
            </w:r>
          </w:p>
          <w:p w14:paraId="7DD60096" w14:textId="77777777" w:rsidR="00BF2F16" w:rsidRPr="00BF2F16" w:rsidRDefault="00BF2F16" w:rsidP="00BF2F16">
            <w:pPr>
              <w:jc w:val="both"/>
              <w:rPr>
                <w:rFonts w:ascii="GHEA Grapalat" w:hAnsi="GHEA Grapalat"/>
                <w:b/>
                <w:color w:val="000000"/>
                <w:sz w:val="18"/>
                <w:szCs w:val="18"/>
                <w:lang w:val="en-US"/>
              </w:rPr>
            </w:pPr>
            <w:r w:rsidRPr="00BF2F16">
              <w:rPr>
                <w:rFonts w:ascii="GHEA Grapalat" w:hAnsi="GHEA Grapalat"/>
                <w:b/>
                <w:color w:val="000000"/>
                <w:sz w:val="18"/>
                <w:szCs w:val="18"/>
              </w:rPr>
              <w:t>Обнаружение аномалий. обнаружение движения, подмена видео, обнаружение звука, отсутствие SD-карты, SD-карта заполнена, ошибка SD-карты, отключение сети, конфликт IP-адресов, незаконный доступ и обнаружение напряжения. Совместимая интеграция – ONVIF (Профиль S/Профиль G/Профиль T); компьютерная графика; P2P; Веха; Генетек. Поддерживает карту MicroSD емкостью не менее 256 ГБ, встроенный микрофон, источник питания 12 В постоянного тока/PoE, защиту IP67 и IK10, поддержку SMD Plus.</w:t>
            </w:r>
          </w:p>
          <w:p w14:paraId="5310D172" w14:textId="77777777" w:rsidR="00BF2F16" w:rsidRPr="00BF2F16" w:rsidRDefault="00BF2F16" w:rsidP="00BF2F16">
            <w:pPr>
              <w:jc w:val="both"/>
              <w:rPr>
                <w:rFonts w:ascii="GHEA Grapalat" w:hAnsi="GHEA Grapalat"/>
                <w:b/>
                <w:color w:val="000000"/>
                <w:sz w:val="18"/>
                <w:szCs w:val="18"/>
              </w:rPr>
            </w:pPr>
            <w:r w:rsidRPr="00BF2F16">
              <w:rPr>
                <w:rFonts w:ascii="GHEA Grapalat" w:hAnsi="GHEA Grapalat"/>
                <w:b/>
                <w:color w:val="000000"/>
                <w:sz w:val="18"/>
                <w:szCs w:val="18"/>
              </w:rPr>
              <w:t>• Коробка для монтажа внутренней сетевой камеры металлическая – 1 шт.</w:t>
            </w:r>
          </w:p>
          <w:p w14:paraId="473FF4AE" w14:textId="77777777" w:rsidR="00BF2F16" w:rsidRPr="00BF2F16" w:rsidRDefault="00BF2F16" w:rsidP="00BF2F16">
            <w:pPr>
              <w:jc w:val="both"/>
              <w:rPr>
                <w:rFonts w:ascii="GHEA Grapalat" w:hAnsi="GHEA Grapalat"/>
                <w:b/>
                <w:color w:val="000000"/>
                <w:sz w:val="18"/>
                <w:szCs w:val="18"/>
                <w:lang w:val="en-US"/>
              </w:rPr>
            </w:pPr>
            <w:r w:rsidRPr="00BF2F16">
              <w:rPr>
                <w:rFonts w:ascii="GHEA Grapalat" w:hAnsi="GHEA Grapalat"/>
                <w:b/>
                <w:color w:val="000000"/>
                <w:sz w:val="18"/>
                <w:szCs w:val="18"/>
              </w:rPr>
              <w:t>• Серверный шкаф – 1 шт. Стандарт 19", размер: не менее 12U, глубина: 600мм, конструкция металлическая, лицевая часть стекло с ударопрочной тонировкой, тип крепления: грунт, цвет чёрный. Включите в комплект фильтр распределения питания как минимум с 8 входами PDU.</w:t>
            </w:r>
          </w:p>
          <w:p w14:paraId="6A3C1707" w14:textId="77777777" w:rsidR="00755237" w:rsidRPr="00755237" w:rsidRDefault="00755237" w:rsidP="00755237">
            <w:pPr>
              <w:jc w:val="both"/>
              <w:rPr>
                <w:rFonts w:ascii="GHEA Grapalat" w:hAnsi="GHEA Grapalat"/>
                <w:b/>
                <w:color w:val="000000"/>
                <w:sz w:val="18"/>
                <w:szCs w:val="18"/>
                <w:lang w:val="en-US"/>
              </w:rPr>
            </w:pPr>
            <w:r w:rsidRPr="00755237">
              <w:rPr>
                <w:rFonts w:ascii="GHEA Grapalat" w:hAnsi="GHEA Grapalat"/>
                <w:b/>
                <w:color w:val="000000"/>
                <w:sz w:val="18"/>
                <w:szCs w:val="18"/>
              </w:rPr>
              <w:lastRenderedPageBreak/>
              <w:t>• Сетевой коммутатор PoE – 1 шт. PoE-коммутатор типа Layer 2, предназначен для подключения до 16 камер, тип: управляемый. Интерфейс: 16*10/100/1000 Base-T (источник питания PoE) и 2*100/1000 Base-X, 1*RS232 в разъеме RJ45 с консольным кабелем, 115,2 Кбит/с, 8,N,1, общая емкость PoE: не менее 190 Вт, стандарты PoE: IEEE802.3af, IEEE802.3at, Hi-PoE, поддержка IPv4/IPv6 и DHCP, управление сетью на основе SNMP, настройка. Интернет, Telnet, команды CLI, расширенная сетевая безопасность IEEE802.1X, SNMP v1/v2c/v3,</w:t>
            </w:r>
          </w:p>
          <w:p w14:paraId="5E8DE671" w14:textId="77777777" w:rsidR="00755237" w:rsidRPr="00755237" w:rsidRDefault="00755237" w:rsidP="00755237">
            <w:pPr>
              <w:jc w:val="both"/>
              <w:rPr>
                <w:rFonts w:ascii="GHEA Grapalat" w:hAnsi="GHEA Grapalat"/>
                <w:b/>
                <w:color w:val="000000"/>
                <w:sz w:val="18"/>
                <w:szCs w:val="18"/>
                <w:lang w:val="en-US"/>
              </w:rPr>
            </w:pPr>
            <w:r w:rsidRPr="00755237">
              <w:rPr>
                <w:rFonts w:ascii="GHEA Grapalat" w:hAnsi="GHEA Grapalat"/>
                <w:b/>
                <w:color w:val="000000"/>
                <w:sz w:val="18"/>
                <w:szCs w:val="18"/>
              </w:rPr>
              <w:t>С HTTPS и SSH/SSL. Большое хранилище данных (4 МБ), передача в режиме реального времени, автоматическое изучение и рост MAC-адресов, емкость списка MAC-адресов 8 КБ, источник питания: 100–240 В переменного тока, 50/60 Гц, рабочая температура: -10 ° C ~ 55 ° C, растягивается в шкафу.</w:t>
            </w:r>
          </w:p>
          <w:p w14:paraId="734C805F" w14:textId="77777777" w:rsidR="00D907B5" w:rsidRPr="00D907B5" w:rsidRDefault="00D907B5" w:rsidP="00D907B5">
            <w:pPr>
              <w:jc w:val="both"/>
              <w:rPr>
                <w:rFonts w:ascii="GHEA Grapalat" w:hAnsi="GHEA Grapalat"/>
                <w:b/>
                <w:color w:val="000000"/>
                <w:sz w:val="18"/>
                <w:szCs w:val="18"/>
                <w:lang w:val="en-US"/>
              </w:rPr>
            </w:pPr>
            <w:r w:rsidRPr="00D907B5">
              <w:rPr>
                <w:rFonts w:ascii="GHEA Grapalat" w:hAnsi="GHEA Grapalat"/>
                <w:b/>
                <w:color w:val="000000"/>
                <w:sz w:val="18"/>
                <w:szCs w:val="18"/>
              </w:rPr>
              <w:t xml:space="preserve">• Сетевой коммутатор PoE – 2 шт. PoE-коммутатор типа Layer 2, предназначен для подключения до 16 камер, тип: управляемый. Интерфейс: Порты 1–16. 16 × RJ-45 10M/100M (PoE), </w:t>
            </w:r>
            <w:r w:rsidRPr="00D907B5">
              <w:rPr>
                <w:rFonts w:ascii="GHEA Grapalat" w:hAnsi="GHEA Grapalat"/>
                <w:b/>
                <w:color w:val="000000"/>
                <w:sz w:val="18"/>
                <w:szCs w:val="18"/>
              </w:rPr>
              <w:lastRenderedPageBreak/>
              <w:t>порты 17–18. 2 × RJ-45 10M/100M/1000M (восходящий канал), порты 17–18. 2 × SFP 1000 M (восходящий канал) (комбинированный), общая мощность PoE не менее 190 Вт, стандарты PoE: IEEE802.3af/ IEEE802.3at/ Hi-PoE/IEEE802.3bt, поддержка IPv4/IPv6 и DHCP, сетевое управление SNMP- на основании Положения.</w:t>
            </w:r>
          </w:p>
          <w:p w14:paraId="5A94E7F9" w14:textId="77777777" w:rsidR="003957D5" w:rsidRPr="003957D5" w:rsidRDefault="003957D5" w:rsidP="003957D5">
            <w:pPr>
              <w:jc w:val="both"/>
              <w:rPr>
                <w:rFonts w:ascii="GHEA Grapalat" w:hAnsi="GHEA Grapalat"/>
                <w:b/>
                <w:color w:val="000000"/>
                <w:sz w:val="18"/>
                <w:szCs w:val="18"/>
                <w:lang w:val="en-US"/>
              </w:rPr>
            </w:pPr>
            <w:r w:rsidRPr="003957D5">
              <w:rPr>
                <w:rFonts w:ascii="GHEA Grapalat" w:hAnsi="GHEA Grapalat"/>
                <w:b/>
                <w:color w:val="000000"/>
                <w:sz w:val="18"/>
                <w:szCs w:val="18"/>
              </w:rPr>
              <w:t>Интернет, Telnet, команды CLI, расширенная сетевая безопасность с IEEE802.1X, SNMP v1/v2c/v3, HTTPS и SSH/SSL. Большое хранилище данных (4 МБ), передача в режиме реального времени, автоматическое сканирование и увеличение MAC-адресов, емкость списка MAC-адресов 8K. Источник питания: 100–240 В переменного тока, 50/60 Гц, рабочая температура: -10 ° C ~ 55 ° C, расширяемый в шкафу.</w:t>
            </w:r>
          </w:p>
          <w:p w14:paraId="6982C6D8" w14:textId="77777777" w:rsidR="00941EA4" w:rsidRPr="00941EA4" w:rsidRDefault="00941EA4" w:rsidP="00941EA4">
            <w:pPr>
              <w:jc w:val="both"/>
              <w:rPr>
                <w:rFonts w:ascii="GHEA Grapalat" w:hAnsi="GHEA Grapalat"/>
                <w:b/>
                <w:color w:val="000000"/>
                <w:sz w:val="18"/>
                <w:szCs w:val="18"/>
                <w:lang w:val="en-US"/>
              </w:rPr>
            </w:pPr>
            <w:r w:rsidRPr="00941EA4">
              <w:rPr>
                <w:rFonts w:ascii="GHEA Grapalat" w:hAnsi="GHEA Grapalat"/>
                <w:b/>
                <w:color w:val="000000"/>
                <w:sz w:val="18"/>
                <w:szCs w:val="18"/>
              </w:rPr>
              <w:t xml:space="preserve">• Сетевой разветвитель PoE – 2 шт. Интерфейс: не менее 8 10/100 Мбит/с, PoE; 1 RJ-45 (10/100/1000 Мбит/с, восходящий канал), 1 SFP (1000 Мбит/с, восходящий канал). Поддержка стандартов IEEE802.3af (PoE), IEEE802.3at (PoE+), Hi-PoE, общая мощность PoE: не менее 96 Вт, рабочая </w:t>
            </w:r>
            <w:r w:rsidRPr="00941EA4">
              <w:rPr>
                <w:rFonts w:ascii="GHEA Grapalat" w:hAnsi="GHEA Grapalat"/>
                <w:b/>
                <w:color w:val="000000"/>
                <w:sz w:val="18"/>
                <w:szCs w:val="18"/>
              </w:rPr>
              <w:lastRenderedPageBreak/>
              <w:t>температура: -30°C ~ +65°C.</w:t>
            </w:r>
          </w:p>
          <w:p w14:paraId="27359C64" w14:textId="77777777" w:rsidR="00F30E7B" w:rsidRPr="00F30E7B" w:rsidRDefault="00F30E7B" w:rsidP="00F30E7B">
            <w:pPr>
              <w:jc w:val="both"/>
              <w:rPr>
                <w:rFonts w:ascii="GHEA Grapalat" w:hAnsi="GHEA Grapalat"/>
                <w:b/>
                <w:color w:val="000000"/>
                <w:sz w:val="18"/>
                <w:szCs w:val="18"/>
                <w:lang w:val="en-US"/>
              </w:rPr>
            </w:pPr>
            <w:r w:rsidRPr="00F30E7B">
              <w:rPr>
                <w:rFonts w:ascii="GHEA Grapalat" w:hAnsi="GHEA Grapalat"/>
                <w:b/>
                <w:color w:val="000000"/>
                <w:sz w:val="18"/>
                <w:szCs w:val="18"/>
              </w:rPr>
              <w:t>• Источник бесперебойного питания – 1 шт. Источник бесперебойного питания для монтажа в стойку, мощность 3000 ВА (1800 Вт); входное напряжение 220 В переменного тока ± 25 %, 50 Гц/60 Гц ± 10 %; выходное напряжение 220В переменного тока ±10%, 50Гц/60Гц ±0,5% (от аккумулятора); выходной коэффициент мощности: 0,8; время соединения: не более 10мс; Время резервного копирования до 20 минут в зависимости от нагрузки; Размеры аккумулятора 151х65х95 мм, герметичный свинцово-кислотный 12В/9Ач/2,3кг х 4шт; Время зарядки: до 12 часов; вход IEC C14, выходы типа Schuko EU х 1 шт., IEC C13 х 6 шт.; рабочая температура 0°C~40°C; Обеспечение функции «Холодный старт».</w:t>
            </w:r>
          </w:p>
          <w:p w14:paraId="43372216" w14:textId="77777777" w:rsidR="001C17F5" w:rsidRPr="001C17F5" w:rsidRDefault="001C17F5" w:rsidP="001C17F5">
            <w:pPr>
              <w:jc w:val="both"/>
              <w:rPr>
                <w:rFonts w:ascii="GHEA Grapalat" w:hAnsi="GHEA Grapalat"/>
                <w:b/>
                <w:color w:val="000000"/>
                <w:sz w:val="18"/>
                <w:szCs w:val="18"/>
                <w:lang w:val="en-US"/>
              </w:rPr>
            </w:pPr>
            <w:r w:rsidRPr="001C17F5">
              <w:rPr>
                <w:rFonts w:ascii="GHEA Grapalat" w:hAnsi="GHEA Grapalat"/>
                <w:b/>
                <w:color w:val="000000"/>
                <w:sz w:val="18"/>
                <w:szCs w:val="18"/>
              </w:rPr>
              <w:t>• Металлическая монтажная коробка для коммутаторов PoE – 4 шт. Металлический ящик, для наружного применения, запираемый, степень защиты: IP54, размеры минимум: 600 x 400 x 200 мм. В комплект входит 1 розетка минимум на 2 сиденья и вилка.</w:t>
            </w:r>
          </w:p>
          <w:p w14:paraId="550CA4D2" w14:textId="77777777" w:rsidR="001C17F5" w:rsidRPr="001C17F5" w:rsidRDefault="001C17F5" w:rsidP="001C17F5">
            <w:pPr>
              <w:jc w:val="both"/>
              <w:rPr>
                <w:rFonts w:ascii="GHEA Grapalat" w:hAnsi="GHEA Grapalat"/>
                <w:b/>
                <w:color w:val="000000"/>
                <w:sz w:val="18"/>
                <w:szCs w:val="18"/>
              </w:rPr>
            </w:pPr>
            <w:r w:rsidRPr="001C17F5">
              <w:rPr>
                <w:rFonts w:ascii="GHEA Grapalat" w:hAnsi="GHEA Grapalat"/>
                <w:b/>
                <w:color w:val="000000"/>
                <w:sz w:val="18"/>
                <w:szCs w:val="18"/>
              </w:rPr>
              <w:lastRenderedPageBreak/>
              <w:t xml:space="preserve">• Жесткий диск – 4 шт. Объем не менее 10ТБ, тип подключения внутренний, интерфейс SATA 6Гбит/с, предназначен для работы со специальными системами видеонаблюдения типа Skyhawk, количество оборотов 7200об/мин, размер буфера кэша 256МБ. </w:t>
            </w:r>
          </w:p>
          <w:p w14:paraId="611BEA79" w14:textId="77777777" w:rsidR="001C17F5" w:rsidRPr="001C17F5" w:rsidRDefault="001C17F5" w:rsidP="001C17F5">
            <w:pPr>
              <w:jc w:val="both"/>
              <w:rPr>
                <w:rFonts w:ascii="GHEA Grapalat" w:hAnsi="GHEA Grapalat"/>
                <w:b/>
                <w:color w:val="000000"/>
                <w:sz w:val="18"/>
                <w:szCs w:val="18"/>
                <w:lang w:val="en-US"/>
              </w:rPr>
            </w:pPr>
            <w:r w:rsidRPr="001C17F5">
              <w:rPr>
                <w:rFonts w:ascii="GHEA Grapalat" w:hAnsi="GHEA Grapalat"/>
                <w:b/>
                <w:color w:val="000000"/>
                <w:sz w:val="18"/>
                <w:szCs w:val="18"/>
              </w:rPr>
              <w:t>• Сетевой коммутатор – 1 шт. Умный коммутатор, минимум 5 входов SFP, 1 комбинированный вход (SFP или Gigabit Ethernet), процессор 400 МГц, внутренняя память 128 МБ, RouterOS L5.</w:t>
            </w:r>
          </w:p>
          <w:p w14:paraId="505CDB07" w14:textId="77777777" w:rsidR="001C17F5" w:rsidRPr="001C17F5" w:rsidRDefault="001C17F5" w:rsidP="001C17F5">
            <w:pPr>
              <w:jc w:val="both"/>
              <w:rPr>
                <w:rFonts w:ascii="GHEA Grapalat" w:hAnsi="GHEA Grapalat"/>
                <w:b/>
                <w:color w:val="000000"/>
                <w:sz w:val="18"/>
                <w:szCs w:val="18"/>
                <w:lang w:val="en-US"/>
              </w:rPr>
            </w:pPr>
            <w:r w:rsidRPr="001C17F5">
              <w:rPr>
                <w:rFonts w:ascii="GHEA Grapalat" w:hAnsi="GHEA Grapalat"/>
                <w:b/>
                <w:color w:val="000000"/>
                <w:sz w:val="18"/>
                <w:szCs w:val="18"/>
              </w:rPr>
              <w:t>• Сетевое устройство – 1 шт. Сетевой маршрутизатор, процессор - AL21400 4-ядерный или аналогичный, мощность не менее 1900 МГц, память - 1 ГБ, RAM 512 МБ Flash, рабочая температура - 40°C ~ +70C, операционная система - RouterOS v7, коммутатор Ethernet - 10 x 10/100 /1000 Ethernet Порт Ethernet PoE — пассивный, оптоволокно — SFP+ или эквивалентный.</w:t>
            </w:r>
          </w:p>
          <w:p w14:paraId="7195DAE1" w14:textId="77777777" w:rsidR="004563FA" w:rsidRPr="004563FA" w:rsidRDefault="004563FA" w:rsidP="004563FA">
            <w:pPr>
              <w:jc w:val="both"/>
              <w:rPr>
                <w:rFonts w:ascii="GHEA Grapalat" w:hAnsi="GHEA Grapalat"/>
                <w:b/>
                <w:color w:val="000000"/>
                <w:sz w:val="18"/>
                <w:szCs w:val="18"/>
                <w:lang w:val="en-US"/>
              </w:rPr>
            </w:pPr>
            <w:r w:rsidRPr="004563FA">
              <w:rPr>
                <w:rFonts w:ascii="GHEA Grapalat" w:hAnsi="GHEA Grapalat"/>
                <w:b/>
                <w:color w:val="000000"/>
                <w:sz w:val="18"/>
                <w:szCs w:val="18"/>
              </w:rPr>
              <w:t xml:space="preserve">• Антенна – 1 шт. Процессор IPQ-4018 или аналогичный, количество ядер процессора 4, номинальная частота процессора 716 МГц, размеры: 191 x 42 мм, размер ОЗУ 128 МБ, объем </w:t>
            </w:r>
            <w:r w:rsidRPr="004563FA">
              <w:rPr>
                <w:rFonts w:ascii="GHEA Grapalat" w:hAnsi="GHEA Grapalat"/>
                <w:b/>
                <w:color w:val="000000"/>
                <w:sz w:val="18"/>
                <w:szCs w:val="18"/>
              </w:rPr>
              <w:lastRenderedPageBreak/>
              <w:t>хранилища 16 МБ, тип хранилища — флэш-память, среднее время безотказной работы — около 100 000 часов при 25°C, протестировано при окружающей среде температура от -40°C до 70°C, максимальная скорость передачи данных по беспроводной сети 2,4 ГГц 300 Мбит/с, по беспроводной сети 2,4 ГГц, количество каналов 2, по стандартам беспроводной связи 2,4 ГГц 802.11b/g/n,</w:t>
            </w:r>
          </w:p>
          <w:p w14:paraId="5C14F6F1" w14:textId="77777777" w:rsidR="009B5455" w:rsidRPr="009B5455" w:rsidRDefault="009B5455" w:rsidP="009B5455">
            <w:pPr>
              <w:jc w:val="both"/>
              <w:rPr>
                <w:rFonts w:ascii="GHEA Grapalat" w:hAnsi="GHEA Grapalat"/>
                <w:b/>
                <w:color w:val="000000"/>
                <w:sz w:val="18"/>
                <w:szCs w:val="18"/>
                <w:lang w:val="en-US"/>
              </w:rPr>
            </w:pPr>
            <w:r w:rsidRPr="009B5455">
              <w:rPr>
                <w:rFonts w:ascii="GHEA Grapalat" w:hAnsi="GHEA Grapalat"/>
                <w:b/>
                <w:color w:val="000000"/>
                <w:sz w:val="18"/>
                <w:szCs w:val="18"/>
              </w:rPr>
              <w:t xml:space="preserve">Усиление антенны дБи при частоте 2,4 ГГц 6, Модель микросхемы беспроводной сети 2,4 ГГц IPQ-4018, Беспроводная сеть 2,4 ГГц поколения Wi-Fi 4, Максимальная скорость передачи данных в беспроводной сети 5 ГГц 867 Мбит/с, Количество каналов беспроводной сети 5 ГГц 2, Беспроводная сеть 5 ГГц стандарты - 802.11a/n/ac, коэффициент усиления антенны дБи на частоте 5 ГГц 5,5, модель чипа беспроводной сети 5 ГГц IPQ-4018, беспроводная связь поколения 5 ГГц Wi-Fi 5, скорость переменного тока AC1200, порты Ethernet 10/100/1000 Мбит/с 2 шт., 1G Количество Порты Ethernet PoE-выход 1, количество </w:t>
            </w:r>
            <w:r w:rsidRPr="009B5455">
              <w:rPr>
                <w:rFonts w:ascii="GHEA Grapalat" w:hAnsi="GHEA Grapalat"/>
                <w:b/>
                <w:color w:val="000000"/>
                <w:sz w:val="18"/>
                <w:szCs w:val="18"/>
              </w:rPr>
              <w:lastRenderedPageBreak/>
              <w:t>входов постоянного тока-1 (PoE-IN),</w:t>
            </w:r>
          </w:p>
          <w:p w14:paraId="15AE2FB0" w14:textId="77777777" w:rsidR="00003CD0" w:rsidRPr="00003CD0" w:rsidRDefault="00003CD0" w:rsidP="00003CD0">
            <w:pPr>
              <w:jc w:val="both"/>
              <w:rPr>
                <w:rFonts w:ascii="GHEA Grapalat" w:hAnsi="GHEA Grapalat"/>
                <w:b/>
                <w:color w:val="000000"/>
                <w:sz w:val="18"/>
                <w:szCs w:val="18"/>
                <w:lang w:val="en-US"/>
              </w:rPr>
            </w:pPr>
            <w:r w:rsidRPr="00003CD0">
              <w:rPr>
                <w:rFonts w:ascii="GHEA Grapalat" w:hAnsi="GHEA Grapalat"/>
                <w:b/>
                <w:color w:val="000000"/>
                <w:sz w:val="18"/>
                <w:szCs w:val="18"/>
              </w:rPr>
              <w:t>Максимальная потребляемая мощность 24Вт, Максимальная потребляемая мощность без насадок 11Вт, PoE in-802.3af/at, Входное напряжение PoE-18-57В, PoE-out порты Ether2, PoE out-Passive PoE, Максимальная мощность на выход порта (вход 18-30) В) 500 мА, Максимальный выход на порт (вход 30–57 В) 330 мА, Максимальный общий выход (А) 500 мА, Сертификация CE, FCC, IC, EAC, ROHS.</w:t>
            </w:r>
          </w:p>
          <w:p w14:paraId="03F62B3F" w14:textId="77777777" w:rsidR="001267CE" w:rsidRPr="001267CE" w:rsidRDefault="001267CE" w:rsidP="001267CE">
            <w:pPr>
              <w:jc w:val="both"/>
              <w:rPr>
                <w:rFonts w:ascii="GHEA Grapalat" w:hAnsi="GHEA Grapalat"/>
                <w:b/>
                <w:color w:val="000000"/>
                <w:sz w:val="18"/>
                <w:szCs w:val="18"/>
              </w:rPr>
            </w:pPr>
            <w:r w:rsidRPr="001267CE">
              <w:rPr>
                <w:rFonts w:ascii="GHEA Grapalat" w:hAnsi="GHEA Grapalat"/>
                <w:b/>
                <w:color w:val="000000"/>
                <w:sz w:val="18"/>
                <w:szCs w:val="18"/>
              </w:rPr>
              <w:t>• Оптический модуль с разъемами и кассетой – 4 комплекта. Оптические модули 1.25G SFP SingleMode, минимум на 3км, в комплекте должны быть бинарные кассеты для пайки оптики и LC-коннекторы с клеммами.</w:t>
            </w:r>
          </w:p>
          <w:p w14:paraId="15E5B521" w14:textId="77777777" w:rsidR="001267CE" w:rsidRPr="001267CE" w:rsidRDefault="001267CE" w:rsidP="001267CE">
            <w:pPr>
              <w:jc w:val="both"/>
              <w:rPr>
                <w:rFonts w:ascii="GHEA Grapalat" w:hAnsi="GHEA Grapalat"/>
                <w:b/>
                <w:color w:val="000000"/>
                <w:sz w:val="18"/>
                <w:szCs w:val="18"/>
              </w:rPr>
            </w:pPr>
            <w:r w:rsidRPr="001267CE">
              <w:rPr>
                <w:rFonts w:ascii="GHEA Grapalat" w:hAnsi="GHEA Grapalat"/>
                <w:b/>
                <w:color w:val="000000"/>
                <w:sz w:val="18"/>
                <w:szCs w:val="18"/>
              </w:rPr>
              <w:t>• Волоконно-оптический кабель с 2 жилами – 1000м.</w:t>
            </w:r>
          </w:p>
          <w:p w14:paraId="28627108" w14:textId="77777777" w:rsidR="001267CE" w:rsidRPr="001267CE" w:rsidRDefault="001267CE" w:rsidP="001267CE">
            <w:pPr>
              <w:jc w:val="both"/>
              <w:rPr>
                <w:rFonts w:ascii="GHEA Grapalat" w:hAnsi="GHEA Grapalat"/>
                <w:b/>
                <w:color w:val="000000"/>
                <w:sz w:val="18"/>
                <w:szCs w:val="18"/>
                <w:lang w:val="en-US"/>
              </w:rPr>
            </w:pPr>
            <w:r w:rsidRPr="001267CE">
              <w:rPr>
                <w:rFonts w:ascii="GHEA Grapalat" w:hAnsi="GHEA Grapalat"/>
                <w:b/>
                <w:color w:val="000000"/>
                <w:sz w:val="18"/>
                <w:szCs w:val="18"/>
              </w:rPr>
              <w:t>• Кабель силовой, 3 жилы, тип 2,5 мм – 1000м.</w:t>
            </w:r>
          </w:p>
          <w:p w14:paraId="6EC24B65" w14:textId="77777777" w:rsidR="002E0259" w:rsidRPr="002E0259" w:rsidRDefault="002E0259" w:rsidP="002E0259">
            <w:pPr>
              <w:jc w:val="both"/>
              <w:rPr>
                <w:rFonts w:ascii="GHEA Grapalat" w:hAnsi="GHEA Grapalat"/>
                <w:b/>
                <w:color w:val="000000"/>
                <w:sz w:val="18"/>
                <w:szCs w:val="18"/>
              </w:rPr>
            </w:pPr>
            <w:r w:rsidRPr="002E0259">
              <w:rPr>
                <w:rFonts w:ascii="GHEA Grapalat" w:hAnsi="GHEA Grapalat"/>
                <w:b/>
                <w:color w:val="000000"/>
                <w:sz w:val="18"/>
                <w:szCs w:val="18"/>
              </w:rPr>
              <w:t xml:space="preserve">• Сетевой кабель UTP или FTP – 3000м. Сетевой кабель: цвет черный, для наружного применения, не менее 24AWG, материал: 100 % медь, не менее 5 категории, диаметр жилы кабеля: 0,5 мм ± 0,01 мм, рабочая температура: от –30°C до +60°C. Материал </w:t>
            </w:r>
            <w:r w:rsidRPr="002E0259">
              <w:rPr>
                <w:rFonts w:ascii="GHEA Grapalat" w:hAnsi="GHEA Grapalat"/>
                <w:b/>
                <w:color w:val="000000"/>
                <w:sz w:val="18"/>
                <w:szCs w:val="18"/>
              </w:rPr>
              <w:lastRenderedPageBreak/>
              <w:t>изолятора ПНД, средняя толщина 0,21 мм, диаметр 0,89 мм ± 0,06 мм. Длина непрерывного кабеля: 305 м. Обеспечение стандартов ANSI/TIA 568-C.2.</w:t>
            </w:r>
          </w:p>
          <w:p w14:paraId="2ED345F2" w14:textId="77777777" w:rsidR="002E0259" w:rsidRPr="002E0259" w:rsidRDefault="002E0259" w:rsidP="002E0259">
            <w:pPr>
              <w:jc w:val="both"/>
              <w:rPr>
                <w:rFonts w:ascii="GHEA Grapalat" w:hAnsi="GHEA Grapalat"/>
                <w:b/>
                <w:color w:val="000000"/>
                <w:sz w:val="18"/>
                <w:szCs w:val="18"/>
                <w:lang w:val="en-US"/>
              </w:rPr>
            </w:pPr>
            <w:r w:rsidRPr="002E0259">
              <w:rPr>
                <w:rFonts w:ascii="GHEA Grapalat" w:hAnsi="GHEA Grapalat"/>
                <w:b/>
                <w:color w:val="000000"/>
                <w:sz w:val="18"/>
                <w:szCs w:val="18"/>
              </w:rPr>
              <w:t>• Коннектор сетевого кабеля – 300 шт. Кабельный разъем UTP/FTP RJ-45, кат. 5e, универсальный, классификация по AWG: 22-24, рабочая температура −50°C – +50°C.</w:t>
            </w:r>
          </w:p>
          <w:p w14:paraId="1273860D" w14:textId="77777777" w:rsidR="001E31B4" w:rsidRPr="001E31B4" w:rsidRDefault="001E31B4" w:rsidP="001E31B4">
            <w:pPr>
              <w:jc w:val="both"/>
              <w:rPr>
                <w:rFonts w:ascii="GHEA Grapalat" w:hAnsi="GHEA Grapalat"/>
                <w:b/>
                <w:color w:val="000000"/>
                <w:sz w:val="18"/>
                <w:szCs w:val="18"/>
              </w:rPr>
            </w:pPr>
            <w:r w:rsidRPr="001E31B4">
              <w:rPr>
                <w:rFonts w:ascii="GHEA Grapalat" w:hAnsi="GHEA Grapalat"/>
                <w:b/>
                <w:color w:val="000000"/>
                <w:sz w:val="18"/>
                <w:szCs w:val="18"/>
              </w:rPr>
              <w:t>• Серверный шкаф – 1 шт. Размер шкафа: 9U, материал - SPCC, размеры - 600*450*505мм, настенный, цвет черный, металл с трех сторон, дверца стекло.</w:t>
            </w:r>
          </w:p>
          <w:p w14:paraId="74EA67C0" w14:textId="77777777" w:rsidR="001E31B4" w:rsidRPr="001E31B4" w:rsidRDefault="001E31B4" w:rsidP="001E31B4">
            <w:pPr>
              <w:jc w:val="both"/>
              <w:rPr>
                <w:rFonts w:ascii="GHEA Grapalat" w:hAnsi="GHEA Grapalat"/>
                <w:b/>
                <w:color w:val="000000"/>
                <w:sz w:val="18"/>
                <w:szCs w:val="18"/>
                <w:lang w:val="en-US"/>
              </w:rPr>
            </w:pPr>
            <w:r w:rsidRPr="001E31B4">
              <w:rPr>
                <w:rFonts w:ascii="GHEA Grapalat" w:hAnsi="GHEA Grapalat"/>
                <w:b/>
                <w:color w:val="000000"/>
                <w:sz w:val="18"/>
                <w:szCs w:val="18"/>
              </w:rPr>
              <w:t xml:space="preserve">• Сетевое устройство – 1 шт. Управляемый раздел с 24 входами, память не менее 2 МБ, сетевой интерфейс 24*10/100/1000 портов Ethernet, порты SFP+ 2 шт, операционная система – SwOS, тип охлаждения – пассивное, рабочая температура – </w:t>
            </w:r>
            <w:r w:rsidRPr="001E31B4">
              <w:rPr>
                <w:rFonts w:ascii="Cambria Math" w:hAnsi="Cambria Math" w:cs="Cambria Math"/>
                <w:b/>
                <w:color w:val="000000"/>
                <w:sz w:val="18"/>
                <w:szCs w:val="18"/>
              </w:rPr>
              <w:t>​​</w:t>
            </w:r>
            <w:r w:rsidRPr="001E31B4">
              <w:rPr>
                <w:rFonts w:ascii="GHEA Grapalat" w:hAnsi="GHEA Grapalat"/>
                <w:b/>
                <w:color w:val="000000"/>
                <w:sz w:val="18"/>
                <w:szCs w:val="18"/>
              </w:rPr>
              <w:t>-20</w:t>
            </w:r>
            <w:r w:rsidRPr="001E31B4">
              <w:rPr>
                <w:rFonts w:ascii="GHEA Grapalat" w:hAnsi="GHEA Grapalat" w:cs="GHEA Grapalat"/>
                <w:b/>
                <w:color w:val="000000"/>
                <w:sz w:val="18"/>
                <w:szCs w:val="18"/>
              </w:rPr>
              <w:t>°С</w:t>
            </w:r>
            <w:r w:rsidRPr="001E31B4">
              <w:rPr>
                <w:rFonts w:ascii="GHEA Grapalat" w:hAnsi="GHEA Grapalat"/>
                <w:b/>
                <w:color w:val="000000"/>
                <w:sz w:val="18"/>
                <w:szCs w:val="18"/>
              </w:rPr>
              <w:t xml:space="preserve"> ~ 70</w:t>
            </w:r>
            <w:r w:rsidRPr="001E31B4">
              <w:rPr>
                <w:rFonts w:ascii="GHEA Grapalat" w:hAnsi="GHEA Grapalat" w:cs="GHEA Grapalat"/>
                <w:b/>
                <w:color w:val="000000"/>
                <w:sz w:val="18"/>
                <w:szCs w:val="18"/>
              </w:rPr>
              <w:t>°С</w:t>
            </w:r>
            <w:r w:rsidRPr="001E31B4">
              <w:rPr>
                <w:rFonts w:ascii="GHEA Grapalat" w:hAnsi="GHEA Grapalat"/>
                <w:b/>
                <w:color w:val="000000"/>
                <w:sz w:val="18"/>
                <w:szCs w:val="18"/>
              </w:rPr>
              <w:t xml:space="preserve">, </w:t>
            </w:r>
            <w:r w:rsidRPr="001E31B4">
              <w:rPr>
                <w:rFonts w:ascii="GHEA Grapalat" w:hAnsi="GHEA Grapalat" w:cs="GHEA Grapalat"/>
                <w:b/>
                <w:color w:val="000000"/>
                <w:sz w:val="18"/>
                <w:szCs w:val="18"/>
              </w:rPr>
              <w:t>размеры</w:t>
            </w:r>
            <w:r w:rsidRPr="001E31B4">
              <w:rPr>
                <w:rFonts w:ascii="GHEA Grapalat" w:hAnsi="GHEA Grapalat"/>
                <w:b/>
                <w:color w:val="000000"/>
                <w:sz w:val="18"/>
                <w:szCs w:val="18"/>
              </w:rPr>
              <w:t xml:space="preserve"> </w:t>
            </w:r>
            <w:r w:rsidRPr="001E31B4">
              <w:rPr>
                <w:rFonts w:ascii="GHEA Grapalat" w:hAnsi="GHEA Grapalat" w:cs="GHEA Grapalat"/>
                <w:b/>
                <w:color w:val="000000"/>
                <w:sz w:val="18"/>
                <w:szCs w:val="18"/>
              </w:rPr>
              <w:t>–</w:t>
            </w:r>
            <w:r w:rsidRPr="001E31B4">
              <w:rPr>
                <w:rFonts w:ascii="GHEA Grapalat" w:hAnsi="GHEA Grapalat"/>
                <w:b/>
                <w:color w:val="000000"/>
                <w:sz w:val="18"/>
                <w:szCs w:val="18"/>
              </w:rPr>
              <w:t xml:space="preserve"> 443 </w:t>
            </w:r>
            <w:r w:rsidRPr="001E31B4">
              <w:rPr>
                <w:rFonts w:ascii="GHEA Grapalat" w:hAnsi="GHEA Grapalat" w:cs="GHEA Grapalat"/>
                <w:b/>
                <w:color w:val="000000"/>
                <w:sz w:val="18"/>
                <w:szCs w:val="18"/>
              </w:rPr>
              <w:t>х</w:t>
            </w:r>
            <w:r w:rsidRPr="001E31B4">
              <w:rPr>
                <w:rFonts w:ascii="GHEA Grapalat" w:hAnsi="GHEA Grapalat"/>
                <w:b/>
                <w:color w:val="000000"/>
                <w:sz w:val="18"/>
                <w:szCs w:val="18"/>
              </w:rPr>
              <w:t xml:space="preserve"> 144 </w:t>
            </w:r>
            <w:r w:rsidRPr="001E31B4">
              <w:rPr>
                <w:rFonts w:ascii="GHEA Grapalat" w:hAnsi="GHEA Grapalat" w:cs="GHEA Grapalat"/>
                <w:b/>
                <w:color w:val="000000"/>
                <w:sz w:val="18"/>
                <w:szCs w:val="18"/>
              </w:rPr>
              <w:t>х</w:t>
            </w:r>
            <w:r w:rsidRPr="001E31B4">
              <w:rPr>
                <w:rFonts w:ascii="GHEA Grapalat" w:hAnsi="GHEA Grapalat"/>
                <w:b/>
                <w:color w:val="000000"/>
                <w:sz w:val="18"/>
                <w:szCs w:val="18"/>
              </w:rPr>
              <w:t xml:space="preserve"> 44 </w:t>
            </w:r>
            <w:r w:rsidRPr="001E31B4">
              <w:rPr>
                <w:rFonts w:ascii="GHEA Grapalat" w:hAnsi="GHEA Grapalat" w:cs="GHEA Grapalat"/>
                <w:b/>
                <w:color w:val="000000"/>
                <w:sz w:val="18"/>
                <w:szCs w:val="18"/>
              </w:rPr>
              <w:t>мм</w:t>
            </w:r>
            <w:r w:rsidRPr="001E31B4">
              <w:rPr>
                <w:rFonts w:ascii="GHEA Grapalat" w:hAnsi="GHEA Grapalat"/>
                <w:b/>
                <w:color w:val="000000"/>
                <w:sz w:val="18"/>
                <w:szCs w:val="18"/>
              </w:rPr>
              <w:t xml:space="preserve">, </w:t>
            </w:r>
            <w:r w:rsidRPr="001E31B4">
              <w:rPr>
                <w:rFonts w:ascii="GHEA Grapalat" w:hAnsi="GHEA Grapalat" w:cs="GHEA Grapalat"/>
                <w:b/>
                <w:color w:val="000000"/>
                <w:sz w:val="18"/>
                <w:szCs w:val="18"/>
              </w:rPr>
              <w:t>сертификат</w:t>
            </w:r>
            <w:r w:rsidRPr="001E31B4">
              <w:rPr>
                <w:rFonts w:ascii="GHEA Grapalat" w:hAnsi="GHEA Grapalat"/>
                <w:b/>
                <w:color w:val="000000"/>
                <w:sz w:val="18"/>
                <w:szCs w:val="18"/>
              </w:rPr>
              <w:t xml:space="preserve"> </w:t>
            </w:r>
            <w:r w:rsidRPr="001E31B4">
              <w:rPr>
                <w:rFonts w:ascii="GHEA Grapalat" w:hAnsi="GHEA Grapalat" w:cs="GHEA Grapalat"/>
                <w:b/>
                <w:color w:val="000000"/>
                <w:sz w:val="18"/>
                <w:szCs w:val="18"/>
              </w:rPr>
              <w:t>–</w:t>
            </w:r>
            <w:r w:rsidRPr="001E31B4">
              <w:rPr>
                <w:rFonts w:ascii="GHEA Grapalat" w:hAnsi="GHEA Grapalat"/>
                <w:b/>
                <w:color w:val="000000"/>
                <w:sz w:val="18"/>
                <w:szCs w:val="18"/>
              </w:rPr>
              <w:t xml:space="preserve"> CE, EAC, ROHS, </w:t>
            </w:r>
            <w:r w:rsidRPr="001E31B4">
              <w:rPr>
                <w:rFonts w:ascii="GHEA Grapalat" w:hAnsi="GHEA Grapalat" w:cs="GHEA Grapalat"/>
                <w:b/>
                <w:color w:val="000000"/>
                <w:sz w:val="18"/>
                <w:szCs w:val="18"/>
              </w:rPr>
              <w:t>защита</w:t>
            </w:r>
            <w:r w:rsidRPr="001E31B4">
              <w:rPr>
                <w:rFonts w:ascii="GHEA Grapalat" w:hAnsi="GHEA Grapalat"/>
                <w:b/>
                <w:color w:val="000000"/>
                <w:sz w:val="18"/>
                <w:szCs w:val="18"/>
              </w:rPr>
              <w:t>: IP20.</w:t>
            </w:r>
          </w:p>
          <w:p w14:paraId="6F22B773" w14:textId="77777777" w:rsidR="009A5BE9" w:rsidRPr="009A5BE9" w:rsidRDefault="009A5BE9" w:rsidP="009A5BE9">
            <w:pPr>
              <w:jc w:val="both"/>
              <w:rPr>
                <w:rFonts w:ascii="GHEA Grapalat" w:hAnsi="GHEA Grapalat"/>
                <w:b/>
                <w:color w:val="000000"/>
                <w:sz w:val="18"/>
                <w:szCs w:val="18"/>
              </w:rPr>
            </w:pPr>
            <w:r w:rsidRPr="009A5BE9">
              <w:rPr>
                <w:rFonts w:ascii="GHEA Grapalat" w:hAnsi="GHEA Grapalat"/>
                <w:b/>
                <w:color w:val="000000"/>
                <w:sz w:val="18"/>
                <w:szCs w:val="18"/>
              </w:rPr>
              <w:t xml:space="preserve">• Устройство бесперебойного питания – 1 шт. Мощность (ВА) – 750ВА, входной ток – 140-300В, напряжение – 220-240 В переменного тока, частота – 50/60 Гц+5Гц, время зарядки – 8 часов, </w:t>
            </w:r>
            <w:r w:rsidRPr="009A5BE9">
              <w:rPr>
                <w:rFonts w:ascii="GHEA Grapalat" w:hAnsi="GHEA Grapalat"/>
                <w:b/>
                <w:color w:val="000000"/>
                <w:sz w:val="18"/>
                <w:szCs w:val="18"/>
              </w:rPr>
              <w:lastRenderedPageBreak/>
              <w:t>тип аккумулятора – 1 х 12В9Ач, тип выходного подключения – Schuko , вес – 5,4 кг, размеры – 16 х 12 х 35,5 см.</w:t>
            </w:r>
          </w:p>
          <w:p w14:paraId="21E4994F" w14:textId="77777777" w:rsidR="009A5BE9" w:rsidRPr="009A5BE9" w:rsidRDefault="009A5BE9" w:rsidP="009A5BE9">
            <w:pPr>
              <w:jc w:val="both"/>
              <w:rPr>
                <w:rFonts w:ascii="GHEA Grapalat" w:hAnsi="GHEA Grapalat"/>
                <w:b/>
                <w:color w:val="000000"/>
                <w:sz w:val="18"/>
                <w:szCs w:val="18"/>
                <w:lang w:val="en-US"/>
              </w:rPr>
            </w:pPr>
            <w:r w:rsidRPr="009A5BE9">
              <w:rPr>
                <w:rFonts w:ascii="GHEA Grapalat" w:hAnsi="GHEA Grapalat"/>
                <w:b/>
                <w:color w:val="000000"/>
                <w:sz w:val="18"/>
                <w:szCs w:val="18"/>
              </w:rPr>
              <w:t>• Кабель сетевой медный типа FTP – 500 метров. Категория - 5Е, материал внешней оболочки - ПВХ, диаметр провода - 0,52мм ± 0,01мм, внешний диаметр кабеля - 6,2 мм ± 0,5 мм.</w:t>
            </w:r>
          </w:p>
          <w:p w14:paraId="29EC5DAD" w14:textId="77777777" w:rsidR="007F4BC4" w:rsidRPr="007F4BC4" w:rsidRDefault="007F4BC4" w:rsidP="007F4BC4">
            <w:pPr>
              <w:jc w:val="both"/>
              <w:rPr>
                <w:rFonts w:ascii="GHEA Grapalat" w:hAnsi="GHEA Grapalat"/>
                <w:b/>
                <w:color w:val="000000"/>
                <w:sz w:val="18"/>
                <w:szCs w:val="18"/>
              </w:rPr>
            </w:pPr>
            <w:r w:rsidRPr="007F4BC4">
              <w:rPr>
                <w:rFonts w:ascii="GHEA Grapalat" w:hAnsi="GHEA Grapalat"/>
                <w:b/>
                <w:color w:val="000000"/>
                <w:sz w:val="18"/>
                <w:szCs w:val="18"/>
              </w:rPr>
              <w:t>• Кабель сетевой медный типа UTP – 3000м. Категория – 5Е, материал внешней оболочки – ПВХ, диаметр провода – 0,45мм±0,01мм, внешний диаметр кабеля – 4,7мм±0,3мм.</w:t>
            </w:r>
          </w:p>
          <w:p w14:paraId="6BD2839F" w14:textId="77777777" w:rsidR="007F4BC4" w:rsidRPr="007F4BC4" w:rsidRDefault="007F4BC4" w:rsidP="007F4BC4">
            <w:pPr>
              <w:jc w:val="both"/>
              <w:rPr>
                <w:rFonts w:ascii="GHEA Grapalat" w:hAnsi="GHEA Grapalat"/>
                <w:b/>
                <w:color w:val="000000"/>
                <w:sz w:val="18"/>
                <w:szCs w:val="18"/>
              </w:rPr>
            </w:pPr>
            <w:r w:rsidRPr="007F4BC4">
              <w:rPr>
                <w:rFonts w:ascii="GHEA Grapalat" w:hAnsi="GHEA Grapalat"/>
                <w:b/>
                <w:color w:val="000000"/>
                <w:sz w:val="18"/>
                <w:szCs w:val="18"/>
              </w:rPr>
              <w:t>• Сетевая розетка – 12 шт. Сетевая розетка внешняя, 2 места, Тип разъема - RG452*8(8), категория - 5Е, степень защиты - IP20, рабочая частота - 100МГц.</w:t>
            </w:r>
          </w:p>
          <w:p w14:paraId="0610596F" w14:textId="77777777" w:rsidR="007F4BC4" w:rsidRPr="007F4BC4" w:rsidRDefault="007F4BC4" w:rsidP="007F4BC4">
            <w:pPr>
              <w:jc w:val="both"/>
              <w:rPr>
                <w:rFonts w:ascii="GHEA Grapalat" w:hAnsi="GHEA Grapalat"/>
                <w:b/>
                <w:color w:val="000000"/>
                <w:sz w:val="18"/>
                <w:szCs w:val="18"/>
                <w:lang w:val="en-US"/>
              </w:rPr>
            </w:pPr>
            <w:r w:rsidRPr="007F4BC4">
              <w:rPr>
                <w:rFonts w:ascii="GHEA Grapalat" w:hAnsi="GHEA Grapalat"/>
                <w:b/>
                <w:color w:val="000000"/>
                <w:sz w:val="18"/>
                <w:szCs w:val="18"/>
              </w:rPr>
              <w:t>• Пластиковая направляющая – 150 шт. Пластиковый проводник, размер 25мм*25мм, цвет: белый, длина кабеля: 2м.</w:t>
            </w:r>
          </w:p>
          <w:p w14:paraId="550E99A6" w14:textId="77777777" w:rsidR="00AE5ED2" w:rsidRPr="00AE5ED2" w:rsidRDefault="00AE5ED2" w:rsidP="00AE5ED2">
            <w:pPr>
              <w:jc w:val="both"/>
              <w:rPr>
                <w:rFonts w:ascii="GHEA Grapalat" w:hAnsi="GHEA Grapalat"/>
                <w:b/>
                <w:color w:val="000000"/>
                <w:sz w:val="18"/>
                <w:szCs w:val="18"/>
              </w:rPr>
            </w:pPr>
            <w:r w:rsidRPr="00AE5ED2">
              <w:rPr>
                <w:rFonts w:ascii="GHEA Grapalat" w:hAnsi="GHEA Grapalat"/>
                <w:b/>
                <w:color w:val="000000"/>
                <w:sz w:val="18"/>
                <w:szCs w:val="18"/>
              </w:rPr>
              <w:t xml:space="preserve">• Телевизор с вешалкой – 1шт. Мощность 300 Вт, размеры 190х8,5х109,4 см, диагональ экрана 85" (216см)), разрешение экрана 3840х2160, мощность звука 30Вт (2х15Вт), частота кадров 60 Гц, умный, Частота обновления (Гц) 1000 Гц, </w:t>
            </w:r>
            <w:r w:rsidRPr="00AE5ED2">
              <w:rPr>
                <w:rFonts w:ascii="GHEA Grapalat" w:hAnsi="GHEA Grapalat"/>
                <w:b/>
                <w:color w:val="000000"/>
                <w:sz w:val="18"/>
                <w:szCs w:val="18"/>
              </w:rPr>
              <w:lastRenderedPageBreak/>
              <w:t>HDMI3* вход, USB-вход 2 x USB, Wi-Fi.</w:t>
            </w:r>
          </w:p>
          <w:p w14:paraId="2C2947A7" w14:textId="77777777" w:rsidR="00AE5ED2" w:rsidRPr="00AE5ED2" w:rsidRDefault="00AE5ED2" w:rsidP="00AE5ED2">
            <w:pPr>
              <w:jc w:val="both"/>
              <w:rPr>
                <w:rFonts w:ascii="GHEA Grapalat" w:hAnsi="GHEA Grapalat"/>
                <w:b/>
                <w:color w:val="000000"/>
                <w:sz w:val="18"/>
                <w:szCs w:val="18"/>
                <w:lang w:val="en-US"/>
              </w:rPr>
            </w:pPr>
            <w:r w:rsidRPr="00AE5ED2">
              <w:rPr>
                <w:rFonts w:ascii="GHEA Grapalat" w:hAnsi="GHEA Grapalat"/>
                <w:b/>
                <w:color w:val="000000"/>
                <w:sz w:val="18"/>
                <w:szCs w:val="18"/>
              </w:rPr>
              <w:t>• Вспомогательные материалы – 1 комплект.</w:t>
            </w:r>
          </w:p>
          <w:p w14:paraId="6D147FB2" w14:textId="77777777" w:rsidR="001A0020" w:rsidRPr="00E44570" w:rsidRDefault="001A0020" w:rsidP="00E44570">
            <w:pPr>
              <w:jc w:val="both"/>
              <w:rPr>
                <w:rFonts w:ascii="GHEA Grapalat" w:hAnsi="GHEA Grapalat"/>
                <w:b/>
                <w:color w:val="000000"/>
                <w:sz w:val="18"/>
                <w:szCs w:val="18"/>
                <w:lang w:val="en-US"/>
              </w:rPr>
            </w:pPr>
          </w:p>
          <w:p w14:paraId="5170DB4C" w14:textId="7D22D27E" w:rsidR="00956CAC" w:rsidRPr="00C56680" w:rsidRDefault="00956CAC" w:rsidP="00956CAC">
            <w:pPr>
              <w:jc w:val="both"/>
              <w:rPr>
                <w:rFonts w:ascii="GHEA Grapalat" w:hAnsi="GHEA Grapalat"/>
                <w:b/>
                <w:color w:val="000000"/>
                <w:sz w:val="18"/>
                <w:szCs w:val="18"/>
              </w:rPr>
            </w:pPr>
          </w:p>
        </w:tc>
        <w:tc>
          <w:tcPr>
            <w:tcW w:w="729" w:type="dxa"/>
            <w:vAlign w:val="center"/>
          </w:tcPr>
          <w:p w14:paraId="7199C973" w14:textId="77777777" w:rsidR="00956CAC" w:rsidRPr="00DA2ADA" w:rsidRDefault="00956CAC" w:rsidP="00956CAC">
            <w:pPr>
              <w:jc w:val="center"/>
              <w:rPr>
                <w:rFonts w:ascii="GHEA Grapalat" w:hAnsi="GHEA Grapalat"/>
                <w:sz w:val="18"/>
                <w:szCs w:val="18"/>
                <w:lang w:val="en-US"/>
              </w:rPr>
            </w:pPr>
            <w:proofErr w:type="spellStart"/>
            <w:r>
              <w:rPr>
                <w:rFonts w:ascii="GHEA Grapalat" w:hAnsi="GHEA Grapalat"/>
                <w:sz w:val="18"/>
                <w:szCs w:val="18"/>
                <w:lang w:val="en-US"/>
              </w:rPr>
              <w:lastRenderedPageBreak/>
              <w:t>комплект</w:t>
            </w:r>
            <w:proofErr w:type="spellEnd"/>
          </w:p>
        </w:tc>
        <w:tc>
          <w:tcPr>
            <w:tcW w:w="1470" w:type="dxa"/>
            <w:vAlign w:val="center"/>
          </w:tcPr>
          <w:p w14:paraId="33D22EA0" w14:textId="77777777" w:rsidR="00956CAC" w:rsidRPr="00EE29F5" w:rsidRDefault="00956CAC" w:rsidP="00956CAC">
            <w:pPr>
              <w:jc w:val="center"/>
              <w:rPr>
                <w:rFonts w:ascii="GHEA Grapalat" w:hAnsi="GHEA Grapalat"/>
                <w:b/>
                <w:sz w:val="16"/>
                <w:szCs w:val="16"/>
              </w:rPr>
            </w:pPr>
          </w:p>
        </w:tc>
        <w:tc>
          <w:tcPr>
            <w:tcW w:w="1108" w:type="dxa"/>
            <w:gridSpan w:val="2"/>
            <w:vAlign w:val="center"/>
          </w:tcPr>
          <w:p w14:paraId="21536EB1" w14:textId="77777777" w:rsidR="00956CAC" w:rsidRPr="00131E9C" w:rsidRDefault="00956CAC" w:rsidP="00956CAC">
            <w:pPr>
              <w:jc w:val="center"/>
              <w:rPr>
                <w:rFonts w:ascii="GHEA Grapalat" w:hAnsi="GHEA Grapalat"/>
                <w:sz w:val="20"/>
              </w:rPr>
            </w:pPr>
          </w:p>
        </w:tc>
        <w:tc>
          <w:tcPr>
            <w:tcW w:w="1271" w:type="dxa"/>
            <w:vAlign w:val="center"/>
          </w:tcPr>
          <w:p w14:paraId="18CA497B" w14:textId="021A475D" w:rsidR="00956CAC" w:rsidRPr="00F20B29" w:rsidRDefault="00956CAC" w:rsidP="00956CAC">
            <w:pPr>
              <w:jc w:val="center"/>
              <w:rPr>
                <w:rFonts w:ascii="GHEA Grapalat" w:hAnsi="GHEA Grapalat"/>
                <w:b/>
                <w:sz w:val="20"/>
                <w:lang w:val="en-US"/>
              </w:rPr>
            </w:pPr>
            <w:r>
              <w:rPr>
                <w:rFonts w:ascii="GHEA Grapalat" w:hAnsi="GHEA Grapalat"/>
                <w:b/>
                <w:sz w:val="20"/>
                <w:lang w:val="en-US"/>
              </w:rPr>
              <w:t>1</w:t>
            </w:r>
          </w:p>
        </w:tc>
        <w:tc>
          <w:tcPr>
            <w:tcW w:w="714" w:type="dxa"/>
            <w:vAlign w:val="center"/>
          </w:tcPr>
          <w:p w14:paraId="2371AA9C" w14:textId="77777777" w:rsidR="00956CAC" w:rsidRPr="00CA62DD" w:rsidRDefault="00956CAC" w:rsidP="00956CAC">
            <w:pPr>
              <w:jc w:val="center"/>
              <w:rPr>
                <w:rFonts w:ascii="GHEA Grapalat" w:hAnsi="GHEA Grapalat"/>
                <w:sz w:val="16"/>
                <w:szCs w:val="16"/>
              </w:rPr>
            </w:pPr>
            <w:r w:rsidRPr="00CA62DD">
              <w:rPr>
                <w:rFonts w:ascii="GHEA Grapalat" w:hAnsi="GHEA Grapalat"/>
                <w:sz w:val="16"/>
                <w:szCs w:val="16"/>
                <w:lang w:val="en-US"/>
              </w:rPr>
              <w:t>г</w:t>
            </w:r>
            <w:r w:rsidRPr="00CA62DD">
              <w:rPr>
                <w:rFonts w:ascii="GHEA Grapalat" w:hAnsi="GHEA Grapalat"/>
                <w:sz w:val="16"/>
                <w:szCs w:val="16"/>
              </w:rPr>
              <w:t xml:space="preserve">. </w:t>
            </w:r>
            <w:proofErr w:type="spellStart"/>
            <w:r w:rsidRPr="00CA62DD">
              <w:rPr>
                <w:rFonts w:ascii="GHEA Grapalat" w:hAnsi="GHEA Grapalat"/>
                <w:sz w:val="16"/>
                <w:szCs w:val="16"/>
                <w:lang w:val="en-US"/>
              </w:rPr>
              <w:t>Ереван</w:t>
            </w:r>
            <w:proofErr w:type="spellEnd"/>
            <w:r w:rsidRPr="00CA62DD">
              <w:rPr>
                <w:rFonts w:ascii="GHEA Grapalat" w:hAnsi="GHEA Grapalat"/>
                <w:sz w:val="16"/>
                <w:szCs w:val="16"/>
              </w:rPr>
              <w:t xml:space="preserve">, </w:t>
            </w:r>
            <w:proofErr w:type="spellStart"/>
            <w:r w:rsidRPr="00CA62DD">
              <w:rPr>
                <w:rFonts w:ascii="GHEA Grapalat" w:hAnsi="GHEA Grapalat"/>
                <w:sz w:val="16"/>
                <w:szCs w:val="16"/>
                <w:lang w:val="en-US"/>
              </w:rPr>
              <w:t>А.Микоян</w:t>
            </w:r>
            <w:proofErr w:type="spellEnd"/>
            <w:r w:rsidRPr="00CA62DD">
              <w:rPr>
                <w:rFonts w:ascii="GHEA Grapalat" w:hAnsi="GHEA Grapalat"/>
                <w:sz w:val="16"/>
                <w:szCs w:val="16"/>
                <w:lang w:val="en-US"/>
              </w:rPr>
              <w:t xml:space="preserve"> 109/8 </w:t>
            </w:r>
          </w:p>
        </w:tc>
        <w:tc>
          <w:tcPr>
            <w:tcW w:w="1458" w:type="dxa"/>
            <w:vAlign w:val="center"/>
          </w:tcPr>
          <w:p w14:paraId="5AAADB9E" w14:textId="6F0E25FC" w:rsidR="00956CAC" w:rsidRPr="00CA62DD" w:rsidRDefault="00956CAC" w:rsidP="00956CAC">
            <w:pPr>
              <w:jc w:val="center"/>
              <w:rPr>
                <w:rFonts w:ascii="GHEA Grapalat" w:hAnsi="GHEA Grapalat"/>
                <w:sz w:val="16"/>
                <w:szCs w:val="16"/>
                <w:lang w:val="en-US"/>
              </w:rPr>
            </w:pPr>
            <w:r>
              <w:rPr>
                <w:rFonts w:ascii="GHEA Grapalat" w:hAnsi="GHEA Grapalat"/>
                <w:sz w:val="16"/>
                <w:szCs w:val="16"/>
                <w:lang w:val="en-US"/>
              </w:rPr>
              <w:t>1</w:t>
            </w:r>
          </w:p>
        </w:tc>
        <w:tc>
          <w:tcPr>
            <w:tcW w:w="768" w:type="dxa"/>
            <w:vAlign w:val="center"/>
          </w:tcPr>
          <w:p w14:paraId="67B81809" w14:textId="10B8722B" w:rsidR="00956CAC" w:rsidRPr="00CA62DD" w:rsidRDefault="00956CAC" w:rsidP="00956CAC">
            <w:pPr>
              <w:jc w:val="center"/>
              <w:rPr>
                <w:rFonts w:ascii="GHEA Grapalat" w:hAnsi="GHEA Grapalat"/>
                <w:sz w:val="16"/>
                <w:szCs w:val="16"/>
                <w:lang w:val="en-US"/>
              </w:rPr>
            </w:pPr>
            <w:proofErr w:type="spellStart"/>
            <w:r>
              <w:rPr>
                <w:rFonts w:ascii="GHEA Grapalat" w:hAnsi="GHEA Grapalat"/>
                <w:sz w:val="16"/>
                <w:szCs w:val="16"/>
                <w:lang w:val="en-US"/>
              </w:rPr>
              <w:t>Октябрь</w:t>
            </w:r>
            <w:proofErr w:type="spellEnd"/>
            <w:r>
              <w:rPr>
                <w:rFonts w:ascii="GHEA Grapalat" w:hAnsi="GHEA Grapalat"/>
                <w:sz w:val="16"/>
                <w:szCs w:val="16"/>
                <w:lang w:val="en-US"/>
              </w:rPr>
              <w:t xml:space="preserve"> </w:t>
            </w:r>
            <w:r w:rsidRPr="00CA62DD">
              <w:rPr>
                <w:rFonts w:ascii="GHEA Grapalat" w:hAnsi="GHEA Grapalat"/>
                <w:sz w:val="16"/>
                <w:szCs w:val="16"/>
              </w:rPr>
              <w:t>20</w:t>
            </w:r>
            <w:r w:rsidRPr="00CA62DD">
              <w:rPr>
                <w:rFonts w:ascii="GHEA Grapalat" w:hAnsi="GHEA Grapalat"/>
                <w:sz w:val="16"/>
                <w:szCs w:val="16"/>
                <w:lang w:val="en-US"/>
              </w:rPr>
              <w:t>2</w:t>
            </w:r>
            <w:r>
              <w:rPr>
                <w:rFonts w:ascii="GHEA Grapalat" w:hAnsi="GHEA Grapalat"/>
                <w:sz w:val="16"/>
                <w:szCs w:val="16"/>
                <w:lang w:val="en-US"/>
              </w:rPr>
              <w:t xml:space="preserve">4 </w:t>
            </w:r>
            <w:r w:rsidRPr="00CA62DD">
              <w:rPr>
                <w:rFonts w:ascii="GHEA Grapalat" w:hAnsi="GHEA Grapalat"/>
                <w:sz w:val="16"/>
                <w:szCs w:val="16"/>
                <w:lang w:val="en-US"/>
              </w:rPr>
              <w:t>г</w:t>
            </w:r>
            <w:r w:rsidRPr="00CA62DD">
              <w:rPr>
                <w:rFonts w:ascii="GHEA Grapalat" w:hAnsi="GHEA Grapalat"/>
                <w:sz w:val="16"/>
                <w:szCs w:val="16"/>
              </w:rPr>
              <w:t xml:space="preserve">.  </w:t>
            </w:r>
          </w:p>
        </w:tc>
      </w:tr>
      <w:tr w:rsidR="00956CAC" w:rsidRPr="00724881" w14:paraId="5AA0CA21" w14:textId="77777777" w:rsidTr="00956CA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5"/>
          <w:wBefore w:w="601" w:type="dxa"/>
          <w:wAfter w:w="5097" w:type="dxa"/>
          <w:jc w:val="center"/>
        </w:trPr>
        <w:tc>
          <w:tcPr>
            <w:tcW w:w="4536" w:type="dxa"/>
            <w:gridSpan w:val="4"/>
          </w:tcPr>
          <w:p w14:paraId="4958158A" w14:textId="77777777" w:rsidR="00F6430D" w:rsidRPr="00F6430D" w:rsidRDefault="00F6430D" w:rsidP="00F6430D">
            <w:pPr>
              <w:widowControl w:val="0"/>
              <w:spacing w:after="160" w:line="360" w:lineRule="auto"/>
              <w:jc w:val="center"/>
              <w:rPr>
                <w:rFonts w:ascii="GHEA Grapalat" w:hAnsi="GHEA Grapalat"/>
                <w:b/>
                <w:lang w:val="en-US"/>
              </w:rPr>
            </w:pPr>
            <w:r w:rsidRPr="00F6430D">
              <w:rPr>
                <w:rFonts w:ascii="GHEA Grapalat" w:hAnsi="GHEA Grapalat"/>
                <w:b/>
              </w:rPr>
              <w:lastRenderedPageBreak/>
              <w:t>* Срок поставки товара определен как максимум 5 календарных дней, который исчисляется со дня вступления в силу условий исполнения прав и обязанностей сторон по договору, за исключением случая, когда выбранный участник соглашается доставить товар в более короткие сроки.</w:t>
            </w:r>
          </w:p>
          <w:p w14:paraId="3C6E6F76" w14:textId="77777777" w:rsidR="005569F9" w:rsidRPr="005569F9" w:rsidRDefault="005569F9" w:rsidP="005569F9">
            <w:pPr>
              <w:widowControl w:val="0"/>
              <w:spacing w:after="160" w:line="360" w:lineRule="auto"/>
              <w:jc w:val="center"/>
              <w:rPr>
                <w:rFonts w:ascii="GHEA Grapalat" w:hAnsi="GHEA Grapalat"/>
                <w:b/>
                <w:lang w:val="en-US"/>
              </w:rPr>
            </w:pPr>
            <w:r w:rsidRPr="005569F9">
              <w:rPr>
                <w:rFonts w:ascii="GHEA Grapalat" w:hAnsi="GHEA Grapalat"/>
                <w:b/>
              </w:rPr>
              <w:t xml:space="preserve">** Если выбранный участник представил продукцию, произведенную более чем одним производителем, а также продукцию с разными торговыми марками, названиями и моделями, то в данное приложение включаются те, которые оценены </w:t>
            </w:r>
            <w:r w:rsidRPr="005569F9">
              <w:rPr>
                <w:rFonts w:ascii="GHEA Grapalat" w:hAnsi="GHEA Grapalat"/>
                <w:b/>
              </w:rPr>
              <w:lastRenderedPageBreak/>
              <w:t>удовлетворительно.</w:t>
            </w:r>
          </w:p>
          <w:p w14:paraId="2A880F90" w14:textId="77777777" w:rsidR="005569F9" w:rsidRPr="005569F9" w:rsidRDefault="005569F9" w:rsidP="005569F9">
            <w:pPr>
              <w:widowControl w:val="0"/>
              <w:spacing w:after="160" w:line="360" w:lineRule="auto"/>
              <w:jc w:val="center"/>
              <w:rPr>
                <w:rFonts w:ascii="GHEA Grapalat" w:hAnsi="GHEA Grapalat"/>
                <w:b/>
                <w:lang w:val="en-US"/>
              </w:rPr>
            </w:pPr>
            <w:r w:rsidRPr="005569F9">
              <w:rPr>
                <w:rFonts w:ascii="GHEA Grapalat" w:hAnsi="GHEA Grapalat"/>
                <w:b/>
              </w:rPr>
              <w:t>Если в приглашении не указаны сведения о товарном знаке, фирменном наименовании, модели и производителе предлагаемого участником товара, то графа «Товарный знак, торговая марка, модель и наименование производителя» удаляется. 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представителя последнего.</w:t>
            </w:r>
          </w:p>
          <w:p w14:paraId="6DA6278D" w14:textId="77777777" w:rsidR="00F6430D" w:rsidRDefault="00F6430D" w:rsidP="00956CAC">
            <w:pPr>
              <w:widowControl w:val="0"/>
              <w:spacing w:after="160" w:line="360" w:lineRule="auto"/>
              <w:jc w:val="center"/>
              <w:rPr>
                <w:rFonts w:ascii="GHEA Grapalat" w:hAnsi="GHEA Grapalat"/>
                <w:b/>
                <w:lang w:val="en-US"/>
              </w:rPr>
            </w:pPr>
          </w:p>
          <w:p w14:paraId="709C3D86" w14:textId="55D23778" w:rsidR="00956CAC" w:rsidRPr="000D4651" w:rsidRDefault="00956CAC" w:rsidP="00956CAC">
            <w:pPr>
              <w:widowControl w:val="0"/>
              <w:spacing w:after="160" w:line="360" w:lineRule="auto"/>
              <w:jc w:val="center"/>
              <w:rPr>
                <w:rFonts w:ascii="GHEA Grapalat" w:hAnsi="GHEA Grapalat"/>
                <w:lang w:val="en-US"/>
              </w:rPr>
            </w:pPr>
            <w:r>
              <w:rPr>
                <w:rFonts w:ascii="GHEA Grapalat" w:hAnsi="GHEA Grapalat"/>
                <w:b/>
                <w:lang w:val="en-US"/>
              </w:rPr>
              <w:t xml:space="preserve"> </w:t>
            </w:r>
            <w:r w:rsidRPr="00DA3A61">
              <w:rPr>
                <w:rFonts w:ascii="GHEA Grapalat" w:hAnsi="GHEA Grapalat"/>
                <w:b/>
              </w:rPr>
              <w:t>ПОКПАТЕЛЬ</w:t>
            </w:r>
            <w:r>
              <w:rPr>
                <w:rFonts w:ascii="GHEA Grapalat" w:hAnsi="GHEA Grapalat"/>
                <w:lang w:val="en-US"/>
              </w:rPr>
              <w:t>________________</w:t>
            </w:r>
          </w:p>
          <w:p w14:paraId="34F12CF3" w14:textId="54ED87CC" w:rsidR="00956CAC" w:rsidRPr="000A4B29" w:rsidRDefault="00956CAC" w:rsidP="00956CAC">
            <w:pPr>
              <w:widowControl w:val="0"/>
              <w:spacing w:after="160" w:line="360" w:lineRule="auto"/>
              <w:jc w:val="center"/>
              <w:rPr>
                <w:rFonts w:ascii="GHEA Grapalat" w:hAnsi="GHEA Grapalat"/>
                <w:sz w:val="16"/>
                <w:lang w:val="en-US"/>
              </w:rPr>
            </w:pPr>
            <w:r w:rsidRPr="000D4651">
              <w:rPr>
                <w:rFonts w:ascii="GHEA Grapalat" w:hAnsi="GHEA Grapalat"/>
                <w:sz w:val="16"/>
              </w:rPr>
              <w:t>/подпись/</w:t>
            </w:r>
            <w:r w:rsidR="000A4B29" w:rsidRPr="00DA3A61">
              <w:rPr>
                <w:rFonts w:ascii="GHEA Grapalat" w:hAnsi="GHEA Grapalat"/>
              </w:rPr>
              <w:t xml:space="preserve"> М. П</w:t>
            </w:r>
            <w:r w:rsidR="000A4B29">
              <w:rPr>
                <w:rFonts w:ascii="GHEA Grapalat" w:hAnsi="GHEA Grapalat"/>
                <w:lang w:val="en-US"/>
              </w:rPr>
              <w:t xml:space="preserve"> </w:t>
            </w:r>
            <w:r w:rsidR="00502BE6">
              <w:rPr>
                <w:rFonts w:ascii="GHEA Grapalat" w:hAnsi="GHEA Grapalat"/>
                <w:lang w:val="en-US"/>
              </w:rPr>
              <w:t xml:space="preserve"> </w:t>
            </w:r>
          </w:p>
          <w:p w14:paraId="23563614" w14:textId="02FBCC4A" w:rsidR="00956CAC" w:rsidRPr="00DA3A61" w:rsidRDefault="00956CAC" w:rsidP="00956CAC">
            <w:pPr>
              <w:widowControl w:val="0"/>
              <w:spacing w:after="160" w:line="360" w:lineRule="auto"/>
              <w:jc w:val="center"/>
              <w:rPr>
                <w:rFonts w:ascii="GHEA Grapalat" w:hAnsi="GHEA Grapalat"/>
              </w:rPr>
            </w:pPr>
          </w:p>
        </w:tc>
        <w:tc>
          <w:tcPr>
            <w:tcW w:w="760" w:type="dxa"/>
            <w:gridSpan w:val="2"/>
          </w:tcPr>
          <w:p w14:paraId="3D6561E7" w14:textId="77777777" w:rsidR="00956CAC" w:rsidRPr="00DA3A61" w:rsidRDefault="00956CAC" w:rsidP="00956CAC">
            <w:pPr>
              <w:widowControl w:val="0"/>
              <w:spacing w:after="160" w:line="360" w:lineRule="auto"/>
              <w:jc w:val="center"/>
              <w:rPr>
                <w:rFonts w:ascii="GHEA Grapalat" w:hAnsi="GHEA Grapalat"/>
              </w:rPr>
            </w:pPr>
          </w:p>
        </w:tc>
        <w:tc>
          <w:tcPr>
            <w:tcW w:w="4343" w:type="dxa"/>
            <w:gridSpan w:val="4"/>
            <w:vAlign w:val="center"/>
          </w:tcPr>
          <w:p w14:paraId="188C7B4E" w14:textId="77777777" w:rsidR="00F6430D" w:rsidRDefault="00F6430D" w:rsidP="00956CAC">
            <w:pPr>
              <w:widowControl w:val="0"/>
              <w:spacing w:before="240"/>
              <w:jc w:val="center"/>
              <w:rPr>
                <w:rFonts w:ascii="GHEA Grapalat" w:hAnsi="GHEA Grapalat"/>
                <w:b/>
                <w:lang w:val="en-US"/>
              </w:rPr>
            </w:pPr>
          </w:p>
          <w:p w14:paraId="5317CFC5" w14:textId="77777777" w:rsidR="00F6430D" w:rsidRDefault="00F6430D" w:rsidP="00956CAC">
            <w:pPr>
              <w:widowControl w:val="0"/>
              <w:spacing w:before="240"/>
              <w:jc w:val="center"/>
              <w:rPr>
                <w:rFonts w:ascii="GHEA Grapalat" w:hAnsi="GHEA Grapalat"/>
                <w:b/>
                <w:lang w:val="en-US"/>
              </w:rPr>
            </w:pPr>
          </w:p>
          <w:p w14:paraId="1BC86EA2" w14:textId="77777777" w:rsidR="00F6430D" w:rsidRDefault="00F6430D" w:rsidP="00956CAC">
            <w:pPr>
              <w:widowControl w:val="0"/>
              <w:spacing w:before="240"/>
              <w:jc w:val="center"/>
              <w:rPr>
                <w:rFonts w:ascii="GHEA Grapalat" w:hAnsi="GHEA Grapalat"/>
                <w:b/>
                <w:lang w:val="en-US"/>
              </w:rPr>
            </w:pPr>
          </w:p>
          <w:p w14:paraId="5323F690" w14:textId="77777777" w:rsidR="00F6430D" w:rsidRDefault="00F6430D" w:rsidP="00956CAC">
            <w:pPr>
              <w:widowControl w:val="0"/>
              <w:spacing w:before="240"/>
              <w:jc w:val="center"/>
              <w:rPr>
                <w:rFonts w:ascii="GHEA Grapalat" w:hAnsi="GHEA Grapalat"/>
                <w:b/>
                <w:lang w:val="en-US"/>
              </w:rPr>
            </w:pPr>
          </w:p>
          <w:p w14:paraId="711EC1B3" w14:textId="77777777" w:rsidR="00F6430D" w:rsidRDefault="00F6430D" w:rsidP="00956CAC">
            <w:pPr>
              <w:widowControl w:val="0"/>
              <w:spacing w:before="240"/>
              <w:jc w:val="center"/>
              <w:rPr>
                <w:rFonts w:ascii="GHEA Grapalat" w:hAnsi="GHEA Grapalat"/>
                <w:b/>
                <w:lang w:val="en-US"/>
              </w:rPr>
            </w:pPr>
          </w:p>
          <w:p w14:paraId="63ECB6EC" w14:textId="77777777" w:rsidR="00F6430D" w:rsidRDefault="00F6430D" w:rsidP="00956CAC">
            <w:pPr>
              <w:widowControl w:val="0"/>
              <w:spacing w:before="240"/>
              <w:jc w:val="center"/>
              <w:rPr>
                <w:rFonts w:ascii="GHEA Grapalat" w:hAnsi="GHEA Grapalat"/>
                <w:b/>
                <w:lang w:val="en-US"/>
              </w:rPr>
            </w:pPr>
          </w:p>
          <w:p w14:paraId="2A146002" w14:textId="77777777" w:rsidR="00F6430D" w:rsidRDefault="00F6430D" w:rsidP="00956CAC">
            <w:pPr>
              <w:widowControl w:val="0"/>
              <w:spacing w:before="240"/>
              <w:jc w:val="center"/>
              <w:rPr>
                <w:rFonts w:ascii="GHEA Grapalat" w:hAnsi="GHEA Grapalat"/>
                <w:b/>
                <w:lang w:val="en-US"/>
              </w:rPr>
            </w:pPr>
          </w:p>
          <w:p w14:paraId="16056A84" w14:textId="77777777" w:rsidR="00F6430D" w:rsidRDefault="00F6430D" w:rsidP="00956CAC">
            <w:pPr>
              <w:widowControl w:val="0"/>
              <w:spacing w:before="240"/>
              <w:jc w:val="center"/>
              <w:rPr>
                <w:rFonts w:ascii="GHEA Grapalat" w:hAnsi="GHEA Grapalat"/>
                <w:b/>
                <w:lang w:val="en-US"/>
              </w:rPr>
            </w:pPr>
          </w:p>
          <w:p w14:paraId="52BF3CF3" w14:textId="77777777" w:rsidR="005569F9" w:rsidRDefault="005569F9" w:rsidP="00956CAC">
            <w:pPr>
              <w:widowControl w:val="0"/>
              <w:spacing w:before="240"/>
              <w:jc w:val="center"/>
              <w:rPr>
                <w:rFonts w:ascii="GHEA Grapalat" w:hAnsi="GHEA Grapalat"/>
                <w:b/>
                <w:lang w:val="en-US"/>
              </w:rPr>
            </w:pPr>
          </w:p>
          <w:p w14:paraId="364D8E69" w14:textId="77777777" w:rsidR="005569F9" w:rsidRDefault="005569F9" w:rsidP="00956CAC">
            <w:pPr>
              <w:widowControl w:val="0"/>
              <w:spacing w:before="240"/>
              <w:jc w:val="center"/>
              <w:rPr>
                <w:rFonts w:ascii="GHEA Grapalat" w:hAnsi="GHEA Grapalat"/>
                <w:b/>
                <w:lang w:val="en-US"/>
              </w:rPr>
            </w:pPr>
          </w:p>
          <w:p w14:paraId="0673767E" w14:textId="77777777" w:rsidR="005569F9" w:rsidRDefault="005569F9" w:rsidP="00956CAC">
            <w:pPr>
              <w:widowControl w:val="0"/>
              <w:spacing w:before="240"/>
              <w:jc w:val="center"/>
              <w:rPr>
                <w:rFonts w:ascii="GHEA Grapalat" w:hAnsi="GHEA Grapalat"/>
                <w:b/>
                <w:lang w:val="en-US"/>
              </w:rPr>
            </w:pPr>
          </w:p>
          <w:p w14:paraId="0110F1CB" w14:textId="77777777" w:rsidR="005569F9" w:rsidRDefault="005569F9" w:rsidP="00956CAC">
            <w:pPr>
              <w:widowControl w:val="0"/>
              <w:spacing w:before="240"/>
              <w:jc w:val="center"/>
              <w:rPr>
                <w:rFonts w:ascii="GHEA Grapalat" w:hAnsi="GHEA Grapalat"/>
                <w:b/>
                <w:lang w:val="en-US"/>
              </w:rPr>
            </w:pPr>
          </w:p>
          <w:p w14:paraId="07577B1A" w14:textId="77777777" w:rsidR="005569F9" w:rsidRDefault="005569F9" w:rsidP="00956CAC">
            <w:pPr>
              <w:widowControl w:val="0"/>
              <w:spacing w:before="240"/>
              <w:jc w:val="center"/>
              <w:rPr>
                <w:rFonts w:ascii="GHEA Grapalat" w:hAnsi="GHEA Grapalat"/>
                <w:b/>
                <w:lang w:val="en-US"/>
              </w:rPr>
            </w:pPr>
          </w:p>
          <w:p w14:paraId="02A6B19D" w14:textId="77777777" w:rsidR="005569F9" w:rsidRDefault="005569F9" w:rsidP="00956CAC">
            <w:pPr>
              <w:widowControl w:val="0"/>
              <w:spacing w:before="240"/>
              <w:jc w:val="center"/>
              <w:rPr>
                <w:rFonts w:ascii="GHEA Grapalat" w:hAnsi="GHEA Grapalat"/>
                <w:b/>
                <w:lang w:val="en-US"/>
              </w:rPr>
            </w:pPr>
          </w:p>
          <w:p w14:paraId="0DA150B0" w14:textId="77777777" w:rsidR="005569F9" w:rsidRDefault="005569F9" w:rsidP="00956CAC">
            <w:pPr>
              <w:widowControl w:val="0"/>
              <w:spacing w:before="240"/>
              <w:jc w:val="center"/>
              <w:rPr>
                <w:rFonts w:ascii="GHEA Grapalat" w:hAnsi="GHEA Grapalat"/>
                <w:b/>
                <w:lang w:val="en-US"/>
              </w:rPr>
            </w:pPr>
          </w:p>
          <w:p w14:paraId="429E96BF" w14:textId="77777777" w:rsidR="005569F9" w:rsidRDefault="005569F9" w:rsidP="00956CAC">
            <w:pPr>
              <w:widowControl w:val="0"/>
              <w:spacing w:before="240"/>
              <w:jc w:val="center"/>
              <w:rPr>
                <w:rFonts w:ascii="GHEA Grapalat" w:hAnsi="GHEA Grapalat"/>
                <w:b/>
                <w:lang w:val="en-US"/>
              </w:rPr>
            </w:pPr>
          </w:p>
          <w:p w14:paraId="6E75482B" w14:textId="77777777" w:rsidR="005569F9" w:rsidRDefault="005569F9" w:rsidP="00956CAC">
            <w:pPr>
              <w:widowControl w:val="0"/>
              <w:spacing w:before="240"/>
              <w:jc w:val="center"/>
              <w:rPr>
                <w:rFonts w:ascii="GHEA Grapalat" w:hAnsi="GHEA Grapalat"/>
                <w:b/>
                <w:lang w:val="en-US"/>
              </w:rPr>
            </w:pPr>
          </w:p>
          <w:p w14:paraId="5BCA2AC6" w14:textId="77777777" w:rsidR="005569F9" w:rsidRDefault="005569F9" w:rsidP="00956CAC">
            <w:pPr>
              <w:widowControl w:val="0"/>
              <w:spacing w:before="240"/>
              <w:jc w:val="center"/>
              <w:rPr>
                <w:rFonts w:ascii="GHEA Grapalat" w:hAnsi="GHEA Grapalat"/>
                <w:b/>
                <w:lang w:val="en-US"/>
              </w:rPr>
            </w:pPr>
          </w:p>
          <w:p w14:paraId="76701030" w14:textId="77777777" w:rsidR="005569F9" w:rsidRDefault="005569F9" w:rsidP="00956CAC">
            <w:pPr>
              <w:widowControl w:val="0"/>
              <w:spacing w:before="240"/>
              <w:jc w:val="center"/>
              <w:rPr>
                <w:rFonts w:ascii="GHEA Grapalat" w:hAnsi="GHEA Grapalat"/>
                <w:b/>
                <w:lang w:val="en-US"/>
              </w:rPr>
            </w:pPr>
          </w:p>
          <w:p w14:paraId="173528DE" w14:textId="77777777" w:rsidR="005569F9" w:rsidRDefault="005569F9" w:rsidP="00956CAC">
            <w:pPr>
              <w:widowControl w:val="0"/>
              <w:spacing w:before="240"/>
              <w:jc w:val="center"/>
              <w:rPr>
                <w:rFonts w:ascii="GHEA Grapalat" w:hAnsi="GHEA Grapalat"/>
                <w:b/>
                <w:lang w:val="en-US"/>
              </w:rPr>
            </w:pPr>
          </w:p>
          <w:p w14:paraId="1DE47146" w14:textId="77777777" w:rsidR="005569F9" w:rsidRDefault="005569F9" w:rsidP="00956CAC">
            <w:pPr>
              <w:widowControl w:val="0"/>
              <w:spacing w:before="240"/>
              <w:jc w:val="center"/>
              <w:rPr>
                <w:rFonts w:ascii="GHEA Grapalat" w:hAnsi="GHEA Grapalat"/>
                <w:b/>
                <w:lang w:val="en-US"/>
              </w:rPr>
            </w:pPr>
          </w:p>
          <w:p w14:paraId="5285BEF4" w14:textId="77777777" w:rsidR="005569F9" w:rsidRDefault="005569F9" w:rsidP="00956CAC">
            <w:pPr>
              <w:widowControl w:val="0"/>
              <w:spacing w:before="240"/>
              <w:jc w:val="center"/>
              <w:rPr>
                <w:rFonts w:ascii="GHEA Grapalat" w:hAnsi="GHEA Grapalat"/>
                <w:b/>
                <w:lang w:val="en-US"/>
              </w:rPr>
            </w:pPr>
          </w:p>
          <w:p w14:paraId="1C05B122" w14:textId="77777777" w:rsidR="005569F9" w:rsidRDefault="005569F9" w:rsidP="00956CAC">
            <w:pPr>
              <w:widowControl w:val="0"/>
              <w:spacing w:before="240"/>
              <w:jc w:val="center"/>
              <w:rPr>
                <w:rFonts w:ascii="GHEA Grapalat" w:hAnsi="GHEA Grapalat"/>
                <w:b/>
                <w:lang w:val="en-US"/>
              </w:rPr>
            </w:pPr>
          </w:p>
          <w:p w14:paraId="71E4941E" w14:textId="77777777" w:rsidR="005569F9" w:rsidRDefault="005569F9" w:rsidP="00956CAC">
            <w:pPr>
              <w:widowControl w:val="0"/>
              <w:spacing w:before="240"/>
              <w:jc w:val="center"/>
              <w:rPr>
                <w:rFonts w:ascii="GHEA Grapalat" w:hAnsi="GHEA Grapalat"/>
                <w:b/>
                <w:lang w:val="en-US"/>
              </w:rPr>
            </w:pPr>
          </w:p>
          <w:p w14:paraId="231BECF5" w14:textId="77777777" w:rsidR="005569F9" w:rsidRDefault="005569F9" w:rsidP="00956CAC">
            <w:pPr>
              <w:widowControl w:val="0"/>
              <w:spacing w:before="240"/>
              <w:jc w:val="center"/>
              <w:rPr>
                <w:rFonts w:ascii="GHEA Grapalat" w:hAnsi="GHEA Grapalat"/>
                <w:b/>
                <w:lang w:val="en-US"/>
              </w:rPr>
            </w:pPr>
          </w:p>
          <w:p w14:paraId="1416ACF0" w14:textId="77777777" w:rsidR="005569F9" w:rsidRDefault="005569F9" w:rsidP="00956CAC">
            <w:pPr>
              <w:widowControl w:val="0"/>
              <w:spacing w:before="240"/>
              <w:jc w:val="center"/>
              <w:rPr>
                <w:rFonts w:ascii="GHEA Grapalat" w:hAnsi="GHEA Grapalat"/>
                <w:b/>
                <w:lang w:val="en-US"/>
              </w:rPr>
            </w:pPr>
          </w:p>
          <w:p w14:paraId="0ABC91BD" w14:textId="77777777" w:rsidR="005569F9" w:rsidRDefault="005569F9" w:rsidP="00956CAC">
            <w:pPr>
              <w:widowControl w:val="0"/>
              <w:spacing w:before="240"/>
              <w:jc w:val="center"/>
              <w:rPr>
                <w:rFonts w:ascii="GHEA Grapalat" w:hAnsi="GHEA Grapalat"/>
                <w:b/>
                <w:lang w:val="en-US"/>
              </w:rPr>
            </w:pPr>
          </w:p>
          <w:p w14:paraId="6400B6FF" w14:textId="77777777" w:rsidR="005569F9" w:rsidRDefault="005569F9" w:rsidP="00956CAC">
            <w:pPr>
              <w:widowControl w:val="0"/>
              <w:spacing w:before="240"/>
              <w:jc w:val="center"/>
              <w:rPr>
                <w:rFonts w:ascii="GHEA Grapalat" w:hAnsi="GHEA Grapalat"/>
                <w:b/>
                <w:lang w:val="en-US"/>
              </w:rPr>
            </w:pPr>
          </w:p>
          <w:p w14:paraId="69CFE3C3" w14:textId="77777777" w:rsidR="005569F9" w:rsidRDefault="005569F9" w:rsidP="00956CAC">
            <w:pPr>
              <w:widowControl w:val="0"/>
              <w:spacing w:before="240"/>
              <w:jc w:val="center"/>
              <w:rPr>
                <w:rFonts w:ascii="GHEA Grapalat" w:hAnsi="GHEA Grapalat"/>
                <w:b/>
                <w:lang w:val="en-US"/>
              </w:rPr>
            </w:pPr>
          </w:p>
          <w:p w14:paraId="255B9955" w14:textId="77777777" w:rsidR="005569F9" w:rsidRDefault="005569F9" w:rsidP="00956CAC">
            <w:pPr>
              <w:widowControl w:val="0"/>
              <w:spacing w:before="240"/>
              <w:jc w:val="center"/>
              <w:rPr>
                <w:rFonts w:ascii="GHEA Grapalat" w:hAnsi="GHEA Grapalat"/>
                <w:b/>
                <w:lang w:val="en-US"/>
              </w:rPr>
            </w:pPr>
          </w:p>
          <w:p w14:paraId="6FBBF103" w14:textId="46160E7F" w:rsidR="00956CAC" w:rsidRPr="000D4651" w:rsidRDefault="00956CAC" w:rsidP="00956CAC">
            <w:pPr>
              <w:widowControl w:val="0"/>
              <w:spacing w:before="240"/>
              <w:jc w:val="center"/>
              <w:rPr>
                <w:rFonts w:ascii="GHEA Grapalat" w:hAnsi="GHEA Grapalat"/>
                <w:lang w:val="en-US"/>
              </w:rPr>
            </w:pPr>
            <w:r w:rsidRPr="00DA3A61">
              <w:rPr>
                <w:rFonts w:ascii="GHEA Grapalat" w:hAnsi="GHEA Grapalat"/>
                <w:b/>
              </w:rPr>
              <w:t>ПРОДАВЕЦ</w:t>
            </w:r>
            <w:r>
              <w:rPr>
                <w:rFonts w:ascii="GHEA Grapalat" w:hAnsi="GHEA Grapalat"/>
                <w:lang w:val="en-US"/>
              </w:rPr>
              <w:t xml:space="preserve">  __________________________                  </w:t>
            </w:r>
          </w:p>
          <w:p w14:paraId="1819FDE6" w14:textId="70296A62" w:rsidR="00956CAC" w:rsidRPr="007A30DF" w:rsidRDefault="00956CAC" w:rsidP="00956CAC">
            <w:pPr>
              <w:widowControl w:val="0"/>
              <w:spacing w:after="160" w:line="360" w:lineRule="auto"/>
              <w:jc w:val="center"/>
              <w:rPr>
                <w:rFonts w:ascii="GHEA Grapalat" w:hAnsi="GHEA Grapalat"/>
                <w:b/>
                <w:bCs/>
                <w:sz w:val="16"/>
                <w:lang w:val="en-US"/>
              </w:rPr>
            </w:pPr>
            <w:r w:rsidRPr="000D4651">
              <w:rPr>
                <w:rFonts w:ascii="GHEA Grapalat" w:hAnsi="GHEA Grapalat"/>
                <w:sz w:val="16"/>
              </w:rPr>
              <w:t>/</w:t>
            </w:r>
            <w:r w:rsidR="007A30DF">
              <w:rPr>
                <w:rFonts w:ascii="GHEA Grapalat" w:hAnsi="GHEA Grapalat"/>
                <w:sz w:val="16"/>
                <w:lang w:val="en-US"/>
              </w:rPr>
              <w:t xml:space="preserve"> </w:t>
            </w:r>
            <w:r w:rsidRPr="000D4651">
              <w:rPr>
                <w:rFonts w:ascii="GHEA Grapalat" w:hAnsi="GHEA Grapalat"/>
                <w:sz w:val="16"/>
              </w:rPr>
              <w:t>подпись</w:t>
            </w:r>
            <w:r w:rsidR="007A30DF">
              <w:rPr>
                <w:rFonts w:ascii="GHEA Grapalat" w:hAnsi="GHEA Grapalat"/>
                <w:sz w:val="16"/>
                <w:lang w:val="en-US"/>
              </w:rPr>
              <w:t xml:space="preserve"> </w:t>
            </w:r>
            <w:r w:rsidRPr="000D4651">
              <w:rPr>
                <w:rFonts w:ascii="GHEA Grapalat" w:hAnsi="GHEA Grapalat"/>
                <w:sz w:val="16"/>
              </w:rPr>
              <w:t>/</w:t>
            </w:r>
            <w:r w:rsidR="007A30DF" w:rsidRPr="00DA3A61">
              <w:rPr>
                <w:rFonts w:ascii="GHEA Grapalat" w:hAnsi="GHEA Grapalat"/>
              </w:rPr>
              <w:t xml:space="preserve"> </w:t>
            </w:r>
            <w:r w:rsidR="007A30DF">
              <w:rPr>
                <w:rFonts w:ascii="GHEA Grapalat" w:hAnsi="GHEA Grapalat"/>
                <w:lang w:val="en-US"/>
              </w:rPr>
              <w:t xml:space="preserve"> </w:t>
            </w:r>
            <w:r w:rsidR="007A30DF" w:rsidRPr="00DA3A61">
              <w:rPr>
                <w:rFonts w:ascii="GHEA Grapalat" w:hAnsi="GHEA Grapalat"/>
              </w:rPr>
              <w:t>М</w:t>
            </w:r>
            <w:r w:rsidR="007A30DF">
              <w:rPr>
                <w:rFonts w:ascii="GHEA Grapalat" w:hAnsi="GHEA Grapalat"/>
                <w:lang w:val="en-US"/>
              </w:rPr>
              <w:t xml:space="preserve"> </w:t>
            </w:r>
            <w:r w:rsidR="007A30DF" w:rsidRPr="00DA3A61">
              <w:rPr>
                <w:rFonts w:ascii="GHEA Grapalat" w:hAnsi="GHEA Grapalat"/>
              </w:rPr>
              <w:t>.П</w:t>
            </w:r>
          </w:p>
          <w:p w14:paraId="382E1322" w14:textId="2851D596" w:rsidR="00956CAC" w:rsidRPr="00724881" w:rsidRDefault="00956CAC" w:rsidP="00956CAC">
            <w:pPr>
              <w:pStyle w:val="BodyTextIndent2"/>
              <w:widowControl w:val="0"/>
              <w:spacing w:after="120" w:line="240" w:lineRule="auto"/>
              <w:ind w:firstLine="0"/>
              <w:jc w:val="center"/>
              <w:rPr>
                <w:rFonts w:ascii="GHEA Grapalat" w:hAnsi="GHEA Grapalat"/>
                <w:b/>
                <w:i/>
                <w:sz w:val="22"/>
                <w:szCs w:val="22"/>
              </w:rPr>
            </w:pPr>
          </w:p>
        </w:tc>
      </w:tr>
      <w:tr w:rsidR="00956CAC" w:rsidRPr="00B138F3" w14:paraId="775F3D88" w14:textId="77777777" w:rsidTr="00956CA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5"/>
          <w:wBefore w:w="601" w:type="dxa"/>
          <w:wAfter w:w="5097" w:type="dxa"/>
          <w:jc w:val="center"/>
        </w:trPr>
        <w:tc>
          <w:tcPr>
            <w:tcW w:w="4536" w:type="dxa"/>
            <w:gridSpan w:val="4"/>
          </w:tcPr>
          <w:p w14:paraId="65773877" w14:textId="77777777" w:rsidR="00956CAC" w:rsidRPr="00B138F3" w:rsidRDefault="00956CAC" w:rsidP="00956CAC">
            <w:pPr>
              <w:widowControl w:val="0"/>
              <w:jc w:val="center"/>
              <w:rPr>
                <w:rFonts w:ascii="GHEA Grapalat" w:hAnsi="GHEA Grapalat"/>
              </w:rPr>
            </w:pPr>
          </w:p>
        </w:tc>
        <w:tc>
          <w:tcPr>
            <w:tcW w:w="760" w:type="dxa"/>
            <w:gridSpan w:val="2"/>
          </w:tcPr>
          <w:p w14:paraId="29BE1D53" w14:textId="77777777" w:rsidR="00956CAC" w:rsidRPr="00B138F3" w:rsidRDefault="00956CAC" w:rsidP="00956CAC">
            <w:pPr>
              <w:widowControl w:val="0"/>
              <w:jc w:val="center"/>
              <w:rPr>
                <w:rFonts w:ascii="GHEA Grapalat" w:hAnsi="GHEA Grapalat"/>
              </w:rPr>
            </w:pPr>
          </w:p>
        </w:tc>
        <w:tc>
          <w:tcPr>
            <w:tcW w:w="4343" w:type="dxa"/>
            <w:gridSpan w:val="4"/>
          </w:tcPr>
          <w:p w14:paraId="7D77C8CC" w14:textId="77777777" w:rsidR="00956CAC" w:rsidRPr="00B138F3" w:rsidRDefault="00956CAC" w:rsidP="00956CAC">
            <w:pPr>
              <w:widowControl w:val="0"/>
              <w:jc w:val="center"/>
              <w:rPr>
                <w:rFonts w:ascii="GHEA Grapalat" w:hAnsi="GHEA Grapalat"/>
              </w:rPr>
            </w:pPr>
          </w:p>
        </w:tc>
      </w:tr>
      <w:tr w:rsidR="00956CAC" w:rsidRPr="00B138F3" w14:paraId="7B78ACB9" w14:textId="77777777" w:rsidTr="00956CA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5"/>
          <w:wBefore w:w="601" w:type="dxa"/>
          <w:wAfter w:w="5097" w:type="dxa"/>
          <w:jc w:val="center"/>
        </w:trPr>
        <w:tc>
          <w:tcPr>
            <w:tcW w:w="4536" w:type="dxa"/>
            <w:gridSpan w:val="4"/>
          </w:tcPr>
          <w:p w14:paraId="752FEECC" w14:textId="77777777" w:rsidR="00956CAC" w:rsidRPr="009772EB" w:rsidRDefault="00956CAC" w:rsidP="00956CAC">
            <w:pPr>
              <w:widowControl w:val="0"/>
              <w:jc w:val="center"/>
              <w:rPr>
                <w:rFonts w:ascii="GHEA Grapalat" w:hAnsi="GHEA Grapalat"/>
                <w:lang w:val="en-US"/>
              </w:rPr>
            </w:pPr>
          </w:p>
        </w:tc>
        <w:tc>
          <w:tcPr>
            <w:tcW w:w="760" w:type="dxa"/>
            <w:gridSpan w:val="2"/>
          </w:tcPr>
          <w:p w14:paraId="4AE90B89" w14:textId="77777777" w:rsidR="00956CAC" w:rsidRPr="00B138F3" w:rsidRDefault="00956CAC" w:rsidP="00956CAC">
            <w:pPr>
              <w:widowControl w:val="0"/>
              <w:jc w:val="center"/>
              <w:rPr>
                <w:rFonts w:ascii="GHEA Grapalat" w:hAnsi="GHEA Grapalat"/>
              </w:rPr>
            </w:pPr>
          </w:p>
        </w:tc>
        <w:tc>
          <w:tcPr>
            <w:tcW w:w="4343" w:type="dxa"/>
            <w:gridSpan w:val="4"/>
          </w:tcPr>
          <w:p w14:paraId="696C5152" w14:textId="77777777" w:rsidR="00956CAC" w:rsidRPr="00B138F3" w:rsidRDefault="00956CAC" w:rsidP="00956CAC">
            <w:pPr>
              <w:widowControl w:val="0"/>
              <w:jc w:val="center"/>
              <w:rPr>
                <w:rFonts w:ascii="GHEA Grapalat" w:hAnsi="GHEA Grapalat"/>
              </w:rPr>
            </w:pPr>
          </w:p>
        </w:tc>
      </w:tr>
      <w:tr w:rsidR="00956CAC" w:rsidRPr="00DA3A61" w14:paraId="08B831F0" w14:textId="77777777" w:rsidTr="00956CA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5"/>
          <w:wBefore w:w="601" w:type="dxa"/>
          <w:wAfter w:w="5097" w:type="dxa"/>
          <w:jc w:val="center"/>
        </w:trPr>
        <w:tc>
          <w:tcPr>
            <w:tcW w:w="4536" w:type="dxa"/>
            <w:gridSpan w:val="4"/>
          </w:tcPr>
          <w:p w14:paraId="5F8731A9" w14:textId="77777777" w:rsidR="00956CAC" w:rsidRDefault="00956CAC" w:rsidP="00956CAC">
            <w:pPr>
              <w:widowControl w:val="0"/>
              <w:spacing w:after="160"/>
              <w:jc w:val="right"/>
              <w:rPr>
                <w:rFonts w:ascii="GHEA Grapalat" w:hAnsi="GHEA Grapalat"/>
                <w:i/>
                <w:lang w:val="en-US"/>
              </w:rPr>
            </w:pPr>
          </w:p>
          <w:p w14:paraId="05524AC3" w14:textId="77777777" w:rsidR="00956CAC" w:rsidRPr="00B138F3" w:rsidRDefault="00956CAC" w:rsidP="00956CAC">
            <w:pPr>
              <w:widowControl w:val="0"/>
              <w:spacing w:after="160"/>
              <w:jc w:val="right"/>
              <w:rPr>
                <w:rFonts w:ascii="GHEA Grapalat" w:hAnsi="GHEA Grapalat"/>
                <w:i/>
              </w:rPr>
            </w:pPr>
            <w:r w:rsidRPr="00B138F3">
              <w:rPr>
                <w:rFonts w:ascii="GHEA Grapalat" w:hAnsi="GHEA Grapalat"/>
                <w:i/>
              </w:rPr>
              <w:t>Приложение № 2</w:t>
            </w:r>
          </w:p>
          <w:p w14:paraId="410ACFF7" w14:textId="04E1F1E1" w:rsidR="00956CAC" w:rsidRPr="00B138F3" w:rsidRDefault="00956CAC" w:rsidP="00956CAC">
            <w:pPr>
              <w:widowControl w:val="0"/>
              <w:spacing w:after="160"/>
              <w:jc w:val="right"/>
              <w:rPr>
                <w:rFonts w:ascii="GHEA Grapalat" w:hAnsi="GHEA Grapalat"/>
                <w:i/>
              </w:rPr>
            </w:pPr>
            <w:r w:rsidRPr="00B138F3">
              <w:rPr>
                <w:rFonts w:ascii="GHEA Grapalat" w:hAnsi="GHEA Grapalat"/>
                <w:i/>
              </w:rPr>
              <w:t>к Договору под кодом</w:t>
            </w:r>
            <w:r>
              <w:rPr>
                <w:rFonts w:ascii="GHEA Grapalat" w:hAnsi="GHEA Grapalat"/>
                <w:i/>
                <w:lang w:val="en-US"/>
              </w:rPr>
              <w:t xml:space="preserve"> </w:t>
            </w:r>
            <w:r w:rsidRPr="00CA697F">
              <w:rPr>
                <w:rFonts w:ascii="GHEA Grapalat" w:hAnsi="GHEA Grapalat"/>
                <w:b/>
                <w:lang w:val="en-US"/>
              </w:rPr>
              <w:t>ТААК-</w:t>
            </w:r>
            <w:r w:rsidRPr="00CA697F">
              <w:rPr>
                <w:rFonts w:ascii="GHEA Grapalat" w:hAnsi="GHEA Grapalat"/>
                <w:b/>
              </w:rPr>
              <w:t>H</w:t>
            </w:r>
            <w:r w:rsidR="007B0E37">
              <w:rPr>
                <w:rFonts w:ascii="GHEA Grapalat" w:hAnsi="GHEA Grapalat"/>
                <w:b/>
                <w:lang w:val="en-US"/>
              </w:rPr>
              <w:t>МА</w:t>
            </w:r>
            <w:r w:rsidRPr="00CA697F">
              <w:rPr>
                <w:rFonts w:ascii="GHEA Grapalat" w:hAnsi="GHEA Grapalat"/>
                <w:b/>
              </w:rPr>
              <w:t>APD</w:t>
            </w:r>
            <w:r w:rsidRPr="00CA697F">
              <w:rPr>
                <w:rFonts w:ascii="GHEA Grapalat" w:hAnsi="GHEA Grapalat"/>
                <w:lang w:val="en-US"/>
              </w:rPr>
              <w:t>Z</w:t>
            </w:r>
            <w:r w:rsidRPr="00CA697F">
              <w:rPr>
                <w:rFonts w:ascii="GHEA Grapalat" w:hAnsi="GHEA Grapalat"/>
                <w:b/>
              </w:rPr>
              <w:t>B</w:t>
            </w:r>
            <w:r>
              <w:rPr>
                <w:rFonts w:ascii="GHEA Grapalat" w:hAnsi="GHEA Grapalat"/>
                <w:b/>
                <w:lang w:val="en-US"/>
              </w:rPr>
              <w:t>-24</w:t>
            </w:r>
            <w:r w:rsidRPr="00CA697F">
              <w:rPr>
                <w:rFonts w:ascii="GHEA Grapalat" w:hAnsi="GHEA Grapalat"/>
                <w:b/>
                <w:lang w:val="en-US"/>
              </w:rPr>
              <w:t>/</w:t>
            </w:r>
            <w:r w:rsidR="007B0E37">
              <w:rPr>
                <w:rFonts w:ascii="GHEA Grapalat" w:hAnsi="GHEA Grapalat"/>
                <w:b/>
                <w:lang w:val="en-US"/>
              </w:rPr>
              <w:t>1</w:t>
            </w:r>
            <w:r>
              <w:rPr>
                <w:rFonts w:ascii="GHEA Grapalat" w:hAnsi="GHEA Grapalat"/>
                <w:b/>
                <w:lang w:val="en-US"/>
              </w:rPr>
              <w:t xml:space="preserve"> </w:t>
            </w:r>
            <w:r w:rsidRPr="00B138F3">
              <w:rPr>
                <w:rFonts w:ascii="GHEA Grapalat" w:hAnsi="GHEA Grapalat"/>
                <w:i/>
              </w:rPr>
              <w:t xml:space="preserve">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007B0E37">
              <w:rPr>
                <w:rFonts w:ascii="GHEA Grapalat" w:hAnsi="GHEA Grapalat"/>
                <w:i/>
                <w:lang w:val="en-US"/>
              </w:rPr>
              <w:t>24</w:t>
            </w:r>
            <w:r w:rsidRPr="00B138F3">
              <w:rPr>
                <w:rFonts w:ascii="GHEA Grapalat" w:hAnsi="GHEA Grapalat"/>
                <w:i/>
              </w:rPr>
              <w:t>г.</w:t>
            </w:r>
          </w:p>
          <w:p w14:paraId="56D90840" w14:textId="77777777" w:rsidR="00956CAC" w:rsidRDefault="00956CAC" w:rsidP="00956CAC">
            <w:pPr>
              <w:widowControl w:val="0"/>
              <w:spacing w:after="160"/>
              <w:jc w:val="right"/>
              <w:rPr>
                <w:lang w:val="en-US"/>
              </w:rPr>
            </w:pPr>
            <w:r>
              <w:rPr>
                <w:rFonts w:ascii="GHEA Grapalat" w:hAnsi="GHEA Grapalat"/>
                <w:lang w:val="en-US"/>
              </w:rPr>
              <w:t xml:space="preserve">                                                                                                </w:t>
            </w:r>
            <w:r w:rsidRPr="00B138F3">
              <w:rPr>
                <w:rFonts w:ascii="GHEA Grapalat" w:hAnsi="GHEA Grapalat"/>
              </w:rPr>
              <w:t>ГРАФИК ОПЛАТЫ</w:t>
            </w:r>
            <w:r w:rsidRPr="00B138F3">
              <w:rPr>
                <w:rStyle w:val="FootnoteReference"/>
                <w:rFonts w:ascii="GHEA Grapalat" w:hAnsi="GHEA Grapalat"/>
              </w:rPr>
              <w:footnoteReference w:customMarkFollows="1" w:id="19"/>
              <w:t>*</w:t>
            </w:r>
          </w:p>
          <w:p w14:paraId="5F1E7111" w14:textId="77777777" w:rsidR="00956CAC" w:rsidRPr="00DA3A61" w:rsidRDefault="00956CAC" w:rsidP="00956CAC">
            <w:pPr>
              <w:widowControl w:val="0"/>
              <w:spacing w:after="160" w:line="360" w:lineRule="auto"/>
              <w:jc w:val="center"/>
              <w:rPr>
                <w:rFonts w:ascii="GHEA Grapalat" w:hAnsi="GHEA Grapalat"/>
              </w:rPr>
            </w:pPr>
          </w:p>
        </w:tc>
        <w:tc>
          <w:tcPr>
            <w:tcW w:w="760" w:type="dxa"/>
            <w:gridSpan w:val="2"/>
          </w:tcPr>
          <w:p w14:paraId="2DE46FA5" w14:textId="77777777" w:rsidR="00956CAC" w:rsidRPr="00DA3A61" w:rsidRDefault="00956CAC" w:rsidP="00956CAC">
            <w:pPr>
              <w:widowControl w:val="0"/>
              <w:spacing w:after="160" w:line="360" w:lineRule="auto"/>
              <w:jc w:val="center"/>
              <w:rPr>
                <w:rFonts w:ascii="GHEA Grapalat" w:hAnsi="GHEA Grapalat"/>
              </w:rPr>
            </w:pPr>
          </w:p>
        </w:tc>
        <w:tc>
          <w:tcPr>
            <w:tcW w:w="4343" w:type="dxa"/>
            <w:gridSpan w:val="4"/>
          </w:tcPr>
          <w:p w14:paraId="2F9BD7F2" w14:textId="77777777" w:rsidR="00956CAC" w:rsidRPr="00DA3A61" w:rsidRDefault="00956CAC" w:rsidP="00956CAC">
            <w:pPr>
              <w:widowControl w:val="0"/>
              <w:spacing w:after="160" w:line="360" w:lineRule="auto"/>
              <w:jc w:val="center"/>
              <w:rPr>
                <w:rFonts w:ascii="GHEA Grapalat" w:hAnsi="GHEA Grapalat"/>
              </w:rPr>
            </w:pPr>
          </w:p>
        </w:tc>
      </w:tr>
    </w:tbl>
    <w:p w14:paraId="1D60818E"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16A7333" w14:textId="77777777" w:rsidTr="00E22E51">
        <w:trPr>
          <w:jc w:val="center"/>
        </w:trPr>
        <w:tc>
          <w:tcPr>
            <w:tcW w:w="4536" w:type="dxa"/>
          </w:tcPr>
          <w:p w14:paraId="1A56F55C" w14:textId="77777777" w:rsidR="00071D1C" w:rsidRPr="00B138F3" w:rsidRDefault="00071D1C" w:rsidP="00B46D58">
            <w:pPr>
              <w:widowControl w:val="0"/>
              <w:spacing w:after="160"/>
              <w:jc w:val="center"/>
              <w:rPr>
                <w:rFonts w:ascii="GHEA Grapalat" w:hAnsi="GHEA Grapalat"/>
              </w:rPr>
            </w:pPr>
          </w:p>
        </w:tc>
        <w:tc>
          <w:tcPr>
            <w:tcW w:w="760" w:type="dxa"/>
          </w:tcPr>
          <w:p w14:paraId="150F9CEC" w14:textId="77777777" w:rsidR="00071D1C" w:rsidRPr="00B138F3" w:rsidRDefault="00071D1C" w:rsidP="00B46D58">
            <w:pPr>
              <w:widowControl w:val="0"/>
              <w:spacing w:after="160"/>
              <w:jc w:val="center"/>
              <w:rPr>
                <w:rFonts w:ascii="GHEA Grapalat" w:hAnsi="GHEA Grapalat"/>
              </w:rPr>
            </w:pPr>
          </w:p>
        </w:tc>
        <w:tc>
          <w:tcPr>
            <w:tcW w:w="4343" w:type="dxa"/>
          </w:tcPr>
          <w:p w14:paraId="1303BCB0" w14:textId="77777777" w:rsidR="00071D1C" w:rsidRPr="00B138F3" w:rsidRDefault="00071D1C" w:rsidP="00B46D58">
            <w:pPr>
              <w:widowControl w:val="0"/>
              <w:spacing w:after="160"/>
              <w:jc w:val="center"/>
              <w:rPr>
                <w:rFonts w:ascii="GHEA Grapalat" w:hAnsi="GHEA Grapalat"/>
              </w:rPr>
            </w:pPr>
          </w:p>
        </w:tc>
      </w:tr>
    </w:tbl>
    <w:p w14:paraId="3BD2150A" w14:textId="77777777" w:rsidR="00071D1C" w:rsidRPr="00B138F3" w:rsidRDefault="00071D1C" w:rsidP="00B46D58">
      <w:pPr>
        <w:widowControl w:val="0"/>
        <w:spacing w:after="160"/>
        <w:rPr>
          <w:rFonts w:ascii="GHEA Grapalat" w:hAnsi="GHEA Grapalat"/>
        </w:rPr>
        <w:sectPr w:rsidR="00071D1C" w:rsidRPr="00B138F3" w:rsidSect="0057730F">
          <w:footnotePr>
            <w:pos w:val="beneathText"/>
          </w:footnotePr>
          <w:pgSz w:w="16838" w:h="11906" w:orient="landscape" w:code="9"/>
          <w:pgMar w:top="180" w:right="1418" w:bottom="1418" w:left="1418" w:header="561" w:footer="561" w:gutter="0"/>
          <w:cols w:space="720"/>
        </w:sectPr>
      </w:pPr>
    </w:p>
    <w:p w14:paraId="057DEC3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ADC9E3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CADF3A8"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7B608EA" w14:textId="77777777" w:rsidTr="007A2020">
        <w:trPr>
          <w:tblCellSpacing w:w="7" w:type="dxa"/>
          <w:jc w:val="center"/>
        </w:trPr>
        <w:tc>
          <w:tcPr>
            <w:tcW w:w="0" w:type="auto"/>
            <w:vAlign w:val="center"/>
          </w:tcPr>
          <w:p w14:paraId="08692171"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434A2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2460AC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41930B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56EB8F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3B9D4E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B2AB76F"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0CBD24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4F97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6761CA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C35BBA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46D147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D80FF5B" w14:textId="77777777" w:rsidR="0038400D" w:rsidRPr="00B138F3" w:rsidRDefault="0038400D" w:rsidP="00B46D58">
      <w:pPr>
        <w:widowControl w:val="0"/>
        <w:spacing w:after="160"/>
        <w:ind w:firstLine="375"/>
        <w:rPr>
          <w:rFonts w:ascii="GHEA Grapalat" w:hAnsi="GHEA Grapalat"/>
          <w:iCs/>
        </w:rPr>
      </w:pPr>
    </w:p>
    <w:p w14:paraId="78D113C2"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7EFE12E"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189E642D"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0F75CA3F"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4DC99B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E010E1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9866CA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50457B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2A678D3"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6CA2C31" w14:textId="77777777" w:rsidTr="00AB4EAB">
        <w:trPr>
          <w:jc w:val="center"/>
        </w:trPr>
        <w:tc>
          <w:tcPr>
            <w:tcW w:w="442" w:type="dxa"/>
            <w:vMerge w:val="restart"/>
            <w:shd w:val="clear" w:color="auto" w:fill="auto"/>
            <w:vAlign w:val="center"/>
          </w:tcPr>
          <w:p w14:paraId="277612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7C25F2D"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A68BED" w14:textId="77777777" w:rsidTr="00AB4EAB">
        <w:trPr>
          <w:jc w:val="center"/>
        </w:trPr>
        <w:tc>
          <w:tcPr>
            <w:tcW w:w="442" w:type="dxa"/>
            <w:vMerge/>
            <w:shd w:val="clear" w:color="auto" w:fill="auto"/>
          </w:tcPr>
          <w:p w14:paraId="450E54E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51DBFA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F28153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FC2D3F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049B3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66D500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AA4BAFE"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7FDAEFB" w14:textId="77777777" w:rsidTr="00AB4EAB">
        <w:trPr>
          <w:trHeight w:val="1105"/>
          <w:jc w:val="center"/>
        </w:trPr>
        <w:tc>
          <w:tcPr>
            <w:tcW w:w="442" w:type="dxa"/>
            <w:vMerge/>
            <w:tcBorders>
              <w:bottom w:val="single" w:sz="4" w:space="0" w:color="auto"/>
            </w:tcBorders>
            <w:shd w:val="clear" w:color="auto" w:fill="auto"/>
          </w:tcPr>
          <w:p w14:paraId="3C52BB1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CDF6F5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2BE3E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77970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8E2FBD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6E49D7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B7A55D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3F3D0BD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3FC7AB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749FA9BC" w14:textId="77777777" w:rsidTr="00AB4EAB">
        <w:trPr>
          <w:jc w:val="center"/>
        </w:trPr>
        <w:tc>
          <w:tcPr>
            <w:tcW w:w="442" w:type="dxa"/>
            <w:shd w:val="clear" w:color="auto" w:fill="auto"/>
            <w:vAlign w:val="center"/>
          </w:tcPr>
          <w:p w14:paraId="4A2E927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7B6FE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4253674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4AE650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16609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29470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3AF67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0B1CFC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220EF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3BE47EE7" w14:textId="77777777" w:rsidTr="00AB4EAB">
        <w:trPr>
          <w:jc w:val="center"/>
        </w:trPr>
        <w:tc>
          <w:tcPr>
            <w:tcW w:w="442" w:type="dxa"/>
            <w:shd w:val="clear" w:color="auto" w:fill="auto"/>
          </w:tcPr>
          <w:p w14:paraId="2C3F7C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1A8D51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A8EB1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F34836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CA1FB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D3E467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92154D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EC166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C906E4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47E53238" w14:textId="77777777" w:rsidR="0038400D" w:rsidRPr="00B138F3" w:rsidRDefault="0038400D" w:rsidP="00B46D58">
      <w:pPr>
        <w:widowControl w:val="0"/>
        <w:spacing w:after="160"/>
        <w:ind w:firstLine="375"/>
        <w:jc w:val="both"/>
        <w:rPr>
          <w:rFonts w:ascii="GHEA Grapalat" w:hAnsi="GHEA Grapalat" w:cs="Arial"/>
          <w:iCs/>
          <w:lang w:val="en-US"/>
        </w:rPr>
      </w:pPr>
    </w:p>
    <w:p w14:paraId="3EC46111"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ECC9109"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4485A03" w14:textId="77777777" w:rsidTr="007A2020">
        <w:trPr>
          <w:trHeight w:val="266"/>
          <w:tblCellSpacing w:w="7" w:type="dxa"/>
          <w:jc w:val="center"/>
        </w:trPr>
        <w:tc>
          <w:tcPr>
            <w:tcW w:w="0" w:type="auto"/>
            <w:vAlign w:val="center"/>
          </w:tcPr>
          <w:p w14:paraId="58E4C12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AD3394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3AE18AAA" w14:textId="77777777" w:rsidTr="007A2020">
        <w:trPr>
          <w:trHeight w:val="473"/>
          <w:tblCellSpacing w:w="7" w:type="dxa"/>
          <w:jc w:val="center"/>
        </w:trPr>
        <w:tc>
          <w:tcPr>
            <w:tcW w:w="0" w:type="auto"/>
            <w:vAlign w:val="center"/>
          </w:tcPr>
          <w:p w14:paraId="16B21868"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95F163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FE4EE6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C9C151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BF46A1B" w14:textId="77777777" w:rsidTr="007A2020">
        <w:trPr>
          <w:trHeight w:val="503"/>
          <w:tblCellSpacing w:w="7" w:type="dxa"/>
          <w:jc w:val="center"/>
        </w:trPr>
        <w:tc>
          <w:tcPr>
            <w:tcW w:w="0" w:type="auto"/>
            <w:vAlign w:val="center"/>
          </w:tcPr>
          <w:p w14:paraId="799172E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BF1C4E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51BF31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C49880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487A86D" w14:textId="77777777" w:rsidTr="007A2020">
        <w:trPr>
          <w:trHeight w:val="281"/>
          <w:tblCellSpacing w:w="7" w:type="dxa"/>
          <w:jc w:val="center"/>
        </w:trPr>
        <w:tc>
          <w:tcPr>
            <w:tcW w:w="0" w:type="auto"/>
            <w:vAlign w:val="center"/>
          </w:tcPr>
          <w:p w14:paraId="5A9767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D6A5D3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13555184" w14:textId="77777777" w:rsidR="00196F14" w:rsidRPr="00B138F3" w:rsidRDefault="00196F14" w:rsidP="00B46D58">
      <w:pPr>
        <w:widowControl w:val="0"/>
        <w:spacing w:after="160"/>
        <w:jc w:val="right"/>
        <w:rPr>
          <w:rFonts w:ascii="GHEA Grapalat" w:hAnsi="GHEA Grapalat" w:cs="Sylfaen"/>
          <w:b/>
        </w:rPr>
      </w:pPr>
    </w:p>
    <w:p w14:paraId="4B24E86E" w14:textId="77777777" w:rsidR="00EB59C0" w:rsidRDefault="00EB59C0" w:rsidP="005C16B0">
      <w:pPr>
        <w:ind w:left="6372" w:firstLine="708"/>
        <w:rPr>
          <w:rFonts w:ascii="GHEA Grapalat" w:hAnsi="GHEA Grapalat"/>
          <w:i/>
          <w:lang w:val="en-US"/>
        </w:rPr>
      </w:pPr>
    </w:p>
    <w:p w14:paraId="61F595A2" w14:textId="77777777" w:rsidR="00EB59C0" w:rsidRDefault="00EB59C0" w:rsidP="005C16B0">
      <w:pPr>
        <w:ind w:left="6372" w:firstLine="708"/>
        <w:rPr>
          <w:rFonts w:ascii="GHEA Grapalat" w:hAnsi="GHEA Grapalat"/>
          <w:i/>
          <w:lang w:val="en-US"/>
        </w:rPr>
      </w:pPr>
    </w:p>
    <w:p w14:paraId="257A413E" w14:textId="77777777" w:rsidR="00EB59C0" w:rsidRDefault="00EB59C0" w:rsidP="005C16B0">
      <w:pPr>
        <w:ind w:left="6372" w:firstLine="708"/>
        <w:rPr>
          <w:rFonts w:ascii="GHEA Grapalat" w:hAnsi="GHEA Grapalat"/>
          <w:i/>
          <w:lang w:val="en-US"/>
        </w:rPr>
      </w:pPr>
    </w:p>
    <w:p w14:paraId="5E25B5BF" w14:textId="77777777" w:rsidR="00EB59C0" w:rsidRDefault="00EB59C0" w:rsidP="005C16B0">
      <w:pPr>
        <w:ind w:left="6372" w:firstLine="708"/>
        <w:rPr>
          <w:rFonts w:ascii="GHEA Grapalat" w:hAnsi="GHEA Grapalat"/>
          <w:i/>
          <w:lang w:val="en-US"/>
        </w:rPr>
      </w:pPr>
    </w:p>
    <w:p w14:paraId="67BA5280" w14:textId="77777777" w:rsidR="00EB59C0" w:rsidRDefault="00EB59C0" w:rsidP="005C16B0">
      <w:pPr>
        <w:ind w:left="6372" w:firstLine="708"/>
        <w:rPr>
          <w:rFonts w:ascii="GHEA Grapalat" w:hAnsi="GHEA Grapalat"/>
          <w:i/>
          <w:lang w:val="en-US"/>
        </w:rPr>
      </w:pPr>
    </w:p>
    <w:p w14:paraId="71FBEAD6" w14:textId="77777777" w:rsidR="00EB59C0" w:rsidRDefault="00EB59C0" w:rsidP="005C16B0">
      <w:pPr>
        <w:ind w:left="6372" w:firstLine="708"/>
        <w:rPr>
          <w:rFonts w:ascii="GHEA Grapalat" w:hAnsi="GHEA Grapalat"/>
          <w:i/>
          <w:lang w:val="en-US"/>
        </w:rPr>
      </w:pPr>
    </w:p>
    <w:p w14:paraId="686D1AFC" w14:textId="77777777" w:rsidR="00EB59C0" w:rsidRDefault="00EB59C0" w:rsidP="005C16B0">
      <w:pPr>
        <w:ind w:left="6372" w:firstLine="708"/>
        <w:rPr>
          <w:rFonts w:ascii="GHEA Grapalat" w:hAnsi="GHEA Grapalat"/>
          <w:i/>
          <w:lang w:val="en-US"/>
        </w:rPr>
      </w:pPr>
    </w:p>
    <w:p w14:paraId="3CB13081" w14:textId="77777777" w:rsidR="00EB59C0" w:rsidRDefault="00EB59C0" w:rsidP="005C16B0">
      <w:pPr>
        <w:ind w:left="6372" w:firstLine="708"/>
        <w:rPr>
          <w:rFonts w:ascii="GHEA Grapalat" w:hAnsi="GHEA Grapalat"/>
          <w:i/>
          <w:lang w:val="en-US"/>
        </w:rPr>
      </w:pPr>
    </w:p>
    <w:p w14:paraId="749EA179" w14:textId="77777777" w:rsidR="00EB59C0" w:rsidRDefault="00EB59C0" w:rsidP="005C16B0">
      <w:pPr>
        <w:ind w:left="6372" w:firstLine="708"/>
        <w:rPr>
          <w:rFonts w:ascii="GHEA Grapalat" w:hAnsi="GHEA Grapalat"/>
          <w:i/>
          <w:lang w:val="en-US"/>
        </w:rPr>
      </w:pPr>
    </w:p>
    <w:p w14:paraId="04A58C48" w14:textId="77777777" w:rsidR="00EB59C0" w:rsidRDefault="00EB59C0" w:rsidP="005C16B0">
      <w:pPr>
        <w:ind w:left="6372" w:firstLine="708"/>
        <w:rPr>
          <w:rFonts w:ascii="GHEA Grapalat" w:hAnsi="GHEA Grapalat"/>
          <w:i/>
          <w:lang w:val="en-US"/>
        </w:rPr>
      </w:pPr>
    </w:p>
    <w:p w14:paraId="5E035A3B" w14:textId="77777777" w:rsidR="00EB59C0" w:rsidRDefault="00EB59C0" w:rsidP="005C16B0">
      <w:pPr>
        <w:ind w:left="6372" w:firstLine="708"/>
        <w:rPr>
          <w:rFonts w:ascii="GHEA Grapalat" w:hAnsi="GHEA Grapalat"/>
          <w:i/>
          <w:lang w:val="en-US"/>
        </w:rPr>
      </w:pPr>
    </w:p>
    <w:p w14:paraId="41A96C7D" w14:textId="77777777" w:rsidR="00EB59C0" w:rsidRDefault="00EB59C0" w:rsidP="005C16B0">
      <w:pPr>
        <w:ind w:left="6372" w:firstLine="708"/>
        <w:rPr>
          <w:rFonts w:ascii="GHEA Grapalat" w:hAnsi="GHEA Grapalat"/>
          <w:i/>
          <w:lang w:val="en-US"/>
        </w:rPr>
      </w:pPr>
    </w:p>
    <w:p w14:paraId="1BB3D632" w14:textId="77777777" w:rsidR="00EB59C0" w:rsidRDefault="00EB59C0" w:rsidP="005C16B0">
      <w:pPr>
        <w:ind w:left="6372" w:firstLine="708"/>
        <w:rPr>
          <w:rFonts w:ascii="GHEA Grapalat" w:hAnsi="GHEA Grapalat"/>
          <w:i/>
          <w:lang w:val="en-US"/>
        </w:rPr>
      </w:pPr>
    </w:p>
    <w:p w14:paraId="5D2D0D63" w14:textId="77777777" w:rsidR="00EB59C0" w:rsidRDefault="00EB59C0" w:rsidP="005C16B0">
      <w:pPr>
        <w:ind w:left="6372" w:firstLine="708"/>
        <w:rPr>
          <w:rFonts w:ascii="GHEA Grapalat" w:hAnsi="GHEA Grapalat"/>
          <w:i/>
          <w:lang w:val="en-US"/>
        </w:rPr>
      </w:pPr>
    </w:p>
    <w:p w14:paraId="246764E9" w14:textId="77777777" w:rsidR="00EB59C0" w:rsidRDefault="00EB59C0" w:rsidP="005C16B0">
      <w:pPr>
        <w:ind w:left="6372" w:firstLine="708"/>
        <w:rPr>
          <w:rFonts w:ascii="GHEA Grapalat" w:hAnsi="GHEA Grapalat"/>
          <w:i/>
          <w:lang w:val="en-US"/>
        </w:rPr>
      </w:pPr>
    </w:p>
    <w:p w14:paraId="2D96FF3C" w14:textId="77777777" w:rsidR="00EB59C0" w:rsidRDefault="00EB59C0" w:rsidP="005C16B0">
      <w:pPr>
        <w:ind w:left="6372" w:firstLine="708"/>
        <w:rPr>
          <w:rFonts w:ascii="GHEA Grapalat" w:hAnsi="GHEA Grapalat"/>
          <w:i/>
          <w:lang w:val="en-US"/>
        </w:rPr>
      </w:pPr>
    </w:p>
    <w:p w14:paraId="14CA6A4E" w14:textId="77777777" w:rsidR="00EB59C0" w:rsidRDefault="00EB59C0" w:rsidP="005C16B0">
      <w:pPr>
        <w:ind w:left="6372" w:firstLine="708"/>
        <w:rPr>
          <w:rFonts w:ascii="GHEA Grapalat" w:hAnsi="GHEA Grapalat"/>
          <w:i/>
          <w:lang w:val="en-US"/>
        </w:rPr>
      </w:pPr>
    </w:p>
    <w:p w14:paraId="345CED15" w14:textId="77777777" w:rsidR="00EB59C0" w:rsidRDefault="00EB59C0" w:rsidP="005C16B0">
      <w:pPr>
        <w:ind w:left="6372" w:firstLine="708"/>
        <w:rPr>
          <w:rFonts w:ascii="GHEA Grapalat" w:hAnsi="GHEA Grapalat"/>
          <w:i/>
          <w:lang w:val="en-US"/>
        </w:rPr>
      </w:pPr>
    </w:p>
    <w:p w14:paraId="6C0001B0" w14:textId="77777777" w:rsidR="00EB59C0" w:rsidRDefault="00EB59C0" w:rsidP="005C16B0">
      <w:pPr>
        <w:ind w:left="6372" w:firstLine="708"/>
        <w:rPr>
          <w:rFonts w:ascii="GHEA Grapalat" w:hAnsi="GHEA Grapalat"/>
          <w:i/>
          <w:lang w:val="en-US"/>
        </w:rPr>
      </w:pPr>
    </w:p>
    <w:p w14:paraId="574DAC94" w14:textId="77777777" w:rsidR="00EB59C0" w:rsidRDefault="00EB59C0" w:rsidP="005C16B0">
      <w:pPr>
        <w:ind w:left="6372" w:firstLine="708"/>
        <w:rPr>
          <w:rFonts w:ascii="GHEA Grapalat" w:hAnsi="GHEA Grapalat"/>
          <w:i/>
          <w:lang w:val="en-US"/>
        </w:rPr>
      </w:pPr>
    </w:p>
    <w:p w14:paraId="59E29C7B" w14:textId="77777777" w:rsidR="00071D1C" w:rsidRPr="00B138F3" w:rsidRDefault="00071D1C" w:rsidP="005C16B0">
      <w:pPr>
        <w:ind w:left="6372" w:firstLine="708"/>
        <w:rPr>
          <w:rFonts w:ascii="GHEA Grapalat" w:hAnsi="GHEA Grapalat" w:cs="Sylfaen"/>
          <w:i/>
        </w:rPr>
      </w:pPr>
      <w:r w:rsidRPr="00B138F3">
        <w:rPr>
          <w:rFonts w:ascii="GHEA Grapalat" w:hAnsi="GHEA Grapalat"/>
          <w:i/>
        </w:rPr>
        <w:lastRenderedPageBreak/>
        <w:t>Приложение № 3.1</w:t>
      </w:r>
    </w:p>
    <w:p w14:paraId="6599F80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ECDA446" w14:textId="77777777" w:rsidR="00D13656" w:rsidRDefault="00D13656" w:rsidP="00B46D58">
      <w:pPr>
        <w:widowControl w:val="0"/>
        <w:spacing w:after="160"/>
        <w:jc w:val="center"/>
        <w:rPr>
          <w:rFonts w:ascii="GHEA Grapalat" w:hAnsi="GHEA Grapalat"/>
          <w:lang w:val="en-US"/>
        </w:rPr>
      </w:pPr>
    </w:p>
    <w:p w14:paraId="1223E8F3" w14:textId="77777777" w:rsidR="00071D1C" w:rsidRPr="00B138F3" w:rsidRDefault="00196F14" w:rsidP="000C29B3">
      <w:pPr>
        <w:widowControl w:val="0"/>
        <w:jc w:val="center"/>
        <w:rPr>
          <w:rFonts w:ascii="GHEA Grapalat" w:hAnsi="GHEA Grapalat" w:cs="Sylfaen"/>
          <w:bCs/>
        </w:rPr>
      </w:pPr>
      <w:r w:rsidRPr="00B138F3">
        <w:rPr>
          <w:rFonts w:ascii="GHEA Grapalat" w:hAnsi="GHEA Grapalat"/>
        </w:rPr>
        <w:t>АКТ №———</w:t>
      </w:r>
    </w:p>
    <w:p w14:paraId="06AC6BC0" w14:textId="77777777" w:rsidR="00071D1C" w:rsidRPr="00B138F3" w:rsidRDefault="00071D1C" w:rsidP="000C29B3">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FAE6471" w14:textId="77777777" w:rsidR="00071D1C" w:rsidRPr="00B138F3" w:rsidRDefault="00071D1C" w:rsidP="000C29B3">
      <w:pPr>
        <w:widowControl w:val="0"/>
        <w:tabs>
          <w:tab w:val="left" w:pos="360"/>
          <w:tab w:val="left" w:pos="540"/>
        </w:tabs>
        <w:jc w:val="center"/>
        <w:rPr>
          <w:rFonts w:ascii="GHEA Grapalat" w:hAnsi="GHEA Grapalat" w:cs="Sylfaen"/>
        </w:rPr>
      </w:pPr>
    </w:p>
    <w:p w14:paraId="005005AB" w14:textId="77777777" w:rsidR="006B3AE3" w:rsidRPr="00B138F3" w:rsidRDefault="006B3AE3" w:rsidP="000C29B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8F61098" w14:textId="77777777" w:rsidR="006B3AE3" w:rsidRPr="00B138F3" w:rsidRDefault="006B3AE3" w:rsidP="000C29B3">
      <w:pPr>
        <w:widowControl w:val="0"/>
        <w:ind w:left="7371" w:hanging="141"/>
        <w:jc w:val="both"/>
        <w:rPr>
          <w:rFonts w:ascii="GHEA Grapalat" w:hAnsi="GHEA Grapalat"/>
          <w:sz w:val="16"/>
        </w:rPr>
      </w:pPr>
      <w:r w:rsidRPr="00B138F3">
        <w:rPr>
          <w:rFonts w:ascii="GHEA Grapalat" w:hAnsi="GHEA Grapalat"/>
          <w:sz w:val="16"/>
        </w:rPr>
        <w:t>номер договора</w:t>
      </w:r>
    </w:p>
    <w:p w14:paraId="32E755C9" w14:textId="77777777" w:rsidR="006B3AE3" w:rsidRPr="00B138F3" w:rsidRDefault="006B3AE3" w:rsidP="000C29B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FD2DB90" w14:textId="77777777" w:rsidR="006B3AE3" w:rsidRPr="00B138F3" w:rsidRDefault="006B3AE3" w:rsidP="000C29B3">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73E03AD" w14:textId="77777777" w:rsidR="006B3AE3" w:rsidRPr="00B138F3" w:rsidRDefault="006B3AE3" w:rsidP="000C29B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11FA7BC" w14:textId="77777777" w:rsidR="006B3AE3" w:rsidRPr="00B138F3" w:rsidRDefault="006B3AE3" w:rsidP="000C29B3">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6672D7B9" w14:textId="77777777" w:rsidR="00071D1C" w:rsidRPr="00B138F3" w:rsidRDefault="006B3AE3" w:rsidP="000C29B3">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2723DC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ECABAEF" w14:textId="77777777" w:rsidR="00071D1C" w:rsidRPr="00B138F3" w:rsidRDefault="00071D1C" w:rsidP="00EF4892">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3ACDA0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B9357E" w14:textId="77777777" w:rsidR="00071D1C" w:rsidRPr="00B138F3" w:rsidRDefault="0016519F" w:rsidP="00EF4892">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345E4B6" w14:textId="77777777" w:rsidR="00071D1C" w:rsidRPr="00B138F3" w:rsidRDefault="000F494F" w:rsidP="00EF4892">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B63EDF6" w14:textId="77777777" w:rsidR="00071D1C" w:rsidRPr="00B138F3" w:rsidRDefault="000F494F" w:rsidP="00EF4892">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A7CDC9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934E222" w14:textId="77777777" w:rsidR="00071D1C" w:rsidRPr="00B138F3" w:rsidRDefault="00071D1C" w:rsidP="00EF4892">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CD416FC" w14:textId="77777777" w:rsidR="00071D1C" w:rsidRPr="00B138F3" w:rsidRDefault="00071D1C" w:rsidP="00EF4892">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8272DA" w14:textId="77777777" w:rsidR="00071D1C" w:rsidRPr="00B138F3" w:rsidRDefault="00071D1C" w:rsidP="00EF4892">
            <w:pPr>
              <w:widowControl w:val="0"/>
              <w:spacing w:after="120"/>
              <w:jc w:val="center"/>
              <w:rPr>
                <w:rFonts w:ascii="GHEA Grapalat" w:hAnsi="GHEA Grapalat" w:cs="Sylfaen"/>
                <w:sz w:val="20"/>
                <w:szCs w:val="20"/>
              </w:rPr>
            </w:pPr>
          </w:p>
        </w:tc>
      </w:tr>
      <w:tr w:rsidR="00071D1C" w:rsidRPr="00B138F3" w14:paraId="5393FF2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27DDC1" w14:textId="77777777" w:rsidR="00071D1C" w:rsidRPr="00B138F3" w:rsidRDefault="00071D1C" w:rsidP="00EF4892">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731ED6" w14:textId="77777777" w:rsidR="00071D1C" w:rsidRPr="00B138F3" w:rsidRDefault="00071D1C" w:rsidP="00EF4892">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A72DCF8" w14:textId="77777777" w:rsidR="00071D1C" w:rsidRPr="00B138F3" w:rsidRDefault="00071D1C" w:rsidP="00EF4892">
            <w:pPr>
              <w:widowControl w:val="0"/>
              <w:spacing w:after="120"/>
              <w:jc w:val="center"/>
              <w:rPr>
                <w:rFonts w:ascii="GHEA Grapalat" w:hAnsi="GHEA Grapalat" w:cs="Sylfaen"/>
                <w:sz w:val="20"/>
                <w:szCs w:val="20"/>
              </w:rPr>
            </w:pPr>
          </w:p>
        </w:tc>
      </w:tr>
    </w:tbl>
    <w:p w14:paraId="6FAFFB3E" w14:textId="77777777" w:rsidR="00B138F3" w:rsidRDefault="00071D1C" w:rsidP="00EF4892">
      <w:pPr>
        <w:widowControl w:val="0"/>
        <w:spacing w:after="160"/>
        <w:ind w:firstLine="567"/>
        <w:jc w:val="both"/>
        <w:rPr>
          <w:rFonts w:ascii="GHEA Grapalat" w:hAnsi="GHEA Grapalat"/>
        </w:rPr>
      </w:pPr>
      <w:r w:rsidRPr="00B138F3">
        <w:rPr>
          <w:rFonts w:ascii="GHEA Grapalat" w:hAnsi="GHEA Grapalat"/>
        </w:rPr>
        <w:t>Настоящий акт составлен в 2 экземплярах, каждой из сторон предоставляется по одному экземпляру.</w:t>
      </w:r>
      <w:r w:rsidR="00B138F3">
        <w:rPr>
          <w:rFonts w:ascii="GHEA Grapalat" w:hAnsi="GHEA Grapalat"/>
        </w:rPr>
        <w:t xml:space="preserve">                                                   </w:t>
      </w:r>
    </w:p>
    <w:p w14:paraId="4D465A55" w14:textId="77777777" w:rsidR="00071D1C" w:rsidRPr="00B138F3" w:rsidRDefault="00B138F3" w:rsidP="00EF4892">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tbl>
      <w:tblPr>
        <w:tblW w:w="0" w:type="auto"/>
        <w:tblLook w:val="00A0" w:firstRow="1" w:lastRow="0" w:firstColumn="1" w:lastColumn="0" w:noHBand="0" w:noVBand="0"/>
      </w:tblPr>
      <w:tblGrid>
        <w:gridCol w:w="4350"/>
        <w:gridCol w:w="4720"/>
      </w:tblGrid>
      <w:tr w:rsidR="00B138F3" w:rsidRPr="00B138F3" w14:paraId="3CD705F1" w14:textId="77777777" w:rsidTr="000C29B3">
        <w:tc>
          <w:tcPr>
            <w:tcW w:w="4350" w:type="dxa"/>
          </w:tcPr>
          <w:p w14:paraId="008F21BB" w14:textId="77777777" w:rsidR="00071D1C" w:rsidRPr="00B138F3" w:rsidRDefault="00071D1C" w:rsidP="000C29B3">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720" w:type="dxa"/>
          </w:tcPr>
          <w:p w14:paraId="0E0DA747" w14:textId="77777777" w:rsidR="00071D1C" w:rsidRPr="00B138F3" w:rsidRDefault="00071D1C" w:rsidP="000C29B3">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200BC7E8" w14:textId="77777777" w:rsidR="00071D1C" w:rsidRPr="00B138F3" w:rsidRDefault="00071D1C" w:rsidP="000C29B3">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tbl>
      <w:tblPr>
        <w:tblW w:w="10217" w:type="dxa"/>
        <w:jc w:val="center"/>
        <w:tblCellSpacing w:w="7" w:type="dxa"/>
        <w:tblCellMar>
          <w:left w:w="0" w:type="dxa"/>
          <w:right w:w="0" w:type="dxa"/>
        </w:tblCellMar>
        <w:tblLook w:val="04A0" w:firstRow="1" w:lastRow="0" w:firstColumn="1" w:lastColumn="0" w:noHBand="0" w:noVBand="1"/>
      </w:tblPr>
      <w:tblGrid>
        <w:gridCol w:w="4825"/>
        <w:gridCol w:w="4817"/>
        <w:gridCol w:w="575"/>
      </w:tblGrid>
      <w:tr w:rsidR="00B138F3" w:rsidRPr="00B138F3" w14:paraId="62640C44" w14:textId="77777777" w:rsidTr="00F67749">
        <w:trPr>
          <w:gridAfter w:val="1"/>
          <w:wAfter w:w="446" w:type="dxa"/>
          <w:tblCellSpacing w:w="7" w:type="dxa"/>
          <w:jc w:val="center"/>
        </w:trPr>
        <w:tc>
          <w:tcPr>
            <w:tcW w:w="0" w:type="auto"/>
            <w:vAlign w:val="center"/>
          </w:tcPr>
          <w:p w14:paraId="7F00C6E0" w14:textId="77777777" w:rsidR="00071D1C" w:rsidRPr="00B138F3" w:rsidRDefault="00071D1C" w:rsidP="000C29B3">
            <w:pPr>
              <w:widowControl w:val="0"/>
              <w:jc w:val="center"/>
              <w:rPr>
                <w:rFonts w:ascii="GHEA Grapalat" w:hAnsi="GHEA Grapalat" w:cs="GHEA Grapalat"/>
              </w:rPr>
            </w:pPr>
            <w:r w:rsidRPr="00B138F3">
              <w:rPr>
                <w:rFonts w:ascii="GHEA Grapalat" w:hAnsi="GHEA Grapalat"/>
              </w:rPr>
              <w:t xml:space="preserve">___________________________ </w:t>
            </w:r>
          </w:p>
          <w:p w14:paraId="5BDA7709" w14:textId="77777777" w:rsidR="00071D1C" w:rsidRPr="00B138F3" w:rsidRDefault="00071D1C" w:rsidP="000C29B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7157141" w14:textId="77777777" w:rsidR="00071D1C" w:rsidRPr="00B138F3" w:rsidRDefault="00071D1C" w:rsidP="000C29B3">
            <w:pPr>
              <w:widowControl w:val="0"/>
              <w:jc w:val="center"/>
              <w:rPr>
                <w:rFonts w:ascii="GHEA Grapalat" w:hAnsi="GHEA Grapalat" w:cs="GHEA Grapalat"/>
              </w:rPr>
            </w:pPr>
            <w:r w:rsidRPr="00B138F3">
              <w:rPr>
                <w:rFonts w:ascii="GHEA Grapalat" w:hAnsi="GHEA Grapalat"/>
              </w:rPr>
              <w:t>___________________________</w:t>
            </w:r>
          </w:p>
          <w:p w14:paraId="3CA6B46A" w14:textId="77777777" w:rsidR="00071D1C" w:rsidRPr="00B138F3" w:rsidRDefault="00071D1C" w:rsidP="000C29B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8D346B" w14:paraId="463F3879" w14:textId="77777777" w:rsidTr="00F67749">
        <w:trPr>
          <w:gridAfter w:val="1"/>
          <w:wAfter w:w="446" w:type="dxa"/>
          <w:trHeight w:val="1451"/>
          <w:tblCellSpacing w:w="7" w:type="dxa"/>
          <w:jc w:val="center"/>
        </w:trPr>
        <w:tc>
          <w:tcPr>
            <w:tcW w:w="0" w:type="auto"/>
            <w:vAlign w:val="center"/>
          </w:tcPr>
          <w:p w14:paraId="33376AAA" w14:textId="77777777" w:rsidR="00071D1C" w:rsidRPr="008D346B" w:rsidRDefault="00071D1C" w:rsidP="000C29B3">
            <w:pPr>
              <w:widowControl w:val="0"/>
              <w:jc w:val="center"/>
              <w:rPr>
                <w:rFonts w:ascii="GHEA Grapalat" w:hAnsi="GHEA Grapalat" w:cs="GHEA Grapalat"/>
                <w:sz w:val="28"/>
                <w:szCs w:val="28"/>
              </w:rPr>
            </w:pPr>
            <w:r w:rsidRPr="008D346B">
              <w:rPr>
                <w:rFonts w:ascii="GHEA Grapalat" w:hAnsi="GHEA Grapalat"/>
                <w:sz w:val="28"/>
                <w:szCs w:val="28"/>
              </w:rPr>
              <w:t xml:space="preserve">___________________________ </w:t>
            </w:r>
          </w:p>
          <w:p w14:paraId="7003CD0D" w14:textId="77777777" w:rsidR="00071D1C" w:rsidRPr="008D346B" w:rsidRDefault="00071D1C" w:rsidP="000C29B3">
            <w:pPr>
              <w:widowControl w:val="0"/>
              <w:jc w:val="center"/>
              <w:rPr>
                <w:rFonts w:ascii="GHEA Grapalat" w:hAnsi="GHEA Grapalat" w:cs="GHEA Grapalat"/>
                <w:sz w:val="28"/>
                <w:szCs w:val="28"/>
                <w:vertAlign w:val="superscript"/>
              </w:rPr>
            </w:pPr>
            <w:r w:rsidRPr="008D346B">
              <w:rPr>
                <w:rFonts w:ascii="GHEA Grapalat" w:hAnsi="GHEA Grapalat"/>
                <w:sz w:val="28"/>
                <w:szCs w:val="28"/>
                <w:vertAlign w:val="superscript"/>
              </w:rPr>
              <w:t>подпись</w:t>
            </w:r>
          </w:p>
        </w:tc>
        <w:tc>
          <w:tcPr>
            <w:tcW w:w="0" w:type="auto"/>
            <w:vAlign w:val="center"/>
          </w:tcPr>
          <w:p w14:paraId="5CDE6EFF" w14:textId="77777777" w:rsidR="00071D1C" w:rsidRPr="008D346B" w:rsidRDefault="00071D1C" w:rsidP="000C29B3">
            <w:pPr>
              <w:widowControl w:val="0"/>
              <w:jc w:val="center"/>
              <w:rPr>
                <w:rFonts w:ascii="GHEA Grapalat" w:hAnsi="GHEA Grapalat" w:cs="GHEA Grapalat"/>
                <w:sz w:val="28"/>
                <w:szCs w:val="28"/>
              </w:rPr>
            </w:pPr>
            <w:r w:rsidRPr="008D346B">
              <w:rPr>
                <w:rFonts w:ascii="GHEA Grapalat" w:hAnsi="GHEA Grapalat"/>
                <w:sz w:val="28"/>
                <w:szCs w:val="28"/>
              </w:rPr>
              <w:t>___________________________</w:t>
            </w:r>
          </w:p>
          <w:p w14:paraId="5C550F77" w14:textId="77777777" w:rsidR="00071D1C" w:rsidRPr="008D346B" w:rsidRDefault="00071D1C" w:rsidP="000C29B3">
            <w:pPr>
              <w:widowControl w:val="0"/>
              <w:jc w:val="center"/>
              <w:rPr>
                <w:rFonts w:ascii="GHEA Grapalat" w:hAnsi="GHEA Grapalat" w:cs="GHEA Grapalat"/>
                <w:sz w:val="28"/>
                <w:szCs w:val="28"/>
                <w:vertAlign w:val="superscript"/>
              </w:rPr>
            </w:pPr>
            <w:r w:rsidRPr="008D346B">
              <w:rPr>
                <w:rFonts w:ascii="GHEA Grapalat" w:hAnsi="GHEA Grapalat"/>
                <w:sz w:val="28"/>
                <w:szCs w:val="28"/>
                <w:vertAlign w:val="superscript"/>
              </w:rPr>
              <w:t>подпись</w:t>
            </w:r>
          </w:p>
        </w:tc>
      </w:tr>
      <w:tr w:rsidR="00632EDB" w:rsidRPr="001E536A" w14:paraId="1943D8E0" w14:textId="77777777" w:rsidTr="00F67749">
        <w:tblPrEx>
          <w:jc w:val="left"/>
          <w:tblCellSpacing w:w="0" w:type="nil"/>
          <w:tblCellMar>
            <w:left w:w="108" w:type="dxa"/>
            <w:right w:w="108" w:type="dxa"/>
          </w:tblCellMar>
          <w:tblLook w:val="0000" w:firstRow="0" w:lastRow="0" w:firstColumn="0" w:lastColumn="0" w:noHBand="0" w:noVBand="0"/>
        </w:tblPrEx>
        <w:trPr>
          <w:trHeight w:val="2673"/>
        </w:trPr>
        <w:tc>
          <w:tcPr>
            <w:tcW w:w="10189" w:type="dxa"/>
            <w:gridSpan w:val="3"/>
          </w:tcPr>
          <w:p w14:paraId="432FBBC9" w14:textId="138A793D" w:rsidR="00632EDB" w:rsidRPr="001E536A" w:rsidRDefault="00632EDB" w:rsidP="00F67749">
            <w:pPr>
              <w:widowControl w:val="0"/>
              <w:spacing w:after="160" w:line="360" w:lineRule="auto"/>
              <w:jc w:val="both"/>
              <w:rPr>
                <w:rFonts w:ascii="GHEA Grapalat" w:hAnsi="GHEA Grapalat" w:cs="Times Armenian"/>
                <w:b/>
                <w:lang w:val="en-US"/>
              </w:rPr>
            </w:pPr>
            <w:r>
              <w:rPr>
                <w:rFonts w:ascii="GHEA Grapalat" w:hAnsi="GHEA Grapalat"/>
              </w:rPr>
              <w:t xml:space="preserve">   </w:t>
            </w:r>
            <w:r w:rsidR="00760F13" w:rsidRPr="00CF418B">
              <w:rPr>
                <w:rFonts w:ascii="GHEA Grapalat" w:hAnsi="GHEA Grapalat"/>
                <w:b/>
                <w:sz w:val="20"/>
                <w:szCs w:val="20"/>
              </w:rPr>
              <w:t xml:space="preserve">Министерство </w:t>
            </w:r>
            <w:proofErr w:type="spellStart"/>
            <w:r w:rsidR="00760F13" w:rsidRPr="00CF418B">
              <w:rPr>
                <w:rFonts w:ascii="GHEA Grapalat" w:hAnsi="GHEA Grapalat"/>
                <w:b/>
                <w:sz w:val="20"/>
                <w:szCs w:val="20"/>
                <w:lang w:val="en-US"/>
              </w:rPr>
              <w:t>внутренних</w:t>
            </w:r>
            <w:proofErr w:type="spellEnd"/>
            <w:r w:rsidR="00760F13" w:rsidRPr="00CF418B">
              <w:rPr>
                <w:rFonts w:ascii="GHEA Grapalat" w:hAnsi="GHEA Grapalat"/>
                <w:b/>
                <w:sz w:val="20"/>
                <w:szCs w:val="20"/>
                <w:lang w:val="en-US"/>
              </w:rPr>
              <w:t xml:space="preserve"> </w:t>
            </w:r>
            <w:proofErr w:type="spellStart"/>
            <w:r w:rsidR="00760F13" w:rsidRPr="00CF418B">
              <w:rPr>
                <w:rFonts w:ascii="GHEA Grapalat" w:hAnsi="GHEA Grapalat"/>
                <w:b/>
                <w:sz w:val="20"/>
                <w:szCs w:val="20"/>
                <w:lang w:val="en-US"/>
              </w:rPr>
              <w:t>дел</w:t>
            </w:r>
            <w:proofErr w:type="spellEnd"/>
            <w:r w:rsidR="00760F13" w:rsidRPr="00CF418B">
              <w:rPr>
                <w:rFonts w:ascii="GHEA Grapalat" w:hAnsi="GHEA Grapalat"/>
                <w:b/>
                <w:sz w:val="20"/>
                <w:szCs w:val="20"/>
                <w:lang w:val="en-US"/>
              </w:rPr>
              <w:t xml:space="preserve"> </w:t>
            </w:r>
            <w:r w:rsidR="00760F13" w:rsidRPr="00CF418B">
              <w:rPr>
                <w:rFonts w:ascii="GHEA Grapalat" w:hAnsi="GHEA Grapalat"/>
                <w:b/>
                <w:sz w:val="20"/>
                <w:szCs w:val="20"/>
              </w:rPr>
              <w:t>РА ГНКО“Национальный Центр по Техническй Безопасности”</w:t>
            </w:r>
          </w:p>
        </w:tc>
      </w:tr>
    </w:tbl>
    <w:p w14:paraId="5C7A6111" w14:textId="77777777" w:rsidR="00632EDB" w:rsidRDefault="00632EDB" w:rsidP="008D346B">
      <w:pPr>
        <w:widowControl w:val="0"/>
        <w:spacing w:after="160" w:line="360" w:lineRule="auto"/>
        <w:jc w:val="both"/>
        <w:rPr>
          <w:rFonts w:ascii="GHEA Grapalat" w:hAnsi="GHEA Grapalat"/>
          <w:b/>
          <w:sz w:val="20"/>
          <w:szCs w:val="20"/>
          <w:lang w:val="en-US"/>
        </w:rPr>
      </w:pPr>
    </w:p>
    <w:p w14:paraId="0CDE893E" w14:textId="77777777" w:rsidR="00632EDB" w:rsidRDefault="00632EDB" w:rsidP="008D346B">
      <w:pPr>
        <w:widowControl w:val="0"/>
        <w:spacing w:after="160" w:line="360" w:lineRule="auto"/>
        <w:jc w:val="both"/>
        <w:rPr>
          <w:rFonts w:ascii="GHEA Grapalat" w:hAnsi="GHEA Grapalat"/>
          <w:b/>
          <w:sz w:val="20"/>
          <w:szCs w:val="20"/>
          <w:lang w:val="en-US"/>
        </w:rPr>
      </w:pPr>
    </w:p>
    <w:p w14:paraId="620B6FDA" w14:textId="77777777" w:rsidR="00632EDB" w:rsidRDefault="00632EDB" w:rsidP="008D346B">
      <w:pPr>
        <w:widowControl w:val="0"/>
        <w:spacing w:after="160" w:line="360" w:lineRule="auto"/>
        <w:jc w:val="both"/>
        <w:rPr>
          <w:rFonts w:ascii="GHEA Grapalat" w:hAnsi="GHEA Grapalat"/>
          <w:b/>
          <w:sz w:val="20"/>
          <w:szCs w:val="20"/>
          <w:lang w:val="en-US"/>
        </w:rPr>
      </w:pPr>
    </w:p>
    <w:sectPr w:rsidR="00632EDB" w:rsidSect="00EB59C0">
      <w:pgSz w:w="11906" w:h="16838" w:code="9"/>
      <w:pgMar w:top="1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3C4B7" w14:textId="77777777" w:rsidR="00C26830" w:rsidRDefault="00C26830">
      <w:r>
        <w:separator/>
      </w:r>
    </w:p>
  </w:endnote>
  <w:endnote w:type="continuationSeparator" w:id="0">
    <w:p w14:paraId="6F6BFE88" w14:textId="77777777" w:rsidR="00C26830" w:rsidRDefault="00C2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3B1A0F35" w14:textId="77777777" w:rsidR="000D15BE" w:rsidRPr="00C861E9" w:rsidRDefault="002D7195">
        <w:pPr>
          <w:pStyle w:val="Footer"/>
          <w:jc w:val="center"/>
          <w:rPr>
            <w:rFonts w:ascii="GHEA Grapalat" w:hAnsi="GHEA Grapalat"/>
            <w:sz w:val="24"/>
            <w:szCs w:val="24"/>
          </w:rPr>
        </w:pPr>
        <w:r w:rsidRPr="00C861E9">
          <w:rPr>
            <w:rFonts w:ascii="GHEA Grapalat" w:hAnsi="GHEA Grapalat"/>
            <w:sz w:val="24"/>
            <w:szCs w:val="24"/>
          </w:rPr>
          <w:fldChar w:fldCharType="begin"/>
        </w:r>
        <w:r w:rsidR="000D15BE"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9358B">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3B2AB" w14:textId="77777777" w:rsidR="00C26830" w:rsidRDefault="00C26830">
      <w:r>
        <w:separator/>
      </w:r>
    </w:p>
  </w:footnote>
  <w:footnote w:type="continuationSeparator" w:id="0">
    <w:p w14:paraId="62B34E3E" w14:textId="77777777" w:rsidR="00C26830" w:rsidRDefault="00C26830">
      <w:r>
        <w:continuationSeparator/>
      </w:r>
    </w:p>
  </w:footnote>
  <w:footnote w:id="1">
    <w:p w14:paraId="2896B8E2" w14:textId="77777777" w:rsidR="000D15BE" w:rsidRPr="00CD6B60" w:rsidRDefault="000D15BE" w:rsidP="00FC69A8">
      <w:pPr>
        <w:pStyle w:val="FootnoteText"/>
        <w:jc w:val="both"/>
        <w:rPr>
          <w:rFonts w:ascii="GHEA Grapalat" w:hAnsi="GHEA Grapalat"/>
          <w:i/>
        </w:rPr>
      </w:pPr>
      <w:r>
        <w:rPr>
          <w:rFonts w:ascii="GHEA Grapalat" w:hAnsi="GHEA Grapalat"/>
          <w:i/>
        </w:rPr>
        <w:t xml:space="preserve"> </w:t>
      </w:r>
      <w:r w:rsidRPr="00CD6B60">
        <w:rPr>
          <w:rFonts w:ascii="GHEA Grapalat" w:hAnsi="GHEA Grapalat"/>
          <w:i/>
        </w:rPr>
        <w:t xml:space="preserve">. </w:t>
      </w:r>
    </w:p>
  </w:footnote>
  <w:footnote w:id="2">
    <w:p w14:paraId="393F714C" w14:textId="77777777" w:rsidR="000D15BE" w:rsidRPr="0049623A" w:rsidDel="00932115" w:rsidRDefault="000D15BE" w:rsidP="00AF1F59">
      <w:pPr>
        <w:pStyle w:val="FootnoteText"/>
        <w:jc w:val="both"/>
        <w:rPr>
          <w:del w:id="0"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3">
    <w:p w14:paraId="51EA371E" w14:textId="77777777" w:rsidR="000D15BE" w:rsidRPr="00FE2AA4" w:rsidRDefault="000D15BE">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215150D1" w14:textId="77777777" w:rsidR="000D15BE" w:rsidRPr="008842CE" w:rsidRDefault="000D15BE"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7963060" w14:textId="77777777" w:rsidR="000D15BE" w:rsidRPr="000811C1" w:rsidRDefault="000D15BE">
      <w:pPr>
        <w:pStyle w:val="FootnoteText"/>
        <w:rPr>
          <w:lang w:val="af-ZA"/>
        </w:rPr>
      </w:pPr>
    </w:p>
  </w:footnote>
  <w:footnote w:id="5">
    <w:p w14:paraId="67CAB388" w14:textId="77777777" w:rsidR="000D15BE" w:rsidRPr="008E4439" w:rsidRDefault="000D15BE" w:rsidP="00010BE8">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6564E62" w14:textId="77777777" w:rsidR="000D15BE" w:rsidRPr="000811C1" w:rsidRDefault="000D15BE" w:rsidP="00010BE8">
      <w:pPr>
        <w:pStyle w:val="FootnoteText"/>
        <w:rPr>
          <w:rFonts w:ascii="Sylfaen" w:hAnsi="Sylfaen"/>
          <w:sz w:val="18"/>
          <w:szCs w:val="18"/>
        </w:rPr>
      </w:pPr>
    </w:p>
  </w:footnote>
  <w:footnote w:id="6">
    <w:p w14:paraId="1809E79C" w14:textId="77777777" w:rsidR="000D15BE" w:rsidRPr="00A31673" w:rsidRDefault="000D15B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14:paraId="4F0715A0" w14:textId="77777777" w:rsidR="00D67AFF" w:rsidRPr="00F653BC" w:rsidRDefault="00D67AFF" w:rsidP="00D67AFF">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14:paraId="5DD57FAD" w14:textId="77777777" w:rsidR="00D67AFF" w:rsidRPr="004952C9" w:rsidRDefault="00D67AFF" w:rsidP="00D67AFF">
      <w:pPr>
        <w:pStyle w:val="FootnoteText"/>
        <w:rPr>
          <w:rFonts w:asciiTheme="minorHAnsi" w:hAnsiTheme="minorHAnsi"/>
          <w:lang w:val="af-ZA"/>
        </w:rPr>
      </w:pPr>
    </w:p>
  </w:footnote>
  <w:footnote w:id="8">
    <w:p w14:paraId="629006E8" w14:textId="77777777" w:rsidR="00D67AFF" w:rsidRPr="008416BA" w:rsidRDefault="00D67AFF" w:rsidP="00D67AFF">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65E42C" w14:textId="77777777" w:rsidR="00D67AFF" w:rsidRDefault="00D67AFF" w:rsidP="00D67AFF">
      <w:pPr>
        <w:jc w:val="both"/>
      </w:pPr>
    </w:p>
    <w:p w14:paraId="41EF496C" w14:textId="77777777" w:rsidR="00D67AFF" w:rsidRPr="008B70EB" w:rsidRDefault="00D67AFF" w:rsidP="00D67AFF">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3E07B1F" w14:textId="77777777" w:rsidR="00D67AFF" w:rsidRPr="008B70EB" w:rsidRDefault="00D67AFF" w:rsidP="00D67AFF">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5E0014C" w14:textId="77777777" w:rsidR="00D67AFF" w:rsidRPr="008B70EB" w:rsidRDefault="00D67AFF" w:rsidP="00D67AFF">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D9E7A75" w14:textId="77777777" w:rsidR="00D67AFF" w:rsidRDefault="00D67AFF" w:rsidP="00D67AFF">
      <w:pPr>
        <w:jc w:val="both"/>
        <w:rPr>
          <w:rFonts w:asciiTheme="minorHAnsi" w:hAnsiTheme="minorHAnsi"/>
          <w:lang w:val="af-ZA"/>
        </w:rPr>
      </w:pPr>
    </w:p>
  </w:footnote>
  <w:footnote w:id="9">
    <w:p w14:paraId="03CF5F4C" w14:textId="77777777" w:rsidR="00417285" w:rsidRPr="00F653BC" w:rsidRDefault="00417285" w:rsidP="00417285">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14:paraId="45878900" w14:textId="77777777" w:rsidR="00417285" w:rsidRPr="004952C9" w:rsidRDefault="00417285" w:rsidP="00417285">
      <w:pPr>
        <w:pStyle w:val="FootnoteText"/>
        <w:rPr>
          <w:rFonts w:asciiTheme="minorHAnsi" w:hAnsiTheme="minorHAnsi"/>
          <w:lang w:val="af-ZA"/>
        </w:rPr>
      </w:pPr>
    </w:p>
  </w:footnote>
  <w:footnote w:id="10">
    <w:p w14:paraId="0C3C27AE" w14:textId="77777777" w:rsidR="00417285" w:rsidRPr="00F653BC" w:rsidRDefault="00417285" w:rsidP="00417285">
      <w:pPr>
        <w:jc w:val="both"/>
        <w:rPr>
          <w:rFonts w:ascii="GHEA Grapalat" w:hAnsi="GHEA Grapalat" w:cs="Sylfaen"/>
          <w:i/>
          <w:sz w:val="20"/>
          <w:szCs w:val="20"/>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14:paraId="7ACAF55B" w14:textId="77777777" w:rsidR="00417285" w:rsidRPr="004952C9" w:rsidRDefault="00417285" w:rsidP="00417285">
      <w:pPr>
        <w:pStyle w:val="FootnoteText"/>
        <w:rPr>
          <w:rFonts w:asciiTheme="minorHAnsi" w:hAnsiTheme="minorHAnsi"/>
          <w:lang w:val="af-ZA"/>
        </w:rPr>
      </w:pPr>
    </w:p>
  </w:footnote>
  <w:footnote w:id="11">
    <w:p w14:paraId="608D7106" w14:textId="77777777" w:rsidR="00E61403" w:rsidRDefault="00E61403" w:rsidP="00D043C1">
      <w:pPr>
        <w:pStyle w:val="FootnoteText"/>
        <w:rPr>
          <w:rFonts w:ascii="GHEA Grapalat" w:hAnsi="GHEA Grapalat"/>
          <w:i/>
          <w:lang w:val="en-US"/>
        </w:rPr>
      </w:pPr>
    </w:p>
    <w:p w14:paraId="2D35CC6C" w14:textId="77777777" w:rsidR="00E61403" w:rsidRPr="008D2B6C" w:rsidRDefault="00E61403" w:rsidP="00E61403">
      <w:pPr>
        <w:jc w:val="right"/>
        <w:rPr>
          <w:rFonts w:ascii="GHEA Grapalat" w:hAnsi="GHEA Grapalat"/>
          <w:b/>
          <w:lang w:val="en-US"/>
        </w:rPr>
      </w:pPr>
      <w:r>
        <w:rPr>
          <w:rFonts w:ascii="GHEA Grapalat" w:hAnsi="GHEA Grapalat"/>
          <w:b/>
        </w:rPr>
        <w:t xml:space="preserve">Приложение 1.2** </w:t>
      </w:r>
    </w:p>
    <w:p w14:paraId="03F00B87" w14:textId="3807DED0" w:rsidR="00E61403" w:rsidRPr="00FA6464" w:rsidRDefault="00E61403" w:rsidP="00E61403">
      <w:pPr>
        <w:jc w:val="right"/>
        <w:rPr>
          <w:rFonts w:ascii="GHEA Grapalat" w:hAnsi="GHEA Grapalat"/>
          <w:b/>
        </w:rPr>
      </w:pPr>
      <w:r w:rsidRPr="001439BD">
        <w:rPr>
          <w:rFonts w:ascii="GHEA Grapalat" w:hAnsi="GHEA Grapalat"/>
          <w:b/>
        </w:rPr>
        <w:t xml:space="preserve">к Приглашению </w:t>
      </w:r>
      <w:r w:rsidR="005B738D" w:rsidRPr="00B450F2">
        <w:rPr>
          <w:rFonts w:ascii="GHEA Grapalat" w:hAnsi="GHEA Grapalat"/>
        </w:rPr>
        <w:t>ОБ ОСУЩЕСТВЛЕНИИ ЗАКУПОК У ОДНОГО ЛИЦА ВСЛЕДСТВИЕ ВОЗНИКНОВЕНИЯ ЧРЕЗВЫЧАЙНОЙ ИЛИ ИНОЙ НЕПРЕДВИДЕННОЙ СИТУАЦИИ</w:t>
      </w:r>
    </w:p>
    <w:p w14:paraId="299AFC4A" w14:textId="7DC35AEA" w:rsidR="003911B4" w:rsidRPr="003911B4" w:rsidRDefault="00E61403" w:rsidP="003911B4">
      <w:pPr>
        <w:pStyle w:val="BodyTextIndent3"/>
        <w:widowControl w:val="0"/>
        <w:spacing w:after="160"/>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sidR="00C67AB5">
        <w:rPr>
          <w:rFonts w:ascii="GHEA Grapalat" w:hAnsi="GHEA Grapalat"/>
          <w:b/>
          <w:sz w:val="24"/>
          <w:szCs w:val="24"/>
          <w:lang w:val="en-US"/>
        </w:rPr>
        <w:t xml:space="preserve"> </w:t>
      </w:r>
      <w:r w:rsidR="003911B4" w:rsidRPr="006A123C">
        <w:rPr>
          <w:rFonts w:ascii="GHEA Grapalat" w:hAnsi="GHEA Grapalat"/>
          <w:b/>
          <w:sz w:val="24"/>
          <w:szCs w:val="24"/>
          <w:lang w:val="en-US"/>
        </w:rPr>
        <w:t>ТААК-</w:t>
      </w:r>
      <w:r w:rsidR="003911B4" w:rsidRPr="006A123C">
        <w:rPr>
          <w:rFonts w:ascii="GHEA Grapalat" w:hAnsi="GHEA Grapalat"/>
          <w:b/>
        </w:rPr>
        <w:t xml:space="preserve"> </w:t>
      </w:r>
      <w:r w:rsidR="00C67AB5">
        <w:rPr>
          <w:rFonts w:ascii="GHEA Grapalat" w:hAnsi="GHEA Grapalat"/>
          <w:b/>
          <w:lang w:val="en-US"/>
        </w:rPr>
        <w:t xml:space="preserve"> </w:t>
      </w:r>
      <w:r w:rsidR="003911B4" w:rsidRPr="006A123C">
        <w:rPr>
          <w:rFonts w:ascii="GHEA Grapalat" w:hAnsi="GHEA Grapalat"/>
          <w:b/>
          <w:sz w:val="24"/>
          <w:szCs w:val="24"/>
        </w:rPr>
        <w:t>H</w:t>
      </w:r>
      <w:r w:rsidR="003911B4">
        <w:rPr>
          <w:rFonts w:ascii="GHEA Grapalat" w:hAnsi="GHEA Grapalat"/>
          <w:b/>
          <w:sz w:val="24"/>
          <w:szCs w:val="24"/>
          <w:lang w:val="en-US"/>
        </w:rPr>
        <w:t>МА</w:t>
      </w:r>
      <w:r w:rsidR="003911B4" w:rsidRPr="006A123C">
        <w:rPr>
          <w:rFonts w:ascii="GHEA Grapalat" w:hAnsi="GHEA Grapalat"/>
          <w:b/>
          <w:sz w:val="24"/>
          <w:szCs w:val="24"/>
        </w:rPr>
        <w:t>APD</w:t>
      </w:r>
      <w:r w:rsidR="003911B4" w:rsidRPr="006A123C">
        <w:rPr>
          <w:rFonts w:ascii="GHEA Grapalat" w:hAnsi="GHEA Grapalat"/>
          <w:b/>
          <w:sz w:val="24"/>
          <w:szCs w:val="24"/>
          <w:lang w:val="en-US"/>
        </w:rPr>
        <w:t>Z</w:t>
      </w:r>
      <w:r w:rsidR="003911B4" w:rsidRPr="006A123C">
        <w:rPr>
          <w:rFonts w:ascii="GHEA Grapalat" w:hAnsi="GHEA Grapalat"/>
          <w:b/>
          <w:sz w:val="24"/>
          <w:szCs w:val="24"/>
        </w:rPr>
        <w:t>B</w:t>
      </w:r>
      <w:r w:rsidR="003911B4" w:rsidRPr="006A123C">
        <w:rPr>
          <w:rFonts w:ascii="GHEA Grapalat" w:hAnsi="GHEA Grapalat"/>
          <w:b/>
          <w:sz w:val="24"/>
          <w:szCs w:val="24"/>
          <w:lang w:val="en-US"/>
        </w:rPr>
        <w:t>-2</w:t>
      </w:r>
      <w:r w:rsidR="003911B4">
        <w:rPr>
          <w:rFonts w:ascii="GHEA Grapalat" w:hAnsi="GHEA Grapalat"/>
          <w:b/>
          <w:sz w:val="24"/>
          <w:szCs w:val="24"/>
          <w:lang w:val="en-US"/>
        </w:rPr>
        <w:t>4</w:t>
      </w:r>
      <w:r w:rsidR="003911B4" w:rsidRPr="006A123C">
        <w:rPr>
          <w:rFonts w:ascii="GHEA Grapalat" w:hAnsi="GHEA Grapalat"/>
          <w:b/>
          <w:sz w:val="24"/>
          <w:szCs w:val="24"/>
          <w:u w:val="single"/>
          <w:lang w:val="en-US"/>
        </w:rPr>
        <w:t>/</w:t>
      </w:r>
      <w:r w:rsidR="003911B4">
        <w:rPr>
          <w:rFonts w:ascii="GHEA Grapalat" w:hAnsi="GHEA Grapalat"/>
          <w:b/>
          <w:sz w:val="24"/>
          <w:szCs w:val="24"/>
          <w:u w:val="single"/>
          <w:lang w:val="en-US"/>
        </w:rPr>
        <w:t>1</w:t>
      </w:r>
      <w:r w:rsidR="003911B4">
        <w:rPr>
          <w:rStyle w:val="FootnoteReference"/>
          <w:rFonts w:ascii="GHEA Grapalat" w:hAnsi="GHEA Grapalat"/>
          <w:b/>
          <w:sz w:val="24"/>
          <w:szCs w:val="24"/>
          <w:lang w:val="en-US"/>
        </w:rPr>
        <w:t xml:space="preserve"> </w:t>
      </w:r>
    </w:p>
    <w:p w14:paraId="5D22A313" w14:textId="39CD6AF7" w:rsidR="00E61403" w:rsidRDefault="00E61403" w:rsidP="003911B4">
      <w:pPr>
        <w:pStyle w:val="Heading3"/>
        <w:keepNext w:val="0"/>
        <w:widowControl w:val="0"/>
        <w:spacing w:after="160" w:line="240" w:lineRule="auto"/>
        <w:ind w:firstLine="567"/>
        <w:jc w:val="right"/>
        <w:rPr>
          <w:rFonts w:ascii="GHEA Grapalat" w:hAnsi="GHEA Grapalat"/>
          <w:b/>
        </w:rPr>
      </w:pPr>
    </w:p>
    <w:p w14:paraId="14D6F7D5" w14:textId="77777777" w:rsidR="00E61403" w:rsidRDefault="00E61403" w:rsidP="00E61403">
      <w:pPr>
        <w:ind w:left="360" w:hanging="360"/>
        <w:jc w:val="center"/>
        <w:rPr>
          <w:rFonts w:ascii="GHEA Grapalat" w:hAnsi="GHEA Grapalat"/>
          <w:b/>
        </w:rPr>
      </w:pPr>
      <w:r>
        <w:rPr>
          <w:rFonts w:ascii="GHEA Grapalat" w:hAnsi="GHEA Grapalat"/>
          <w:b/>
        </w:rPr>
        <w:t>ФОРМА</w:t>
      </w:r>
    </w:p>
    <w:p w14:paraId="15EE5763" w14:textId="77777777" w:rsidR="00E61403" w:rsidRPr="00C76978" w:rsidRDefault="00E61403" w:rsidP="00E6140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39B1C7F" w14:textId="77777777" w:rsidR="00E61403" w:rsidRPr="00ED3A13" w:rsidRDefault="00E61403" w:rsidP="00E61403">
      <w:pPr>
        <w:ind w:left="360" w:hanging="360"/>
        <w:jc w:val="center"/>
        <w:rPr>
          <w:rFonts w:ascii="GHEA Grapalat" w:eastAsia="GHEA Grapalat" w:hAnsi="GHEA Grapalat" w:cs="GHEA Grapalat"/>
          <w:b/>
        </w:rPr>
      </w:pPr>
    </w:p>
    <w:p w14:paraId="20A1226F" w14:textId="77777777" w:rsidR="00E61403" w:rsidRPr="00FD1EE4" w:rsidRDefault="00E61403" w:rsidP="00E61403">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0B2BE2F" w14:textId="77777777" w:rsidR="00E61403" w:rsidRPr="00FD1EE4" w:rsidRDefault="00E61403" w:rsidP="00E61403">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1403" w:rsidRPr="00FD1EE4" w14:paraId="4E35F989" w14:textId="77777777" w:rsidTr="000B5C76">
        <w:tc>
          <w:tcPr>
            <w:tcW w:w="2836" w:type="dxa"/>
            <w:shd w:val="clear" w:color="auto" w:fill="D9E2F3"/>
            <w:vAlign w:val="center"/>
          </w:tcPr>
          <w:p w14:paraId="44370450"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DAD58D7"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4D2DE0EC" w14:textId="77777777" w:rsidTr="000B5C76">
        <w:tc>
          <w:tcPr>
            <w:tcW w:w="2836" w:type="dxa"/>
            <w:shd w:val="clear" w:color="auto" w:fill="D9E2F3"/>
            <w:vAlign w:val="center"/>
          </w:tcPr>
          <w:p w14:paraId="07B2D6E9"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2EB6FD3"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5D6EA8F1" w14:textId="77777777" w:rsidTr="000B5C76">
        <w:tc>
          <w:tcPr>
            <w:tcW w:w="2836" w:type="dxa"/>
            <w:shd w:val="clear" w:color="auto" w:fill="D9E2F3"/>
            <w:vAlign w:val="center"/>
          </w:tcPr>
          <w:p w14:paraId="741A8D88"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9B48568"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54AD36B5" w14:textId="77777777" w:rsidTr="000B5C76">
        <w:tc>
          <w:tcPr>
            <w:tcW w:w="2836" w:type="dxa"/>
            <w:shd w:val="clear" w:color="auto" w:fill="D9E2F3"/>
            <w:vAlign w:val="center"/>
          </w:tcPr>
          <w:p w14:paraId="79540E4C"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8B57744"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246F272B" w14:textId="77777777" w:rsidTr="000B5C76">
        <w:tc>
          <w:tcPr>
            <w:tcW w:w="2836" w:type="dxa"/>
            <w:shd w:val="clear" w:color="auto" w:fill="D9E2F3"/>
            <w:vAlign w:val="center"/>
          </w:tcPr>
          <w:p w14:paraId="141890C7" w14:textId="77777777" w:rsidR="00E61403" w:rsidRPr="00FD1EE4" w:rsidRDefault="00E61403" w:rsidP="00E61403">
            <w:pPr>
              <w:numPr>
                <w:ilvl w:val="2"/>
                <w:numId w:val="26"/>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D76DFAA"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6C6A243C" w14:textId="77777777" w:rsidTr="000B5C76">
        <w:tc>
          <w:tcPr>
            <w:tcW w:w="2836" w:type="dxa"/>
            <w:shd w:val="clear" w:color="auto" w:fill="D9E2F3"/>
            <w:vAlign w:val="center"/>
          </w:tcPr>
          <w:p w14:paraId="573E6F1E" w14:textId="77777777" w:rsidR="00E61403" w:rsidRPr="00FD1EE4" w:rsidRDefault="00E61403" w:rsidP="00E61403">
            <w:pPr>
              <w:numPr>
                <w:ilvl w:val="2"/>
                <w:numId w:val="26"/>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139AB37" w14:textId="77777777" w:rsidR="00E61403" w:rsidRPr="00FD1EE4" w:rsidRDefault="00E61403" w:rsidP="000B5C76">
            <w:pPr>
              <w:spacing w:before="240" w:after="240"/>
              <w:ind w:left="993" w:hanging="851"/>
              <w:rPr>
                <w:rFonts w:ascii="GHEA Grapalat" w:eastAsia="GHEA Grapalat" w:hAnsi="GHEA Grapalat" w:cs="GHEA Grapalat"/>
              </w:rPr>
            </w:pPr>
          </w:p>
        </w:tc>
      </w:tr>
      <w:tr w:rsidR="00E61403" w:rsidRPr="00FD1EE4" w14:paraId="44426B28" w14:textId="77777777" w:rsidTr="000B5C76">
        <w:tc>
          <w:tcPr>
            <w:tcW w:w="2836" w:type="dxa"/>
            <w:shd w:val="clear" w:color="auto" w:fill="D9E2F3"/>
            <w:vAlign w:val="center"/>
          </w:tcPr>
          <w:p w14:paraId="3EFD0809" w14:textId="77777777" w:rsidR="00E61403" w:rsidRPr="00FD1EE4" w:rsidRDefault="00E61403" w:rsidP="00E61403">
            <w:pPr>
              <w:numPr>
                <w:ilvl w:val="2"/>
                <w:numId w:val="26"/>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C2A0D07" w14:textId="77777777" w:rsidR="00E61403" w:rsidRPr="00FD1EE4" w:rsidRDefault="00E61403" w:rsidP="000B5C76">
            <w:pPr>
              <w:spacing w:before="240" w:after="240"/>
              <w:ind w:left="993" w:hanging="851"/>
              <w:rPr>
                <w:rFonts w:ascii="GHEA Grapalat" w:eastAsia="GHEA Grapalat" w:hAnsi="GHEA Grapalat" w:cs="GHEA Grapalat"/>
              </w:rPr>
            </w:pPr>
          </w:p>
        </w:tc>
      </w:tr>
    </w:tbl>
    <w:p w14:paraId="4315BE6A" w14:textId="77777777" w:rsidR="00E61403" w:rsidRPr="00FD1EE4" w:rsidRDefault="00E61403" w:rsidP="00E61403">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1403" w:rsidRPr="00FD1EE4" w14:paraId="6A2E7B83" w14:textId="77777777" w:rsidTr="000B5C76">
        <w:tc>
          <w:tcPr>
            <w:tcW w:w="2835" w:type="dxa"/>
            <w:shd w:val="clear" w:color="auto" w:fill="D9E2F3"/>
            <w:vAlign w:val="center"/>
          </w:tcPr>
          <w:p w14:paraId="3436BD07"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2FE8B30"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07E8AF0C" w14:textId="77777777" w:rsidTr="000B5C76">
        <w:trPr>
          <w:trHeight w:val="1487"/>
        </w:trPr>
        <w:tc>
          <w:tcPr>
            <w:tcW w:w="2835" w:type="dxa"/>
            <w:shd w:val="clear" w:color="auto" w:fill="D9E2F3"/>
            <w:vAlign w:val="center"/>
          </w:tcPr>
          <w:p w14:paraId="144550F2"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23F0D29" w14:textId="77777777" w:rsidR="00E61403" w:rsidRPr="00FD1EE4" w:rsidRDefault="00E61403" w:rsidP="000B5C76">
            <w:pPr>
              <w:spacing w:before="240" w:after="240"/>
              <w:rPr>
                <w:rFonts w:ascii="GHEA Grapalat" w:eastAsia="GHEA Grapalat" w:hAnsi="GHEA Grapalat" w:cs="GHEA Grapalat"/>
              </w:rPr>
            </w:pPr>
          </w:p>
        </w:tc>
      </w:tr>
    </w:tbl>
    <w:p w14:paraId="049007F9" w14:textId="77777777" w:rsidR="00E61403" w:rsidRPr="00FD1EE4" w:rsidRDefault="00E61403" w:rsidP="00E61403">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1403" w:rsidRPr="00FD1EE4" w14:paraId="2BDD5C61" w14:textId="77777777" w:rsidTr="000B5C76">
        <w:tc>
          <w:tcPr>
            <w:tcW w:w="2835" w:type="dxa"/>
            <w:shd w:val="clear" w:color="auto" w:fill="D9E2F3"/>
            <w:vAlign w:val="center"/>
          </w:tcPr>
          <w:p w14:paraId="248EA02B" w14:textId="77777777" w:rsidR="00E61403" w:rsidRPr="00FD1EE4" w:rsidRDefault="00E61403" w:rsidP="00E61403">
            <w:pPr>
              <w:numPr>
                <w:ilvl w:val="2"/>
                <w:numId w:val="26"/>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EA35AC1"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479FE8BF" w14:textId="77777777" w:rsidTr="000B5C76">
        <w:tc>
          <w:tcPr>
            <w:tcW w:w="2835" w:type="dxa"/>
            <w:shd w:val="clear" w:color="auto" w:fill="D9E2F3"/>
            <w:vAlign w:val="center"/>
          </w:tcPr>
          <w:p w14:paraId="662DCCE7" w14:textId="77777777" w:rsidR="00E61403" w:rsidRPr="00FD1EE4" w:rsidRDefault="00E61403" w:rsidP="00E61403">
            <w:pPr>
              <w:numPr>
                <w:ilvl w:val="2"/>
                <w:numId w:val="26"/>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61AA7B1"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39D9C63C" w14:textId="77777777" w:rsidTr="000B5C76">
        <w:tc>
          <w:tcPr>
            <w:tcW w:w="2835" w:type="dxa"/>
            <w:shd w:val="clear" w:color="auto" w:fill="D9E2F3"/>
            <w:vAlign w:val="center"/>
          </w:tcPr>
          <w:p w14:paraId="5CB0D11C" w14:textId="77777777" w:rsidR="00E61403" w:rsidRPr="00FD1EE4" w:rsidRDefault="00E61403" w:rsidP="00E61403">
            <w:pPr>
              <w:numPr>
                <w:ilvl w:val="2"/>
                <w:numId w:val="26"/>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6530454" w14:textId="77777777" w:rsidR="00E61403" w:rsidRPr="00FD1EE4" w:rsidRDefault="00E61403" w:rsidP="000B5C76">
            <w:pPr>
              <w:spacing w:before="240" w:after="240"/>
              <w:rPr>
                <w:rFonts w:ascii="GHEA Grapalat" w:eastAsia="GHEA Grapalat" w:hAnsi="GHEA Grapalat" w:cs="GHEA Grapalat"/>
              </w:rPr>
            </w:pPr>
          </w:p>
        </w:tc>
      </w:tr>
    </w:tbl>
    <w:p w14:paraId="7296BCB7" w14:textId="77777777" w:rsidR="00E61403" w:rsidRPr="00FD1EE4" w:rsidRDefault="00E61403" w:rsidP="00E61403">
      <w:pPr>
        <w:rPr>
          <w:rFonts w:ascii="GHEA Grapalat" w:eastAsia="GHEA Grapalat" w:hAnsi="GHEA Grapalat" w:cs="GHEA Grapalat"/>
        </w:rPr>
      </w:pPr>
    </w:p>
    <w:p w14:paraId="1BD2BF47" w14:textId="77777777" w:rsidR="00E61403" w:rsidRPr="00FD1EE4" w:rsidRDefault="00E61403" w:rsidP="00E61403">
      <w:pPr>
        <w:rPr>
          <w:rFonts w:ascii="GHEA Grapalat" w:eastAsia="GHEA Grapalat" w:hAnsi="GHEA Grapalat" w:cs="GHEA Grapalat"/>
        </w:rPr>
      </w:pPr>
      <w:r w:rsidRPr="00FD1EE4">
        <w:rPr>
          <w:rFonts w:ascii="GHEA Grapalat" w:hAnsi="GHEA Grapalat"/>
        </w:rPr>
        <w:br w:type="page"/>
      </w:r>
    </w:p>
    <w:p w14:paraId="7F00D7F0" w14:textId="77777777" w:rsidR="00E61403" w:rsidRPr="009A52BE" w:rsidRDefault="00E61403" w:rsidP="00E61403">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5E690786" w14:textId="77777777" w:rsidR="00E61403" w:rsidRPr="004E2F96" w:rsidRDefault="00E61403" w:rsidP="00E61403">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1403" w:rsidRPr="00FD1EE4" w14:paraId="1B581E16" w14:textId="77777777" w:rsidTr="000B5C76">
        <w:tc>
          <w:tcPr>
            <w:tcW w:w="2835" w:type="dxa"/>
            <w:shd w:val="clear" w:color="auto" w:fill="D9E2F3"/>
            <w:vAlign w:val="center"/>
          </w:tcPr>
          <w:p w14:paraId="7E528AE6" w14:textId="77777777" w:rsidR="00E61403" w:rsidRPr="00FD1EE4" w:rsidRDefault="00E61403" w:rsidP="00E61403">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FA796FC"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619F63D5" w14:textId="77777777" w:rsidTr="000B5C76">
        <w:tc>
          <w:tcPr>
            <w:tcW w:w="2835" w:type="dxa"/>
            <w:shd w:val="clear" w:color="auto" w:fill="D9E2F3"/>
            <w:vAlign w:val="center"/>
          </w:tcPr>
          <w:p w14:paraId="1E86F1FC"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9FE08AB" w14:textId="77777777" w:rsidR="00E61403" w:rsidRPr="00FD1EE4" w:rsidRDefault="00E61403" w:rsidP="000B5C76">
            <w:pPr>
              <w:spacing w:before="240" w:after="240"/>
              <w:rPr>
                <w:rFonts w:ascii="GHEA Grapalat" w:eastAsia="GHEA Grapalat" w:hAnsi="GHEA Grapalat" w:cs="GHEA Grapalat"/>
              </w:rPr>
            </w:pPr>
          </w:p>
        </w:tc>
      </w:tr>
    </w:tbl>
    <w:p w14:paraId="3AC5C8CE" w14:textId="77777777" w:rsidR="00E61403" w:rsidRPr="00FD1EE4" w:rsidRDefault="00E61403" w:rsidP="00E61403">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1403" w:rsidRPr="00FD1EE4" w14:paraId="63524AC2" w14:textId="77777777" w:rsidTr="000B5C76">
        <w:tc>
          <w:tcPr>
            <w:tcW w:w="2835" w:type="dxa"/>
            <w:shd w:val="clear" w:color="auto" w:fill="D9E2F3"/>
            <w:vAlign w:val="center"/>
          </w:tcPr>
          <w:p w14:paraId="50B56C4A"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B082A79"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40C603AA" w14:textId="77777777" w:rsidTr="000B5C76">
        <w:tc>
          <w:tcPr>
            <w:tcW w:w="2835" w:type="dxa"/>
            <w:shd w:val="clear" w:color="auto" w:fill="D9E2F3"/>
            <w:vAlign w:val="center"/>
          </w:tcPr>
          <w:p w14:paraId="670AD668"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5D03D22"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0912ABE4" w14:textId="77777777" w:rsidTr="000B5C76">
        <w:tc>
          <w:tcPr>
            <w:tcW w:w="2835" w:type="dxa"/>
            <w:shd w:val="clear" w:color="auto" w:fill="D9E2F3"/>
            <w:vAlign w:val="center"/>
          </w:tcPr>
          <w:p w14:paraId="07876116"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A431AD"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06D1A351" w14:textId="77777777" w:rsidTr="000B5C76">
        <w:tc>
          <w:tcPr>
            <w:tcW w:w="2835" w:type="dxa"/>
            <w:shd w:val="clear" w:color="auto" w:fill="D9E2F3"/>
            <w:vAlign w:val="center"/>
          </w:tcPr>
          <w:p w14:paraId="2C590EFD"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FA0CC7C"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6B53D606" w14:textId="77777777" w:rsidTr="000B5C76">
        <w:tc>
          <w:tcPr>
            <w:tcW w:w="2835" w:type="dxa"/>
            <w:shd w:val="clear" w:color="auto" w:fill="D9E2F3"/>
            <w:vAlign w:val="center"/>
          </w:tcPr>
          <w:p w14:paraId="33730E0D"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FEEE854"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27E9BD6B" w14:textId="77777777" w:rsidTr="000B5C76">
        <w:trPr>
          <w:trHeight w:val="1361"/>
        </w:trPr>
        <w:tc>
          <w:tcPr>
            <w:tcW w:w="2835" w:type="dxa"/>
            <w:shd w:val="clear" w:color="auto" w:fill="D9E2F3"/>
            <w:vAlign w:val="center"/>
          </w:tcPr>
          <w:p w14:paraId="0A469985"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17C482D"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696BE508" w14:textId="77777777" w:rsidTr="000B5C76">
        <w:tc>
          <w:tcPr>
            <w:tcW w:w="2835" w:type="dxa"/>
            <w:shd w:val="clear" w:color="auto" w:fill="D9E2F3"/>
            <w:vAlign w:val="center"/>
          </w:tcPr>
          <w:p w14:paraId="4D1467E5"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2E2949C" w14:textId="77777777" w:rsidR="00E61403" w:rsidRPr="00FD1EE4" w:rsidRDefault="00E61403" w:rsidP="000B5C76">
            <w:pPr>
              <w:spacing w:before="240" w:after="240"/>
              <w:rPr>
                <w:rFonts w:ascii="GHEA Grapalat" w:eastAsia="GHEA Grapalat" w:hAnsi="GHEA Grapalat" w:cs="GHEA Grapalat"/>
              </w:rPr>
            </w:pPr>
          </w:p>
        </w:tc>
      </w:tr>
    </w:tbl>
    <w:p w14:paraId="6B3E653B" w14:textId="77777777" w:rsidR="00E61403" w:rsidRPr="00574FF7" w:rsidRDefault="00E61403" w:rsidP="00E61403">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1403" w:rsidRPr="00FD1EE4" w14:paraId="312AA30F" w14:textId="77777777" w:rsidTr="000B5C76">
        <w:tc>
          <w:tcPr>
            <w:tcW w:w="2836" w:type="dxa"/>
            <w:shd w:val="clear" w:color="auto" w:fill="D9E2F3"/>
            <w:vAlign w:val="center"/>
          </w:tcPr>
          <w:p w14:paraId="53BE75E7" w14:textId="77777777" w:rsidR="00E61403" w:rsidRPr="00FD1EE4" w:rsidRDefault="00E61403" w:rsidP="00E61403">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CBE074B"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1F446C75" w14:textId="77777777" w:rsidTr="000B5C76">
        <w:tc>
          <w:tcPr>
            <w:tcW w:w="2836" w:type="dxa"/>
            <w:shd w:val="clear" w:color="auto" w:fill="D9E2F3"/>
            <w:vAlign w:val="center"/>
          </w:tcPr>
          <w:p w14:paraId="4BBE55FB" w14:textId="77777777" w:rsidR="00E61403" w:rsidRPr="00FD1EE4" w:rsidRDefault="00E61403" w:rsidP="00E61403">
            <w:pPr>
              <w:numPr>
                <w:ilvl w:val="2"/>
                <w:numId w:val="26"/>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FF56EB9" w14:textId="77777777" w:rsidR="00E61403" w:rsidRPr="00FD1EE4" w:rsidRDefault="00000000" w:rsidP="000B5C76">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E61403">
                  <w:rPr>
                    <w:rFonts w:ascii="MS Gothic" w:eastAsia="MS Gothic" w:hAnsi="MS Gothic" w:cs="GHEA Grapalat" w:hint="eastAsia"/>
                  </w:rPr>
                  <w:t>☐</w:t>
                </w:r>
              </w:sdtContent>
            </w:sdt>
            <w:r w:rsidR="00E61403" w:rsidRPr="00FD1EE4">
              <w:rPr>
                <w:rFonts w:ascii="GHEA Grapalat" w:eastAsia="GHEA Grapalat" w:hAnsi="GHEA Grapalat" w:cs="GHEA Grapalat"/>
              </w:rPr>
              <w:tab/>
            </w:r>
            <w:r w:rsidR="00E61403" w:rsidRPr="0051137D">
              <w:rPr>
                <w:rFonts w:ascii="GHEA Grapalat" w:eastAsia="GHEA Grapalat" w:hAnsi="GHEA Grapalat" w:cs="GHEA Grapalat"/>
              </w:rPr>
              <w:t>Прямое участие</w:t>
            </w:r>
          </w:p>
          <w:p w14:paraId="65A5A8AA" w14:textId="77777777" w:rsidR="00E61403" w:rsidRPr="00FD1EE4" w:rsidRDefault="00000000" w:rsidP="000B5C76">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E61403">
                  <w:rPr>
                    <w:rFonts w:ascii="MS Gothic" w:eastAsia="MS Gothic" w:hAnsi="MS Gothic" w:cs="GHEA Grapalat" w:hint="eastAsia"/>
                  </w:rPr>
                  <w:t>☐</w:t>
                </w:r>
              </w:sdtContent>
            </w:sdt>
            <w:r w:rsidR="00E61403" w:rsidRPr="00FD1EE4">
              <w:rPr>
                <w:rFonts w:ascii="GHEA Grapalat" w:eastAsia="GHEA Grapalat" w:hAnsi="GHEA Grapalat" w:cs="GHEA Grapalat"/>
              </w:rPr>
              <w:tab/>
            </w:r>
            <w:r w:rsidR="00E61403">
              <w:rPr>
                <w:rFonts w:ascii="GHEA Grapalat" w:eastAsia="GHEA Grapalat" w:hAnsi="GHEA Grapalat" w:cs="GHEA Grapalat"/>
              </w:rPr>
              <w:t>К</w:t>
            </w:r>
            <w:r w:rsidR="00E61403" w:rsidRPr="00D812D8">
              <w:rPr>
                <w:rFonts w:ascii="GHEA Grapalat" w:eastAsia="GHEA Grapalat" w:hAnsi="GHEA Grapalat" w:cs="GHEA Grapalat"/>
              </w:rPr>
              <w:t>освенное участие</w:t>
            </w:r>
          </w:p>
        </w:tc>
      </w:tr>
    </w:tbl>
    <w:p w14:paraId="1F019128" w14:textId="77777777" w:rsidR="00E61403" w:rsidRPr="00FD1EE4" w:rsidRDefault="00E61403" w:rsidP="00E61403">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A2A7E68" w14:textId="77777777" w:rsidR="00E61403" w:rsidRPr="00CB7DFD" w:rsidRDefault="00E61403" w:rsidP="00E61403">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B400B35" w14:textId="77777777" w:rsidR="00E61403" w:rsidRPr="00FD1EE4" w:rsidRDefault="00E61403" w:rsidP="00E61403">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1403" w:rsidRPr="00FD1EE4" w14:paraId="73A62CF0" w14:textId="77777777" w:rsidTr="000B5C76">
        <w:tc>
          <w:tcPr>
            <w:tcW w:w="2837" w:type="dxa"/>
            <w:shd w:val="clear" w:color="auto" w:fill="D9E2F3"/>
            <w:vAlign w:val="center"/>
          </w:tcPr>
          <w:p w14:paraId="12FAEFA3"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FC7EB99"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40667D39" w14:textId="77777777" w:rsidTr="000B5C76">
        <w:tc>
          <w:tcPr>
            <w:tcW w:w="2837" w:type="dxa"/>
            <w:shd w:val="clear" w:color="auto" w:fill="D9E2F3"/>
            <w:vAlign w:val="center"/>
          </w:tcPr>
          <w:p w14:paraId="4916E3A8"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E28703D"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570EAD99" w14:textId="77777777" w:rsidTr="000B5C76">
        <w:tc>
          <w:tcPr>
            <w:tcW w:w="2837" w:type="dxa"/>
            <w:shd w:val="clear" w:color="auto" w:fill="D9E2F3"/>
            <w:vAlign w:val="center"/>
          </w:tcPr>
          <w:p w14:paraId="36DEBBDD"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9D9E40E"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7131B676" w14:textId="77777777" w:rsidTr="000B5C76">
        <w:tc>
          <w:tcPr>
            <w:tcW w:w="2837" w:type="dxa"/>
            <w:shd w:val="clear" w:color="auto" w:fill="D9E2F3"/>
            <w:vAlign w:val="center"/>
          </w:tcPr>
          <w:p w14:paraId="6926AF7B" w14:textId="77777777" w:rsidR="00E61403" w:rsidRPr="00FD1EE4" w:rsidRDefault="00E61403" w:rsidP="00E61403">
            <w:pPr>
              <w:numPr>
                <w:ilvl w:val="2"/>
                <w:numId w:val="26"/>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26E6EA" w14:textId="77777777" w:rsidR="00E61403" w:rsidRPr="00FD1EE4" w:rsidRDefault="00000000" w:rsidP="000B5C76">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sidRPr="0051137D">
              <w:rPr>
                <w:rFonts w:ascii="GHEA Grapalat" w:eastAsia="GHEA Grapalat" w:hAnsi="GHEA Grapalat" w:cs="GHEA Grapalat"/>
              </w:rPr>
              <w:t>Прямое участие</w:t>
            </w:r>
          </w:p>
          <w:p w14:paraId="4B7561B2" w14:textId="77777777" w:rsidR="00E61403" w:rsidRPr="00FD1EE4" w:rsidRDefault="00000000" w:rsidP="000B5C76">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Pr>
                <w:rFonts w:ascii="GHEA Grapalat" w:eastAsia="GHEA Grapalat" w:hAnsi="GHEA Grapalat" w:cs="GHEA Grapalat"/>
              </w:rPr>
              <w:t>К</w:t>
            </w:r>
            <w:r w:rsidR="00E61403" w:rsidRPr="00D812D8">
              <w:rPr>
                <w:rFonts w:ascii="GHEA Grapalat" w:eastAsia="GHEA Grapalat" w:hAnsi="GHEA Grapalat" w:cs="GHEA Grapalat"/>
              </w:rPr>
              <w:t>освенное участие</w:t>
            </w:r>
          </w:p>
        </w:tc>
      </w:tr>
    </w:tbl>
    <w:p w14:paraId="1B31D40A" w14:textId="77777777" w:rsidR="00E61403" w:rsidRPr="00FD1EE4" w:rsidRDefault="00E61403" w:rsidP="00E61403">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1403" w:rsidRPr="00FD1EE4" w14:paraId="56EB6FCF" w14:textId="77777777" w:rsidTr="000B5C76">
        <w:tc>
          <w:tcPr>
            <w:tcW w:w="2837" w:type="dxa"/>
            <w:shd w:val="clear" w:color="auto" w:fill="D9E2F3"/>
            <w:vAlign w:val="center"/>
          </w:tcPr>
          <w:p w14:paraId="61A0512F" w14:textId="77777777" w:rsidR="00E61403" w:rsidRPr="00B047A2"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E5751D6"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63327D5E" w14:textId="77777777" w:rsidTr="000B5C76">
        <w:tc>
          <w:tcPr>
            <w:tcW w:w="2837" w:type="dxa"/>
            <w:shd w:val="clear" w:color="auto" w:fill="D9E2F3"/>
            <w:vAlign w:val="center"/>
          </w:tcPr>
          <w:p w14:paraId="212D35B6" w14:textId="77777777" w:rsidR="00E61403" w:rsidRPr="00FD1EE4" w:rsidRDefault="00E61403" w:rsidP="00E61403">
            <w:pPr>
              <w:numPr>
                <w:ilvl w:val="2"/>
                <w:numId w:val="26"/>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E7254F7"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2D516EAE" w14:textId="77777777" w:rsidTr="000B5C76">
        <w:tc>
          <w:tcPr>
            <w:tcW w:w="2837" w:type="dxa"/>
            <w:shd w:val="clear" w:color="auto" w:fill="D9E2F3"/>
            <w:vAlign w:val="center"/>
          </w:tcPr>
          <w:p w14:paraId="23005FBC"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06567F1"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7BE5D6DA" w14:textId="77777777" w:rsidTr="000B5C76">
        <w:tc>
          <w:tcPr>
            <w:tcW w:w="2837" w:type="dxa"/>
            <w:shd w:val="clear" w:color="auto" w:fill="D9E2F3"/>
            <w:vAlign w:val="center"/>
          </w:tcPr>
          <w:p w14:paraId="280FD2CB" w14:textId="77777777" w:rsidR="00E61403" w:rsidRPr="00FD1EE4" w:rsidRDefault="00E61403" w:rsidP="00E61403">
            <w:pPr>
              <w:numPr>
                <w:ilvl w:val="2"/>
                <w:numId w:val="26"/>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2167776" w14:textId="77777777" w:rsidR="00E61403" w:rsidRPr="00FD1EE4" w:rsidRDefault="00000000" w:rsidP="000B5C76">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sidRPr="0051137D">
              <w:rPr>
                <w:rFonts w:ascii="GHEA Grapalat" w:eastAsia="GHEA Grapalat" w:hAnsi="GHEA Grapalat" w:cs="GHEA Grapalat"/>
              </w:rPr>
              <w:t>Прямое участие</w:t>
            </w:r>
          </w:p>
          <w:p w14:paraId="32F1A8CF" w14:textId="77777777" w:rsidR="00E61403" w:rsidRPr="00FD1EE4" w:rsidRDefault="00000000" w:rsidP="000B5C76">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Pr>
                <w:rFonts w:ascii="GHEA Grapalat" w:eastAsia="GHEA Grapalat" w:hAnsi="GHEA Grapalat" w:cs="GHEA Grapalat"/>
              </w:rPr>
              <w:t>К</w:t>
            </w:r>
            <w:r w:rsidR="00E61403" w:rsidRPr="00D812D8">
              <w:rPr>
                <w:rFonts w:ascii="GHEA Grapalat" w:eastAsia="GHEA Grapalat" w:hAnsi="GHEA Grapalat" w:cs="GHEA Grapalat"/>
              </w:rPr>
              <w:t>освенное участие</w:t>
            </w:r>
          </w:p>
        </w:tc>
      </w:tr>
    </w:tbl>
    <w:p w14:paraId="3B706F3E" w14:textId="77777777" w:rsidR="00E61403" w:rsidRPr="00FD1EE4" w:rsidRDefault="00E61403" w:rsidP="00E61403">
      <w:pPr>
        <w:rPr>
          <w:rFonts w:ascii="GHEA Grapalat" w:eastAsia="GHEA Grapalat" w:hAnsi="GHEA Grapalat" w:cs="GHEA Grapalat"/>
          <w:b/>
        </w:rPr>
      </w:pPr>
      <w:r w:rsidRPr="00FD1EE4">
        <w:rPr>
          <w:rFonts w:ascii="GHEA Grapalat" w:hAnsi="GHEA Grapalat"/>
        </w:rPr>
        <w:br w:type="page"/>
      </w:r>
    </w:p>
    <w:p w14:paraId="636875B6" w14:textId="77777777" w:rsidR="00E61403" w:rsidRPr="00FD1EE4" w:rsidRDefault="00E61403" w:rsidP="00E61403">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3978BF4E" w14:textId="77777777" w:rsidR="00E61403" w:rsidRPr="00FD1EE4" w:rsidRDefault="00E61403" w:rsidP="00E61403">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1403" w:rsidRPr="00FD1EE4" w14:paraId="10F1AA82" w14:textId="77777777" w:rsidTr="000B5C76">
        <w:tc>
          <w:tcPr>
            <w:tcW w:w="2836" w:type="dxa"/>
            <w:shd w:val="clear" w:color="auto" w:fill="D9E2F3"/>
            <w:vAlign w:val="center"/>
          </w:tcPr>
          <w:p w14:paraId="684FD44C"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99053F4"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5E7ECEBA" w14:textId="77777777" w:rsidTr="000B5C76">
        <w:tc>
          <w:tcPr>
            <w:tcW w:w="2836" w:type="dxa"/>
            <w:shd w:val="clear" w:color="auto" w:fill="D9E2F3"/>
            <w:vAlign w:val="center"/>
          </w:tcPr>
          <w:p w14:paraId="2227022A"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D8ABCEE"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4797E0D9" w14:textId="77777777" w:rsidTr="000B5C76">
        <w:tc>
          <w:tcPr>
            <w:tcW w:w="2836" w:type="dxa"/>
            <w:shd w:val="clear" w:color="auto" w:fill="D9E2F3"/>
            <w:vAlign w:val="center"/>
          </w:tcPr>
          <w:p w14:paraId="41CD8E5C"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5DB42A1"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6AC12C85" w14:textId="77777777" w:rsidTr="000B5C76">
        <w:tc>
          <w:tcPr>
            <w:tcW w:w="2836" w:type="dxa"/>
            <w:shd w:val="clear" w:color="auto" w:fill="D9E2F3"/>
            <w:vAlign w:val="center"/>
          </w:tcPr>
          <w:p w14:paraId="2899ADD0"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AADDB42"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7EBEFC49" w14:textId="77777777" w:rsidTr="000B5C76">
        <w:tc>
          <w:tcPr>
            <w:tcW w:w="2836" w:type="dxa"/>
            <w:shd w:val="clear" w:color="auto" w:fill="D9E2F3"/>
            <w:vAlign w:val="center"/>
          </w:tcPr>
          <w:p w14:paraId="0FD5D757"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9B2E319"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63C2D628" w14:textId="77777777" w:rsidTr="000B5C76">
        <w:tc>
          <w:tcPr>
            <w:tcW w:w="2836" w:type="dxa"/>
            <w:shd w:val="clear" w:color="auto" w:fill="D9E2F3"/>
            <w:vAlign w:val="center"/>
          </w:tcPr>
          <w:p w14:paraId="7FE18449"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99CE9D2" w14:textId="77777777" w:rsidR="00E61403" w:rsidRPr="00FD1EE4" w:rsidRDefault="00E61403" w:rsidP="000B5C76">
            <w:pPr>
              <w:spacing w:before="240" w:after="240"/>
              <w:rPr>
                <w:rFonts w:ascii="GHEA Grapalat" w:eastAsia="GHEA Grapalat" w:hAnsi="GHEA Grapalat" w:cs="GHEA Grapalat"/>
              </w:rPr>
            </w:pPr>
          </w:p>
        </w:tc>
      </w:tr>
    </w:tbl>
    <w:p w14:paraId="449EB790" w14:textId="77777777" w:rsidR="00E61403" w:rsidRPr="00FD1EE4" w:rsidRDefault="00E61403" w:rsidP="00E61403">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61403" w:rsidRPr="00FD1EE4" w14:paraId="2C1C2D48" w14:textId="77777777" w:rsidTr="000B5C76">
        <w:tc>
          <w:tcPr>
            <w:tcW w:w="2977" w:type="dxa"/>
            <w:shd w:val="clear" w:color="auto" w:fill="D9E2F3"/>
            <w:vAlign w:val="center"/>
          </w:tcPr>
          <w:p w14:paraId="17F4F2E5"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B16FE07"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09C06BF3" w14:textId="77777777" w:rsidTr="000B5C76">
        <w:tc>
          <w:tcPr>
            <w:tcW w:w="2977" w:type="dxa"/>
            <w:shd w:val="clear" w:color="auto" w:fill="D9E2F3"/>
            <w:vAlign w:val="center"/>
          </w:tcPr>
          <w:p w14:paraId="5001FBB9"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722B681"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4A85FFAB" w14:textId="77777777" w:rsidTr="000B5C76">
        <w:tc>
          <w:tcPr>
            <w:tcW w:w="2977" w:type="dxa"/>
            <w:shd w:val="clear" w:color="auto" w:fill="D9E2F3"/>
            <w:vAlign w:val="center"/>
          </w:tcPr>
          <w:p w14:paraId="35FA1122" w14:textId="77777777" w:rsidR="00E61403" w:rsidRPr="00FD1EE4" w:rsidRDefault="00E61403" w:rsidP="00E61403">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570269C"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243DC63C" w14:textId="77777777" w:rsidTr="000B5C76">
        <w:tc>
          <w:tcPr>
            <w:tcW w:w="2977" w:type="dxa"/>
            <w:shd w:val="clear" w:color="auto" w:fill="D9E2F3"/>
            <w:vAlign w:val="center"/>
          </w:tcPr>
          <w:p w14:paraId="11AE2A86" w14:textId="77777777" w:rsidR="00E61403" w:rsidRPr="00FD1EE4" w:rsidRDefault="00E61403" w:rsidP="00E61403">
            <w:pPr>
              <w:numPr>
                <w:ilvl w:val="2"/>
                <w:numId w:val="26"/>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1A223A1"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6E52BACF" w14:textId="77777777" w:rsidTr="000B5C76">
        <w:tc>
          <w:tcPr>
            <w:tcW w:w="2977" w:type="dxa"/>
            <w:shd w:val="clear" w:color="auto" w:fill="D9E2F3"/>
            <w:vAlign w:val="center"/>
          </w:tcPr>
          <w:p w14:paraId="70EAB11A"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6993352" w14:textId="77777777" w:rsidR="00E61403" w:rsidRPr="00FD1EE4" w:rsidRDefault="00E61403" w:rsidP="000B5C76">
            <w:pPr>
              <w:spacing w:before="240" w:after="240"/>
              <w:rPr>
                <w:rFonts w:ascii="GHEA Grapalat" w:eastAsia="GHEA Grapalat" w:hAnsi="GHEA Grapalat" w:cs="GHEA Grapalat"/>
              </w:rPr>
            </w:pPr>
          </w:p>
        </w:tc>
      </w:tr>
    </w:tbl>
    <w:p w14:paraId="76D5984C" w14:textId="77777777" w:rsidR="00E61403" w:rsidRPr="00FD1EE4" w:rsidRDefault="00E61403" w:rsidP="00E61403">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61403" w:rsidRPr="00FD1EE4" w14:paraId="3A63B4E2" w14:textId="77777777" w:rsidTr="000B5C76">
        <w:tc>
          <w:tcPr>
            <w:tcW w:w="2943" w:type="dxa"/>
            <w:shd w:val="clear" w:color="auto" w:fill="D9E2F3"/>
            <w:vAlign w:val="center"/>
          </w:tcPr>
          <w:p w14:paraId="7B409A9C"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8784E60"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13C85788" w14:textId="77777777" w:rsidTr="000B5C76">
        <w:tc>
          <w:tcPr>
            <w:tcW w:w="2943" w:type="dxa"/>
            <w:shd w:val="clear" w:color="auto" w:fill="D9E2F3"/>
            <w:vAlign w:val="center"/>
          </w:tcPr>
          <w:p w14:paraId="1E1F0D42"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84C5792"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59309574" w14:textId="77777777" w:rsidTr="000B5C76">
        <w:tc>
          <w:tcPr>
            <w:tcW w:w="2943" w:type="dxa"/>
            <w:shd w:val="clear" w:color="auto" w:fill="D9E2F3"/>
            <w:vAlign w:val="center"/>
          </w:tcPr>
          <w:p w14:paraId="07D2A792" w14:textId="77777777" w:rsidR="00E61403" w:rsidRPr="00FD1EE4" w:rsidRDefault="00E61403" w:rsidP="00E61403">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7733121"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5DD7BE9D" w14:textId="77777777" w:rsidTr="000B5C76">
        <w:tc>
          <w:tcPr>
            <w:tcW w:w="2943" w:type="dxa"/>
            <w:shd w:val="clear" w:color="auto" w:fill="D9E2F3"/>
            <w:vAlign w:val="center"/>
          </w:tcPr>
          <w:p w14:paraId="37E27482" w14:textId="77777777" w:rsidR="00E61403" w:rsidRPr="00FD1EE4" w:rsidRDefault="00E61403" w:rsidP="00E61403">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59C7240" w14:textId="77777777" w:rsidR="00E61403" w:rsidRPr="00FD1EE4" w:rsidRDefault="00E61403" w:rsidP="000B5C76">
            <w:pPr>
              <w:spacing w:before="240" w:after="240"/>
              <w:rPr>
                <w:rFonts w:ascii="GHEA Grapalat" w:eastAsia="GHEA Grapalat" w:hAnsi="GHEA Grapalat" w:cs="GHEA Grapalat"/>
              </w:rPr>
            </w:pPr>
          </w:p>
        </w:tc>
      </w:tr>
    </w:tbl>
    <w:p w14:paraId="38B8842C" w14:textId="77777777" w:rsidR="00E61403" w:rsidRPr="00FD1EE4" w:rsidRDefault="00E61403" w:rsidP="00E61403">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1403" w:rsidRPr="00FD1EE4" w14:paraId="5654BD41" w14:textId="77777777" w:rsidTr="000B5C76">
        <w:tc>
          <w:tcPr>
            <w:tcW w:w="2837" w:type="dxa"/>
            <w:shd w:val="clear" w:color="auto" w:fill="D9E2F3"/>
            <w:vAlign w:val="center"/>
          </w:tcPr>
          <w:p w14:paraId="19B35E7C"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13C6E00"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787C9083" w14:textId="77777777" w:rsidTr="000B5C76">
        <w:tc>
          <w:tcPr>
            <w:tcW w:w="2837" w:type="dxa"/>
            <w:shd w:val="clear" w:color="auto" w:fill="D9E2F3"/>
            <w:vAlign w:val="center"/>
          </w:tcPr>
          <w:p w14:paraId="0BED5CDB"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C0FE2CD"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1595BDCF" w14:textId="77777777" w:rsidTr="000B5C76">
        <w:tc>
          <w:tcPr>
            <w:tcW w:w="2837" w:type="dxa"/>
            <w:shd w:val="clear" w:color="auto" w:fill="D9E2F3"/>
            <w:vAlign w:val="center"/>
          </w:tcPr>
          <w:p w14:paraId="5DC0DAB6"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A937253"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291F3A20" w14:textId="77777777" w:rsidTr="000B5C76">
        <w:tc>
          <w:tcPr>
            <w:tcW w:w="2837" w:type="dxa"/>
            <w:shd w:val="clear" w:color="auto" w:fill="D9E2F3"/>
            <w:vAlign w:val="center"/>
          </w:tcPr>
          <w:p w14:paraId="2C9F7801"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CCB94FA" w14:textId="77777777" w:rsidR="00E61403" w:rsidRPr="00FD1EE4" w:rsidRDefault="00E61403" w:rsidP="000B5C76">
            <w:pPr>
              <w:spacing w:before="240" w:after="240"/>
              <w:rPr>
                <w:rFonts w:ascii="GHEA Grapalat" w:eastAsia="GHEA Grapalat" w:hAnsi="GHEA Grapalat" w:cs="GHEA Grapalat"/>
              </w:rPr>
            </w:pPr>
          </w:p>
        </w:tc>
      </w:tr>
    </w:tbl>
    <w:p w14:paraId="2E05A87B" w14:textId="77777777" w:rsidR="00E61403" w:rsidRPr="008C665F" w:rsidRDefault="00E61403" w:rsidP="00E61403">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1403" w:rsidRPr="00FD1EE4" w14:paraId="3E8ABA2D" w14:textId="77777777" w:rsidTr="000B5C76">
        <w:trPr>
          <w:trHeight w:val="924"/>
        </w:trPr>
        <w:tc>
          <w:tcPr>
            <w:tcW w:w="9016" w:type="dxa"/>
            <w:gridSpan w:val="2"/>
            <w:vAlign w:val="center"/>
          </w:tcPr>
          <w:p w14:paraId="2A1D3BC5" w14:textId="77777777" w:rsidR="00E61403" w:rsidRPr="00FD1EE4" w:rsidRDefault="00000000" w:rsidP="000B5C76">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sidRPr="00B34CB6">
              <w:rPr>
                <w:rFonts w:ascii="GHEA Grapalat" w:eastAsia="GHEA Grapalat" w:hAnsi="GHEA Grapalat" w:cs="GHEA Grapalat"/>
                <w:lang w:val="hy-AM"/>
              </w:rPr>
              <w:t>а</w:t>
            </w:r>
            <w:r w:rsidR="00E61403">
              <w:rPr>
                <w:rFonts w:ascii="GHEA Grapalat" w:eastAsia="GHEA Grapalat" w:hAnsi="GHEA Grapalat" w:cs="GHEA Grapalat"/>
              </w:rPr>
              <w:t>.</w:t>
            </w:r>
            <w:r w:rsidR="00E61403" w:rsidRPr="00FD1EE4">
              <w:rPr>
                <w:rFonts w:ascii="GHEA Grapalat" w:eastAsia="GHEA Grapalat" w:hAnsi="GHEA Grapalat" w:cs="GHEA Grapalat"/>
              </w:rPr>
              <w:t xml:space="preserve"> </w:t>
            </w:r>
            <w:r w:rsidR="00E61403" w:rsidRPr="00C76DD8">
              <w:rPr>
                <w:rFonts w:ascii="GHEA Grapalat" w:eastAsia="GHEA Grapalat" w:hAnsi="GHEA Grapalat" w:cs="GHEA Grapalat"/>
              </w:rPr>
              <w:t xml:space="preserve">прямо или косвенно владеет 20 и более процентами </w:t>
            </w:r>
            <w:r w:rsidR="00E61403" w:rsidRPr="004B3E79">
              <w:rPr>
                <w:rFonts w:ascii="GHEA Grapalat" w:eastAsia="GHEA Grapalat" w:hAnsi="GHEA Grapalat" w:cs="GHEA Grapalat"/>
              </w:rPr>
              <w:t>дающих право голоса долей</w:t>
            </w:r>
            <w:r w:rsidR="00E61403"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61403" w:rsidRPr="00FD1EE4" w14:paraId="055FECF7" w14:textId="77777777" w:rsidTr="000B5C76">
        <w:trPr>
          <w:trHeight w:val="684"/>
        </w:trPr>
        <w:tc>
          <w:tcPr>
            <w:tcW w:w="4508" w:type="dxa"/>
            <w:shd w:val="clear" w:color="auto" w:fill="D9E2F3"/>
            <w:vAlign w:val="center"/>
          </w:tcPr>
          <w:p w14:paraId="6B15205E"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487B60E"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091DAA12" w14:textId="77777777" w:rsidTr="000B5C76">
        <w:trPr>
          <w:trHeight w:val="1282"/>
        </w:trPr>
        <w:tc>
          <w:tcPr>
            <w:tcW w:w="4508" w:type="dxa"/>
            <w:shd w:val="clear" w:color="auto" w:fill="D9E2F3"/>
            <w:vAlign w:val="center"/>
          </w:tcPr>
          <w:p w14:paraId="4C1263D8"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88D446F" w14:textId="77777777" w:rsidR="00E61403" w:rsidRPr="006B364D" w:rsidRDefault="00000000" w:rsidP="000B5C7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Pr>
                <w:rFonts w:ascii="GHEA Grapalat" w:eastAsia="GHEA Grapalat" w:hAnsi="GHEA Grapalat" w:cs="GHEA Grapalat"/>
              </w:rPr>
              <w:t>Прямое участие</w:t>
            </w:r>
          </w:p>
          <w:p w14:paraId="5E8756E6" w14:textId="77777777" w:rsidR="00E61403" w:rsidRPr="00F10CBA" w:rsidRDefault="00000000" w:rsidP="000B5C7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Pr>
                <w:rFonts w:ascii="GHEA Grapalat" w:eastAsia="GHEA Grapalat" w:hAnsi="GHEA Grapalat" w:cs="GHEA Grapalat"/>
              </w:rPr>
              <w:t>Косвенное участие</w:t>
            </w:r>
          </w:p>
        </w:tc>
      </w:tr>
      <w:tr w:rsidR="00E61403" w:rsidRPr="00FD1EE4" w14:paraId="202DF541" w14:textId="77777777" w:rsidTr="000B5C76">
        <w:tc>
          <w:tcPr>
            <w:tcW w:w="9016" w:type="dxa"/>
            <w:gridSpan w:val="2"/>
            <w:vAlign w:val="center"/>
          </w:tcPr>
          <w:p w14:paraId="52123953" w14:textId="77777777" w:rsidR="00E61403" w:rsidRPr="00FD1EE4" w:rsidRDefault="00000000" w:rsidP="000B5C76">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sidRPr="006F16E4">
              <w:rPr>
                <w:rFonts w:ascii="GHEA Grapalat" w:eastAsia="GHEA Grapalat" w:hAnsi="GHEA Grapalat" w:cs="GHEA Grapalat"/>
                <w:lang w:val="hy-AM"/>
              </w:rPr>
              <w:t>б</w:t>
            </w:r>
            <w:r w:rsidR="00E61403" w:rsidRPr="006F16E4">
              <w:rPr>
                <w:rFonts w:eastAsia="Cambria Math"/>
              </w:rPr>
              <w:t>․</w:t>
            </w:r>
            <w:r w:rsidR="00E61403"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E61403" w:rsidRPr="00FD1EE4" w14:paraId="44F38284" w14:textId="77777777" w:rsidTr="000B5C76">
        <w:tc>
          <w:tcPr>
            <w:tcW w:w="9016" w:type="dxa"/>
            <w:gridSpan w:val="2"/>
            <w:vAlign w:val="center"/>
          </w:tcPr>
          <w:p w14:paraId="1E2678C3" w14:textId="77777777" w:rsidR="00E61403" w:rsidRPr="00FD1EE4" w:rsidRDefault="00000000" w:rsidP="000B5C76">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sidRPr="00801B2D">
              <w:rPr>
                <w:rFonts w:ascii="GHEA Grapalat" w:eastAsia="GHEA Grapalat" w:hAnsi="GHEA Grapalat" w:cs="GHEA Grapalat"/>
                <w:lang w:val="hy-AM"/>
              </w:rPr>
              <w:t>в</w:t>
            </w:r>
            <w:r w:rsidR="00E61403">
              <w:rPr>
                <w:rFonts w:ascii="GHEA Grapalat" w:eastAsia="GHEA Grapalat" w:hAnsi="GHEA Grapalat" w:cs="GHEA Grapalat"/>
              </w:rPr>
              <w:t>.</w:t>
            </w:r>
            <w:r w:rsidR="00E61403"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E61403" w:rsidRPr="00BA30D4">
              <w:rPr>
                <w:rFonts w:ascii="GHEA Grapalat" w:eastAsia="GHEA Grapalat" w:hAnsi="GHEA Grapalat" w:cs="GHEA Grapalat"/>
                <w:lang w:val="hy-AM"/>
              </w:rPr>
              <w:t>б</w:t>
            </w:r>
            <w:r w:rsidR="00E61403" w:rsidRPr="00BA30D4">
              <w:rPr>
                <w:rFonts w:ascii="GHEA Grapalat" w:eastAsia="GHEA Grapalat" w:hAnsi="GHEA Grapalat" w:cs="GHEA Grapalat"/>
              </w:rPr>
              <w:t>"</w:t>
            </w:r>
          </w:p>
        </w:tc>
      </w:tr>
    </w:tbl>
    <w:p w14:paraId="4CE2EC33" w14:textId="77777777" w:rsidR="00E61403" w:rsidRPr="00A5193B" w:rsidRDefault="00E61403" w:rsidP="00E61403">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1403" w:rsidRPr="00FD1EE4" w14:paraId="79E99450" w14:textId="77777777" w:rsidTr="000B5C76">
        <w:trPr>
          <w:trHeight w:val="924"/>
        </w:trPr>
        <w:tc>
          <w:tcPr>
            <w:tcW w:w="9016" w:type="dxa"/>
            <w:gridSpan w:val="2"/>
            <w:vAlign w:val="center"/>
          </w:tcPr>
          <w:p w14:paraId="388C5019" w14:textId="77777777" w:rsidR="00E61403" w:rsidRPr="00FD1EE4" w:rsidRDefault="00000000" w:rsidP="000B5C76">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sidRPr="009C7B43">
              <w:rPr>
                <w:rFonts w:ascii="GHEA Grapalat" w:eastAsia="GHEA Grapalat" w:hAnsi="GHEA Grapalat" w:cs="GHEA Grapalat"/>
                <w:lang w:val="hy-AM"/>
              </w:rPr>
              <w:t>а</w:t>
            </w:r>
            <w:r w:rsidR="00E61403" w:rsidRPr="00FD1EE4">
              <w:rPr>
                <w:rFonts w:eastAsia="Cambria Math"/>
              </w:rPr>
              <w:t>․</w:t>
            </w:r>
            <w:r w:rsidR="00E61403" w:rsidRPr="00FD1EE4">
              <w:rPr>
                <w:rFonts w:ascii="GHEA Grapalat" w:eastAsia="Cambria Math" w:hAnsi="GHEA Grapalat" w:cs="Cambria Math"/>
              </w:rPr>
              <w:t xml:space="preserve"> </w:t>
            </w:r>
            <w:r w:rsidR="00E61403" w:rsidRPr="00BC0F3A">
              <w:rPr>
                <w:rFonts w:ascii="GHEA Grapalat" w:eastAsia="GHEA Grapalat" w:hAnsi="GHEA Grapalat" w:cs="GHEA Grapalat"/>
              </w:rPr>
              <w:t xml:space="preserve">прямо или косвенно владеет 10 и более процентами </w:t>
            </w:r>
            <w:r w:rsidR="00E61403" w:rsidRPr="004B3E79">
              <w:rPr>
                <w:rFonts w:ascii="GHEA Grapalat" w:eastAsia="GHEA Grapalat" w:hAnsi="GHEA Grapalat" w:cs="GHEA Grapalat"/>
              </w:rPr>
              <w:t>дающих право голоса долей</w:t>
            </w:r>
            <w:r w:rsidR="00E61403" w:rsidRPr="00C76DD8">
              <w:rPr>
                <w:rFonts w:ascii="GHEA Grapalat" w:eastAsia="GHEA Grapalat" w:hAnsi="GHEA Grapalat" w:cs="GHEA Grapalat"/>
              </w:rPr>
              <w:t xml:space="preserve"> (акций, паев) </w:t>
            </w:r>
            <w:r w:rsidR="00E61403"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E61403" w:rsidRPr="00FD1EE4" w14:paraId="0342A053" w14:textId="77777777" w:rsidTr="000B5C76">
        <w:trPr>
          <w:trHeight w:val="684"/>
        </w:trPr>
        <w:tc>
          <w:tcPr>
            <w:tcW w:w="4508" w:type="dxa"/>
            <w:shd w:val="clear" w:color="auto" w:fill="D9E2F3"/>
            <w:vAlign w:val="center"/>
          </w:tcPr>
          <w:p w14:paraId="10EBBAF9"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E70AA50"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613DD61D" w14:textId="77777777" w:rsidTr="000B5C76">
        <w:trPr>
          <w:trHeight w:val="1282"/>
        </w:trPr>
        <w:tc>
          <w:tcPr>
            <w:tcW w:w="4508" w:type="dxa"/>
            <w:shd w:val="clear" w:color="auto" w:fill="D9E2F3"/>
            <w:vAlign w:val="center"/>
          </w:tcPr>
          <w:p w14:paraId="2E0D3ACA"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C95186C" w14:textId="77777777" w:rsidR="00E61403" w:rsidRPr="00C843BA" w:rsidRDefault="00000000" w:rsidP="000B5C7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Pr>
                <w:rFonts w:ascii="GHEA Grapalat" w:eastAsia="GHEA Grapalat" w:hAnsi="GHEA Grapalat" w:cs="GHEA Grapalat"/>
              </w:rPr>
              <w:t>Прямое участие</w:t>
            </w:r>
          </w:p>
          <w:p w14:paraId="0ED6CB31" w14:textId="77777777" w:rsidR="00E61403" w:rsidRPr="00C843BA" w:rsidRDefault="00000000" w:rsidP="000B5C7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Pr>
                <w:rFonts w:ascii="GHEA Grapalat" w:eastAsia="GHEA Grapalat" w:hAnsi="GHEA Grapalat" w:cs="GHEA Grapalat"/>
              </w:rPr>
              <w:t>Косвенное участие</w:t>
            </w:r>
          </w:p>
        </w:tc>
      </w:tr>
      <w:tr w:rsidR="00E61403" w:rsidRPr="00FD1EE4" w14:paraId="2B1D2459" w14:textId="77777777" w:rsidTr="000B5C76">
        <w:tc>
          <w:tcPr>
            <w:tcW w:w="9016" w:type="dxa"/>
            <w:gridSpan w:val="2"/>
            <w:vAlign w:val="center"/>
          </w:tcPr>
          <w:p w14:paraId="1C4C0309" w14:textId="77777777" w:rsidR="00E61403" w:rsidRPr="00FD1EE4" w:rsidRDefault="00000000" w:rsidP="000B5C76">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sidRPr="00D654B4">
              <w:rPr>
                <w:rFonts w:ascii="GHEA Grapalat" w:eastAsia="GHEA Grapalat" w:hAnsi="GHEA Grapalat" w:cs="GHEA Grapalat"/>
                <w:lang w:val="hy-AM"/>
              </w:rPr>
              <w:t>б</w:t>
            </w:r>
            <w:r w:rsidR="00E61403" w:rsidRPr="00D654B4">
              <w:rPr>
                <w:rFonts w:eastAsia="Cambria Math"/>
              </w:rPr>
              <w:t>․</w:t>
            </w:r>
            <w:r w:rsidR="00E61403" w:rsidRPr="00D654B4">
              <w:rPr>
                <w:rFonts w:ascii="GHEA Grapalat" w:eastAsia="Cambria Math" w:hAnsi="GHEA Grapalat" w:cs="Cambria Math"/>
              </w:rPr>
              <w:t xml:space="preserve"> </w:t>
            </w:r>
            <w:r w:rsidR="00E61403" w:rsidRPr="00D654B4">
              <w:rPr>
                <w:rFonts w:ascii="GHEA Grapalat" w:eastAsia="GHEA Grapalat" w:hAnsi="GHEA Grapalat" w:cs="GHEA Grapalat"/>
              </w:rPr>
              <w:t xml:space="preserve">имеет право назначать или </w:t>
            </w:r>
            <w:r w:rsidR="00E61403" w:rsidRPr="00D654B4">
              <w:rPr>
                <w:rFonts w:ascii="GHEA Grapalat" w:eastAsia="GHEA Grapalat" w:hAnsi="GHEA Grapalat" w:cs="GHEA Grapalat"/>
                <w:lang w:eastAsia="hy-AM"/>
              </w:rPr>
              <w:t>освобождать</w:t>
            </w:r>
            <w:r w:rsidR="00E61403" w:rsidRPr="00D654B4">
              <w:rPr>
                <w:rFonts w:ascii="GHEA Grapalat" w:eastAsia="GHEA Grapalat" w:hAnsi="GHEA Grapalat" w:cs="GHEA Grapalat"/>
              </w:rPr>
              <w:t xml:space="preserve"> большинство членов органов управления юридического лица</w:t>
            </w:r>
          </w:p>
        </w:tc>
      </w:tr>
      <w:tr w:rsidR="00E61403" w:rsidRPr="00FD1EE4" w14:paraId="0BCDEFF8" w14:textId="77777777" w:rsidTr="000B5C76">
        <w:tc>
          <w:tcPr>
            <w:tcW w:w="9016" w:type="dxa"/>
            <w:gridSpan w:val="2"/>
            <w:vAlign w:val="center"/>
          </w:tcPr>
          <w:p w14:paraId="18082707" w14:textId="77777777" w:rsidR="00E61403" w:rsidRPr="00FD1EE4" w:rsidRDefault="00000000" w:rsidP="000B5C76">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sidRPr="001104ED">
              <w:rPr>
                <w:rFonts w:ascii="GHEA Grapalat" w:eastAsia="GHEA Grapalat" w:hAnsi="GHEA Grapalat" w:cs="GHEA Grapalat"/>
                <w:lang w:val="hy-AM"/>
              </w:rPr>
              <w:t>в</w:t>
            </w:r>
            <w:r w:rsidR="00E61403" w:rsidRPr="00FD1EE4">
              <w:rPr>
                <w:rFonts w:eastAsia="Cambria Math"/>
              </w:rPr>
              <w:t>․</w:t>
            </w:r>
            <w:r w:rsidR="00E61403" w:rsidRPr="00FD1EE4">
              <w:rPr>
                <w:rFonts w:ascii="GHEA Grapalat" w:eastAsia="Cambria Math" w:hAnsi="GHEA Grapalat" w:cs="Cambria Math"/>
              </w:rPr>
              <w:t xml:space="preserve"> </w:t>
            </w:r>
            <w:r w:rsidR="00E61403"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61403" w:rsidRPr="00FD1EE4" w14:paraId="00E71196" w14:textId="77777777" w:rsidTr="000B5C76">
        <w:tc>
          <w:tcPr>
            <w:tcW w:w="9016" w:type="dxa"/>
            <w:gridSpan w:val="2"/>
            <w:vAlign w:val="center"/>
          </w:tcPr>
          <w:p w14:paraId="767BA7F3" w14:textId="77777777" w:rsidR="00E61403" w:rsidRPr="00FD1EE4" w:rsidRDefault="00000000" w:rsidP="000B5C76">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sidRPr="009839CB">
              <w:rPr>
                <w:rFonts w:ascii="GHEA Grapalat" w:eastAsia="GHEA Grapalat" w:hAnsi="GHEA Grapalat" w:cs="GHEA Grapalat"/>
                <w:lang w:val="hy-AM"/>
              </w:rPr>
              <w:t>г</w:t>
            </w:r>
            <w:r w:rsidR="00E61403" w:rsidRPr="00FD1EE4">
              <w:rPr>
                <w:rFonts w:eastAsia="Cambria Math"/>
              </w:rPr>
              <w:t>․</w:t>
            </w:r>
            <w:r w:rsidR="00E61403" w:rsidRPr="00FD1EE4">
              <w:rPr>
                <w:rFonts w:ascii="GHEA Grapalat" w:eastAsia="Cambria Math" w:hAnsi="GHEA Grapalat" w:cs="Cambria Math"/>
              </w:rPr>
              <w:t xml:space="preserve"> </w:t>
            </w:r>
            <w:r w:rsidR="00E61403" w:rsidRPr="00F84F06">
              <w:rPr>
                <w:rFonts w:ascii="GHEA Grapalat" w:eastAsia="GHEA Grapalat" w:hAnsi="GHEA Grapalat" w:cs="GHEA Grapalat"/>
              </w:rPr>
              <w:t xml:space="preserve">осуществляет реальный (фактический) контроль за юридическим лицом </w:t>
            </w:r>
            <w:r w:rsidR="00E61403">
              <w:rPr>
                <w:rFonts w:ascii="GHEA Grapalat" w:eastAsia="GHEA Grapalat" w:hAnsi="GHEA Grapalat" w:cs="GHEA Grapalat"/>
              </w:rPr>
              <w:t>иными</w:t>
            </w:r>
            <w:r w:rsidR="00E61403" w:rsidRPr="00F84F06">
              <w:rPr>
                <w:rFonts w:ascii="GHEA Grapalat" w:eastAsia="GHEA Grapalat" w:hAnsi="GHEA Grapalat" w:cs="GHEA Grapalat"/>
              </w:rPr>
              <w:t xml:space="preserve"> средствами</w:t>
            </w:r>
          </w:p>
        </w:tc>
      </w:tr>
      <w:tr w:rsidR="00E61403" w:rsidRPr="00FD1EE4" w14:paraId="2D9A9702" w14:textId="77777777" w:rsidTr="000B5C76">
        <w:tc>
          <w:tcPr>
            <w:tcW w:w="9016" w:type="dxa"/>
            <w:gridSpan w:val="2"/>
            <w:vAlign w:val="center"/>
          </w:tcPr>
          <w:p w14:paraId="3B9A6828" w14:textId="77777777" w:rsidR="00E61403" w:rsidRPr="00FD1EE4" w:rsidRDefault="00000000" w:rsidP="000B5C76">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sidRPr="00331D0E">
              <w:rPr>
                <w:rFonts w:ascii="GHEA Grapalat" w:eastAsia="GHEA Grapalat" w:hAnsi="GHEA Grapalat" w:cs="GHEA Grapalat"/>
                <w:lang w:val="hy-AM"/>
              </w:rPr>
              <w:t>д</w:t>
            </w:r>
            <w:r w:rsidR="00E61403" w:rsidRPr="00FD1EE4">
              <w:rPr>
                <w:rFonts w:eastAsia="Cambria Math"/>
              </w:rPr>
              <w:t>․</w:t>
            </w:r>
            <w:r w:rsidR="00E61403" w:rsidRPr="00FD1EE4">
              <w:rPr>
                <w:rFonts w:ascii="GHEA Grapalat" w:eastAsia="Cambria Math" w:hAnsi="GHEA Grapalat" w:cs="Cambria Math"/>
              </w:rPr>
              <w:t xml:space="preserve"> </w:t>
            </w:r>
            <w:r w:rsidR="00E61403"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E61403" w:rsidRPr="00F36505">
              <w:rPr>
                <w:rFonts w:ascii="GHEA Grapalat" w:eastAsia="GHEA Grapalat" w:hAnsi="GHEA Grapalat" w:cs="GHEA Grapalat"/>
              </w:rPr>
              <w:t xml:space="preserve"> "а" - "г"</w:t>
            </w:r>
          </w:p>
        </w:tc>
      </w:tr>
    </w:tbl>
    <w:p w14:paraId="1E9FE9D1" w14:textId="77777777" w:rsidR="00E61403" w:rsidRPr="00FD1EE4" w:rsidRDefault="00E61403" w:rsidP="00E61403">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1403" w:rsidRPr="00FD1EE4" w14:paraId="718A3B27" w14:textId="77777777" w:rsidTr="000B5C76">
        <w:tc>
          <w:tcPr>
            <w:tcW w:w="2837" w:type="dxa"/>
            <w:shd w:val="clear" w:color="auto" w:fill="D9E2F3"/>
            <w:vAlign w:val="center"/>
          </w:tcPr>
          <w:p w14:paraId="77D9B257" w14:textId="77777777" w:rsidR="00E61403" w:rsidRPr="00FD1EE4" w:rsidRDefault="00E61403" w:rsidP="00E61403">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59BB561"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3E35A6EC" w14:textId="77777777" w:rsidTr="000B5C76">
        <w:tc>
          <w:tcPr>
            <w:tcW w:w="2837" w:type="dxa"/>
            <w:shd w:val="clear" w:color="auto" w:fill="D9E2F3"/>
            <w:vAlign w:val="center"/>
          </w:tcPr>
          <w:p w14:paraId="5F0C3D2E" w14:textId="77777777" w:rsidR="00E61403" w:rsidRPr="00FD1EE4" w:rsidRDefault="00E61403" w:rsidP="00E61403">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393EAD8" w14:textId="77777777" w:rsidR="00E61403" w:rsidRPr="00B23852" w:rsidRDefault="00000000" w:rsidP="000B5C7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Pr>
                <w:rFonts w:ascii="GHEA Grapalat" w:eastAsia="GHEA Grapalat" w:hAnsi="GHEA Grapalat" w:cs="GHEA Grapalat"/>
              </w:rPr>
              <w:t>Отдельно</w:t>
            </w:r>
          </w:p>
          <w:p w14:paraId="0CA55835" w14:textId="77777777" w:rsidR="00E61403" w:rsidRPr="00FD1EE4" w:rsidRDefault="00000000" w:rsidP="000B5C76">
            <w:pPr>
              <w:rPr>
                <w:rFonts w:ascii="GHEA Grapalat" w:eastAsia="GHEA Grapalat" w:hAnsi="GHEA Grapalat" w:cs="GHEA Grapalat"/>
              </w:rPr>
            </w:pPr>
            <w:sdt>
              <w:sdtPr>
                <w:rPr>
                  <w:rFonts w:ascii="GHEA Grapalat" w:eastAsia="GHEA Grapalat" w:hAnsi="GHEA Grapalat" w:cs="GHEA Grapalat"/>
                </w:rPr>
                <w:id w:val="454287896"/>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sidRPr="005558FC">
              <w:rPr>
                <w:rFonts w:ascii="GHEA Grapalat" w:eastAsia="GHEA Grapalat" w:hAnsi="GHEA Grapalat" w:cs="GHEA Grapalat"/>
              </w:rPr>
              <w:t>Совместно с аффилированными лицами</w:t>
            </w:r>
          </w:p>
        </w:tc>
      </w:tr>
      <w:tr w:rsidR="00E61403" w:rsidRPr="00FD1EE4" w14:paraId="7E7AEA8C" w14:textId="77777777" w:rsidTr="000B5C76">
        <w:tc>
          <w:tcPr>
            <w:tcW w:w="2837" w:type="dxa"/>
            <w:shd w:val="clear" w:color="auto" w:fill="D9E2F3"/>
            <w:vAlign w:val="center"/>
          </w:tcPr>
          <w:p w14:paraId="2B517205" w14:textId="77777777" w:rsidR="00E61403" w:rsidRPr="00FD1EE4" w:rsidRDefault="00E61403" w:rsidP="00E61403">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E8FEBD3" w14:textId="77777777" w:rsidR="00E61403" w:rsidRPr="005600B4" w:rsidRDefault="00000000" w:rsidP="000B5C7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Pr>
                <w:rFonts w:ascii="GHEA Grapalat" w:eastAsia="GHEA Grapalat" w:hAnsi="GHEA Grapalat" w:cs="GHEA Grapalat"/>
              </w:rPr>
              <w:t>Да</w:t>
            </w:r>
          </w:p>
          <w:p w14:paraId="2256FED5" w14:textId="77777777" w:rsidR="00E61403" w:rsidRPr="005600B4" w:rsidRDefault="00000000" w:rsidP="000B5C7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E61403" w:rsidRPr="00FD1EE4">
                  <w:rPr>
                    <w:rFonts w:ascii="Segoe UI Symbol" w:eastAsia="MS Gothic" w:hAnsi="Segoe UI Symbol" w:cs="Segoe UI Symbol"/>
                  </w:rPr>
                  <w:t>☐</w:t>
                </w:r>
              </w:sdtContent>
            </w:sdt>
            <w:r w:rsidR="00E61403" w:rsidRPr="00FD1EE4">
              <w:rPr>
                <w:rFonts w:ascii="GHEA Grapalat" w:eastAsia="GHEA Grapalat" w:hAnsi="GHEA Grapalat" w:cs="GHEA Grapalat"/>
              </w:rPr>
              <w:tab/>
            </w:r>
            <w:r w:rsidR="00E61403">
              <w:rPr>
                <w:rFonts w:ascii="GHEA Grapalat" w:eastAsia="GHEA Grapalat" w:hAnsi="GHEA Grapalat" w:cs="GHEA Grapalat"/>
              </w:rPr>
              <w:t>Нет</w:t>
            </w:r>
          </w:p>
        </w:tc>
      </w:tr>
    </w:tbl>
    <w:p w14:paraId="4C84ED67" w14:textId="77777777" w:rsidR="00E61403" w:rsidRPr="00FD1EE4" w:rsidRDefault="00E61403" w:rsidP="00E61403">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1403" w:rsidRPr="00FD1EE4" w14:paraId="39EA0651" w14:textId="77777777" w:rsidTr="000B5C76">
        <w:tc>
          <w:tcPr>
            <w:tcW w:w="2837" w:type="dxa"/>
            <w:shd w:val="clear" w:color="auto" w:fill="D9E2F3"/>
            <w:vAlign w:val="center"/>
          </w:tcPr>
          <w:p w14:paraId="22945BAA"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08D5B08"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00986458" w14:textId="77777777" w:rsidTr="000B5C76">
        <w:tc>
          <w:tcPr>
            <w:tcW w:w="2837" w:type="dxa"/>
            <w:shd w:val="clear" w:color="auto" w:fill="D9E2F3"/>
            <w:vAlign w:val="center"/>
          </w:tcPr>
          <w:p w14:paraId="6201250B"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0F70C1B" w14:textId="77777777" w:rsidR="00E61403" w:rsidRPr="00FD1EE4" w:rsidRDefault="00E61403" w:rsidP="000B5C76">
            <w:pPr>
              <w:spacing w:before="240" w:after="240"/>
              <w:rPr>
                <w:rFonts w:ascii="GHEA Grapalat" w:eastAsia="GHEA Grapalat" w:hAnsi="GHEA Grapalat" w:cs="GHEA Grapalat"/>
              </w:rPr>
            </w:pPr>
          </w:p>
        </w:tc>
      </w:tr>
    </w:tbl>
    <w:p w14:paraId="714E3319" w14:textId="77777777" w:rsidR="00E61403" w:rsidRPr="00FD1EE4" w:rsidRDefault="00E61403" w:rsidP="00E6140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00B2996" w14:textId="77777777" w:rsidR="00E61403" w:rsidRPr="00FD1EE4" w:rsidRDefault="00E61403" w:rsidP="00E61403">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7474D44" w14:textId="77777777" w:rsidR="00E61403" w:rsidRPr="00FD1EE4" w:rsidRDefault="00E61403" w:rsidP="00E61403">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1403" w:rsidRPr="00FD1EE4" w14:paraId="69B61845" w14:textId="77777777" w:rsidTr="000B5C76">
        <w:tc>
          <w:tcPr>
            <w:tcW w:w="2835" w:type="dxa"/>
            <w:shd w:val="clear" w:color="auto" w:fill="D9E2F3"/>
            <w:vAlign w:val="center"/>
          </w:tcPr>
          <w:p w14:paraId="756BE126"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A95887"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4C61AAD6" w14:textId="77777777" w:rsidTr="000B5C76">
        <w:tc>
          <w:tcPr>
            <w:tcW w:w="2835" w:type="dxa"/>
            <w:shd w:val="clear" w:color="auto" w:fill="D9E2F3"/>
            <w:vAlign w:val="center"/>
          </w:tcPr>
          <w:p w14:paraId="09CDF81F"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DB463B3"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46CE01CB" w14:textId="77777777" w:rsidTr="000B5C76">
        <w:tc>
          <w:tcPr>
            <w:tcW w:w="2835" w:type="dxa"/>
            <w:shd w:val="clear" w:color="auto" w:fill="D9E2F3"/>
            <w:vAlign w:val="center"/>
          </w:tcPr>
          <w:p w14:paraId="59E3A14B"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CAF9403"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3760374A" w14:textId="77777777" w:rsidTr="000B5C76">
        <w:tc>
          <w:tcPr>
            <w:tcW w:w="2835" w:type="dxa"/>
            <w:shd w:val="clear" w:color="auto" w:fill="D9E2F3"/>
            <w:vAlign w:val="center"/>
          </w:tcPr>
          <w:p w14:paraId="6827A641"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421FFD3"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58FA704A" w14:textId="77777777" w:rsidTr="000B5C76">
        <w:tc>
          <w:tcPr>
            <w:tcW w:w="2835" w:type="dxa"/>
            <w:shd w:val="clear" w:color="auto" w:fill="D9E2F3"/>
            <w:vAlign w:val="center"/>
          </w:tcPr>
          <w:p w14:paraId="0135F278"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DA39E3E"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594B9F22" w14:textId="77777777" w:rsidTr="000B5C76">
        <w:tc>
          <w:tcPr>
            <w:tcW w:w="2835" w:type="dxa"/>
            <w:shd w:val="clear" w:color="auto" w:fill="D9E2F3"/>
            <w:vAlign w:val="center"/>
          </w:tcPr>
          <w:p w14:paraId="1AB29BF7"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116230E"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00D29809" w14:textId="77777777" w:rsidTr="000B5C76">
        <w:tc>
          <w:tcPr>
            <w:tcW w:w="2835" w:type="dxa"/>
            <w:shd w:val="clear" w:color="auto" w:fill="D9E2F3"/>
            <w:vAlign w:val="center"/>
          </w:tcPr>
          <w:p w14:paraId="4524CD64"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E860B4" w14:textId="77777777" w:rsidR="00E61403" w:rsidRPr="00FD1EE4" w:rsidRDefault="00E61403" w:rsidP="000B5C76">
            <w:pPr>
              <w:spacing w:before="240" w:after="240"/>
              <w:rPr>
                <w:rFonts w:ascii="GHEA Grapalat" w:eastAsia="GHEA Grapalat" w:hAnsi="GHEA Grapalat" w:cs="GHEA Grapalat"/>
              </w:rPr>
            </w:pPr>
          </w:p>
        </w:tc>
      </w:tr>
    </w:tbl>
    <w:p w14:paraId="2A1F3F0D" w14:textId="77777777" w:rsidR="00E61403" w:rsidRPr="00FD1EE4" w:rsidRDefault="00E61403" w:rsidP="00E61403">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1403" w:rsidRPr="00FD1EE4" w14:paraId="3AFD3812" w14:textId="77777777" w:rsidTr="000B5C76">
        <w:trPr>
          <w:trHeight w:val="853"/>
        </w:trPr>
        <w:tc>
          <w:tcPr>
            <w:tcW w:w="2835" w:type="dxa"/>
            <w:vMerge w:val="restart"/>
            <w:shd w:val="clear" w:color="auto" w:fill="D9E2F3"/>
            <w:vAlign w:val="center"/>
          </w:tcPr>
          <w:p w14:paraId="0BC2AEE4" w14:textId="77777777" w:rsidR="00E61403" w:rsidRPr="00FD1EE4" w:rsidRDefault="00E61403" w:rsidP="00E61403">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6BC25A6"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541BD15B" w14:textId="77777777" w:rsidTr="000B5C76">
        <w:trPr>
          <w:trHeight w:val="850"/>
        </w:trPr>
        <w:tc>
          <w:tcPr>
            <w:tcW w:w="2835" w:type="dxa"/>
            <w:vMerge/>
            <w:shd w:val="clear" w:color="auto" w:fill="D9E2F3"/>
            <w:vAlign w:val="center"/>
          </w:tcPr>
          <w:p w14:paraId="1F5CD5C5" w14:textId="77777777" w:rsidR="00E61403" w:rsidRPr="00FD1EE4" w:rsidRDefault="00E61403" w:rsidP="00E61403">
            <w:pPr>
              <w:numPr>
                <w:ilvl w:val="2"/>
                <w:numId w:val="2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81A821"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531BA80C" w14:textId="77777777" w:rsidTr="000B5C76">
        <w:trPr>
          <w:trHeight w:val="850"/>
        </w:trPr>
        <w:tc>
          <w:tcPr>
            <w:tcW w:w="2835" w:type="dxa"/>
            <w:vMerge/>
            <w:shd w:val="clear" w:color="auto" w:fill="D9E2F3"/>
            <w:vAlign w:val="center"/>
          </w:tcPr>
          <w:p w14:paraId="4A3B61F4" w14:textId="77777777" w:rsidR="00E61403" w:rsidRPr="00FD1EE4" w:rsidRDefault="00E61403" w:rsidP="00E61403">
            <w:pPr>
              <w:numPr>
                <w:ilvl w:val="2"/>
                <w:numId w:val="2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9BBEF"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1E1E32DB" w14:textId="77777777" w:rsidTr="000B5C76">
        <w:trPr>
          <w:trHeight w:val="850"/>
        </w:trPr>
        <w:tc>
          <w:tcPr>
            <w:tcW w:w="2835" w:type="dxa"/>
            <w:vMerge/>
            <w:shd w:val="clear" w:color="auto" w:fill="D9E2F3"/>
            <w:vAlign w:val="center"/>
          </w:tcPr>
          <w:p w14:paraId="670AC799" w14:textId="77777777" w:rsidR="00E61403" w:rsidRPr="00FD1EE4" w:rsidRDefault="00E61403" w:rsidP="00E61403">
            <w:pPr>
              <w:numPr>
                <w:ilvl w:val="2"/>
                <w:numId w:val="2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398205C"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53414781" w14:textId="77777777" w:rsidTr="000B5C76">
        <w:trPr>
          <w:trHeight w:val="850"/>
        </w:trPr>
        <w:tc>
          <w:tcPr>
            <w:tcW w:w="2835" w:type="dxa"/>
            <w:vMerge/>
            <w:shd w:val="clear" w:color="auto" w:fill="D9E2F3"/>
            <w:vAlign w:val="center"/>
          </w:tcPr>
          <w:p w14:paraId="0791AF56" w14:textId="77777777" w:rsidR="00E61403" w:rsidRPr="00FD1EE4" w:rsidRDefault="00E61403" w:rsidP="00E61403">
            <w:pPr>
              <w:numPr>
                <w:ilvl w:val="2"/>
                <w:numId w:val="2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003D6C" w14:textId="77777777" w:rsidR="00E61403" w:rsidRPr="00FD1EE4" w:rsidRDefault="00E61403" w:rsidP="000B5C76">
            <w:pPr>
              <w:spacing w:before="240" w:after="240"/>
              <w:rPr>
                <w:rFonts w:ascii="GHEA Grapalat" w:eastAsia="GHEA Grapalat" w:hAnsi="GHEA Grapalat" w:cs="GHEA Grapalat"/>
              </w:rPr>
            </w:pPr>
          </w:p>
        </w:tc>
      </w:tr>
    </w:tbl>
    <w:p w14:paraId="0A60EFAA" w14:textId="77777777" w:rsidR="00E61403" w:rsidRDefault="00E61403" w:rsidP="00E61403">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1403" w:rsidRPr="00FD1EE4" w14:paraId="5290C0F2" w14:textId="77777777" w:rsidTr="000B5C76">
        <w:tc>
          <w:tcPr>
            <w:tcW w:w="2835" w:type="dxa"/>
            <w:shd w:val="clear" w:color="auto" w:fill="D9E2F3"/>
            <w:vAlign w:val="center"/>
          </w:tcPr>
          <w:p w14:paraId="43D71164"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CC311DB" w14:textId="77777777" w:rsidR="00E61403" w:rsidRPr="00FD1EE4" w:rsidRDefault="00E61403" w:rsidP="000B5C76">
            <w:pPr>
              <w:spacing w:before="240" w:after="240"/>
              <w:rPr>
                <w:rFonts w:ascii="GHEA Grapalat" w:eastAsia="GHEA Grapalat" w:hAnsi="GHEA Grapalat" w:cs="GHEA Grapalat"/>
              </w:rPr>
            </w:pPr>
          </w:p>
        </w:tc>
      </w:tr>
      <w:tr w:rsidR="00E61403" w:rsidRPr="00FD1EE4" w14:paraId="37D51621" w14:textId="77777777" w:rsidTr="000B5C76">
        <w:tc>
          <w:tcPr>
            <w:tcW w:w="2835" w:type="dxa"/>
            <w:shd w:val="clear" w:color="auto" w:fill="D9E2F3"/>
            <w:vAlign w:val="center"/>
          </w:tcPr>
          <w:p w14:paraId="1646DB35" w14:textId="77777777" w:rsidR="00E61403" w:rsidRPr="00FD1EE4" w:rsidRDefault="00E61403" w:rsidP="00E61403">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7544B2F" w14:textId="77777777" w:rsidR="00E61403" w:rsidRPr="00FD1EE4" w:rsidRDefault="00E61403" w:rsidP="000B5C76">
            <w:pPr>
              <w:spacing w:before="240" w:after="240"/>
              <w:rPr>
                <w:rFonts w:ascii="GHEA Grapalat" w:eastAsia="GHEA Grapalat" w:hAnsi="GHEA Grapalat" w:cs="GHEA Grapalat"/>
              </w:rPr>
            </w:pPr>
          </w:p>
        </w:tc>
      </w:tr>
    </w:tbl>
    <w:p w14:paraId="04BEB17B" w14:textId="77777777" w:rsidR="00E61403" w:rsidRPr="00FD1EE4" w:rsidRDefault="00E61403" w:rsidP="00E61403">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2AB65B8" w14:textId="77777777" w:rsidR="00E61403" w:rsidRPr="00FD1EE4" w:rsidRDefault="00E61403" w:rsidP="00E61403">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E61403" w:rsidRPr="00FD1EE4" w14:paraId="156EFAD8" w14:textId="77777777" w:rsidTr="000B5C76">
        <w:tc>
          <w:tcPr>
            <w:tcW w:w="9016" w:type="dxa"/>
            <w:shd w:val="clear" w:color="auto" w:fill="DBE5F1" w:themeFill="accent1" w:themeFillTint="33"/>
          </w:tcPr>
          <w:p w14:paraId="246A19DD" w14:textId="77777777" w:rsidR="00E61403" w:rsidRPr="00FD1EE4" w:rsidRDefault="00E61403" w:rsidP="000B5C76">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E61403" w:rsidRPr="00FD1EE4" w14:paraId="76798DAD" w14:textId="77777777" w:rsidTr="000B5C76">
        <w:trPr>
          <w:trHeight w:val="10187"/>
        </w:trPr>
        <w:tc>
          <w:tcPr>
            <w:tcW w:w="9016" w:type="dxa"/>
          </w:tcPr>
          <w:p w14:paraId="5D99F5DA" w14:textId="77777777" w:rsidR="00E61403" w:rsidRPr="00FD1EE4" w:rsidRDefault="00E61403" w:rsidP="000B5C76">
            <w:pPr>
              <w:rPr>
                <w:rFonts w:ascii="GHEA Grapalat" w:eastAsia="GHEA Grapalat" w:hAnsi="GHEA Grapalat" w:cs="GHEA Grapalat"/>
                <w:b/>
                <w:color w:val="000000"/>
              </w:rPr>
            </w:pPr>
          </w:p>
        </w:tc>
      </w:tr>
    </w:tbl>
    <w:p w14:paraId="303D0BC0" w14:textId="77777777" w:rsidR="00E61403" w:rsidRPr="000306ED" w:rsidRDefault="00E61403" w:rsidP="00E61403">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30F89FCA" w14:textId="77777777" w:rsidR="00E61403" w:rsidRPr="000306ED" w:rsidRDefault="00E61403" w:rsidP="00E61403">
      <w:pPr>
        <w:pStyle w:val="ListParagraph"/>
        <w:numPr>
          <w:ilvl w:val="0"/>
          <w:numId w:val="27"/>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D16D675" w14:textId="77777777" w:rsidR="00E61403" w:rsidRPr="000306ED" w:rsidRDefault="00E61403" w:rsidP="00E61403">
      <w:pPr>
        <w:pStyle w:val="ListParagraph"/>
        <w:numPr>
          <w:ilvl w:val="0"/>
          <w:numId w:val="28"/>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02E2AB0" w14:textId="77777777" w:rsidR="00E61403" w:rsidRPr="000306ED" w:rsidRDefault="00E61403" w:rsidP="00E61403">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6284FCC" w14:textId="77777777" w:rsidR="00E61403" w:rsidRPr="000306ED" w:rsidRDefault="00E61403" w:rsidP="00E61403">
      <w:pPr>
        <w:pStyle w:val="ListParagraph"/>
        <w:numPr>
          <w:ilvl w:val="0"/>
          <w:numId w:val="28"/>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89FEE1" w14:textId="77777777" w:rsidR="00E61403" w:rsidRPr="000306ED" w:rsidRDefault="00E61403" w:rsidP="00E61403">
      <w:pPr>
        <w:pStyle w:val="ListParagraph"/>
        <w:numPr>
          <w:ilvl w:val="0"/>
          <w:numId w:val="27"/>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03E7AC" w14:textId="77777777" w:rsidR="00E61403" w:rsidRPr="000306ED" w:rsidRDefault="00E61403" w:rsidP="00E61403">
      <w:pPr>
        <w:pStyle w:val="ListParagraph"/>
        <w:numPr>
          <w:ilvl w:val="0"/>
          <w:numId w:val="29"/>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DB94B0" w14:textId="77777777" w:rsidR="00E61403" w:rsidRPr="000306ED" w:rsidRDefault="00E61403" w:rsidP="00E61403">
      <w:pPr>
        <w:pStyle w:val="ListParagraph"/>
        <w:numPr>
          <w:ilvl w:val="0"/>
          <w:numId w:val="29"/>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2E410A8" w14:textId="77777777" w:rsidR="00E61403" w:rsidRPr="000306ED" w:rsidRDefault="00E61403" w:rsidP="00E61403">
      <w:pPr>
        <w:pStyle w:val="ListParagraph"/>
        <w:numPr>
          <w:ilvl w:val="0"/>
          <w:numId w:val="29"/>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5FEC5F" w14:textId="77777777" w:rsidR="00E61403" w:rsidRPr="000306ED" w:rsidRDefault="00E61403" w:rsidP="00E61403">
      <w:pPr>
        <w:pStyle w:val="ListParagraph"/>
        <w:numPr>
          <w:ilvl w:val="0"/>
          <w:numId w:val="27"/>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4FBF592" w14:textId="77777777" w:rsidR="00E61403" w:rsidRPr="000306ED" w:rsidRDefault="00E61403" w:rsidP="00E61403">
      <w:pPr>
        <w:pStyle w:val="ListParagraph"/>
        <w:numPr>
          <w:ilvl w:val="0"/>
          <w:numId w:val="30"/>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1089B96" w14:textId="77777777" w:rsidR="00E61403" w:rsidRPr="000306ED" w:rsidRDefault="00E61403" w:rsidP="00E61403">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459026" w14:textId="77777777" w:rsidR="00E61403" w:rsidRPr="000306ED" w:rsidRDefault="00E61403" w:rsidP="00E61403">
      <w:pPr>
        <w:pStyle w:val="ListParagraph"/>
        <w:numPr>
          <w:ilvl w:val="0"/>
          <w:numId w:val="27"/>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B7E6A9" w14:textId="77777777" w:rsidR="00E61403" w:rsidRPr="000306ED" w:rsidRDefault="00E61403" w:rsidP="00E61403">
      <w:pPr>
        <w:pStyle w:val="ListParagraph"/>
        <w:numPr>
          <w:ilvl w:val="0"/>
          <w:numId w:val="31"/>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718A79B" w14:textId="77777777" w:rsidR="00E61403" w:rsidRPr="000306ED" w:rsidRDefault="00E61403" w:rsidP="00E61403">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E2A059" w14:textId="77777777" w:rsidR="00E61403" w:rsidRPr="000306ED" w:rsidRDefault="00E61403" w:rsidP="00E61403">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C2E7BA1" w14:textId="77777777" w:rsidR="00E61403" w:rsidRPr="000306ED" w:rsidRDefault="00E61403" w:rsidP="00E61403">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E49AEB9" w14:textId="77777777" w:rsidR="00E61403" w:rsidRPr="000306ED" w:rsidRDefault="00E61403" w:rsidP="00E61403">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C0C3E0" w14:textId="77777777" w:rsidR="00E61403" w:rsidRPr="000306ED" w:rsidRDefault="00E61403" w:rsidP="00E61403">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D274BF5" w14:textId="77777777" w:rsidR="00E61403" w:rsidRPr="000306ED" w:rsidRDefault="00E61403" w:rsidP="00E61403">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99B8D7"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F54EAD9" w14:textId="77777777" w:rsidR="00E61403" w:rsidRPr="000306ED" w:rsidRDefault="00E61403" w:rsidP="00E61403">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7C23909"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112DC93" w14:textId="77777777" w:rsidR="00E61403" w:rsidRPr="000306ED" w:rsidRDefault="00E61403" w:rsidP="00E61403">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BA49FC3"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591C3B3"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40D64ED"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0E582BB"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FD52755" w14:textId="77777777" w:rsidR="00E61403" w:rsidRPr="000306ED" w:rsidRDefault="00E61403" w:rsidP="00E61403">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52DB32"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8AFD58B"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CA0212C"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6254935"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F766740"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C63B26E"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7C0F7EF" w14:textId="77777777" w:rsidR="00E61403" w:rsidRPr="000306ED" w:rsidRDefault="00E61403" w:rsidP="00E61403">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0F45ABA" w14:textId="77777777" w:rsidR="00E61403" w:rsidRPr="000306ED" w:rsidRDefault="00E61403" w:rsidP="00E61403">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9494F50" w14:textId="77777777" w:rsidR="00E61403" w:rsidRPr="000306ED" w:rsidRDefault="00E61403" w:rsidP="00E61403">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C747D4F" w14:textId="77777777" w:rsidR="003B2BC5" w:rsidRDefault="00E61403" w:rsidP="003B2BC5">
      <w:pPr>
        <w:jc w:val="right"/>
        <w:rPr>
          <w:rFonts w:ascii="GHEA Grapalat" w:hAnsi="GHEA Grapalat"/>
          <w:b/>
          <w:lang w:val="en-US"/>
        </w:rPr>
      </w:pPr>
      <w:r>
        <w:rPr>
          <w:rFonts w:ascii="GHEA Grapalat" w:hAnsi="GHEA Grapalat"/>
          <w:b/>
        </w:rPr>
        <w:br w:type="page"/>
      </w:r>
    </w:p>
    <w:p w14:paraId="1BF84A52" w14:textId="77777777" w:rsidR="003B2BC5" w:rsidRDefault="003B2BC5" w:rsidP="003B2BC5">
      <w:pPr>
        <w:jc w:val="right"/>
        <w:rPr>
          <w:rFonts w:ascii="GHEA Grapalat" w:hAnsi="GHEA Grapalat"/>
          <w:b/>
          <w:lang w:val="en-US"/>
        </w:rPr>
      </w:pPr>
    </w:p>
    <w:p w14:paraId="1F47E0C4" w14:textId="77777777" w:rsidR="003B2BC5" w:rsidRDefault="003B2BC5" w:rsidP="003B2BC5">
      <w:pPr>
        <w:jc w:val="right"/>
        <w:rPr>
          <w:rFonts w:ascii="GHEA Grapalat" w:hAnsi="GHEA Grapalat"/>
          <w:b/>
          <w:lang w:val="en-US"/>
        </w:rPr>
      </w:pPr>
    </w:p>
    <w:p w14:paraId="238682CA" w14:textId="77777777" w:rsidR="003B2BC5" w:rsidRDefault="003B2BC5" w:rsidP="003B2BC5">
      <w:pPr>
        <w:jc w:val="right"/>
        <w:rPr>
          <w:rFonts w:ascii="GHEA Grapalat" w:hAnsi="GHEA Grapalat"/>
          <w:b/>
          <w:lang w:val="en-US"/>
        </w:rPr>
      </w:pPr>
    </w:p>
    <w:p w14:paraId="7A545313" w14:textId="77777777" w:rsidR="003B2BC5" w:rsidRDefault="003B2BC5" w:rsidP="003B2BC5">
      <w:pPr>
        <w:jc w:val="right"/>
        <w:rPr>
          <w:rFonts w:ascii="GHEA Grapalat" w:hAnsi="GHEA Grapalat"/>
          <w:b/>
          <w:lang w:val="en-US"/>
        </w:rPr>
      </w:pPr>
    </w:p>
    <w:p w14:paraId="1003FBFD" w14:textId="77777777" w:rsidR="003B2BC5" w:rsidRDefault="003B2BC5" w:rsidP="003B2BC5">
      <w:pPr>
        <w:jc w:val="right"/>
        <w:rPr>
          <w:rFonts w:ascii="GHEA Grapalat" w:hAnsi="GHEA Grapalat"/>
          <w:b/>
          <w:lang w:val="en-US"/>
        </w:rPr>
      </w:pPr>
    </w:p>
    <w:p w14:paraId="03E6C499" w14:textId="77777777" w:rsidR="003B2BC5" w:rsidRDefault="003B2BC5" w:rsidP="003B2BC5">
      <w:pPr>
        <w:jc w:val="right"/>
        <w:rPr>
          <w:rFonts w:ascii="GHEA Grapalat" w:hAnsi="GHEA Grapalat"/>
          <w:b/>
          <w:lang w:val="en-US"/>
        </w:rPr>
      </w:pPr>
    </w:p>
    <w:p w14:paraId="4710D116" w14:textId="77777777" w:rsidR="003B2BC5" w:rsidRDefault="003B2BC5" w:rsidP="003B2BC5">
      <w:pPr>
        <w:jc w:val="right"/>
        <w:rPr>
          <w:rFonts w:ascii="GHEA Grapalat" w:hAnsi="GHEA Grapalat"/>
          <w:b/>
          <w:lang w:val="en-US"/>
        </w:rPr>
      </w:pPr>
    </w:p>
    <w:p w14:paraId="513A2D1F" w14:textId="77777777" w:rsidR="003B2BC5" w:rsidRPr="00DC619D" w:rsidRDefault="003B2BC5" w:rsidP="003B2BC5">
      <w:pPr>
        <w:jc w:val="right"/>
        <w:rPr>
          <w:rFonts w:ascii="GHEA Grapalat" w:hAnsi="GHEA Grapalat" w:cs="Arial"/>
          <w:b/>
        </w:rPr>
      </w:pPr>
      <w:r w:rsidRPr="009044F1">
        <w:rPr>
          <w:rFonts w:ascii="GHEA Grapalat" w:hAnsi="GHEA Grapalat"/>
          <w:b/>
        </w:rPr>
        <w:t xml:space="preserve">Приложение № </w:t>
      </w:r>
      <w:r w:rsidRPr="00D3436F">
        <w:rPr>
          <w:rFonts w:ascii="GHEA Grapalat" w:hAnsi="GHEA Grapalat"/>
          <w:b/>
        </w:rPr>
        <w:t>2</w:t>
      </w:r>
    </w:p>
    <w:p w14:paraId="57D69E01" w14:textId="77777777" w:rsidR="008D2B6C" w:rsidRPr="00FA6464" w:rsidRDefault="008D2B6C" w:rsidP="008D2B6C">
      <w:pPr>
        <w:jc w:val="right"/>
        <w:rPr>
          <w:rFonts w:ascii="GHEA Grapalat" w:hAnsi="GHEA Grapalat"/>
          <w:b/>
        </w:rPr>
      </w:pPr>
      <w:r w:rsidRPr="001439BD">
        <w:rPr>
          <w:rFonts w:ascii="GHEA Grapalat" w:hAnsi="GHEA Grapalat"/>
          <w:b/>
        </w:rPr>
        <w:t xml:space="preserve">к Приглашению </w:t>
      </w:r>
      <w:r w:rsidRPr="00B450F2">
        <w:rPr>
          <w:rFonts w:ascii="GHEA Grapalat" w:hAnsi="GHEA Grapalat"/>
        </w:rPr>
        <w:t>ОБ ОСУЩЕСТВЛЕНИИ ЗАКУПОК У ОДНОГО ЛИЦА ВСЛЕДСТВИЕ ВОЗНИКНОВЕНИЯ ЧРЕЗВЫЧАЙНОЙ ИЛИ ИНОЙ НЕПРЕДВИДЕННОЙ СИТУАЦИИ</w:t>
      </w:r>
    </w:p>
    <w:p w14:paraId="5F7873C3" w14:textId="77777777" w:rsidR="008D2B6C" w:rsidRPr="003911B4" w:rsidRDefault="008D2B6C" w:rsidP="008D2B6C">
      <w:pPr>
        <w:pStyle w:val="BodyTextIndent3"/>
        <w:widowControl w:val="0"/>
        <w:spacing w:after="160"/>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Pr>
          <w:rFonts w:ascii="GHEA Grapalat" w:hAnsi="GHEA Grapalat"/>
          <w:b/>
          <w:sz w:val="24"/>
          <w:szCs w:val="24"/>
          <w:lang w:val="en-US"/>
        </w:rPr>
        <w:t xml:space="preserve"> </w:t>
      </w:r>
      <w:r w:rsidRPr="006A123C">
        <w:rPr>
          <w:rFonts w:ascii="GHEA Grapalat" w:hAnsi="GHEA Grapalat"/>
          <w:b/>
          <w:sz w:val="24"/>
          <w:szCs w:val="24"/>
          <w:lang w:val="en-US"/>
        </w:rPr>
        <w:t>ТААК-</w:t>
      </w:r>
      <w:r w:rsidRPr="006A123C">
        <w:rPr>
          <w:rFonts w:ascii="GHEA Grapalat" w:hAnsi="GHEA Grapalat"/>
          <w:b/>
        </w:rPr>
        <w:t xml:space="preserve"> </w:t>
      </w:r>
      <w:r>
        <w:rPr>
          <w:rFonts w:ascii="GHEA Grapalat" w:hAnsi="GHEA Grapalat"/>
          <w:b/>
          <w:lang w:val="en-US"/>
        </w:rPr>
        <w:t xml:space="preserve"> </w:t>
      </w:r>
      <w:r w:rsidRPr="006A123C">
        <w:rPr>
          <w:rFonts w:ascii="GHEA Grapalat" w:hAnsi="GHEA Grapalat"/>
          <w:b/>
          <w:sz w:val="24"/>
          <w:szCs w:val="24"/>
        </w:rPr>
        <w:t>H</w:t>
      </w:r>
      <w:r>
        <w:rPr>
          <w:rFonts w:ascii="GHEA Grapalat" w:hAnsi="GHEA Grapalat"/>
          <w:b/>
          <w:sz w:val="24"/>
          <w:szCs w:val="24"/>
          <w:lang w:val="en-US"/>
        </w:rPr>
        <w:t>МА</w:t>
      </w:r>
      <w:r w:rsidRPr="006A123C">
        <w:rPr>
          <w:rFonts w:ascii="GHEA Grapalat" w:hAnsi="GHEA Grapalat"/>
          <w:b/>
          <w:sz w:val="24"/>
          <w:szCs w:val="24"/>
        </w:rPr>
        <w:t>APD</w:t>
      </w:r>
      <w:r w:rsidRPr="006A123C">
        <w:rPr>
          <w:rFonts w:ascii="GHEA Grapalat" w:hAnsi="GHEA Grapalat"/>
          <w:b/>
          <w:sz w:val="24"/>
          <w:szCs w:val="24"/>
          <w:lang w:val="en-US"/>
        </w:rPr>
        <w:t>Z</w:t>
      </w:r>
      <w:r w:rsidRPr="006A123C">
        <w:rPr>
          <w:rFonts w:ascii="GHEA Grapalat" w:hAnsi="GHEA Grapalat"/>
          <w:b/>
          <w:sz w:val="24"/>
          <w:szCs w:val="24"/>
        </w:rPr>
        <w:t>B</w:t>
      </w:r>
      <w:r w:rsidRPr="006A123C">
        <w:rPr>
          <w:rFonts w:ascii="GHEA Grapalat" w:hAnsi="GHEA Grapalat"/>
          <w:b/>
          <w:sz w:val="24"/>
          <w:szCs w:val="24"/>
          <w:lang w:val="en-US"/>
        </w:rPr>
        <w:t>-2</w:t>
      </w:r>
      <w:r>
        <w:rPr>
          <w:rFonts w:ascii="GHEA Grapalat" w:hAnsi="GHEA Grapalat"/>
          <w:b/>
          <w:sz w:val="24"/>
          <w:szCs w:val="24"/>
          <w:lang w:val="en-US"/>
        </w:rPr>
        <w:t>4</w:t>
      </w:r>
      <w:r w:rsidRPr="006A123C">
        <w:rPr>
          <w:rFonts w:ascii="GHEA Grapalat" w:hAnsi="GHEA Grapalat"/>
          <w:b/>
          <w:sz w:val="24"/>
          <w:szCs w:val="24"/>
          <w:u w:val="single"/>
          <w:lang w:val="en-US"/>
        </w:rPr>
        <w:t>/</w:t>
      </w:r>
      <w:r>
        <w:rPr>
          <w:rFonts w:ascii="GHEA Grapalat" w:hAnsi="GHEA Grapalat"/>
          <w:b/>
          <w:sz w:val="24"/>
          <w:szCs w:val="24"/>
          <w:u w:val="single"/>
          <w:lang w:val="en-US"/>
        </w:rPr>
        <w:t>1</w:t>
      </w:r>
      <w:r>
        <w:rPr>
          <w:rStyle w:val="FootnoteReference"/>
          <w:rFonts w:ascii="GHEA Grapalat" w:hAnsi="GHEA Grapalat"/>
          <w:b/>
          <w:sz w:val="24"/>
          <w:szCs w:val="24"/>
          <w:lang w:val="en-US"/>
        </w:rPr>
        <w:t xml:space="preserve"> </w:t>
      </w:r>
    </w:p>
    <w:p w14:paraId="56712C03" w14:textId="77777777" w:rsidR="003B2BC5" w:rsidRPr="009044F1" w:rsidRDefault="003B2BC5" w:rsidP="003B2BC5">
      <w:pPr>
        <w:widowControl w:val="0"/>
        <w:spacing w:after="120"/>
        <w:ind w:firstLine="567"/>
        <w:jc w:val="center"/>
        <w:rPr>
          <w:rFonts w:ascii="GHEA Grapalat" w:hAnsi="GHEA Grapalat"/>
        </w:rPr>
      </w:pPr>
    </w:p>
    <w:p w14:paraId="4EB258AA" w14:textId="77777777" w:rsidR="003B2BC5" w:rsidRPr="009044F1" w:rsidRDefault="003B2BC5" w:rsidP="003B2BC5">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B0048FA" w14:textId="77777777" w:rsidR="003B2BC5" w:rsidRPr="009044F1" w:rsidRDefault="003B2BC5" w:rsidP="003B2BC5">
      <w:pPr>
        <w:widowControl w:val="0"/>
        <w:spacing w:after="120"/>
        <w:ind w:firstLine="567"/>
        <w:jc w:val="center"/>
        <w:rPr>
          <w:rFonts w:ascii="GHEA Grapalat" w:hAnsi="GHEA Grapalat"/>
        </w:rPr>
      </w:pPr>
    </w:p>
    <w:p w14:paraId="3E84C590" w14:textId="70AE3477" w:rsidR="008D2B6C" w:rsidRPr="003911B4" w:rsidRDefault="003B2BC5" w:rsidP="008D2B6C">
      <w:pPr>
        <w:pStyle w:val="BodyTextIndent3"/>
        <w:widowControl w:val="0"/>
        <w:spacing w:after="160"/>
        <w:jc w:val="right"/>
        <w:rPr>
          <w:rFonts w:ascii="GHEA Grapalat" w:hAnsi="GHEA Grapalat" w:cs="Arial"/>
          <w:b/>
          <w:sz w:val="24"/>
          <w:szCs w:val="24"/>
          <w:lang w:val="en-US"/>
        </w:rPr>
      </w:pPr>
      <w:r w:rsidRPr="005744FC">
        <w:rPr>
          <w:rFonts w:ascii="GHEA Grapalat" w:hAnsi="GHEA Grapalat"/>
          <w:spacing w:val="-6"/>
        </w:rPr>
        <w:t xml:space="preserve">Рассмотрев приглашение на </w:t>
      </w:r>
      <w:proofErr w:type="spellStart"/>
      <w:r w:rsidR="008D2B6C">
        <w:rPr>
          <w:rFonts w:ascii="GHEA Grapalat" w:hAnsi="GHEA Grapalat"/>
          <w:spacing w:val="-6"/>
          <w:lang w:val="en-US"/>
        </w:rPr>
        <w:t>процедуру</w:t>
      </w:r>
      <w:proofErr w:type="spellEnd"/>
      <w:r w:rsidR="008D2B6C">
        <w:rPr>
          <w:rFonts w:ascii="GHEA Grapalat" w:hAnsi="GHEA Grapalat"/>
          <w:spacing w:val="-6"/>
          <w:lang w:val="en-US"/>
        </w:rPr>
        <w:t xml:space="preserve"> </w:t>
      </w:r>
      <w:r w:rsidRPr="005744FC">
        <w:rPr>
          <w:rFonts w:ascii="GHEA Grapalat" w:hAnsi="GHEA Grapalat"/>
          <w:spacing w:val="-6"/>
        </w:rPr>
        <w:t xml:space="preserve"> под кодом </w:t>
      </w:r>
      <w:r>
        <w:rPr>
          <w:rFonts w:ascii="GHEA Grapalat" w:hAnsi="GHEA Grapalat"/>
          <w:spacing w:val="-6"/>
        </w:rPr>
        <w:t>"</w:t>
      </w:r>
      <w:r w:rsidRPr="005744FC">
        <w:rPr>
          <w:rFonts w:ascii="GHEA Grapalat" w:hAnsi="GHEA Grapalat"/>
          <w:spacing w:val="-6"/>
        </w:rPr>
        <w:t>---</w:t>
      </w:r>
      <w:r w:rsidR="00C056EB" w:rsidRPr="00C056EB">
        <w:rPr>
          <w:rFonts w:ascii="GHEA Grapalat" w:hAnsi="GHEA Grapalat"/>
          <w:b/>
          <w:lang w:val="en-US"/>
        </w:rPr>
        <w:t xml:space="preserve"> </w:t>
      </w:r>
      <w:r w:rsidR="008D2B6C" w:rsidRPr="006A123C">
        <w:rPr>
          <w:rFonts w:ascii="GHEA Grapalat" w:hAnsi="GHEA Grapalat"/>
          <w:b/>
          <w:sz w:val="24"/>
          <w:szCs w:val="24"/>
          <w:lang w:val="en-US"/>
        </w:rPr>
        <w:t>ТААК-</w:t>
      </w:r>
      <w:r w:rsidR="008D2B6C" w:rsidRPr="006A123C">
        <w:rPr>
          <w:rFonts w:ascii="GHEA Grapalat" w:hAnsi="GHEA Grapalat"/>
          <w:b/>
        </w:rPr>
        <w:t xml:space="preserve"> </w:t>
      </w:r>
      <w:r w:rsidR="008D2B6C">
        <w:rPr>
          <w:rFonts w:ascii="GHEA Grapalat" w:hAnsi="GHEA Grapalat"/>
          <w:b/>
          <w:lang w:val="en-US"/>
        </w:rPr>
        <w:t xml:space="preserve"> </w:t>
      </w:r>
      <w:r w:rsidR="008D2B6C" w:rsidRPr="006A123C">
        <w:rPr>
          <w:rFonts w:ascii="GHEA Grapalat" w:hAnsi="GHEA Grapalat"/>
          <w:b/>
          <w:sz w:val="24"/>
          <w:szCs w:val="24"/>
        </w:rPr>
        <w:t>H</w:t>
      </w:r>
      <w:r w:rsidR="008D2B6C">
        <w:rPr>
          <w:rFonts w:ascii="GHEA Grapalat" w:hAnsi="GHEA Grapalat"/>
          <w:b/>
          <w:sz w:val="24"/>
          <w:szCs w:val="24"/>
          <w:lang w:val="en-US"/>
        </w:rPr>
        <w:t>МА</w:t>
      </w:r>
      <w:r w:rsidR="008D2B6C" w:rsidRPr="006A123C">
        <w:rPr>
          <w:rFonts w:ascii="GHEA Grapalat" w:hAnsi="GHEA Grapalat"/>
          <w:b/>
          <w:sz w:val="24"/>
          <w:szCs w:val="24"/>
        </w:rPr>
        <w:t>APD</w:t>
      </w:r>
      <w:r w:rsidR="008D2B6C" w:rsidRPr="006A123C">
        <w:rPr>
          <w:rFonts w:ascii="GHEA Grapalat" w:hAnsi="GHEA Grapalat"/>
          <w:b/>
          <w:sz w:val="24"/>
          <w:szCs w:val="24"/>
          <w:lang w:val="en-US"/>
        </w:rPr>
        <w:t>Z</w:t>
      </w:r>
      <w:r w:rsidR="008D2B6C" w:rsidRPr="006A123C">
        <w:rPr>
          <w:rFonts w:ascii="GHEA Grapalat" w:hAnsi="GHEA Grapalat"/>
          <w:b/>
          <w:sz w:val="24"/>
          <w:szCs w:val="24"/>
        </w:rPr>
        <w:t>B</w:t>
      </w:r>
      <w:r w:rsidR="008D2B6C" w:rsidRPr="006A123C">
        <w:rPr>
          <w:rFonts w:ascii="GHEA Grapalat" w:hAnsi="GHEA Grapalat"/>
          <w:b/>
          <w:sz w:val="24"/>
          <w:szCs w:val="24"/>
          <w:lang w:val="en-US"/>
        </w:rPr>
        <w:t>-2</w:t>
      </w:r>
      <w:r w:rsidR="008D2B6C">
        <w:rPr>
          <w:rFonts w:ascii="GHEA Grapalat" w:hAnsi="GHEA Grapalat"/>
          <w:b/>
          <w:sz w:val="24"/>
          <w:szCs w:val="24"/>
          <w:lang w:val="en-US"/>
        </w:rPr>
        <w:t>4</w:t>
      </w:r>
      <w:r w:rsidR="008D2B6C" w:rsidRPr="006A123C">
        <w:rPr>
          <w:rFonts w:ascii="GHEA Grapalat" w:hAnsi="GHEA Grapalat"/>
          <w:b/>
          <w:sz w:val="24"/>
          <w:szCs w:val="24"/>
          <w:u w:val="single"/>
          <w:lang w:val="en-US"/>
        </w:rPr>
        <w:t>/</w:t>
      </w:r>
      <w:r w:rsidR="008D2B6C">
        <w:rPr>
          <w:rFonts w:ascii="GHEA Grapalat" w:hAnsi="GHEA Grapalat"/>
          <w:b/>
          <w:sz w:val="24"/>
          <w:szCs w:val="24"/>
          <w:u w:val="single"/>
          <w:lang w:val="en-US"/>
        </w:rPr>
        <w:t>1</w:t>
      </w:r>
      <w:r w:rsidR="008D2B6C">
        <w:rPr>
          <w:rStyle w:val="FootnoteReference"/>
          <w:rFonts w:ascii="GHEA Grapalat" w:hAnsi="GHEA Grapalat"/>
          <w:b/>
          <w:sz w:val="24"/>
          <w:szCs w:val="24"/>
          <w:lang w:val="en-US"/>
        </w:rPr>
        <w:t xml:space="preserve"> </w:t>
      </w:r>
    </w:p>
    <w:p w14:paraId="216662D5" w14:textId="6642954C" w:rsidR="003B2BC5" w:rsidRPr="008842CE" w:rsidRDefault="003B2BC5" w:rsidP="008D2B6C">
      <w:pPr>
        <w:widowControl w:val="0"/>
        <w:spacing w:after="160"/>
        <w:ind w:firstLine="567"/>
        <w:jc w:val="both"/>
        <w:rPr>
          <w:rFonts w:ascii="GHEA Grapalat" w:hAnsi="GHEA Grapalat"/>
        </w:rPr>
      </w:pPr>
      <w:r w:rsidRPr="005744FC">
        <w:rPr>
          <w:rFonts w:ascii="GHEA Grapalat" w:hAnsi="GHEA Grapalat"/>
          <w:spacing w:val="-6"/>
        </w:rPr>
        <w:t>*,</w:t>
      </w: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6FEA467D" w14:textId="027DC8E8" w:rsidR="003B2BC5" w:rsidRPr="009044F1" w:rsidRDefault="008D2B6C" w:rsidP="008D2B6C">
      <w:pPr>
        <w:widowControl w:val="0"/>
        <w:spacing w:after="160"/>
        <w:jc w:val="both"/>
        <w:rPr>
          <w:rFonts w:ascii="GHEA Grapalat" w:hAnsi="GHEA Grapalat"/>
          <w:vertAlign w:val="superscript"/>
        </w:rPr>
      </w:pPr>
      <w:r>
        <w:rPr>
          <w:rFonts w:ascii="GHEA Grapalat" w:hAnsi="GHEA Grapalat"/>
          <w:vertAlign w:val="superscript"/>
          <w:lang w:val="en-US"/>
        </w:rPr>
        <w:t xml:space="preserve">                                                     </w:t>
      </w:r>
      <w:r w:rsidR="003B2BC5" w:rsidRPr="009044F1">
        <w:rPr>
          <w:rFonts w:ascii="GHEA Grapalat" w:hAnsi="GHEA Grapalat"/>
          <w:vertAlign w:val="superscript"/>
        </w:rPr>
        <w:t>наименование участника</w:t>
      </w:r>
    </w:p>
    <w:p w14:paraId="099F23B2" w14:textId="77777777" w:rsidR="003B2BC5" w:rsidRPr="009044F1" w:rsidRDefault="003B2BC5" w:rsidP="003B2BC5">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392927ED" w14:textId="77777777" w:rsidR="003B2BC5" w:rsidRPr="009044F1" w:rsidRDefault="003B2BC5" w:rsidP="003B2BC5">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B2BC5" w:rsidRPr="005744FC" w14:paraId="40B67961" w14:textId="77777777" w:rsidTr="00087DF4">
        <w:trPr>
          <w:trHeight w:val="916"/>
          <w:jc w:val="center"/>
        </w:trPr>
        <w:tc>
          <w:tcPr>
            <w:tcW w:w="1368" w:type="dxa"/>
            <w:tcBorders>
              <w:top w:val="single" w:sz="4" w:space="0" w:color="auto"/>
              <w:left w:val="single" w:sz="4" w:space="0" w:color="auto"/>
              <w:right w:val="single" w:sz="4" w:space="0" w:color="auto"/>
            </w:tcBorders>
            <w:vAlign w:val="center"/>
          </w:tcPr>
          <w:p w14:paraId="7AED74C7" w14:textId="77777777" w:rsidR="003B2BC5" w:rsidRPr="005744FC" w:rsidRDefault="003B2BC5" w:rsidP="00087DF4">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2A5F3A7" w14:textId="77777777" w:rsidR="003B2BC5" w:rsidRPr="005744FC" w:rsidRDefault="003B2BC5" w:rsidP="00087DF4">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3380FCCD" w14:textId="77777777" w:rsidR="003B2BC5" w:rsidRPr="00DE2AE3" w:rsidRDefault="003B2BC5" w:rsidP="00087DF4">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66F019D" w14:textId="77777777" w:rsidR="003B2BC5" w:rsidRPr="0009191C" w:rsidRDefault="003B2BC5" w:rsidP="00087DF4">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B9DDD46" w14:textId="77777777" w:rsidR="003B2BC5" w:rsidRPr="005744FC" w:rsidRDefault="003B2BC5" w:rsidP="00087DF4">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23E7603" w14:textId="77777777" w:rsidR="003B2BC5" w:rsidRDefault="003B2BC5" w:rsidP="00087DF4">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t>**</w:t>
            </w:r>
          </w:p>
          <w:p w14:paraId="014211AF" w14:textId="77777777" w:rsidR="003B2BC5" w:rsidRPr="005744FC" w:rsidRDefault="003B2BC5" w:rsidP="00087DF4">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AD09B7" w14:textId="77777777" w:rsidR="003B2BC5" w:rsidRPr="005744FC" w:rsidRDefault="003B2BC5" w:rsidP="00087DF4">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F5A9297" w14:textId="77777777" w:rsidR="003B2BC5" w:rsidRPr="005744FC" w:rsidRDefault="003B2BC5" w:rsidP="00087DF4">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B2BC5" w:rsidRPr="005744FC" w14:paraId="78B3464D" w14:textId="77777777" w:rsidTr="00087DF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35B65DD" w14:textId="77777777" w:rsidR="003B2BC5" w:rsidRPr="005744FC" w:rsidRDefault="003B2BC5" w:rsidP="00087DF4">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45FB124" w14:textId="77777777" w:rsidR="003B2BC5" w:rsidRPr="005744FC" w:rsidRDefault="003B2BC5" w:rsidP="00087DF4">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61B9475" w14:textId="77777777" w:rsidR="003B2BC5" w:rsidRPr="005744FC" w:rsidRDefault="003B2BC5" w:rsidP="00087DF4">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B1B394D" w14:textId="77777777" w:rsidR="003B2BC5" w:rsidRPr="00E02389" w:rsidRDefault="003B2BC5" w:rsidP="00087DF4">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720EEB" w14:textId="77777777" w:rsidR="003B2BC5" w:rsidRPr="005744FC" w:rsidRDefault="003B2BC5" w:rsidP="00087DF4">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3B2BC5" w:rsidRPr="005744FC" w14:paraId="66D96D94" w14:textId="77777777" w:rsidTr="00087DF4">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9CFEC6" w14:textId="77777777" w:rsidR="003B2BC5" w:rsidRPr="005744FC" w:rsidRDefault="003B2BC5" w:rsidP="00087DF4">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1E69CB6" w14:textId="77777777" w:rsidR="003B2BC5" w:rsidRPr="005744FC" w:rsidRDefault="003B2BC5" w:rsidP="00087DF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716E775" w14:textId="77777777" w:rsidR="003B2BC5" w:rsidRPr="005744FC" w:rsidRDefault="003B2BC5" w:rsidP="00087D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BA385E" w14:textId="77777777" w:rsidR="003B2BC5" w:rsidRPr="005744FC" w:rsidRDefault="003B2BC5" w:rsidP="00087D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111ED9" w14:textId="77777777" w:rsidR="003B2BC5" w:rsidRPr="005744FC" w:rsidRDefault="003B2BC5" w:rsidP="00087DF4">
            <w:pPr>
              <w:widowControl w:val="0"/>
              <w:jc w:val="center"/>
              <w:rPr>
                <w:rFonts w:ascii="GHEA Grapalat" w:hAnsi="GHEA Grapalat"/>
                <w:sz w:val="20"/>
                <w:szCs w:val="20"/>
              </w:rPr>
            </w:pPr>
          </w:p>
        </w:tc>
      </w:tr>
      <w:tr w:rsidR="003B2BC5" w:rsidRPr="005744FC" w14:paraId="46DA9448" w14:textId="77777777" w:rsidTr="00087DF4">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4DC59F" w14:textId="77777777" w:rsidR="003B2BC5" w:rsidRPr="005744FC" w:rsidRDefault="003B2BC5" w:rsidP="00087DF4">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8A32C18" w14:textId="77777777" w:rsidR="003B2BC5" w:rsidRPr="005744FC" w:rsidRDefault="003B2BC5" w:rsidP="00087DF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6DF6B90" w14:textId="77777777" w:rsidR="003B2BC5" w:rsidRPr="005744FC" w:rsidRDefault="003B2BC5" w:rsidP="00087D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2E3ACC" w14:textId="77777777" w:rsidR="003B2BC5" w:rsidRPr="005744FC" w:rsidRDefault="003B2BC5" w:rsidP="00087D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926286" w14:textId="77777777" w:rsidR="003B2BC5" w:rsidRPr="005744FC" w:rsidRDefault="003B2BC5" w:rsidP="00087DF4">
            <w:pPr>
              <w:widowControl w:val="0"/>
              <w:rPr>
                <w:rFonts w:ascii="GHEA Grapalat" w:hAnsi="GHEA Grapalat"/>
                <w:sz w:val="20"/>
                <w:szCs w:val="20"/>
              </w:rPr>
            </w:pPr>
          </w:p>
        </w:tc>
      </w:tr>
      <w:tr w:rsidR="003B2BC5" w:rsidRPr="005744FC" w14:paraId="0AE9457D" w14:textId="77777777" w:rsidTr="00087DF4">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A7773AF" w14:textId="77777777" w:rsidR="003B2BC5" w:rsidRPr="005744FC" w:rsidRDefault="003B2BC5" w:rsidP="00087DF4">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39DDF22" w14:textId="77777777" w:rsidR="003B2BC5" w:rsidRPr="005744FC" w:rsidRDefault="003B2BC5" w:rsidP="00087DF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A85FE08" w14:textId="77777777" w:rsidR="003B2BC5" w:rsidRPr="005744FC" w:rsidRDefault="003B2BC5" w:rsidP="00087D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6F5B36" w14:textId="77777777" w:rsidR="003B2BC5" w:rsidRPr="005744FC" w:rsidRDefault="003B2BC5" w:rsidP="00087D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0B0C71" w14:textId="77777777" w:rsidR="003B2BC5" w:rsidRPr="005744FC" w:rsidRDefault="003B2BC5" w:rsidP="00087DF4">
            <w:pPr>
              <w:widowControl w:val="0"/>
              <w:jc w:val="center"/>
              <w:rPr>
                <w:rFonts w:ascii="GHEA Grapalat" w:hAnsi="GHEA Grapalat"/>
                <w:sz w:val="20"/>
                <w:szCs w:val="20"/>
              </w:rPr>
            </w:pPr>
          </w:p>
        </w:tc>
      </w:tr>
      <w:tr w:rsidR="003B2BC5" w:rsidRPr="005744FC" w14:paraId="294765B4" w14:textId="77777777" w:rsidTr="00087DF4">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1B783F" w14:textId="77777777" w:rsidR="003B2BC5" w:rsidRPr="005744FC" w:rsidRDefault="003B2BC5" w:rsidP="00087DF4">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2E0C653" w14:textId="77777777" w:rsidR="003B2BC5" w:rsidRPr="005744FC" w:rsidRDefault="003B2BC5" w:rsidP="00087DF4">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4255C41" w14:textId="77777777" w:rsidR="003B2BC5" w:rsidRPr="005744FC" w:rsidRDefault="003B2BC5" w:rsidP="00087D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511E5B" w14:textId="77777777" w:rsidR="003B2BC5" w:rsidRPr="005744FC" w:rsidRDefault="003B2BC5" w:rsidP="00087D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063C63" w14:textId="77777777" w:rsidR="003B2BC5" w:rsidRPr="005744FC" w:rsidRDefault="003B2BC5" w:rsidP="00087DF4">
            <w:pPr>
              <w:widowControl w:val="0"/>
              <w:jc w:val="center"/>
              <w:rPr>
                <w:rFonts w:ascii="GHEA Grapalat" w:hAnsi="GHEA Grapalat"/>
                <w:sz w:val="20"/>
                <w:szCs w:val="20"/>
              </w:rPr>
            </w:pPr>
          </w:p>
        </w:tc>
      </w:tr>
      <w:tr w:rsidR="003B2BC5" w:rsidRPr="005744FC" w14:paraId="6D8211CC" w14:textId="77777777" w:rsidTr="00087DF4">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1565A9" w14:textId="77777777" w:rsidR="003B2BC5" w:rsidRPr="005744FC" w:rsidRDefault="003B2BC5" w:rsidP="00087DF4">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6E9D1DF" w14:textId="77777777" w:rsidR="003B2BC5" w:rsidRPr="005744FC" w:rsidRDefault="003B2BC5" w:rsidP="00087DF4">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3252ACE" w14:textId="77777777" w:rsidR="003B2BC5" w:rsidRPr="005744FC" w:rsidRDefault="003B2BC5" w:rsidP="00087D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E81607" w14:textId="77777777" w:rsidR="003B2BC5" w:rsidRPr="005744FC" w:rsidRDefault="003B2BC5" w:rsidP="00087D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A1C151" w14:textId="77777777" w:rsidR="003B2BC5" w:rsidRPr="005744FC" w:rsidRDefault="003B2BC5" w:rsidP="00087DF4">
            <w:pPr>
              <w:widowControl w:val="0"/>
              <w:jc w:val="center"/>
              <w:rPr>
                <w:rFonts w:ascii="GHEA Grapalat" w:hAnsi="GHEA Grapalat"/>
                <w:sz w:val="20"/>
                <w:szCs w:val="20"/>
              </w:rPr>
            </w:pPr>
          </w:p>
        </w:tc>
      </w:tr>
    </w:tbl>
    <w:p w14:paraId="31F1A2FD" w14:textId="77777777" w:rsidR="003B2BC5" w:rsidRPr="00DD2B43" w:rsidRDefault="003B2BC5" w:rsidP="003B2BC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06A2B2" w14:textId="77777777" w:rsidR="003B2BC5" w:rsidRPr="00567D3B" w:rsidRDefault="003B2BC5" w:rsidP="003B2BC5">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7F9C57E2" w14:textId="77777777" w:rsidR="003B2BC5" w:rsidRPr="00D3436F" w:rsidRDefault="003B2BC5" w:rsidP="003B2BC5">
      <w:pPr>
        <w:widowControl w:val="0"/>
        <w:spacing w:after="160"/>
        <w:jc w:val="both"/>
        <w:rPr>
          <w:rFonts w:ascii="GHEA Grapalat" w:hAnsi="GHEA Grapalat"/>
          <w:lang w:val="es-ES"/>
        </w:rPr>
      </w:pPr>
    </w:p>
    <w:p w14:paraId="2BE47569" w14:textId="77777777" w:rsidR="003B2BC5" w:rsidRPr="000F6C24" w:rsidRDefault="003B2BC5" w:rsidP="003B2BC5">
      <w:pPr>
        <w:widowControl w:val="0"/>
        <w:spacing w:after="160"/>
        <w:jc w:val="right"/>
        <w:rPr>
          <w:rFonts w:ascii="GHEA Grapalat" w:hAnsi="GHEA Grapalat"/>
        </w:rPr>
      </w:pPr>
      <w:r w:rsidRPr="009044F1">
        <w:rPr>
          <w:rFonts w:ascii="GHEA Grapalat" w:hAnsi="GHEA Grapalat"/>
        </w:rPr>
        <w:t>М. П.</w:t>
      </w:r>
    </w:p>
    <w:p w14:paraId="7678FDCE" w14:textId="77777777" w:rsidR="003B2BC5" w:rsidRDefault="003B2BC5" w:rsidP="003B2BC5">
      <w:pPr>
        <w:rPr>
          <w:rFonts w:ascii="GHEA Grapalat" w:hAnsi="GHEA Grapalat"/>
          <w:b/>
        </w:rPr>
      </w:pPr>
      <w:r>
        <w:rPr>
          <w:rFonts w:ascii="GHEA Grapalat" w:hAnsi="GHEA Grapalat"/>
          <w:b/>
        </w:rPr>
        <w:br w:type="page"/>
      </w:r>
    </w:p>
    <w:p w14:paraId="1AADBEAD" w14:textId="77777777" w:rsidR="00E61403" w:rsidRPr="00E61403" w:rsidRDefault="00E61403" w:rsidP="00E61403">
      <w:pPr>
        <w:pStyle w:val="FootnoteText"/>
        <w:rPr>
          <w:lang w:val="en-US"/>
        </w:rPr>
      </w:pPr>
    </w:p>
  </w:footnote>
  <w:footnote w:id="12">
    <w:p w14:paraId="1678A9A0" w14:textId="77777777" w:rsidR="000D15BE" w:rsidRPr="008842CE" w:rsidRDefault="000D15BE" w:rsidP="003D2FE2">
      <w:pPr>
        <w:pStyle w:val="FootnoteText"/>
        <w:jc w:val="both"/>
      </w:pPr>
    </w:p>
  </w:footnote>
  <w:footnote w:id="13">
    <w:p w14:paraId="2E100A23" w14:textId="77777777" w:rsidR="000D15BE" w:rsidRPr="008842CE" w:rsidRDefault="000D15BE" w:rsidP="000A214C">
      <w:pPr>
        <w:pStyle w:val="FootnoteText"/>
        <w:jc w:val="both"/>
      </w:pPr>
    </w:p>
  </w:footnote>
  <w:footnote w:id="14">
    <w:p w14:paraId="38619E3B" w14:textId="77777777" w:rsidR="000D15BE" w:rsidRPr="00D3436F" w:rsidRDefault="000D15BE"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14001C25" w14:textId="77777777" w:rsidR="000D15BE" w:rsidRPr="008842CE" w:rsidRDefault="000D15B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481B2" w14:textId="77777777" w:rsidR="000D15BE" w:rsidRPr="00D3436F" w:rsidRDefault="000D15BE">
      <w:pPr>
        <w:pStyle w:val="FootnoteText"/>
        <w:rPr>
          <w:lang w:val="hy-AM"/>
        </w:rPr>
      </w:pPr>
    </w:p>
  </w:footnote>
  <w:footnote w:id="16">
    <w:p w14:paraId="563063BA" w14:textId="77777777" w:rsidR="000D15BE" w:rsidRPr="00D3436F" w:rsidRDefault="000D15B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96EBD26" w14:textId="77777777" w:rsidR="000D15BE" w:rsidRPr="008842CE" w:rsidRDefault="000D15B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85B27D5" w14:textId="77777777" w:rsidR="000D15BE" w:rsidRPr="00D3436F" w:rsidRDefault="000D15BE">
      <w:pPr>
        <w:pStyle w:val="FootnoteText"/>
        <w:rPr>
          <w:lang w:val="hy-AM"/>
        </w:rPr>
      </w:pPr>
    </w:p>
  </w:footnote>
  <w:footnote w:id="18">
    <w:p w14:paraId="6C13E5BA" w14:textId="641E389D" w:rsidR="000D15BE" w:rsidRPr="00EE24B7" w:rsidRDefault="000D15BE" w:rsidP="008842CE">
      <w:pPr>
        <w:pStyle w:val="FootnoteText"/>
        <w:widowControl w:val="0"/>
        <w:jc w:val="both"/>
        <w:rPr>
          <w:rFonts w:ascii="GHEA Grapalat" w:hAnsi="GHEA Grapalat"/>
          <w:i/>
          <w:lang w:val="en-US"/>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w:t>
      </w:r>
      <w:proofErr w:type="spellStart"/>
      <w:r w:rsidR="0000707E">
        <w:rPr>
          <w:rFonts w:ascii="GHEA Grapalat" w:hAnsi="GHEA Grapalat"/>
          <w:i/>
          <w:lang w:val="en-US"/>
        </w:rPr>
        <w:t>макси</w:t>
      </w:r>
      <w:proofErr w:type="spellEnd"/>
      <w:r w:rsidRPr="008842CE">
        <w:rPr>
          <w:rFonts w:ascii="GHEA Grapalat" w:hAnsi="GHEA Grapalat"/>
          <w:i/>
        </w:rPr>
        <w:t xml:space="preserve">мум </w:t>
      </w:r>
      <w:r w:rsidR="0000707E">
        <w:rPr>
          <w:rFonts w:ascii="GHEA Grapalat" w:hAnsi="GHEA Grapalat"/>
          <w:i/>
          <w:lang w:val="en-US"/>
        </w:rPr>
        <w:t>5</w:t>
      </w:r>
      <w:r w:rsidRPr="008842CE">
        <w:rPr>
          <w:rFonts w:ascii="GHEA Grapalat" w:hAnsi="GHEA Grapalat"/>
          <w:i/>
        </w:rPr>
        <w:t xml:space="preserve">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tbl>
      <w:tblPr>
        <w:tblW w:w="15546"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641"/>
        <w:gridCol w:w="2950"/>
        <w:gridCol w:w="661"/>
        <w:gridCol w:w="714"/>
        <w:gridCol w:w="810"/>
        <w:gridCol w:w="631"/>
        <w:gridCol w:w="670"/>
        <w:gridCol w:w="628"/>
        <w:gridCol w:w="638"/>
        <w:gridCol w:w="638"/>
        <w:gridCol w:w="638"/>
        <w:gridCol w:w="638"/>
        <w:gridCol w:w="748"/>
        <w:gridCol w:w="1038"/>
        <w:gridCol w:w="844"/>
      </w:tblGrid>
      <w:tr w:rsidR="00956CAC" w:rsidRPr="00262DA5" w14:paraId="6D1B984C" w14:textId="77777777" w:rsidTr="00A260EB">
        <w:tc>
          <w:tcPr>
            <w:tcW w:w="15546" w:type="dxa"/>
            <w:gridSpan w:val="16"/>
          </w:tcPr>
          <w:p w14:paraId="5260F81F" w14:textId="77777777" w:rsidR="00956CAC" w:rsidRPr="00E36E33" w:rsidRDefault="00956CAC" w:rsidP="005B4050">
            <w:pPr>
              <w:pStyle w:val="BodyTextIndent2"/>
              <w:widowControl w:val="0"/>
              <w:spacing w:after="120" w:line="240" w:lineRule="auto"/>
              <w:ind w:firstLine="0"/>
              <w:jc w:val="center"/>
              <w:rPr>
                <w:rFonts w:ascii="GHEA Grapalat" w:hAnsi="GHEA Grapalat"/>
                <w:sz w:val="16"/>
                <w:szCs w:val="16"/>
                <w:lang w:val="en-US"/>
              </w:rPr>
            </w:pPr>
            <w:r>
              <w:rPr>
                <w:rFonts w:ascii="GHEA Grapalat" w:hAnsi="GHEA Grapalat"/>
                <w:sz w:val="16"/>
                <w:szCs w:val="16"/>
                <w:lang w:val="en-US"/>
              </w:rPr>
              <w:t xml:space="preserve">  </w:t>
            </w:r>
            <w:r w:rsidRPr="00262DA5">
              <w:rPr>
                <w:rFonts w:ascii="GHEA Grapalat" w:hAnsi="GHEA Grapalat"/>
                <w:sz w:val="16"/>
                <w:szCs w:val="16"/>
              </w:rPr>
              <w:t>Товар</w:t>
            </w:r>
          </w:p>
        </w:tc>
      </w:tr>
      <w:tr w:rsidR="00956CAC" w:rsidRPr="00262DA5" w14:paraId="2A3DAE33" w14:textId="77777777" w:rsidTr="00772CC6">
        <w:tc>
          <w:tcPr>
            <w:tcW w:w="1659" w:type="dxa"/>
            <w:vMerge w:val="restart"/>
            <w:vAlign w:val="center"/>
          </w:tcPr>
          <w:p w14:paraId="56AE900C" w14:textId="77777777" w:rsidR="00956CAC" w:rsidRPr="00262DA5" w:rsidRDefault="00956CAC" w:rsidP="005B4050">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номер предусмотренного приглашением лота</w:t>
            </w:r>
          </w:p>
          <w:p w14:paraId="01D900B1" w14:textId="77777777" w:rsidR="00956CAC" w:rsidRPr="00262DA5" w:rsidRDefault="00956CAC" w:rsidP="005B4050">
            <w:pPr>
              <w:jc w:val="center"/>
              <w:rPr>
                <w:rFonts w:ascii="GHEA Grapalat" w:hAnsi="GHEA Grapalat"/>
                <w:sz w:val="16"/>
                <w:szCs w:val="16"/>
              </w:rPr>
            </w:pPr>
            <w:r w:rsidRPr="003D5ECF">
              <w:rPr>
                <w:rFonts w:ascii="GHEA Grapalat" w:hAnsi="GHEA Grapalat"/>
                <w:b/>
                <w:sz w:val="16"/>
                <w:szCs w:val="16"/>
              </w:rPr>
              <w:t xml:space="preserve"> 1 </w:t>
            </w:r>
          </w:p>
        </w:tc>
        <w:tc>
          <w:tcPr>
            <w:tcW w:w="1641" w:type="dxa"/>
            <w:vMerge w:val="restart"/>
            <w:vAlign w:val="center"/>
          </w:tcPr>
          <w:p w14:paraId="7CFC4217" w14:textId="77777777" w:rsidR="00956CAC" w:rsidRPr="00262DA5" w:rsidRDefault="00956CAC" w:rsidP="005B4050">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промежуточный код, предусмотренный планом закупок по классификации ЕЗК (CPV)</w:t>
            </w:r>
          </w:p>
          <w:p w14:paraId="74806A9C" w14:textId="77777777" w:rsidR="00956CAC" w:rsidRPr="00262DA5" w:rsidRDefault="00956CAC" w:rsidP="005B4050">
            <w:pPr>
              <w:pStyle w:val="BodyTextIndent2"/>
              <w:jc w:val="center"/>
              <w:rPr>
                <w:rFonts w:ascii="GHEA Grapalat" w:hAnsi="GHEA Grapalat"/>
                <w:sz w:val="16"/>
                <w:szCs w:val="16"/>
              </w:rPr>
            </w:pPr>
          </w:p>
        </w:tc>
        <w:tc>
          <w:tcPr>
            <w:tcW w:w="2950" w:type="dxa"/>
            <w:vMerge w:val="restart"/>
            <w:vAlign w:val="center"/>
          </w:tcPr>
          <w:p w14:paraId="7D86D5FC" w14:textId="77777777" w:rsidR="00956CAC" w:rsidRPr="00262DA5" w:rsidRDefault="00956CAC" w:rsidP="005B4050">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наименование</w:t>
            </w:r>
          </w:p>
          <w:p w14:paraId="38CC135E" w14:textId="77777777" w:rsidR="00956CAC" w:rsidRPr="00CC4C97" w:rsidRDefault="00956CAC" w:rsidP="005B4050">
            <w:pPr>
              <w:pStyle w:val="BodyTextIndent2"/>
              <w:widowControl w:val="0"/>
              <w:spacing w:after="120"/>
              <w:jc w:val="center"/>
              <w:rPr>
                <w:rFonts w:ascii="GHEA Grapalat" w:hAnsi="GHEA Grapalat"/>
                <w:sz w:val="16"/>
                <w:szCs w:val="16"/>
                <w:lang w:val="en-US"/>
              </w:rPr>
            </w:pPr>
          </w:p>
        </w:tc>
        <w:tc>
          <w:tcPr>
            <w:tcW w:w="9296" w:type="dxa"/>
            <w:gridSpan w:val="13"/>
            <w:vAlign w:val="center"/>
          </w:tcPr>
          <w:p w14:paraId="080FC981" w14:textId="77777777" w:rsidR="00956CAC" w:rsidRPr="00B138F3" w:rsidRDefault="00956CAC" w:rsidP="00126BCB">
            <w:pPr>
              <w:widowControl w:val="0"/>
              <w:spacing w:after="160"/>
              <w:jc w:val="right"/>
              <w:rPr>
                <w:rFonts w:ascii="GHEA Grapalat" w:hAnsi="GHEA Grapalat"/>
              </w:rPr>
            </w:pPr>
            <w:r w:rsidRPr="00B138F3">
              <w:rPr>
                <w:rFonts w:ascii="GHEA Grapalat" w:hAnsi="GHEA Grapalat"/>
              </w:rPr>
              <w:t>Драмов РА</w:t>
            </w:r>
          </w:p>
          <w:p w14:paraId="60B210DC" w14:textId="127A2793" w:rsidR="00956CAC" w:rsidRPr="00262DA5" w:rsidRDefault="00956CAC" w:rsidP="00874AD6">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Оплату товара предусматривается произвести в 2</w:t>
            </w:r>
            <w:r>
              <w:rPr>
                <w:rFonts w:ascii="GHEA Grapalat" w:hAnsi="GHEA Grapalat"/>
                <w:sz w:val="16"/>
                <w:szCs w:val="16"/>
              </w:rPr>
              <w:t>0</w:t>
            </w:r>
            <w:r>
              <w:rPr>
                <w:rFonts w:ascii="GHEA Grapalat" w:hAnsi="GHEA Grapalat"/>
                <w:sz w:val="16"/>
                <w:szCs w:val="16"/>
                <w:lang w:val="en-US"/>
              </w:rPr>
              <w:t>24</w:t>
            </w:r>
            <w:r>
              <w:rPr>
                <w:rFonts w:ascii="GHEA Grapalat" w:hAnsi="GHEA Grapalat"/>
                <w:sz w:val="16"/>
                <w:szCs w:val="16"/>
              </w:rPr>
              <w:t xml:space="preserve">г., по </w:t>
            </w:r>
            <w:proofErr w:type="spellStart"/>
            <w:r>
              <w:rPr>
                <w:rFonts w:ascii="GHEA Grapalat" w:hAnsi="GHEA Grapalat"/>
                <w:sz w:val="16"/>
                <w:szCs w:val="16"/>
                <w:lang w:val="en-US"/>
              </w:rPr>
              <w:t>месяц</w:t>
            </w:r>
            <w:proofErr w:type="spellEnd"/>
            <w:r>
              <w:rPr>
                <w:rFonts w:ascii="GHEA Grapalat" w:hAnsi="GHEA Grapalat"/>
                <w:sz w:val="16"/>
                <w:szCs w:val="16"/>
              </w:rPr>
              <w:t>ам, в том числе</w:t>
            </w:r>
            <w:r w:rsidRPr="00CC361B">
              <w:rPr>
                <w:rStyle w:val="FootnoteReference"/>
                <w:rFonts w:ascii="GHEA Grapalat" w:hAnsi="GHEA Grapalat"/>
                <w:sz w:val="16"/>
                <w:szCs w:val="16"/>
              </w:rPr>
              <w:sym w:font="Symbol" w:char="F02A"/>
            </w:r>
            <w:r w:rsidRPr="00CC361B">
              <w:rPr>
                <w:rStyle w:val="FootnoteReference"/>
                <w:rFonts w:ascii="GHEA Grapalat" w:hAnsi="GHEA Grapalat"/>
                <w:sz w:val="16"/>
                <w:szCs w:val="16"/>
              </w:rPr>
              <w:sym w:font="Symbol" w:char="F02A"/>
            </w:r>
          </w:p>
        </w:tc>
      </w:tr>
      <w:tr w:rsidR="00956CAC" w:rsidRPr="00262DA5" w14:paraId="35F5EE6F" w14:textId="77777777" w:rsidTr="00772CC6">
        <w:trPr>
          <w:cantSplit/>
          <w:trHeight w:val="1538"/>
        </w:trPr>
        <w:tc>
          <w:tcPr>
            <w:tcW w:w="1659" w:type="dxa"/>
            <w:vMerge/>
            <w:vAlign w:val="center"/>
          </w:tcPr>
          <w:p w14:paraId="1B50B20C" w14:textId="77777777" w:rsidR="00956CAC" w:rsidRPr="003D5ECF" w:rsidRDefault="00956CAC" w:rsidP="005B4050">
            <w:pPr>
              <w:jc w:val="center"/>
              <w:rPr>
                <w:rFonts w:ascii="GHEA Grapalat" w:hAnsi="GHEA Grapalat"/>
                <w:b/>
                <w:sz w:val="16"/>
                <w:szCs w:val="16"/>
              </w:rPr>
            </w:pPr>
          </w:p>
        </w:tc>
        <w:tc>
          <w:tcPr>
            <w:tcW w:w="1641" w:type="dxa"/>
            <w:vMerge/>
            <w:vAlign w:val="center"/>
          </w:tcPr>
          <w:p w14:paraId="01CB2FD5" w14:textId="77777777" w:rsidR="00956CAC" w:rsidRPr="003D5ECF" w:rsidRDefault="00956CAC" w:rsidP="005B4050">
            <w:pPr>
              <w:pStyle w:val="BodyTextIndent2"/>
              <w:spacing w:line="240" w:lineRule="auto"/>
              <w:jc w:val="center"/>
              <w:rPr>
                <w:rFonts w:ascii="GHEA Grapalat" w:hAnsi="GHEA Grapalat"/>
                <w:b/>
                <w:sz w:val="16"/>
                <w:szCs w:val="16"/>
              </w:rPr>
            </w:pPr>
          </w:p>
        </w:tc>
        <w:tc>
          <w:tcPr>
            <w:tcW w:w="2950" w:type="dxa"/>
            <w:vMerge/>
            <w:vAlign w:val="center"/>
          </w:tcPr>
          <w:p w14:paraId="6AF6BE11" w14:textId="77777777" w:rsidR="00956CAC" w:rsidRPr="009B4BD9" w:rsidRDefault="00956CAC" w:rsidP="005B4050">
            <w:pPr>
              <w:pStyle w:val="BodyTextIndent2"/>
              <w:widowControl w:val="0"/>
              <w:spacing w:after="120" w:line="240" w:lineRule="auto"/>
              <w:ind w:firstLine="0"/>
              <w:jc w:val="center"/>
              <w:rPr>
                <w:rFonts w:ascii="GHEA Grapalat" w:hAnsi="GHEA Grapalat"/>
                <w:b/>
                <w:i/>
                <w:szCs w:val="24"/>
                <w:lang w:val="en-US"/>
              </w:rPr>
            </w:pPr>
          </w:p>
        </w:tc>
        <w:tc>
          <w:tcPr>
            <w:tcW w:w="661" w:type="dxa"/>
            <w:textDirection w:val="btLr"/>
            <w:vAlign w:val="center"/>
          </w:tcPr>
          <w:p w14:paraId="16E67B28" w14:textId="77777777" w:rsidR="00956CAC" w:rsidRPr="00034F2E" w:rsidRDefault="00956CAC" w:rsidP="00F94727">
            <w:pPr>
              <w:pStyle w:val="BodyTextIndent2"/>
              <w:widowControl w:val="0"/>
              <w:spacing w:after="120" w:line="240" w:lineRule="auto"/>
              <w:ind w:left="113" w:right="113" w:firstLine="0"/>
              <w:jc w:val="center"/>
              <w:rPr>
                <w:rFonts w:ascii="GHEA Grapalat" w:hAnsi="GHEA Grapalat"/>
                <w:sz w:val="16"/>
                <w:szCs w:val="16"/>
                <w:lang w:val="en-US"/>
              </w:rPr>
            </w:pPr>
            <w:proofErr w:type="spellStart"/>
            <w:r>
              <w:rPr>
                <w:rFonts w:ascii="GHEA Grapalat" w:hAnsi="GHEA Grapalat"/>
                <w:sz w:val="16"/>
                <w:szCs w:val="16"/>
                <w:lang w:val="en-US"/>
              </w:rPr>
              <w:t>Январь</w:t>
            </w:r>
            <w:proofErr w:type="spellEnd"/>
          </w:p>
        </w:tc>
        <w:tc>
          <w:tcPr>
            <w:tcW w:w="714" w:type="dxa"/>
            <w:textDirection w:val="btLr"/>
            <w:vAlign w:val="center"/>
          </w:tcPr>
          <w:p w14:paraId="230F6402" w14:textId="77777777" w:rsidR="00956CAC" w:rsidRPr="00034F2E" w:rsidRDefault="00956CAC" w:rsidP="00F94727">
            <w:pPr>
              <w:pStyle w:val="BodyTextIndent2"/>
              <w:widowControl w:val="0"/>
              <w:spacing w:after="120" w:line="240" w:lineRule="auto"/>
              <w:ind w:left="113" w:right="113" w:firstLine="0"/>
              <w:jc w:val="center"/>
              <w:rPr>
                <w:rFonts w:ascii="GHEA Grapalat" w:hAnsi="GHEA Grapalat"/>
                <w:sz w:val="16"/>
                <w:szCs w:val="16"/>
                <w:lang w:val="en-US"/>
              </w:rPr>
            </w:pPr>
            <w:proofErr w:type="spellStart"/>
            <w:r>
              <w:rPr>
                <w:rFonts w:ascii="GHEA Grapalat" w:hAnsi="GHEA Grapalat"/>
                <w:sz w:val="16"/>
                <w:szCs w:val="16"/>
                <w:lang w:val="en-US"/>
              </w:rPr>
              <w:t>Февраль</w:t>
            </w:r>
            <w:proofErr w:type="spellEnd"/>
          </w:p>
        </w:tc>
        <w:tc>
          <w:tcPr>
            <w:tcW w:w="810" w:type="dxa"/>
            <w:textDirection w:val="btLr"/>
            <w:vAlign w:val="center"/>
          </w:tcPr>
          <w:p w14:paraId="207C563A" w14:textId="77777777" w:rsidR="00956CAC" w:rsidRPr="00034F2E" w:rsidRDefault="00956CAC" w:rsidP="00F94727">
            <w:pPr>
              <w:pStyle w:val="BodyTextIndent2"/>
              <w:widowControl w:val="0"/>
              <w:spacing w:after="120" w:line="240" w:lineRule="auto"/>
              <w:ind w:left="113" w:right="113" w:firstLine="0"/>
              <w:jc w:val="center"/>
              <w:rPr>
                <w:rFonts w:ascii="GHEA Grapalat" w:hAnsi="GHEA Grapalat"/>
                <w:sz w:val="16"/>
                <w:szCs w:val="16"/>
                <w:lang w:val="en-US"/>
              </w:rPr>
            </w:pPr>
            <w:proofErr w:type="spellStart"/>
            <w:r>
              <w:rPr>
                <w:rFonts w:ascii="GHEA Grapalat" w:hAnsi="GHEA Grapalat"/>
                <w:sz w:val="16"/>
                <w:szCs w:val="16"/>
                <w:lang w:val="en-US"/>
              </w:rPr>
              <w:t>Март</w:t>
            </w:r>
            <w:proofErr w:type="spellEnd"/>
          </w:p>
        </w:tc>
        <w:tc>
          <w:tcPr>
            <w:tcW w:w="631" w:type="dxa"/>
            <w:textDirection w:val="btLr"/>
            <w:vAlign w:val="center"/>
          </w:tcPr>
          <w:p w14:paraId="5D04BD12" w14:textId="77777777" w:rsidR="00956CAC" w:rsidRPr="00F94727" w:rsidRDefault="00956CAC" w:rsidP="00F94727">
            <w:pPr>
              <w:pStyle w:val="BodyTextIndent2"/>
              <w:ind w:right="113"/>
              <w:rPr>
                <w:rFonts w:ascii="GHEA Grapalat" w:hAnsi="GHEA Grapalat"/>
                <w:sz w:val="16"/>
                <w:szCs w:val="16"/>
                <w:lang w:val="en-US"/>
              </w:rPr>
            </w:pPr>
            <w:proofErr w:type="spellStart"/>
            <w:r>
              <w:rPr>
                <w:rFonts w:ascii="GHEA Grapalat" w:hAnsi="GHEA Grapalat"/>
                <w:sz w:val="16"/>
                <w:szCs w:val="16"/>
                <w:lang w:val="en-US"/>
              </w:rPr>
              <w:t>Апрель</w:t>
            </w:r>
            <w:proofErr w:type="spellEnd"/>
          </w:p>
        </w:tc>
        <w:tc>
          <w:tcPr>
            <w:tcW w:w="670" w:type="dxa"/>
            <w:textDirection w:val="btLr"/>
            <w:vAlign w:val="center"/>
          </w:tcPr>
          <w:p w14:paraId="19D638C1" w14:textId="77777777" w:rsidR="00956CAC" w:rsidRPr="00F94727" w:rsidRDefault="00956CAC" w:rsidP="00F94727">
            <w:pPr>
              <w:pStyle w:val="BodyTextIndent2"/>
              <w:ind w:right="113"/>
              <w:rPr>
                <w:rFonts w:ascii="GHEA Grapalat" w:hAnsi="GHEA Grapalat"/>
                <w:sz w:val="16"/>
                <w:szCs w:val="16"/>
                <w:lang w:val="en-US"/>
              </w:rPr>
            </w:pPr>
            <w:proofErr w:type="spellStart"/>
            <w:r>
              <w:rPr>
                <w:rFonts w:ascii="GHEA Grapalat" w:hAnsi="GHEA Grapalat"/>
                <w:sz w:val="16"/>
                <w:szCs w:val="16"/>
                <w:lang w:val="en-US"/>
              </w:rPr>
              <w:t>Май</w:t>
            </w:r>
            <w:proofErr w:type="spellEnd"/>
          </w:p>
        </w:tc>
        <w:tc>
          <w:tcPr>
            <w:tcW w:w="628" w:type="dxa"/>
            <w:textDirection w:val="btLr"/>
            <w:vAlign w:val="center"/>
          </w:tcPr>
          <w:p w14:paraId="4A4BF617" w14:textId="77777777" w:rsidR="00956CAC" w:rsidRPr="00F94727" w:rsidRDefault="00956CAC" w:rsidP="00F94727">
            <w:pPr>
              <w:pStyle w:val="BodyTextIndent2"/>
              <w:ind w:right="113"/>
              <w:rPr>
                <w:rFonts w:ascii="GHEA Grapalat" w:hAnsi="GHEA Grapalat"/>
                <w:sz w:val="16"/>
                <w:szCs w:val="16"/>
                <w:lang w:val="en-US"/>
              </w:rPr>
            </w:pPr>
            <w:proofErr w:type="spellStart"/>
            <w:r>
              <w:rPr>
                <w:rFonts w:ascii="GHEA Grapalat" w:hAnsi="GHEA Grapalat"/>
                <w:sz w:val="16"/>
                <w:szCs w:val="16"/>
                <w:lang w:val="en-US"/>
              </w:rPr>
              <w:t>Июнь</w:t>
            </w:r>
            <w:proofErr w:type="spellEnd"/>
          </w:p>
        </w:tc>
        <w:tc>
          <w:tcPr>
            <w:tcW w:w="638" w:type="dxa"/>
            <w:textDirection w:val="btLr"/>
            <w:vAlign w:val="center"/>
          </w:tcPr>
          <w:p w14:paraId="5F2CB01D" w14:textId="77777777" w:rsidR="00956CAC" w:rsidRPr="00F94727" w:rsidRDefault="00956CAC" w:rsidP="00F94727">
            <w:pPr>
              <w:pStyle w:val="BodyTextIndent2"/>
              <w:ind w:right="113"/>
              <w:rPr>
                <w:rFonts w:ascii="Times New Roman" w:hAnsi="Times New Roman"/>
                <w:lang w:val="en-US"/>
              </w:rPr>
            </w:pPr>
            <w:r>
              <w:rPr>
                <w:rFonts w:ascii="Times New Roman" w:hAnsi="Times New Roman"/>
              </w:rPr>
              <w:t>И</w:t>
            </w:r>
            <w:proofErr w:type="spellStart"/>
            <w:r>
              <w:rPr>
                <w:rFonts w:ascii="Times New Roman" w:hAnsi="Times New Roman"/>
                <w:lang w:val="en-US"/>
              </w:rPr>
              <w:t>юль</w:t>
            </w:r>
            <w:proofErr w:type="spellEnd"/>
          </w:p>
        </w:tc>
        <w:tc>
          <w:tcPr>
            <w:tcW w:w="638" w:type="dxa"/>
            <w:textDirection w:val="btLr"/>
            <w:vAlign w:val="center"/>
          </w:tcPr>
          <w:p w14:paraId="506D279E" w14:textId="77777777" w:rsidR="00956CAC" w:rsidRPr="00F94727" w:rsidRDefault="00956CAC" w:rsidP="00F94727">
            <w:pPr>
              <w:pStyle w:val="BodyTextIndent2"/>
              <w:ind w:right="113"/>
              <w:rPr>
                <w:rFonts w:ascii="Times New Roman" w:hAnsi="Times New Roman"/>
                <w:lang w:val="en-US"/>
              </w:rPr>
            </w:pPr>
            <w:r>
              <w:rPr>
                <w:rFonts w:ascii="Times New Roman" w:hAnsi="Times New Roman"/>
              </w:rPr>
              <w:t>А</w:t>
            </w:r>
            <w:proofErr w:type="spellStart"/>
            <w:r>
              <w:rPr>
                <w:rFonts w:ascii="Times New Roman" w:hAnsi="Times New Roman"/>
                <w:lang w:val="en-US"/>
              </w:rPr>
              <w:t>вгуст</w:t>
            </w:r>
            <w:proofErr w:type="spellEnd"/>
          </w:p>
        </w:tc>
        <w:tc>
          <w:tcPr>
            <w:tcW w:w="638" w:type="dxa"/>
            <w:textDirection w:val="btLr"/>
            <w:vAlign w:val="center"/>
          </w:tcPr>
          <w:p w14:paraId="0695C57F" w14:textId="77777777" w:rsidR="00956CAC" w:rsidRPr="00F94727" w:rsidRDefault="00956CAC" w:rsidP="00F94727">
            <w:pPr>
              <w:pStyle w:val="BodyTextIndent2"/>
              <w:ind w:right="113"/>
              <w:rPr>
                <w:rFonts w:ascii="Times New Roman" w:hAnsi="Times New Roman"/>
                <w:lang w:val="en-US"/>
              </w:rPr>
            </w:pPr>
            <w:r>
              <w:rPr>
                <w:rFonts w:ascii="Times New Roman" w:hAnsi="Times New Roman"/>
              </w:rPr>
              <w:t>С</w:t>
            </w:r>
            <w:proofErr w:type="spellStart"/>
            <w:r>
              <w:rPr>
                <w:rFonts w:ascii="Times New Roman" w:hAnsi="Times New Roman"/>
                <w:lang w:val="en-US"/>
              </w:rPr>
              <w:t>ентябрь</w:t>
            </w:r>
            <w:proofErr w:type="spellEnd"/>
          </w:p>
        </w:tc>
        <w:tc>
          <w:tcPr>
            <w:tcW w:w="638" w:type="dxa"/>
            <w:textDirection w:val="btLr"/>
            <w:vAlign w:val="center"/>
          </w:tcPr>
          <w:p w14:paraId="3AC65E99" w14:textId="77777777" w:rsidR="00956CAC" w:rsidRPr="00F94727" w:rsidRDefault="00956CAC" w:rsidP="00F94727">
            <w:pPr>
              <w:pStyle w:val="BodyTextIndent2"/>
              <w:ind w:right="113"/>
              <w:rPr>
                <w:rFonts w:ascii="Times New Roman" w:hAnsi="Times New Roman"/>
                <w:lang w:val="en-US"/>
              </w:rPr>
            </w:pPr>
            <w:proofErr w:type="spellStart"/>
            <w:r>
              <w:rPr>
                <w:rFonts w:ascii="Times New Roman" w:hAnsi="Times New Roman"/>
                <w:lang w:val="en-US"/>
              </w:rPr>
              <w:t>Октябрь</w:t>
            </w:r>
            <w:proofErr w:type="spellEnd"/>
          </w:p>
        </w:tc>
        <w:tc>
          <w:tcPr>
            <w:tcW w:w="748" w:type="dxa"/>
            <w:textDirection w:val="btLr"/>
            <w:vAlign w:val="center"/>
          </w:tcPr>
          <w:p w14:paraId="6727D5AB" w14:textId="77777777" w:rsidR="00956CAC" w:rsidRPr="00F94727" w:rsidRDefault="00956CAC" w:rsidP="00F94727">
            <w:pPr>
              <w:pStyle w:val="BodyTextIndent2"/>
              <w:ind w:right="113"/>
              <w:rPr>
                <w:rFonts w:ascii="GHEA Grapalat" w:hAnsi="GHEA Grapalat"/>
                <w:sz w:val="16"/>
                <w:szCs w:val="16"/>
                <w:lang w:val="en-US"/>
              </w:rPr>
            </w:pPr>
            <w:proofErr w:type="spellStart"/>
            <w:r>
              <w:rPr>
                <w:rFonts w:ascii="GHEA Grapalat" w:hAnsi="GHEA Grapalat"/>
                <w:sz w:val="16"/>
                <w:szCs w:val="16"/>
                <w:lang w:val="en-US"/>
              </w:rPr>
              <w:t>Ноябрь</w:t>
            </w:r>
            <w:proofErr w:type="spellEnd"/>
          </w:p>
        </w:tc>
        <w:tc>
          <w:tcPr>
            <w:tcW w:w="1038" w:type="dxa"/>
            <w:textDirection w:val="btLr"/>
            <w:vAlign w:val="center"/>
          </w:tcPr>
          <w:p w14:paraId="7E3CE2E6" w14:textId="77777777" w:rsidR="00956CAC" w:rsidRPr="00F94727" w:rsidRDefault="00956CAC" w:rsidP="00F94727">
            <w:pPr>
              <w:pStyle w:val="BodyTextIndent2"/>
              <w:ind w:right="113"/>
              <w:rPr>
                <w:rFonts w:ascii="GHEA Grapalat" w:hAnsi="GHEA Grapalat"/>
                <w:sz w:val="16"/>
                <w:szCs w:val="16"/>
                <w:lang w:val="en-US"/>
              </w:rPr>
            </w:pPr>
            <w:proofErr w:type="spellStart"/>
            <w:r>
              <w:rPr>
                <w:rFonts w:ascii="GHEA Grapalat" w:hAnsi="GHEA Grapalat"/>
                <w:sz w:val="16"/>
                <w:szCs w:val="16"/>
                <w:lang w:val="en-US"/>
              </w:rPr>
              <w:t>Декабрь</w:t>
            </w:r>
            <w:proofErr w:type="spellEnd"/>
          </w:p>
        </w:tc>
        <w:tc>
          <w:tcPr>
            <w:tcW w:w="844" w:type="dxa"/>
            <w:vAlign w:val="center"/>
          </w:tcPr>
          <w:p w14:paraId="00D99356" w14:textId="77777777" w:rsidR="00956CAC" w:rsidRPr="00262DA5" w:rsidRDefault="00956CAC" w:rsidP="005B4050">
            <w:pPr>
              <w:pStyle w:val="BodyTextIndent2"/>
              <w:widowControl w:val="0"/>
              <w:spacing w:after="120" w:line="240" w:lineRule="auto"/>
              <w:ind w:firstLine="0"/>
              <w:jc w:val="center"/>
              <w:rPr>
                <w:rFonts w:ascii="GHEA Grapalat" w:hAnsi="GHEA Grapalat"/>
                <w:sz w:val="16"/>
                <w:szCs w:val="16"/>
              </w:rPr>
            </w:pPr>
            <w:r w:rsidRPr="00262DA5">
              <w:rPr>
                <w:rFonts w:ascii="GHEA Grapalat" w:hAnsi="GHEA Grapalat"/>
                <w:sz w:val="16"/>
                <w:szCs w:val="16"/>
              </w:rPr>
              <w:t>Всего</w:t>
            </w:r>
          </w:p>
        </w:tc>
      </w:tr>
      <w:tr w:rsidR="00772CC6" w:rsidRPr="00262DA5" w14:paraId="0A924677" w14:textId="77777777" w:rsidTr="00772CC6">
        <w:trPr>
          <w:trHeight w:val="1538"/>
        </w:trPr>
        <w:tc>
          <w:tcPr>
            <w:tcW w:w="1659" w:type="dxa"/>
            <w:vAlign w:val="center"/>
          </w:tcPr>
          <w:p w14:paraId="36C8E7E6" w14:textId="77777777" w:rsidR="00772CC6" w:rsidRDefault="00772CC6" w:rsidP="00772CC6">
            <w:pPr>
              <w:jc w:val="center"/>
              <w:rPr>
                <w:rFonts w:ascii="GHEA Grapalat" w:hAnsi="GHEA Grapalat"/>
                <w:sz w:val="20"/>
                <w:lang w:val="en-US"/>
              </w:rPr>
            </w:pPr>
            <w:r>
              <w:rPr>
                <w:rFonts w:ascii="GHEA Grapalat" w:hAnsi="GHEA Grapalat"/>
                <w:sz w:val="20"/>
                <w:lang w:val="en-US"/>
              </w:rPr>
              <w:t xml:space="preserve">1 </w:t>
            </w:r>
          </w:p>
        </w:tc>
        <w:tc>
          <w:tcPr>
            <w:tcW w:w="1641" w:type="dxa"/>
            <w:vAlign w:val="center"/>
          </w:tcPr>
          <w:p w14:paraId="5475441C" w14:textId="58E354B6" w:rsidR="00772CC6" w:rsidRPr="00AB0A8F" w:rsidRDefault="00772CC6" w:rsidP="00772CC6">
            <w:pPr>
              <w:jc w:val="center"/>
              <w:rPr>
                <w:rFonts w:ascii="Arial Armenian" w:hAnsi="Arial Armenian" w:cs="Arial"/>
                <w:bCs/>
                <w:sz w:val="20"/>
                <w:szCs w:val="20"/>
              </w:rPr>
            </w:pPr>
            <w:r>
              <w:rPr>
                <w:rFonts w:ascii="GHEA Grapalat" w:hAnsi="GHEA Grapalat"/>
                <w:b/>
                <w:sz w:val="20"/>
                <w:lang w:val="en-US"/>
              </w:rPr>
              <w:t>32421700</w:t>
            </w:r>
          </w:p>
        </w:tc>
        <w:tc>
          <w:tcPr>
            <w:tcW w:w="2950" w:type="dxa"/>
            <w:vAlign w:val="center"/>
          </w:tcPr>
          <w:p w14:paraId="31C2D30B" w14:textId="3AD9A8EA" w:rsidR="00772CC6" w:rsidRPr="00AB0A8F" w:rsidRDefault="00772CC6" w:rsidP="00772CC6">
            <w:pPr>
              <w:jc w:val="center"/>
              <w:rPr>
                <w:rFonts w:ascii="Arial Armenian" w:hAnsi="Arial Armenian" w:cs="Arial"/>
                <w:bCs/>
                <w:sz w:val="20"/>
                <w:szCs w:val="20"/>
              </w:rPr>
            </w:pPr>
            <w:r w:rsidRPr="005D652F">
              <w:rPr>
                <w:rFonts w:ascii="Calibri" w:hAnsi="Calibri" w:cs="Calibri"/>
                <w:b/>
                <w:bCs/>
                <w:i/>
                <w:iCs/>
                <w:sz w:val="28"/>
                <w:szCs w:val="28"/>
                <w:lang w:val="en-US"/>
              </w:rPr>
              <w:t>С</w:t>
            </w:r>
            <w:r w:rsidRPr="005D652F">
              <w:rPr>
                <w:rFonts w:ascii="GHEA Grapalat" w:hAnsi="GHEA Grapalat"/>
                <w:b/>
                <w:bCs/>
                <w:i/>
                <w:iCs/>
                <w:sz w:val="28"/>
                <w:szCs w:val="28"/>
              </w:rPr>
              <w:t>етев</w:t>
            </w:r>
            <w:r>
              <w:rPr>
                <w:rFonts w:ascii="GHEA Grapalat" w:hAnsi="GHEA Grapalat"/>
                <w:b/>
                <w:bCs/>
                <w:i/>
                <w:iCs/>
                <w:sz w:val="28"/>
                <w:szCs w:val="28"/>
              </w:rPr>
              <w:t>ая</w:t>
            </w:r>
            <w:r w:rsidRPr="005D652F">
              <w:rPr>
                <w:rFonts w:ascii="GHEA Grapalat" w:hAnsi="GHEA Grapalat"/>
                <w:b/>
                <w:bCs/>
                <w:i/>
                <w:iCs/>
                <w:sz w:val="28"/>
                <w:szCs w:val="28"/>
              </w:rPr>
              <w:t xml:space="preserve"> систем</w:t>
            </w:r>
            <w:r>
              <w:rPr>
                <w:rFonts w:ascii="GHEA Grapalat" w:hAnsi="GHEA Grapalat"/>
                <w:b/>
                <w:bCs/>
                <w:i/>
                <w:iCs/>
                <w:sz w:val="28"/>
                <w:szCs w:val="28"/>
              </w:rPr>
              <w:t>а</w:t>
            </w:r>
            <w:r w:rsidRPr="005D652F">
              <w:rPr>
                <w:rFonts w:ascii="GHEA Grapalat" w:hAnsi="GHEA Grapalat"/>
                <w:b/>
                <w:bCs/>
                <w:i/>
                <w:iCs/>
                <w:sz w:val="28"/>
                <w:szCs w:val="28"/>
              </w:rPr>
              <w:t xml:space="preserve"> видеонаблюдения</w:t>
            </w:r>
          </w:p>
        </w:tc>
        <w:tc>
          <w:tcPr>
            <w:tcW w:w="661" w:type="dxa"/>
            <w:vAlign w:val="center"/>
          </w:tcPr>
          <w:p w14:paraId="212DE72A" w14:textId="5EF737C5" w:rsidR="00772CC6" w:rsidRPr="00864564" w:rsidRDefault="00772CC6" w:rsidP="00772CC6">
            <w:pPr>
              <w:jc w:val="center"/>
              <w:rPr>
                <w:rFonts w:ascii="GHEA Grapalat" w:hAnsi="GHEA Grapalat"/>
                <w:lang w:val="pt-BR"/>
              </w:rPr>
            </w:pPr>
            <w:r>
              <w:rPr>
                <w:rFonts w:ascii="GHEA Grapalat" w:hAnsi="GHEA Grapalat" w:cs="Arial"/>
                <w:sz w:val="18"/>
                <w:szCs w:val="18"/>
                <w:lang w:val="hy-AM"/>
              </w:rPr>
              <w:t>-</w:t>
            </w:r>
          </w:p>
        </w:tc>
        <w:tc>
          <w:tcPr>
            <w:tcW w:w="714" w:type="dxa"/>
            <w:vAlign w:val="center"/>
          </w:tcPr>
          <w:p w14:paraId="07FFDFC6" w14:textId="60C03468" w:rsidR="00772CC6" w:rsidRPr="00864564" w:rsidRDefault="00772CC6" w:rsidP="00772CC6">
            <w:pPr>
              <w:jc w:val="center"/>
              <w:rPr>
                <w:rFonts w:ascii="GHEA Grapalat" w:hAnsi="GHEA Grapalat"/>
                <w:lang w:val="pt-BR"/>
              </w:rPr>
            </w:pPr>
            <w:r>
              <w:rPr>
                <w:rFonts w:ascii="GHEA Grapalat" w:hAnsi="GHEA Grapalat" w:cs="Arial"/>
                <w:sz w:val="18"/>
                <w:szCs w:val="18"/>
                <w:lang w:val="hy-AM"/>
              </w:rPr>
              <w:t>-</w:t>
            </w:r>
          </w:p>
        </w:tc>
        <w:tc>
          <w:tcPr>
            <w:tcW w:w="810" w:type="dxa"/>
            <w:vAlign w:val="center"/>
          </w:tcPr>
          <w:p w14:paraId="1DADBEF9" w14:textId="5AD7778A" w:rsidR="00772CC6" w:rsidRPr="00864564" w:rsidRDefault="00772CC6" w:rsidP="00772CC6">
            <w:pPr>
              <w:jc w:val="center"/>
              <w:rPr>
                <w:rFonts w:ascii="GHEA Grapalat" w:hAnsi="GHEA Grapalat"/>
                <w:lang w:val="pt-BR"/>
              </w:rPr>
            </w:pPr>
            <w:r>
              <w:rPr>
                <w:rFonts w:ascii="GHEA Grapalat" w:hAnsi="GHEA Grapalat" w:cs="Arial"/>
                <w:sz w:val="18"/>
                <w:szCs w:val="18"/>
                <w:lang w:val="hy-AM"/>
              </w:rPr>
              <w:t>-</w:t>
            </w:r>
          </w:p>
        </w:tc>
        <w:tc>
          <w:tcPr>
            <w:tcW w:w="631" w:type="dxa"/>
            <w:vAlign w:val="center"/>
          </w:tcPr>
          <w:p w14:paraId="5EEF1F1C" w14:textId="1FBF38A4" w:rsidR="00772CC6" w:rsidRPr="00864564" w:rsidRDefault="00772CC6" w:rsidP="00772CC6">
            <w:pPr>
              <w:jc w:val="center"/>
              <w:rPr>
                <w:rFonts w:ascii="GHEA Grapalat" w:hAnsi="GHEA Grapalat"/>
                <w:lang w:val="pt-BR"/>
              </w:rPr>
            </w:pPr>
            <w:r>
              <w:rPr>
                <w:rFonts w:ascii="GHEA Grapalat" w:hAnsi="GHEA Grapalat" w:cs="Arial"/>
                <w:sz w:val="18"/>
                <w:szCs w:val="18"/>
                <w:lang w:val="hy-AM"/>
              </w:rPr>
              <w:t>-</w:t>
            </w:r>
          </w:p>
        </w:tc>
        <w:tc>
          <w:tcPr>
            <w:tcW w:w="670" w:type="dxa"/>
            <w:vAlign w:val="center"/>
          </w:tcPr>
          <w:p w14:paraId="47A98513" w14:textId="622007F0" w:rsidR="00772CC6" w:rsidRPr="00864564" w:rsidRDefault="00772CC6" w:rsidP="00772CC6">
            <w:pPr>
              <w:jc w:val="center"/>
              <w:rPr>
                <w:rFonts w:ascii="GHEA Grapalat" w:hAnsi="GHEA Grapalat"/>
                <w:lang w:val="pt-BR"/>
              </w:rPr>
            </w:pPr>
            <w:r>
              <w:rPr>
                <w:rFonts w:ascii="GHEA Grapalat" w:hAnsi="GHEA Grapalat" w:cs="Arial"/>
                <w:sz w:val="18"/>
                <w:szCs w:val="18"/>
                <w:lang w:val="hy-AM"/>
              </w:rPr>
              <w:t>-</w:t>
            </w:r>
          </w:p>
        </w:tc>
        <w:tc>
          <w:tcPr>
            <w:tcW w:w="628" w:type="dxa"/>
            <w:vAlign w:val="center"/>
          </w:tcPr>
          <w:p w14:paraId="46B83D3A" w14:textId="25036000" w:rsidR="00772CC6" w:rsidRPr="00864564" w:rsidRDefault="00772CC6" w:rsidP="00772CC6">
            <w:pPr>
              <w:jc w:val="center"/>
              <w:rPr>
                <w:rFonts w:ascii="GHEA Grapalat" w:hAnsi="GHEA Grapalat"/>
                <w:lang w:val="pt-BR"/>
              </w:rPr>
            </w:pPr>
            <w:r>
              <w:rPr>
                <w:rFonts w:ascii="GHEA Grapalat" w:hAnsi="GHEA Grapalat" w:cs="Arial"/>
                <w:sz w:val="18"/>
                <w:szCs w:val="18"/>
                <w:lang w:val="hy-AM"/>
              </w:rPr>
              <w:t>-</w:t>
            </w:r>
          </w:p>
        </w:tc>
        <w:tc>
          <w:tcPr>
            <w:tcW w:w="638" w:type="dxa"/>
            <w:vAlign w:val="center"/>
          </w:tcPr>
          <w:p w14:paraId="67E519A0" w14:textId="15EA3F5E" w:rsidR="00772CC6" w:rsidRPr="00864564" w:rsidRDefault="00772CC6" w:rsidP="00772CC6">
            <w:pPr>
              <w:rPr>
                <w:rFonts w:ascii="GHEA Grapalat" w:hAnsi="GHEA Grapalat"/>
                <w:lang w:val="pt-BR"/>
              </w:rPr>
            </w:pPr>
            <w:r>
              <w:rPr>
                <w:rFonts w:ascii="GHEA Grapalat" w:hAnsi="GHEA Grapalat" w:cs="Arial"/>
                <w:sz w:val="18"/>
                <w:szCs w:val="18"/>
                <w:lang w:val="hy-AM"/>
              </w:rPr>
              <w:t>-</w:t>
            </w:r>
          </w:p>
        </w:tc>
        <w:tc>
          <w:tcPr>
            <w:tcW w:w="638" w:type="dxa"/>
            <w:vAlign w:val="center"/>
          </w:tcPr>
          <w:p w14:paraId="4839D9D7" w14:textId="16ADEA92" w:rsidR="00772CC6" w:rsidRPr="00864564" w:rsidRDefault="00772CC6" w:rsidP="00772CC6">
            <w:pPr>
              <w:rPr>
                <w:rFonts w:ascii="GHEA Grapalat" w:hAnsi="GHEA Grapalat"/>
                <w:lang w:val="pt-BR"/>
              </w:rPr>
            </w:pPr>
            <w:r>
              <w:rPr>
                <w:rFonts w:ascii="GHEA Grapalat" w:hAnsi="GHEA Grapalat" w:cs="Arial"/>
                <w:sz w:val="18"/>
                <w:szCs w:val="18"/>
                <w:lang w:val="hy-AM"/>
              </w:rPr>
              <w:t>-</w:t>
            </w:r>
          </w:p>
        </w:tc>
        <w:tc>
          <w:tcPr>
            <w:tcW w:w="638" w:type="dxa"/>
            <w:vAlign w:val="center"/>
          </w:tcPr>
          <w:p w14:paraId="583C75EA" w14:textId="670D688C" w:rsidR="00772CC6" w:rsidRPr="00864564" w:rsidRDefault="00772CC6" w:rsidP="00772CC6">
            <w:pPr>
              <w:rPr>
                <w:rFonts w:ascii="GHEA Grapalat" w:hAnsi="GHEA Grapalat"/>
                <w:lang w:val="pt-BR"/>
              </w:rPr>
            </w:pPr>
            <w:r>
              <w:rPr>
                <w:rFonts w:ascii="GHEA Grapalat" w:hAnsi="GHEA Grapalat" w:cs="Arial"/>
                <w:sz w:val="18"/>
                <w:szCs w:val="18"/>
                <w:lang w:val="hy-AM"/>
              </w:rPr>
              <w:t>-</w:t>
            </w:r>
          </w:p>
        </w:tc>
        <w:tc>
          <w:tcPr>
            <w:tcW w:w="638" w:type="dxa"/>
            <w:vAlign w:val="center"/>
          </w:tcPr>
          <w:p w14:paraId="2DBD5344" w14:textId="30EC7386" w:rsidR="00772CC6" w:rsidRDefault="00772CC6" w:rsidP="00772CC6">
            <w:r>
              <w:rPr>
                <w:rFonts w:ascii="GHEA Grapalat" w:hAnsi="GHEA Grapalat" w:cs="Arial"/>
                <w:sz w:val="18"/>
                <w:szCs w:val="18"/>
              </w:rPr>
              <w:t>10</w:t>
            </w:r>
            <w:r w:rsidRPr="00683722">
              <w:rPr>
                <w:rFonts w:ascii="GHEA Grapalat" w:hAnsi="GHEA Grapalat" w:cs="Arial"/>
                <w:sz w:val="18"/>
                <w:szCs w:val="18"/>
                <w:lang w:val="hy-AM"/>
              </w:rPr>
              <w:t>0</w:t>
            </w:r>
            <w:r w:rsidRPr="00683722">
              <w:rPr>
                <w:rFonts w:ascii="GHEA Grapalat" w:hAnsi="GHEA Grapalat" w:cs="Arial"/>
                <w:sz w:val="18"/>
                <w:szCs w:val="18"/>
              </w:rPr>
              <w:t>%</w:t>
            </w:r>
          </w:p>
        </w:tc>
        <w:tc>
          <w:tcPr>
            <w:tcW w:w="748" w:type="dxa"/>
            <w:vAlign w:val="center"/>
          </w:tcPr>
          <w:p w14:paraId="5DE810F2" w14:textId="1E3B208C" w:rsidR="00772CC6" w:rsidRDefault="00772CC6" w:rsidP="00772CC6">
            <w:r w:rsidRPr="00683722">
              <w:rPr>
                <w:rFonts w:ascii="GHEA Grapalat" w:hAnsi="GHEA Grapalat" w:cs="Arial"/>
                <w:sz w:val="18"/>
                <w:szCs w:val="18"/>
                <w:lang w:val="hy-AM"/>
              </w:rPr>
              <w:t>100</w:t>
            </w:r>
            <w:r w:rsidRPr="00683722">
              <w:rPr>
                <w:rFonts w:ascii="GHEA Grapalat" w:hAnsi="GHEA Grapalat" w:cs="Arial"/>
                <w:sz w:val="18"/>
                <w:szCs w:val="18"/>
              </w:rPr>
              <w:t>%</w:t>
            </w:r>
          </w:p>
        </w:tc>
        <w:tc>
          <w:tcPr>
            <w:tcW w:w="1038" w:type="dxa"/>
            <w:vAlign w:val="center"/>
          </w:tcPr>
          <w:p w14:paraId="5D354FEC" w14:textId="3A60FD77" w:rsidR="00772CC6" w:rsidRDefault="00772CC6" w:rsidP="00772CC6">
            <w:r w:rsidRPr="00683722">
              <w:rPr>
                <w:rFonts w:ascii="GHEA Grapalat" w:hAnsi="GHEA Grapalat" w:cs="Arial"/>
                <w:sz w:val="18"/>
                <w:szCs w:val="18"/>
                <w:lang w:val="hy-AM"/>
              </w:rPr>
              <w:t>100</w:t>
            </w:r>
            <w:r w:rsidRPr="00683722">
              <w:rPr>
                <w:rFonts w:ascii="GHEA Grapalat" w:hAnsi="GHEA Grapalat" w:cs="Arial"/>
                <w:sz w:val="18"/>
                <w:szCs w:val="18"/>
              </w:rPr>
              <w:t>%</w:t>
            </w:r>
          </w:p>
        </w:tc>
        <w:tc>
          <w:tcPr>
            <w:tcW w:w="844" w:type="dxa"/>
            <w:vAlign w:val="center"/>
          </w:tcPr>
          <w:p w14:paraId="6B21CBBF" w14:textId="3610885E" w:rsidR="00772CC6" w:rsidRDefault="00772CC6" w:rsidP="00772CC6">
            <w:r w:rsidRPr="00683722">
              <w:rPr>
                <w:rFonts w:ascii="GHEA Grapalat" w:hAnsi="GHEA Grapalat" w:cs="Arial"/>
                <w:sz w:val="18"/>
                <w:szCs w:val="18"/>
                <w:lang w:val="hy-AM"/>
              </w:rPr>
              <w:t>100</w:t>
            </w:r>
            <w:r w:rsidRPr="00683722">
              <w:rPr>
                <w:rFonts w:ascii="GHEA Grapalat" w:hAnsi="GHEA Grapalat" w:cs="Arial"/>
                <w:sz w:val="18"/>
                <w:szCs w:val="18"/>
              </w:rPr>
              <w:t>%</w:t>
            </w:r>
          </w:p>
        </w:tc>
      </w:tr>
    </w:tbl>
    <w:p w14:paraId="7F0548F3" w14:textId="77777777" w:rsidR="00956CAC" w:rsidRDefault="00956CAC" w:rsidP="002659EB">
      <w:pPr>
        <w:pStyle w:val="FootnoteText"/>
        <w:widowControl w:val="0"/>
        <w:jc w:val="both"/>
        <w:rPr>
          <w:rFonts w:ascii="GHEA Grapalat" w:hAnsi="GHEA Grapalat"/>
          <w:i/>
          <w:lang w:val="en-US"/>
        </w:rPr>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p w14:paraId="08CC8572" w14:textId="77777777" w:rsidR="00956CAC" w:rsidRDefault="00956CAC" w:rsidP="002659EB">
      <w:pPr>
        <w:pStyle w:val="FootnoteText"/>
        <w:widowControl w:val="0"/>
        <w:jc w:val="both"/>
        <w:rPr>
          <w:rFonts w:ascii="GHEA Grapalat" w:hAnsi="GHEA Grapalat"/>
          <w:i/>
          <w:lang w:val="en-US"/>
        </w:rPr>
      </w:pPr>
      <w:r w:rsidRPr="008842CE">
        <w:rPr>
          <w:rStyle w:val="FootnoteReference"/>
        </w:rPr>
        <w:t>**</w:t>
      </w:r>
      <w:r>
        <w:rPr>
          <w:lang w:val="en-US"/>
        </w:rPr>
        <w:t xml:space="preserve"> </w:t>
      </w:r>
      <w:r w:rsidRPr="00832F86">
        <w:rPr>
          <w:rFonts w:ascii="GHEA Grapalat" w:hAnsi="GHEA Grapalat"/>
          <w:i/>
        </w:rPr>
        <w:t>В приглашении суммы указаны в процентах, а при заключении договора указывается сумма вместо процента.</w:t>
      </w:r>
      <w:r w:rsidRPr="008842CE">
        <w:rPr>
          <w:rFonts w:ascii="GHEA Grapalat" w:hAnsi="GHEA Grapalat"/>
          <w:i/>
        </w:rPr>
        <w:t xml:space="preserve"> </w:t>
      </w:r>
    </w:p>
    <w:tbl>
      <w:tblPr>
        <w:tblW w:w="0" w:type="auto"/>
        <w:jc w:val="center"/>
        <w:tblLook w:val="0000" w:firstRow="0" w:lastRow="0" w:firstColumn="0" w:lastColumn="0" w:noHBand="0" w:noVBand="0"/>
      </w:tblPr>
      <w:tblGrid>
        <w:gridCol w:w="4536"/>
        <w:gridCol w:w="760"/>
        <w:gridCol w:w="4343"/>
      </w:tblGrid>
      <w:tr w:rsidR="00956CAC" w:rsidRPr="00DA3A61" w14:paraId="7AD9D794" w14:textId="77777777" w:rsidTr="008770AF">
        <w:trPr>
          <w:jc w:val="center"/>
        </w:trPr>
        <w:tc>
          <w:tcPr>
            <w:tcW w:w="4536" w:type="dxa"/>
          </w:tcPr>
          <w:p w14:paraId="292820EF" w14:textId="77777777" w:rsidR="00956CAC" w:rsidRPr="00DA3A61" w:rsidRDefault="00956CAC" w:rsidP="008770AF">
            <w:pPr>
              <w:widowControl w:val="0"/>
              <w:spacing w:after="160" w:line="360" w:lineRule="auto"/>
              <w:jc w:val="center"/>
              <w:rPr>
                <w:rFonts w:ascii="GHEA Grapalat" w:hAnsi="GHEA Grapalat" w:cs="Sylfaen"/>
                <w:b/>
                <w:bCs/>
              </w:rPr>
            </w:pPr>
            <w:r>
              <w:rPr>
                <w:rFonts w:ascii="GHEA Grapalat" w:hAnsi="GHEA Grapalat"/>
                <w:b/>
                <w:lang w:val="en-US"/>
              </w:rPr>
              <w:t>П</w:t>
            </w:r>
            <w:r w:rsidRPr="00DA3A61">
              <w:rPr>
                <w:rFonts w:ascii="GHEA Grapalat" w:hAnsi="GHEA Grapalat"/>
                <w:b/>
              </w:rPr>
              <w:t>ОКУПАТЕЛЬ</w:t>
            </w:r>
          </w:p>
          <w:p w14:paraId="03844559" w14:textId="77777777" w:rsidR="00956CAC" w:rsidRPr="000D4651" w:rsidRDefault="00956CAC" w:rsidP="008770AF">
            <w:pPr>
              <w:widowControl w:val="0"/>
              <w:jc w:val="center"/>
              <w:rPr>
                <w:rFonts w:ascii="GHEA Grapalat" w:hAnsi="GHEA Grapalat"/>
                <w:lang w:val="en-US"/>
              </w:rPr>
            </w:pPr>
            <w:r>
              <w:rPr>
                <w:rFonts w:ascii="GHEA Grapalat" w:hAnsi="GHEA Grapalat"/>
                <w:lang w:val="en-US"/>
              </w:rPr>
              <w:t>________________________________</w:t>
            </w:r>
          </w:p>
          <w:p w14:paraId="0465169E" w14:textId="77777777" w:rsidR="00956CAC" w:rsidRPr="000D4651" w:rsidRDefault="00956CAC" w:rsidP="008770AF">
            <w:pPr>
              <w:widowControl w:val="0"/>
              <w:spacing w:after="160" w:line="360" w:lineRule="auto"/>
              <w:jc w:val="center"/>
              <w:rPr>
                <w:rFonts w:ascii="GHEA Grapalat" w:hAnsi="GHEA Grapalat"/>
                <w:sz w:val="16"/>
              </w:rPr>
            </w:pPr>
            <w:r w:rsidRPr="000D4651">
              <w:rPr>
                <w:rFonts w:ascii="GHEA Grapalat" w:hAnsi="GHEA Grapalat"/>
                <w:sz w:val="16"/>
              </w:rPr>
              <w:t>/подпись/</w:t>
            </w:r>
          </w:p>
          <w:p w14:paraId="3521501D" w14:textId="77777777" w:rsidR="00956CAC" w:rsidRPr="00DA3A61" w:rsidRDefault="00956CAC" w:rsidP="008770AF">
            <w:pPr>
              <w:widowControl w:val="0"/>
              <w:spacing w:after="160" w:line="360" w:lineRule="auto"/>
              <w:jc w:val="center"/>
              <w:rPr>
                <w:rFonts w:ascii="GHEA Grapalat" w:hAnsi="GHEA Grapalat"/>
              </w:rPr>
            </w:pPr>
            <w:r w:rsidRPr="00DA3A61">
              <w:rPr>
                <w:rFonts w:ascii="GHEA Grapalat" w:hAnsi="GHEA Grapalat"/>
              </w:rPr>
              <w:t>М. П.</w:t>
            </w:r>
          </w:p>
        </w:tc>
        <w:tc>
          <w:tcPr>
            <w:tcW w:w="760" w:type="dxa"/>
          </w:tcPr>
          <w:p w14:paraId="5A0B4286" w14:textId="77777777" w:rsidR="00956CAC" w:rsidRPr="00DA3A61" w:rsidRDefault="00956CAC" w:rsidP="008770AF">
            <w:pPr>
              <w:widowControl w:val="0"/>
              <w:spacing w:after="160" w:line="360" w:lineRule="auto"/>
              <w:jc w:val="center"/>
              <w:rPr>
                <w:rFonts w:ascii="GHEA Grapalat" w:hAnsi="GHEA Grapalat"/>
              </w:rPr>
            </w:pPr>
          </w:p>
        </w:tc>
        <w:tc>
          <w:tcPr>
            <w:tcW w:w="4343" w:type="dxa"/>
          </w:tcPr>
          <w:p w14:paraId="7D03EE49" w14:textId="77777777" w:rsidR="00956CAC" w:rsidRPr="00DA3A61" w:rsidRDefault="00956CAC" w:rsidP="008770AF">
            <w:pPr>
              <w:widowControl w:val="0"/>
              <w:spacing w:after="160" w:line="360" w:lineRule="auto"/>
              <w:jc w:val="center"/>
              <w:rPr>
                <w:rFonts w:ascii="GHEA Grapalat" w:hAnsi="GHEA Grapalat" w:cs="Sylfaen"/>
                <w:b/>
                <w:bCs/>
              </w:rPr>
            </w:pPr>
            <w:r w:rsidRPr="00DA3A61">
              <w:rPr>
                <w:rFonts w:ascii="GHEA Grapalat" w:hAnsi="GHEA Grapalat"/>
                <w:b/>
              </w:rPr>
              <w:t>ПРОДАВЕЦ</w:t>
            </w:r>
          </w:p>
          <w:p w14:paraId="1AD95E08" w14:textId="77777777" w:rsidR="00956CAC" w:rsidRPr="000D4651" w:rsidRDefault="00956CAC" w:rsidP="008770AF">
            <w:pPr>
              <w:widowControl w:val="0"/>
              <w:jc w:val="center"/>
              <w:rPr>
                <w:rFonts w:ascii="GHEA Grapalat" w:hAnsi="GHEA Grapalat"/>
                <w:lang w:val="en-US"/>
              </w:rPr>
            </w:pPr>
            <w:r>
              <w:rPr>
                <w:rFonts w:ascii="GHEA Grapalat" w:hAnsi="GHEA Grapalat"/>
                <w:lang w:val="en-US"/>
              </w:rPr>
              <w:t>__________________________</w:t>
            </w:r>
          </w:p>
          <w:p w14:paraId="1FF927F5" w14:textId="77777777" w:rsidR="00956CAC" w:rsidRPr="000D4651" w:rsidRDefault="00956CAC" w:rsidP="008770AF">
            <w:pPr>
              <w:widowControl w:val="0"/>
              <w:spacing w:after="160" w:line="360" w:lineRule="auto"/>
              <w:jc w:val="center"/>
              <w:rPr>
                <w:rFonts w:ascii="GHEA Grapalat" w:hAnsi="GHEA Grapalat"/>
                <w:sz w:val="16"/>
              </w:rPr>
            </w:pPr>
            <w:r w:rsidRPr="000D4651">
              <w:rPr>
                <w:rFonts w:ascii="GHEA Grapalat" w:hAnsi="GHEA Grapalat"/>
                <w:sz w:val="16"/>
              </w:rPr>
              <w:t>/подпись/</w:t>
            </w:r>
          </w:p>
          <w:p w14:paraId="347EADAF" w14:textId="77777777" w:rsidR="00956CAC" w:rsidRPr="00DA3A61" w:rsidRDefault="00956CAC" w:rsidP="008770AF">
            <w:pPr>
              <w:widowControl w:val="0"/>
              <w:spacing w:after="160" w:line="360" w:lineRule="auto"/>
              <w:jc w:val="center"/>
              <w:rPr>
                <w:rFonts w:ascii="GHEA Grapalat" w:hAnsi="GHEA Grapalat"/>
              </w:rPr>
            </w:pPr>
            <w:r w:rsidRPr="00DA3A61">
              <w:rPr>
                <w:rFonts w:ascii="GHEA Grapalat" w:hAnsi="GHEA Grapalat"/>
              </w:rPr>
              <w:t>М. П.</w:t>
            </w:r>
          </w:p>
        </w:tc>
      </w:tr>
    </w:tbl>
    <w:p w14:paraId="12305423" w14:textId="77777777" w:rsidR="00956CAC" w:rsidRPr="0057730F" w:rsidRDefault="00956CAC" w:rsidP="002659EB">
      <w:pPr>
        <w:pStyle w:val="FootnoteText"/>
        <w:widowControl w:val="0"/>
        <w:jc w:val="both"/>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1434EC3"/>
    <w:multiLevelType w:val="hybridMultilevel"/>
    <w:tmpl w:val="E196C396"/>
    <w:lvl w:ilvl="0" w:tplc="6D8C2048">
      <w:start w:val="1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2213876">
    <w:abstractNumId w:val="19"/>
  </w:num>
  <w:num w:numId="2" w16cid:durableId="2008051464">
    <w:abstractNumId w:val="9"/>
  </w:num>
  <w:num w:numId="3" w16cid:durableId="38286568">
    <w:abstractNumId w:val="18"/>
  </w:num>
  <w:num w:numId="4" w16cid:durableId="766582538">
    <w:abstractNumId w:val="13"/>
  </w:num>
  <w:num w:numId="5" w16cid:durableId="717975261">
    <w:abstractNumId w:val="22"/>
  </w:num>
  <w:num w:numId="6" w16cid:durableId="1440831669">
    <w:abstractNumId w:val="19"/>
    <w:lvlOverride w:ilvl="0">
      <w:startOverride w:val="1"/>
    </w:lvlOverride>
    <w:lvlOverride w:ilvl="1"/>
    <w:lvlOverride w:ilvl="2"/>
    <w:lvlOverride w:ilvl="3"/>
    <w:lvlOverride w:ilvl="4"/>
    <w:lvlOverride w:ilvl="5"/>
    <w:lvlOverride w:ilvl="6"/>
    <w:lvlOverride w:ilvl="7"/>
    <w:lvlOverride w:ilvl="8"/>
  </w:num>
  <w:num w:numId="7" w16cid:durableId="840662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19098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3969086">
    <w:abstractNumId w:val="15"/>
  </w:num>
  <w:num w:numId="10" w16cid:durableId="1048527955">
    <w:abstractNumId w:val="4"/>
  </w:num>
  <w:num w:numId="11" w16cid:durableId="619069258">
    <w:abstractNumId w:val="7"/>
  </w:num>
  <w:num w:numId="12" w16cid:durableId="1942369908">
    <w:abstractNumId w:val="26"/>
  </w:num>
  <w:num w:numId="13" w16cid:durableId="1234707274">
    <w:abstractNumId w:val="24"/>
  </w:num>
  <w:num w:numId="14" w16cid:durableId="2052917807">
    <w:abstractNumId w:val="11"/>
  </w:num>
  <w:num w:numId="15" w16cid:durableId="129832519">
    <w:abstractNumId w:val="25"/>
  </w:num>
  <w:num w:numId="16" w16cid:durableId="72632963">
    <w:abstractNumId w:val="12"/>
  </w:num>
  <w:num w:numId="17" w16cid:durableId="1730105232">
    <w:abstractNumId w:val="5"/>
  </w:num>
  <w:num w:numId="18" w16cid:durableId="1345939107">
    <w:abstractNumId w:val="1"/>
  </w:num>
  <w:num w:numId="19" w16cid:durableId="987127145">
    <w:abstractNumId w:val="14"/>
  </w:num>
  <w:num w:numId="20" w16cid:durableId="855536202">
    <w:abstractNumId w:val="14"/>
  </w:num>
  <w:num w:numId="21" w16cid:durableId="1510868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3884720">
    <w:abstractNumId w:val="20"/>
  </w:num>
  <w:num w:numId="23" w16cid:durableId="1421364891">
    <w:abstractNumId w:val="6"/>
  </w:num>
  <w:num w:numId="24" w16cid:durableId="1554345455">
    <w:abstractNumId w:val="17"/>
  </w:num>
  <w:num w:numId="25" w16cid:durableId="1270044139">
    <w:abstractNumId w:val="16"/>
  </w:num>
  <w:num w:numId="26" w16cid:durableId="483350298">
    <w:abstractNumId w:val="10"/>
  </w:num>
  <w:num w:numId="27" w16cid:durableId="745031933">
    <w:abstractNumId w:val="3"/>
  </w:num>
  <w:num w:numId="28" w16cid:durableId="1108307341">
    <w:abstractNumId w:val="2"/>
  </w:num>
  <w:num w:numId="29" w16cid:durableId="976301346">
    <w:abstractNumId w:val="0"/>
  </w:num>
  <w:num w:numId="30" w16cid:durableId="1901016438">
    <w:abstractNumId w:val="8"/>
  </w:num>
  <w:num w:numId="31" w16cid:durableId="1644309492">
    <w:abstractNumId w:val="23"/>
  </w:num>
  <w:num w:numId="32" w16cid:durableId="56159876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260"/>
    <w:rsid w:val="000013D6"/>
    <w:rsid w:val="000016BB"/>
    <w:rsid w:val="00001997"/>
    <w:rsid w:val="00002C23"/>
    <w:rsid w:val="000031E3"/>
    <w:rsid w:val="000033BC"/>
    <w:rsid w:val="00003CD0"/>
    <w:rsid w:val="00003DF0"/>
    <w:rsid w:val="000058CF"/>
    <w:rsid w:val="00005D30"/>
    <w:rsid w:val="0000622A"/>
    <w:rsid w:val="0000707E"/>
    <w:rsid w:val="000076A1"/>
    <w:rsid w:val="0000776B"/>
    <w:rsid w:val="00010BE8"/>
    <w:rsid w:val="00010ECA"/>
    <w:rsid w:val="000118E5"/>
    <w:rsid w:val="00011CB9"/>
    <w:rsid w:val="00012347"/>
    <w:rsid w:val="00012932"/>
    <w:rsid w:val="00012E2C"/>
    <w:rsid w:val="00013093"/>
    <w:rsid w:val="000132F3"/>
    <w:rsid w:val="00013C24"/>
    <w:rsid w:val="00016653"/>
    <w:rsid w:val="00016DFB"/>
    <w:rsid w:val="000173A9"/>
    <w:rsid w:val="00017484"/>
    <w:rsid w:val="000209D3"/>
    <w:rsid w:val="00020B2E"/>
    <w:rsid w:val="00020C83"/>
    <w:rsid w:val="00021C2E"/>
    <w:rsid w:val="00023384"/>
    <w:rsid w:val="000238FE"/>
    <w:rsid w:val="00023F8F"/>
    <w:rsid w:val="000241CA"/>
    <w:rsid w:val="000246E6"/>
    <w:rsid w:val="00025353"/>
    <w:rsid w:val="00025529"/>
    <w:rsid w:val="00025A85"/>
    <w:rsid w:val="00026351"/>
    <w:rsid w:val="00026790"/>
    <w:rsid w:val="00027166"/>
    <w:rsid w:val="000275BF"/>
    <w:rsid w:val="00030D40"/>
    <w:rsid w:val="000312D9"/>
    <w:rsid w:val="000313A6"/>
    <w:rsid w:val="00031669"/>
    <w:rsid w:val="000316DF"/>
    <w:rsid w:val="00032D7E"/>
    <w:rsid w:val="00032DAF"/>
    <w:rsid w:val="000330A3"/>
    <w:rsid w:val="0003381A"/>
    <w:rsid w:val="00033946"/>
    <w:rsid w:val="00033B20"/>
    <w:rsid w:val="00034CED"/>
    <w:rsid w:val="00034F2E"/>
    <w:rsid w:val="00037DDE"/>
    <w:rsid w:val="00037E07"/>
    <w:rsid w:val="000408D8"/>
    <w:rsid w:val="000424BA"/>
    <w:rsid w:val="00042BD4"/>
    <w:rsid w:val="00043225"/>
    <w:rsid w:val="0004387F"/>
    <w:rsid w:val="00046BAC"/>
    <w:rsid w:val="00047360"/>
    <w:rsid w:val="000473EF"/>
    <w:rsid w:val="00050595"/>
    <w:rsid w:val="00051490"/>
    <w:rsid w:val="00051B7F"/>
    <w:rsid w:val="00052084"/>
    <w:rsid w:val="000537FF"/>
    <w:rsid w:val="00053BFB"/>
    <w:rsid w:val="000540F1"/>
    <w:rsid w:val="000550DA"/>
    <w:rsid w:val="00055129"/>
    <w:rsid w:val="00055195"/>
    <w:rsid w:val="00055CC2"/>
    <w:rsid w:val="00056516"/>
    <w:rsid w:val="00056AB4"/>
    <w:rsid w:val="00057264"/>
    <w:rsid w:val="00057B87"/>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3F8"/>
    <w:rsid w:val="00090699"/>
    <w:rsid w:val="000911CA"/>
    <w:rsid w:val="00092D0A"/>
    <w:rsid w:val="0009380C"/>
    <w:rsid w:val="0009449B"/>
    <w:rsid w:val="000946A3"/>
    <w:rsid w:val="00094727"/>
    <w:rsid w:val="00094F5C"/>
    <w:rsid w:val="00095885"/>
    <w:rsid w:val="00095EB1"/>
    <w:rsid w:val="00096251"/>
    <w:rsid w:val="000964F1"/>
    <w:rsid w:val="00096865"/>
    <w:rsid w:val="00096B2C"/>
    <w:rsid w:val="00097234"/>
    <w:rsid w:val="0009758F"/>
    <w:rsid w:val="00097DE8"/>
    <w:rsid w:val="00097EA6"/>
    <w:rsid w:val="000A15F9"/>
    <w:rsid w:val="000A214C"/>
    <w:rsid w:val="000A251D"/>
    <w:rsid w:val="000A323C"/>
    <w:rsid w:val="000A37CE"/>
    <w:rsid w:val="000A4B29"/>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346"/>
    <w:rsid w:val="000C264F"/>
    <w:rsid w:val="000C29B3"/>
    <w:rsid w:val="000C36C6"/>
    <w:rsid w:val="000C3F69"/>
    <w:rsid w:val="000C5A09"/>
    <w:rsid w:val="000C6727"/>
    <w:rsid w:val="000C6BA1"/>
    <w:rsid w:val="000C6E1C"/>
    <w:rsid w:val="000C6F81"/>
    <w:rsid w:val="000C7FF7"/>
    <w:rsid w:val="000D07E4"/>
    <w:rsid w:val="000D10F1"/>
    <w:rsid w:val="000D15BE"/>
    <w:rsid w:val="000D16B6"/>
    <w:rsid w:val="000D1BED"/>
    <w:rsid w:val="000D2527"/>
    <w:rsid w:val="000D2D8A"/>
    <w:rsid w:val="000D3188"/>
    <w:rsid w:val="000D3407"/>
    <w:rsid w:val="000D348E"/>
    <w:rsid w:val="000D34C8"/>
    <w:rsid w:val="000D3B6D"/>
    <w:rsid w:val="000D4471"/>
    <w:rsid w:val="000D48B6"/>
    <w:rsid w:val="000D5766"/>
    <w:rsid w:val="000D590A"/>
    <w:rsid w:val="000D6018"/>
    <w:rsid w:val="000D6187"/>
    <w:rsid w:val="000D6A89"/>
    <w:rsid w:val="000D6C21"/>
    <w:rsid w:val="000D701E"/>
    <w:rsid w:val="000D77C1"/>
    <w:rsid w:val="000E13F8"/>
    <w:rsid w:val="000E1B83"/>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14E"/>
    <w:rsid w:val="000F5900"/>
    <w:rsid w:val="000F60F8"/>
    <w:rsid w:val="000F6C24"/>
    <w:rsid w:val="000F7026"/>
    <w:rsid w:val="000F7043"/>
    <w:rsid w:val="000F7AE0"/>
    <w:rsid w:val="0010050E"/>
    <w:rsid w:val="001005B0"/>
    <w:rsid w:val="00100C10"/>
    <w:rsid w:val="001017E8"/>
    <w:rsid w:val="00101C9A"/>
    <w:rsid w:val="00101F06"/>
    <w:rsid w:val="0010213D"/>
    <w:rsid w:val="001021B2"/>
    <w:rsid w:val="0010323D"/>
    <w:rsid w:val="00103763"/>
    <w:rsid w:val="00104861"/>
    <w:rsid w:val="00106365"/>
    <w:rsid w:val="00106D44"/>
    <w:rsid w:val="00106DEE"/>
    <w:rsid w:val="00106F0D"/>
    <w:rsid w:val="00110534"/>
    <w:rsid w:val="00110D13"/>
    <w:rsid w:val="00111FFB"/>
    <w:rsid w:val="0011340E"/>
    <w:rsid w:val="00113F0D"/>
    <w:rsid w:val="0011423D"/>
    <w:rsid w:val="00115905"/>
    <w:rsid w:val="001159FA"/>
    <w:rsid w:val="00115B19"/>
    <w:rsid w:val="0011611E"/>
    <w:rsid w:val="00117020"/>
    <w:rsid w:val="00117833"/>
    <w:rsid w:val="00117964"/>
    <w:rsid w:val="00117DAA"/>
    <w:rsid w:val="00117DED"/>
    <w:rsid w:val="00122FC9"/>
    <w:rsid w:val="00123294"/>
    <w:rsid w:val="001235E7"/>
    <w:rsid w:val="00123F5E"/>
    <w:rsid w:val="00124461"/>
    <w:rsid w:val="00125AA6"/>
    <w:rsid w:val="001267CE"/>
    <w:rsid w:val="00126D48"/>
    <w:rsid w:val="001276C9"/>
    <w:rsid w:val="00130202"/>
    <w:rsid w:val="001305C6"/>
    <w:rsid w:val="00130A69"/>
    <w:rsid w:val="00131417"/>
    <w:rsid w:val="00131E9C"/>
    <w:rsid w:val="00132F18"/>
    <w:rsid w:val="00132FA8"/>
    <w:rsid w:val="00133A5A"/>
    <w:rsid w:val="00133CE4"/>
    <w:rsid w:val="00133D5B"/>
    <w:rsid w:val="00133ED4"/>
    <w:rsid w:val="00134D6E"/>
    <w:rsid w:val="00134DC5"/>
    <w:rsid w:val="00134FE3"/>
    <w:rsid w:val="001350C1"/>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5F9C"/>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272"/>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B21"/>
    <w:rsid w:val="00171E80"/>
    <w:rsid w:val="001723D6"/>
    <w:rsid w:val="001724D7"/>
    <w:rsid w:val="00172B98"/>
    <w:rsid w:val="00172BC4"/>
    <w:rsid w:val="001732FB"/>
    <w:rsid w:val="00174DAB"/>
    <w:rsid w:val="00174FE1"/>
    <w:rsid w:val="00175F8F"/>
    <w:rsid w:val="00175FDC"/>
    <w:rsid w:val="001763F5"/>
    <w:rsid w:val="00176A38"/>
    <w:rsid w:val="00176A92"/>
    <w:rsid w:val="00177323"/>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5FC"/>
    <w:rsid w:val="00185684"/>
    <w:rsid w:val="0018591C"/>
    <w:rsid w:val="00185DF9"/>
    <w:rsid w:val="00186559"/>
    <w:rsid w:val="00186BB6"/>
    <w:rsid w:val="001878F0"/>
    <w:rsid w:val="00187B03"/>
    <w:rsid w:val="00190792"/>
    <w:rsid w:val="00191D27"/>
    <w:rsid w:val="00191D5F"/>
    <w:rsid w:val="001925CB"/>
    <w:rsid w:val="00192606"/>
    <w:rsid w:val="001926B2"/>
    <w:rsid w:val="00192A1C"/>
    <w:rsid w:val="001932A7"/>
    <w:rsid w:val="00193871"/>
    <w:rsid w:val="00194598"/>
    <w:rsid w:val="00195F24"/>
    <w:rsid w:val="00196487"/>
    <w:rsid w:val="00196F14"/>
    <w:rsid w:val="001A0020"/>
    <w:rsid w:val="001A070B"/>
    <w:rsid w:val="001A23A6"/>
    <w:rsid w:val="001A2579"/>
    <w:rsid w:val="001A2F72"/>
    <w:rsid w:val="001A3FEC"/>
    <w:rsid w:val="001A43A4"/>
    <w:rsid w:val="001A4EF7"/>
    <w:rsid w:val="001A5BC8"/>
    <w:rsid w:val="001A5C02"/>
    <w:rsid w:val="001A5C12"/>
    <w:rsid w:val="001A5D4A"/>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17F5"/>
    <w:rsid w:val="001C3D83"/>
    <w:rsid w:val="001C3F6C"/>
    <w:rsid w:val="001C6688"/>
    <w:rsid w:val="001C76F7"/>
    <w:rsid w:val="001D0249"/>
    <w:rsid w:val="001D129F"/>
    <w:rsid w:val="001D1D00"/>
    <w:rsid w:val="001D209D"/>
    <w:rsid w:val="001D2C3A"/>
    <w:rsid w:val="001D2D62"/>
    <w:rsid w:val="001D3632"/>
    <w:rsid w:val="001D3A48"/>
    <w:rsid w:val="001D5785"/>
    <w:rsid w:val="001D5FF7"/>
    <w:rsid w:val="001D6531"/>
    <w:rsid w:val="001D7228"/>
    <w:rsid w:val="001D74FA"/>
    <w:rsid w:val="001D78C5"/>
    <w:rsid w:val="001E0216"/>
    <w:rsid w:val="001E06D6"/>
    <w:rsid w:val="001E0BC2"/>
    <w:rsid w:val="001E2794"/>
    <w:rsid w:val="001E2814"/>
    <w:rsid w:val="001E31B4"/>
    <w:rsid w:val="001E365C"/>
    <w:rsid w:val="001E3D3F"/>
    <w:rsid w:val="001E4776"/>
    <w:rsid w:val="001E47D5"/>
    <w:rsid w:val="001E4A24"/>
    <w:rsid w:val="001E4AD8"/>
    <w:rsid w:val="001E5412"/>
    <w:rsid w:val="001E55B2"/>
    <w:rsid w:val="001E5866"/>
    <w:rsid w:val="001E59E3"/>
    <w:rsid w:val="001E6506"/>
    <w:rsid w:val="001E7733"/>
    <w:rsid w:val="001F0335"/>
    <w:rsid w:val="001F0371"/>
    <w:rsid w:val="001F0B18"/>
    <w:rsid w:val="001F0DAB"/>
    <w:rsid w:val="001F0F81"/>
    <w:rsid w:val="001F1DF0"/>
    <w:rsid w:val="001F1DF7"/>
    <w:rsid w:val="001F2297"/>
    <w:rsid w:val="001F2926"/>
    <w:rsid w:val="001F3237"/>
    <w:rsid w:val="001F386B"/>
    <w:rsid w:val="001F5834"/>
    <w:rsid w:val="001F5FDE"/>
    <w:rsid w:val="001F6578"/>
    <w:rsid w:val="001F760C"/>
    <w:rsid w:val="001F7821"/>
    <w:rsid w:val="002004DB"/>
    <w:rsid w:val="002016AA"/>
    <w:rsid w:val="002017CB"/>
    <w:rsid w:val="00201DA0"/>
    <w:rsid w:val="00201F2E"/>
    <w:rsid w:val="00202382"/>
    <w:rsid w:val="00202F4D"/>
    <w:rsid w:val="002032CE"/>
    <w:rsid w:val="00203917"/>
    <w:rsid w:val="002046BF"/>
    <w:rsid w:val="00204B03"/>
    <w:rsid w:val="00204E53"/>
    <w:rsid w:val="00204EEA"/>
    <w:rsid w:val="00205634"/>
    <w:rsid w:val="00205689"/>
    <w:rsid w:val="002069C9"/>
    <w:rsid w:val="00206AF8"/>
    <w:rsid w:val="0020701A"/>
    <w:rsid w:val="00207490"/>
    <w:rsid w:val="002100B3"/>
    <w:rsid w:val="002101F2"/>
    <w:rsid w:val="00210CAA"/>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8D7"/>
    <w:rsid w:val="00241C72"/>
    <w:rsid w:val="00241F05"/>
    <w:rsid w:val="0024205E"/>
    <w:rsid w:val="00244A7D"/>
    <w:rsid w:val="00244B38"/>
    <w:rsid w:val="00245FF3"/>
    <w:rsid w:val="0025145E"/>
    <w:rsid w:val="00251CF9"/>
    <w:rsid w:val="002529D0"/>
    <w:rsid w:val="00252C9C"/>
    <w:rsid w:val="002542AE"/>
    <w:rsid w:val="00254A36"/>
    <w:rsid w:val="002554A3"/>
    <w:rsid w:val="002559B9"/>
    <w:rsid w:val="0025689D"/>
    <w:rsid w:val="0025693E"/>
    <w:rsid w:val="002575E4"/>
    <w:rsid w:val="00257773"/>
    <w:rsid w:val="00260163"/>
    <w:rsid w:val="00260E64"/>
    <w:rsid w:val="00261006"/>
    <w:rsid w:val="0026158D"/>
    <w:rsid w:val="00261A75"/>
    <w:rsid w:val="00262014"/>
    <w:rsid w:val="002626F7"/>
    <w:rsid w:val="00263035"/>
    <w:rsid w:val="00263094"/>
    <w:rsid w:val="002638A5"/>
    <w:rsid w:val="00263D72"/>
    <w:rsid w:val="00263E28"/>
    <w:rsid w:val="0026426F"/>
    <w:rsid w:val="002657E6"/>
    <w:rsid w:val="002659EB"/>
    <w:rsid w:val="00265A4B"/>
    <w:rsid w:val="00265D18"/>
    <w:rsid w:val="00266522"/>
    <w:rsid w:val="002665A4"/>
    <w:rsid w:val="002674D5"/>
    <w:rsid w:val="0027052A"/>
    <w:rsid w:val="00270D59"/>
    <w:rsid w:val="002716CA"/>
    <w:rsid w:val="00271BFB"/>
    <w:rsid w:val="00271DF6"/>
    <w:rsid w:val="0027256A"/>
    <w:rsid w:val="00273206"/>
    <w:rsid w:val="002737E0"/>
    <w:rsid w:val="00273A88"/>
    <w:rsid w:val="00273B4F"/>
    <w:rsid w:val="00274353"/>
    <w:rsid w:val="0027499F"/>
    <w:rsid w:val="00274F0E"/>
    <w:rsid w:val="002752EB"/>
    <w:rsid w:val="002754C4"/>
    <w:rsid w:val="0027573B"/>
    <w:rsid w:val="00276441"/>
    <w:rsid w:val="00276A95"/>
    <w:rsid w:val="00276B03"/>
    <w:rsid w:val="0027775F"/>
    <w:rsid w:val="00277F14"/>
    <w:rsid w:val="00280E91"/>
    <w:rsid w:val="00281D16"/>
    <w:rsid w:val="00283198"/>
    <w:rsid w:val="00283E26"/>
    <w:rsid w:val="00283F0A"/>
    <w:rsid w:val="002845EA"/>
    <w:rsid w:val="002846B1"/>
    <w:rsid w:val="00285679"/>
    <w:rsid w:val="00286CDB"/>
    <w:rsid w:val="0028726A"/>
    <w:rsid w:val="00287F32"/>
    <w:rsid w:val="00291919"/>
    <w:rsid w:val="00291EFF"/>
    <w:rsid w:val="002926D4"/>
    <w:rsid w:val="00293A25"/>
    <w:rsid w:val="00293A76"/>
    <w:rsid w:val="002941F2"/>
    <w:rsid w:val="00294BD5"/>
    <w:rsid w:val="00294F67"/>
    <w:rsid w:val="00294FFF"/>
    <w:rsid w:val="0029515A"/>
    <w:rsid w:val="00295315"/>
    <w:rsid w:val="002A0412"/>
    <w:rsid w:val="002A04E9"/>
    <w:rsid w:val="002A058F"/>
    <w:rsid w:val="002A0700"/>
    <w:rsid w:val="002A0C06"/>
    <w:rsid w:val="002A0F45"/>
    <w:rsid w:val="002A10B2"/>
    <w:rsid w:val="002A1DB4"/>
    <w:rsid w:val="002A1FAC"/>
    <w:rsid w:val="002A2F79"/>
    <w:rsid w:val="002A3785"/>
    <w:rsid w:val="002A39A3"/>
    <w:rsid w:val="002A3FC1"/>
    <w:rsid w:val="002A464D"/>
    <w:rsid w:val="002A4BE0"/>
    <w:rsid w:val="002A560E"/>
    <w:rsid w:val="002A5C48"/>
    <w:rsid w:val="002A5E8A"/>
    <w:rsid w:val="002A665D"/>
    <w:rsid w:val="002A6C2A"/>
    <w:rsid w:val="002A7380"/>
    <w:rsid w:val="002A76C6"/>
    <w:rsid w:val="002A7A40"/>
    <w:rsid w:val="002B0631"/>
    <w:rsid w:val="002B0AEA"/>
    <w:rsid w:val="002B103D"/>
    <w:rsid w:val="002B121D"/>
    <w:rsid w:val="002B155B"/>
    <w:rsid w:val="002B1ABE"/>
    <w:rsid w:val="002B24A4"/>
    <w:rsid w:val="002B24E8"/>
    <w:rsid w:val="002B2801"/>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B74"/>
    <w:rsid w:val="002C4DBF"/>
    <w:rsid w:val="002C605B"/>
    <w:rsid w:val="002C6CF7"/>
    <w:rsid w:val="002C6EB3"/>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195"/>
    <w:rsid w:val="002D7D70"/>
    <w:rsid w:val="002E0259"/>
    <w:rsid w:val="002E069D"/>
    <w:rsid w:val="002E0768"/>
    <w:rsid w:val="002E0877"/>
    <w:rsid w:val="002E3165"/>
    <w:rsid w:val="002E3C47"/>
    <w:rsid w:val="002E4305"/>
    <w:rsid w:val="002E530A"/>
    <w:rsid w:val="002E531D"/>
    <w:rsid w:val="002E5FDA"/>
    <w:rsid w:val="002E727E"/>
    <w:rsid w:val="002E7DFB"/>
    <w:rsid w:val="002E7EE1"/>
    <w:rsid w:val="002F025C"/>
    <w:rsid w:val="002F0989"/>
    <w:rsid w:val="002F1AB3"/>
    <w:rsid w:val="002F1F78"/>
    <w:rsid w:val="002F2045"/>
    <w:rsid w:val="002F2657"/>
    <w:rsid w:val="002F2A55"/>
    <w:rsid w:val="002F2B23"/>
    <w:rsid w:val="002F2FF9"/>
    <w:rsid w:val="002F35FE"/>
    <w:rsid w:val="002F6164"/>
    <w:rsid w:val="002F6FA0"/>
    <w:rsid w:val="002F7000"/>
    <w:rsid w:val="002F7346"/>
    <w:rsid w:val="002F7391"/>
    <w:rsid w:val="002F7A7E"/>
    <w:rsid w:val="00301193"/>
    <w:rsid w:val="0030129D"/>
    <w:rsid w:val="00301EBE"/>
    <w:rsid w:val="0030329F"/>
    <w:rsid w:val="00303732"/>
    <w:rsid w:val="003041A8"/>
    <w:rsid w:val="00304237"/>
    <w:rsid w:val="00304436"/>
    <w:rsid w:val="00304C95"/>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3F97"/>
    <w:rsid w:val="003141B6"/>
    <w:rsid w:val="00316381"/>
    <w:rsid w:val="003163A5"/>
    <w:rsid w:val="00316842"/>
    <w:rsid w:val="003169A4"/>
    <w:rsid w:val="00316D9C"/>
    <w:rsid w:val="00317BD2"/>
    <w:rsid w:val="0032071C"/>
    <w:rsid w:val="00321A56"/>
    <w:rsid w:val="00321B20"/>
    <w:rsid w:val="003240F7"/>
    <w:rsid w:val="00325043"/>
    <w:rsid w:val="00325546"/>
    <w:rsid w:val="003259C5"/>
    <w:rsid w:val="00325CC0"/>
    <w:rsid w:val="00326507"/>
    <w:rsid w:val="003267C8"/>
    <w:rsid w:val="00327436"/>
    <w:rsid w:val="00327605"/>
    <w:rsid w:val="0033253D"/>
    <w:rsid w:val="00333314"/>
    <w:rsid w:val="00333B85"/>
    <w:rsid w:val="00334564"/>
    <w:rsid w:val="003347CE"/>
    <w:rsid w:val="0033571F"/>
    <w:rsid w:val="00335C2A"/>
    <w:rsid w:val="00335DAA"/>
    <w:rsid w:val="00336709"/>
    <w:rsid w:val="00336F9A"/>
    <w:rsid w:val="0033740E"/>
    <w:rsid w:val="00337BFA"/>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2D7"/>
    <w:rsid w:val="00364E7A"/>
    <w:rsid w:val="003650C5"/>
    <w:rsid w:val="0036520F"/>
    <w:rsid w:val="0036524F"/>
    <w:rsid w:val="003653B7"/>
    <w:rsid w:val="00366C4E"/>
    <w:rsid w:val="00367A9A"/>
    <w:rsid w:val="00367F26"/>
    <w:rsid w:val="00370ECD"/>
    <w:rsid w:val="0037138F"/>
    <w:rsid w:val="0037177E"/>
    <w:rsid w:val="003717D2"/>
    <w:rsid w:val="00371CF8"/>
    <w:rsid w:val="003725DE"/>
    <w:rsid w:val="00372C2B"/>
    <w:rsid w:val="00372C67"/>
    <w:rsid w:val="00372D7E"/>
    <w:rsid w:val="00372FAD"/>
    <w:rsid w:val="0037329F"/>
    <w:rsid w:val="00373EC9"/>
    <w:rsid w:val="00374CC0"/>
    <w:rsid w:val="00374DC4"/>
    <w:rsid w:val="00374F4A"/>
    <w:rsid w:val="003755FD"/>
    <w:rsid w:val="00375D38"/>
    <w:rsid w:val="00375E5E"/>
    <w:rsid w:val="00375FD2"/>
    <w:rsid w:val="003760B7"/>
    <w:rsid w:val="00376924"/>
    <w:rsid w:val="00376A9D"/>
    <w:rsid w:val="00377976"/>
    <w:rsid w:val="003802B8"/>
    <w:rsid w:val="00380721"/>
    <w:rsid w:val="00381658"/>
    <w:rsid w:val="00381E92"/>
    <w:rsid w:val="00381FD0"/>
    <w:rsid w:val="00382B60"/>
    <w:rsid w:val="0038317B"/>
    <w:rsid w:val="00383467"/>
    <w:rsid w:val="00383FDC"/>
    <w:rsid w:val="0038400D"/>
    <w:rsid w:val="0038438D"/>
    <w:rsid w:val="0038517B"/>
    <w:rsid w:val="00385C27"/>
    <w:rsid w:val="00386E4B"/>
    <w:rsid w:val="003871DA"/>
    <w:rsid w:val="00391065"/>
    <w:rsid w:val="003911B4"/>
    <w:rsid w:val="00391276"/>
    <w:rsid w:val="0039134D"/>
    <w:rsid w:val="00391E56"/>
    <w:rsid w:val="00391F90"/>
    <w:rsid w:val="00392525"/>
    <w:rsid w:val="00392867"/>
    <w:rsid w:val="0039338D"/>
    <w:rsid w:val="003946B4"/>
    <w:rsid w:val="00394990"/>
    <w:rsid w:val="003949A5"/>
    <w:rsid w:val="003957D5"/>
    <w:rsid w:val="00395D6D"/>
    <w:rsid w:val="00395F4A"/>
    <w:rsid w:val="003960EA"/>
    <w:rsid w:val="0039646A"/>
    <w:rsid w:val="00396D60"/>
    <w:rsid w:val="003972CC"/>
    <w:rsid w:val="00397DC0"/>
    <w:rsid w:val="003A0A31"/>
    <w:rsid w:val="003A145D"/>
    <w:rsid w:val="003A1D10"/>
    <w:rsid w:val="003A1EBB"/>
    <w:rsid w:val="003A2BE0"/>
    <w:rsid w:val="003A2D11"/>
    <w:rsid w:val="003A39AC"/>
    <w:rsid w:val="003A4D86"/>
    <w:rsid w:val="003A5049"/>
    <w:rsid w:val="003A5533"/>
    <w:rsid w:val="003A58FC"/>
    <w:rsid w:val="003A5EF1"/>
    <w:rsid w:val="003A60C8"/>
    <w:rsid w:val="003A621F"/>
    <w:rsid w:val="003A62A4"/>
    <w:rsid w:val="003A645E"/>
    <w:rsid w:val="003A6791"/>
    <w:rsid w:val="003A734A"/>
    <w:rsid w:val="003B0D6E"/>
    <w:rsid w:val="003B1FC0"/>
    <w:rsid w:val="003B2BC5"/>
    <w:rsid w:val="003B3302"/>
    <w:rsid w:val="003B3A13"/>
    <w:rsid w:val="003B3E74"/>
    <w:rsid w:val="003B3ED9"/>
    <w:rsid w:val="003B4A74"/>
    <w:rsid w:val="003B52D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B52"/>
    <w:rsid w:val="003C5E16"/>
    <w:rsid w:val="003C61D5"/>
    <w:rsid w:val="003C670C"/>
    <w:rsid w:val="003C6A92"/>
    <w:rsid w:val="003C7160"/>
    <w:rsid w:val="003C78D9"/>
    <w:rsid w:val="003D0075"/>
    <w:rsid w:val="003D0B78"/>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9E8"/>
    <w:rsid w:val="003F4C5E"/>
    <w:rsid w:val="003F4D56"/>
    <w:rsid w:val="003F6081"/>
    <w:rsid w:val="003F66A5"/>
    <w:rsid w:val="003F6CF8"/>
    <w:rsid w:val="003F6ED1"/>
    <w:rsid w:val="003F762C"/>
    <w:rsid w:val="003F7B41"/>
    <w:rsid w:val="003F7F2F"/>
    <w:rsid w:val="00400F52"/>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6FC8"/>
    <w:rsid w:val="00417285"/>
    <w:rsid w:val="0041739A"/>
    <w:rsid w:val="004175B6"/>
    <w:rsid w:val="00417E48"/>
    <w:rsid w:val="00417F33"/>
    <w:rsid w:val="00421AEB"/>
    <w:rsid w:val="00422802"/>
    <w:rsid w:val="00427405"/>
    <w:rsid w:val="00427A1D"/>
    <w:rsid w:val="00427EAA"/>
    <w:rsid w:val="00431998"/>
    <w:rsid w:val="004320F2"/>
    <w:rsid w:val="00432475"/>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32E"/>
    <w:rsid w:val="0044345D"/>
    <w:rsid w:val="004439E0"/>
    <w:rsid w:val="00443A55"/>
    <w:rsid w:val="00443B50"/>
    <w:rsid w:val="00443B56"/>
    <w:rsid w:val="00443B7A"/>
    <w:rsid w:val="00444026"/>
    <w:rsid w:val="00444069"/>
    <w:rsid w:val="00444E87"/>
    <w:rsid w:val="0044556F"/>
    <w:rsid w:val="0044660E"/>
    <w:rsid w:val="00447808"/>
    <w:rsid w:val="00447B76"/>
    <w:rsid w:val="00447FFD"/>
    <w:rsid w:val="004504F0"/>
    <w:rsid w:val="00450C30"/>
    <w:rsid w:val="004521BB"/>
    <w:rsid w:val="00452896"/>
    <w:rsid w:val="00453FBA"/>
    <w:rsid w:val="00454D73"/>
    <w:rsid w:val="0045525D"/>
    <w:rsid w:val="004553CA"/>
    <w:rsid w:val="004563F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11C"/>
    <w:rsid w:val="0046522E"/>
    <w:rsid w:val="0046586E"/>
    <w:rsid w:val="00466714"/>
    <w:rsid w:val="00466F7A"/>
    <w:rsid w:val="004672FC"/>
    <w:rsid w:val="00467B47"/>
    <w:rsid w:val="00467E75"/>
    <w:rsid w:val="0047117B"/>
    <w:rsid w:val="00471867"/>
    <w:rsid w:val="00471C8B"/>
    <w:rsid w:val="004722BC"/>
    <w:rsid w:val="0047258C"/>
    <w:rsid w:val="00472963"/>
    <w:rsid w:val="00472E68"/>
    <w:rsid w:val="00473CF5"/>
    <w:rsid w:val="004749BD"/>
    <w:rsid w:val="00475591"/>
    <w:rsid w:val="00475DA7"/>
    <w:rsid w:val="004760A5"/>
    <w:rsid w:val="0047619C"/>
    <w:rsid w:val="00476A47"/>
    <w:rsid w:val="004775ED"/>
    <w:rsid w:val="00477E9F"/>
    <w:rsid w:val="00480162"/>
    <w:rsid w:val="0048059F"/>
    <w:rsid w:val="00480F61"/>
    <w:rsid w:val="004813B3"/>
    <w:rsid w:val="004834BA"/>
    <w:rsid w:val="00483944"/>
    <w:rsid w:val="0048406D"/>
    <w:rsid w:val="0048419C"/>
    <w:rsid w:val="00484FED"/>
    <w:rsid w:val="004859E2"/>
    <w:rsid w:val="004862B6"/>
    <w:rsid w:val="00486ADA"/>
    <w:rsid w:val="00486B55"/>
    <w:rsid w:val="00487402"/>
    <w:rsid w:val="004874EC"/>
    <w:rsid w:val="00490743"/>
    <w:rsid w:val="004928EA"/>
    <w:rsid w:val="004929E4"/>
    <w:rsid w:val="0049374F"/>
    <w:rsid w:val="00493AF9"/>
    <w:rsid w:val="00493CC7"/>
    <w:rsid w:val="0049623A"/>
    <w:rsid w:val="0049655D"/>
    <w:rsid w:val="004974D8"/>
    <w:rsid w:val="004A0302"/>
    <w:rsid w:val="004A0321"/>
    <w:rsid w:val="004A1734"/>
    <w:rsid w:val="004A1C5D"/>
    <w:rsid w:val="004A2736"/>
    <w:rsid w:val="004A3051"/>
    <w:rsid w:val="004A51CE"/>
    <w:rsid w:val="004A6204"/>
    <w:rsid w:val="004A66A0"/>
    <w:rsid w:val="004A712A"/>
    <w:rsid w:val="004A7722"/>
    <w:rsid w:val="004A798D"/>
    <w:rsid w:val="004B172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998"/>
    <w:rsid w:val="004C1D9B"/>
    <w:rsid w:val="004C217A"/>
    <w:rsid w:val="004C3803"/>
    <w:rsid w:val="004C3E56"/>
    <w:rsid w:val="004C42AA"/>
    <w:rsid w:val="004C5CF3"/>
    <w:rsid w:val="004C78E7"/>
    <w:rsid w:val="004D0281"/>
    <w:rsid w:val="004D0AE2"/>
    <w:rsid w:val="004D0EA7"/>
    <w:rsid w:val="004D1C32"/>
    <w:rsid w:val="004D1E87"/>
    <w:rsid w:val="004D2727"/>
    <w:rsid w:val="004D28BA"/>
    <w:rsid w:val="004D2B0B"/>
    <w:rsid w:val="004D2B4B"/>
    <w:rsid w:val="004D373E"/>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546"/>
    <w:rsid w:val="004E442C"/>
    <w:rsid w:val="004E54F5"/>
    <w:rsid w:val="004E56BE"/>
    <w:rsid w:val="004E5843"/>
    <w:rsid w:val="004E6A12"/>
    <w:rsid w:val="004E6E9A"/>
    <w:rsid w:val="004F0CAA"/>
    <w:rsid w:val="004F2130"/>
    <w:rsid w:val="004F2639"/>
    <w:rsid w:val="004F2E2A"/>
    <w:rsid w:val="004F30DA"/>
    <w:rsid w:val="004F382F"/>
    <w:rsid w:val="004F3B83"/>
    <w:rsid w:val="004F3C4E"/>
    <w:rsid w:val="004F4418"/>
    <w:rsid w:val="004F4D14"/>
    <w:rsid w:val="004F5190"/>
    <w:rsid w:val="004F5518"/>
    <w:rsid w:val="004F5616"/>
    <w:rsid w:val="004F709A"/>
    <w:rsid w:val="004F78B4"/>
    <w:rsid w:val="004F78EF"/>
    <w:rsid w:val="004F7933"/>
    <w:rsid w:val="00501516"/>
    <w:rsid w:val="0050161D"/>
    <w:rsid w:val="005020A2"/>
    <w:rsid w:val="00502397"/>
    <w:rsid w:val="005024D2"/>
    <w:rsid w:val="00502BE6"/>
    <w:rsid w:val="00503288"/>
    <w:rsid w:val="005035C9"/>
    <w:rsid w:val="005035F9"/>
    <w:rsid w:val="00503BFB"/>
    <w:rsid w:val="00504133"/>
    <w:rsid w:val="00504A61"/>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3FB6"/>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2E"/>
    <w:rsid w:val="00523563"/>
    <w:rsid w:val="0052367F"/>
    <w:rsid w:val="005236FD"/>
    <w:rsid w:val="0052416F"/>
    <w:rsid w:val="00524982"/>
    <w:rsid w:val="00524D3D"/>
    <w:rsid w:val="00524DDF"/>
    <w:rsid w:val="00524EFA"/>
    <w:rsid w:val="005250B5"/>
    <w:rsid w:val="005250C2"/>
    <w:rsid w:val="0052546C"/>
    <w:rsid w:val="0052594C"/>
    <w:rsid w:val="00525BD2"/>
    <w:rsid w:val="00525CB6"/>
    <w:rsid w:val="0052601D"/>
    <w:rsid w:val="00526C15"/>
    <w:rsid w:val="00530C17"/>
    <w:rsid w:val="00530DA1"/>
    <w:rsid w:val="00530F97"/>
    <w:rsid w:val="005321CE"/>
    <w:rsid w:val="0053262C"/>
    <w:rsid w:val="00532EDD"/>
    <w:rsid w:val="00533989"/>
    <w:rsid w:val="00534395"/>
    <w:rsid w:val="00534468"/>
    <w:rsid w:val="005358F5"/>
    <w:rsid w:val="00535C30"/>
    <w:rsid w:val="00536021"/>
    <w:rsid w:val="00536BFB"/>
    <w:rsid w:val="00536FD1"/>
    <w:rsid w:val="005370DC"/>
    <w:rsid w:val="00537173"/>
    <w:rsid w:val="005372A4"/>
    <w:rsid w:val="005378CC"/>
    <w:rsid w:val="005378EA"/>
    <w:rsid w:val="00537D28"/>
    <w:rsid w:val="00537E15"/>
    <w:rsid w:val="00540468"/>
    <w:rsid w:val="005406FC"/>
    <w:rsid w:val="005409F4"/>
    <w:rsid w:val="00540D68"/>
    <w:rsid w:val="00541313"/>
    <w:rsid w:val="00541390"/>
    <w:rsid w:val="00541A22"/>
    <w:rsid w:val="005422AF"/>
    <w:rsid w:val="00542491"/>
    <w:rsid w:val="00543262"/>
    <w:rsid w:val="00543BAE"/>
    <w:rsid w:val="00544260"/>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69F9"/>
    <w:rsid w:val="00557E3D"/>
    <w:rsid w:val="00561AD9"/>
    <w:rsid w:val="00562EB1"/>
    <w:rsid w:val="0056331A"/>
    <w:rsid w:val="005639B0"/>
    <w:rsid w:val="005646FC"/>
    <w:rsid w:val="005647EA"/>
    <w:rsid w:val="0056625A"/>
    <w:rsid w:val="00567040"/>
    <w:rsid w:val="00567893"/>
    <w:rsid w:val="005700F1"/>
    <w:rsid w:val="005716B8"/>
    <w:rsid w:val="00571702"/>
    <w:rsid w:val="00571F29"/>
    <w:rsid w:val="005739AB"/>
    <w:rsid w:val="005744FC"/>
    <w:rsid w:val="00575C75"/>
    <w:rsid w:val="00576B25"/>
    <w:rsid w:val="00576D5D"/>
    <w:rsid w:val="0057730F"/>
    <w:rsid w:val="00577582"/>
    <w:rsid w:val="00580F33"/>
    <w:rsid w:val="00581057"/>
    <w:rsid w:val="0058298C"/>
    <w:rsid w:val="00582E63"/>
    <w:rsid w:val="00582FEB"/>
    <w:rsid w:val="00583092"/>
    <w:rsid w:val="00583117"/>
    <w:rsid w:val="0058395E"/>
    <w:rsid w:val="00584166"/>
    <w:rsid w:val="0058416D"/>
    <w:rsid w:val="0058435E"/>
    <w:rsid w:val="00584A70"/>
    <w:rsid w:val="005856C5"/>
    <w:rsid w:val="00585DD4"/>
    <w:rsid w:val="00585E16"/>
    <w:rsid w:val="00587072"/>
    <w:rsid w:val="005876A3"/>
    <w:rsid w:val="0058793A"/>
    <w:rsid w:val="005900F2"/>
    <w:rsid w:val="0059067F"/>
    <w:rsid w:val="0059159E"/>
    <w:rsid w:val="005918A4"/>
    <w:rsid w:val="00592A50"/>
    <w:rsid w:val="00592F35"/>
    <w:rsid w:val="005939DE"/>
    <w:rsid w:val="00593B80"/>
    <w:rsid w:val="00593E76"/>
    <w:rsid w:val="00594C31"/>
    <w:rsid w:val="00594FEE"/>
    <w:rsid w:val="005953F4"/>
    <w:rsid w:val="005960B4"/>
    <w:rsid w:val="0059636E"/>
    <w:rsid w:val="00597FB2"/>
    <w:rsid w:val="005A1236"/>
    <w:rsid w:val="005A21D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050"/>
    <w:rsid w:val="005B598A"/>
    <w:rsid w:val="005B6B3E"/>
    <w:rsid w:val="005B6B51"/>
    <w:rsid w:val="005B6DCF"/>
    <w:rsid w:val="005B6F10"/>
    <w:rsid w:val="005B738D"/>
    <w:rsid w:val="005C0666"/>
    <w:rsid w:val="005C0D39"/>
    <w:rsid w:val="005C16B0"/>
    <w:rsid w:val="005C1BF7"/>
    <w:rsid w:val="005C1C00"/>
    <w:rsid w:val="005C1C99"/>
    <w:rsid w:val="005C4398"/>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52F"/>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0F9A"/>
    <w:rsid w:val="005F1793"/>
    <w:rsid w:val="005F1DBB"/>
    <w:rsid w:val="005F1F95"/>
    <w:rsid w:val="005F25EF"/>
    <w:rsid w:val="005F2F3B"/>
    <w:rsid w:val="005F44B1"/>
    <w:rsid w:val="005F53F2"/>
    <w:rsid w:val="005F581A"/>
    <w:rsid w:val="005F7C1D"/>
    <w:rsid w:val="005F7CF8"/>
    <w:rsid w:val="006050F7"/>
    <w:rsid w:val="0060526C"/>
    <w:rsid w:val="00606328"/>
    <w:rsid w:val="0060652B"/>
    <w:rsid w:val="00606B84"/>
    <w:rsid w:val="00606CB1"/>
    <w:rsid w:val="00607120"/>
    <w:rsid w:val="00607F7B"/>
    <w:rsid w:val="00611998"/>
    <w:rsid w:val="00611B78"/>
    <w:rsid w:val="006132ED"/>
    <w:rsid w:val="00614491"/>
    <w:rsid w:val="00614934"/>
    <w:rsid w:val="0061522D"/>
    <w:rsid w:val="006154C5"/>
    <w:rsid w:val="00615570"/>
    <w:rsid w:val="00615B35"/>
    <w:rsid w:val="00617764"/>
    <w:rsid w:val="00617A6E"/>
    <w:rsid w:val="00617F98"/>
    <w:rsid w:val="0062023F"/>
    <w:rsid w:val="00621255"/>
    <w:rsid w:val="00621D3B"/>
    <w:rsid w:val="006220CA"/>
    <w:rsid w:val="00622E34"/>
    <w:rsid w:val="006237BD"/>
    <w:rsid w:val="00623998"/>
    <w:rsid w:val="00623F24"/>
    <w:rsid w:val="00624A8D"/>
    <w:rsid w:val="0062539F"/>
    <w:rsid w:val="00625515"/>
    <w:rsid w:val="00625529"/>
    <w:rsid w:val="00627BE1"/>
    <w:rsid w:val="00627E00"/>
    <w:rsid w:val="0063040E"/>
    <w:rsid w:val="0063094A"/>
    <w:rsid w:val="00630BF1"/>
    <w:rsid w:val="00630CC3"/>
    <w:rsid w:val="0063101C"/>
    <w:rsid w:val="00631432"/>
    <w:rsid w:val="00631744"/>
    <w:rsid w:val="00632AC2"/>
    <w:rsid w:val="00632EAC"/>
    <w:rsid w:val="00632EDB"/>
    <w:rsid w:val="00633389"/>
    <w:rsid w:val="006333F6"/>
    <w:rsid w:val="00633739"/>
    <w:rsid w:val="00633E1E"/>
    <w:rsid w:val="00634A8B"/>
    <w:rsid w:val="00634DC9"/>
    <w:rsid w:val="006354FA"/>
    <w:rsid w:val="00635D52"/>
    <w:rsid w:val="00636A8E"/>
    <w:rsid w:val="006371D0"/>
    <w:rsid w:val="00637D24"/>
    <w:rsid w:val="00637DAB"/>
    <w:rsid w:val="0064054D"/>
    <w:rsid w:val="006417C7"/>
    <w:rsid w:val="00642172"/>
    <w:rsid w:val="00642EFE"/>
    <w:rsid w:val="0064473D"/>
    <w:rsid w:val="00644850"/>
    <w:rsid w:val="00644CE2"/>
    <w:rsid w:val="00650073"/>
    <w:rsid w:val="00650458"/>
    <w:rsid w:val="006505D2"/>
    <w:rsid w:val="00650844"/>
    <w:rsid w:val="00651408"/>
    <w:rsid w:val="006519EF"/>
    <w:rsid w:val="00651E02"/>
    <w:rsid w:val="006521E5"/>
    <w:rsid w:val="00654ADD"/>
    <w:rsid w:val="00654B3F"/>
    <w:rsid w:val="00654E19"/>
    <w:rsid w:val="00655890"/>
    <w:rsid w:val="00655E71"/>
    <w:rsid w:val="00655EBD"/>
    <w:rsid w:val="0065652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67E8E"/>
    <w:rsid w:val="0067066B"/>
    <w:rsid w:val="0067102D"/>
    <w:rsid w:val="00671A82"/>
    <w:rsid w:val="00672974"/>
    <w:rsid w:val="006735A4"/>
    <w:rsid w:val="006736C7"/>
    <w:rsid w:val="0067389F"/>
    <w:rsid w:val="00673BD3"/>
    <w:rsid w:val="00673D0A"/>
    <w:rsid w:val="00675740"/>
    <w:rsid w:val="0067579A"/>
    <w:rsid w:val="00676178"/>
    <w:rsid w:val="00677658"/>
    <w:rsid w:val="00681F45"/>
    <w:rsid w:val="00682E8D"/>
    <w:rsid w:val="006857F4"/>
    <w:rsid w:val="00685962"/>
    <w:rsid w:val="00685A30"/>
    <w:rsid w:val="00685C48"/>
    <w:rsid w:val="00687E34"/>
    <w:rsid w:val="006906E8"/>
    <w:rsid w:val="00691009"/>
    <w:rsid w:val="006912BB"/>
    <w:rsid w:val="00692C09"/>
    <w:rsid w:val="00692FA3"/>
    <w:rsid w:val="006930AD"/>
    <w:rsid w:val="00693101"/>
    <w:rsid w:val="00693C4E"/>
    <w:rsid w:val="006953B6"/>
    <w:rsid w:val="006968E8"/>
    <w:rsid w:val="00696900"/>
    <w:rsid w:val="00697C38"/>
    <w:rsid w:val="006A0929"/>
    <w:rsid w:val="006A0D8B"/>
    <w:rsid w:val="006A123C"/>
    <w:rsid w:val="006A134C"/>
    <w:rsid w:val="006A13FB"/>
    <w:rsid w:val="006A14B3"/>
    <w:rsid w:val="006A1922"/>
    <w:rsid w:val="006A1F61"/>
    <w:rsid w:val="006A202F"/>
    <w:rsid w:val="006A26BE"/>
    <w:rsid w:val="006A3C8A"/>
    <w:rsid w:val="006A475C"/>
    <w:rsid w:val="006A4AFC"/>
    <w:rsid w:val="006A4D8C"/>
    <w:rsid w:val="006A5026"/>
    <w:rsid w:val="006A67C3"/>
    <w:rsid w:val="006A6D19"/>
    <w:rsid w:val="006B0116"/>
    <w:rsid w:val="006B0566"/>
    <w:rsid w:val="006B2F02"/>
    <w:rsid w:val="006B3AE3"/>
    <w:rsid w:val="006B3B3D"/>
    <w:rsid w:val="006B3E56"/>
    <w:rsid w:val="006B3E66"/>
    <w:rsid w:val="006B4238"/>
    <w:rsid w:val="006B4503"/>
    <w:rsid w:val="006B4FAA"/>
    <w:rsid w:val="006B50F3"/>
    <w:rsid w:val="006B5588"/>
    <w:rsid w:val="006B572D"/>
    <w:rsid w:val="006B5849"/>
    <w:rsid w:val="006B5893"/>
    <w:rsid w:val="006B6337"/>
    <w:rsid w:val="006B6951"/>
    <w:rsid w:val="006C08B6"/>
    <w:rsid w:val="006C1293"/>
    <w:rsid w:val="006C12EC"/>
    <w:rsid w:val="006C15CD"/>
    <w:rsid w:val="006C1D25"/>
    <w:rsid w:val="006C229E"/>
    <w:rsid w:val="006C2499"/>
    <w:rsid w:val="006C2B56"/>
    <w:rsid w:val="006C2F98"/>
    <w:rsid w:val="006C3115"/>
    <w:rsid w:val="006C47F0"/>
    <w:rsid w:val="006C51BE"/>
    <w:rsid w:val="006C679A"/>
    <w:rsid w:val="006C7FD7"/>
    <w:rsid w:val="006D0B02"/>
    <w:rsid w:val="006D0D6F"/>
    <w:rsid w:val="006D0E83"/>
    <w:rsid w:val="006D1826"/>
    <w:rsid w:val="006D1BA0"/>
    <w:rsid w:val="006D1E1D"/>
    <w:rsid w:val="006D2DF7"/>
    <w:rsid w:val="006D33AA"/>
    <w:rsid w:val="006D4448"/>
    <w:rsid w:val="006D4E1D"/>
    <w:rsid w:val="006D5516"/>
    <w:rsid w:val="006D6150"/>
    <w:rsid w:val="006D7219"/>
    <w:rsid w:val="006E0CE3"/>
    <w:rsid w:val="006E15CD"/>
    <w:rsid w:val="006E1E8F"/>
    <w:rsid w:val="006E35A0"/>
    <w:rsid w:val="006E3C97"/>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012"/>
    <w:rsid w:val="006F3372"/>
    <w:rsid w:val="006F344A"/>
    <w:rsid w:val="006F3B78"/>
    <w:rsid w:val="006F49AA"/>
    <w:rsid w:val="006F58E6"/>
    <w:rsid w:val="006F6413"/>
    <w:rsid w:val="006F69A0"/>
    <w:rsid w:val="006F6D1F"/>
    <w:rsid w:val="00700C81"/>
    <w:rsid w:val="00701157"/>
    <w:rsid w:val="007017E0"/>
    <w:rsid w:val="007019EA"/>
    <w:rsid w:val="0070234F"/>
    <w:rsid w:val="00702A06"/>
    <w:rsid w:val="007032AC"/>
    <w:rsid w:val="007035C9"/>
    <w:rsid w:val="00704898"/>
    <w:rsid w:val="00705492"/>
    <w:rsid w:val="00705706"/>
    <w:rsid w:val="007072C5"/>
    <w:rsid w:val="0070731F"/>
    <w:rsid w:val="00707B86"/>
    <w:rsid w:val="00710FE8"/>
    <w:rsid w:val="00711C9F"/>
    <w:rsid w:val="00712311"/>
    <w:rsid w:val="00712DB8"/>
    <w:rsid w:val="007131F4"/>
    <w:rsid w:val="00713746"/>
    <w:rsid w:val="0071450F"/>
    <w:rsid w:val="00716002"/>
    <w:rsid w:val="0071687B"/>
    <w:rsid w:val="0071689A"/>
    <w:rsid w:val="00716F47"/>
    <w:rsid w:val="007204FD"/>
    <w:rsid w:val="00720542"/>
    <w:rsid w:val="007210AC"/>
    <w:rsid w:val="00721677"/>
    <w:rsid w:val="00721AE7"/>
    <w:rsid w:val="00721C0A"/>
    <w:rsid w:val="00721CBC"/>
    <w:rsid w:val="00721D3B"/>
    <w:rsid w:val="00722665"/>
    <w:rsid w:val="00723462"/>
    <w:rsid w:val="00723E02"/>
    <w:rsid w:val="007240FD"/>
    <w:rsid w:val="007248D6"/>
    <w:rsid w:val="007248F1"/>
    <w:rsid w:val="0072587C"/>
    <w:rsid w:val="00725A6F"/>
    <w:rsid w:val="00725ED3"/>
    <w:rsid w:val="00730938"/>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35E3"/>
    <w:rsid w:val="007442CF"/>
    <w:rsid w:val="00744742"/>
    <w:rsid w:val="00744D01"/>
    <w:rsid w:val="00745561"/>
    <w:rsid w:val="007477E0"/>
    <w:rsid w:val="00747893"/>
    <w:rsid w:val="00747E00"/>
    <w:rsid w:val="00750406"/>
    <w:rsid w:val="00750537"/>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8A2"/>
    <w:rsid w:val="00754E14"/>
    <w:rsid w:val="00755237"/>
    <w:rsid w:val="007554B5"/>
    <w:rsid w:val="00755AA2"/>
    <w:rsid w:val="00757100"/>
    <w:rsid w:val="00757281"/>
    <w:rsid w:val="007578A9"/>
    <w:rsid w:val="007579D0"/>
    <w:rsid w:val="00757A3F"/>
    <w:rsid w:val="00757D6C"/>
    <w:rsid w:val="007602A3"/>
    <w:rsid w:val="00760462"/>
    <w:rsid w:val="00760CCC"/>
    <w:rsid w:val="00760E9B"/>
    <w:rsid w:val="00760F13"/>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CC6"/>
    <w:rsid w:val="00772F69"/>
    <w:rsid w:val="00773485"/>
    <w:rsid w:val="0077364F"/>
    <w:rsid w:val="00773841"/>
    <w:rsid w:val="00773BD2"/>
    <w:rsid w:val="00774C67"/>
    <w:rsid w:val="0077504D"/>
    <w:rsid w:val="00775FAF"/>
    <w:rsid w:val="00776E6C"/>
    <w:rsid w:val="00780D44"/>
    <w:rsid w:val="0078116B"/>
    <w:rsid w:val="007811AE"/>
    <w:rsid w:val="007813EB"/>
    <w:rsid w:val="00781688"/>
    <w:rsid w:val="00782D3C"/>
    <w:rsid w:val="00782D60"/>
    <w:rsid w:val="0078387F"/>
    <w:rsid w:val="007839E7"/>
    <w:rsid w:val="00784CB7"/>
    <w:rsid w:val="007854B2"/>
    <w:rsid w:val="00785588"/>
    <w:rsid w:val="007864B1"/>
    <w:rsid w:val="00786A78"/>
    <w:rsid w:val="00786C3B"/>
    <w:rsid w:val="007874CB"/>
    <w:rsid w:val="0078774A"/>
    <w:rsid w:val="00787DEB"/>
    <w:rsid w:val="00790715"/>
    <w:rsid w:val="00791764"/>
    <w:rsid w:val="00791E20"/>
    <w:rsid w:val="00791FE4"/>
    <w:rsid w:val="007930E2"/>
    <w:rsid w:val="00793108"/>
    <w:rsid w:val="007938B0"/>
    <w:rsid w:val="00793E8B"/>
    <w:rsid w:val="00794790"/>
    <w:rsid w:val="0079574B"/>
    <w:rsid w:val="00796008"/>
    <w:rsid w:val="00796076"/>
    <w:rsid w:val="007961A6"/>
    <w:rsid w:val="007968A3"/>
    <w:rsid w:val="00796D4A"/>
    <w:rsid w:val="00796E9C"/>
    <w:rsid w:val="007A0493"/>
    <w:rsid w:val="007A12AE"/>
    <w:rsid w:val="007A16FB"/>
    <w:rsid w:val="007A2020"/>
    <w:rsid w:val="007A2E03"/>
    <w:rsid w:val="007A2FC9"/>
    <w:rsid w:val="007A30DF"/>
    <w:rsid w:val="007A3487"/>
    <w:rsid w:val="007A34A6"/>
    <w:rsid w:val="007A3EE6"/>
    <w:rsid w:val="007A4BB9"/>
    <w:rsid w:val="007A5F50"/>
    <w:rsid w:val="007A6841"/>
    <w:rsid w:val="007A74DA"/>
    <w:rsid w:val="007A7DEB"/>
    <w:rsid w:val="007B00E3"/>
    <w:rsid w:val="007B0562"/>
    <w:rsid w:val="007B0E37"/>
    <w:rsid w:val="007B188A"/>
    <w:rsid w:val="007B207A"/>
    <w:rsid w:val="007B36E4"/>
    <w:rsid w:val="007B3EE3"/>
    <w:rsid w:val="007B3F5F"/>
    <w:rsid w:val="007B4BE1"/>
    <w:rsid w:val="007B6811"/>
    <w:rsid w:val="007B6D84"/>
    <w:rsid w:val="007C0479"/>
    <w:rsid w:val="007C081F"/>
    <w:rsid w:val="007C0837"/>
    <w:rsid w:val="007C13B3"/>
    <w:rsid w:val="007C15C5"/>
    <w:rsid w:val="007C1825"/>
    <w:rsid w:val="007C19F8"/>
    <w:rsid w:val="007C1D08"/>
    <w:rsid w:val="007C274E"/>
    <w:rsid w:val="007C2EE2"/>
    <w:rsid w:val="007C3D16"/>
    <w:rsid w:val="007C3FF3"/>
    <w:rsid w:val="007C4876"/>
    <w:rsid w:val="007C49D4"/>
    <w:rsid w:val="007C4E0B"/>
    <w:rsid w:val="007C55BD"/>
    <w:rsid w:val="007C5C53"/>
    <w:rsid w:val="007C5F44"/>
    <w:rsid w:val="007C6300"/>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6915"/>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E7C1B"/>
    <w:rsid w:val="007F093C"/>
    <w:rsid w:val="007F0944"/>
    <w:rsid w:val="007F12DE"/>
    <w:rsid w:val="007F1314"/>
    <w:rsid w:val="007F281F"/>
    <w:rsid w:val="007F3191"/>
    <w:rsid w:val="007F4BC4"/>
    <w:rsid w:val="007F503F"/>
    <w:rsid w:val="007F5A5F"/>
    <w:rsid w:val="007F6722"/>
    <w:rsid w:val="007F79E5"/>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3919"/>
    <w:rsid w:val="00844434"/>
    <w:rsid w:val="00844D27"/>
    <w:rsid w:val="00845512"/>
    <w:rsid w:val="00845AA5"/>
    <w:rsid w:val="008463FB"/>
    <w:rsid w:val="00847EB9"/>
    <w:rsid w:val="008504E0"/>
    <w:rsid w:val="00850570"/>
    <w:rsid w:val="00850857"/>
    <w:rsid w:val="00850F34"/>
    <w:rsid w:val="008510F1"/>
    <w:rsid w:val="0085236E"/>
    <w:rsid w:val="00852545"/>
    <w:rsid w:val="00853563"/>
    <w:rsid w:val="00853CBA"/>
    <w:rsid w:val="008546A0"/>
    <w:rsid w:val="00854D4D"/>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246"/>
    <w:rsid w:val="008743F2"/>
    <w:rsid w:val="00874AD6"/>
    <w:rsid w:val="00874EE2"/>
    <w:rsid w:val="00875F09"/>
    <w:rsid w:val="008769B4"/>
    <w:rsid w:val="00876D7D"/>
    <w:rsid w:val="008770AF"/>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8C0"/>
    <w:rsid w:val="00893F09"/>
    <w:rsid w:val="00894ADD"/>
    <w:rsid w:val="00895E05"/>
    <w:rsid w:val="00895E2E"/>
    <w:rsid w:val="00896212"/>
    <w:rsid w:val="0089622B"/>
    <w:rsid w:val="00896485"/>
    <w:rsid w:val="0089673E"/>
    <w:rsid w:val="00896AAF"/>
    <w:rsid w:val="00897EBC"/>
    <w:rsid w:val="008A0AF2"/>
    <w:rsid w:val="008A120F"/>
    <w:rsid w:val="008A1D9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6DE"/>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6C"/>
    <w:rsid w:val="008D2B99"/>
    <w:rsid w:val="008D346B"/>
    <w:rsid w:val="008D352C"/>
    <w:rsid w:val="008D4137"/>
    <w:rsid w:val="008D4370"/>
    <w:rsid w:val="008D493D"/>
    <w:rsid w:val="008D5016"/>
    <w:rsid w:val="008D5704"/>
    <w:rsid w:val="008D5808"/>
    <w:rsid w:val="008D5FE7"/>
    <w:rsid w:val="008D68DB"/>
    <w:rsid w:val="008D6A46"/>
    <w:rsid w:val="008D77B2"/>
    <w:rsid w:val="008D78ED"/>
    <w:rsid w:val="008D7FF8"/>
    <w:rsid w:val="008E00F2"/>
    <w:rsid w:val="008E0490"/>
    <w:rsid w:val="008E10EF"/>
    <w:rsid w:val="008E1532"/>
    <w:rsid w:val="008E1FEB"/>
    <w:rsid w:val="008E24DC"/>
    <w:rsid w:val="008E3307"/>
    <w:rsid w:val="008E3548"/>
    <w:rsid w:val="008E38E6"/>
    <w:rsid w:val="008E3B1B"/>
    <w:rsid w:val="008E3C53"/>
    <w:rsid w:val="008E4010"/>
    <w:rsid w:val="008E43BA"/>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86"/>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24"/>
    <w:rsid w:val="00910F71"/>
    <w:rsid w:val="009113D0"/>
    <w:rsid w:val="009114A5"/>
    <w:rsid w:val="00911F57"/>
    <w:rsid w:val="009123CA"/>
    <w:rsid w:val="00913BDF"/>
    <w:rsid w:val="00914B4A"/>
    <w:rsid w:val="00915104"/>
    <w:rsid w:val="00915305"/>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1DD3"/>
    <w:rsid w:val="00932115"/>
    <w:rsid w:val="0093354D"/>
    <w:rsid w:val="009335A0"/>
    <w:rsid w:val="0093396A"/>
    <w:rsid w:val="0093460D"/>
    <w:rsid w:val="00934B33"/>
    <w:rsid w:val="00934FCC"/>
    <w:rsid w:val="00935003"/>
    <w:rsid w:val="009354D8"/>
    <w:rsid w:val="00935EE6"/>
    <w:rsid w:val="00936000"/>
    <w:rsid w:val="0093610F"/>
    <w:rsid w:val="009365B5"/>
    <w:rsid w:val="00936DF5"/>
    <w:rsid w:val="0093713C"/>
    <w:rsid w:val="009374A0"/>
    <w:rsid w:val="00937B6A"/>
    <w:rsid w:val="00940C2A"/>
    <w:rsid w:val="009414B2"/>
    <w:rsid w:val="00941728"/>
    <w:rsid w:val="00941924"/>
    <w:rsid w:val="00941E17"/>
    <w:rsid w:val="00941EA4"/>
    <w:rsid w:val="00944400"/>
    <w:rsid w:val="0094446E"/>
    <w:rsid w:val="0094500F"/>
    <w:rsid w:val="0094684E"/>
    <w:rsid w:val="009471C4"/>
    <w:rsid w:val="00947B00"/>
    <w:rsid w:val="00947D03"/>
    <w:rsid w:val="0095176C"/>
    <w:rsid w:val="0095199F"/>
    <w:rsid w:val="00951CE5"/>
    <w:rsid w:val="00952531"/>
    <w:rsid w:val="0095287F"/>
    <w:rsid w:val="00953ADF"/>
    <w:rsid w:val="00953F12"/>
    <w:rsid w:val="00954425"/>
    <w:rsid w:val="009548D2"/>
    <w:rsid w:val="00954C8E"/>
    <w:rsid w:val="00955135"/>
    <w:rsid w:val="00955A1E"/>
    <w:rsid w:val="00955AC3"/>
    <w:rsid w:val="00955E87"/>
    <w:rsid w:val="00956CAC"/>
    <w:rsid w:val="00956D11"/>
    <w:rsid w:val="00956E65"/>
    <w:rsid w:val="00960802"/>
    <w:rsid w:val="009619D8"/>
    <w:rsid w:val="00962791"/>
    <w:rsid w:val="009627B3"/>
    <w:rsid w:val="00963403"/>
    <w:rsid w:val="009639DF"/>
    <w:rsid w:val="009639FF"/>
    <w:rsid w:val="00963E00"/>
    <w:rsid w:val="009647B3"/>
    <w:rsid w:val="009648D5"/>
    <w:rsid w:val="00965350"/>
    <w:rsid w:val="00965901"/>
    <w:rsid w:val="00965B5D"/>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0A4"/>
    <w:rsid w:val="009768E1"/>
    <w:rsid w:val="009771B9"/>
    <w:rsid w:val="009772EB"/>
    <w:rsid w:val="009775DB"/>
    <w:rsid w:val="00981214"/>
    <w:rsid w:val="009813C4"/>
    <w:rsid w:val="00981540"/>
    <w:rsid w:val="0098244A"/>
    <w:rsid w:val="00982C12"/>
    <w:rsid w:val="00983AF5"/>
    <w:rsid w:val="00984456"/>
    <w:rsid w:val="00984528"/>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219"/>
    <w:rsid w:val="009A5190"/>
    <w:rsid w:val="009A5BE9"/>
    <w:rsid w:val="009A6301"/>
    <w:rsid w:val="009A73D5"/>
    <w:rsid w:val="009A796C"/>
    <w:rsid w:val="009B0273"/>
    <w:rsid w:val="009B0660"/>
    <w:rsid w:val="009B0824"/>
    <w:rsid w:val="009B0D6B"/>
    <w:rsid w:val="009B0DA1"/>
    <w:rsid w:val="009B127B"/>
    <w:rsid w:val="009B13C3"/>
    <w:rsid w:val="009B18AF"/>
    <w:rsid w:val="009B18DD"/>
    <w:rsid w:val="009B3CA3"/>
    <w:rsid w:val="009B5455"/>
    <w:rsid w:val="009B5889"/>
    <w:rsid w:val="009B58F7"/>
    <w:rsid w:val="009B5ED1"/>
    <w:rsid w:val="009B6191"/>
    <w:rsid w:val="009B6D58"/>
    <w:rsid w:val="009B6E43"/>
    <w:rsid w:val="009C0ABA"/>
    <w:rsid w:val="009C1A9B"/>
    <w:rsid w:val="009C1D0F"/>
    <w:rsid w:val="009C3A21"/>
    <w:rsid w:val="009C3B73"/>
    <w:rsid w:val="009C3EC5"/>
    <w:rsid w:val="009C4A72"/>
    <w:rsid w:val="009C55BB"/>
    <w:rsid w:val="009C5A1D"/>
    <w:rsid w:val="009C6103"/>
    <w:rsid w:val="009C68BC"/>
    <w:rsid w:val="009C7913"/>
    <w:rsid w:val="009C7F42"/>
    <w:rsid w:val="009D069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3F9"/>
    <w:rsid w:val="009F0660"/>
    <w:rsid w:val="009F06BA"/>
    <w:rsid w:val="009F0AB3"/>
    <w:rsid w:val="009F0B5F"/>
    <w:rsid w:val="009F0E95"/>
    <w:rsid w:val="009F10E4"/>
    <w:rsid w:val="009F18D0"/>
    <w:rsid w:val="009F1FF7"/>
    <w:rsid w:val="009F2C5D"/>
    <w:rsid w:val="009F30E4"/>
    <w:rsid w:val="009F337A"/>
    <w:rsid w:val="009F4638"/>
    <w:rsid w:val="009F5D9B"/>
    <w:rsid w:val="009F64A7"/>
    <w:rsid w:val="009F6B0B"/>
    <w:rsid w:val="009F7683"/>
    <w:rsid w:val="009F7BD5"/>
    <w:rsid w:val="009F7C54"/>
    <w:rsid w:val="009F7D78"/>
    <w:rsid w:val="00A00A1F"/>
    <w:rsid w:val="00A00BCA"/>
    <w:rsid w:val="00A00CA6"/>
    <w:rsid w:val="00A00E40"/>
    <w:rsid w:val="00A00E74"/>
    <w:rsid w:val="00A01157"/>
    <w:rsid w:val="00A01DA0"/>
    <w:rsid w:val="00A0285A"/>
    <w:rsid w:val="00A0292C"/>
    <w:rsid w:val="00A02BF9"/>
    <w:rsid w:val="00A03791"/>
    <w:rsid w:val="00A03FEC"/>
    <w:rsid w:val="00A04202"/>
    <w:rsid w:val="00A04DB0"/>
    <w:rsid w:val="00A0550D"/>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17C78"/>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60EB"/>
    <w:rsid w:val="00A27FAF"/>
    <w:rsid w:val="00A302ED"/>
    <w:rsid w:val="00A3062D"/>
    <w:rsid w:val="00A3083E"/>
    <w:rsid w:val="00A30B3F"/>
    <w:rsid w:val="00A30BE3"/>
    <w:rsid w:val="00A31442"/>
    <w:rsid w:val="00A31673"/>
    <w:rsid w:val="00A31DCA"/>
    <w:rsid w:val="00A31F51"/>
    <w:rsid w:val="00A32D42"/>
    <w:rsid w:val="00A33444"/>
    <w:rsid w:val="00A34587"/>
    <w:rsid w:val="00A34DFE"/>
    <w:rsid w:val="00A35344"/>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47E51"/>
    <w:rsid w:val="00A5050E"/>
    <w:rsid w:val="00A50C53"/>
    <w:rsid w:val="00A50F9B"/>
    <w:rsid w:val="00A5128D"/>
    <w:rsid w:val="00A51D7C"/>
    <w:rsid w:val="00A52061"/>
    <w:rsid w:val="00A524AC"/>
    <w:rsid w:val="00A530B3"/>
    <w:rsid w:val="00A5512C"/>
    <w:rsid w:val="00A55E59"/>
    <w:rsid w:val="00A55FEE"/>
    <w:rsid w:val="00A56536"/>
    <w:rsid w:val="00A572D8"/>
    <w:rsid w:val="00A60D60"/>
    <w:rsid w:val="00A61746"/>
    <w:rsid w:val="00A619EE"/>
    <w:rsid w:val="00A619F2"/>
    <w:rsid w:val="00A62933"/>
    <w:rsid w:val="00A63445"/>
    <w:rsid w:val="00A63D83"/>
    <w:rsid w:val="00A63EB8"/>
    <w:rsid w:val="00A64339"/>
    <w:rsid w:val="00A652E8"/>
    <w:rsid w:val="00A65307"/>
    <w:rsid w:val="00A65B8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AC1"/>
    <w:rsid w:val="00A74B2F"/>
    <w:rsid w:val="00A74D0E"/>
    <w:rsid w:val="00A75242"/>
    <w:rsid w:val="00A76200"/>
    <w:rsid w:val="00A76C15"/>
    <w:rsid w:val="00A779D8"/>
    <w:rsid w:val="00A8081F"/>
    <w:rsid w:val="00A80ECD"/>
    <w:rsid w:val="00A8134C"/>
    <w:rsid w:val="00A81620"/>
    <w:rsid w:val="00A818AE"/>
    <w:rsid w:val="00A81DD5"/>
    <w:rsid w:val="00A8328A"/>
    <w:rsid w:val="00A86287"/>
    <w:rsid w:val="00A86A7B"/>
    <w:rsid w:val="00A90E28"/>
    <w:rsid w:val="00A90FCD"/>
    <w:rsid w:val="00A921FF"/>
    <w:rsid w:val="00A93710"/>
    <w:rsid w:val="00A95C09"/>
    <w:rsid w:val="00A961A4"/>
    <w:rsid w:val="00A96293"/>
    <w:rsid w:val="00A96817"/>
    <w:rsid w:val="00A9694C"/>
    <w:rsid w:val="00A97508"/>
    <w:rsid w:val="00AA0AD8"/>
    <w:rsid w:val="00AA0F00"/>
    <w:rsid w:val="00AA13E4"/>
    <w:rsid w:val="00AA1BBF"/>
    <w:rsid w:val="00AA233A"/>
    <w:rsid w:val="00AA2488"/>
    <w:rsid w:val="00AA270B"/>
    <w:rsid w:val="00AA2C2F"/>
    <w:rsid w:val="00AA3FDA"/>
    <w:rsid w:val="00AA4DC0"/>
    <w:rsid w:val="00AA5305"/>
    <w:rsid w:val="00AA5B57"/>
    <w:rsid w:val="00AA632C"/>
    <w:rsid w:val="00AA6428"/>
    <w:rsid w:val="00AA697C"/>
    <w:rsid w:val="00AA6F53"/>
    <w:rsid w:val="00AA7052"/>
    <w:rsid w:val="00AA7117"/>
    <w:rsid w:val="00AA75FA"/>
    <w:rsid w:val="00AA7805"/>
    <w:rsid w:val="00AA7ADD"/>
    <w:rsid w:val="00AB0304"/>
    <w:rsid w:val="00AB0DD4"/>
    <w:rsid w:val="00AB14F4"/>
    <w:rsid w:val="00AB16AE"/>
    <w:rsid w:val="00AB21D2"/>
    <w:rsid w:val="00AB2618"/>
    <w:rsid w:val="00AB2648"/>
    <w:rsid w:val="00AB2E1E"/>
    <w:rsid w:val="00AB2F8A"/>
    <w:rsid w:val="00AB3FFE"/>
    <w:rsid w:val="00AB4EAB"/>
    <w:rsid w:val="00AB585B"/>
    <w:rsid w:val="00AB5AF2"/>
    <w:rsid w:val="00AB5D5B"/>
    <w:rsid w:val="00AB5E50"/>
    <w:rsid w:val="00AB61C1"/>
    <w:rsid w:val="00AB64C0"/>
    <w:rsid w:val="00AB65DB"/>
    <w:rsid w:val="00AB77E2"/>
    <w:rsid w:val="00AB7D2E"/>
    <w:rsid w:val="00AC0541"/>
    <w:rsid w:val="00AC082E"/>
    <w:rsid w:val="00AC2BF1"/>
    <w:rsid w:val="00AC30D5"/>
    <w:rsid w:val="00AC3F1F"/>
    <w:rsid w:val="00AC3F2F"/>
    <w:rsid w:val="00AC4EAF"/>
    <w:rsid w:val="00AC5807"/>
    <w:rsid w:val="00AC64E0"/>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5ED2"/>
    <w:rsid w:val="00AE679C"/>
    <w:rsid w:val="00AE70BE"/>
    <w:rsid w:val="00AE73A7"/>
    <w:rsid w:val="00AF00FF"/>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1D37"/>
    <w:rsid w:val="00B025A2"/>
    <w:rsid w:val="00B027B8"/>
    <w:rsid w:val="00B02A31"/>
    <w:rsid w:val="00B03678"/>
    <w:rsid w:val="00B04537"/>
    <w:rsid w:val="00B04817"/>
    <w:rsid w:val="00B048B2"/>
    <w:rsid w:val="00B051BE"/>
    <w:rsid w:val="00B072C1"/>
    <w:rsid w:val="00B07942"/>
    <w:rsid w:val="00B07E76"/>
    <w:rsid w:val="00B101FF"/>
    <w:rsid w:val="00B1059D"/>
    <w:rsid w:val="00B110DE"/>
    <w:rsid w:val="00B11297"/>
    <w:rsid w:val="00B11432"/>
    <w:rsid w:val="00B11B38"/>
    <w:rsid w:val="00B12288"/>
    <w:rsid w:val="00B12330"/>
    <w:rsid w:val="00B12C72"/>
    <w:rsid w:val="00B1352B"/>
    <w:rsid w:val="00B138F3"/>
    <w:rsid w:val="00B14473"/>
    <w:rsid w:val="00B14486"/>
    <w:rsid w:val="00B14893"/>
    <w:rsid w:val="00B14E56"/>
    <w:rsid w:val="00B1521D"/>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3A42"/>
    <w:rsid w:val="00B25447"/>
    <w:rsid w:val="00B2561E"/>
    <w:rsid w:val="00B2572B"/>
    <w:rsid w:val="00B25FC4"/>
    <w:rsid w:val="00B2681D"/>
    <w:rsid w:val="00B2752E"/>
    <w:rsid w:val="00B301B4"/>
    <w:rsid w:val="00B30994"/>
    <w:rsid w:val="00B31881"/>
    <w:rsid w:val="00B32124"/>
    <w:rsid w:val="00B325AF"/>
    <w:rsid w:val="00B32C46"/>
    <w:rsid w:val="00B333DF"/>
    <w:rsid w:val="00B35037"/>
    <w:rsid w:val="00B351F5"/>
    <w:rsid w:val="00B3612B"/>
    <w:rsid w:val="00B36765"/>
    <w:rsid w:val="00B369D8"/>
    <w:rsid w:val="00B37250"/>
    <w:rsid w:val="00B3792E"/>
    <w:rsid w:val="00B40225"/>
    <w:rsid w:val="00B40233"/>
    <w:rsid w:val="00B413A8"/>
    <w:rsid w:val="00B425F0"/>
    <w:rsid w:val="00B4364F"/>
    <w:rsid w:val="00B4374E"/>
    <w:rsid w:val="00B44A67"/>
    <w:rsid w:val="00B450F2"/>
    <w:rsid w:val="00B46279"/>
    <w:rsid w:val="00B46D58"/>
    <w:rsid w:val="00B4794D"/>
    <w:rsid w:val="00B501D7"/>
    <w:rsid w:val="00B50F8D"/>
    <w:rsid w:val="00B514E8"/>
    <w:rsid w:val="00B51D9F"/>
    <w:rsid w:val="00B5219E"/>
    <w:rsid w:val="00B526F6"/>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475"/>
    <w:rsid w:val="00B73AB8"/>
    <w:rsid w:val="00B73DE0"/>
    <w:rsid w:val="00B744F6"/>
    <w:rsid w:val="00B74B63"/>
    <w:rsid w:val="00B75687"/>
    <w:rsid w:val="00B758A4"/>
    <w:rsid w:val="00B81197"/>
    <w:rsid w:val="00B81AD3"/>
    <w:rsid w:val="00B82C4B"/>
    <w:rsid w:val="00B853BF"/>
    <w:rsid w:val="00B8636F"/>
    <w:rsid w:val="00B86511"/>
    <w:rsid w:val="00B86BCB"/>
    <w:rsid w:val="00B86C5F"/>
    <w:rsid w:val="00B871D8"/>
    <w:rsid w:val="00B87947"/>
    <w:rsid w:val="00B9100A"/>
    <w:rsid w:val="00B916D0"/>
    <w:rsid w:val="00B91A66"/>
    <w:rsid w:val="00B925B0"/>
    <w:rsid w:val="00B92CA7"/>
    <w:rsid w:val="00B930BE"/>
    <w:rsid w:val="00B932B8"/>
    <w:rsid w:val="00B941D0"/>
    <w:rsid w:val="00B95FE0"/>
    <w:rsid w:val="00B96B73"/>
    <w:rsid w:val="00B975FA"/>
    <w:rsid w:val="00B9778A"/>
    <w:rsid w:val="00B9796D"/>
    <w:rsid w:val="00BA17C2"/>
    <w:rsid w:val="00BA2853"/>
    <w:rsid w:val="00BA2BAA"/>
    <w:rsid w:val="00BA3554"/>
    <w:rsid w:val="00BA632C"/>
    <w:rsid w:val="00BA6E63"/>
    <w:rsid w:val="00BA7128"/>
    <w:rsid w:val="00BB1C9B"/>
    <w:rsid w:val="00BB3575"/>
    <w:rsid w:val="00BB4ADD"/>
    <w:rsid w:val="00BB500A"/>
    <w:rsid w:val="00BB50D0"/>
    <w:rsid w:val="00BB52F9"/>
    <w:rsid w:val="00BB5B81"/>
    <w:rsid w:val="00BB6702"/>
    <w:rsid w:val="00BB67B5"/>
    <w:rsid w:val="00BB682B"/>
    <w:rsid w:val="00BB74CF"/>
    <w:rsid w:val="00BC034E"/>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C7F3F"/>
    <w:rsid w:val="00BD0588"/>
    <w:rsid w:val="00BD0B52"/>
    <w:rsid w:val="00BD0D0A"/>
    <w:rsid w:val="00BD2920"/>
    <w:rsid w:val="00BD3308"/>
    <w:rsid w:val="00BD3B55"/>
    <w:rsid w:val="00BD3FA1"/>
    <w:rsid w:val="00BD4817"/>
    <w:rsid w:val="00BD4AFA"/>
    <w:rsid w:val="00BD50E7"/>
    <w:rsid w:val="00BD5575"/>
    <w:rsid w:val="00BD55CC"/>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0F4A"/>
    <w:rsid w:val="00BF1CBD"/>
    <w:rsid w:val="00BF1D90"/>
    <w:rsid w:val="00BF270F"/>
    <w:rsid w:val="00BF2785"/>
    <w:rsid w:val="00BF2F16"/>
    <w:rsid w:val="00BF45E7"/>
    <w:rsid w:val="00BF46D6"/>
    <w:rsid w:val="00BF4D4C"/>
    <w:rsid w:val="00BF4E90"/>
    <w:rsid w:val="00BF4FFD"/>
    <w:rsid w:val="00BF5421"/>
    <w:rsid w:val="00BF603D"/>
    <w:rsid w:val="00BF7253"/>
    <w:rsid w:val="00BF762F"/>
    <w:rsid w:val="00BF79C6"/>
    <w:rsid w:val="00BF7C15"/>
    <w:rsid w:val="00C008F7"/>
    <w:rsid w:val="00C00E33"/>
    <w:rsid w:val="00C010D8"/>
    <w:rsid w:val="00C024D3"/>
    <w:rsid w:val="00C028F6"/>
    <w:rsid w:val="00C02960"/>
    <w:rsid w:val="00C029B6"/>
    <w:rsid w:val="00C03431"/>
    <w:rsid w:val="00C03E1D"/>
    <w:rsid w:val="00C0413D"/>
    <w:rsid w:val="00C04176"/>
    <w:rsid w:val="00C056EB"/>
    <w:rsid w:val="00C061D3"/>
    <w:rsid w:val="00C061DC"/>
    <w:rsid w:val="00C06409"/>
    <w:rsid w:val="00C06F9F"/>
    <w:rsid w:val="00C07F24"/>
    <w:rsid w:val="00C122A6"/>
    <w:rsid w:val="00C132F1"/>
    <w:rsid w:val="00C13B79"/>
    <w:rsid w:val="00C14561"/>
    <w:rsid w:val="00C14F1A"/>
    <w:rsid w:val="00C156C3"/>
    <w:rsid w:val="00C15BC3"/>
    <w:rsid w:val="00C16602"/>
    <w:rsid w:val="00C16F3F"/>
    <w:rsid w:val="00C17414"/>
    <w:rsid w:val="00C207A1"/>
    <w:rsid w:val="00C2151D"/>
    <w:rsid w:val="00C218C7"/>
    <w:rsid w:val="00C21AF3"/>
    <w:rsid w:val="00C22421"/>
    <w:rsid w:val="00C232E0"/>
    <w:rsid w:val="00C23B1B"/>
    <w:rsid w:val="00C23D48"/>
    <w:rsid w:val="00C23F1D"/>
    <w:rsid w:val="00C24256"/>
    <w:rsid w:val="00C24CA6"/>
    <w:rsid w:val="00C26830"/>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6D5"/>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680"/>
    <w:rsid w:val="00C56BBA"/>
    <w:rsid w:val="00C57D7E"/>
    <w:rsid w:val="00C57FD2"/>
    <w:rsid w:val="00C6010D"/>
    <w:rsid w:val="00C611EE"/>
    <w:rsid w:val="00C61631"/>
    <w:rsid w:val="00C61F21"/>
    <w:rsid w:val="00C6256F"/>
    <w:rsid w:val="00C6329E"/>
    <w:rsid w:val="00C6467B"/>
    <w:rsid w:val="00C647D8"/>
    <w:rsid w:val="00C648B6"/>
    <w:rsid w:val="00C648DF"/>
    <w:rsid w:val="00C64BF0"/>
    <w:rsid w:val="00C64E56"/>
    <w:rsid w:val="00C65BAA"/>
    <w:rsid w:val="00C66255"/>
    <w:rsid w:val="00C66474"/>
    <w:rsid w:val="00C66A65"/>
    <w:rsid w:val="00C67AB5"/>
    <w:rsid w:val="00C67E80"/>
    <w:rsid w:val="00C67FAB"/>
    <w:rsid w:val="00C70275"/>
    <w:rsid w:val="00C706F4"/>
    <w:rsid w:val="00C70C1A"/>
    <w:rsid w:val="00C71E26"/>
    <w:rsid w:val="00C72606"/>
    <w:rsid w:val="00C7261B"/>
    <w:rsid w:val="00C72D0E"/>
    <w:rsid w:val="00C72E21"/>
    <w:rsid w:val="00C73E62"/>
    <w:rsid w:val="00C752FC"/>
    <w:rsid w:val="00C77725"/>
    <w:rsid w:val="00C8055A"/>
    <w:rsid w:val="00C806B2"/>
    <w:rsid w:val="00C807D9"/>
    <w:rsid w:val="00C80B25"/>
    <w:rsid w:val="00C81187"/>
    <w:rsid w:val="00C813A9"/>
    <w:rsid w:val="00C816CA"/>
    <w:rsid w:val="00C81FE2"/>
    <w:rsid w:val="00C8297F"/>
    <w:rsid w:val="00C82BD2"/>
    <w:rsid w:val="00C83663"/>
    <w:rsid w:val="00C83D8F"/>
    <w:rsid w:val="00C84419"/>
    <w:rsid w:val="00C850CF"/>
    <w:rsid w:val="00C85FFA"/>
    <w:rsid w:val="00C861E9"/>
    <w:rsid w:val="00C864DC"/>
    <w:rsid w:val="00C86AB3"/>
    <w:rsid w:val="00C90796"/>
    <w:rsid w:val="00C9153B"/>
    <w:rsid w:val="00C91F69"/>
    <w:rsid w:val="00C929A7"/>
    <w:rsid w:val="00C94323"/>
    <w:rsid w:val="00C970BB"/>
    <w:rsid w:val="00C978AF"/>
    <w:rsid w:val="00CA0015"/>
    <w:rsid w:val="00CA0241"/>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62DD"/>
    <w:rsid w:val="00CA697F"/>
    <w:rsid w:val="00CA7122"/>
    <w:rsid w:val="00CA71BA"/>
    <w:rsid w:val="00CA73B6"/>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786"/>
    <w:rsid w:val="00CC0A8D"/>
    <w:rsid w:val="00CC3097"/>
    <w:rsid w:val="00CC3BAC"/>
    <w:rsid w:val="00CC518E"/>
    <w:rsid w:val="00CC6362"/>
    <w:rsid w:val="00CC69D0"/>
    <w:rsid w:val="00CC73F0"/>
    <w:rsid w:val="00CC7E03"/>
    <w:rsid w:val="00CD01CC"/>
    <w:rsid w:val="00CD043A"/>
    <w:rsid w:val="00CD1906"/>
    <w:rsid w:val="00CD1E50"/>
    <w:rsid w:val="00CD3548"/>
    <w:rsid w:val="00CD3853"/>
    <w:rsid w:val="00CD4008"/>
    <w:rsid w:val="00CD4190"/>
    <w:rsid w:val="00CD435C"/>
    <w:rsid w:val="00CD4898"/>
    <w:rsid w:val="00CD6B60"/>
    <w:rsid w:val="00CD7A4F"/>
    <w:rsid w:val="00CE0A40"/>
    <w:rsid w:val="00CE0D95"/>
    <w:rsid w:val="00CE10B2"/>
    <w:rsid w:val="00CE1722"/>
    <w:rsid w:val="00CE1E11"/>
    <w:rsid w:val="00CE2264"/>
    <w:rsid w:val="00CE35E7"/>
    <w:rsid w:val="00CE4D1D"/>
    <w:rsid w:val="00CE56FD"/>
    <w:rsid w:val="00CE708F"/>
    <w:rsid w:val="00CE71AA"/>
    <w:rsid w:val="00CE7B83"/>
    <w:rsid w:val="00CE7BF1"/>
    <w:rsid w:val="00CF0D0D"/>
    <w:rsid w:val="00CF1653"/>
    <w:rsid w:val="00CF1742"/>
    <w:rsid w:val="00CF1966"/>
    <w:rsid w:val="00CF2304"/>
    <w:rsid w:val="00CF2692"/>
    <w:rsid w:val="00CF34D0"/>
    <w:rsid w:val="00CF34DE"/>
    <w:rsid w:val="00CF3B1A"/>
    <w:rsid w:val="00CF418B"/>
    <w:rsid w:val="00CF59D3"/>
    <w:rsid w:val="00CF791D"/>
    <w:rsid w:val="00CF7A4E"/>
    <w:rsid w:val="00CF7F57"/>
    <w:rsid w:val="00D00401"/>
    <w:rsid w:val="00D0068C"/>
    <w:rsid w:val="00D008B5"/>
    <w:rsid w:val="00D00A61"/>
    <w:rsid w:val="00D00BED"/>
    <w:rsid w:val="00D00DA3"/>
    <w:rsid w:val="00D01B3C"/>
    <w:rsid w:val="00D02861"/>
    <w:rsid w:val="00D03331"/>
    <w:rsid w:val="00D03A5C"/>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5E0"/>
    <w:rsid w:val="00D11611"/>
    <w:rsid w:val="00D132BC"/>
    <w:rsid w:val="00D13656"/>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4E14"/>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0832"/>
    <w:rsid w:val="00D411B6"/>
    <w:rsid w:val="00D4164A"/>
    <w:rsid w:val="00D41AE8"/>
    <w:rsid w:val="00D41F7D"/>
    <w:rsid w:val="00D42A06"/>
    <w:rsid w:val="00D42D33"/>
    <w:rsid w:val="00D42E80"/>
    <w:rsid w:val="00D433D6"/>
    <w:rsid w:val="00D43420"/>
    <w:rsid w:val="00D453E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4F5D"/>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7AFF"/>
    <w:rsid w:val="00D710BC"/>
    <w:rsid w:val="00D71259"/>
    <w:rsid w:val="00D7354F"/>
    <w:rsid w:val="00D7435F"/>
    <w:rsid w:val="00D746A9"/>
    <w:rsid w:val="00D74CCE"/>
    <w:rsid w:val="00D7504A"/>
    <w:rsid w:val="00D758CA"/>
    <w:rsid w:val="00D75F27"/>
    <w:rsid w:val="00D76027"/>
    <w:rsid w:val="00D76453"/>
    <w:rsid w:val="00D76BBA"/>
    <w:rsid w:val="00D770E9"/>
    <w:rsid w:val="00D7753B"/>
    <w:rsid w:val="00D77ADB"/>
    <w:rsid w:val="00D77EF7"/>
    <w:rsid w:val="00D80916"/>
    <w:rsid w:val="00D815D1"/>
    <w:rsid w:val="00D81660"/>
    <w:rsid w:val="00D81962"/>
    <w:rsid w:val="00D81A46"/>
    <w:rsid w:val="00D820D2"/>
    <w:rsid w:val="00D82DAD"/>
    <w:rsid w:val="00D82E27"/>
    <w:rsid w:val="00D83043"/>
    <w:rsid w:val="00D8313C"/>
    <w:rsid w:val="00D842C5"/>
    <w:rsid w:val="00D84988"/>
    <w:rsid w:val="00D86538"/>
    <w:rsid w:val="00D867C2"/>
    <w:rsid w:val="00D873FE"/>
    <w:rsid w:val="00D875CB"/>
    <w:rsid w:val="00D90640"/>
    <w:rsid w:val="00D907B5"/>
    <w:rsid w:val="00D91396"/>
    <w:rsid w:val="00D91B2B"/>
    <w:rsid w:val="00D91C7E"/>
    <w:rsid w:val="00D927EB"/>
    <w:rsid w:val="00D9358B"/>
    <w:rsid w:val="00D96659"/>
    <w:rsid w:val="00D96F1C"/>
    <w:rsid w:val="00D970D2"/>
    <w:rsid w:val="00D976EB"/>
    <w:rsid w:val="00DA0709"/>
    <w:rsid w:val="00DA0948"/>
    <w:rsid w:val="00DA0A4E"/>
    <w:rsid w:val="00DA0F94"/>
    <w:rsid w:val="00DA0FDD"/>
    <w:rsid w:val="00DA1AF1"/>
    <w:rsid w:val="00DA2289"/>
    <w:rsid w:val="00DA3EA6"/>
    <w:rsid w:val="00DA3F91"/>
    <w:rsid w:val="00DA3F9C"/>
    <w:rsid w:val="00DA41B1"/>
    <w:rsid w:val="00DA4643"/>
    <w:rsid w:val="00DA5C87"/>
    <w:rsid w:val="00DA5D3D"/>
    <w:rsid w:val="00DA60C5"/>
    <w:rsid w:val="00DA687B"/>
    <w:rsid w:val="00DA6C97"/>
    <w:rsid w:val="00DB01A7"/>
    <w:rsid w:val="00DB0B2A"/>
    <w:rsid w:val="00DB14F9"/>
    <w:rsid w:val="00DB2BCC"/>
    <w:rsid w:val="00DB3E17"/>
    <w:rsid w:val="00DB40C0"/>
    <w:rsid w:val="00DB41B7"/>
    <w:rsid w:val="00DB4273"/>
    <w:rsid w:val="00DB4CC7"/>
    <w:rsid w:val="00DB64C8"/>
    <w:rsid w:val="00DB6D02"/>
    <w:rsid w:val="00DB7289"/>
    <w:rsid w:val="00DC14CE"/>
    <w:rsid w:val="00DC1B3F"/>
    <w:rsid w:val="00DC30CC"/>
    <w:rsid w:val="00DC375D"/>
    <w:rsid w:val="00DC5332"/>
    <w:rsid w:val="00DC567F"/>
    <w:rsid w:val="00DC59F5"/>
    <w:rsid w:val="00DC619D"/>
    <w:rsid w:val="00DC622B"/>
    <w:rsid w:val="00DC64B5"/>
    <w:rsid w:val="00DC6FEB"/>
    <w:rsid w:val="00DC7539"/>
    <w:rsid w:val="00DC769E"/>
    <w:rsid w:val="00DD0158"/>
    <w:rsid w:val="00DD0672"/>
    <w:rsid w:val="00DD0FED"/>
    <w:rsid w:val="00DD2498"/>
    <w:rsid w:val="00DD27B0"/>
    <w:rsid w:val="00DD2F66"/>
    <w:rsid w:val="00DD322C"/>
    <w:rsid w:val="00DD3E3D"/>
    <w:rsid w:val="00DD41E4"/>
    <w:rsid w:val="00DD4911"/>
    <w:rsid w:val="00DD4F48"/>
    <w:rsid w:val="00DD51F0"/>
    <w:rsid w:val="00DD56AA"/>
    <w:rsid w:val="00DD590D"/>
    <w:rsid w:val="00DD5CF9"/>
    <w:rsid w:val="00DD66E7"/>
    <w:rsid w:val="00DD6FDA"/>
    <w:rsid w:val="00DE1323"/>
    <w:rsid w:val="00DE134D"/>
    <w:rsid w:val="00DE1D22"/>
    <w:rsid w:val="00DE26E4"/>
    <w:rsid w:val="00DE3538"/>
    <w:rsid w:val="00DE3C28"/>
    <w:rsid w:val="00DE5437"/>
    <w:rsid w:val="00DE5873"/>
    <w:rsid w:val="00DE5B89"/>
    <w:rsid w:val="00DE65EA"/>
    <w:rsid w:val="00DE7706"/>
    <w:rsid w:val="00DE7753"/>
    <w:rsid w:val="00DE7F8F"/>
    <w:rsid w:val="00DF09E7"/>
    <w:rsid w:val="00DF0BD2"/>
    <w:rsid w:val="00DF11C4"/>
    <w:rsid w:val="00DF153A"/>
    <w:rsid w:val="00DF1625"/>
    <w:rsid w:val="00DF19A1"/>
    <w:rsid w:val="00DF2BA3"/>
    <w:rsid w:val="00DF3688"/>
    <w:rsid w:val="00DF44E3"/>
    <w:rsid w:val="00DF5182"/>
    <w:rsid w:val="00DF749E"/>
    <w:rsid w:val="00E00AD1"/>
    <w:rsid w:val="00E01503"/>
    <w:rsid w:val="00E020C1"/>
    <w:rsid w:val="00E02F60"/>
    <w:rsid w:val="00E04077"/>
    <w:rsid w:val="00E040F0"/>
    <w:rsid w:val="00E04589"/>
    <w:rsid w:val="00E045AE"/>
    <w:rsid w:val="00E046C2"/>
    <w:rsid w:val="00E048B1"/>
    <w:rsid w:val="00E04FA9"/>
    <w:rsid w:val="00E05F32"/>
    <w:rsid w:val="00E05FDF"/>
    <w:rsid w:val="00E06E9D"/>
    <w:rsid w:val="00E070E6"/>
    <w:rsid w:val="00E0728A"/>
    <w:rsid w:val="00E10031"/>
    <w:rsid w:val="00E10BB7"/>
    <w:rsid w:val="00E1385B"/>
    <w:rsid w:val="00E141C7"/>
    <w:rsid w:val="00E14672"/>
    <w:rsid w:val="00E161F1"/>
    <w:rsid w:val="00E17450"/>
    <w:rsid w:val="00E17B7F"/>
    <w:rsid w:val="00E20011"/>
    <w:rsid w:val="00E207EB"/>
    <w:rsid w:val="00E20B3E"/>
    <w:rsid w:val="00E20DAA"/>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26B8A"/>
    <w:rsid w:val="00E27733"/>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D0A"/>
    <w:rsid w:val="00E42FEB"/>
    <w:rsid w:val="00E430BF"/>
    <w:rsid w:val="00E43CEB"/>
    <w:rsid w:val="00E44570"/>
    <w:rsid w:val="00E44746"/>
    <w:rsid w:val="00E44A71"/>
    <w:rsid w:val="00E44D86"/>
    <w:rsid w:val="00E45007"/>
    <w:rsid w:val="00E45ACA"/>
    <w:rsid w:val="00E45C7F"/>
    <w:rsid w:val="00E46422"/>
    <w:rsid w:val="00E46DBA"/>
    <w:rsid w:val="00E51117"/>
    <w:rsid w:val="00E51CD0"/>
    <w:rsid w:val="00E51D3B"/>
    <w:rsid w:val="00E51D78"/>
    <w:rsid w:val="00E51EEA"/>
    <w:rsid w:val="00E5230C"/>
    <w:rsid w:val="00E54297"/>
    <w:rsid w:val="00E54B2C"/>
    <w:rsid w:val="00E5510F"/>
    <w:rsid w:val="00E55EBF"/>
    <w:rsid w:val="00E56134"/>
    <w:rsid w:val="00E57801"/>
    <w:rsid w:val="00E6008B"/>
    <w:rsid w:val="00E6044F"/>
    <w:rsid w:val="00E60526"/>
    <w:rsid w:val="00E61403"/>
    <w:rsid w:val="00E6288F"/>
    <w:rsid w:val="00E63619"/>
    <w:rsid w:val="00E6367A"/>
    <w:rsid w:val="00E63C8D"/>
    <w:rsid w:val="00E64337"/>
    <w:rsid w:val="00E6482F"/>
    <w:rsid w:val="00E648D1"/>
    <w:rsid w:val="00E64D24"/>
    <w:rsid w:val="00E6515C"/>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6B40"/>
    <w:rsid w:val="00E77AD7"/>
    <w:rsid w:val="00E77EEE"/>
    <w:rsid w:val="00E805B6"/>
    <w:rsid w:val="00E80AFC"/>
    <w:rsid w:val="00E80CFA"/>
    <w:rsid w:val="00E81D32"/>
    <w:rsid w:val="00E84171"/>
    <w:rsid w:val="00E8425F"/>
    <w:rsid w:val="00E85A49"/>
    <w:rsid w:val="00E861BF"/>
    <w:rsid w:val="00E9012B"/>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9C0"/>
    <w:rsid w:val="00EB5F02"/>
    <w:rsid w:val="00EB602D"/>
    <w:rsid w:val="00EB6064"/>
    <w:rsid w:val="00EB6314"/>
    <w:rsid w:val="00EB6684"/>
    <w:rsid w:val="00EB67F6"/>
    <w:rsid w:val="00EB69F6"/>
    <w:rsid w:val="00EB6B32"/>
    <w:rsid w:val="00EB6E54"/>
    <w:rsid w:val="00EB713D"/>
    <w:rsid w:val="00EB797D"/>
    <w:rsid w:val="00EC00EF"/>
    <w:rsid w:val="00EC09B0"/>
    <w:rsid w:val="00EC165E"/>
    <w:rsid w:val="00EC22F7"/>
    <w:rsid w:val="00EC2345"/>
    <w:rsid w:val="00EC2CDE"/>
    <w:rsid w:val="00EC3261"/>
    <w:rsid w:val="00EC362B"/>
    <w:rsid w:val="00EC3D56"/>
    <w:rsid w:val="00EC400D"/>
    <w:rsid w:val="00EC4580"/>
    <w:rsid w:val="00EC5C41"/>
    <w:rsid w:val="00EC7188"/>
    <w:rsid w:val="00EC759E"/>
    <w:rsid w:val="00EC7897"/>
    <w:rsid w:val="00ED0338"/>
    <w:rsid w:val="00ED0BF3"/>
    <w:rsid w:val="00ED0DE3"/>
    <w:rsid w:val="00ED1142"/>
    <w:rsid w:val="00ED1170"/>
    <w:rsid w:val="00ED2352"/>
    <w:rsid w:val="00ED2462"/>
    <w:rsid w:val="00ED258D"/>
    <w:rsid w:val="00ED3BA4"/>
    <w:rsid w:val="00ED4C1D"/>
    <w:rsid w:val="00ED5972"/>
    <w:rsid w:val="00ED59E0"/>
    <w:rsid w:val="00ED5C1C"/>
    <w:rsid w:val="00ED6836"/>
    <w:rsid w:val="00ED6A38"/>
    <w:rsid w:val="00EE09A4"/>
    <w:rsid w:val="00EE0CB1"/>
    <w:rsid w:val="00EE0EB3"/>
    <w:rsid w:val="00EE0EF1"/>
    <w:rsid w:val="00EE1022"/>
    <w:rsid w:val="00EE1546"/>
    <w:rsid w:val="00EE24B7"/>
    <w:rsid w:val="00EE2663"/>
    <w:rsid w:val="00EE4047"/>
    <w:rsid w:val="00EE46E2"/>
    <w:rsid w:val="00EE55F5"/>
    <w:rsid w:val="00EE5855"/>
    <w:rsid w:val="00EE5A09"/>
    <w:rsid w:val="00EE62ED"/>
    <w:rsid w:val="00EE7019"/>
    <w:rsid w:val="00EE73A8"/>
    <w:rsid w:val="00EE7758"/>
    <w:rsid w:val="00EE78C9"/>
    <w:rsid w:val="00EE7A99"/>
    <w:rsid w:val="00EF0004"/>
    <w:rsid w:val="00EF11FF"/>
    <w:rsid w:val="00EF1DD3"/>
    <w:rsid w:val="00EF24C7"/>
    <w:rsid w:val="00EF273B"/>
    <w:rsid w:val="00EF2954"/>
    <w:rsid w:val="00EF2B43"/>
    <w:rsid w:val="00EF352E"/>
    <w:rsid w:val="00EF3662"/>
    <w:rsid w:val="00EF4892"/>
    <w:rsid w:val="00EF548A"/>
    <w:rsid w:val="00EF6455"/>
    <w:rsid w:val="00EF6526"/>
    <w:rsid w:val="00EF6DFB"/>
    <w:rsid w:val="00EF7868"/>
    <w:rsid w:val="00F00565"/>
    <w:rsid w:val="00F00C96"/>
    <w:rsid w:val="00F01D1E"/>
    <w:rsid w:val="00F01D7C"/>
    <w:rsid w:val="00F04AA1"/>
    <w:rsid w:val="00F04FC3"/>
    <w:rsid w:val="00F06F30"/>
    <w:rsid w:val="00F0759D"/>
    <w:rsid w:val="00F07D57"/>
    <w:rsid w:val="00F102AB"/>
    <w:rsid w:val="00F11104"/>
    <w:rsid w:val="00F11794"/>
    <w:rsid w:val="00F11AC7"/>
    <w:rsid w:val="00F11D9C"/>
    <w:rsid w:val="00F11E5A"/>
    <w:rsid w:val="00F125C4"/>
    <w:rsid w:val="00F12D9A"/>
    <w:rsid w:val="00F130E4"/>
    <w:rsid w:val="00F1389B"/>
    <w:rsid w:val="00F13F43"/>
    <w:rsid w:val="00F13FFF"/>
    <w:rsid w:val="00F141E2"/>
    <w:rsid w:val="00F154A2"/>
    <w:rsid w:val="00F15CED"/>
    <w:rsid w:val="00F15F72"/>
    <w:rsid w:val="00F16D68"/>
    <w:rsid w:val="00F1738A"/>
    <w:rsid w:val="00F17B6A"/>
    <w:rsid w:val="00F20B29"/>
    <w:rsid w:val="00F20B78"/>
    <w:rsid w:val="00F20CF5"/>
    <w:rsid w:val="00F20DA5"/>
    <w:rsid w:val="00F215E2"/>
    <w:rsid w:val="00F21C25"/>
    <w:rsid w:val="00F22027"/>
    <w:rsid w:val="00F23100"/>
    <w:rsid w:val="00F23376"/>
    <w:rsid w:val="00F23A51"/>
    <w:rsid w:val="00F23CD8"/>
    <w:rsid w:val="00F242D7"/>
    <w:rsid w:val="00F24327"/>
    <w:rsid w:val="00F24A51"/>
    <w:rsid w:val="00F24C2B"/>
    <w:rsid w:val="00F24E9E"/>
    <w:rsid w:val="00F25B39"/>
    <w:rsid w:val="00F26162"/>
    <w:rsid w:val="00F263B3"/>
    <w:rsid w:val="00F2692E"/>
    <w:rsid w:val="00F26A4C"/>
    <w:rsid w:val="00F274C5"/>
    <w:rsid w:val="00F30E7B"/>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50C"/>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30D"/>
    <w:rsid w:val="00F64ACB"/>
    <w:rsid w:val="00F64BF8"/>
    <w:rsid w:val="00F64DF9"/>
    <w:rsid w:val="00F65659"/>
    <w:rsid w:val="00F658E7"/>
    <w:rsid w:val="00F666B2"/>
    <w:rsid w:val="00F667B5"/>
    <w:rsid w:val="00F676CB"/>
    <w:rsid w:val="00F67749"/>
    <w:rsid w:val="00F67946"/>
    <w:rsid w:val="00F67CD4"/>
    <w:rsid w:val="00F70E55"/>
    <w:rsid w:val="00F71F29"/>
    <w:rsid w:val="00F7342A"/>
    <w:rsid w:val="00F73CAB"/>
    <w:rsid w:val="00F73D7F"/>
    <w:rsid w:val="00F743B3"/>
    <w:rsid w:val="00F7449A"/>
    <w:rsid w:val="00F7451F"/>
    <w:rsid w:val="00F7467F"/>
    <w:rsid w:val="00F74843"/>
    <w:rsid w:val="00F74984"/>
    <w:rsid w:val="00F7541A"/>
    <w:rsid w:val="00F7609B"/>
    <w:rsid w:val="00F763EC"/>
    <w:rsid w:val="00F76AD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7C5"/>
    <w:rsid w:val="00F87FD4"/>
    <w:rsid w:val="00F914CF"/>
    <w:rsid w:val="00F92A53"/>
    <w:rsid w:val="00F930CD"/>
    <w:rsid w:val="00F932ED"/>
    <w:rsid w:val="00F93BE7"/>
    <w:rsid w:val="00F9448B"/>
    <w:rsid w:val="00F954E8"/>
    <w:rsid w:val="00F95BB0"/>
    <w:rsid w:val="00F95E94"/>
    <w:rsid w:val="00F96993"/>
    <w:rsid w:val="00F9791A"/>
    <w:rsid w:val="00F97D3E"/>
    <w:rsid w:val="00FA0498"/>
    <w:rsid w:val="00FA0E41"/>
    <w:rsid w:val="00FA295B"/>
    <w:rsid w:val="00FA2B47"/>
    <w:rsid w:val="00FA2BFA"/>
    <w:rsid w:val="00FA2DBA"/>
    <w:rsid w:val="00FA2F7C"/>
    <w:rsid w:val="00FA2FB6"/>
    <w:rsid w:val="00FA2FC4"/>
    <w:rsid w:val="00FA37C3"/>
    <w:rsid w:val="00FA3801"/>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688"/>
    <w:rsid w:val="00FB3AE9"/>
    <w:rsid w:val="00FB3AFB"/>
    <w:rsid w:val="00FB3CC9"/>
    <w:rsid w:val="00FB44B5"/>
    <w:rsid w:val="00FB4ACF"/>
    <w:rsid w:val="00FB4AFE"/>
    <w:rsid w:val="00FB5564"/>
    <w:rsid w:val="00FB72F4"/>
    <w:rsid w:val="00FB76FD"/>
    <w:rsid w:val="00FB7899"/>
    <w:rsid w:val="00FB78E7"/>
    <w:rsid w:val="00FB796B"/>
    <w:rsid w:val="00FC016A"/>
    <w:rsid w:val="00FC096C"/>
    <w:rsid w:val="00FC0CA9"/>
    <w:rsid w:val="00FC0FDC"/>
    <w:rsid w:val="00FC22F4"/>
    <w:rsid w:val="00FC283C"/>
    <w:rsid w:val="00FC2FB3"/>
    <w:rsid w:val="00FC4412"/>
    <w:rsid w:val="00FC4B16"/>
    <w:rsid w:val="00FC4FF7"/>
    <w:rsid w:val="00FC553C"/>
    <w:rsid w:val="00FC60D8"/>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4802"/>
    <w:rsid w:val="00FF4E87"/>
    <w:rsid w:val="00FF585D"/>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316A9"/>
  <w15:docId w15:val="{EDD5F357-7C43-401D-ACD1-EB024E9C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EF6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EF6455"/>
    <w:rPr>
      <w:rFonts w:ascii="Courier New" w:hAnsi="Courier New" w:cs="Courier New"/>
      <w:lang w:val="en-US" w:eastAsia="en-US" w:bidi="ar-SA"/>
    </w:rPr>
  </w:style>
  <w:style w:type="character" w:customStyle="1" w:styleId="y2iqfc">
    <w:name w:val="y2iqfc"/>
    <w:basedOn w:val="DefaultParagraphFont"/>
    <w:rsid w:val="00EF6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2170840">
      <w:bodyDiv w:val="1"/>
      <w:marLeft w:val="0"/>
      <w:marRight w:val="0"/>
      <w:marTop w:val="0"/>
      <w:marBottom w:val="0"/>
      <w:divBdr>
        <w:top w:val="none" w:sz="0" w:space="0" w:color="auto"/>
        <w:left w:val="none" w:sz="0" w:space="0" w:color="auto"/>
        <w:bottom w:val="none" w:sz="0" w:space="0" w:color="auto"/>
        <w:right w:val="none" w:sz="0" w:space="0" w:color="auto"/>
      </w:divBdr>
    </w:div>
    <w:div w:id="107773594">
      <w:bodyDiv w:val="1"/>
      <w:marLeft w:val="0"/>
      <w:marRight w:val="0"/>
      <w:marTop w:val="0"/>
      <w:marBottom w:val="0"/>
      <w:divBdr>
        <w:top w:val="none" w:sz="0" w:space="0" w:color="auto"/>
        <w:left w:val="none" w:sz="0" w:space="0" w:color="auto"/>
        <w:bottom w:val="none" w:sz="0" w:space="0" w:color="auto"/>
        <w:right w:val="none" w:sz="0" w:space="0" w:color="auto"/>
      </w:divBdr>
    </w:div>
    <w:div w:id="126624686">
      <w:bodyDiv w:val="1"/>
      <w:marLeft w:val="0"/>
      <w:marRight w:val="0"/>
      <w:marTop w:val="0"/>
      <w:marBottom w:val="0"/>
      <w:divBdr>
        <w:top w:val="none" w:sz="0" w:space="0" w:color="auto"/>
        <w:left w:val="none" w:sz="0" w:space="0" w:color="auto"/>
        <w:bottom w:val="none" w:sz="0" w:space="0" w:color="auto"/>
        <w:right w:val="none" w:sz="0" w:space="0" w:color="auto"/>
      </w:divBdr>
    </w:div>
    <w:div w:id="130251427">
      <w:bodyDiv w:val="1"/>
      <w:marLeft w:val="0"/>
      <w:marRight w:val="0"/>
      <w:marTop w:val="0"/>
      <w:marBottom w:val="0"/>
      <w:divBdr>
        <w:top w:val="none" w:sz="0" w:space="0" w:color="auto"/>
        <w:left w:val="none" w:sz="0" w:space="0" w:color="auto"/>
        <w:bottom w:val="none" w:sz="0" w:space="0" w:color="auto"/>
        <w:right w:val="none" w:sz="0" w:space="0" w:color="auto"/>
      </w:divBdr>
    </w:div>
    <w:div w:id="156387258">
      <w:bodyDiv w:val="1"/>
      <w:marLeft w:val="0"/>
      <w:marRight w:val="0"/>
      <w:marTop w:val="0"/>
      <w:marBottom w:val="0"/>
      <w:divBdr>
        <w:top w:val="none" w:sz="0" w:space="0" w:color="auto"/>
        <w:left w:val="none" w:sz="0" w:space="0" w:color="auto"/>
        <w:bottom w:val="none" w:sz="0" w:space="0" w:color="auto"/>
        <w:right w:val="none" w:sz="0" w:space="0" w:color="auto"/>
      </w:divBdr>
    </w:div>
    <w:div w:id="165707649">
      <w:bodyDiv w:val="1"/>
      <w:marLeft w:val="0"/>
      <w:marRight w:val="0"/>
      <w:marTop w:val="0"/>
      <w:marBottom w:val="0"/>
      <w:divBdr>
        <w:top w:val="none" w:sz="0" w:space="0" w:color="auto"/>
        <w:left w:val="none" w:sz="0" w:space="0" w:color="auto"/>
        <w:bottom w:val="none" w:sz="0" w:space="0" w:color="auto"/>
        <w:right w:val="none" w:sz="0" w:space="0" w:color="auto"/>
      </w:divBdr>
    </w:div>
    <w:div w:id="182017355">
      <w:bodyDiv w:val="1"/>
      <w:marLeft w:val="0"/>
      <w:marRight w:val="0"/>
      <w:marTop w:val="0"/>
      <w:marBottom w:val="0"/>
      <w:divBdr>
        <w:top w:val="none" w:sz="0" w:space="0" w:color="auto"/>
        <w:left w:val="none" w:sz="0" w:space="0" w:color="auto"/>
        <w:bottom w:val="none" w:sz="0" w:space="0" w:color="auto"/>
        <w:right w:val="none" w:sz="0" w:space="0" w:color="auto"/>
      </w:divBdr>
    </w:div>
    <w:div w:id="203030601">
      <w:bodyDiv w:val="1"/>
      <w:marLeft w:val="0"/>
      <w:marRight w:val="0"/>
      <w:marTop w:val="0"/>
      <w:marBottom w:val="0"/>
      <w:divBdr>
        <w:top w:val="none" w:sz="0" w:space="0" w:color="auto"/>
        <w:left w:val="none" w:sz="0" w:space="0" w:color="auto"/>
        <w:bottom w:val="none" w:sz="0" w:space="0" w:color="auto"/>
        <w:right w:val="none" w:sz="0" w:space="0" w:color="auto"/>
      </w:divBdr>
    </w:div>
    <w:div w:id="24572589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555162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517905">
      <w:bodyDiv w:val="1"/>
      <w:marLeft w:val="0"/>
      <w:marRight w:val="0"/>
      <w:marTop w:val="0"/>
      <w:marBottom w:val="0"/>
      <w:divBdr>
        <w:top w:val="none" w:sz="0" w:space="0" w:color="auto"/>
        <w:left w:val="none" w:sz="0" w:space="0" w:color="auto"/>
        <w:bottom w:val="none" w:sz="0" w:space="0" w:color="auto"/>
        <w:right w:val="none" w:sz="0" w:space="0" w:color="auto"/>
      </w:divBdr>
    </w:div>
    <w:div w:id="312031224">
      <w:bodyDiv w:val="1"/>
      <w:marLeft w:val="0"/>
      <w:marRight w:val="0"/>
      <w:marTop w:val="0"/>
      <w:marBottom w:val="0"/>
      <w:divBdr>
        <w:top w:val="none" w:sz="0" w:space="0" w:color="auto"/>
        <w:left w:val="none" w:sz="0" w:space="0" w:color="auto"/>
        <w:bottom w:val="none" w:sz="0" w:space="0" w:color="auto"/>
        <w:right w:val="none" w:sz="0" w:space="0" w:color="auto"/>
      </w:divBdr>
    </w:div>
    <w:div w:id="3130670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313830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822421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7014146">
      <w:bodyDiv w:val="1"/>
      <w:marLeft w:val="0"/>
      <w:marRight w:val="0"/>
      <w:marTop w:val="0"/>
      <w:marBottom w:val="0"/>
      <w:divBdr>
        <w:top w:val="none" w:sz="0" w:space="0" w:color="auto"/>
        <w:left w:val="none" w:sz="0" w:space="0" w:color="auto"/>
        <w:bottom w:val="none" w:sz="0" w:space="0" w:color="auto"/>
        <w:right w:val="none" w:sz="0" w:space="0" w:color="auto"/>
      </w:divBdr>
    </w:div>
    <w:div w:id="568922687">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43242861">
      <w:bodyDiv w:val="1"/>
      <w:marLeft w:val="0"/>
      <w:marRight w:val="0"/>
      <w:marTop w:val="0"/>
      <w:marBottom w:val="0"/>
      <w:divBdr>
        <w:top w:val="none" w:sz="0" w:space="0" w:color="auto"/>
        <w:left w:val="none" w:sz="0" w:space="0" w:color="auto"/>
        <w:bottom w:val="none" w:sz="0" w:space="0" w:color="auto"/>
        <w:right w:val="none" w:sz="0" w:space="0" w:color="auto"/>
      </w:divBdr>
    </w:div>
    <w:div w:id="691152084">
      <w:bodyDiv w:val="1"/>
      <w:marLeft w:val="0"/>
      <w:marRight w:val="0"/>
      <w:marTop w:val="0"/>
      <w:marBottom w:val="0"/>
      <w:divBdr>
        <w:top w:val="none" w:sz="0" w:space="0" w:color="auto"/>
        <w:left w:val="none" w:sz="0" w:space="0" w:color="auto"/>
        <w:bottom w:val="none" w:sz="0" w:space="0" w:color="auto"/>
        <w:right w:val="none" w:sz="0" w:space="0" w:color="auto"/>
      </w:divBdr>
    </w:div>
    <w:div w:id="704788846">
      <w:bodyDiv w:val="1"/>
      <w:marLeft w:val="0"/>
      <w:marRight w:val="0"/>
      <w:marTop w:val="0"/>
      <w:marBottom w:val="0"/>
      <w:divBdr>
        <w:top w:val="none" w:sz="0" w:space="0" w:color="auto"/>
        <w:left w:val="none" w:sz="0" w:space="0" w:color="auto"/>
        <w:bottom w:val="none" w:sz="0" w:space="0" w:color="auto"/>
        <w:right w:val="none" w:sz="0" w:space="0" w:color="auto"/>
      </w:divBdr>
    </w:div>
    <w:div w:id="737245231">
      <w:bodyDiv w:val="1"/>
      <w:marLeft w:val="0"/>
      <w:marRight w:val="0"/>
      <w:marTop w:val="0"/>
      <w:marBottom w:val="0"/>
      <w:divBdr>
        <w:top w:val="none" w:sz="0" w:space="0" w:color="auto"/>
        <w:left w:val="none" w:sz="0" w:space="0" w:color="auto"/>
        <w:bottom w:val="none" w:sz="0" w:space="0" w:color="auto"/>
        <w:right w:val="none" w:sz="0" w:space="0" w:color="auto"/>
      </w:divBdr>
    </w:div>
    <w:div w:id="747388675">
      <w:bodyDiv w:val="1"/>
      <w:marLeft w:val="0"/>
      <w:marRight w:val="0"/>
      <w:marTop w:val="0"/>
      <w:marBottom w:val="0"/>
      <w:divBdr>
        <w:top w:val="none" w:sz="0" w:space="0" w:color="auto"/>
        <w:left w:val="none" w:sz="0" w:space="0" w:color="auto"/>
        <w:bottom w:val="none" w:sz="0" w:space="0" w:color="auto"/>
        <w:right w:val="none" w:sz="0" w:space="0" w:color="auto"/>
      </w:divBdr>
    </w:div>
    <w:div w:id="766541312">
      <w:bodyDiv w:val="1"/>
      <w:marLeft w:val="0"/>
      <w:marRight w:val="0"/>
      <w:marTop w:val="0"/>
      <w:marBottom w:val="0"/>
      <w:divBdr>
        <w:top w:val="none" w:sz="0" w:space="0" w:color="auto"/>
        <w:left w:val="none" w:sz="0" w:space="0" w:color="auto"/>
        <w:bottom w:val="none" w:sz="0" w:space="0" w:color="auto"/>
        <w:right w:val="none" w:sz="0" w:space="0" w:color="auto"/>
      </w:divBdr>
    </w:div>
    <w:div w:id="801965628">
      <w:bodyDiv w:val="1"/>
      <w:marLeft w:val="0"/>
      <w:marRight w:val="0"/>
      <w:marTop w:val="0"/>
      <w:marBottom w:val="0"/>
      <w:divBdr>
        <w:top w:val="none" w:sz="0" w:space="0" w:color="auto"/>
        <w:left w:val="none" w:sz="0" w:space="0" w:color="auto"/>
        <w:bottom w:val="none" w:sz="0" w:space="0" w:color="auto"/>
        <w:right w:val="none" w:sz="0" w:space="0" w:color="auto"/>
      </w:divBdr>
    </w:div>
    <w:div w:id="814418659">
      <w:bodyDiv w:val="1"/>
      <w:marLeft w:val="0"/>
      <w:marRight w:val="0"/>
      <w:marTop w:val="0"/>
      <w:marBottom w:val="0"/>
      <w:divBdr>
        <w:top w:val="none" w:sz="0" w:space="0" w:color="auto"/>
        <w:left w:val="none" w:sz="0" w:space="0" w:color="auto"/>
        <w:bottom w:val="none" w:sz="0" w:space="0" w:color="auto"/>
        <w:right w:val="none" w:sz="0" w:space="0" w:color="auto"/>
      </w:divBdr>
    </w:div>
    <w:div w:id="829251627">
      <w:bodyDiv w:val="1"/>
      <w:marLeft w:val="0"/>
      <w:marRight w:val="0"/>
      <w:marTop w:val="0"/>
      <w:marBottom w:val="0"/>
      <w:divBdr>
        <w:top w:val="none" w:sz="0" w:space="0" w:color="auto"/>
        <w:left w:val="none" w:sz="0" w:space="0" w:color="auto"/>
        <w:bottom w:val="none" w:sz="0" w:space="0" w:color="auto"/>
        <w:right w:val="none" w:sz="0" w:space="0" w:color="auto"/>
      </w:divBdr>
    </w:div>
    <w:div w:id="84667030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2746685">
      <w:bodyDiv w:val="1"/>
      <w:marLeft w:val="0"/>
      <w:marRight w:val="0"/>
      <w:marTop w:val="0"/>
      <w:marBottom w:val="0"/>
      <w:divBdr>
        <w:top w:val="none" w:sz="0" w:space="0" w:color="auto"/>
        <w:left w:val="none" w:sz="0" w:space="0" w:color="auto"/>
        <w:bottom w:val="none" w:sz="0" w:space="0" w:color="auto"/>
        <w:right w:val="none" w:sz="0" w:space="0" w:color="auto"/>
      </w:divBdr>
    </w:div>
    <w:div w:id="876434394">
      <w:bodyDiv w:val="1"/>
      <w:marLeft w:val="0"/>
      <w:marRight w:val="0"/>
      <w:marTop w:val="0"/>
      <w:marBottom w:val="0"/>
      <w:divBdr>
        <w:top w:val="none" w:sz="0" w:space="0" w:color="auto"/>
        <w:left w:val="none" w:sz="0" w:space="0" w:color="auto"/>
        <w:bottom w:val="none" w:sz="0" w:space="0" w:color="auto"/>
        <w:right w:val="none" w:sz="0" w:space="0" w:color="auto"/>
      </w:divBdr>
    </w:div>
    <w:div w:id="886641775">
      <w:bodyDiv w:val="1"/>
      <w:marLeft w:val="0"/>
      <w:marRight w:val="0"/>
      <w:marTop w:val="0"/>
      <w:marBottom w:val="0"/>
      <w:divBdr>
        <w:top w:val="none" w:sz="0" w:space="0" w:color="auto"/>
        <w:left w:val="none" w:sz="0" w:space="0" w:color="auto"/>
        <w:bottom w:val="none" w:sz="0" w:space="0" w:color="auto"/>
        <w:right w:val="none" w:sz="0" w:space="0" w:color="auto"/>
      </w:divBdr>
    </w:div>
    <w:div w:id="897010402">
      <w:bodyDiv w:val="1"/>
      <w:marLeft w:val="0"/>
      <w:marRight w:val="0"/>
      <w:marTop w:val="0"/>
      <w:marBottom w:val="0"/>
      <w:divBdr>
        <w:top w:val="none" w:sz="0" w:space="0" w:color="auto"/>
        <w:left w:val="none" w:sz="0" w:space="0" w:color="auto"/>
        <w:bottom w:val="none" w:sz="0" w:space="0" w:color="auto"/>
        <w:right w:val="none" w:sz="0" w:space="0" w:color="auto"/>
      </w:divBdr>
    </w:div>
    <w:div w:id="901673885">
      <w:bodyDiv w:val="1"/>
      <w:marLeft w:val="0"/>
      <w:marRight w:val="0"/>
      <w:marTop w:val="0"/>
      <w:marBottom w:val="0"/>
      <w:divBdr>
        <w:top w:val="none" w:sz="0" w:space="0" w:color="auto"/>
        <w:left w:val="none" w:sz="0" w:space="0" w:color="auto"/>
        <w:bottom w:val="none" w:sz="0" w:space="0" w:color="auto"/>
        <w:right w:val="none" w:sz="0" w:space="0" w:color="auto"/>
      </w:divBdr>
    </w:div>
    <w:div w:id="905380342">
      <w:bodyDiv w:val="1"/>
      <w:marLeft w:val="0"/>
      <w:marRight w:val="0"/>
      <w:marTop w:val="0"/>
      <w:marBottom w:val="0"/>
      <w:divBdr>
        <w:top w:val="none" w:sz="0" w:space="0" w:color="auto"/>
        <w:left w:val="none" w:sz="0" w:space="0" w:color="auto"/>
        <w:bottom w:val="none" w:sz="0" w:space="0" w:color="auto"/>
        <w:right w:val="none" w:sz="0" w:space="0" w:color="auto"/>
      </w:divBdr>
    </w:div>
    <w:div w:id="916748545">
      <w:bodyDiv w:val="1"/>
      <w:marLeft w:val="0"/>
      <w:marRight w:val="0"/>
      <w:marTop w:val="0"/>
      <w:marBottom w:val="0"/>
      <w:divBdr>
        <w:top w:val="none" w:sz="0" w:space="0" w:color="auto"/>
        <w:left w:val="none" w:sz="0" w:space="0" w:color="auto"/>
        <w:bottom w:val="none" w:sz="0" w:space="0" w:color="auto"/>
        <w:right w:val="none" w:sz="0" w:space="0" w:color="auto"/>
      </w:divBdr>
    </w:div>
    <w:div w:id="917443905">
      <w:bodyDiv w:val="1"/>
      <w:marLeft w:val="0"/>
      <w:marRight w:val="0"/>
      <w:marTop w:val="0"/>
      <w:marBottom w:val="0"/>
      <w:divBdr>
        <w:top w:val="none" w:sz="0" w:space="0" w:color="auto"/>
        <w:left w:val="none" w:sz="0" w:space="0" w:color="auto"/>
        <w:bottom w:val="none" w:sz="0" w:space="0" w:color="auto"/>
        <w:right w:val="none" w:sz="0" w:space="0" w:color="auto"/>
      </w:divBdr>
    </w:div>
    <w:div w:id="939994305">
      <w:bodyDiv w:val="1"/>
      <w:marLeft w:val="0"/>
      <w:marRight w:val="0"/>
      <w:marTop w:val="0"/>
      <w:marBottom w:val="0"/>
      <w:divBdr>
        <w:top w:val="none" w:sz="0" w:space="0" w:color="auto"/>
        <w:left w:val="none" w:sz="0" w:space="0" w:color="auto"/>
        <w:bottom w:val="none" w:sz="0" w:space="0" w:color="auto"/>
        <w:right w:val="none" w:sz="0" w:space="0" w:color="auto"/>
      </w:divBdr>
    </w:div>
    <w:div w:id="1017660882">
      <w:bodyDiv w:val="1"/>
      <w:marLeft w:val="0"/>
      <w:marRight w:val="0"/>
      <w:marTop w:val="0"/>
      <w:marBottom w:val="0"/>
      <w:divBdr>
        <w:top w:val="none" w:sz="0" w:space="0" w:color="auto"/>
        <w:left w:val="none" w:sz="0" w:space="0" w:color="auto"/>
        <w:bottom w:val="none" w:sz="0" w:space="0" w:color="auto"/>
        <w:right w:val="none" w:sz="0" w:space="0" w:color="auto"/>
      </w:divBdr>
    </w:div>
    <w:div w:id="1060061205">
      <w:bodyDiv w:val="1"/>
      <w:marLeft w:val="0"/>
      <w:marRight w:val="0"/>
      <w:marTop w:val="0"/>
      <w:marBottom w:val="0"/>
      <w:divBdr>
        <w:top w:val="none" w:sz="0" w:space="0" w:color="auto"/>
        <w:left w:val="none" w:sz="0" w:space="0" w:color="auto"/>
        <w:bottom w:val="none" w:sz="0" w:space="0" w:color="auto"/>
        <w:right w:val="none" w:sz="0" w:space="0" w:color="auto"/>
      </w:divBdr>
    </w:div>
    <w:div w:id="1065488836">
      <w:bodyDiv w:val="1"/>
      <w:marLeft w:val="0"/>
      <w:marRight w:val="0"/>
      <w:marTop w:val="0"/>
      <w:marBottom w:val="0"/>
      <w:divBdr>
        <w:top w:val="none" w:sz="0" w:space="0" w:color="auto"/>
        <w:left w:val="none" w:sz="0" w:space="0" w:color="auto"/>
        <w:bottom w:val="none" w:sz="0" w:space="0" w:color="auto"/>
        <w:right w:val="none" w:sz="0" w:space="0" w:color="auto"/>
      </w:divBdr>
    </w:div>
    <w:div w:id="1070153998">
      <w:bodyDiv w:val="1"/>
      <w:marLeft w:val="0"/>
      <w:marRight w:val="0"/>
      <w:marTop w:val="0"/>
      <w:marBottom w:val="0"/>
      <w:divBdr>
        <w:top w:val="none" w:sz="0" w:space="0" w:color="auto"/>
        <w:left w:val="none" w:sz="0" w:space="0" w:color="auto"/>
        <w:bottom w:val="none" w:sz="0" w:space="0" w:color="auto"/>
        <w:right w:val="none" w:sz="0" w:space="0" w:color="auto"/>
      </w:divBdr>
    </w:div>
    <w:div w:id="11196473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5706382">
      <w:bodyDiv w:val="1"/>
      <w:marLeft w:val="0"/>
      <w:marRight w:val="0"/>
      <w:marTop w:val="0"/>
      <w:marBottom w:val="0"/>
      <w:divBdr>
        <w:top w:val="none" w:sz="0" w:space="0" w:color="auto"/>
        <w:left w:val="none" w:sz="0" w:space="0" w:color="auto"/>
        <w:bottom w:val="none" w:sz="0" w:space="0" w:color="auto"/>
        <w:right w:val="none" w:sz="0" w:space="0" w:color="auto"/>
      </w:divBdr>
    </w:div>
    <w:div w:id="1231115533">
      <w:bodyDiv w:val="1"/>
      <w:marLeft w:val="0"/>
      <w:marRight w:val="0"/>
      <w:marTop w:val="0"/>
      <w:marBottom w:val="0"/>
      <w:divBdr>
        <w:top w:val="none" w:sz="0" w:space="0" w:color="auto"/>
        <w:left w:val="none" w:sz="0" w:space="0" w:color="auto"/>
        <w:bottom w:val="none" w:sz="0" w:space="0" w:color="auto"/>
        <w:right w:val="none" w:sz="0" w:space="0" w:color="auto"/>
      </w:divBdr>
    </w:div>
    <w:div w:id="1237324634">
      <w:bodyDiv w:val="1"/>
      <w:marLeft w:val="0"/>
      <w:marRight w:val="0"/>
      <w:marTop w:val="0"/>
      <w:marBottom w:val="0"/>
      <w:divBdr>
        <w:top w:val="none" w:sz="0" w:space="0" w:color="auto"/>
        <w:left w:val="none" w:sz="0" w:space="0" w:color="auto"/>
        <w:bottom w:val="none" w:sz="0" w:space="0" w:color="auto"/>
        <w:right w:val="none" w:sz="0" w:space="0" w:color="auto"/>
      </w:divBdr>
    </w:div>
    <w:div w:id="1241256883">
      <w:bodyDiv w:val="1"/>
      <w:marLeft w:val="0"/>
      <w:marRight w:val="0"/>
      <w:marTop w:val="0"/>
      <w:marBottom w:val="0"/>
      <w:divBdr>
        <w:top w:val="none" w:sz="0" w:space="0" w:color="auto"/>
        <w:left w:val="none" w:sz="0" w:space="0" w:color="auto"/>
        <w:bottom w:val="none" w:sz="0" w:space="0" w:color="auto"/>
        <w:right w:val="none" w:sz="0" w:space="0" w:color="auto"/>
      </w:divBdr>
    </w:div>
    <w:div w:id="1253777708">
      <w:bodyDiv w:val="1"/>
      <w:marLeft w:val="0"/>
      <w:marRight w:val="0"/>
      <w:marTop w:val="0"/>
      <w:marBottom w:val="0"/>
      <w:divBdr>
        <w:top w:val="none" w:sz="0" w:space="0" w:color="auto"/>
        <w:left w:val="none" w:sz="0" w:space="0" w:color="auto"/>
        <w:bottom w:val="none" w:sz="0" w:space="0" w:color="auto"/>
        <w:right w:val="none" w:sz="0" w:space="0" w:color="auto"/>
      </w:divBdr>
    </w:div>
    <w:div w:id="1261060128">
      <w:bodyDiv w:val="1"/>
      <w:marLeft w:val="0"/>
      <w:marRight w:val="0"/>
      <w:marTop w:val="0"/>
      <w:marBottom w:val="0"/>
      <w:divBdr>
        <w:top w:val="none" w:sz="0" w:space="0" w:color="auto"/>
        <w:left w:val="none" w:sz="0" w:space="0" w:color="auto"/>
        <w:bottom w:val="none" w:sz="0" w:space="0" w:color="auto"/>
        <w:right w:val="none" w:sz="0" w:space="0" w:color="auto"/>
      </w:divBdr>
    </w:div>
    <w:div w:id="1266646582">
      <w:bodyDiv w:val="1"/>
      <w:marLeft w:val="0"/>
      <w:marRight w:val="0"/>
      <w:marTop w:val="0"/>
      <w:marBottom w:val="0"/>
      <w:divBdr>
        <w:top w:val="none" w:sz="0" w:space="0" w:color="auto"/>
        <w:left w:val="none" w:sz="0" w:space="0" w:color="auto"/>
        <w:bottom w:val="none" w:sz="0" w:space="0" w:color="auto"/>
        <w:right w:val="none" w:sz="0" w:space="0" w:color="auto"/>
      </w:divBdr>
    </w:div>
    <w:div w:id="1270552720">
      <w:bodyDiv w:val="1"/>
      <w:marLeft w:val="0"/>
      <w:marRight w:val="0"/>
      <w:marTop w:val="0"/>
      <w:marBottom w:val="0"/>
      <w:divBdr>
        <w:top w:val="none" w:sz="0" w:space="0" w:color="auto"/>
        <w:left w:val="none" w:sz="0" w:space="0" w:color="auto"/>
        <w:bottom w:val="none" w:sz="0" w:space="0" w:color="auto"/>
        <w:right w:val="none" w:sz="0" w:space="0" w:color="auto"/>
      </w:divBdr>
    </w:div>
    <w:div w:id="1292785111">
      <w:bodyDiv w:val="1"/>
      <w:marLeft w:val="0"/>
      <w:marRight w:val="0"/>
      <w:marTop w:val="0"/>
      <w:marBottom w:val="0"/>
      <w:divBdr>
        <w:top w:val="none" w:sz="0" w:space="0" w:color="auto"/>
        <w:left w:val="none" w:sz="0" w:space="0" w:color="auto"/>
        <w:bottom w:val="none" w:sz="0" w:space="0" w:color="auto"/>
        <w:right w:val="none" w:sz="0" w:space="0" w:color="auto"/>
      </w:divBdr>
    </w:div>
    <w:div w:id="1305114712">
      <w:bodyDiv w:val="1"/>
      <w:marLeft w:val="0"/>
      <w:marRight w:val="0"/>
      <w:marTop w:val="0"/>
      <w:marBottom w:val="0"/>
      <w:divBdr>
        <w:top w:val="none" w:sz="0" w:space="0" w:color="auto"/>
        <w:left w:val="none" w:sz="0" w:space="0" w:color="auto"/>
        <w:bottom w:val="none" w:sz="0" w:space="0" w:color="auto"/>
        <w:right w:val="none" w:sz="0" w:space="0" w:color="auto"/>
      </w:divBdr>
    </w:div>
    <w:div w:id="1309898461">
      <w:bodyDiv w:val="1"/>
      <w:marLeft w:val="0"/>
      <w:marRight w:val="0"/>
      <w:marTop w:val="0"/>
      <w:marBottom w:val="0"/>
      <w:divBdr>
        <w:top w:val="none" w:sz="0" w:space="0" w:color="auto"/>
        <w:left w:val="none" w:sz="0" w:space="0" w:color="auto"/>
        <w:bottom w:val="none" w:sz="0" w:space="0" w:color="auto"/>
        <w:right w:val="none" w:sz="0" w:space="0" w:color="auto"/>
      </w:divBdr>
    </w:div>
    <w:div w:id="136146987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8329237">
      <w:bodyDiv w:val="1"/>
      <w:marLeft w:val="0"/>
      <w:marRight w:val="0"/>
      <w:marTop w:val="0"/>
      <w:marBottom w:val="0"/>
      <w:divBdr>
        <w:top w:val="none" w:sz="0" w:space="0" w:color="auto"/>
        <w:left w:val="none" w:sz="0" w:space="0" w:color="auto"/>
        <w:bottom w:val="none" w:sz="0" w:space="0" w:color="auto"/>
        <w:right w:val="none" w:sz="0" w:space="0" w:color="auto"/>
      </w:divBdr>
    </w:div>
    <w:div w:id="143871405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6393324">
      <w:bodyDiv w:val="1"/>
      <w:marLeft w:val="0"/>
      <w:marRight w:val="0"/>
      <w:marTop w:val="0"/>
      <w:marBottom w:val="0"/>
      <w:divBdr>
        <w:top w:val="none" w:sz="0" w:space="0" w:color="auto"/>
        <w:left w:val="none" w:sz="0" w:space="0" w:color="auto"/>
        <w:bottom w:val="none" w:sz="0" w:space="0" w:color="auto"/>
        <w:right w:val="none" w:sz="0" w:space="0" w:color="auto"/>
      </w:divBdr>
    </w:div>
    <w:div w:id="1485395475">
      <w:bodyDiv w:val="1"/>
      <w:marLeft w:val="0"/>
      <w:marRight w:val="0"/>
      <w:marTop w:val="0"/>
      <w:marBottom w:val="0"/>
      <w:divBdr>
        <w:top w:val="none" w:sz="0" w:space="0" w:color="auto"/>
        <w:left w:val="none" w:sz="0" w:space="0" w:color="auto"/>
        <w:bottom w:val="none" w:sz="0" w:space="0" w:color="auto"/>
        <w:right w:val="none" w:sz="0" w:space="0" w:color="auto"/>
      </w:divBdr>
    </w:div>
    <w:div w:id="1517116417">
      <w:bodyDiv w:val="1"/>
      <w:marLeft w:val="0"/>
      <w:marRight w:val="0"/>
      <w:marTop w:val="0"/>
      <w:marBottom w:val="0"/>
      <w:divBdr>
        <w:top w:val="none" w:sz="0" w:space="0" w:color="auto"/>
        <w:left w:val="none" w:sz="0" w:space="0" w:color="auto"/>
        <w:bottom w:val="none" w:sz="0" w:space="0" w:color="auto"/>
        <w:right w:val="none" w:sz="0" w:space="0" w:color="auto"/>
      </w:divBdr>
    </w:div>
    <w:div w:id="1545556274">
      <w:bodyDiv w:val="1"/>
      <w:marLeft w:val="0"/>
      <w:marRight w:val="0"/>
      <w:marTop w:val="0"/>
      <w:marBottom w:val="0"/>
      <w:divBdr>
        <w:top w:val="none" w:sz="0" w:space="0" w:color="auto"/>
        <w:left w:val="none" w:sz="0" w:space="0" w:color="auto"/>
        <w:bottom w:val="none" w:sz="0" w:space="0" w:color="auto"/>
        <w:right w:val="none" w:sz="0" w:space="0" w:color="auto"/>
      </w:divBdr>
    </w:div>
    <w:div w:id="1549074901">
      <w:bodyDiv w:val="1"/>
      <w:marLeft w:val="0"/>
      <w:marRight w:val="0"/>
      <w:marTop w:val="0"/>
      <w:marBottom w:val="0"/>
      <w:divBdr>
        <w:top w:val="none" w:sz="0" w:space="0" w:color="auto"/>
        <w:left w:val="none" w:sz="0" w:space="0" w:color="auto"/>
        <w:bottom w:val="none" w:sz="0" w:space="0" w:color="auto"/>
        <w:right w:val="none" w:sz="0" w:space="0" w:color="auto"/>
      </w:divBdr>
    </w:div>
    <w:div w:id="1559319171">
      <w:bodyDiv w:val="1"/>
      <w:marLeft w:val="0"/>
      <w:marRight w:val="0"/>
      <w:marTop w:val="0"/>
      <w:marBottom w:val="0"/>
      <w:divBdr>
        <w:top w:val="none" w:sz="0" w:space="0" w:color="auto"/>
        <w:left w:val="none" w:sz="0" w:space="0" w:color="auto"/>
        <w:bottom w:val="none" w:sz="0" w:space="0" w:color="auto"/>
        <w:right w:val="none" w:sz="0" w:space="0" w:color="auto"/>
      </w:divBdr>
    </w:div>
    <w:div w:id="1576745566">
      <w:bodyDiv w:val="1"/>
      <w:marLeft w:val="0"/>
      <w:marRight w:val="0"/>
      <w:marTop w:val="0"/>
      <w:marBottom w:val="0"/>
      <w:divBdr>
        <w:top w:val="none" w:sz="0" w:space="0" w:color="auto"/>
        <w:left w:val="none" w:sz="0" w:space="0" w:color="auto"/>
        <w:bottom w:val="none" w:sz="0" w:space="0" w:color="auto"/>
        <w:right w:val="none" w:sz="0" w:space="0" w:color="auto"/>
      </w:divBdr>
    </w:div>
    <w:div w:id="1578174700">
      <w:bodyDiv w:val="1"/>
      <w:marLeft w:val="0"/>
      <w:marRight w:val="0"/>
      <w:marTop w:val="0"/>
      <w:marBottom w:val="0"/>
      <w:divBdr>
        <w:top w:val="none" w:sz="0" w:space="0" w:color="auto"/>
        <w:left w:val="none" w:sz="0" w:space="0" w:color="auto"/>
        <w:bottom w:val="none" w:sz="0" w:space="0" w:color="auto"/>
        <w:right w:val="none" w:sz="0" w:space="0" w:color="auto"/>
      </w:divBdr>
    </w:div>
    <w:div w:id="159273463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6018410">
      <w:bodyDiv w:val="1"/>
      <w:marLeft w:val="0"/>
      <w:marRight w:val="0"/>
      <w:marTop w:val="0"/>
      <w:marBottom w:val="0"/>
      <w:divBdr>
        <w:top w:val="none" w:sz="0" w:space="0" w:color="auto"/>
        <w:left w:val="none" w:sz="0" w:space="0" w:color="auto"/>
        <w:bottom w:val="none" w:sz="0" w:space="0" w:color="auto"/>
        <w:right w:val="none" w:sz="0" w:space="0" w:color="auto"/>
      </w:divBdr>
    </w:div>
    <w:div w:id="1638607558">
      <w:bodyDiv w:val="1"/>
      <w:marLeft w:val="0"/>
      <w:marRight w:val="0"/>
      <w:marTop w:val="0"/>
      <w:marBottom w:val="0"/>
      <w:divBdr>
        <w:top w:val="none" w:sz="0" w:space="0" w:color="auto"/>
        <w:left w:val="none" w:sz="0" w:space="0" w:color="auto"/>
        <w:bottom w:val="none" w:sz="0" w:space="0" w:color="auto"/>
        <w:right w:val="none" w:sz="0" w:space="0" w:color="auto"/>
      </w:divBdr>
    </w:div>
    <w:div w:id="1674647660">
      <w:bodyDiv w:val="1"/>
      <w:marLeft w:val="0"/>
      <w:marRight w:val="0"/>
      <w:marTop w:val="0"/>
      <w:marBottom w:val="0"/>
      <w:divBdr>
        <w:top w:val="none" w:sz="0" w:space="0" w:color="auto"/>
        <w:left w:val="none" w:sz="0" w:space="0" w:color="auto"/>
        <w:bottom w:val="none" w:sz="0" w:space="0" w:color="auto"/>
        <w:right w:val="none" w:sz="0" w:space="0" w:color="auto"/>
      </w:divBdr>
    </w:div>
    <w:div w:id="1681350268">
      <w:bodyDiv w:val="1"/>
      <w:marLeft w:val="0"/>
      <w:marRight w:val="0"/>
      <w:marTop w:val="0"/>
      <w:marBottom w:val="0"/>
      <w:divBdr>
        <w:top w:val="none" w:sz="0" w:space="0" w:color="auto"/>
        <w:left w:val="none" w:sz="0" w:space="0" w:color="auto"/>
        <w:bottom w:val="none" w:sz="0" w:space="0" w:color="auto"/>
        <w:right w:val="none" w:sz="0" w:space="0" w:color="auto"/>
      </w:divBdr>
    </w:div>
    <w:div w:id="1729189326">
      <w:bodyDiv w:val="1"/>
      <w:marLeft w:val="0"/>
      <w:marRight w:val="0"/>
      <w:marTop w:val="0"/>
      <w:marBottom w:val="0"/>
      <w:divBdr>
        <w:top w:val="none" w:sz="0" w:space="0" w:color="auto"/>
        <w:left w:val="none" w:sz="0" w:space="0" w:color="auto"/>
        <w:bottom w:val="none" w:sz="0" w:space="0" w:color="auto"/>
        <w:right w:val="none" w:sz="0" w:space="0" w:color="auto"/>
      </w:divBdr>
    </w:div>
    <w:div w:id="1739671731">
      <w:bodyDiv w:val="1"/>
      <w:marLeft w:val="0"/>
      <w:marRight w:val="0"/>
      <w:marTop w:val="0"/>
      <w:marBottom w:val="0"/>
      <w:divBdr>
        <w:top w:val="none" w:sz="0" w:space="0" w:color="auto"/>
        <w:left w:val="none" w:sz="0" w:space="0" w:color="auto"/>
        <w:bottom w:val="none" w:sz="0" w:space="0" w:color="auto"/>
        <w:right w:val="none" w:sz="0" w:space="0" w:color="auto"/>
      </w:divBdr>
    </w:div>
    <w:div w:id="1756123569">
      <w:bodyDiv w:val="1"/>
      <w:marLeft w:val="0"/>
      <w:marRight w:val="0"/>
      <w:marTop w:val="0"/>
      <w:marBottom w:val="0"/>
      <w:divBdr>
        <w:top w:val="none" w:sz="0" w:space="0" w:color="auto"/>
        <w:left w:val="none" w:sz="0" w:space="0" w:color="auto"/>
        <w:bottom w:val="none" w:sz="0" w:space="0" w:color="auto"/>
        <w:right w:val="none" w:sz="0" w:space="0" w:color="auto"/>
      </w:divBdr>
    </w:div>
    <w:div w:id="1780640353">
      <w:bodyDiv w:val="1"/>
      <w:marLeft w:val="0"/>
      <w:marRight w:val="0"/>
      <w:marTop w:val="0"/>
      <w:marBottom w:val="0"/>
      <w:divBdr>
        <w:top w:val="none" w:sz="0" w:space="0" w:color="auto"/>
        <w:left w:val="none" w:sz="0" w:space="0" w:color="auto"/>
        <w:bottom w:val="none" w:sz="0" w:space="0" w:color="auto"/>
        <w:right w:val="none" w:sz="0" w:space="0" w:color="auto"/>
      </w:divBdr>
    </w:div>
    <w:div w:id="1832912050">
      <w:bodyDiv w:val="1"/>
      <w:marLeft w:val="0"/>
      <w:marRight w:val="0"/>
      <w:marTop w:val="0"/>
      <w:marBottom w:val="0"/>
      <w:divBdr>
        <w:top w:val="none" w:sz="0" w:space="0" w:color="auto"/>
        <w:left w:val="none" w:sz="0" w:space="0" w:color="auto"/>
        <w:bottom w:val="none" w:sz="0" w:space="0" w:color="auto"/>
        <w:right w:val="none" w:sz="0" w:space="0" w:color="auto"/>
      </w:divBdr>
    </w:div>
    <w:div w:id="18432054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4051577">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3805109">
      <w:bodyDiv w:val="1"/>
      <w:marLeft w:val="0"/>
      <w:marRight w:val="0"/>
      <w:marTop w:val="0"/>
      <w:marBottom w:val="0"/>
      <w:divBdr>
        <w:top w:val="none" w:sz="0" w:space="0" w:color="auto"/>
        <w:left w:val="none" w:sz="0" w:space="0" w:color="auto"/>
        <w:bottom w:val="none" w:sz="0" w:space="0" w:color="auto"/>
        <w:right w:val="none" w:sz="0" w:space="0" w:color="auto"/>
      </w:divBdr>
    </w:div>
    <w:div w:id="1909262403">
      <w:bodyDiv w:val="1"/>
      <w:marLeft w:val="0"/>
      <w:marRight w:val="0"/>
      <w:marTop w:val="0"/>
      <w:marBottom w:val="0"/>
      <w:divBdr>
        <w:top w:val="none" w:sz="0" w:space="0" w:color="auto"/>
        <w:left w:val="none" w:sz="0" w:space="0" w:color="auto"/>
        <w:bottom w:val="none" w:sz="0" w:space="0" w:color="auto"/>
        <w:right w:val="none" w:sz="0" w:space="0" w:color="auto"/>
      </w:divBdr>
    </w:div>
    <w:div w:id="1938514598">
      <w:bodyDiv w:val="1"/>
      <w:marLeft w:val="0"/>
      <w:marRight w:val="0"/>
      <w:marTop w:val="0"/>
      <w:marBottom w:val="0"/>
      <w:divBdr>
        <w:top w:val="none" w:sz="0" w:space="0" w:color="auto"/>
        <w:left w:val="none" w:sz="0" w:space="0" w:color="auto"/>
        <w:bottom w:val="none" w:sz="0" w:space="0" w:color="auto"/>
        <w:right w:val="none" w:sz="0" w:space="0" w:color="auto"/>
      </w:divBdr>
    </w:div>
    <w:div w:id="1944801682">
      <w:bodyDiv w:val="1"/>
      <w:marLeft w:val="0"/>
      <w:marRight w:val="0"/>
      <w:marTop w:val="0"/>
      <w:marBottom w:val="0"/>
      <w:divBdr>
        <w:top w:val="none" w:sz="0" w:space="0" w:color="auto"/>
        <w:left w:val="none" w:sz="0" w:space="0" w:color="auto"/>
        <w:bottom w:val="none" w:sz="0" w:space="0" w:color="auto"/>
        <w:right w:val="none" w:sz="0" w:space="0" w:color="auto"/>
      </w:divBdr>
    </w:div>
    <w:div w:id="1991051890">
      <w:bodyDiv w:val="1"/>
      <w:marLeft w:val="0"/>
      <w:marRight w:val="0"/>
      <w:marTop w:val="0"/>
      <w:marBottom w:val="0"/>
      <w:divBdr>
        <w:top w:val="none" w:sz="0" w:space="0" w:color="auto"/>
        <w:left w:val="none" w:sz="0" w:space="0" w:color="auto"/>
        <w:bottom w:val="none" w:sz="0" w:space="0" w:color="auto"/>
        <w:right w:val="none" w:sz="0" w:space="0" w:color="auto"/>
      </w:divBdr>
    </w:div>
    <w:div w:id="2013948587">
      <w:bodyDiv w:val="1"/>
      <w:marLeft w:val="0"/>
      <w:marRight w:val="0"/>
      <w:marTop w:val="0"/>
      <w:marBottom w:val="0"/>
      <w:divBdr>
        <w:top w:val="none" w:sz="0" w:space="0" w:color="auto"/>
        <w:left w:val="none" w:sz="0" w:space="0" w:color="auto"/>
        <w:bottom w:val="none" w:sz="0" w:space="0" w:color="auto"/>
        <w:right w:val="none" w:sz="0" w:space="0" w:color="auto"/>
      </w:divBdr>
    </w:div>
    <w:div w:id="2031375074">
      <w:bodyDiv w:val="1"/>
      <w:marLeft w:val="0"/>
      <w:marRight w:val="0"/>
      <w:marTop w:val="0"/>
      <w:marBottom w:val="0"/>
      <w:divBdr>
        <w:top w:val="none" w:sz="0" w:space="0" w:color="auto"/>
        <w:left w:val="none" w:sz="0" w:space="0" w:color="auto"/>
        <w:bottom w:val="none" w:sz="0" w:space="0" w:color="auto"/>
        <w:right w:val="none" w:sz="0" w:space="0" w:color="auto"/>
      </w:divBdr>
    </w:div>
    <w:div w:id="20336795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4231819">
      <w:bodyDiv w:val="1"/>
      <w:marLeft w:val="0"/>
      <w:marRight w:val="0"/>
      <w:marTop w:val="0"/>
      <w:marBottom w:val="0"/>
      <w:divBdr>
        <w:top w:val="none" w:sz="0" w:space="0" w:color="auto"/>
        <w:left w:val="none" w:sz="0" w:space="0" w:color="auto"/>
        <w:bottom w:val="none" w:sz="0" w:space="0" w:color="auto"/>
        <w:right w:val="none" w:sz="0" w:space="0" w:color="auto"/>
      </w:divBdr>
    </w:div>
    <w:div w:id="2059741001">
      <w:bodyDiv w:val="1"/>
      <w:marLeft w:val="0"/>
      <w:marRight w:val="0"/>
      <w:marTop w:val="0"/>
      <w:marBottom w:val="0"/>
      <w:divBdr>
        <w:top w:val="none" w:sz="0" w:space="0" w:color="auto"/>
        <w:left w:val="none" w:sz="0" w:space="0" w:color="auto"/>
        <w:bottom w:val="none" w:sz="0" w:space="0" w:color="auto"/>
        <w:right w:val="none" w:sz="0" w:space="0" w:color="auto"/>
      </w:divBdr>
    </w:div>
    <w:div w:id="2068800788">
      <w:bodyDiv w:val="1"/>
      <w:marLeft w:val="0"/>
      <w:marRight w:val="0"/>
      <w:marTop w:val="0"/>
      <w:marBottom w:val="0"/>
      <w:divBdr>
        <w:top w:val="none" w:sz="0" w:space="0" w:color="auto"/>
        <w:left w:val="none" w:sz="0" w:space="0" w:color="auto"/>
        <w:bottom w:val="none" w:sz="0" w:space="0" w:color="auto"/>
        <w:right w:val="none" w:sz="0" w:space="0" w:color="auto"/>
      </w:divBdr>
    </w:div>
    <w:div w:id="2078087056">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86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580AB-CDC2-4771-8EDA-A6C5287C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99</Pages>
  <Words>18487</Words>
  <Characters>105381</Characters>
  <Application>Microsoft Office Word</Application>
  <DocSecurity>0</DocSecurity>
  <Lines>878</Lines>
  <Paragraphs>247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123621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HRANT</cp:lastModifiedBy>
  <cp:revision>89</cp:revision>
  <cp:lastPrinted>2024-10-09T06:58:00Z</cp:lastPrinted>
  <dcterms:created xsi:type="dcterms:W3CDTF">2024-10-08T11:10:00Z</dcterms:created>
  <dcterms:modified xsi:type="dcterms:W3CDTF">2024-10-10T06:52:00Z</dcterms:modified>
</cp:coreProperties>
</file>