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C10C" w14:textId="77777777" w:rsidR="00642EFE" w:rsidRPr="002E4B72" w:rsidRDefault="00642EFE" w:rsidP="00B46D58">
      <w:pPr>
        <w:pStyle w:val="BodyTextIndent"/>
        <w:widowControl w:val="0"/>
        <w:spacing w:after="160" w:line="240" w:lineRule="auto"/>
        <w:ind w:firstLine="0"/>
        <w:jc w:val="center"/>
        <w:rPr>
          <w:rFonts w:ascii="GHEA Grapalat" w:hAnsi="GHEA Grapalat"/>
          <w:i w:val="0"/>
          <w:lang w:val="af-ZA"/>
        </w:rPr>
      </w:pPr>
      <w:r w:rsidRPr="002E4B72">
        <w:rPr>
          <w:rFonts w:ascii="GHEA Grapalat" w:hAnsi="GHEA Grapalat"/>
          <w:i w:val="0"/>
          <w:lang w:val="af-ZA"/>
        </w:rPr>
        <w:t>ОБЪЯВЛЕНИЕ</w:t>
      </w:r>
    </w:p>
    <w:p w14:paraId="3BAFD76E" w14:textId="5499F577" w:rsidR="00642EFE" w:rsidRPr="002E4B72" w:rsidRDefault="00642EFE" w:rsidP="002E4B72">
      <w:pPr>
        <w:pStyle w:val="BodyTextIndent"/>
        <w:widowControl w:val="0"/>
        <w:spacing w:after="160" w:line="240" w:lineRule="auto"/>
        <w:ind w:left="-450" w:firstLine="540"/>
        <w:jc w:val="center"/>
        <w:rPr>
          <w:rFonts w:ascii="GHEA Grapalat" w:hAnsi="GHEA Grapalat"/>
          <w:i w:val="0"/>
          <w:lang w:val="af-ZA"/>
        </w:rPr>
      </w:pPr>
      <w:r w:rsidRPr="002E4B72">
        <w:rPr>
          <w:rFonts w:ascii="GHEA Grapalat" w:hAnsi="GHEA Grapalat"/>
          <w:i w:val="0"/>
          <w:lang w:val="af-ZA"/>
        </w:rPr>
        <w:t>ОБ ОТКРЫТОМ КОНКУРСЕ</w:t>
      </w:r>
    </w:p>
    <w:p w14:paraId="66422565" w14:textId="77777777" w:rsidR="00AD1FAE" w:rsidRPr="002E4B72" w:rsidRDefault="00AD1FAE" w:rsidP="00AD1FAE">
      <w:pPr>
        <w:pStyle w:val="BodyTextIndent"/>
        <w:widowControl w:val="0"/>
        <w:spacing w:after="160"/>
        <w:jc w:val="center"/>
        <w:rPr>
          <w:rFonts w:ascii="GHEA Grapalat" w:hAnsi="GHEA Grapalat"/>
          <w:i w:val="0"/>
          <w:lang w:val="af-ZA"/>
        </w:rPr>
      </w:pPr>
      <w:r w:rsidRPr="002E4B72">
        <w:rPr>
          <w:rFonts w:ascii="GHEA Grapalat" w:hAnsi="GHEA Grapalat"/>
          <w:i w:val="0"/>
          <w:lang w:val="af-ZA"/>
        </w:rPr>
        <w:t>Этот текст заявления подтвержден оценочной комиссией</w:t>
      </w:r>
    </w:p>
    <w:p w14:paraId="12A17A59" w14:textId="2F89E371" w:rsidR="00AD1FAE" w:rsidRPr="002E4B72" w:rsidRDefault="00AD1FAE" w:rsidP="00AD1FAE">
      <w:pPr>
        <w:pStyle w:val="BodyTextIndent"/>
        <w:widowControl w:val="0"/>
        <w:spacing w:after="160" w:line="240" w:lineRule="auto"/>
        <w:ind w:firstLine="0"/>
        <w:jc w:val="center"/>
        <w:rPr>
          <w:rFonts w:ascii="GHEA Grapalat" w:hAnsi="GHEA Grapalat"/>
          <w:i w:val="0"/>
          <w:lang w:val="af-ZA"/>
        </w:rPr>
      </w:pPr>
      <w:r w:rsidRPr="002E4B72">
        <w:rPr>
          <w:rFonts w:ascii="GHEA Grapalat" w:hAnsi="GHEA Grapalat"/>
          <w:i w:val="0"/>
          <w:lang w:val="af-ZA"/>
        </w:rPr>
        <w:t xml:space="preserve">Решением от </w:t>
      </w:r>
      <w:r w:rsidR="00E12FE4">
        <w:rPr>
          <w:rFonts w:ascii="GHEA Grapalat" w:hAnsi="GHEA Grapalat"/>
          <w:i w:val="0"/>
          <w:lang w:val="af-ZA"/>
        </w:rPr>
        <w:t>19</w:t>
      </w:r>
      <w:r w:rsidR="002E4B72" w:rsidRPr="002E4B72">
        <w:rPr>
          <w:rFonts w:ascii="GHEA Grapalat" w:hAnsi="GHEA Grapalat"/>
          <w:i w:val="0"/>
          <w:lang w:val="af-ZA"/>
        </w:rPr>
        <w:t>.12.</w:t>
      </w:r>
      <w:r w:rsidRPr="002E4B72">
        <w:rPr>
          <w:rFonts w:ascii="GHEA Grapalat" w:hAnsi="GHEA Grapalat"/>
          <w:i w:val="0"/>
          <w:lang w:val="af-ZA"/>
        </w:rPr>
        <w:t>2025 г. N 1</w:t>
      </w:r>
    </w:p>
    <w:p w14:paraId="57DF55F6" w14:textId="77376F08" w:rsidR="00AD1FAE" w:rsidRPr="002E4B72" w:rsidRDefault="0006703E" w:rsidP="00AD1FAE">
      <w:pPr>
        <w:pStyle w:val="BodyTextIndent"/>
        <w:spacing w:line="240" w:lineRule="auto"/>
        <w:jc w:val="center"/>
        <w:rPr>
          <w:rFonts w:ascii="GHEA Grapalat" w:hAnsi="GHEA Grapalat"/>
          <w:i w:val="0"/>
          <w:lang w:val="af-ZA"/>
        </w:rPr>
      </w:pPr>
      <w:r w:rsidRPr="002E4B72">
        <w:rPr>
          <w:rFonts w:ascii="GHEA Grapalat" w:hAnsi="GHEA Grapalat"/>
          <w:i w:val="0"/>
          <w:lang w:val="af-ZA"/>
        </w:rPr>
        <w:t xml:space="preserve">Код </w:t>
      </w:r>
      <w:r w:rsidR="00417E48" w:rsidRPr="002E4B72">
        <w:rPr>
          <w:rFonts w:ascii="GHEA Grapalat" w:hAnsi="GHEA Grapalat"/>
          <w:i w:val="0"/>
          <w:lang w:val="af-ZA"/>
        </w:rPr>
        <w:t>процедуры</w:t>
      </w:r>
      <w:r w:rsidRPr="002E4B72">
        <w:rPr>
          <w:rFonts w:ascii="GHEA Grapalat" w:hAnsi="GHEA Grapalat"/>
          <w:i w:val="0"/>
          <w:lang w:val="af-ZA"/>
        </w:rPr>
        <w:t xml:space="preserve"> </w:t>
      </w:r>
      <w:r w:rsidR="00E12FE4">
        <w:rPr>
          <w:rFonts w:ascii="GHEA Grapalat" w:hAnsi="GHEA Grapalat"/>
          <w:i w:val="0"/>
          <w:lang w:val="af-ZA"/>
        </w:rPr>
        <w:t>144ԴՊ-ԳՀԾՁԲ-26/02</w:t>
      </w:r>
    </w:p>
    <w:p w14:paraId="2DF1AFF6" w14:textId="77777777" w:rsidR="0091042F" w:rsidRPr="002E4B72" w:rsidRDefault="00EE7E65" w:rsidP="00AD1FAE">
      <w:pPr>
        <w:pStyle w:val="BodyTextIndent"/>
        <w:widowControl w:val="0"/>
        <w:spacing w:after="160" w:line="240" w:lineRule="auto"/>
        <w:ind w:firstLine="0"/>
        <w:jc w:val="center"/>
        <w:rPr>
          <w:rFonts w:ascii="GHEA Grapalat" w:hAnsi="GHEA Grapalat"/>
          <w:i w:val="0"/>
          <w:lang w:val="af-ZA"/>
        </w:rPr>
      </w:pPr>
      <w:r w:rsidRPr="002E4B72">
        <w:rPr>
          <w:rFonts w:ascii="GHEA Grapalat" w:hAnsi="GHEA Grapalat"/>
          <w:i w:val="0"/>
          <w:lang w:val="af-ZA"/>
        </w:rPr>
        <w:t>Принять за основу армянское приглашение</w:t>
      </w:r>
    </w:p>
    <w:p w14:paraId="6BA04ED3" w14:textId="53A2C8F0" w:rsidR="00AD1FAE" w:rsidRPr="002E4B72" w:rsidRDefault="00AD1FAE" w:rsidP="002E4B72">
      <w:pPr>
        <w:pStyle w:val="BodyTextIndent"/>
        <w:widowControl w:val="0"/>
        <w:spacing w:after="160" w:line="276" w:lineRule="auto"/>
        <w:ind w:firstLine="567"/>
        <w:rPr>
          <w:rFonts w:ascii="GHEA Grapalat" w:hAnsi="GHEA Grapalat"/>
          <w:i w:val="0"/>
          <w:sz w:val="24"/>
          <w:szCs w:val="24"/>
          <w:lang w:val="af-ZA"/>
        </w:rPr>
      </w:pPr>
      <w:r w:rsidRPr="002E4B72">
        <w:rPr>
          <w:rFonts w:ascii="GHEA Grapalat" w:hAnsi="GHEA Grapalat"/>
          <w:i w:val="0"/>
          <w:sz w:val="24"/>
          <w:szCs w:val="24"/>
          <w:lang w:val="af-ZA"/>
        </w:rPr>
        <w:t xml:space="preserve">Заказчику: "&lt;&lt; </w:t>
      </w:r>
      <w:r w:rsidR="002E4B72" w:rsidRPr="002E4B72">
        <w:rPr>
          <w:rFonts w:ascii="GHEA Grapalat" w:hAnsi="GHEA Grapalat"/>
          <w:i w:val="0"/>
          <w:sz w:val="24"/>
          <w:szCs w:val="24"/>
          <w:lang w:val="af-ZA"/>
        </w:rPr>
        <w:t>Е</w:t>
      </w:r>
      <w:r w:rsidRPr="002E4B72">
        <w:rPr>
          <w:rFonts w:ascii="GHEA Grapalat" w:hAnsi="GHEA Grapalat"/>
          <w:i w:val="0"/>
          <w:sz w:val="24"/>
          <w:szCs w:val="24"/>
          <w:lang w:val="af-ZA"/>
        </w:rPr>
        <w:t>реванский г. Ереван.</w:t>
      </w:r>
      <w:r w:rsidR="002E4B72">
        <w:rPr>
          <w:rFonts w:ascii="GHEA Grapalat" w:hAnsi="GHEA Grapalat"/>
          <w:i w:val="0"/>
          <w:sz w:val="24"/>
          <w:szCs w:val="24"/>
          <w:lang w:val="af-ZA"/>
        </w:rPr>
        <w:t xml:space="preserve"> </w:t>
      </w:r>
      <w:r w:rsidRPr="002E4B72">
        <w:rPr>
          <w:rFonts w:ascii="GHEA Grapalat" w:hAnsi="GHEA Grapalat"/>
          <w:i w:val="0"/>
          <w:sz w:val="24"/>
          <w:szCs w:val="24"/>
          <w:lang w:val="af-ZA"/>
        </w:rPr>
        <w:t>ГНКО 144 основная школа", расположенная по адресу Ереван, ул. Верин Шенгавит 2, 9, объявляет о проведении запроса котировок, который проводится в один этап:</w:t>
      </w:r>
    </w:p>
    <w:p w14:paraId="7FFCECE9" w14:textId="77777777" w:rsidR="00357D48" w:rsidRPr="002E4B72" w:rsidRDefault="00AD1FAE" w:rsidP="002E4B72">
      <w:pPr>
        <w:pStyle w:val="BodyTextIndent"/>
        <w:widowControl w:val="0"/>
        <w:spacing w:after="160" w:line="276" w:lineRule="auto"/>
        <w:ind w:firstLine="567"/>
        <w:rPr>
          <w:rFonts w:ascii="GHEA Grapalat" w:hAnsi="GHEA Grapalat"/>
          <w:i w:val="0"/>
          <w:sz w:val="24"/>
          <w:szCs w:val="24"/>
          <w:lang w:val="af-ZA"/>
        </w:rPr>
      </w:pPr>
      <w:r w:rsidRPr="002E4B72">
        <w:rPr>
          <w:rFonts w:ascii="GHEA Grapalat" w:hAnsi="GHEA Grapalat"/>
          <w:i w:val="0"/>
          <w:sz w:val="24"/>
          <w:szCs w:val="24"/>
          <w:lang w:val="af-ZA"/>
        </w:rPr>
        <w:t>Выбранному в результате этой процедуры участнику будет предложено в установленном порядке заключить договор на оказание услуг по обеспечению безопасности (далее-договор).</w:t>
      </w:r>
      <w:r w:rsidR="00A20B69" w:rsidRPr="002E4B72">
        <w:rPr>
          <w:rFonts w:ascii="GHEA Grapalat" w:hAnsi="GHEA Grapalat"/>
          <w:i w:val="0"/>
          <w:sz w:val="24"/>
          <w:szCs w:val="24"/>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E4B72">
        <w:rPr>
          <w:rFonts w:ascii="Calibri" w:hAnsi="Calibri" w:cs="Calibri"/>
          <w:i w:val="0"/>
          <w:sz w:val="24"/>
          <w:szCs w:val="24"/>
          <w:lang w:val="af-ZA"/>
        </w:rPr>
        <w:t> </w:t>
      </w:r>
      <w:r w:rsidR="00F95E94" w:rsidRPr="002E4B72">
        <w:rPr>
          <w:rFonts w:ascii="GHEA Grapalat" w:hAnsi="GHEA Grapalat"/>
          <w:i w:val="0"/>
          <w:sz w:val="24"/>
          <w:szCs w:val="24"/>
          <w:lang w:val="af-ZA"/>
        </w:rPr>
        <w:t>настоящей процедуре</w:t>
      </w:r>
      <w:r w:rsidR="00A20B69" w:rsidRPr="002E4B72">
        <w:rPr>
          <w:rFonts w:ascii="GHEA Grapalat" w:hAnsi="GHEA Grapalat"/>
          <w:i w:val="0"/>
          <w:sz w:val="24"/>
          <w:szCs w:val="24"/>
          <w:lang w:val="af-ZA"/>
        </w:rPr>
        <w:t>.</w:t>
      </w:r>
    </w:p>
    <w:p w14:paraId="25199504" w14:textId="77777777" w:rsidR="008B069D" w:rsidRPr="002E4B72" w:rsidRDefault="00052084" w:rsidP="002E4B72">
      <w:pPr>
        <w:pStyle w:val="BodyTextIndent"/>
        <w:widowControl w:val="0"/>
        <w:spacing w:after="160" w:line="276" w:lineRule="auto"/>
        <w:ind w:firstLine="567"/>
        <w:rPr>
          <w:rFonts w:ascii="GHEA Grapalat" w:hAnsi="GHEA Grapalat"/>
          <w:i w:val="0"/>
          <w:sz w:val="24"/>
          <w:szCs w:val="24"/>
          <w:lang w:val="af-ZA"/>
        </w:rPr>
      </w:pPr>
      <w:r w:rsidRPr="002E4B72">
        <w:rPr>
          <w:rFonts w:ascii="GHEA Grapalat" w:hAnsi="GHEA Grapalat"/>
          <w:i w:val="0"/>
          <w:sz w:val="24"/>
          <w:szCs w:val="24"/>
          <w:lang w:val="af-ZA"/>
        </w:rPr>
        <w:t xml:space="preserve">Условия </w:t>
      </w:r>
      <w:r w:rsidR="00677658" w:rsidRPr="002E4B72">
        <w:rPr>
          <w:rFonts w:ascii="GHEA Grapalat" w:hAnsi="GHEA Grapalat"/>
          <w:i w:val="0"/>
          <w:sz w:val="24"/>
          <w:szCs w:val="24"/>
          <w:lang w:val="af-ZA"/>
        </w:rPr>
        <w:t xml:space="preserve">предъявляемые </w:t>
      </w:r>
      <w:r w:rsidR="00FD0B1A" w:rsidRPr="002E4B72">
        <w:rPr>
          <w:rFonts w:ascii="GHEA Grapalat" w:hAnsi="GHEA Grapalat"/>
          <w:i w:val="0"/>
          <w:sz w:val="24"/>
          <w:szCs w:val="24"/>
          <w:lang w:val="af-ZA"/>
        </w:rPr>
        <w:t xml:space="preserve">к </w:t>
      </w:r>
      <w:r w:rsidR="00677658" w:rsidRPr="002E4B72">
        <w:rPr>
          <w:rFonts w:ascii="GHEA Grapalat" w:hAnsi="GHEA Grapalat"/>
          <w:i w:val="0"/>
          <w:sz w:val="24"/>
          <w:szCs w:val="24"/>
          <w:lang w:val="af-ZA"/>
        </w:rPr>
        <w:t xml:space="preserve">лицам, не имеющим права на участие в </w:t>
      </w:r>
      <w:r w:rsidRPr="002E4B72">
        <w:rPr>
          <w:rFonts w:ascii="GHEA Grapalat" w:hAnsi="GHEA Grapalat"/>
          <w:i w:val="0"/>
          <w:sz w:val="24"/>
          <w:szCs w:val="24"/>
          <w:lang w:val="af-ZA"/>
        </w:rPr>
        <w:t xml:space="preserve"> данной </w:t>
      </w:r>
      <w:r w:rsidR="006F297B" w:rsidRPr="002E4B72">
        <w:rPr>
          <w:rFonts w:ascii="GHEA Grapalat" w:hAnsi="GHEA Grapalat"/>
          <w:i w:val="0"/>
          <w:sz w:val="24"/>
          <w:szCs w:val="24"/>
          <w:lang w:val="af-ZA"/>
        </w:rPr>
        <w:t>процедуре</w:t>
      </w:r>
      <w:r w:rsidR="00677658" w:rsidRPr="002E4B72">
        <w:rPr>
          <w:rFonts w:ascii="GHEA Grapalat" w:hAnsi="GHEA Grapalat"/>
          <w:i w:val="0"/>
          <w:sz w:val="24"/>
          <w:szCs w:val="24"/>
          <w:lang w:val="af-ZA"/>
        </w:rPr>
        <w:t>, а также участникам, установлены приглашением на настоящую процедуру.</w:t>
      </w:r>
      <w:r w:rsidRPr="002E4B72" w:rsidDel="00052084">
        <w:rPr>
          <w:rFonts w:ascii="GHEA Grapalat" w:hAnsi="GHEA Grapalat"/>
          <w:i w:val="0"/>
          <w:sz w:val="24"/>
          <w:szCs w:val="24"/>
          <w:lang w:val="af-ZA"/>
        </w:rPr>
        <w:t xml:space="preserve"> </w:t>
      </w:r>
    </w:p>
    <w:p w14:paraId="6176835B" w14:textId="77777777" w:rsidR="00357D48" w:rsidRPr="002E4B72" w:rsidRDefault="00EE73A8" w:rsidP="002E4B72">
      <w:pPr>
        <w:pStyle w:val="BodyTextIndent"/>
        <w:widowControl w:val="0"/>
        <w:spacing w:after="160" w:line="276" w:lineRule="auto"/>
        <w:ind w:firstLine="567"/>
        <w:rPr>
          <w:rFonts w:ascii="GHEA Grapalat" w:hAnsi="GHEA Grapalat"/>
          <w:i w:val="0"/>
          <w:sz w:val="24"/>
          <w:szCs w:val="24"/>
          <w:lang w:val="af-ZA"/>
        </w:rPr>
      </w:pPr>
      <w:r w:rsidRPr="002E4B72">
        <w:rPr>
          <w:rFonts w:ascii="GHEA Grapalat" w:hAnsi="GHEA Grapalat"/>
          <w:i w:val="0"/>
          <w:sz w:val="24"/>
          <w:szCs w:val="24"/>
          <w:lang w:val="af-ZA"/>
        </w:rPr>
        <w:t xml:space="preserve">Отобранный участник определяется из числа участников, подавших заявки, оцененные </w:t>
      </w:r>
      <w:r w:rsidR="007442CF" w:rsidRPr="002E4B72">
        <w:rPr>
          <w:rFonts w:ascii="GHEA Grapalat" w:hAnsi="GHEA Grapalat"/>
          <w:i w:val="0"/>
          <w:sz w:val="24"/>
          <w:szCs w:val="24"/>
          <w:lang w:val="af-ZA"/>
        </w:rPr>
        <w:t xml:space="preserve">удовлетворительно по </w:t>
      </w:r>
      <w:r w:rsidR="00830445" w:rsidRPr="002E4B72">
        <w:rPr>
          <w:rFonts w:ascii="GHEA Grapalat" w:hAnsi="GHEA Grapalat"/>
          <w:i w:val="0"/>
          <w:sz w:val="24"/>
          <w:szCs w:val="24"/>
          <w:lang w:val="af-ZA"/>
        </w:rPr>
        <w:t xml:space="preserve">неценовым </w:t>
      </w:r>
      <w:r w:rsidR="007442CF" w:rsidRPr="002E4B72">
        <w:rPr>
          <w:rFonts w:ascii="GHEA Grapalat" w:hAnsi="GHEA Grapalat"/>
          <w:i w:val="0"/>
          <w:sz w:val="24"/>
          <w:szCs w:val="24"/>
          <w:lang w:val="af-ZA"/>
        </w:rPr>
        <w:t>условиям</w:t>
      </w:r>
      <w:r w:rsidRPr="002E4B72">
        <w:rPr>
          <w:rFonts w:ascii="GHEA Grapalat" w:hAnsi="GHEA Grapalat"/>
          <w:i w:val="0"/>
          <w:sz w:val="24"/>
          <w:szCs w:val="24"/>
          <w:lang w:val="af-ZA"/>
        </w:rPr>
        <w:t>, по принципу предпочтения, отдаваемого участнику, представившему м</w:t>
      </w:r>
      <w:r w:rsidR="003F762C" w:rsidRPr="002E4B72">
        <w:rPr>
          <w:rFonts w:ascii="GHEA Grapalat" w:hAnsi="GHEA Grapalat"/>
          <w:i w:val="0"/>
          <w:sz w:val="24"/>
          <w:szCs w:val="24"/>
          <w:lang w:val="af-ZA"/>
        </w:rPr>
        <w:t>инимальное ценовое предложение.</w:t>
      </w:r>
    </w:p>
    <w:p w14:paraId="44AF6B89" w14:textId="7ADAFC7B" w:rsidR="00AD1FAE" w:rsidRPr="002E4B72" w:rsidRDefault="00AD1FAE" w:rsidP="002E4B72">
      <w:pPr>
        <w:pStyle w:val="BodyTextIndent"/>
        <w:widowControl w:val="0"/>
        <w:spacing w:line="276" w:lineRule="auto"/>
        <w:ind w:firstLine="0"/>
        <w:rPr>
          <w:rFonts w:ascii="GHEA Grapalat" w:hAnsi="GHEA Grapalat"/>
          <w:i w:val="0"/>
          <w:sz w:val="24"/>
          <w:szCs w:val="24"/>
          <w:lang w:val="af-ZA"/>
        </w:rPr>
      </w:pPr>
      <w:r w:rsidRPr="002E4B72">
        <w:rPr>
          <w:rFonts w:ascii="GHEA Grapalat" w:hAnsi="GHEA Grapalat"/>
          <w:i w:val="0"/>
          <w:sz w:val="24"/>
          <w:szCs w:val="24"/>
          <w:lang w:val="af-ZA"/>
        </w:rPr>
        <w:t xml:space="preserve">Заявки на участие в конкурсе необходимо подать по адресу Ереван, ул. Верин Шенгавит 2, 9, заявки, помимо армянского языка, могут быть поданы также на английском или русском языках: Вскрытие заявок состоится по адресу Ереван, ул. Верин Шенгавит 2, 9, </w:t>
      </w:r>
      <w:r w:rsidR="00E12FE4">
        <w:rPr>
          <w:rFonts w:ascii="GHEA Grapalat" w:hAnsi="GHEA Grapalat"/>
          <w:i w:val="0"/>
          <w:sz w:val="24"/>
          <w:szCs w:val="24"/>
          <w:lang w:val="af-ZA"/>
        </w:rPr>
        <w:t>2</w:t>
      </w:r>
      <w:r w:rsidR="002E4B72" w:rsidRPr="002E4B72">
        <w:rPr>
          <w:rFonts w:ascii="GHEA Grapalat" w:hAnsi="GHEA Grapalat"/>
          <w:i w:val="0"/>
          <w:sz w:val="24"/>
          <w:szCs w:val="24"/>
          <w:lang w:val="af-ZA"/>
        </w:rPr>
        <w:t>6</w:t>
      </w:r>
      <w:r w:rsidRPr="002E4B72">
        <w:rPr>
          <w:rFonts w:ascii="GHEA Grapalat" w:hAnsi="GHEA Grapalat"/>
          <w:i w:val="0"/>
          <w:sz w:val="24"/>
          <w:szCs w:val="24"/>
          <w:lang w:val="af-ZA"/>
        </w:rPr>
        <w:t>.</w:t>
      </w:r>
      <w:r w:rsidR="002E4B72" w:rsidRPr="002E4B72">
        <w:rPr>
          <w:rFonts w:ascii="GHEA Grapalat" w:hAnsi="GHEA Grapalat"/>
          <w:i w:val="0"/>
          <w:sz w:val="24"/>
          <w:szCs w:val="24"/>
          <w:lang w:val="af-ZA"/>
        </w:rPr>
        <w:t>12</w:t>
      </w:r>
      <w:r w:rsidRPr="002E4B72">
        <w:rPr>
          <w:rFonts w:ascii="GHEA Grapalat" w:hAnsi="GHEA Grapalat"/>
          <w:i w:val="0"/>
          <w:sz w:val="24"/>
          <w:szCs w:val="24"/>
          <w:lang w:val="af-ZA"/>
        </w:rPr>
        <w:t xml:space="preserve">.2025 в </w:t>
      </w:r>
      <w:r w:rsidR="002E4B72" w:rsidRPr="002E4B72">
        <w:rPr>
          <w:rFonts w:ascii="GHEA Grapalat" w:hAnsi="GHEA Grapalat"/>
          <w:i w:val="0"/>
          <w:sz w:val="24"/>
          <w:szCs w:val="24"/>
          <w:lang w:val="af-ZA"/>
        </w:rPr>
        <w:t>12</w:t>
      </w:r>
      <w:r w:rsidRPr="002E4B72">
        <w:rPr>
          <w:rFonts w:ascii="GHEA Grapalat" w:hAnsi="GHEA Grapalat"/>
          <w:i w:val="0"/>
          <w:sz w:val="24"/>
          <w:szCs w:val="24"/>
          <w:lang w:val="af-ZA"/>
        </w:rPr>
        <w:t>:30.   Обжалование настоящей процедуры осуществляется в порядке, установленном законом РА» О закупках " и гражданским процессуальным кодексом РА.</w:t>
      </w:r>
    </w:p>
    <w:p w14:paraId="18BD4196" w14:textId="77777777" w:rsidR="00AD1FAE" w:rsidRPr="002E4B72" w:rsidRDefault="00AD1FAE" w:rsidP="002E4B72">
      <w:pPr>
        <w:pStyle w:val="BodyTextIndent"/>
        <w:widowControl w:val="0"/>
        <w:spacing w:line="276" w:lineRule="auto"/>
        <w:ind w:firstLine="0"/>
        <w:rPr>
          <w:rFonts w:ascii="GHEA Grapalat" w:hAnsi="GHEA Grapalat"/>
          <w:i w:val="0"/>
          <w:sz w:val="24"/>
          <w:szCs w:val="24"/>
          <w:lang w:val="af-ZA"/>
        </w:rPr>
      </w:pPr>
      <w:r w:rsidRPr="002E4B72">
        <w:rPr>
          <w:rFonts w:ascii="GHEA Grapalat" w:hAnsi="GHEA Grapalat"/>
          <w:i w:val="0"/>
          <w:sz w:val="24"/>
          <w:szCs w:val="24"/>
          <w:lang w:val="af-ZA"/>
        </w:rPr>
        <w:t>Для получения дополнительной информации, связанной с этим объявлением, вы можете обратиться к секретарю оценочной комиссии Лилит Ордуханян</w:t>
      </w:r>
    </w:p>
    <w:p w14:paraId="4137F732" w14:textId="77777777" w:rsidR="002E4B72" w:rsidRPr="002E4B72" w:rsidRDefault="002E4B72" w:rsidP="002E4B72">
      <w:pPr>
        <w:pStyle w:val="BodyTextIndent"/>
        <w:widowControl w:val="0"/>
        <w:spacing w:line="276" w:lineRule="auto"/>
        <w:jc w:val="left"/>
        <w:rPr>
          <w:rFonts w:ascii="GHEA Grapalat" w:hAnsi="GHEA Grapalat"/>
          <w:i w:val="0"/>
          <w:sz w:val="24"/>
          <w:szCs w:val="24"/>
          <w:lang w:val="af-ZA"/>
        </w:rPr>
      </w:pPr>
    </w:p>
    <w:p w14:paraId="471A5009" w14:textId="77777777" w:rsidR="002E4B72" w:rsidRDefault="002E4B72" w:rsidP="002E4B72">
      <w:pPr>
        <w:pStyle w:val="BodyTextIndent"/>
        <w:widowControl w:val="0"/>
        <w:jc w:val="left"/>
        <w:rPr>
          <w:rFonts w:ascii="GHEA Grapalat" w:hAnsi="GHEA Grapalat"/>
          <w:i w:val="0"/>
          <w:lang w:val="af-ZA"/>
        </w:rPr>
      </w:pPr>
    </w:p>
    <w:p w14:paraId="2F89D0AA" w14:textId="1B131BB3" w:rsidR="00AD1FAE" w:rsidRPr="002E4B72" w:rsidRDefault="00AD1FAE" w:rsidP="002E4B72">
      <w:pPr>
        <w:pStyle w:val="BodyTextIndent"/>
        <w:widowControl w:val="0"/>
        <w:jc w:val="left"/>
        <w:rPr>
          <w:rFonts w:ascii="GHEA Grapalat" w:hAnsi="GHEA Grapalat"/>
          <w:i w:val="0"/>
          <w:lang w:val="af-ZA"/>
        </w:rPr>
      </w:pPr>
      <w:r w:rsidRPr="002E4B72">
        <w:rPr>
          <w:rFonts w:ascii="GHEA Grapalat" w:hAnsi="GHEA Grapalat"/>
          <w:i w:val="0"/>
          <w:lang w:val="af-ZA"/>
        </w:rPr>
        <w:t>Телефон 093-48-38-34</w:t>
      </w:r>
    </w:p>
    <w:p w14:paraId="5516D3F0" w14:textId="77777777" w:rsidR="00AD1FAE" w:rsidRPr="002E4B72" w:rsidRDefault="00AD1FAE" w:rsidP="002E4B72">
      <w:pPr>
        <w:pStyle w:val="BodyTextIndent"/>
        <w:widowControl w:val="0"/>
        <w:jc w:val="left"/>
        <w:rPr>
          <w:rFonts w:ascii="GHEA Grapalat" w:hAnsi="GHEA Grapalat"/>
          <w:i w:val="0"/>
          <w:lang w:val="af-ZA"/>
        </w:rPr>
      </w:pPr>
      <w:r w:rsidRPr="002E4B72">
        <w:rPr>
          <w:rFonts w:ascii="GHEA Grapalat" w:hAnsi="GHEA Grapalat"/>
          <w:i w:val="0"/>
          <w:lang w:val="af-ZA"/>
        </w:rPr>
        <w:t>Эл.адрес: почта ordukhanyanlilit@mail.ru</w:t>
      </w:r>
    </w:p>
    <w:p w14:paraId="67CD7148" w14:textId="4657619D" w:rsidR="00915A97" w:rsidRPr="002E4B72" w:rsidRDefault="00AD1FAE" w:rsidP="002E4B72">
      <w:pPr>
        <w:pStyle w:val="BodyTextIndent"/>
        <w:widowControl w:val="0"/>
        <w:spacing w:line="240" w:lineRule="auto"/>
        <w:jc w:val="left"/>
        <w:rPr>
          <w:rFonts w:ascii="GHEA Grapalat" w:hAnsi="GHEA Grapalat"/>
          <w:i w:val="0"/>
          <w:lang w:val="af-ZA"/>
        </w:rPr>
      </w:pPr>
      <w:r w:rsidRPr="002E4B72">
        <w:rPr>
          <w:rFonts w:ascii="GHEA Grapalat" w:hAnsi="GHEA Grapalat"/>
          <w:i w:val="0"/>
          <w:lang w:val="af-ZA"/>
        </w:rPr>
        <w:t xml:space="preserve">  Заказчик " &lt; &lt; </w:t>
      </w:r>
      <w:r w:rsidR="002E4B72" w:rsidRPr="002E4B72">
        <w:rPr>
          <w:rFonts w:ascii="GHEA Grapalat" w:hAnsi="GHEA Grapalat"/>
          <w:i w:val="0"/>
          <w:lang w:val="af-ZA"/>
        </w:rPr>
        <w:t>Е</w:t>
      </w:r>
      <w:r w:rsidRPr="002E4B72">
        <w:rPr>
          <w:rFonts w:ascii="GHEA Grapalat" w:hAnsi="GHEA Grapalat"/>
          <w:i w:val="0"/>
          <w:lang w:val="af-ZA"/>
        </w:rPr>
        <w:t>реванский х...144 начальная школа&gt; &gt; ГНКО</w:t>
      </w:r>
      <w:r w:rsidR="00915A97" w:rsidRPr="002E4B72">
        <w:rPr>
          <w:rFonts w:ascii="GHEA Grapalat" w:hAnsi="GHEA Grapalat"/>
          <w:i w:val="0"/>
          <w:lang w:val="af-ZA"/>
        </w:rPr>
        <w:br w:type="page"/>
      </w:r>
    </w:p>
    <w:p w14:paraId="4F7FC1DB" w14:textId="77777777" w:rsidR="00D12E3B" w:rsidRPr="00AD1FAE" w:rsidRDefault="00D12E3B" w:rsidP="00AD1FAE">
      <w:pPr>
        <w:pStyle w:val="BodyText"/>
        <w:widowControl w:val="0"/>
        <w:spacing w:after="160"/>
        <w:ind w:firstLine="567"/>
        <w:jc w:val="right"/>
        <w:rPr>
          <w:rFonts w:ascii="GHEA Grapalat" w:hAnsi="GHEA Grapalat"/>
          <w:i/>
          <w:sz w:val="20"/>
          <w:szCs w:val="20"/>
        </w:rPr>
      </w:pPr>
      <w:r w:rsidRPr="00AD1FAE">
        <w:rPr>
          <w:rFonts w:ascii="GHEA Grapalat" w:hAnsi="GHEA Grapalat"/>
          <w:i/>
          <w:sz w:val="20"/>
          <w:szCs w:val="20"/>
        </w:rPr>
        <w:lastRenderedPageBreak/>
        <w:t>Утверждено</w:t>
      </w:r>
    </w:p>
    <w:p w14:paraId="733CBB35" w14:textId="02ED5C42" w:rsidR="00AD1FAE" w:rsidRPr="00AD1FAE" w:rsidRDefault="00D12E3B" w:rsidP="00AD1FAE">
      <w:pPr>
        <w:pStyle w:val="BodyTextIndent"/>
        <w:spacing w:line="240" w:lineRule="auto"/>
        <w:jc w:val="right"/>
        <w:rPr>
          <w:rFonts w:ascii="GHEA Grapalat" w:hAnsi="GHEA Grapalat"/>
        </w:rPr>
      </w:pPr>
      <w:r w:rsidRPr="009044F1">
        <w:rPr>
          <w:rFonts w:ascii="GHEA Grapalat" w:hAnsi="GHEA Grapalat"/>
        </w:rPr>
        <w:t>Решением Оценочной комиссии открытого конкурса</w:t>
      </w:r>
      <w:r w:rsidRPr="00AD1FAE">
        <w:rPr>
          <w:rFonts w:ascii="GHEA Grapalat" w:hAnsi="GHEA Grapalat"/>
        </w:rPr>
        <w:br/>
      </w:r>
      <w:r w:rsidRPr="009044F1">
        <w:rPr>
          <w:rFonts w:ascii="GHEA Grapalat" w:hAnsi="GHEA Grapalat"/>
        </w:rPr>
        <w:t xml:space="preserve">под кодом </w:t>
      </w:r>
      <w:r w:rsidR="00E12FE4">
        <w:rPr>
          <w:rFonts w:ascii="GHEA Grapalat" w:hAnsi="GHEA Grapalat"/>
          <w:i w:val="0"/>
          <w:lang w:val="af-ZA"/>
        </w:rPr>
        <w:t>144ԴՊ-ԳՀԾՁԲ-26/02</w:t>
      </w:r>
    </w:p>
    <w:p w14:paraId="7BE6D97C" w14:textId="5762081C" w:rsidR="00D12E3B" w:rsidRPr="009044F1" w:rsidRDefault="00D12E3B" w:rsidP="00D12E3B">
      <w:pPr>
        <w:pStyle w:val="BodyText"/>
        <w:widowControl w:val="0"/>
        <w:spacing w:after="160"/>
        <w:ind w:firstLine="567"/>
        <w:jc w:val="right"/>
        <w:rPr>
          <w:rFonts w:ascii="GHEA Grapalat" w:hAnsi="GHEA Grapalat"/>
          <w:i/>
        </w:rPr>
      </w:pPr>
      <w:r w:rsidRPr="001B32D9">
        <w:rPr>
          <w:rFonts w:ascii="GHEA Grapalat" w:hAnsi="GHEA Grapalat" w:cs="Times Armenian"/>
          <w:i/>
        </w:rPr>
        <w:br/>
      </w:r>
      <w:r>
        <w:rPr>
          <w:rFonts w:ascii="GHEA Grapalat" w:hAnsi="GHEA Grapalat"/>
          <w:i/>
        </w:rPr>
        <w:t xml:space="preserve">№ </w:t>
      </w:r>
      <w:r w:rsidR="00AD1FAE" w:rsidRPr="00AD1FAE">
        <w:rPr>
          <w:rFonts w:ascii="GHEA Grapalat" w:hAnsi="GHEA Grapalat"/>
          <w:i/>
        </w:rPr>
        <w:t>1</w:t>
      </w:r>
      <w:r w:rsidRPr="009044F1">
        <w:rPr>
          <w:rFonts w:ascii="GHEA Grapalat" w:hAnsi="GHEA Grapalat"/>
          <w:i/>
        </w:rPr>
        <w:t xml:space="preserve"> от </w:t>
      </w:r>
      <w:r w:rsidR="00E12FE4" w:rsidRPr="00F10DF3">
        <w:rPr>
          <w:rFonts w:ascii="GHEA Grapalat" w:hAnsi="GHEA Grapalat"/>
          <w:i/>
        </w:rPr>
        <w:t>19</w:t>
      </w:r>
      <w:r w:rsidR="00AD1FAE" w:rsidRPr="00AD1FAE">
        <w:rPr>
          <w:rFonts w:ascii="GHEA Grapalat" w:hAnsi="GHEA Grapalat"/>
          <w:i/>
        </w:rPr>
        <w:t>.</w:t>
      </w:r>
      <w:r w:rsidR="002E4B72" w:rsidRPr="00E12FE4">
        <w:rPr>
          <w:rFonts w:ascii="GHEA Grapalat" w:hAnsi="GHEA Grapalat"/>
          <w:i/>
        </w:rPr>
        <w:t>12</w:t>
      </w:r>
      <w:r w:rsidR="00AD1FAE" w:rsidRPr="00AD1FAE">
        <w:rPr>
          <w:rFonts w:ascii="GHEA Grapalat" w:hAnsi="GHEA Grapalat"/>
          <w:i/>
        </w:rPr>
        <w:t>.</w:t>
      </w:r>
      <w:r w:rsidRPr="009044F1">
        <w:rPr>
          <w:rFonts w:ascii="GHEA Grapalat" w:hAnsi="GHEA Grapalat"/>
          <w:i/>
        </w:rPr>
        <w:t>20</w:t>
      </w:r>
      <w:r w:rsidR="00AD1FAE" w:rsidRPr="00AD1FAE">
        <w:rPr>
          <w:rFonts w:ascii="GHEA Grapalat" w:hAnsi="GHEA Grapalat"/>
          <w:i/>
        </w:rPr>
        <w:t>25</w:t>
      </w:r>
      <w:r>
        <w:rPr>
          <w:rFonts w:ascii="GHEA Grapalat" w:hAnsi="GHEA Grapalat"/>
          <w:i/>
        </w:rPr>
        <w:t xml:space="preserve"> </w:t>
      </w:r>
      <w:r w:rsidRPr="009044F1">
        <w:rPr>
          <w:rFonts w:ascii="GHEA Grapalat" w:hAnsi="GHEA Grapalat"/>
          <w:i/>
        </w:rPr>
        <w:t>г.</w:t>
      </w:r>
    </w:p>
    <w:p w14:paraId="6232665A" w14:textId="77777777" w:rsidR="00096865" w:rsidRPr="009044F1" w:rsidRDefault="00096865" w:rsidP="00B46D58">
      <w:pPr>
        <w:pStyle w:val="BodyText"/>
        <w:widowControl w:val="0"/>
        <w:spacing w:after="160"/>
        <w:ind w:right="-7" w:firstLine="567"/>
        <w:jc w:val="center"/>
        <w:rPr>
          <w:rFonts w:ascii="GHEA Grapalat" w:hAnsi="GHEA Grapalat"/>
        </w:rPr>
      </w:pPr>
    </w:p>
    <w:p w14:paraId="428D71B9" w14:textId="77777777" w:rsidR="00096865" w:rsidRPr="003A1EBB" w:rsidRDefault="00096865" w:rsidP="00B46D58">
      <w:pPr>
        <w:pStyle w:val="BodyText"/>
        <w:widowControl w:val="0"/>
        <w:spacing w:after="160"/>
        <w:ind w:right="-7" w:firstLine="567"/>
        <w:jc w:val="center"/>
        <w:rPr>
          <w:rFonts w:ascii="GHEA Grapalat" w:hAnsi="GHEA Grapalat"/>
        </w:rPr>
      </w:pPr>
    </w:p>
    <w:p w14:paraId="475096AE" w14:textId="77777777" w:rsidR="000763E5" w:rsidRPr="003A1EBB" w:rsidRDefault="000763E5" w:rsidP="00B46D58">
      <w:pPr>
        <w:pStyle w:val="BodyText"/>
        <w:widowControl w:val="0"/>
        <w:spacing w:after="160"/>
        <w:ind w:right="-7" w:firstLine="567"/>
        <w:jc w:val="center"/>
        <w:rPr>
          <w:rFonts w:ascii="GHEA Grapalat" w:hAnsi="GHEA Grapalat"/>
        </w:rPr>
      </w:pPr>
    </w:p>
    <w:p w14:paraId="79B16E32" w14:textId="77777777" w:rsidR="00D12E3B" w:rsidRDefault="00D12E3B" w:rsidP="00B46D58">
      <w:pPr>
        <w:pStyle w:val="BodyText"/>
        <w:widowControl w:val="0"/>
        <w:spacing w:after="160"/>
        <w:ind w:right="-7" w:firstLine="567"/>
        <w:jc w:val="center"/>
        <w:rPr>
          <w:rFonts w:ascii="GHEA Grapalat" w:hAnsi="GHEA Grapalat"/>
          <w:i/>
        </w:rPr>
      </w:pPr>
    </w:p>
    <w:p w14:paraId="26DD5DF7" w14:textId="77777777" w:rsidR="00D12E3B" w:rsidRDefault="00D12E3B" w:rsidP="00B46D58">
      <w:pPr>
        <w:pStyle w:val="BodyText"/>
        <w:widowControl w:val="0"/>
        <w:spacing w:after="160"/>
        <w:ind w:right="-7" w:firstLine="567"/>
        <w:jc w:val="center"/>
        <w:rPr>
          <w:rFonts w:ascii="GHEA Grapalat" w:hAnsi="GHEA Grapalat"/>
          <w:i/>
        </w:rPr>
      </w:pPr>
    </w:p>
    <w:p w14:paraId="156A927E" w14:textId="77777777" w:rsidR="00D12E3B" w:rsidRDefault="00D12E3B" w:rsidP="00B46D58">
      <w:pPr>
        <w:pStyle w:val="BodyText"/>
        <w:widowControl w:val="0"/>
        <w:spacing w:after="160"/>
        <w:ind w:right="-7" w:firstLine="567"/>
        <w:jc w:val="center"/>
        <w:rPr>
          <w:rFonts w:ascii="GHEA Grapalat" w:hAnsi="GHEA Grapalat"/>
          <w:i/>
        </w:rPr>
      </w:pPr>
    </w:p>
    <w:p w14:paraId="3482A35F" w14:textId="77777777" w:rsidR="00D12E3B" w:rsidRDefault="00D12E3B" w:rsidP="00B46D58">
      <w:pPr>
        <w:pStyle w:val="BodyText"/>
        <w:widowControl w:val="0"/>
        <w:spacing w:after="160"/>
        <w:ind w:right="-7" w:firstLine="567"/>
        <w:jc w:val="center"/>
        <w:rPr>
          <w:rFonts w:ascii="GHEA Grapalat" w:hAnsi="GHEA Grapalat"/>
          <w:i/>
        </w:rPr>
      </w:pPr>
    </w:p>
    <w:p w14:paraId="12C244D0" w14:textId="77777777" w:rsidR="00096865" w:rsidRPr="003A1EBB" w:rsidRDefault="00AD1FAE" w:rsidP="00B46D58">
      <w:pPr>
        <w:pStyle w:val="BodyText"/>
        <w:widowControl w:val="0"/>
        <w:spacing w:after="160"/>
        <w:ind w:right="-7" w:firstLine="567"/>
        <w:jc w:val="center"/>
        <w:rPr>
          <w:rFonts w:ascii="GHEA Grapalat" w:hAnsi="GHEA Grapalat"/>
        </w:rPr>
      </w:pPr>
      <w:r w:rsidRPr="00AD1FAE">
        <w:rPr>
          <w:rFonts w:ascii="GHEA Grapalat" w:hAnsi="GHEA Grapalat"/>
          <w:i/>
        </w:rPr>
        <w:t>"&lt;&lt;Ереванский х.144 начальная школа</w:t>
      </w:r>
      <w:proofErr w:type="gramStart"/>
      <w:r w:rsidRPr="00AD1FAE">
        <w:rPr>
          <w:rFonts w:ascii="GHEA Grapalat" w:hAnsi="GHEA Grapalat"/>
          <w:i/>
        </w:rPr>
        <w:t>&gt; &gt;</w:t>
      </w:r>
      <w:proofErr w:type="gramEnd"/>
      <w:r w:rsidRPr="00AD1FAE">
        <w:rPr>
          <w:rFonts w:ascii="GHEA Grapalat" w:hAnsi="GHEA Grapalat"/>
          <w:i/>
        </w:rPr>
        <w:t xml:space="preserve"> ГНКО</w:t>
      </w:r>
    </w:p>
    <w:p w14:paraId="41D6961C" w14:textId="77777777" w:rsidR="000763E5" w:rsidRPr="003A1EBB" w:rsidRDefault="000763E5" w:rsidP="00B46D58">
      <w:pPr>
        <w:pStyle w:val="BodyText"/>
        <w:widowControl w:val="0"/>
        <w:spacing w:after="160"/>
        <w:ind w:right="-7" w:firstLine="567"/>
        <w:jc w:val="center"/>
        <w:rPr>
          <w:rFonts w:ascii="GHEA Grapalat" w:hAnsi="GHEA Grapalat"/>
        </w:rPr>
      </w:pPr>
    </w:p>
    <w:p w14:paraId="60499300" w14:textId="77777777" w:rsidR="000763E5" w:rsidRPr="003A1EBB" w:rsidRDefault="000763E5" w:rsidP="00B46D58">
      <w:pPr>
        <w:pStyle w:val="BodyText"/>
        <w:widowControl w:val="0"/>
        <w:spacing w:after="160"/>
        <w:ind w:right="-7" w:firstLine="567"/>
        <w:jc w:val="center"/>
        <w:rPr>
          <w:rFonts w:ascii="GHEA Grapalat" w:hAnsi="GHEA Grapalat"/>
        </w:rPr>
      </w:pPr>
    </w:p>
    <w:p w14:paraId="0199573F"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72B4C31B"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1BADDDF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782A2FF6" w14:textId="27038BAF" w:rsidR="00CE0D95" w:rsidRPr="009044F1" w:rsidRDefault="00AD1FAE" w:rsidP="00B46D58">
      <w:pPr>
        <w:pStyle w:val="BodyText"/>
        <w:widowControl w:val="0"/>
        <w:spacing w:after="160"/>
        <w:ind w:right="-7" w:firstLine="567"/>
        <w:jc w:val="center"/>
        <w:rPr>
          <w:rFonts w:ascii="GHEA Grapalat" w:hAnsi="GHEA Grapalat"/>
        </w:rPr>
      </w:pPr>
      <w:r w:rsidRPr="00AD1FAE">
        <w:rPr>
          <w:rFonts w:ascii="GHEA Grapalat" w:hAnsi="GHEA Grapalat"/>
        </w:rPr>
        <w:t>&lt;&lt;Ереванский Х.144 НАЧАЛЬНАЯ ШКОЛА</w:t>
      </w:r>
      <w:proofErr w:type="gramStart"/>
      <w:r w:rsidRPr="00AD1FAE">
        <w:rPr>
          <w:rFonts w:ascii="GHEA Grapalat" w:hAnsi="GHEA Grapalat"/>
        </w:rPr>
        <w:t>&gt; &gt;</w:t>
      </w:r>
      <w:proofErr w:type="gramEnd"/>
      <w:r w:rsidRPr="00AD1FAE">
        <w:rPr>
          <w:rFonts w:ascii="GHEA Grapalat" w:hAnsi="GHEA Grapalat"/>
        </w:rPr>
        <w:t xml:space="preserve"> ДЛЯ НУЖД ГНКО В ЗАПРОСЕ ОБЪЯВЛЕННЫХ КОТИРОВОК ДЛЯ ПРИОБРЕТЕНИЯ УСЛУГ ПО ОБЕСПЕЧЕНИЮ БЕЗОПАСНОСТИ</w:t>
      </w:r>
    </w:p>
    <w:p w14:paraId="72C8B83C" w14:textId="0F932B20" w:rsidR="001A43A4" w:rsidRPr="009044F1" w:rsidRDefault="00096865" w:rsidP="002E4B72">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950BAA7"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9155F07"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3EB5886" w14:textId="77777777" w:rsidR="00160AE4" w:rsidRPr="009044F1" w:rsidRDefault="00160AE4" w:rsidP="00B46D58">
      <w:pPr>
        <w:widowControl w:val="0"/>
        <w:spacing w:after="160"/>
        <w:ind w:firstLine="567"/>
        <w:jc w:val="center"/>
        <w:rPr>
          <w:rFonts w:ascii="GHEA Grapalat" w:hAnsi="GHEA Grapalat"/>
          <w:i/>
        </w:rPr>
      </w:pPr>
    </w:p>
    <w:p w14:paraId="06AFE360" w14:textId="77777777" w:rsidR="00AD1FAE" w:rsidRPr="002E4B72" w:rsidRDefault="00AD1FAE" w:rsidP="00B46D58">
      <w:pPr>
        <w:widowControl w:val="0"/>
        <w:spacing w:after="160"/>
        <w:jc w:val="center"/>
        <w:rPr>
          <w:rFonts w:ascii="GHEA Grapalat" w:hAnsi="GHEA Grapalat"/>
        </w:rPr>
      </w:pPr>
      <w:r w:rsidRPr="00AD1FAE">
        <w:rPr>
          <w:rFonts w:ascii="GHEA Grapalat" w:hAnsi="GHEA Grapalat"/>
        </w:rPr>
        <w:t>"&lt;&lt;Ереванский Х.144 НАЧАЛЬНАЯ ШКОЛА&gt;&gt; ПРИГЛАШЕНИЕ НА ЗАПРОС КОТИРОВОК, ОБЪЯВЛЕННОЕ С ЦЕЛЬЮ ПРИОБРЕТЕНИЯ УСЛУГ ПО ОБЕСПЕЧЕНИЮ БЕЗОПАСНОСТИ ДЛЯ НУЖД ГНКО</w:t>
      </w:r>
    </w:p>
    <w:p w14:paraId="24B2936C" w14:textId="77777777" w:rsidR="00AD1FAE" w:rsidRPr="002E4B72" w:rsidRDefault="00AD1FAE" w:rsidP="00B46D58">
      <w:pPr>
        <w:widowControl w:val="0"/>
        <w:spacing w:after="160"/>
        <w:jc w:val="center"/>
        <w:rPr>
          <w:rFonts w:ascii="GHEA Grapalat" w:hAnsi="GHEA Grapalat"/>
        </w:rPr>
      </w:pPr>
    </w:p>
    <w:p w14:paraId="71CE5CE4"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14CE7BAF" w14:textId="77777777" w:rsidR="00C67E80" w:rsidRPr="009044F1" w:rsidRDefault="00C67E80" w:rsidP="00B46D58">
      <w:pPr>
        <w:widowControl w:val="0"/>
        <w:spacing w:after="160"/>
        <w:jc w:val="center"/>
        <w:rPr>
          <w:rFonts w:ascii="GHEA Grapalat" w:hAnsi="GHEA Grapalat" w:cs="Sylfaen"/>
          <w:b/>
        </w:rPr>
      </w:pPr>
    </w:p>
    <w:p w14:paraId="506BAEEE"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4E22CFCE" w14:textId="77777777" w:rsidR="002E069D" w:rsidRPr="008842CE" w:rsidRDefault="002E069D" w:rsidP="00B46D58">
      <w:pPr>
        <w:widowControl w:val="0"/>
        <w:spacing w:after="160"/>
        <w:jc w:val="center"/>
        <w:rPr>
          <w:rFonts w:ascii="GHEA Grapalat" w:hAnsi="GHEA Grapalat"/>
        </w:rPr>
      </w:pPr>
    </w:p>
    <w:p w14:paraId="288AE888"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740762F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A6BF14C"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A14D589"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0C50DC50"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520A023"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FAC2599"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A2B31FB"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6292407"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0358031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27AC44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AC87923" w14:textId="77777777" w:rsidR="00520F57" w:rsidRPr="00E12FE4" w:rsidRDefault="00520F57" w:rsidP="00B46D58">
      <w:pPr>
        <w:widowControl w:val="0"/>
        <w:spacing w:after="160"/>
        <w:jc w:val="center"/>
        <w:rPr>
          <w:rFonts w:ascii="GHEA Grapalat" w:hAnsi="GHEA Grapalat"/>
          <w:b/>
        </w:rPr>
      </w:pPr>
    </w:p>
    <w:p w14:paraId="0254BD4F" w14:textId="77777777" w:rsidR="002E4B72" w:rsidRPr="00E12FE4" w:rsidRDefault="002E4B72" w:rsidP="00B46D58">
      <w:pPr>
        <w:widowControl w:val="0"/>
        <w:spacing w:after="160"/>
        <w:jc w:val="center"/>
        <w:rPr>
          <w:rFonts w:ascii="GHEA Grapalat" w:hAnsi="GHEA Grapalat"/>
          <w:b/>
        </w:rPr>
      </w:pPr>
    </w:p>
    <w:p w14:paraId="7C0733FD" w14:textId="77777777" w:rsidR="002E4B72" w:rsidRPr="00E12FE4" w:rsidRDefault="002E4B72" w:rsidP="00B46D58">
      <w:pPr>
        <w:widowControl w:val="0"/>
        <w:spacing w:after="160"/>
        <w:jc w:val="center"/>
        <w:rPr>
          <w:rFonts w:ascii="GHEA Grapalat" w:hAnsi="GHEA Grapalat"/>
          <w:b/>
        </w:rPr>
      </w:pPr>
    </w:p>
    <w:p w14:paraId="4897527E" w14:textId="77777777" w:rsidR="002E4B72" w:rsidRPr="00E12FE4" w:rsidRDefault="002E4B72" w:rsidP="00B46D58">
      <w:pPr>
        <w:widowControl w:val="0"/>
        <w:spacing w:after="160"/>
        <w:jc w:val="center"/>
        <w:rPr>
          <w:rFonts w:ascii="GHEA Grapalat" w:hAnsi="GHEA Grapalat"/>
          <w:b/>
        </w:rPr>
      </w:pPr>
    </w:p>
    <w:p w14:paraId="12CBE6EC" w14:textId="77777777" w:rsidR="002E4B72" w:rsidRPr="00E12FE4" w:rsidRDefault="002E4B72" w:rsidP="00B46D58">
      <w:pPr>
        <w:widowControl w:val="0"/>
        <w:spacing w:after="160"/>
        <w:jc w:val="center"/>
        <w:rPr>
          <w:rFonts w:ascii="GHEA Grapalat" w:hAnsi="GHEA Grapalat"/>
          <w:b/>
        </w:rPr>
      </w:pPr>
    </w:p>
    <w:p w14:paraId="0380A616" w14:textId="77777777" w:rsidR="002E4B72" w:rsidRPr="00E12FE4" w:rsidRDefault="002E4B72" w:rsidP="00B46D58">
      <w:pPr>
        <w:widowControl w:val="0"/>
        <w:spacing w:after="160"/>
        <w:jc w:val="center"/>
        <w:rPr>
          <w:rFonts w:ascii="GHEA Grapalat" w:hAnsi="GHEA Grapalat"/>
          <w:b/>
        </w:rPr>
      </w:pPr>
    </w:p>
    <w:p w14:paraId="63619163" w14:textId="77777777" w:rsidR="002E4B72" w:rsidRPr="00E12FE4" w:rsidRDefault="002E4B72" w:rsidP="00B46D58">
      <w:pPr>
        <w:widowControl w:val="0"/>
        <w:spacing w:after="160"/>
        <w:jc w:val="center"/>
        <w:rPr>
          <w:rFonts w:ascii="GHEA Grapalat" w:hAnsi="GHEA Grapalat"/>
          <w:b/>
        </w:rPr>
      </w:pPr>
    </w:p>
    <w:p w14:paraId="50298D81" w14:textId="77777777" w:rsidR="002E4B72" w:rsidRPr="00E12FE4" w:rsidRDefault="002E4B72" w:rsidP="00B46D58">
      <w:pPr>
        <w:widowControl w:val="0"/>
        <w:spacing w:after="160"/>
        <w:jc w:val="center"/>
        <w:rPr>
          <w:rFonts w:ascii="GHEA Grapalat" w:hAnsi="GHEA Grapalat"/>
          <w:b/>
        </w:rPr>
      </w:pPr>
    </w:p>
    <w:p w14:paraId="17DC070A" w14:textId="77777777" w:rsidR="00520F57" w:rsidRDefault="00520F57" w:rsidP="00B46D58">
      <w:pPr>
        <w:widowControl w:val="0"/>
        <w:spacing w:after="160"/>
        <w:jc w:val="center"/>
        <w:rPr>
          <w:rFonts w:ascii="GHEA Grapalat" w:hAnsi="GHEA Grapalat"/>
          <w:b/>
        </w:rPr>
      </w:pPr>
    </w:p>
    <w:p w14:paraId="6F06BD8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70A10AE0" w14:textId="77777777" w:rsidR="008842CE" w:rsidRPr="00374F4A" w:rsidRDefault="008842CE" w:rsidP="00B46D58">
      <w:pPr>
        <w:widowControl w:val="0"/>
        <w:spacing w:after="160"/>
        <w:jc w:val="center"/>
        <w:rPr>
          <w:rFonts w:ascii="GHEA Grapalat" w:hAnsi="GHEA Grapalat"/>
          <w:b/>
        </w:rPr>
      </w:pPr>
    </w:p>
    <w:p w14:paraId="6D2B2DE1"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2C8C1058" w14:textId="77777777" w:rsidR="00520F57" w:rsidRPr="008842CE" w:rsidRDefault="00520F57" w:rsidP="00B46D58">
      <w:pPr>
        <w:widowControl w:val="0"/>
        <w:spacing w:after="160"/>
        <w:jc w:val="center"/>
        <w:rPr>
          <w:rFonts w:ascii="GHEA Grapalat" w:hAnsi="GHEA Grapalat"/>
          <w:b/>
        </w:rPr>
      </w:pPr>
    </w:p>
    <w:p w14:paraId="145BC056"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EEE57D8"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8ACC094"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5664AFB4" w14:textId="77777777" w:rsidR="00E17B7F" w:rsidRDefault="00E17B7F">
      <w:pPr>
        <w:rPr>
          <w:rFonts w:ascii="GHEA Grapalat" w:hAnsi="GHEA Grapalat"/>
          <w:spacing w:val="-6"/>
        </w:rPr>
      </w:pPr>
      <w:r>
        <w:rPr>
          <w:rFonts w:ascii="GHEA Grapalat" w:hAnsi="GHEA Grapalat"/>
          <w:spacing w:val="-6"/>
        </w:rPr>
        <w:br w:type="page"/>
      </w:r>
    </w:p>
    <w:p w14:paraId="6FB5603C" w14:textId="775FE955" w:rsidR="00096865" w:rsidRPr="00AD1FAE" w:rsidRDefault="00E17B7F" w:rsidP="00AD1FAE">
      <w:pPr>
        <w:pStyle w:val="BodyTextIndent"/>
        <w:spacing w:line="240" w:lineRule="auto"/>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E12FE4">
        <w:rPr>
          <w:rFonts w:ascii="GHEA Grapalat" w:hAnsi="GHEA Grapalat"/>
          <w:i w:val="0"/>
          <w:lang w:val="af-ZA"/>
        </w:rPr>
        <w:t>144ԴՊ-ԳՀԾՁԲ-26/</w:t>
      </w:r>
      <w:proofErr w:type="gramStart"/>
      <w:r w:rsidR="00E12FE4">
        <w:rPr>
          <w:rFonts w:ascii="GHEA Grapalat" w:hAnsi="GHEA Grapalat"/>
          <w:i w:val="0"/>
          <w:lang w:val="af-ZA"/>
        </w:rPr>
        <w:t>02</w:t>
      </w:r>
      <w:r w:rsidR="002E4B72" w:rsidRPr="006D2DF7">
        <w:rPr>
          <w:rFonts w:ascii="GHEA Grapalat" w:hAnsi="GHEA Grapalat"/>
          <w:spacing w:val="-6"/>
        </w:rPr>
        <w:t xml:space="preserve"> </w:t>
      </w:r>
      <w:r w:rsidR="002E4B72" w:rsidRPr="002E4B72">
        <w:rPr>
          <w:rFonts w:ascii="GHEA Grapalat" w:hAnsi="GHEA Grapalat"/>
          <w:spacing w:val="-6"/>
        </w:rPr>
        <w:t xml:space="preserve"> </w:t>
      </w:r>
      <w:r w:rsidR="00096865" w:rsidRPr="006D2DF7">
        <w:rPr>
          <w:rFonts w:ascii="GHEA Grapalat" w:hAnsi="GHEA Grapalat"/>
          <w:spacing w:val="-6"/>
        </w:rPr>
        <w:t>(</w:t>
      </w:r>
      <w:proofErr w:type="gramEnd"/>
      <w:r w:rsidR="00096865" w:rsidRPr="006D2DF7">
        <w:rPr>
          <w:rFonts w:ascii="GHEA Grapalat" w:hAnsi="GHEA Grapalat"/>
          <w:spacing w:val="-6"/>
        </w:rPr>
        <w:t>далее — процедура).</w:t>
      </w:r>
    </w:p>
    <w:p w14:paraId="1C39C174"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BF4918"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B640246"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6B80848" w14:textId="6EBD884C" w:rsidR="003E1421" w:rsidRPr="002E4B72" w:rsidRDefault="00A81DD5" w:rsidP="002E4B72">
      <w:pPr>
        <w:pStyle w:val="BodyTextIndent"/>
        <w:spacing w:line="240" w:lineRule="auto"/>
        <w:rPr>
          <w:rFonts w:ascii="GHEA Grapalat" w:hAnsi="GHEA Grapalat"/>
          <w:i w:val="0"/>
          <w:lang w:val="af-ZA"/>
        </w:rPr>
      </w:pPr>
      <w:r w:rsidRPr="009044F1">
        <w:rPr>
          <w:rFonts w:ascii="GHEA Grapalat" w:hAnsi="GHEA Grapalat"/>
          <w:sz w:val="24"/>
          <w:szCs w:val="24"/>
        </w:rPr>
        <w:t xml:space="preserve">Адрес электронной почты секретаря оценочной комиссии </w:t>
      </w:r>
      <w:r w:rsidR="002E4B72" w:rsidRPr="001460E4">
        <w:rPr>
          <w:rFonts w:ascii="GHEA Grapalat" w:hAnsi="GHEA Grapalat"/>
          <w:i w:val="0"/>
          <w:lang w:val="af-ZA"/>
        </w:rPr>
        <w:t>ordukhanyanlilit@mail.ru</w:t>
      </w:r>
      <w:r w:rsidRPr="009044F1">
        <w:rPr>
          <w:rFonts w:ascii="GHEA Grapalat" w:hAnsi="GHEA Grapalat"/>
          <w:sz w:val="24"/>
          <w:szCs w:val="24"/>
        </w:rPr>
        <w:t>".</w:t>
      </w:r>
    </w:p>
    <w:p w14:paraId="5D226542"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B936A2C"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315CE19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34836C0" w14:textId="77777777" w:rsidR="00096865" w:rsidRPr="009044F1" w:rsidRDefault="00AD1FAE"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AD1FAE">
        <w:rPr>
          <w:rFonts w:ascii="GHEA Grapalat" w:hAnsi="GHEA Grapalat"/>
          <w:i w:val="0"/>
          <w:sz w:val="24"/>
          <w:szCs w:val="24"/>
        </w:rPr>
        <w:t xml:space="preserve">1.1 предметом закупки является " ереванский </w:t>
      </w:r>
      <w:proofErr w:type="gramStart"/>
      <w:r w:rsidRPr="00AD1FAE">
        <w:rPr>
          <w:rFonts w:ascii="GHEA Grapalat" w:hAnsi="GHEA Grapalat"/>
          <w:i w:val="0"/>
          <w:sz w:val="24"/>
          <w:szCs w:val="24"/>
        </w:rPr>
        <w:t>о...</w:t>
      </w:r>
      <w:proofErr w:type="gramEnd"/>
      <w:r w:rsidRPr="00AD1FAE">
        <w:rPr>
          <w:rFonts w:ascii="GHEA Grapalat" w:hAnsi="GHEA Grapalat"/>
          <w:i w:val="0"/>
          <w:sz w:val="24"/>
          <w:szCs w:val="24"/>
        </w:rPr>
        <w:t>144 начальная школа&gt;&gt; приобретение услуг по обеспечению безопасности для нужд ГНКО (далее также услуги), которые сгруппированы в 1 порции:</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3484D44B" w14:textId="77777777" w:rsidTr="00F32DDC">
        <w:trPr>
          <w:jc w:val="center"/>
        </w:trPr>
        <w:tc>
          <w:tcPr>
            <w:tcW w:w="2634" w:type="dxa"/>
            <w:gridSpan w:val="2"/>
            <w:vAlign w:val="center"/>
          </w:tcPr>
          <w:p w14:paraId="1469411D"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24F3B573"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8670354" w14:textId="77777777" w:rsidTr="00970424">
        <w:trPr>
          <w:jc w:val="center"/>
        </w:trPr>
        <w:tc>
          <w:tcPr>
            <w:tcW w:w="1216" w:type="dxa"/>
            <w:vAlign w:val="center"/>
          </w:tcPr>
          <w:p w14:paraId="66D12114"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FEEE250"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0A6D2667"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14:paraId="5CFA116D" w14:textId="77777777" w:rsidTr="00970424">
        <w:trPr>
          <w:jc w:val="center"/>
        </w:trPr>
        <w:tc>
          <w:tcPr>
            <w:tcW w:w="1216" w:type="dxa"/>
            <w:vAlign w:val="center"/>
          </w:tcPr>
          <w:p w14:paraId="42F7730D"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2A0582C8" w14:textId="3D41158A" w:rsidR="00970424" w:rsidRPr="00AD1FAE" w:rsidRDefault="002E4B72" w:rsidP="00970424">
            <w:pPr>
              <w:pStyle w:val="BodyTextIndent2"/>
              <w:widowControl w:val="0"/>
              <w:spacing w:after="120" w:line="240" w:lineRule="auto"/>
              <w:ind w:firstLine="0"/>
              <w:jc w:val="center"/>
              <w:rPr>
                <w:rFonts w:ascii="GHEA Grapalat" w:hAnsi="GHEA Grapalat"/>
                <w:sz w:val="24"/>
                <w:szCs w:val="24"/>
                <w:lang w:val="en-US"/>
              </w:rPr>
            </w:pPr>
            <w:r w:rsidRPr="00F06314">
              <w:rPr>
                <w:rFonts w:ascii="GHEA Grapalat" w:hAnsi="GHEA Grapalat" w:cs="Sylfaen"/>
                <w:lang w:val="en-AU"/>
              </w:rPr>
              <w:t>5700000</w:t>
            </w:r>
          </w:p>
        </w:tc>
        <w:tc>
          <w:tcPr>
            <w:tcW w:w="6600" w:type="dxa"/>
            <w:vAlign w:val="center"/>
          </w:tcPr>
          <w:p w14:paraId="3076E9F4" w14:textId="7A9380E0" w:rsidR="00970424" w:rsidRPr="009044F1" w:rsidRDefault="002E4B72" w:rsidP="00B46D58">
            <w:pPr>
              <w:pStyle w:val="BodyTextIndent2"/>
              <w:widowControl w:val="0"/>
              <w:spacing w:after="120" w:line="240" w:lineRule="auto"/>
              <w:ind w:firstLine="0"/>
              <w:rPr>
                <w:rFonts w:ascii="GHEA Grapalat" w:hAnsi="GHEA Grapalat"/>
                <w:sz w:val="24"/>
                <w:szCs w:val="24"/>
                <w:u w:val="single"/>
                <w:vertAlign w:val="subscript"/>
              </w:rPr>
            </w:pPr>
            <w:r w:rsidRPr="00AD1FAE">
              <w:rPr>
                <w:rFonts w:ascii="GHEA Grapalat" w:hAnsi="GHEA Grapalat"/>
                <w:sz w:val="24"/>
                <w:szCs w:val="24"/>
              </w:rPr>
              <w:t>услуг по обеспечению безопасности</w:t>
            </w:r>
          </w:p>
        </w:tc>
      </w:tr>
    </w:tbl>
    <w:p w14:paraId="007B6FFF"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1A84449C"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50029">
        <w:rPr>
          <w:rFonts w:ascii="GHEA Grapalat" w:hAnsi="GHEA Grapalat"/>
          <w:b/>
        </w:rPr>
        <w:t>ОТОБРАННЫМ  УЧАСТНИКОМ</w:t>
      </w:r>
      <w:proofErr w:type="gramEnd"/>
      <w:r w:rsidR="00550029">
        <w:rPr>
          <w:rFonts w:ascii="GHEA Grapalat" w:hAnsi="GHEA Grapalat"/>
          <w:b/>
        </w:rPr>
        <w:br/>
      </w:r>
    </w:p>
    <w:p w14:paraId="5F48C64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5EB5A3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0F0A5A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1B0EED6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w:t>
      </w:r>
      <w:proofErr w:type="gramStart"/>
      <w:r w:rsidR="00E231AD">
        <w:rPr>
          <w:rFonts w:ascii="GHEA Grapalat" w:hAnsi="GHEA Grapalat"/>
        </w:rPr>
        <w:t>которых  административный</w:t>
      </w:r>
      <w:proofErr w:type="gramEnd"/>
      <w:r w:rsidR="00E231AD">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26B7439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5FA7EAC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47E639EB"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648C89B"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1144D327"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86547C7"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007F5126"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 xml:space="preserve">в качестве отобранного участника отказался или </w:t>
      </w:r>
      <w:proofErr w:type="gramStart"/>
      <w:r w:rsidRPr="004004A3">
        <w:rPr>
          <w:rFonts w:ascii="GHEA Grapalat" w:hAnsi="GHEA Grapalat" w:cs="Sylfaen"/>
        </w:rPr>
        <w:t>лишился  права</w:t>
      </w:r>
      <w:proofErr w:type="gramEnd"/>
      <w:r w:rsidRPr="004004A3">
        <w:rPr>
          <w:rFonts w:ascii="GHEA Grapalat" w:hAnsi="GHEA Grapalat" w:cs="Sylfaen"/>
        </w:rPr>
        <w:t xml:space="preserve"> заключения договора.</w:t>
      </w:r>
    </w:p>
    <w:p w14:paraId="2F58C698"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7BC77A00"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EA053F7"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57C1F3A2"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6AC83F0"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34E723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38094A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w:t>
      </w:r>
      <w:r w:rsidRPr="009044F1">
        <w:rPr>
          <w:rFonts w:ascii="GHEA Grapalat" w:hAnsi="GHEA Grapalat"/>
          <w:color w:val="000000"/>
        </w:rPr>
        <w:lastRenderedPageBreak/>
        <w:t>они действовали согласованно, исходя из общих экономических интересов, или если данное физическое лицо либо член его семьи является:</w:t>
      </w:r>
    </w:p>
    <w:p w14:paraId="06D2A68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A4A575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104779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36CF2C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5A9F617"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4527C4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B76011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9158927"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A3B924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A67AA53"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lastRenderedPageBreak/>
        <w:t xml:space="preserve">внуки, </w:t>
      </w:r>
      <w:r w:rsidRPr="009044F1">
        <w:rPr>
          <w:rFonts w:ascii="GHEA Grapalat" w:hAnsi="GHEA Grapalat"/>
          <w:color w:val="000000"/>
        </w:rPr>
        <w:t>супруг сестры или супруга брата и их дети.</w:t>
      </w:r>
    </w:p>
    <w:p w14:paraId="05FE07A6"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7D782871"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05B47FA6"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891BBDF"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9E15F8A"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261AD89F"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6EF51B09"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1088C24A"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992530B"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D88B5BF"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70B137AD"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9B1D923"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6E40622"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4CC07D7"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2559380"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2"/>
        <w:t>6</w:t>
      </w:r>
      <w:r w:rsidRPr="009044F1">
        <w:rPr>
          <w:rFonts w:ascii="GHEA Grapalat" w:hAnsi="GHEA Grapalat"/>
        </w:rPr>
        <w:t xml:space="preserve">. </w:t>
      </w:r>
    </w:p>
    <w:p w14:paraId="4BD152A8"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lastRenderedPageBreak/>
        <w:t>4. ПОРЯДОК ПОДАЧИ ЗАЯВКИ</w:t>
      </w:r>
    </w:p>
    <w:p w14:paraId="385CE2C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E74CDC6"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2070AD5"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337686B"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1FAD9EF3" w14:textId="77777777"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14:paraId="62B78E17" w14:textId="77777777"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Pr>
          <w:rFonts w:ascii="GHEA Grapalat" w:hAnsi="GHEA Grapalat"/>
          <w:sz w:val="22"/>
          <w:szCs w:val="22"/>
          <w:vertAlign w:val="subscript"/>
        </w:rPr>
        <w:t>имя, фамилия секретаря комиссии</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6D302F0"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58249152"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DE7D25B"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117D9F30"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1B50BBC6"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03404B6A"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5499C2A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w:t>
      </w:r>
      <w:r>
        <w:rPr>
          <w:rFonts w:ascii="GHEA Grapalat" w:hAnsi="GHEA Grapalat"/>
        </w:rPr>
        <w:lastRenderedPageBreak/>
        <w:t>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29CC58E8"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1F7B9287"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62B0FB24"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3"/>
        <w:t>7</w:t>
      </w:r>
    </w:p>
    <w:p w14:paraId="3A9F7376"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21D587A"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AD7F54C"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9EA2833"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714D9DC"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5F6A2A5"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61CA3F9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6F7B2FF"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9A9A43"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511CA39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2BD2BAD"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 xml:space="preserve">в </w:t>
      </w:r>
      <w:proofErr w:type="gramStart"/>
      <w:r>
        <w:rPr>
          <w:rFonts w:ascii="GHEA Grapalat" w:hAnsi="GHEA Grapalat"/>
          <w:sz w:val="24"/>
          <w:szCs w:val="24"/>
        </w:rPr>
        <w:t>случае  закупок</w:t>
      </w:r>
      <w:proofErr w:type="gramEnd"/>
      <w:r>
        <w:rPr>
          <w:rFonts w:ascii="GHEA Grapalat" w:hAnsi="GHEA Grapalat"/>
          <w:sz w:val="24"/>
          <w:szCs w:val="24"/>
        </w:rPr>
        <w:t xml:space="preserve">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3E4178CB"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70C3E1A1"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25B3CE2F"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7DF99BBD"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6BD8AA7A"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7210FE3B"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10F61DA4"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4CDBC7F6"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69308BA"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71C291AC"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w:t>
      </w:r>
      <w:r w:rsidRPr="00B9778A">
        <w:rPr>
          <w:rFonts w:ascii="GHEA Grapalat" w:hAnsi="GHEA Grapalat"/>
          <w:sz w:val="24"/>
          <w:szCs w:val="24"/>
        </w:rPr>
        <w:lastRenderedPageBreak/>
        <w:t>десятых-до целого числа ниже, а пять десятых и более-до целого числа выше</w:t>
      </w:r>
      <w:r w:rsidR="00207098" w:rsidRPr="00207098">
        <w:rPr>
          <w:rFonts w:ascii="GHEA Grapalat" w:hAnsi="GHEA Grapalat"/>
          <w:sz w:val="24"/>
          <w:szCs w:val="24"/>
        </w:rPr>
        <w:t>;</w:t>
      </w:r>
    </w:p>
    <w:p w14:paraId="505B65F9"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D63F046"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5E05A012"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18DAA8EF"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178F9CDD"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B817B0F"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15AF82B"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09EF5E12" w14:textId="77777777" w:rsidR="009D180E" w:rsidRDefault="009D180E" w:rsidP="00B46D58">
      <w:pPr>
        <w:widowControl w:val="0"/>
        <w:spacing w:after="160"/>
        <w:ind w:left="567" w:right="565"/>
        <w:jc w:val="center"/>
        <w:rPr>
          <w:rFonts w:ascii="GHEA Grapalat" w:hAnsi="GHEA Grapalat"/>
          <w:b/>
          <w:lang w:val="hy-AM"/>
        </w:rPr>
      </w:pPr>
    </w:p>
    <w:p w14:paraId="3EF880DA" w14:textId="77777777" w:rsidR="00416546" w:rsidRDefault="00416546" w:rsidP="00B46D58">
      <w:pPr>
        <w:widowControl w:val="0"/>
        <w:spacing w:after="160"/>
        <w:ind w:left="567" w:right="565"/>
        <w:jc w:val="center"/>
        <w:rPr>
          <w:rFonts w:ascii="GHEA Grapalat" w:hAnsi="GHEA Grapalat"/>
          <w:b/>
        </w:rPr>
      </w:pPr>
    </w:p>
    <w:p w14:paraId="5E73FA65"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259CE4F"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A4C6977"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076DFFC"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B7B93A6" w14:textId="77777777"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proofErr w:type="spellStart"/>
      <w:r w:rsidR="00A9098A" w:rsidRPr="00AD29CE">
        <w:rPr>
          <w:rFonts w:ascii="GHEA Grapalat" w:hAnsi="GHEA Grapalat"/>
          <w:sz w:val="24"/>
          <w:szCs w:val="24"/>
        </w:rPr>
        <w:t>ый</w:t>
      </w:r>
      <w:proofErr w:type="spellEnd"/>
      <w:r w:rsidR="00A9098A" w:rsidRPr="00AD29CE">
        <w:rPr>
          <w:rFonts w:ascii="GHEA Grapalat" w:hAnsi="GHEA Grapalat"/>
          <w:sz w:val="24"/>
          <w:szCs w:val="24"/>
        </w:rPr>
        <w:t xml:space="preserve"> день в "час вскрытия"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0EDC1DA0"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2D694031"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 xml:space="preserve">на закупаемые в рамках настоящей процедуры услуги, а также выраженные одним числом ценовые предложения подавших заявки участников, принимая за </w:t>
      </w:r>
      <w:r w:rsidRPr="00AD29CE">
        <w:rPr>
          <w:rFonts w:ascii="GHEA Grapalat" w:hAnsi="GHEA Grapalat"/>
        </w:rPr>
        <w:lastRenderedPageBreak/>
        <w:t>основание представленную прописью запись.</w:t>
      </w:r>
    </w:p>
    <w:p w14:paraId="39D07310"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CDB0FCC"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F9B690"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8DD87A7"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5AA0D9A"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7D8910E"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A41A433"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1344F167"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56EDAAB9"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FootnoteReference"/>
          <w:rFonts w:ascii="GHEA Grapalat" w:hAnsi="GHEA Grapalat"/>
          <w:i w:val="0"/>
          <w:sz w:val="24"/>
          <w:szCs w:val="24"/>
        </w:rPr>
        <w:footnoteReference w:customMarkFollows="1" w:id="4"/>
        <w:t>9</w:t>
      </w:r>
      <w:r w:rsidR="00A01157">
        <w:rPr>
          <w:rFonts w:ascii="GHEA Grapalat" w:hAnsi="GHEA Grapalat"/>
          <w:i w:val="0"/>
          <w:sz w:val="24"/>
          <w:szCs w:val="24"/>
        </w:rPr>
        <w:t>.</w:t>
      </w:r>
    </w:p>
    <w:p w14:paraId="76BB5EC9"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0D302E3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proofErr w:type="gram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w:t>
      </w:r>
      <w:proofErr w:type="gramStart"/>
      <w:r w:rsidRPr="009044F1">
        <w:rPr>
          <w:rFonts w:ascii="GHEA Grapalat" w:hAnsi="GHEA Grapalat"/>
          <w:sz w:val="24"/>
          <w:szCs w:val="24"/>
        </w:rPr>
        <w:t>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proofErr w:type="gramEnd"/>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0C69F51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7EBFF31"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3A9EF7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9547AF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38FDAA7F"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682AB77"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DF8F290"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 xml:space="preserve">заявок, в заявке участника фиксируются несоответствия требованиям </w:t>
      </w:r>
      <w:r w:rsidRPr="009044F1">
        <w:rPr>
          <w:rFonts w:ascii="GHEA Grapalat" w:hAnsi="GHEA Grapalat"/>
          <w:sz w:val="24"/>
          <w:szCs w:val="24"/>
        </w:rPr>
        <w:lastRenderedPageBreak/>
        <w:t>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 xml:space="preserve">электронной </w:t>
      </w:r>
      <w:proofErr w:type="gramStart"/>
      <w:r w:rsidR="0057264D">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227E3B62"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FB8D380"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096B87B"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1301E80"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E0EE9D7"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proofErr w:type="gramStart"/>
      <w:r w:rsidRPr="009044F1">
        <w:rPr>
          <w:rFonts w:ascii="GHEA Grapalat" w:hAnsi="GHEA Grapalat"/>
          <w:sz w:val="24"/>
          <w:szCs w:val="24"/>
        </w:rPr>
        <w:t>1</w:t>
      </w:r>
      <w:r w:rsidR="00874C2B">
        <w:rPr>
          <w:rFonts w:ascii="GHEA Grapalat" w:hAnsi="GHEA Grapalat"/>
          <w:sz w:val="24"/>
          <w:szCs w:val="24"/>
        </w:rPr>
        <w:t>2</w:t>
      </w:r>
      <w:r w:rsidRPr="009044F1">
        <w:rPr>
          <w:rFonts w:ascii="GHEA Grapalat" w:hAnsi="GHEA Grapalat"/>
          <w:sz w:val="24"/>
          <w:szCs w:val="24"/>
        </w:rPr>
        <w:t>.Не</w:t>
      </w:r>
      <w:proofErr w:type="gramEnd"/>
      <w:r w:rsidRPr="009044F1">
        <w:rPr>
          <w:rFonts w:ascii="GHEA Grapalat" w:hAnsi="GHEA Grapalat"/>
          <w:sz w:val="24"/>
          <w:szCs w:val="24"/>
        </w:rPr>
        <w:t xml:space="preserve">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D2DD909"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2EC18E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w:t>
      </w:r>
      <w:r w:rsidRPr="009044F1">
        <w:rPr>
          <w:rFonts w:ascii="GHEA Grapalat" w:hAnsi="GHEA Grapalat"/>
          <w:sz w:val="24"/>
          <w:szCs w:val="24"/>
        </w:rPr>
        <w:lastRenderedPageBreak/>
        <w:t>которые секретарь комиссии опубликовывает в бюллетене на следующий рабочий день после их подписания;</w:t>
      </w:r>
    </w:p>
    <w:p w14:paraId="6683CEDF"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69A43E84"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CFF314E"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51377FE"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6EF3261"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lastRenderedPageBreak/>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716C6450"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651504A"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8821134"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0DAEE6E"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F9B313"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B57B3D3"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5"/>
        <w:t>10</w:t>
      </w:r>
      <w:r w:rsidRPr="009044F1">
        <w:rPr>
          <w:rFonts w:ascii="GHEA Grapalat" w:hAnsi="GHEA Grapalat"/>
          <w:sz w:val="24"/>
          <w:szCs w:val="24"/>
        </w:rPr>
        <w:t xml:space="preserve">. </w:t>
      </w:r>
    </w:p>
    <w:p w14:paraId="2E9A69EA"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 xml:space="preserve">признается </w:t>
      </w:r>
      <w:proofErr w:type="gramStart"/>
      <w:r w:rsidR="005F2F3B">
        <w:rPr>
          <w:rFonts w:ascii="GHEA Grapalat" w:hAnsi="GHEA Grapalat"/>
        </w:rPr>
        <w:t>участник</w:t>
      </w:r>
      <w:proofErr w:type="gramEnd"/>
      <w:r w:rsidR="005F2F3B">
        <w:rPr>
          <w:rFonts w:ascii="GHEA Grapalat" w:hAnsi="GHEA Grapalat"/>
        </w:rPr>
        <w:t xml:space="preserve">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74DDFBB0"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30D8C4C"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w:t>
      </w:r>
      <w:r w:rsidRPr="009044F1">
        <w:rPr>
          <w:rFonts w:ascii="GHEA Grapalat" w:hAnsi="GHEA Grapalat"/>
          <w:sz w:val="24"/>
          <w:szCs w:val="24"/>
        </w:rPr>
        <w:lastRenderedPageBreak/>
        <w:t>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9CBEEBD"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5F92AC2A"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18E3C07F"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45C7790"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A63CEB1"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01FD2E0D"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8DC62B7"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9C3F6F3"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1DE5AB69"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EED9A8A"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C4E46DF"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w:t>
      </w:r>
      <w:r w:rsidRPr="009044F1">
        <w:rPr>
          <w:rFonts w:ascii="GHEA Grapalat" w:hAnsi="GHEA Grapalat"/>
        </w:rPr>
        <w:lastRenderedPageBreak/>
        <w:t xml:space="preserve">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7201AF54"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5B00CF2"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0DED7B41"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A9E3032"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51ABE839"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4AF8A86D"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7C56B2" w:rsidRPr="00F818E0">
        <w:rPr>
          <w:rFonts w:ascii="GHEA Grapalat" w:hAnsi="GHEA Grapalat"/>
        </w:rPr>
        <w:t>дней</w:t>
      </w:r>
      <w:proofErr w:type="gramEnd"/>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40622FA5"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proofErr w:type="gramStart"/>
      <w:r w:rsidR="003D1A79">
        <w:rPr>
          <w:rFonts w:ascii="GHEA Grapalat" w:hAnsi="GHEA Grapalat"/>
        </w:rPr>
        <w:t>услуг</w:t>
      </w:r>
      <w:proofErr w:type="gramEnd"/>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11CAA2D0" w14:textId="77777777" w:rsidR="00E271A0" w:rsidRDefault="00384973">
      <w:pPr>
        <w:rPr>
          <w:rFonts w:ascii="GHEA Grapalat" w:hAnsi="GHEA Grapalat" w:cs="Sylfaen"/>
        </w:rPr>
      </w:pPr>
      <w:r>
        <w:rPr>
          <w:rFonts w:ascii="GHEA Grapalat" w:hAnsi="GHEA Grapalat" w:cs="Sylfaen"/>
        </w:rPr>
        <w:t>-----------------------------------------------</w:t>
      </w:r>
    </w:p>
    <w:p w14:paraId="25D4BF2F"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DB73BB3"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297A22C3"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lastRenderedPageBreak/>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4D94597F" w14:textId="77777777" w:rsidR="0085658A" w:rsidRDefault="0085658A">
      <w:pPr>
        <w:rPr>
          <w:rFonts w:ascii="GHEA Grapalat" w:hAnsi="GHEA Grapalat"/>
        </w:rPr>
      </w:pPr>
    </w:p>
    <w:p w14:paraId="4F3A41FD" w14:textId="77777777" w:rsidR="0085658A" w:rsidRDefault="0085658A">
      <w:pPr>
        <w:rPr>
          <w:rFonts w:ascii="GHEA Grapalat" w:hAnsi="GHEA Grapalat"/>
        </w:rPr>
      </w:pPr>
    </w:p>
    <w:p w14:paraId="0902737C" w14:textId="77777777" w:rsidR="00384973" w:rsidRDefault="0085658A" w:rsidP="0085658A">
      <w:pPr>
        <w:widowControl w:val="0"/>
        <w:tabs>
          <w:tab w:val="left" w:pos="1276"/>
        </w:tabs>
        <w:spacing w:after="160"/>
        <w:ind w:firstLine="567"/>
        <w:jc w:val="both"/>
        <w:rPr>
          <w:rFonts w:ascii="GHEA Grapalat" w:hAnsi="GHEA Grapalat" w:cs="Sylfaen"/>
        </w:rPr>
      </w:pP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w:t>
      </w:r>
      <w:proofErr w:type="gramStart"/>
      <w:r w:rsidRPr="008D2394">
        <w:rPr>
          <w:rFonts w:ascii="GHEA Grapalat" w:hAnsi="GHEA Grapalat"/>
        </w:rPr>
        <w:t>минимум  включительно</w:t>
      </w:r>
      <w:proofErr w:type="gramEnd"/>
      <w:r w:rsidRPr="008D2394">
        <w:rPr>
          <w:rFonts w:ascii="GHEA Grapalat" w:hAnsi="GHEA Grapalat"/>
        </w:rPr>
        <w:t xml:space="preserve">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3E151717"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4A23AC4A"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14:paraId="5595720A"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144DDB2" w14:textId="77777777" w:rsidR="00055FCF" w:rsidRDefault="00055FCF">
      <w:pPr>
        <w:rPr>
          <w:rFonts w:ascii="GHEA Grapalat" w:hAnsi="GHEA Grapalat"/>
        </w:rPr>
      </w:pPr>
      <w:r>
        <w:rPr>
          <w:rFonts w:ascii="GHEA Grapalat" w:hAnsi="GHEA Grapalat"/>
        </w:rPr>
        <w:t>--------------------------</w:t>
      </w:r>
    </w:p>
    <w:p w14:paraId="29F9DD5E"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1AE219B"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404C3BEF"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47A406C8"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7AA50104"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2724F8E8" w14:textId="77777777" w:rsidR="00816D27" w:rsidRDefault="00816D27">
      <w:pPr>
        <w:rPr>
          <w:rFonts w:ascii="GHEA Grapalat" w:hAnsi="GHEA Grapalat" w:cs="Sylfaen"/>
        </w:rPr>
      </w:pPr>
      <w:r>
        <w:rPr>
          <w:rFonts w:ascii="GHEA Grapalat" w:hAnsi="GHEA Grapalat" w:cs="Sylfaen"/>
        </w:rPr>
        <w:br w:type="page"/>
      </w:r>
    </w:p>
    <w:p w14:paraId="506D98E6"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6"/>
        <w:t>11</w:t>
      </w:r>
    </w:p>
    <w:p w14:paraId="178F8760"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78491CDA"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14:paraId="27E4D321"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7"/>
        <w:t>12</w:t>
      </w:r>
      <w:r w:rsidR="00375E5E" w:rsidRPr="00853D2D">
        <w:rPr>
          <w:rFonts w:ascii="GHEA Grapalat" w:hAnsi="GHEA Grapalat"/>
        </w:rPr>
        <w:t>.</w:t>
      </w:r>
    </w:p>
    <w:p w14:paraId="10845D40"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40FA25EF"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w:t>
      </w:r>
      <w:r w:rsidR="00030D40" w:rsidRPr="009044F1">
        <w:rPr>
          <w:rFonts w:ascii="GHEA Grapalat" w:hAnsi="GHEA Grapalat"/>
        </w:rPr>
        <w:lastRenderedPageBreak/>
        <w:t xml:space="preserve">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78E18D1"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15ADF59"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16370F82"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595AAE37"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6DA5DF8" w14:textId="77777777" w:rsidR="002807DD" w:rsidRDefault="002807DD" w:rsidP="002807DD">
      <w:pPr>
        <w:rPr>
          <w:rFonts w:ascii="GHEA Grapalat" w:hAnsi="GHEA Grapalat"/>
          <w:b/>
        </w:rPr>
      </w:pPr>
      <w:r>
        <w:rPr>
          <w:rFonts w:ascii="GHEA Grapalat" w:hAnsi="GHEA Grapalat"/>
          <w:b/>
        </w:rPr>
        <w:t xml:space="preserve">                         </w:t>
      </w:r>
    </w:p>
    <w:p w14:paraId="0253B722"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60A54421"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 xml:space="preserve">днем возникновения основания возврата </w:t>
      </w:r>
      <w:proofErr w:type="gramStart"/>
      <w:r w:rsidR="003333FB" w:rsidRPr="00F2342B">
        <w:rPr>
          <w:rFonts w:ascii="GHEA Grapalat" w:hAnsi="GHEA Grapalat"/>
        </w:rPr>
        <w:t>обеспечения</w:t>
      </w:r>
      <w:proofErr w:type="gramEnd"/>
      <w:r w:rsidR="003333FB" w:rsidRPr="00F2342B" w:rsidDel="00960F8B">
        <w:rPr>
          <w:rFonts w:ascii="GHEA Grapalat" w:hAnsi="GHEA Grapalat"/>
        </w:rPr>
        <w:t xml:space="preserve"> </w:t>
      </w:r>
      <w:proofErr w:type="gramStart"/>
      <w:r w:rsidR="003333FB" w:rsidRPr="00F2342B">
        <w:rPr>
          <w:rFonts w:ascii="GHEA Grapalat" w:hAnsi="GHEA Grapalat"/>
        </w:rPr>
        <w:t>уведомляет;</w:t>
      </w:r>
      <w:r w:rsidR="00004B08" w:rsidRPr="00F2342B">
        <w:rPr>
          <w:rFonts w:ascii="GHEA Grapalat" w:hAnsi="GHEA Grapalat"/>
        </w:rPr>
        <w:t>:</w:t>
      </w:r>
      <w:proofErr w:type="gramEnd"/>
    </w:p>
    <w:p w14:paraId="3F338959"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proofErr w:type="gramStart"/>
      <w:r w:rsidRPr="00F2342B">
        <w:rPr>
          <w:rFonts w:ascii="GHEA Grapalat" w:hAnsi="GHEA Grapalat" w:hint="eastAsia"/>
        </w:rPr>
        <w:t>обеспечения</w:t>
      </w:r>
      <w:proofErr w:type="gramEnd"/>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728E044"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36306EBD"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7B1520EC" w14:textId="77777777" w:rsidR="00DA751A" w:rsidRDefault="00DA751A" w:rsidP="002807DD">
      <w:pPr>
        <w:rPr>
          <w:rFonts w:ascii="GHEA Grapalat" w:hAnsi="GHEA Grapalat"/>
          <w:b/>
        </w:rPr>
      </w:pPr>
    </w:p>
    <w:p w14:paraId="749CFCE3"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459E73BF" w14:textId="77777777" w:rsidR="002807DD" w:rsidRPr="009044F1" w:rsidRDefault="002807DD" w:rsidP="002807DD">
      <w:pPr>
        <w:rPr>
          <w:rFonts w:ascii="GHEA Grapalat" w:hAnsi="GHEA Grapalat" w:cs="Arial"/>
          <w:b/>
        </w:rPr>
      </w:pPr>
    </w:p>
    <w:p w14:paraId="6ACB33C9"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08E983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972229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8"/>
        <w:t>13</w:t>
      </w:r>
      <w:r w:rsidRPr="009044F1">
        <w:rPr>
          <w:rFonts w:ascii="GHEA Grapalat" w:hAnsi="GHEA Grapalat"/>
        </w:rPr>
        <w:t>.</w:t>
      </w:r>
    </w:p>
    <w:p w14:paraId="3AA4CB1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F0F6CCB"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DCDA03A"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488D446"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0443702"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23FEF656"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73CF3F9"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486849CF"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w:t>
      </w:r>
      <w:r w:rsidRPr="00420747">
        <w:rPr>
          <w:rFonts w:ascii="GHEA Grapalat" w:hAnsi="GHEA Grapalat"/>
        </w:rPr>
        <w:lastRenderedPageBreak/>
        <w:t>кодексом Республики Армения</w:t>
      </w:r>
      <w:r>
        <w:rPr>
          <w:rFonts w:ascii="GHEA Grapalat" w:hAnsi="GHEA Grapalat"/>
        </w:rPr>
        <w:t>.</w:t>
      </w:r>
    </w:p>
    <w:p w14:paraId="63E4666F"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C3AA12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045B73B"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0D93064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C64ECA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6D855A3"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45A2162"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0BF9E45"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2278598"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13D11D3"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EE1C45C"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636EF3D" w14:textId="77777777" w:rsidR="00167353" w:rsidRPr="00570BBD" w:rsidRDefault="00167353" w:rsidP="00167353">
      <w:pPr>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484CDA1"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35D1647E"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D0908CB"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EA3377A"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76941417" w14:textId="77777777" w:rsidR="00167353" w:rsidRPr="00570BBD" w:rsidRDefault="00167353" w:rsidP="00167353">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29D3AF37"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38F5AA5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395CCB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4DC3A69"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FB9C07C"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441A35EE" w14:textId="77777777" w:rsidR="00167353" w:rsidRPr="009044F1" w:rsidRDefault="00167353" w:rsidP="00167353">
      <w:pPr>
        <w:widowControl w:val="0"/>
        <w:spacing w:after="160"/>
        <w:jc w:val="both"/>
        <w:rPr>
          <w:rFonts w:ascii="GHEA Grapalat" w:hAnsi="GHEA Grapalat" w:cs="Sylfaen"/>
          <w:b/>
        </w:rPr>
      </w:pPr>
    </w:p>
    <w:p w14:paraId="3C93C00E" w14:textId="77777777" w:rsidR="004373E3" w:rsidRDefault="004373E3" w:rsidP="00B46D58">
      <w:pPr>
        <w:rPr>
          <w:rFonts w:ascii="GHEA Grapalat" w:hAnsi="GHEA Grapalat"/>
          <w:b/>
        </w:rPr>
      </w:pPr>
    </w:p>
    <w:p w14:paraId="0B3BB5B3" w14:textId="77777777" w:rsidR="00503980" w:rsidRDefault="00503980">
      <w:pPr>
        <w:rPr>
          <w:rFonts w:ascii="GHEA Grapalat" w:hAnsi="GHEA Grapalat"/>
          <w:b/>
        </w:rPr>
      </w:pPr>
      <w:r>
        <w:rPr>
          <w:rFonts w:ascii="GHEA Grapalat" w:hAnsi="GHEA Grapalat"/>
          <w:b/>
        </w:rPr>
        <w:br w:type="page"/>
      </w:r>
    </w:p>
    <w:p w14:paraId="0CB65AF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ACD4FE9" w14:textId="77777777" w:rsidR="008842CE" w:rsidRPr="00374F4A" w:rsidRDefault="008842CE" w:rsidP="00B46D58">
      <w:pPr>
        <w:widowControl w:val="0"/>
        <w:spacing w:after="160"/>
        <w:jc w:val="center"/>
        <w:rPr>
          <w:rFonts w:ascii="GHEA Grapalat" w:hAnsi="GHEA Grapalat"/>
          <w:b/>
        </w:rPr>
      </w:pPr>
    </w:p>
    <w:p w14:paraId="417F79BB"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526DDDD7" w14:textId="77777777" w:rsidR="00096865" w:rsidRPr="009044F1" w:rsidRDefault="00096865" w:rsidP="00B46D58">
      <w:pPr>
        <w:widowControl w:val="0"/>
        <w:spacing w:after="160"/>
        <w:jc w:val="center"/>
        <w:rPr>
          <w:rFonts w:ascii="GHEA Grapalat" w:hAnsi="GHEA Grapalat"/>
        </w:rPr>
      </w:pPr>
    </w:p>
    <w:p w14:paraId="5BE451F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6128D71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6D0FC0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A6079FF"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234F7FC" w14:textId="77777777" w:rsidR="00140A36" w:rsidRDefault="00140A36" w:rsidP="00B46D58">
      <w:pPr>
        <w:widowControl w:val="0"/>
        <w:spacing w:after="160"/>
        <w:jc w:val="center"/>
        <w:rPr>
          <w:rFonts w:ascii="GHEA Grapalat" w:hAnsi="GHEA Grapalat"/>
          <w:b/>
        </w:rPr>
      </w:pPr>
    </w:p>
    <w:p w14:paraId="751A8245"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504777F"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769024D"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428A2288"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485B9E16"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DCC944B"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14:paraId="2C620D70"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0"/>
        <w:t>15</w:t>
      </w:r>
    </w:p>
    <w:p w14:paraId="48AA55D5" w14:textId="77777777" w:rsidR="00E67BA7" w:rsidRPr="00F10DF3"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w:t>
      </w:r>
      <w:r w:rsidRPr="009044F1">
        <w:rPr>
          <w:rFonts w:ascii="GHEA Grapalat" w:hAnsi="GHEA Grapalat"/>
        </w:rPr>
        <w:lastRenderedPageBreak/>
        <w:t>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w:t>
      </w:r>
      <w:proofErr w:type="gramStart"/>
      <w:r w:rsidR="008F7138" w:rsidRPr="00A60FE7">
        <w:rPr>
          <w:rFonts w:ascii="GHEA Grapalat" w:hAnsi="GHEA Grapalat"/>
        </w:rPr>
        <w:t xml:space="preserve">прибыли) </w:t>
      </w:r>
      <w:r w:rsidR="006B2A75" w:rsidRPr="00A60FE7">
        <w:rPr>
          <w:rFonts w:ascii="GHEA Grapalat" w:hAnsi="GHEA Grapalat"/>
        </w:rPr>
        <w:t xml:space="preserve">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F4EA980" w14:textId="77777777" w:rsidR="00F10DF3" w:rsidRPr="002C680C" w:rsidRDefault="00F10DF3" w:rsidP="00B46D58">
      <w:pPr>
        <w:widowControl w:val="0"/>
        <w:tabs>
          <w:tab w:val="left" w:pos="1134"/>
        </w:tabs>
        <w:spacing w:after="160"/>
        <w:ind w:firstLine="567"/>
        <w:jc w:val="both"/>
        <w:rPr>
          <w:rFonts w:ascii="GHEA Grapalat" w:hAnsi="GHEA Grapalat"/>
        </w:rPr>
      </w:pPr>
      <w:r w:rsidRPr="00F10DF3">
        <w:rPr>
          <w:rFonts w:ascii="GHEA Grapalat" w:hAnsi="GHEA Grapalat"/>
        </w:rPr>
        <w:t xml:space="preserve">2.7 документ, разрешающий хранение и использование служебного оружия, табельного оружия, патронов: </w:t>
      </w:r>
    </w:p>
    <w:p w14:paraId="35E48F3C" w14:textId="77777777" w:rsidR="00F10DF3" w:rsidRPr="002C680C" w:rsidRDefault="00F10DF3" w:rsidP="00F10DF3">
      <w:pPr>
        <w:widowControl w:val="0"/>
        <w:tabs>
          <w:tab w:val="left" w:pos="1134"/>
        </w:tabs>
        <w:spacing w:after="160"/>
        <w:jc w:val="both"/>
        <w:rPr>
          <w:rFonts w:ascii="GHEA Grapalat" w:hAnsi="GHEA Grapalat"/>
        </w:rPr>
      </w:pPr>
      <w:r w:rsidRPr="00F10DF3">
        <w:rPr>
          <w:rFonts w:ascii="GHEA Grapalat" w:hAnsi="GHEA Grapalat"/>
        </w:rPr>
        <w:t>2.8 3 фотокопии должным образом оформленных аналогичных контрактов:</w:t>
      </w:r>
    </w:p>
    <w:p w14:paraId="17791FCF" w14:textId="5954551F" w:rsidR="00F10DF3" w:rsidRPr="00F10DF3" w:rsidRDefault="00F10DF3" w:rsidP="00F10DF3">
      <w:pPr>
        <w:widowControl w:val="0"/>
        <w:tabs>
          <w:tab w:val="left" w:pos="1134"/>
        </w:tabs>
        <w:spacing w:after="160"/>
        <w:jc w:val="both"/>
        <w:rPr>
          <w:rFonts w:ascii="GHEA Grapalat" w:hAnsi="GHEA Grapalat"/>
        </w:rPr>
      </w:pPr>
      <w:r w:rsidRPr="00F10DF3">
        <w:rPr>
          <w:rFonts w:ascii="GHEA Grapalat" w:hAnsi="GHEA Grapalat"/>
        </w:rPr>
        <w:t xml:space="preserve"> 2.9 документ, подтверждающий 5-летний опыт работы приложение 1.</w:t>
      </w:r>
      <w:r w:rsidR="001A2C14" w:rsidRPr="001A2C14">
        <w:rPr>
          <w:rFonts w:ascii="GHEA Grapalat" w:hAnsi="GHEA Grapalat"/>
        </w:rPr>
        <w:t>3</w:t>
      </w:r>
      <w:r w:rsidRPr="00F10DF3">
        <w:rPr>
          <w:rFonts w:ascii="GHEA Grapalat" w:hAnsi="GHEA Grapalat"/>
        </w:rPr>
        <w:t>:</w:t>
      </w:r>
    </w:p>
    <w:p w14:paraId="49ABA58B" w14:textId="77777777" w:rsidR="00E52441" w:rsidRPr="00925DE0" w:rsidRDefault="00E52441" w:rsidP="00E24455">
      <w:pPr>
        <w:widowControl w:val="0"/>
        <w:spacing w:after="160" w:line="360" w:lineRule="auto"/>
        <w:jc w:val="center"/>
        <w:rPr>
          <w:rFonts w:ascii="GHEA Grapalat" w:hAnsi="GHEA Grapalat"/>
          <w:b/>
        </w:rPr>
      </w:pPr>
    </w:p>
    <w:p w14:paraId="58FAA52E"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29FADD4"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2DC68DE"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CAFF819"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5CD9CB1"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7C010252"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DC303B1"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4D717989"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5506D9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989E8A4"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4AAEB5CB"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2B80FAE6" w14:textId="77777777" w:rsidR="009C1687" w:rsidRDefault="009C1687">
      <w:pPr>
        <w:rPr>
          <w:rFonts w:ascii="GHEA Grapalat" w:hAnsi="GHEA Grapalat"/>
          <w:b/>
        </w:rPr>
      </w:pPr>
    </w:p>
    <w:p w14:paraId="0E260E58" w14:textId="77777777" w:rsidR="00107A05" w:rsidRDefault="00107A05">
      <w:pPr>
        <w:rPr>
          <w:rFonts w:ascii="GHEA Grapalat" w:hAnsi="GHEA Grapalat"/>
          <w:b/>
        </w:rPr>
      </w:pPr>
      <w:r>
        <w:rPr>
          <w:rFonts w:ascii="GHEA Grapalat" w:hAnsi="GHEA Grapalat"/>
          <w:b/>
        </w:rPr>
        <w:br w:type="page"/>
      </w:r>
    </w:p>
    <w:p w14:paraId="6500EFB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FF8ACE5" w14:textId="0E12CFA1"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E12FE4">
        <w:rPr>
          <w:rFonts w:ascii="GHEA Grapalat" w:hAnsi="GHEA Grapalat"/>
          <w:lang w:val="af-ZA"/>
        </w:rPr>
        <w:t>144ԴՊ-ԳՀԾՁԲ-26/02</w:t>
      </w:r>
      <w:r w:rsidR="002E4B72" w:rsidRPr="006D2DF7">
        <w:rPr>
          <w:rFonts w:ascii="GHEA Grapalat" w:hAnsi="GHEA Grapalat"/>
          <w:spacing w:val="-6"/>
        </w:rPr>
        <w:t xml:space="preserve"> </w:t>
      </w:r>
      <w:r w:rsidR="002E4B72" w:rsidRPr="002E4B72">
        <w:rPr>
          <w:rFonts w:ascii="GHEA Grapalat" w:hAnsi="GHEA Grapalat"/>
          <w:spacing w:val="-6"/>
        </w:rPr>
        <w:t xml:space="preserve"> </w:t>
      </w:r>
    </w:p>
    <w:p w14:paraId="320DCB99" w14:textId="77777777" w:rsidR="00B2572B" w:rsidRDefault="00B2572B" w:rsidP="00B46D58">
      <w:pPr>
        <w:widowControl w:val="0"/>
        <w:spacing w:after="120"/>
        <w:jc w:val="center"/>
        <w:rPr>
          <w:rFonts w:ascii="GHEA Grapalat" w:hAnsi="GHEA Grapalat" w:cs="Sylfaen"/>
          <w:b/>
        </w:rPr>
      </w:pPr>
    </w:p>
    <w:p w14:paraId="5648708A" w14:textId="77777777" w:rsidR="00D87B1D" w:rsidRPr="00374F4A" w:rsidRDefault="00D87B1D" w:rsidP="00B46D58">
      <w:pPr>
        <w:widowControl w:val="0"/>
        <w:spacing w:after="120"/>
        <w:jc w:val="center"/>
        <w:rPr>
          <w:rFonts w:ascii="GHEA Grapalat" w:hAnsi="GHEA Grapalat" w:cs="Sylfaen"/>
          <w:b/>
        </w:rPr>
      </w:pPr>
    </w:p>
    <w:p w14:paraId="341254AC"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3E470B99"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4694C080" w14:textId="77777777" w:rsidR="00B2572B" w:rsidRPr="00374F4A" w:rsidRDefault="00B2572B" w:rsidP="00B46D58">
      <w:pPr>
        <w:widowControl w:val="0"/>
        <w:spacing w:after="120"/>
        <w:jc w:val="center"/>
        <w:rPr>
          <w:rFonts w:ascii="GHEA Grapalat" w:hAnsi="GHEA Grapalat"/>
        </w:rPr>
      </w:pPr>
    </w:p>
    <w:p w14:paraId="53A9D91F"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5FB664F"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0890BBB2"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337D4AB8"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8A85161" w14:textId="4D8D99A5"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E12FE4">
        <w:rPr>
          <w:rFonts w:ascii="GHEA Grapalat" w:hAnsi="GHEA Grapalat"/>
          <w:lang w:val="af-ZA"/>
        </w:rPr>
        <w:t>144ԴՊ-ԳՀԾՁԲ-26/02</w:t>
      </w:r>
      <w:r w:rsidR="002E4B72" w:rsidRPr="006D2DF7">
        <w:rPr>
          <w:rFonts w:ascii="GHEA Grapalat" w:hAnsi="GHEA Grapalat"/>
          <w:spacing w:val="-6"/>
        </w:rPr>
        <w:t xml:space="preserve"> </w:t>
      </w:r>
      <w:r w:rsidR="002E4B72" w:rsidRPr="002E4B72">
        <w:rPr>
          <w:rFonts w:ascii="GHEA Grapalat" w:hAnsi="GHEA Grapalat"/>
          <w:spacing w:val="-6"/>
        </w:rPr>
        <w:t xml:space="preserve"> </w:t>
      </w:r>
    </w:p>
    <w:p w14:paraId="1C46DC98"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5896B57"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63E7C45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D633DDA"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7348B9A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806ECE5"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CBAF411" w14:textId="77777777" w:rsidR="000612B9" w:rsidRDefault="000612B9" w:rsidP="00B46D58">
      <w:pPr>
        <w:jc w:val="both"/>
        <w:rPr>
          <w:rFonts w:ascii="GHEA Grapalat" w:hAnsi="GHEA Grapalat"/>
        </w:rPr>
      </w:pPr>
    </w:p>
    <w:p w14:paraId="3B321913"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0BF8D32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3C88209" w14:textId="77777777" w:rsidR="000612B9" w:rsidRDefault="000612B9" w:rsidP="00B46D58">
      <w:pPr>
        <w:jc w:val="both"/>
        <w:rPr>
          <w:rFonts w:ascii="GHEA Grapalat" w:hAnsi="GHEA Grapalat"/>
        </w:rPr>
      </w:pPr>
    </w:p>
    <w:p w14:paraId="1E318670"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6CFF3121"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50CB2E8" w14:textId="77777777" w:rsidR="00B138F3" w:rsidRDefault="00B138F3" w:rsidP="00B46D58">
      <w:pPr>
        <w:jc w:val="both"/>
        <w:rPr>
          <w:rFonts w:ascii="GHEA Grapalat" w:hAnsi="GHEA Grapalat"/>
        </w:rPr>
      </w:pPr>
    </w:p>
    <w:p w14:paraId="233821C2"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3B73E126"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7914831" w14:textId="77777777" w:rsidR="00B138F3" w:rsidRDefault="00B138F3" w:rsidP="00F96993">
      <w:pPr>
        <w:jc w:val="both"/>
        <w:rPr>
          <w:rFonts w:ascii="GHEA Grapalat" w:hAnsi="GHEA Grapalat"/>
        </w:rPr>
      </w:pPr>
    </w:p>
    <w:p w14:paraId="4B8B746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3FFCEC15"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4F9AD9B" w14:textId="77777777" w:rsidR="00B16483" w:rsidRDefault="00B16483" w:rsidP="00F96993">
      <w:pPr>
        <w:jc w:val="both"/>
        <w:rPr>
          <w:rFonts w:ascii="GHEA Grapalat" w:hAnsi="GHEA Grapalat"/>
          <w:sz w:val="18"/>
          <w:szCs w:val="18"/>
        </w:rPr>
      </w:pPr>
    </w:p>
    <w:p w14:paraId="5985F431"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02F5D053"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B45AF6F" w14:textId="77777777" w:rsidR="00B16483" w:rsidRPr="00D3436F" w:rsidRDefault="00B16483" w:rsidP="00B16483">
      <w:pPr>
        <w:tabs>
          <w:tab w:val="left" w:pos="7371"/>
        </w:tabs>
        <w:spacing w:after="160"/>
        <w:ind w:left="3544" w:firstLine="3"/>
        <w:jc w:val="both"/>
        <w:rPr>
          <w:rFonts w:ascii="GHEA Grapalat" w:hAnsi="GHEA Grapalat"/>
          <w:sz w:val="16"/>
        </w:rPr>
      </w:pPr>
    </w:p>
    <w:p w14:paraId="2B680068" w14:textId="77777777" w:rsidR="00B0401C" w:rsidRDefault="00B0401C" w:rsidP="00B46D58">
      <w:pPr>
        <w:widowControl w:val="0"/>
        <w:jc w:val="both"/>
        <w:rPr>
          <w:rFonts w:ascii="GHEA Grapalat" w:hAnsi="GHEA Grapalat"/>
        </w:rPr>
      </w:pPr>
    </w:p>
    <w:p w14:paraId="4FE46069" w14:textId="77777777" w:rsidR="00B0401C" w:rsidRDefault="00B0401C" w:rsidP="00B46D58">
      <w:pPr>
        <w:widowControl w:val="0"/>
        <w:jc w:val="both"/>
        <w:rPr>
          <w:rFonts w:ascii="GHEA Grapalat" w:hAnsi="GHEA Grapalat"/>
        </w:rPr>
      </w:pPr>
    </w:p>
    <w:p w14:paraId="075372B1" w14:textId="77777777" w:rsidR="00B0401C" w:rsidRDefault="00B0401C" w:rsidP="00B46D58">
      <w:pPr>
        <w:widowControl w:val="0"/>
        <w:jc w:val="both"/>
        <w:rPr>
          <w:rFonts w:ascii="GHEA Grapalat" w:hAnsi="GHEA Grapalat"/>
        </w:rPr>
      </w:pPr>
    </w:p>
    <w:p w14:paraId="27639BE9" w14:textId="77777777" w:rsidR="00B0401C" w:rsidRDefault="00B0401C" w:rsidP="00B46D58">
      <w:pPr>
        <w:widowControl w:val="0"/>
        <w:jc w:val="both"/>
        <w:rPr>
          <w:rFonts w:ascii="GHEA Grapalat" w:hAnsi="GHEA Grapalat"/>
        </w:rPr>
      </w:pPr>
    </w:p>
    <w:p w14:paraId="3361088C"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2C91A09A"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lastRenderedPageBreak/>
        <w:t>наименование участника</w:t>
      </w:r>
    </w:p>
    <w:p w14:paraId="69CB0132" w14:textId="77777777" w:rsidR="00D87B1D" w:rsidRDefault="00D87B1D" w:rsidP="00B46D58">
      <w:pPr>
        <w:widowControl w:val="0"/>
        <w:spacing w:after="120"/>
        <w:ind w:left="2835"/>
        <w:jc w:val="both"/>
        <w:rPr>
          <w:rFonts w:ascii="GHEA Grapalat" w:hAnsi="GHEA Grapalat"/>
          <w:sz w:val="16"/>
        </w:rPr>
      </w:pPr>
    </w:p>
    <w:p w14:paraId="2BF9BF6B"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7314710"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287FE677" w14:textId="77777777" w:rsidR="00833D4F" w:rsidRPr="001E7AA5" w:rsidRDefault="00833D4F" w:rsidP="00833D4F">
      <w:pPr>
        <w:rPr>
          <w:rFonts w:ascii="GHEA Grapalat" w:hAnsi="GHEA Grapalat"/>
          <w:i/>
          <w:sz w:val="16"/>
          <w:vertAlign w:val="superscript"/>
          <w:lang w:val="es-ES"/>
        </w:rPr>
      </w:pPr>
    </w:p>
    <w:p w14:paraId="4DB918CE" w14:textId="23718A8E" w:rsidR="00833D4F" w:rsidRPr="001E7AA5" w:rsidRDefault="00833D4F" w:rsidP="00AD1FAE">
      <w:pPr>
        <w:pStyle w:val="BodyTextIndent"/>
        <w:spacing w:line="240" w:lineRule="auto"/>
        <w:jc w:val="center"/>
        <w:rPr>
          <w:rFonts w:ascii="GHEA Grapalat" w:hAnsi="GHEA Grapalat"/>
          <w:sz w:val="16"/>
        </w:rPr>
      </w:pPr>
      <w:r w:rsidRPr="001E7AA5">
        <w:rPr>
          <w:rFonts w:ascii="GHEA Grapalat" w:hAnsi="GHEA Grapalat"/>
          <w:lang w:val="hy-AM"/>
        </w:rPr>
        <w:t>лица</w:t>
      </w:r>
      <w:r w:rsidRPr="001E7AA5">
        <w:rPr>
          <w:rFonts w:ascii="GHEA Grapalat" w:hAnsi="GHEA Grapalat" w:cs="Arial"/>
          <w:lang w:val="es-ES"/>
        </w:rPr>
        <w:t xml:space="preserve"> </w:t>
      </w:r>
      <w:r w:rsidRPr="001E7AA5">
        <w:rPr>
          <w:rFonts w:ascii="GHEA Grapalat" w:hAnsi="GHEA Grapalat" w:cs="Arial"/>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Pr="001E7AA5">
        <w:rPr>
          <w:rFonts w:ascii="GHEA Grapalat" w:hAnsi="GHEA Grapalat"/>
        </w:rPr>
        <w:t>открытый 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E12FE4">
        <w:rPr>
          <w:rFonts w:ascii="GHEA Grapalat" w:hAnsi="GHEA Grapalat"/>
          <w:i w:val="0"/>
          <w:lang w:val="af-ZA"/>
        </w:rPr>
        <w:t>144ԴՊ-ԳՀԾՁԲ-26/02</w:t>
      </w:r>
      <w:r w:rsidR="002E4B72" w:rsidRPr="006D2DF7">
        <w:rPr>
          <w:rFonts w:ascii="GHEA Grapalat" w:hAnsi="GHEA Grapalat"/>
          <w:spacing w:val="-6"/>
        </w:rPr>
        <w:t xml:space="preserve"> </w:t>
      </w:r>
      <w:r w:rsidR="002E4B72" w:rsidRPr="002E4B72">
        <w:rPr>
          <w:rFonts w:ascii="GHEA Grapalat" w:hAnsi="GHEA Grapalat"/>
          <w:spacing w:val="-6"/>
        </w:rPr>
        <w:t xml:space="preserve"> </w:t>
      </w:r>
    </w:p>
    <w:p w14:paraId="50F96BCE"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6F3CBD">
        <w:rPr>
          <w:rFonts w:ascii="GHEA Grapalat" w:hAnsi="GHEA Grapalat"/>
          <w:color w:val="000000" w:themeColor="text1"/>
        </w:rPr>
        <w:t>приглашением  представить</w:t>
      </w:r>
      <w:proofErr w:type="gramEnd"/>
      <w:r w:rsidRPr="006F3CBD">
        <w:rPr>
          <w:rFonts w:ascii="GHEA Grapalat" w:hAnsi="GHEA Grapalat"/>
          <w:color w:val="000000" w:themeColor="text1"/>
        </w:rPr>
        <w:t xml:space="preserve"> обеспечение </w:t>
      </w:r>
      <w:proofErr w:type="spellStart"/>
      <w:proofErr w:type="gram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roofErr w:type="gramEnd"/>
    </w:p>
    <w:p w14:paraId="0BA996EE" w14:textId="1FC1D433" w:rsidR="00AD1FAE" w:rsidRPr="003F7E41" w:rsidRDefault="006F3CBD" w:rsidP="00AD1FAE">
      <w:pPr>
        <w:pStyle w:val="BodyTextIndent"/>
        <w:spacing w:line="240" w:lineRule="auto"/>
        <w:jc w:val="center"/>
        <w:rPr>
          <w:rFonts w:ascii="Sylfaen" w:hAnsi="Sylfaen" w:cs="Sylfaen"/>
          <w:i w:val="0"/>
          <w:lang w:val="af-ZA"/>
        </w:rPr>
      </w:pPr>
      <w:r w:rsidRPr="00AD1FAE">
        <w:rPr>
          <w:rFonts w:ascii="GHEA Grapalat" w:hAnsi="GHEA Grapalat"/>
        </w:rPr>
        <w:t xml:space="preserve"> </w:t>
      </w:r>
      <w:r w:rsidR="006B3E56" w:rsidRPr="00AD1FAE">
        <w:rPr>
          <w:rFonts w:ascii="GHEA Grapalat" w:hAnsi="GHEA Grapalat"/>
        </w:rPr>
        <w:t xml:space="preserve">в рамках участия в </w:t>
      </w:r>
      <w:r w:rsidR="00305944" w:rsidRPr="00AD1FAE">
        <w:rPr>
          <w:rFonts w:ascii="GHEA Grapalat" w:hAnsi="GHEA Grapalat"/>
        </w:rPr>
        <w:t xml:space="preserve">открытом конкурсе </w:t>
      </w:r>
      <w:r w:rsidR="006B3E56" w:rsidRPr="00AD1FAE">
        <w:rPr>
          <w:rFonts w:ascii="GHEA Grapalat" w:hAnsi="GHEA Grapalat"/>
        </w:rPr>
        <w:t xml:space="preserve">под кодом </w:t>
      </w:r>
      <w:r w:rsidR="00E12FE4">
        <w:rPr>
          <w:rFonts w:ascii="GHEA Grapalat" w:hAnsi="GHEA Grapalat"/>
          <w:i w:val="0"/>
          <w:lang w:val="af-ZA"/>
        </w:rPr>
        <w:t>144ԴՊ-ԳՀԾՁԲ-26/02</w:t>
      </w:r>
      <w:r w:rsidR="002E4B72" w:rsidRPr="006D2DF7">
        <w:rPr>
          <w:rFonts w:ascii="GHEA Grapalat" w:hAnsi="GHEA Grapalat"/>
          <w:spacing w:val="-6"/>
        </w:rPr>
        <w:t xml:space="preserve"> </w:t>
      </w:r>
      <w:r w:rsidR="002E4B72" w:rsidRPr="002E4B72">
        <w:rPr>
          <w:rFonts w:ascii="GHEA Grapalat" w:hAnsi="GHEA Grapalat"/>
          <w:spacing w:val="-6"/>
        </w:rPr>
        <w:t xml:space="preserve"> </w:t>
      </w:r>
    </w:p>
    <w:p w14:paraId="040FDAD1" w14:textId="77777777" w:rsidR="006B3E56" w:rsidRPr="00AD1FAE" w:rsidRDefault="006B3E56" w:rsidP="00B46D58">
      <w:pPr>
        <w:pStyle w:val="ListParagraph"/>
        <w:widowControl w:val="0"/>
        <w:numPr>
          <w:ilvl w:val="0"/>
          <w:numId w:val="22"/>
        </w:numPr>
        <w:tabs>
          <w:tab w:val="left" w:pos="567"/>
        </w:tabs>
        <w:spacing w:after="160"/>
        <w:jc w:val="both"/>
        <w:rPr>
          <w:rFonts w:ascii="GHEA Grapalat" w:hAnsi="GHEA Grapalat"/>
        </w:rPr>
      </w:pPr>
      <w:r w:rsidRPr="00AD1FAE">
        <w:rPr>
          <w:rFonts w:ascii="GHEA Grapalat" w:hAnsi="GHEA Grapalat"/>
        </w:rPr>
        <w:t xml:space="preserve">не допускал и (или) не допустит </w:t>
      </w:r>
      <w:r w:rsidR="00C026EF" w:rsidRPr="00AD1FAE">
        <w:rPr>
          <w:rFonts w:ascii="GHEA Grapalat" w:hAnsi="GHEA Grapalat"/>
          <w:lang w:val="hy-AM"/>
        </w:rPr>
        <w:t>недобросовестн</w:t>
      </w:r>
      <w:r w:rsidR="00C026EF" w:rsidRPr="00AD1FAE">
        <w:rPr>
          <w:rFonts w:ascii="GHEA Grapalat" w:hAnsi="GHEA Grapalat"/>
        </w:rPr>
        <w:t>ой</w:t>
      </w:r>
      <w:r w:rsidR="00C026EF" w:rsidRPr="00AD1FAE">
        <w:rPr>
          <w:rFonts w:ascii="GHEA Grapalat" w:hAnsi="GHEA Grapalat"/>
          <w:lang w:val="hy-AM"/>
        </w:rPr>
        <w:t xml:space="preserve"> конкуренци</w:t>
      </w:r>
      <w:r w:rsidR="00C026EF" w:rsidRPr="00AD1FAE">
        <w:rPr>
          <w:rFonts w:ascii="GHEA Grapalat" w:hAnsi="GHEA Grapalat"/>
        </w:rPr>
        <w:t xml:space="preserve">и, </w:t>
      </w:r>
      <w:r w:rsidRPr="00AD1FAE">
        <w:rPr>
          <w:rFonts w:ascii="GHEA Grapalat" w:hAnsi="GHEA Grapalat"/>
        </w:rPr>
        <w:t>злоупотребления доминирующим положением и антиконкурентного соглашения,</w:t>
      </w:r>
    </w:p>
    <w:p w14:paraId="6F4A39CC"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0D9837F4"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3A75466"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55D8ED7"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13DBA6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823E0C6"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372D4FD"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0761A536"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480BBE0A"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5867308"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1"/>
        <w:t>**</w:t>
      </w:r>
      <w:r>
        <w:rPr>
          <w:rFonts w:ascii="GHEA Grapalat" w:hAnsi="GHEA Grapalat"/>
          <w:sz w:val="32"/>
          <w:szCs w:val="32"/>
        </w:rPr>
        <w:t xml:space="preserve"> .</w:t>
      </w:r>
      <w:r w:rsidR="006B3E56" w:rsidRPr="00503980">
        <w:rPr>
          <w:rFonts w:ascii="GHEA Grapalat" w:hAnsi="GHEA Grapalat"/>
          <w:sz w:val="32"/>
          <w:szCs w:val="32"/>
        </w:rPr>
        <w:t xml:space="preserve"> </w:t>
      </w:r>
    </w:p>
    <w:p w14:paraId="11F7B4E1" w14:textId="77777777" w:rsidR="006B3E56" w:rsidRPr="00770B03" w:rsidRDefault="006B3E56" w:rsidP="00B46D58">
      <w:pPr>
        <w:tabs>
          <w:tab w:val="left" w:pos="7371"/>
        </w:tabs>
        <w:spacing w:after="160"/>
        <w:ind w:left="3544" w:firstLine="3"/>
        <w:jc w:val="both"/>
        <w:rPr>
          <w:rFonts w:ascii="GHEA Grapalat" w:hAnsi="GHEA Grapalat"/>
          <w:sz w:val="16"/>
        </w:rPr>
      </w:pPr>
    </w:p>
    <w:p w14:paraId="66E2CD57"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EC65E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90D82CA"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65F6A9C"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5899373" w14:textId="77777777" w:rsidR="00652A78" w:rsidRDefault="00123294">
      <w:pPr>
        <w:rPr>
          <w:ins w:id="2" w:author="Inesa Kocharyan" w:date="2021-09-01T14:04:00Z"/>
          <w:rFonts w:ascii="GHEA Grapalat" w:hAnsi="GHEA Grapalat"/>
          <w:b/>
        </w:rPr>
      </w:pPr>
      <w:r>
        <w:rPr>
          <w:rFonts w:ascii="GHEA Grapalat" w:hAnsi="GHEA Grapalat"/>
          <w:b/>
        </w:rPr>
        <w:br w:type="page"/>
      </w:r>
    </w:p>
    <w:p w14:paraId="7078EB6D" w14:textId="77777777" w:rsidR="002C680C" w:rsidRDefault="002C680C" w:rsidP="00652A78">
      <w:pPr>
        <w:jc w:val="right"/>
        <w:rPr>
          <w:rFonts w:ascii="GHEA Grapalat" w:hAnsi="GHEA Grapalat"/>
          <w:b/>
          <w:lang w:val="en-US"/>
        </w:rPr>
      </w:pPr>
    </w:p>
    <w:p w14:paraId="37180210" w14:textId="77777777" w:rsidR="002C680C" w:rsidRDefault="002C680C" w:rsidP="002C680C">
      <w:pPr>
        <w:jc w:val="right"/>
        <w:rPr>
          <w:rFonts w:ascii="GHEA Grapalat" w:hAnsi="GHEA Grapalat"/>
          <w:b/>
          <w:lang w:val="en-US"/>
        </w:rPr>
      </w:pPr>
    </w:p>
    <w:p w14:paraId="2F13F9A7" w14:textId="4975510A" w:rsidR="002C680C" w:rsidRDefault="002C680C" w:rsidP="002C680C">
      <w:pPr>
        <w:jc w:val="right"/>
        <w:rPr>
          <w:rFonts w:ascii="GHEA Grapalat" w:hAnsi="GHEA Grapalat"/>
          <w:b/>
        </w:rPr>
      </w:pPr>
      <w:r>
        <w:rPr>
          <w:rFonts w:ascii="GHEA Grapalat" w:hAnsi="GHEA Grapalat"/>
          <w:b/>
        </w:rPr>
        <w:t>Приложение 1.</w:t>
      </w:r>
      <w:r>
        <w:rPr>
          <w:rFonts w:ascii="GHEA Grapalat" w:hAnsi="GHEA Grapalat"/>
          <w:b/>
          <w:lang w:val="en-US"/>
        </w:rPr>
        <w:t>3</w:t>
      </w:r>
      <w:r>
        <w:rPr>
          <w:rFonts w:ascii="GHEA Grapalat" w:hAnsi="GHEA Grapalat"/>
          <w:b/>
        </w:rPr>
        <w:t xml:space="preserve">** </w:t>
      </w:r>
    </w:p>
    <w:p w14:paraId="2C5D4D57" w14:textId="77777777" w:rsidR="002C680C" w:rsidRPr="00FA6464" w:rsidRDefault="002C680C" w:rsidP="002C680C">
      <w:pPr>
        <w:jc w:val="right"/>
        <w:rPr>
          <w:rFonts w:ascii="GHEA Grapalat" w:hAnsi="GHEA Grapalat"/>
          <w:b/>
        </w:rPr>
      </w:pPr>
      <w:r w:rsidRPr="001439BD">
        <w:rPr>
          <w:rFonts w:ascii="GHEA Grapalat" w:hAnsi="GHEA Grapalat"/>
          <w:b/>
        </w:rPr>
        <w:t>к Приглашению на открытый конкурс</w:t>
      </w:r>
    </w:p>
    <w:p w14:paraId="126CDBFF" w14:textId="77777777" w:rsidR="002C680C" w:rsidRPr="00AD1FAE" w:rsidRDefault="002C680C" w:rsidP="002C680C">
      <w:pPr>
        <w:jc w:val="right"/>
        <w:rPr>
          <w:rFonts w:ascii="GHEA Grapalat" w:hAnsi="GHEA Grapalat"/>
          <w:b/>
        </w:rPr>
      </w:pPr>
      <w:r w:rsidRPr="00BD3FDD">
        <w:rPr>
          <w:rFonts w:ascii="GHEA Grapalat" w:hAnsi="GHEA Grapalat"/>
          <w:b/>
        </w:rPr>
        <w:t xml:space="preserve">под кодом </w:t>
      </w:r>
      <w:r>
        <w:rPr>
          <w:rFonts w:ascii="GHEA Grapalat" w:hAnsi="GHEA Grapalat"/>
          <w:lang w:val="af-ZA"/>
        </w:rPr>
        <w:t>144ԴՊ-ԳՀԾՁԲ-26/02</w:t>
      </w:r>
      <w:r w:rsidRPr="006D2DF7">
        <w:rPr>
          <w:rFonts w:ascii="GHEA Grapalat" w:hAnsi="GHEA Grapalat"/>
          <w:spacing w:val="-6"/>
        </w:rPr>
        <w:t xml:space="preserve"> </w:t>
      </w:r>
      <w:r w:rsidRPr="002E4B72">
        <w:rPr>
          <w:rFonts w:ascii="GHEA Grapalat" w:hAnsi="GHEA Grapalat"/>
          <w:spacing w:val="-6"/>
        </w:rPr>
        <w:t xml:space="preserve"> </w:t>
      </w:r>
    </w:p>
    <w:p w14:paraId="7634E58D" w14:textId="77777777" w:rsidR="002C680C" w:rsidRPr="002C680C" w:rsidRDefault="002C680C" w:rsidP="002C680C">
      <w:pPr>
        <w:jc w:val="right"/>
        <w:rPr>
          <w:rFonts w:ascii="GHEA Grapalat" w:hAnsi="GHEA Grapalat"/>
          <w:b/>
          <w:i/>
          <w:lang w:val="es-ES"/>
        </w:rPr>
      </w:pPr>
    </w:p>
    <w:p w14:paraId="66575439" w14:textId="77777777" w:rsidR="002C680C" w:rsidRPr="002C680C" w:rsidRDefault="002C680C" w:rsidP="002C680C">
      <w:pPr>
        <w:jc w:val="right"/>
        <w:rPr>
          <w:rFonts w:ascii="GHEA Grapalat" w:hAnsi="GHEA Grapalat"/>
          <w:b/>
          <w:i/>
          <w:lang w:val="hy-AM"/>
        </w:rPr>
      </w:pPr>
    </w:p>
    <w:p w14:paraId="1F2E8AB4" w14:textId="77777777" w:rsidR="002C680C" w:rsidRPr="002C680C" w:rsidRDefault="002C680C" w:rsidP="002C680C">
      <w:pPr>
        <w:jc w:val="center"/>
        <w:rPr>
          <w:rFonts w:ascii="GHEA Grapalat" w:hAnsi="GHEA Grapalat"/>
          <w:b/>
          <w:i/>
          <w:lang w:val="hy-AM"/>
        </w:rPr>
      </w:pPr>
    </w:p>
    <w:p w14:paraId="179A776B" w14:textId="77777777" w:rsidR="002C680C" w:rsidRPr="002C680C" w:rsidRDefault="002C680C" w:rsidP="002C680C">
      <w:pPr>
        <w:jc w:val="center"/>
        <w:rPr>
          <w:rFonts w:ascii="GHEA Grapalat" w:hAnsi="GHEA Grapalat"/>
          <w:b/>
          <w:lang w:val="hy-AM"/>
        </w:rPr>
      </w:pPr>
      <w:r w:rsidRPr="002C680C">
        <w:rPr>
          <w:rFonts w:ascii="GHEA Grapalat" w:hAnsi="GHEA Grapalat"/>
          <w:b/>
          <w:lang w:val="hy-AM"/>
        </w:rPr>
        <w:t>Объявление</w:t>
      </w:r>
    </w:p>
    <w:p w14:paraId="1E4BEB82" w14:textId="736F569B" w:rsidR="002C680C" w:rsidRPr="002C680C" w:rsidRDefault="002C680C" w:rsidP="002C680C">
      <w:pPr>
        <w:jc w:val="center"/>
        <w:rPr>
          <w:rFonts w:ascii="GHEA Grapalat" w:hAnsi="GHEA Grapalat"/>
          <w:b/>
          <w:i/>
          <w:lang w:val="hy-AM"/>
        </w:rPr>
      </w:pPr>
      <w:r w:rsidRPr="002C680C">
        <w:rPr>
          <w:rFonts w:ascii="GHEA Grapalat" w:hAnsi="GHEA Grapalat"/>
          <w:b/>
          <w:lang w:val="hy-AM"/>
        </w:rPr>
        <w:t xml:space="preserve">В соответствии с заявлением о запросе котировок под кодовым названием </w:t>
      </w:r>
      <w:r>
        <w:rPr>
          <w:rFonts w:ascii="GHEA Grapalat" w:hAnsi="GHEA Grapalat"/>
          <w:lang w:val="af-ZA"/>
        </w:rPr>
        <w:t>144ԴՊ-ԳՀԾՁԲ-26/02</w:t>
      </w:r>
      <w:r w:rsidRPr="006D2DF7">
        <w:rPr>
          <w:rFonts w:ascii="GHEA Grapalat" w:hAnsi="GHEA Grapalat"/>
          <w:spacing w:val="-6"/>
        </w:rPr>
        <w:t xml:space="preserve"> </w:t>
      </w:r>
      <w:r w:rsidRPr="002E4B72">
        <w:rPr>
          <w:rFonts w:ascii="GHEA Grapalat" w:hAnsi="GHEA Grapalat"/>
          <w:spacing w:val="-6"/>
        </w:rPr>
        <w:t xml:space="preserve"> </w:t>
      </w:r>
      <w:r w:rsidRPr="002C680C">
        <w:rPr>
          <w:rFonts w:ascii="GHEA Grapalat" w:hAnsi="GHEA Grapalat"/>
          <w:b/>
          <w:lang w:val="hy-AM"/>
        </w:rPr>
        <w:t>О 5-летнем опыте работы</w:t>
      </w:r>
    </w:p>
    <w:p w14:paraId="619689A8" w14:textId="77777777" w:rsidR="002C680C" w:rsidRPr="002C680C" w:rsidRDefault="002C680C" w:rsidP="002C680C">
      <w:pPr>
        <w:jc w:val="right"/>
        <w:rPr>
          <w:rFonts w:ascii="GHEA Grapalat" w:hAnsi="GHEA Grapalat"/>
          <w:b/>
          <w:lang w:val="hy-AM"/>
        </w:rPr>
      </w:pPr>
    </w:p>
    <w:tbl>
      <w:tblPr>
        <w:tblW w:w="101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9"/>
        <w:gridCol w:w="1187"/>
        <w:gridCol w:w="4500"/>
        <w:gridCol w:w="2970"/>
      </w:tblGrid>
      <w:tr w:rsidR="002C680C" w:rsidRPr="002C680C" w14:paraId="16195D1C" w14:textId="77777777" w:rsidTr="002C680C">
        <w:tc>
          <w:tcPr>
            <w:tcW w:w="10116" w:type="dxa"/>
            <w:gridSpan w:val="4"/>
            <w:tcBorders>
              <w:top w:val="single" w:sz="4" w:space="0" w:color="000000"/>
              <w:left w:val="single" w:sz="4" w:space="0" w:color="000000"/>
              <w:bottom w:val="single" w:sz="4" w:space="0" w:color="000000"/>
              <w:right w:val="single" w:sz="4" w:space="0" w:color="000000"/>
            </w:tcBorders>
            <w:hideMark/>
          </w:tcPr>
          <w:p w14:paraId="672BCB0B" w14:textId="4886722B" w:rsidR="002C680C" w:rsidRPr="002C680C" w:rsidRDefault="002C680C" w:rsidP="002C680C">
            <w:pPr>
              <w:jc w:val="both"/>
              <w:rPr>
                <w:rFonts w:ascii="GHEA Grapalat" w:hAnsi="GHEA Grapalat"/>
                <w:b/>
                <w:lang w:val="hy-AM"/>
              </w:rPr>
            </w:pPr>
            <w:r w:rsidRPr="002C680C">
              <w:rPr>
                <w:rFonts w:ascii="GHEA Grapalat" w:hAnsi="GHEA Grapalat"/>
                <w:b/>
                <w:lang w:val="af-ZA"/>
              </w:rPr>
              <w:t>5-летний опыт работы в любом из года и предшествующих пяти лет, сертификаты клиентов и/или пользователей операционной системы/систем или платформ</w:t>
            </w:r>
          </w:p>
        </w:tc>
      </w:tr>
      <w:tr w:rsidR="002C680C" w:rsidRPr="002C680C" w14:paraId="29B5DF53" w14:textId="77777777" w:rsidTr="002C680C">
        <w:tc>
          <w:tcPr>
            <w:tcW w:w="1459" w:type="dxa"/>
            <w:tcBorders>
              <w:top w:val="single" w:sz="4" w:space="0" w:color="000000"/>
              <w:left w:val="single" w:sz="4" w:space="0" w:color="000000"/>
              <w:bottom w:val="single" w:sz="4" w:space="0" w:color="000000"/>
              <w:right w:val="single" w:sz="4" w:space="0" w:color="000000"/>
            </w:tcBorders>
            <w:hideMark/>
          </w:tcPr>
          <w:p w14:paraId="6615B52A" w14:textId="5AFB402C" w:rsidR="002C680C" w:rsidRPr="002C680C" w:rsidRDefault="002C680C" w:rsidP="002C680C">
            <w:pPr>
              <w:rPr>
                <w:rFonts w:ascii="GHEA Grapalat" w:hAnsi="GHEA Grapalat"/>
                <w:b/>
                <w:lang w:val="en-US"/>
              </w:rPr>
            </w:pPr>
            <w:r>
              <w:rPr>
                <w:rFonts w:ascii="GHEA Grapalat" w:hAnsi="GHEA Grapalat"/>
                <w:b/>
                <w:lang w:val="en-US"/>
              </w:rPr>
              <w:t>N</w:t>
            </w:r>
          </w:p>
        </w:tc>
        <w:tc>
          <w:tcPr>
            <w:tcW w:w="1187" w:type="dxa"/>
            <w:tcBorders>
              <w:top w:val="single" w:sz="4" w:space="0" w:color="000000"/>
              <w:left w:val="single" w:sz="4" w:space="0" w:color="000000"/>
              <w:bottom w:val="single" w:sz="4" w:space="0" w:color="000000"/>
              <w:right w:val="single" w:sz="4" w:space="0" w:color="000000"/>
            </w:tcBorders>
            <w:hideMark/>
          </w:tcPr>
          <w:p w14:paraId="69D3FCB9" w14:textId="4CFB9FD5" w:rsidR="002C680C" w:rsidRPr="002C680C" w:rsidRDefault="002C680C" w:rsidP="002C680C">
            <w:pPr>
              <w:jc w:val="both"/>
              <w:rPr>
                <w:rFonts w:ascii="GHEA Grapalat" w:hAnsi="GHEA Grapalat"/>
                <w:b/>
                <w:lang w:val="en-US"/>
              </w:rPr>
            </w:pPr>
            <w:proofErr w:type="spellStart"/>
            <w:r w:rsidRPr="002C680C">
              <w:rPr>
                <w:rFonts w:ascii="GHEA Grapalat" w:hAnsi="GHEA Grapalat"/>
                <w:b/>
                <w:lang w:val="en-US"/>
              </w:rPr>
              <w:t>предмет</w:t>
            </w:r>
            <w:proofErr w:type="spellEnd"/>
          </w:p>
        </w:tc>
        <w:tc>
          <w:tcPr>
            <w:tcW w:w="4500" w:type="dxa"/>
            <w:tcBorders>
              <w:top w:val="single" w:sz="4" w:space="0" w:color="000000"/>
              <w:left w:val="single" w:sz="4" w:space="0" w:color="000000"/>
              <w:bottom w:val="single" w:sz="4" w:space="0" w:color="000000"/>
              <w:right w:val="single" w:sz="4" w:space="0" w:color="000000"/>
            </w:tcBorders>
            <w:hideMark/>
          </w:tcPr>
          <w:p w14:paraId="049337B4" w14:textId="2E564D40" w:rsidR="002C680C" w:rsidRPr="002C680C" w:rsidRDefault="002C680C" w:rsidP="002C680C">
            <w:pPr>
              <w:jc w:val="both"/>
              <w:rPr>
                <w:rFonts w:ascii="GHEA Grapalat" w:hAnsi="GHEA Grapalat"/>
                <w:b/>
              </w:rPr>
            </w:pPr>
            <w:r w:rsidRPr="002C680C">
              <w:rPr>
                <w:rFonts w:ascii="GHEA Grapalat" w:hAnsi="GHEA Grapalat"/>
                <w:b/>
              </w:rPr>
              <w:t>клиенты и/или пользователи и данные для связи с ними</w:t>
            </w:r>
          </w:p>
        </w:tc>
        <w:tc>
          <w:tcPr>
            <w:tcW w:w="2970" w:type="dxa"/>
            <w:tcBorders>
              <w:top w:val="single" w:sz="4" w:space="0" w:color="000000"/>
              <w:left w:val="single" w:sz="4" w:space="0" w:color="000000"/>
              <w:bottom w:val="single" w:sz="4" w:space="0" w:color="000000"/>
              <w:right w:val="single" w:sz="4" w:space="0" w:color="000000"/>
            </w:tcBorders>
            <w:hideMark/>
          </w:tcPr>
          <w:p w14:paraId="1ECC967C" w14:textId="3A84FD63" w:rsidR="002C680C" w:rsidRPr="002C680C" w:rsidRDefault="002C680C" w:rsidP="002C680C">
            <w:pPr>
              <w:jc w:val="both"/>
              <w:rPr>
                <w:rFonts w:ascii="GHEA Grapalat" w:hAnsi="GHEA Grapalat"/>
                <w:b/>
                <w:lang w:val="hy-AM"/>
              </w:rPr>
            </w:pPr>
            <w:r w:rsidRPr="002C680C">
              <w:rPr>
                <w:rFonts w:ascii="GHEA Grapalat" w:hAnsi="GHEA Grapalat"/>
                <w:b/>
                <w:lang w:val="hy-AM"/>
              </w:rPr>
              <w:t>Количество участников проекта</w:t>
            </w:r>
          </w:p>
        </w:tc>
      </w:tr>
      <w:tr w:rsidR="002C680C" w:rsidRPr="002C680C" w14:paraId="55F07F55" w14:textId="77777777" w:rsidTr="002C680C">
        <w:tc>
          <w:tcPr>
            <w:tcW w:w="7146" w:type="dxa"/>
            <w:gridSpan w:val="3"/>
            <w:tcBorders>
              <w:top w:val="single" w:sz="4" w:space="0" w:color="000000"/>
              <w:left w:val="single" w:sz="4" w:space="0" w:color="000000"/>
              <w:bottom w:val="single" w:sz="4" w:space="0" w:color="000000"/>
              <w:right w:val="single" w:sz="4" w:space="0" w:color="000000"/>
            </w:tcBorders>
            <w:hideMark/>
          </w:tcPr>
          <w:p w14:paraId="4145498B" w14:textId="7A89F927" w:rsidR="002C680C" w:rsidRPr="002C680C" w:rsidRDefault="002C680C" w:rsidP="002C680C">
            <w:pPr>
              <w:jc w:val="right"/>
              <w:rPr>
                <w:rFonts w:ascii="GHEA Grapalat" w:hAnsi="GHEA Grapalat"/>
                <w:b/>
                <w:lang w:val="en-US"/>
              </w:rPr>
            </w:pPr>
            <w:proofErr w:type="spellStart"/>
            <w:proofErr w:type="gramStart"/>
            <w:r w:rsidRPr="002C680C">
              <w:rPr>
                <w:rFonts w:ascii="GHEA Grapalat" w:hAnsi="GHEA Grapalat"/>
                <w:b/>
                <w:lang w:val="en-US"/>
              </w:rPr>
              <w:t>дата</w:t>
            </w:r>
            <w:proofErr w:type="spellEnd"/>
            <w:r w:rsidRPr="002C680C">
              <w:rPr>
                <w:rFonts w:ascii="GHEA Grapalat" w:hAnsi="GHEA Grapalat"/>
                <w:b/>
                <w:lang w:val="en-US"/>
              </w:rPr>
              <w:t>:............</w:t>
            </w:r>
            <w:proofErr w:type="gramEnd"/>
            <w:r w:rsidRPr="002C680C">
              <w:rPr>
                <w:rFonts w:ascii="GHEA Grapalat" w:hAnsi="GHEA Grapalat"/>
                <w:b/>
                <w:lang w:val="en-US"/>
              </w:rPr>
              <w:t xml:space="preserve"> </w:t>
            </w:r>
            <w:proofErr w:type="spellStart"/>
            <w:r w:rsidRPr="002C680C">
              <w:rPr>
                <w:rFonts w:ascii="GHEA Grapalat" w:hAnsi="GHEA Grapalat"/>
                <w:b/>
                <w:lang w:val="en-US"/>
              </w:rPr>
              <w:t>количество</w:t>
            </w:r>
            <w:proofErr w:type="spellEnd"/>
          </w:p>
        </w:tc>
        <w:tc>
          <w:tcPr>
            <w:tcW w:w="2970" w:type="dxa"/>
            <w:tcBorders>
              <w:top w:val="single" w:sz="4" w:space="0" w:color="000000"/>
              <w:left w:val="single" w:sz="4" w:space="0" w:color="000000"/>
              <w:bottom w:val="single" w:sz="4" w:space="0" w:color="000000"/>
              <w:right w:val="single" w:sz="4" w:space="0" w:color="000000"/>
            </w:tcBorders>
          </w:tcPr>
          <w:p w14:paraId="1A2343E6" w14:textId="77777777" w:rsidR="002C680C" w:rsidRPr="002C680C" w:rsidRDefault="002C680C" w:rsidP="002C680C">
            <w:pPr>
              <w:jc w:val="right"/>
              <w:rPr>
                <w:rFonts w:ascii="GHEA Grapalat" w:hAnsi="GHEA Grapalat"/>
                <w:b/>
                <w:lang w:val="en-US"/>
              </w:rPr>
            </w:pPr>
          </w:p>
        </w:tc>
      </w:tr>
      <w:tr w:rsidR="002C680C" w:rsidRPr="002C680C" w14:paraId="4790CDDB" w14:textId="77777777" w:rsidTr="002C680C">
        <w:tc>
          <w:tcPr>
            <w:tcW w:w="1459" w:type="dxa"/>
            <w:tcBorders>
              <w:top w:val="single" w:sz="4" w:space="0" w:color="000000"/>
              <w:left w:val="single" w:sz="4" w:space="0" w:color="000000"/>
              <w:bottom w:val="single" w:sz="4" w:space="0" w:color="000000"/>
              <w:right w:val="single" w:sz="4" w:space="0" w:color="000000"/>
            </w:tcBorders>
            <w:hideMark/>
          </w:tcPr>
          <w:p w14:paraId="0651C33D" w14:textId="77777777" w:rsidR="002C680C" w:rsidRPr="002C680C" w:rsidRDefault="002C680C" w:rsidP="002C680C">
            <w:pPr>
              <w:jc w:val="right"/>
              <w:rPr>
                <w:rFonts w:ascii="GHEA Grapalat" w:hAnsi="GHEA Grapalat"/>
                <w:b/>
                <w:lang w:val="en-US"/>
              </w:rPr>
            </w:pPr>
            <w:r w:rsidRPr="002C680C">
              <w:rPr>
                <w:rFonts w:ascii="GHEA Grapalat" w:hAnsi="GHEA Grapalat"/>
                <w:b/>
                <w:lang w:val="en-US"/>
              </w:rPr>
              <w:t>1</w:t>
            </w:r>
          </w:p>
        </w:tc>
        <w:tc>
          <w:tcPr>
            <w:tcW w:w="1187" w:type="dxa"/>
            <w:tcBorders>
              <w:top w:val="single" w:sz="4" w:space="0" w:color="000000"/>
              <w:left w:val="single" w:sz="4" w:space="0" w:color="000000"/>
              <w:bottom w:val="single" w:sz="4" w:space="0" w:color="000000"/>
              <w:right w:val="single" w:sz="4" w:space="0" w:color="000000"/>
            </w:tcBorders>
          </w:tcPr>
          <w:p w14:paraId="09BBA918" w14:textId="77777777" w:rsidR="002C680C" w:rsidRPr="002C680C" w:rsidRDefault="002C680C" w:rsidP="002C680C">
            <w:pPr>
              <w:jc w:val="right"/>
              <w:rPr>
                <w:rFonts w:ascii="GHEA Grapalat" w:hAnsi="GHEA Grapalat"/>
                <w:b/>
                <w:lang w:val="en-US"/>
              </w:rPr>
            </w:pPr>
          </w:p>
        </w:tc>
        <w:tc>
          <w:tcPr>
            <w:tcW w:w="4500" w:type="dxa"/>
            <w:tcBorders>
              <w:top w:val="single" w:sz="4" w:space="0" w:color="000000"/>
              <w:left w:val="single" w:sz="4" w:space="0" w:color="000000"/>
              <w:bottom w:val="single" w:sz="4" w:space="0" w:color="000000"/>
              <w:right w:val="single" w:sz="4" w:space="0" w:color="000000"/>
            </w:tcBorders>
          </w:tcPr>
          <w:p w14:paraId="7F52BE74" w14:textId="77777777" w:rsidR="002C680C" w:rsidRPr="002C680C" w:rsidRDefault="002C680C" w:rsidP="002C680C">
            <w:pPr>
              <w:jc w:val="right"/>
              <w:rPr>
                <w:rFonts w:ascii="GHEA Grapalat" w:hAnsi="GHEA Grapalat"/>
                <w:b/>
                <w:lang w:val="en-US"/>
              </w:rPr>
            </w:pPr>
          </w:p>
        </w:tc>
        <w:tc>
          <w:tcPr>
            <w:tcW w:w="2970" w:type="dxa"/>
            <w:tcBorders>
              <w:top w:val="single" w:sz="4" w:space="0" w:color="000000"/>
              <w:left w:val="single" w:sz="4" w:space="0" w:color="000000"/>
              <w:bottom w:val="single" w:sz="4" w:space="0" w:color="000000"/>
              <w:right w:val="single" w:sz="4" w:space="0" w:color="000000"/>
            </w:tcBorders>
            <w:hideMark/>
          </w:tcPr>
          <w:p w14:paraId="246165F2" w14:textId="77777777" w:rsidR="002C680C" w:rsidRPr="002C680C" w:rsidRDefault="002C680C" w:rsidP="002C680C">
            <w:pPr>
              <w:jc w:val="right"/>
              <w:rPr>
                <w:rFonts w:ascii="GHEA Grapalat" w:hAnsi="GHEA Grapalat"/>
                <w:b/>
                <w:lang w:val="en-US"/>
              </w:rPr>
            </w:pPr>
            <w:r w:rsidRPr="002C680C">
              <w:rPr>
                <w:rFonts w:ascii="Microsoft JhengHei" w:eastAsia="Microsoft JhengHei" w:hAnsi="Microsoft JhengHei" w:cs="Microsoft JhengHei" w:hint="eastAsia"/>
                <w:b/>
                <w:lang w:val="en-US"/>
              </w:rPr>
              <w:t>․․․</w:t>
            </w:r>
            <w:r w:rsidRPr="002C680C">
              <w:rPr>
                <w:rFonts w:ascii="GHEA Grapalat" w:hAnsi="GHEA Grapalat"/>
                <w:b/>
                <w:lang w:val="en-US"/>
              </w:rPr>
              <w:t>/</w:t>
            </w:r>
            <w:r w:rsidRPr="002C680C">
              <w:rPr>
                <w:rFonts w:ascii="Microsoft JhengHei" w:eastAsia="Microsoft JhengHei" w:hAnsi="Microsoft JhengHei" w:cs="Microsoft JhengHei" w:hint="eastAsia"/>
                <w:b/>
                <w:lang w:val="en-US"/>
              </w:rPr>
              <w:t>․․․</w:t>
            </w:r>
          </w:p>
        </w:tc>
      </w:tr>
      <w:tr w:rsidR="002C680C" w:rsidRPr="002C680C" w14:paraId="19A3F6CE" w14:textId="77777777" w:rsidTr="002C680C">
        <w:tc>
          <w:tcPr>
            <w:tcW w:w="1459" w:type="dxa"/>
            <w:tcBorders>
              <w:top w:val="single" w:sz="4" w:space="0" w:color="000000"/>
              <w:left w:val="single" w:sz="4" w:space="0" w:color="000000"/>
              <w:bottom w:val="single" w:sz="4" w:space="0" w:color="000000"/>
              <w:right w:val="single" w:sz="4" w:space="0" w:color="000000"/>
            </w:tcBorders>
            <w:hideMark/>
          </w:tcPr>
          <w:p w14:paraId="19361557" w14:textId="77777777" w:rsidR="002C680C" w:rsidRPr="002C680C" w:rsidRDefault="002C680C" w:rsidP="002C680C">
            <w:pPr>
              <w:jc w:val="right"/>
              <w:rPr>
                <w:rFonts w:ascii="GHEA Grapalat" w:hAnsi="GHEA Grapalat"/>
                <w:b/>
                <w:lang w:val="en-US"/>
              </w:rPr>
            </w:pPr>
            <w:r w:rsidRPr="002C680C">
              <w:rPr>
                <w:rFonts w:ascii="GHEA Grapalat" w:hAnsi="GHEA Grapalat"/>
                <w:b/>
                <w:lang w:val="en-US"/>
              </w:rPr>
              <w:t>2</w:t>
            </w:r>
          </w:p>
        </w:tc>
        <w:tc>
          <w:tcPr>
            <w:tcW w:w="1187" w:type="dxa"/>
            <w:tcBorders>
              <w:top w:val="single" w:sz="4" w:space="0" w:color="000000"/>
              <w:left w:val="single" w:sz="4" w:space="0" w:color="000000"/>
              <w:bottom w:val="single" w:sz="4" w:space="0" w:color="000000"/>
              <w:right w:val="single" w:sz="4" w:space="0" w:color="000000"/>
            </w:tcBorders>
          </w:tcPr>
          <w:p w14:paraId="4ADD68B8" w14:textId="77777777" w:rsidR="002C680C" w:rsidRPr="002C680C" w:rsidRDefault="002C680C" w:rsidP="002C680C">
            <w:pPr>
              <w:jc w:val="right"/>
              <w:rPr>
                <w:rFonts w:ascii="GHEA Grapalat" w:hAnsi="GHEA Grapalat"/>
                <w:b/>
                <w:lang w:val="en-US"/>
              </w:rPr>
            </w:pPr>
          </w:p>
        </w:tc>
        <w:tc>
          <w:tcPr>
            <w:tcW w:w="4500" w:type="dxa"/>
            <w:tcBorders>
              <w:top w:val="single" w:sz="4" w:space="0" w:color="000000"/>
              <w:left w:val="single" w:sz="4" w:space="0" w:color="000000"/>
              <w:bottom w:val="single" w:sz="4" w:space="0" w:color="000000"/>
              <w:right w:val="single" w:sz="4" w:space="0" w:color="000000"/>
            </w:tcBorders>
          </w:tcPr>
          <w:p w14:paraId="2B074AF0" w14:textId="77777777" w:rsidR="002C680C" w:rsidRPr="002C680C" w:rsidRDefault="002C680C" w:rsidP="002C680C">
            <w:pPr>
              <w:jc w:val="right"/>
              <w:rPr>
                <w:rFonts w:ascii="GHEA Grapalat" w:hAnsi="GHEA Grapalat"/>
                <w:b/>
                <w:lang w:val="en-US"/>
              </w:rPr>
            </w:pPr>
          </w:p>
        </w:tc>
        <w:tc>
          <w:tcPr>
            <w:tcW w:w="2970" w:type="dxa"/>
            <w:tcBorders>
              <w:top w:val="single" w:sz="4" w:space="0" w:color="000000"/>
              <w:left w:val="single" w:sz="4" w:space="0" w:color="000000"/>
              <w:bottom w:val="single" w:sz="4" w:space="0" w:color="000000"/>
              <w:right w:val="single" w:sz="4" w:space="0" w:color="000000"/>
            </w:tcBorders>
            <w:hideMark/>
          </w:tcPr>
          <w:p w14:paraId="51D2A8D6" w14:textId="77777777" w:rsidR="002C680C" w:rsidRPr="002C680C" w:rsidRDefault="002C680C" w:rsidP="002C680C">
            <w:pPr>
              <w:jc w:val="right"/>
              <w:rPr>
                <w:rFonts w:ascii="GHEA Grapalat" w:hAnsi="GHEA Grapalat"/>
                <w:b/>
                <w:lang w:val="en-US"/>
              </w:rPr>
            </w:pPr>
            <w:r w:rsidRPr="002C680C">
              <w:rPr>
                <w:rFonts w:ascii="Microsoft JhengHei" w:eastAsia="Microsoft JhengHei" w:hAnsi="Microsoft JhengHei" w:cs="Microsoft JhengHei" w:hint="eastAsia"/>
                <w:b/>
                <w:lang w:val="en-US"/>
              </w:rPr>
              <w:t>․․․</w:t>
            </w:r>
            <w:r w:rsidRPr="002C680C">
              <w:rPr>
                <w:rFonts w:ascii="GHEA Grapalat" w:hAnsi="GHEA Grapalat"/>
                <w:b/>
                <w:lang w:val="en-US"/>
              </w:rPr>
              <w:t>/</w:t>
            </w:r>
            <w:r w:rsidRPr="002C680C">
              <w:rPr>
                <w:rFonts w:ascii="Microsoft JhengHei" w:eastAsia="Microsoft JhengHei" w:hAnsi="Microsoft JhengHei" w:cs="Microsoft JhengHei" w:hint="eastAsia"/>
                <w:b/>
                <w:lang w:val="en-US"/>
              </w:rPr>
              <w:t>․․․</w:t>
            </w:r>
          </w:p>
        </w:tc>
      </w:tr>
      <w:tr w:rsidR="002C680C" w:rsidRPr="002C680C" w14:paraId="0E791EED" w14:textId="77777777" w:rsidTr="002C680C">
        <w:tc>
          <w:tcPr>
            <w:tcW w:w="1459" w:type="dxa"/>
            <w:tcBorders>
              <w:top w:val="single" w:sz="4" w:space="0" w:color="000000"/>
              <w:left w:val="single" w:sz="4" w:space="0" w:color="000000"/>
              <w:bottom w:val="single" w:sz="4" w:space="0" w:color="000000"/>
              <w:right w:val="single" w:sz="4" w:space="0" w:color="000000"/>
            </w:tcBorders>
            <w:hideMark/>
          </w:tcPr>
          <w:p w14:paraId="4240073D" w14:textId="77777777" w:rsidR="002C680C" w:rsidRPr="002C680C" w:rsidRDefault="002C680C" w:rsidP="002C680C">
            <w:pPr>
              <w:jc w:val="right"/>
              <w:rPr>
                <w:rFonts w:ascii="GHEA Grapalat" w:hAnsi="GHEA Grapalat"/>
                <w:b/>
                <w:lang w:val="en-US"/>
              </w:rPr>
            </w:pPr>
            <w:r w:rsidRPr="002C680C">
              <w:rPr>
                <w:rFonts w:ascii="GHEA Grapalat" w:hAnsi="GHEA Grapalat"/>
                <w:b/>
                <w:lang w:val="en-US"/>
              </w:rPr>
              <w:t>...</w:t>
            </w:r>
          </w:p>
        </w:tc>
        <w:tc>
          <w:tcPr>
            <w:tcW w:w="1187" w:type="dxa"/>
            <w:tcBorders>
              <w:top w:val="single" w:sz="4" w:space="0" w:color="000000"/>
              <w:left w:val="single" w:sz="4" w:space="0" w:color="000000"/>
              <w:bottom w:val="single" w:sz="4" w:space="0" w:color="000000"/>
              <w:right w:val="single" w:sz="4" w:space="0" w:color="000000"/>
            </w:tcBorders>
          </w:tcPr>
          <w:p w14:paraId="2D629729" w14:textId="77777777" w:rsidR="002C680C" w:rsidRPr="002C680C" w:rsidRDefault="002C680C" w:rsidP="002C680C">
            <w:pPr>
              <w:jc w:val="right"/>
              <w:rPr>
                <w:rFonts w:ascii="GHEA Grapalat" w:hAnsi="GHEA Grapalat"/>
                <w:b/>
                <w:lang w:val="en-US"/>
              </w:rPr>
            </w:pPr>
          </w:p>
        </w:tc>
        <w:tc>
          <w:tcPr>
            <w:tcW w:w="4500" w:type="dxa"/>
            <w:tcBorders>
              <w:top w:val="single" w:sz="4" w:space="0" w:color="000000"/>
              <w:left w:val="single" w:sz="4" w:space="0" w:color="000000"/>
              <w:bottom w:val="single" w:sz="4" w:space="0" w:color="000000"/>
              <w:right w:val="single" w:sz="4" w:space="0" w:color="000000"/>
            </w:tcBorders>
          </w:tcPr>
          <w:p w14:paraId="3A4DDE3B" w14:textId="77777777" w:rsidR="002C680C" w:rsidRPr="002C680C" w:rsidRDefault="002C680C" w:rsidP="002C680C">
            <w:pPr>
              <w:jc w:val="right"/>
              <w:rPr>
                <w:rFonts w:ascii="GHEA Grapalat" w:hAnsi="GHEA Grapalat"/>
                <w:b/>
                <w:lang w:val="en-US"/>
              </w:rPr>
            </w:pPr>
          </w:p>
        </w:tc>
        <w:tc>
          <w:tcPr>
            <w:tcW w:w="2970" w:type="dxa"/>
            <w:tcBorders>
              <w:top w:val="single" w:sz="4" w:space="0" w:color="000000"/>
              <w:left w:val="single" w:sz="4" w:space="0" w:color="000000"/>
              <w:bottom w:val="single" w:sz="4" w:space="0" w:color="000000"/>
              <w:right w:val="single" w:sz="4" w:space="0" w:color="000000"/>
            </w:tcBorders>
            <w:hideMark/>
          </w:tcPr>
          <w:p w14:paraId="58534B35" w14:textId="77777777" w:rsidR="002C680C" w:rsidRPr="002C680C" w:rsidRDefault="002C680C" w:rsidP="002C680C">
            <w:pPr>
              <w:jc w:val="right"/>
              <w:rPr>
                <w:rFonts w:ascii="GHEA Grapalat" w:hAnsi="GHEA Grapalat"/>
                <w:b/>
                <w:lang w:val="en-US"/>
              </w:rPr>
            </w:pPr>
            <w:r w:rsidRPr="002C680C">
              <w:rPr>
                <w:rFonts w:ascii="Microsoft JhengHei" w:eastAsia="Microsoft JhengHei" w:hAnsi="Microsoft JhengHei" w:cs="Microsoft JhengHei" w:hint="eastAsia"/>
                <w:b/>
                <w:lang w:val="en-US"/>
              </w:rPr>
              <w:t>․․․</w:t>
            </w:r>
            <w:r w:rsidRPr="002C680C">
              <w:rPr>
                <w:rFonts w:ascii="GHEA Grapalat" w:hAnsi="GHEA Grapalat"/>
                <w:b/>
                <w:lang w:val="en-US"/>
              </w:rPr>
              <w:t>/</w:t>
            </w:r>
            <w:r w:rsidRPr="002C680C">
              <w:rPr>
                <w:rFonts w:ascii="Microsoft JhengHei" w:eastAsia="Microsoft JhengHei" w:hAnsi="Microsoft JhengHei" w:cs="Microsoft JhengHei" w:hint="eastAsia"/>
                <w:b/>
                <w:lang w:val="en-US"/>
              </w:rPr>
              <w:t>․․․</w:t>
            </w:r>
          </w:p>
        </w:tc>
      </w:tr>
      <w:tr w:rsidR="002C680C" w:rsidRPr="002C680C" w14:paraId="35144670" w14:textId="77777777" w:rsidTr="002C680C">
        <w:tc>
          <w:tcPr>
            <w:tcW w:w="7146" w:type="dxa"/>
            <w:gridSpan w:val="3"/>
            <w:tcBorders>
              <w:top w:val="single" w:sz="4" w:space="0" w:color="000000"/>
              <w:left w:val="single" w:sz="4" w:space="0" w:color="000000"/>
              <w:bottom w:val="single" w:sz="4" w:space="0" w:color="000000"/>
              <w:right w:val="single" w:sz="4" w:space="0" w:color="000000"/>
            </w:tcBorders>
            <w:hideMark/>
          </w:tcPr>
          <w:p w14:paraId="57A42870" w14:textId="3EB8E695" w:rsidR="002C680C" w:rsidRPr="002C680C" w:rsidRDefault="002C680C" w:rsidP="002C680C">
            <w:pPr>
              <w:jc w:val="right"/>
              <w:rPr>
                <w:rFonts w:ascii="GHEA Grapalat" w:hAnsi="GHEA Grapalat"/>
                <w:b/>
                <w:lang w:val="en-US"/>
              </w:rPr>
            </w:pPr>
            <w:proofErr w:type="spellStart"/>
            <w:proofErr w:type="gramStart"/>
            <w:r w:rsidRPr="002C680C">
              <w:rPr>
                <w:rFonts w:ascii="GHEA Grapalat" w:hAnsi="GHEA Grapalat"/>
                <w:b/>
                <w:lang w:val="en-US"/>
              </w:rPr>
              <w:t>дата</w:t>
            </w:r>
            <w:proofErr w:type="spellEnd"/>
            <w:r w:rsidRPr="002C680C">
              <w:rPr>
                <w:rFonts w:ascii="GHEA Grapalat" w:hAnsi="GHEA Grapalat"/>
                <w:b/>
                <w:lang w:val="en-US"/>
              </w:rPr>
              <w:t>:............</w:t>
            </w:r>
            <w:proofErr w:type="gramEnd"/>
            <w:r w:rsidRPr="002C680C">
              <w:rPr>
                <w:rFonts w:ascii="GHEA Grapalat" w:hAnsi="GHEA Grapalat"/>
                <w:b/>
                <w:lang w:val="en-US"/>
              </w:rPr>
              <w:t xml:space="preserve"> </w:t>
            </w:r>
            <w:proofErr w:type="spellStart"/>
            <w:r w:rsidRPr="002C680C">
              <w:rPr>
                <w:rFonts w:ascii="GHEA Grapalat" w:hAnsi="GHEA Grapalat"/>
                <w:b/>
                <w:lang w:val="en-US"/>
              </w:rPr>
              <w:t>количество</w:t>
            </w:r>
            <w:proofErr w:type="spellEnd"/>
          </w:p>
        </w:tc>
        <w:tc>
          <w:tcPr>
            <w:tcW w:w="2970" w:type="dxa"/>
            <w:tcBorders>
              <w:top w:val="single" w:sz="4" w:space="0" w:color="000000"/>
              <w:left w:val="single" w:sz="4" w:space="0" w:color="000000"/>
              <w:bottom w:val="single" w:sz="4" w:space="0" w:color="000000"/>
              <w:right w:val="single" w:sz="4" w:space="0" w:color="000000"/>
            </w:tcBorders>
          </w:tcPr>
          <w:p w14:paraId="4FB02F52" w14:textId="77777777" w:rsidR="002C680C" w:rsidRPr="002C680C" w:rsidRDefault="002C680C" w:rsidP="002C680C">
            <w:pPr>
              <w:jc w:val="right"/>
              <w:rPr>
                <w:rFonts w:ascii="GHEA Grapalat" w:hAnsi="GHEA Grapalat"/>
                <w:b/>
                <w:lang w:val="en-US"/>
              </w:rPr>
            </w:pPr>
          </w:p>
        </w:tc>
      </w:tr>
      <w:tr w:rsidR="002C680C" w:rsidRPr="002C680C" w14:paraId="07E7E978" w14:textId="77777777" w:rsidTr="002C680C">
        <w:tc>
          <w:tcPr>
            <w:tcW w:w="1459" w:type="dxa"/>
            <w:tcBorders>
              <w:top w:val="single" w:sz="4" w:space="0" w:color="000000"/>
              <w:left w:val="single" w:sz="4" w:space="0" w:color="000000"/>
              <w:bottom w:val="single" w:sz="4" w:space="0" w:color="000000"/>
              <w:right w:val="single" w:sz="4" w:space="0" w:color="000000"/>
            </w:tcBorders>
            <w:hideMark/>
          </w:tcPr>
          <w:p w14:paraId="65DF14DF" w14:textId="77777777" w:rsidR="002C680C" w:rsidRPr="002C680C" w:rsidRDefault="002C680C" w:rsidP="002C680C">
            <w:pPr>
              <w:jc w:val="right"/>
              <w:rPr>
                <w:rFonts w:ascii="GHEA Grapalat" w:hAnsi="GHEA Grapalat"/>
                <w:b/>
                <w:lang w:val="en-US"/>
              </w:rPr>
            </w:pPr>
            <w:r w:rsidRPr="002C680C">
              <w:rPr>
                <w:rFonts w:ascii="GHEA Grapalat" w:hAnsi="GHEA Grapalat"/>
                <w:b/>
                <w:lang w:val="en-US"/>
              </w:rPr>
              <w:t>1</w:t>
            </w:r>
          </w:p>
        </w:tc>
        <w:tc>
          <w:tcPr>
            <w:tcW w:w="1187" w:type="dxa"/>
            <w:tcBorders>
              <w:top w:val="single" w:sz="4" w:space="0" w:color="000000"/>
              <w:left w:val="single" w:sz="4" w:space="0" w:color="000000"/>
              <w:bottom w:val="single" w:sz="4" w:space="0" w:color="000000"/>
              <w:right w:val="single" w:sz="4" w:space="0" w:color="000000"/>
            </w:tcBorders>
          </w:tcPr>
          <w:p w14:paraId="3A309537" w14:textId="77777777" w:rsidR="002C680C" w:rsidRPr="002C680C" w:rsidRDefault="002C680C" w:rsidP="002C680C">
            <w:pPr>
              <w:jc w:val="right"/>
              <w:rPr>
                <w:rFonts w:ascii="GHEA Grapalat" w:hAnsi="GHEA Grapalat"/>
                <w:b/>
                <w:lang w:val="en-US"/>
              </w:rPr>
            </w:pPr>
          </w:p>
        </w:tc>
        <w:tc>
          <w:tcPr>
            <w:tcW w:w="4500" w:type="dxa"/>
            <w:tcBorders>
              <w:top w:val="single" w:sz="4" w:space="0" w:color="000000"/>
              <w:left w:val="single" w:sz="4" w:space="0" w:color="000000"/>
              <w:bottom w:val="single" w:sz="4" w:space="0" w:color="000000"/>
              <w:right w:val="single" w:sz="4" w:space="0" w:color="000000"/>
            </w:tcBorders>
          </w:tcPr>
          <w:p w14:paraId="74D92F87" w14:textId="77777777" w:rsidR="002C680C" w:rsidRPr="002C680C" w:rsidRDefault="002C680C" w:rsidP="002C680C">
            <w:pPr>
              <w:jc w:val="right"/>
              <w:rPr>
                <w:rFonts w:ascii="GHEA Grapalat" w:hAnsi="GHEA Grapalat"/>
                <w:b/>
                <w:lang w:val="en-US"/>
              </w:rPr>
            </w:pPr>
          </w:p>
        </w:tc>
        <w:tc>
          <w:tcPr>
            <w:tcW w:w="2970" w:type="dxa"/>
            <w:tcBorders>
              <w:top w:val="single" w:sz="4" w:space="0" w:color="000000"/>
              <w:left w:val="single" w:sz="4" w:space="0" w:color="000000"/>
              <w:bottom w:val="single" w:sz="4" w:space="0" w:color="000000"/>
              <w:right w:val="single" w:sz="4" w:space="0" w:color="000000"/>
            </w:tcBorders>
            <w:hideMark/>
          </w:tcPr>
          <w:p w14:paraId="4B0131FF" w14:textId="77777777" w:rsidR="002C680C" w:rsidRPr="002C680C" w:rsidRDefault="002C680C" w:rsidP="002C680C">
            <w:pPr>
              <w:jc w:val="right"/>
              <w:rPr>
                <w:rFonts w:ascii="GHEA Grapalat" w:hAnsi="GHEA Grapalat"/>
                <w:b/>
                <w:lang w:val="en-US"/>
              </w:rPr>
            </w:pPr>
            <w:r w:rsidRPr="002C680C">
              <w:rPr>
                <w:rFonts w:ascii="Microsoft JhengHei" w:eastAsia="Microsoft JhengHei" w:hAnsi="Microsoft JhengHei" w:cs="Microsoft JhengHei" w:hint="eastAsia"/>
                <w:b/>
                <w:lang w:val="en-US"/>
              </w:rPr>
              <w:t>․․․</w:t>
            </w:r>
            <w:r w:rsidRPr="002C680C">
              <w:rPr>
                <w:rFonts w:ascii="GHEA Grapalat" w:hAnsi="GHEA Grapalat"/>
                <w:b/>
                <w:lang w:val="en-US"/>
              </w:rPr>
              <w:t>/</w:t>
            </w:r>
            <w:r w:rsidRPr="002C680C">
              <w:rPr>
                <w:rFonts w:ascii="Microsoft JhengHei" w:eastAsia="Microsoft JhengHei" w:hAnsi="Microsoft JhengHei" w:cs="Microsoft JhengHei" w:hint="eastAsia"/>
                <w:b/>
                <w:lang w:val="en-US"/>
              </w:rPr>
              <w:t>․․․</w:t>
            </w:r>
          </w:p>
        </w:tc>
      </w:tr>
      <w:tr w:rsidR="002C680C" w:rsidRPr="002C680C" w14:paraId="387F680E" w14:textId="77777777" w:rsidTr="002C680C">
        <w:tc>
          <w:tcPr>
            <w:tcW w:w="1459" w:type="dxa"/>
            <w:tcBorders>
              <w:top w:val="single" w:sz="4" w:space="0" w:color="000000"/>
              <w:left w:val="single" w:sz="4" w:space="0" w:color="000000"/>
              <w:bottom w:val="single" w:sz="4" w:space="0" w:color="000000"/>
              <w:right w:val="single" w:sz="4" w:space="0" w:color="000000"/>
            </w:tcBorders>
            <w:hideMark/>
          </w:tcPr>
          <w:p w14:paraId="66F44E4C" w14:textId="77777777" w:rsidR="002C680C" w:rsidRPr="002C680C" w:rsidRDefault="002C680C" w:rsidP="002C680C">
            <w:pPr>
              <w:jc w:val="right"/>
              <w:rPr>
                <w:rFonts w:ascii="GHEA Grapalat" w:hAnsi="GHEA Grapalat"/>
                <w:b/>
                <w:lang w:val="en-US"/>
              </w:rPr>
            </w:pPr>
            <w:r w:rsidRPr="002C680C">
              <w:rPr>
                <w:rFonts w:ascii="GHEA Grapalat" w:hAnsi="GHEA Grapalat"/>
                <w:b/>
                <w:lang w:val="en-US"/>
              </w:rPr>
              <w:t>2</w:t>
            </w:r>
          </w:p>
        </w:tc>
        <w:tc>
          <w:tcPr>
            <w:tcW w:w="1187" w:type="dxa"/>
            <w:tcBorders>
              <w:top w:val="single" w:sz="4" w:space="0" w:color="000000"/>
              <w:left w:val="single" w:sz="4" w:space="0" w:color="000000"/>
              <w:bottom w:val="single" w:sz="4" w:space="0" w:color="000000"/>
              <w:right w:val="single" w:sz="4" w:space="0" w:color="000000"/>
            </w:tcBorders>
          </w:tcPr>
          <w:p w14:paraId="456CB22B" w14:textId="77777777" w:rsidR="002C680C" w:rsidRPr="002C680C" w:rsidRDefault="002C680C" w:rsidP="002C680C">
            <w:pPr>
              <w:jc w:val="right"/>
              <w:rPr>
                <w:rFonts w:ascii="GHEA Grapalat" w:hAnsi="GHEA Grapalat"/>
                <w:b/>
                <w:lang w:val="en-US"/>
              </w:rPr>
            </w:pPr>
          </w:p>
        </w:tc>
        <w:tc>
          <w:tcPr>
            <w:tcW w:w="4500" w:type="dxa"/>
            <w:tcBorders>
              <w:top w:val="single" w:sz="4" w:space="0" w:color="000000"/>
              <w:left w:val="single" w:sz="4" w:space="0" w:color="000000"/>
              <w:bottom w:val="single" w:sz="4" w:space="0" w:color="000000"/>
              <w:right w:val="single" w:sz="4" w:space="0" w:color="000000"/>
            </w:tcBorders>
          </w:tcPr>
          <w:p w14:paraId="75FBFF6C" w14:textId="77777777" w:rsidR="002C680C" w:rsidRPr="002C680C" w:rsidRDefault="002C680C" w:rsidP="002C680C">
            <w:pPr>
              <w:jc w:val="right"/>
              <w:rPr>
                <w:rFonts w:ascii="GHEA Grapalat" w:hAnsi="GHEA Grapalat"/>
                <w:b/>
                <w:lang w:val="en-US"/>
              </w:rPr>
            </w:pPr>
          </w:p>
        </w:tc>
        <w:tc>
          <w:tcPr>
            <w:tcW w:w="2970" w:type="dxa"/>
            <w:tcBorders>
              <w:top w:val="single" w:sz="4" w:space="0" w:color="000000"/>
              <w:left w:val="single" w:sz="4" w:space="0" w:color="000000"/>
              <w:bottom w:val="single" w:sz="4" w:space="0" w:color="000000"/>
              <w:right w:val="single" w:sz="4" w:space="0" w:color="000000"/>
            </w:tcBorders>
            <w:hideMark/>
          </w:tcPr>
          <w:p w14:paraId="5F82D056" w14:textId="77777777" w:rsidR="002C680C" w:rsidRPr="002C680C" w:rsidRDefault="002C680C" w:rsidP="002C680C">
            <w:pPr>
              <w:jc w:val="right"/>
              <w:rPr>
                <w:rFonts w:ascii="GHEA Grapalat" w:hAnsi="GHEA Grapalat"/>
                <w:b/>
                <w:lang w:val="en-US"/>
              </w:rPr>
            </w:pPr>
            <w:r w:rsidRPr="002C680C">
              <w:rPr>
                <w:rFonts w:ascii="Microsoft JhengHei" w:eastAsia="Microsoft JhengHei" w:hAnsi="Microsoft JhengHei" w:cs="Microsoft JhengHei" w:hint="eastAsia"/>
                <w:b/>
                <w:lang w:val="en-US"/>
              </w:rPr>
              <w:t>․․․</w:t>
            </w:r>
            <w:r w:rsidRPr="002C680C">
              <w:rPr>
                <w:rFonts w:ascii="GHEA Grapalat" w:hAnsi="GHEA Grapalat"/>
                <w:b/>
                <w:lang w:val="en-US"/>
              </w:rPr>
              <w:t>/</w:t>
            </w:r>
            <w:r w:rsidRPr="002C680C">
              <w:rPr>
                <w:rFonts w:ascii="Microsoft JhengHei" w:eastAsia="Microsoft JhengHei" w:hAnsi="Microsoft JhengHei" w:cs="Microsoft JhengHei" w:hint="eastAsia"/>
                <w:b/>
                <w:lang w:val="en-US"/>
              </w:rPr>
              <w:t>․․․</w:t>
            </w:r>
          </w:p>
        </w:tc>
      </w:tr>
      <w:tr w:rsidR="002C680C" w:rsidRPr="002C680C" w14:paraId="30E5D3C4" w14:textId="77777777" w:rsidTr="002C680C">
        <w:tc>
          <w:tcPr>
            <w:tcW w:w="1459" w:type="dxa"/>
            <w:tcBorders>
              <w:top w:val="single" w:sz="4" w:space="0" w:color="000000"/>
              <w:left w:val="single" w:sz="4" w:space="0" w:color="000000"/>
              <w:bottom w:val="single" w:sz="4" w:space="0" w:color="000000"/>
              <w:right w:val="single" w:sz="4" w:space="0" w:color="000000"/>
            </w:tcBorders>
            <w:hideMark/>
          </w:tcPr>
          <w:p w14:paraId="0AC7C1BF" w14:textId="77777777" w:rsidR="002C680C" w:rsidRPr="002C680C" w:rsidRDefault="002C680C" w:rsidP="002C680C">
            <w:pPr>
              <w:jc w:val="right"/>
              <w:rPr>
                <w:rFonts w:ascii="GHEA Grapalat" w:hAnsi="GHEA Grapalat"/>
                <w:b/>
                <w:lang w:val="en-US"/>
              </w:rPr>
            </w:pPr>
            <w:r w:rsidRPr="002C680C">
              <w:rPr>
                <w:rFonts w:ascii="GHEA Grapalat" w:hAnsi="GHEA Grapalat"/>
                <w:b/>
                <w:lang w:val="en-US"/>
              </w:rPr>
              <w:t>...</w:t>
            </w:r>
          </w:p>
        </w:tc>
        <w:tc>
          <w:tcPr>
            <w:tcW w:w="1187" w:type="dxa"/>
            <w:tcBorders>
              <w:top w:val="single" w:sz="4" w:space="0" w:color="000000"/>
              <w:left w:val="single" w:sz="4" w:space="0" w:color="000000"/>
              <w:bottom w:val="single" w:sz="4" w:space="0" w:color="000000"/>
              <w:right w:val="single" w:sz="4" w:space="0" w:color="000000"/>
            </w:tcBorders>
          </w:tcPr>
          <w:p w14:paraId="2C607C01" w14:textId="77777777" w:rsidR="002C680C" w:rsidRPr="002C680C" w:rsidRDefault="002C680C" w:rsidP="002C680C">
            <w:pPr>
              <w:jc w:val="right"/>
              <w:rPr>
                <w:rFonts w:ascii="GHEA Grapalat" w:hAnsi="GHEA Grapalat"/>
                <w:b/>
                <w:lang w:val="en-US"/>
              </w:rPr>
            </w:pPr>
          </w:p>
        </w:tc>
        <w:tc>
          <w:tcPr>
            <w:tcW w:w="4500" w:type="dxa"/>
            <w:tcBorders>
              <w:top w:val="single" w:sz="4" w:space="0" w:color="000000"/>
              <w:left w:val="single" w:sz="4" w:space="0" w:color="000000"/>
              <w:bottom w:val="single" w:sz="4" w:space="0" w:color="000000"/>
              <w:right w:val="single" w:sz="4" w:space="0" w:color="000000"/>
            </w:tcBorders>
          </w:tcPr>
          <w:p w14:paraId="0C81EE02" w14:textId="77777777" w:rsidR="002C680C" w:rsidRPr="002C680C" w:rsidRDefault="002C680C" w:rsidP="002C680C">
            <w:pPr>
              <w:jc w:val="right"/>
              <w:rPr>
                <w:rFonts w:ascii="GHEA Grapalat" w:hAnsi="GHEA Grapalat"/>
                <w:b/>
                <w:lang w:val="en-US"/>
              </w:rPr>
            </w:pPr>
          </w:p>
        </w:tc>
        <w:tc>
          <w:tcPr>
            <w:tcW w:w="2970" w:type="dxa"/>
            <w:tcBorders>
              <w:top w:val="single" w:sz="4" w:space="0" w:color="000000"/>
              <w:left w:val="single" w:sz="4" w:space="0" w:color="000000"/>
              <w:bottom w:val="single" w:sz="4" w:space="0" w:color="000000"/>
              <w:right w:val="single" w:sz="4" w:space="0" w:color="000000"/>
            </w:tcBorders>
            <w:hideMark/>
          </w:tcPr>
          <w:p w14:paraId="6F948CAE" w14:textId="77777777" w:rsidR="002C680C" w:rsidRPr="002C680C" w:rsidRDefault="002C680C" w:rsidP="002C680C">
            <w:pPr>
              <w:jc w:val="right"/>
              <w:rPr>
                <w:rFonts w:ascii="GHEA Grapalat" w:hAnsi="GHEA Grapalat"/>
                <w:b/>
                <w:lang w:val="en-US"/>
              </w:rPr>
            </w:pPr>
            <w:r w:rsidRPr="002C680C">
              <w:rPr>
                <w:rFonts w:ascii="Microsoft JhengHei" w:eastAsia="Microsoft JhengHei" w:hAnsi="Microsoft JhengHei" w:cs="Microsoft JhengHei" w:hint="eastAsia"/>
                <w:b/>
                <w:lang w:val="en-US"/>
              </w:rPr>
              <w:t>․․․</w:t>
            </w:r>
            <w:r w:rsidRPr="002C680C">
              <w:rPr>
                <w:rFonts w:ascii="GHEA Grapalat" w:hAnsi="GHEA Grapalat"/>
                <w:b/>
                <w:lang w:val="en-US"/>
              </w:rPr>
              <w:t>/</w:t>
            </w:r>
            <w:r w:rsidRPr="002C680C">
              <w:rPr>
                <w:rFonts w:ascii="Microsoft JhengHei" w:eastAsia="Microsoft JhengHei" w:hAnsi="Microsoft JhengHei" w:cs="Microsoft JhengHei" w:hint="eastAsia"/>
                <w:b/>
                <w:lang w:val="en-US"/>
              </w:rPr>
              <w:t>․․․</w:t>
            </w:r>
          </w:p>
        </w:tc>
      </w:tr>
      <w:tr w:rsidR="002C680C" w:rsidRPr="002C680C" w14:paraId="55A0F1C8" w14:textId="77777777" w:rsidTr="002C680C">
        <w:tc>
          <w:tcPr>
            <w:tcW w:w="7146" w:type="dxa"/>
            <w:gridSpan w:val="3"/>
            <w:tcBorders>
              <w:top w:val="single" w:sz="4" w:space="0" w:color="000000"/>
              <w:left w:val="single" w:sz="4" w:space="0" w:color="000000"/>
              <w:bottom w:val="single" w:sz="4" w:space="0" w:color="000000"/>
              <w:right w:val="single" w:sz="4" w:space="0" w:color="000000"/>
            </w:tcBorders>
            <w:hideMark/>
          </w:tcPr>
          <w:p w14:paraId="7BF9D70C" w14:textId="3FE33410" w:rsidR="002C680C" w:rsidRPr="002C680C" w:rsidRDefault="002C680C" w:rsidP="002C680C">
            <w:pPr>
              <w:jc w:val="right"/>
              <w:rPr>
                <w:rFonts w:ascii="GHEA Grapalat" w:hAnsi="GHEA Grapalat"/>
                <w:b/>
                <w:lang w:val="en-US"/>
              </w:rPr>
            </w:pPr>
            <w:proofErr w:type="spellStart"/>
            <w:proofErr w:type="gramStart"/>
            <w:r w:rsidRPr="002C680C">
              <w:rPr>
                <w:rFonts w:ascii="GHEA Grapalat" w:hAnsi="GHEA Grapalat"/>
                <w:b/>
                <w:lang w:val="en-US"/>
              </w:rPr>
              <w:t>дата</w:t>
            </w:r>
            <w:proofErr w:type="spellEnd"/>
            <w:r w:rsidRPr="002C680C">
              <w:rPr>
                <w:rFonts w:ascii="GHEA Grapalat" w:hAnsi="GHEA Grapalat"/>
                <w:b/>
                <w:lang w:val="en-US"/>
              </w:rPr>
              <w:t>:............</w:t>
            </w:r>
            <w:proofErr w:type="gramEnd"/>
            <w:r w:rsidRPr="002C680C">
              <w:rPr>
                <w:rFonts w:ascii="GHEA Grapalat" w:hAnsi="GHEA Grapalat"/>
                <w:b/>
                <w:lang w:val="en-US"/>
              </w:rPr>
              <w:t xml:space="preserve"> </w:t>
            </w:r>
            <w:proofErr w:type="spellStart"/>
            <w:r w:rsidRPr="002C680C">
              <w:rPr>
                <w:rFonts w:ascii="GHEA Grapalat" w:hAnsi="GHEA Grapalat"/>
                <w:b/>
                <w:lang w:val="en-US"/>
              </w:rPr>
              <w:t>количество</w:t>
            </w:r>
            <w:proofErr w:type="spellEnd"/>
          </w:p>
        </w:tc>
        <w:tc>
          <w:tcPr>
            <w:tcW w:w="2970" w:type="dxa"/>
            <w:tcBorders>
              <w:top w:val="single" w:sz="4" w:space="0" w:color="000000"/>
              <w:left w:val="single" w:sz="4" w:space="0" w:color="000000"/>
              <w:bottom w:val="single" w:sz="4" w:space="0" w:color="000000"/>
              <w:right w:val="single" w:sz="4" w:space="0" w:color="000000"/>
            </w:tcBorders>
          </w:tcPr>
          <w:p w14:paraId="3ABBE730" w14:textId="77777777" w:rsidR="002C680C" w:rsidRPr="002C680C" w:rsidRDefault="002C680C" w:rsidP="002C680C">
            <w:pPr>
              <w:jc w:val="right"/>
              <w:rPr>
                <w:rFonts w:ascii="GHEA Grapalat" w:hAnsi="GHEA Grapalat"/>
                <w:b/>
                <w:lang w:val="en-US"/>
              </w:rPr>
            </w:pPr>
          </w:p>
        </w:tc>
      </w:tr>
      <w:tr w:rsidR="002C680C" w:rsidRPr="002C680C" w14:paraId="4B866A59" w14:textId="77777777" w:rsidTr="002C680C">
        <w:tc>
          <w:tcPr>
            <w:tcW w:w="1459" w:type="dxa"/>
            <w:tcBorders>
              <w:top w:val="single" w:sz="4" w:space="0" w:color="000000"/>
              <w:left w:val="single" w:sz="4" w:space="0" w:color="000000"/>
              <w:bottom w:val="single" w:sz="4" w:space="0" w:color="000000"/>
              <w:right w:val="single" w:sz="4" w:space="0" w:color="000000"/>
            </w:tcBorders>
            <w:hideMark/>
          </w:tcPr>
          <w:p w14:paraId="1A685B3A" w14:textId="77777777" w:rsidR="002C680C" w:rsidRPr="002C680C" w:rsidRDefault="002C680C" w:rsidP="002C680C">
            <w:pPr>
              <w:jc w:val="right"/>
              <w:rPr>
                <w:rFonts w:ascii="GHEA Grapalat" w:hAnsi="GHEA Grapalat"/>
                <w:b/>
                <w:lang w:val="en-US"/>
              </w:rPr>
            </w:pPr>
            <w:r w:rsidRPr="002C680C">
              <w:rPr>
                <w:rFonts w:ascii="GHEA Grapalat" w:hAnsi="GHEA Grapalat"/>
                <w:b/>
                <w:lang w:val="en-US"/>
              </w:rPr>
              <w:t>1</w:t>
            </w:r>
          </w:p>
        </w:tc>
        <w:tc>
          <w:tcPr>
            <w:tcW w:w="1187" w:type="dxa"/>
            <w:tcBorders>
              <w:top w:val="single" w:sz="4" w:space="0" w:color="000000"/>
              <w:left w:val="single" w:sz="4" w:space="0" w:color="000000"/>
              <w:bottom w:val="single" w:sz="4" w:space="0" w:color="000000"/>
              <w:right w:val="single" w:sz="4" w:space="0" w:color="000000"/>
            </w:tcBorders>
          </w:tcPr>
          <w:p w14:paraId="3080842E" w14:textId="77777777" w:rsidR="002C680C" w:rsidRPr="002C680C" w:rsidRDefault="002C680C" w:rsidP="002C680C">
            <w:pPr>
              <w:jc w:val="right"/>
              <w:rPr>
                <w:rFonts w:ascii="GHEA Grapalat" w:hAnsi="GHEA Grapalat"/>
                <w:b/>
                <w:lang w:val="en-US"/>
              </w:rPr>
            </w:pPr>
          </w:p>
        </w:tc>
        <w:tc>
          <w:tcPr>
            <w:tcW w:w="4500" w:type="dxa"/>
            <w:tcBorders>
              <w:top w:val="single" w:sz="4" w:space="0" w:color="000000"/>
              <w:left w:val="single" w:sz="4" w:space="0" w:color="000000"/>
              <w:bottom w:val="single" w:sz="4" w:space="0" w:color="000000"/>
              <w:right w:val="single" w:sz="4" w:space="0" w:color="000000"/>
            </w:tcBorders>
          </w:tcPr>
          <w:p w14:paraId="4D5BB6D2" w14:textId="77777777" w:rsidR="002C680C" w:rsidRPr="002C680C" w:rsidRDefault="002C680C" w:rsidP="002C680C">
            <w:pPr>
              <w:jc w:val="right"/>
              <w:rPr>
                <w:rFonts w:ascii="GHEA Grapalat" w:hAnsi="GHEA Grapalat"/>
                <w:b/>
                <w:lang w:val="en-US"/>
              </w:rPr>
            </w:pPr>
          </w:p>
        </w:tc>
        <w:tc>
          <w:tcPr>
            <w:tcW w:w="2970" w:type="dxa"/>
            <w:tcBorders>
              <w:top w:val="single" w:sz="4" w:space="0" w:color="000000"/>
              <w:left w:val="single" w:sz="4" w:space="0" w:color="000000"/>
              <w:bottom w:val="single" w:sz="4" w:space="0" w:color="000000"/>
              <w:right w:val="single" w:sz="4" w:space="0" w:color="000000"/>
            </w:tcBorders>
            <w:hideMark/>
          </w:tcPr>
          <w:p w14:paraId="52817586" w14:textId="77777777" w:rsidR="002C680C" w:rsidRPr="002C680C" w:rsidRDefault="002C680C" w:rsidP="002C680C">
            <w:pPr>
              <w:jc w:val="right"/>
              <w:rPr>
                <w:rFonts w:ascii="GHEA Grapalat" w:hAnsi="GHEA Grapalat"/>
                <w:b/>
                <w:lang w:val="en-US"/>
              </w:rPr>
            </w:pPr>
            <w:r w:rsidRPr="002C680C">
              <w:rPr>
                <w:rFonts w:ascii="Microsoft JhengHei" w:eastAsia="Microsoft JhengHei" w:hAnsi="Microsoft JhengHei" w:cs="Microsoft JhengHei" w:hint="eastAsia"/>
                <w:b/>
                <w:lang w:val="en-US"/>
              </w:rPr>
              <w:t>․․․</w:t>
            </w:r>
            <w:r w:rsidRPr="002C680C">
              <w:rPr>
                <w:rFonts w:ascii="GHEA Grapalat" w:hAnsi="GHEA Grapalat"/>
                <w:b/>
                <w:lang w:val="en-US"/>
              </w:rPr>
              <w:t>/</w:t>
            </w:r>
            <w:r w:rsidRPr="002C680C">
              <w:rPr>
                <w:rFonts w:ascii="Microsoft JhengHei" w:eastAsia="Microsoft JhengHei" w:hAnsi="Microsoft JhengHei" w:cs="Microsoft JhengHei" w:hint="eastAsia"/>
                <w:b/>
                <w:lang w:val="en-US"/>
              </w:rPr>
              <w:t>․․․</w:t>
            </w:r>
          </w:p>
        </w:tc>
      </w:tr>
      <w:tr w:rsidR="002C680C" w:rsidRPr="002C680C" w14:paraId="108FB677" w14:textId="77777777" w:rsidTr="002C680C">
        <w:tc>
          <w:tcPr>
            <w:tcW w:w="1459" w:type="dxa"/>
            <w:tcBorders>
              <w:top w:val="single" w:sz="4" w:space="0" w:color="000000"/>
              <w:left w:val="single" w:sz="4" w:space="0" w:color="000000"/>
              <w:bottom w:val="single" w:sz="4" w:space="0" w:color="000000"/>
              <w:right w:val="single" w:sz="4" w:space="0" w:color="000000"/>
            </w:tcBorders>
            <w:hideMark/>
          </w:tcPr>
          <w:p w14:paraId="7EAABBE9" w14:textId="77777777" w:rsidR="002C680C" w:rsidRPr="002C680C" w:rsidRDefault="002C680C" w:rsidP="002C680C">
            <w:pPr>
              <w:jc w:val="right"/>
              <w:rPr>
                <w:rFonts w:ascii="GHEA Grapalat" w:hAnsi="GHEA Grapalat"/>
                <w:b/>
                <w:lang w:val="en-US"/>
              </w:rPr>
            </w:pPr>
            <w:r w:rsidRPr="002C680C">
              <w:rPr>
                <w:rFonts w:ascii="GHEA Grapalat" w:hAnsi="GHEA Grapalat"/>
                <w:b/>
                <w:lang w:val="en-US"/>
              </w:rPr>
              <w:t>2</w:t>
            </w:r>
          </w:p>
        </w:tc>
        <w:tc>
          <w:tcPr>
            <w:tcW w:w="1187" w:type="dxa"/>
            <w:tcBorders>
              <w:top w:val="single" w:sz="4" w:space="0" w:color="000000"/>
              <w:left w:val="single" w:sz="4" w:space="0" w:color="000000"/>
              <w:bottom w:val="single" w:sz="4" w:space="0" w:color="000000"/>
              <w:right w:val="single" w:sz="4" w:space="0" w:color="000000"/>
            </w:tcBorders>
          </w:tcPr>
          <w:p w14:paraId="76F7C2D7" w14:textId="77777777" w:rsidR="002C680C" w:rsidRPr="002C680C" w:rsidRDefault="002C680C" w:rsidP="002C680C">
            <w:pPr>
              <w:jc w:val="right"/>
              <w:rPr>
                <w:rFonts w:ascii="GHEA Grapalat" w:hAnsi="GHEA Grapalat"/>
                <w:b/>
                <w:lang w:val="en-US"/>
              </w:rPr>
            </w:pPr>
          </w:p>
        </w:tc>
        <w:tc>
          <w:tcPr>
            <w:tcW w:w="4500" w:type="dxa"/>
            <w:tcBorders>
              <w:top w:val="single" w:sz="4" w:space="0" w:color="000000"/>
              <w:left w:val="single" w:sz="4" w:space="0" w:color="000000"/>
              <w:bottom w:val="single" w:sz="4" w:space="0" w:color="000000"/>
              <w:right w:val="single" w:sz="4" w:space="0" w:color="000000"/>
            </w:tcBorders>
          </w:tcPr>
          <w:p w14:paraId="19FAB336" w14:textId="77777777" w:rsidR="002C680C" w:rsidRPr="002C680C" w:rsidRDefault="002C680C" w:rsidP="002C680C">
            <w:pPr>
              <w:jc w:val="right"/>
              <w:rPr>
                <w:rFonts w:ascii="GHEA Grapalat" w:hAnsi="GHEA Grapalat"/>
                <w:b/>
                <w:lang w:val="en-US"/>
              </w:rPr>
            </w:pPr>
          </w:p>
        </w:tc>
        <w:tc>
          <w:tcPr>
            <w:tcW w:w="2970" w:type="dxa"/>
            <w:tcBorders>
              <w:top w:val="single" w:sz="4" w:space="0" w:color="000000"/>
              <w:left w:val="single" w:sz="4" w:space="0" w:color="000000"/>
              <w:bottom w:val="single" w:sz="4" w:space="0" w:color="000000"/>
              <w:right w:val="single" w:sz="4" w:space="0" w:color="000000"/>
            </w:tcBorders>
            <w:hideMark/>
          </w:tcPr>
          <w:p w14:paraId="41B9D0E5" w14:textId="77777777" w:rsidR="002C680C" w:rsidRPr="002C680C" w:rsidRDefault="002C680C" w:rsidP="002C680C">
            <w:pPr>
              <w:jc w:val="right"/>
              <w:rPr>
                <w:rFonts w:ascii="GHEA Grapalat" w:hAnsi="GHEA Grapalat"/>
                <w:b/>
                <w:lang w:val="en-US"/>
              </w:rPr>
            </w:pPr>
            <w:r w:rsidRPr="002C680C">
              <w:rPr>
                <w:rFonts w:ascii="Microsoft JhengHei" w:eastAsia="Microsoft JhengHei" w:hAnsi="Microsoft JhengHei" w:cs="Microsoft JhengHei" w:hint="eastAsia"/>
                <w:b/>
                <w:lang w:val="en-US"/>
              </w:rPr>
              <w:t>․․․</w:t>
            </w:r>
            <w:r w:rsidRPr="002C680C">
              <w:rPr>
                <w:rFonts w:ascii="GHEA Grapalat" w:hAnsi="GHEA Grapalat"/>
                <w:b/>
                <w:lang w:val="en-US"/>
              </w:rPr>
              <w:t>/</w:t>
            </w:r>
            <w:r w:rsidRPr="002C680C">
              <w:rPr>
                <w:rFonts w:ascii="Microsoft JhengHei" w:eastAsia="Microsoft JhengHei" w:hAnsi="Microsoft JhengHei" w:cs="Microsoft JhengHei" w:hint="eastAsia"/>
                <w:b/>
                <w:lang w:val="en-US"/>
              </w:rPr>
              <w:t>․․․</w:t>
            </w:r>
          </w:p>
        </w:tc>
      </w:tr>
      <w:tr w:rsidR="002C680C" w:rsidRPr="002C680C" w14:paraId="26D80A1F" w14:textId="77777777" w:rsidTr="002C680C">
        <w:tc>
          <w:tcPr>
            <w:tcW w:w="1459" w:type="dxa"/>
            <w:tcBorders>
              <w:top w:val="single" w:sz="4" w:space="0" w:color="000000"/>
              <w:left w:val="single" w:sz="4" w:space="0" w:color="000000"/>
              <w:bottom w:val="single" w:sz="4" w:space="0" w:color="000000"/>
              <w:right w:val="single" w:sz="4" w:space="0" w:color="000000"/>
            </w:tcBorders>
            <w:hideMark/>
          </w:tcPr>
          <w:p w14:paraId="74579B77" w14:textId="77777777" w:rsidR="002C680C" w:rsidRPr="002C680C" w:rsidRDefault="002C680C" w:rsidP="002C680C">
            <w:pPr>
              <w:jc w:val="right"/>
              <w:rPr>
                <w:rFonts w:ascii="GHEA Grapalat" w:hAnsi="GHEA Grapalat"/>
                <w:b/>
                <w:lang w:val="en-US"/>
              </w:rPr>
            </w:pPr>
            <w:r w:rsidRPr="002C680C">
              <w:rPr>
                <w:rFonts w:ascii="GHEA Grapalat" w:hAnsi="GHEA Grapalat"/>
                <w:b/>
                <w:lang w:val="en-US"/>
              </w:rPr>
              <w:t>...</w:t>
            </w:r>
          </w:p>
        </w:tc>
        <w:tc>
          <w:tcPr>
            <w:tcW w:w="1187" w:type="dxa"/>
            <w:tcBorders>
              <w:top w:val="single" w:sz="4" w:space="0" w:color="000000"/>
              <w:left w:val="single" w:sz="4" w:space="0" w:color="000000"/>
              <w:bottom w:val="single" w:sz="4" w:space="0" w:color="000000"/>
              <w:right w:val="single" w:sz="4" w:space="0" w:color="000000"/>
            </w:tcBorders>
          </w:tcPr>
          <w:p w14:paraId="5FF412D3" w14:textId="77777777" w:rsidR="002C680C" w:rsidRPr="002C680C" w:rsidRDefault="002C680C" w:rsidP="002C680C">
            <w:pPr>
              <w:jc w:val="right"/>
              <w:rPr>
                <w:rFonts w:ascii="GHEA Grapalat" w:hAnsi="GHEA Grapalat"/>
                <w:b/>
                <w:lang w:val="en-US"/>
              </w:rPr>
            </w:pPr>
          </w:p>
        </w:tc>
        <w:tc>
          <w:tcPr>
            <w:tcW w:w="4500" w:type="dxa"/>
            <w:tcBorders>
              <w:top w:val="single" w:sz="4" w:space="0" w:color="000000"/>
              <w:left w:val="single" w:sz="4" w:space="0" w:color="000000"/>
              <w:bottom w:val="single" w:sz="4" w:space="0" w:color="000000"/>
              <w:right w:val="single" w:sz="4" w:space="0" w:color="000000"/>
            </w:tcBorders>
          </w:tcPr>
          <w:p w14:paraId="31830664" w14:textId="77777777" w:rsidR="002C680C" w:rsidRPr="002C680C" w:rsidRDefault="002C680C" w:rsidP="002C680C">
            <w:pPr>
              <w:jc w:val="right"/>
              <w:rPr>
                <w:rFonts w:ascii="GHEA Grapalat" w:hAnsi="GHEA Grapalat"/>
                <w:b/>
                <w:lang w:val="en-US"/>
              </w:rPr>
            </w:pPr>
          </w:p>
        </w:tc>
        <w:tc>
          <w:tcPr>
            <w:tcW w:w="2970" w:type="dxa"/>
            <w:tcBorders>
              <w:top w:val="single" w:sz="4" w:space="0" w:color="000000"/>
              <w:left w:val="single" w:sz="4" w:space="0" w:color="000000"/>
              <w:bottom w:val="single" w:sz="4" w:space="0" w:color="000000"/>
              <w:right w:val="single" w:sz="4" w:space="0" w:color="000000"/>
            </w:tcBorders>
            <w:hideMark/>
          </w:tcPr>
          <w:p w14:paraId="0A98E6B9" w14:textId="77777777" w:rsidR="002C680C" w:rsidRPr="002C680C" w:rsidRDefault="002C680C" w:rsidP="002C680C">
            <w:pPr>
              <w:jc w:val="right"/>
              <w:rPr>
                <w:rFonts w:ascii="GHEA Grapalat" w:hAnsi="GHEA Grapalat"/>
                <w:b/>
                <w:lang w:val="en-US"/>
              </w:rPr>
            </w:pPr>
            <w:r w:rsidRPr="002C680C">
              <w:rPr>
                <w:rFonts w:ascii="Microsoft JhengHei" w:eastAsia="Microsoft JhengHei" w:hAnsi="Microsoft JhengHei" w:cs="Microsoft JhengHei" w:hint="eastAsia"/>
                <w:b/>
                <w:lang w:val="en-US"/>
              </w:rPr>
              <w:t>․․․</w:t>
            </w:r>
            <w:r w:rsidRPr="002C680C">
              <w:rPr>
                <w:rFonts w:ascii="GHEA Grapalat" w:hAnsi="GHEA Grapalat"/>
                <w:b/>
                <w:lang w:val="en-US"/>
              </w:rPr>
              <w:t>/</w:t>
            </w:r>
            <w:r w:rsidRPr="002C680C">
              <w:rPr>
                <w:rFonts w:ascii="Microsoft JhengHei" w:eastAsia="Microsoft JhengHei" w:hAnsi="Microsoft JhengHei" w:cs="Microsoft JhengHei" w:hint="eastAsia"/>
                <w:b/>
                <w:lang w:val="en-US"/>
              </w:rPr>
              <w:t>․․․</w:t>
            </w:r>
          </w:p>
        </w:tc>
      </w:tr>
    </w:tbl>
    <w:p w14:paraId="4909029B" w14:textId="77777777" w:rsidR="002C680C" w:rsidRPr="002C680C" w:rsidRDefault="002C680C" w:rsidP="002C680C">
      <w:pPr>
        <w:jc w:val="right"/>
        <w:rPr>
          <w:rFonts w:ascii="GHEA Grapalat" w:hAnsi="GHEA Grapalat"/>
          <w:b/>
          <w:lang w:val="en-US"/>
        </w:rPr>
      </w:pPr>
    </w:p>
    <w:p w14:paraId="79B5C8C0" w14:textId="77777777" w:rsidR="002C680C" w:rsidRPr="002C680C" w:rsidRDefault="002C680C" w:rsidP="002C680C">
      <w:pPr>
        <w:jc w:val="right"/>
        <w:rPr>
          <w:rFonts w:ascii="GHEA Grapalat" w:hAnsi="GHEA Grapalat"/>
          <w:b/>
          <w:lang w:val="en-US"/>
        </w:rPr>
      </w:pPr>
    </w:p>
    <w:p w14:paraId="3D57AE3A" w14:textId="77777777" w:rsidR="002C680C" w:rsidRPr="000C1746" w:rsidRDefault="002C680C" w:rsidP="002C680C">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7C3CB19" w14:textId="77777777" w:rsidR="002C680C" w:rsidRPr="000C1746" w:rsidRDefault="002C680C" w:rsidP="002C680C">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D536ABA" w14:textId="77777777" w:rsidR="002C680C" w:rsidRPr="000C1746" w:rsidRDefault="002C680C" w:rsidP="002C680C">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43249F2" w14:textId="77777777" w:rsidR="002C680C" w:rsidRPr="009044F1" w:rsidRDefault="002C680C" w:rsidP="002C680C">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4D71CE66" w14:textId="77777777" w:rsidR="002C680C" w:rsidRPr="002C680C" w:rsidRDefault="002C680C" w:rsidP="002C680C">
      <w:pPr>
        <w:jc w:val="right"/>
        <w:rPr>
          <w:rFonts w:ascii="GHEA Grapalat" w:hAnsi="GHEA Grapalat"/>
          <w:b/>
          <w:i/>
          <w:lang w:val="hy-AM"/>
        </w:rPr>
      </w:pPr>
    </w:p>
    <w:p w14:paraId="380C37CA" w14:textId="77777777" w:rsidR="002C680C" w:rsidRDefault="002C680C" w:rsidP="00652A78">
      <w:pPr>
        <w:jc w:val="right"/>
        <w:rPr>
          <w:rFonts w:ascii="GHEA Grapalat" w:hAnsi="GHEA Grapalat"/>
          <w:b/>
          <w:lang w:val="en-US"/>
        </w:rPr>
      </w:pPr>
    </w:p>
    <w:p w14:paraId="703B267D" w14:textId="77777777" w:rsidR="002C680C" w:rsidRDefault="002C680C" w:rsidP="00652A78">
      <w:pPr>
        <w:jc w:val="right"/>
        <w:rPr>
          <w:rFonts w:ascii="GHEA Grapalat" w:hAnsi="GHEA Grapalat"/>
          <w:b/>
          <w:lang w:val="en-US"/>
        </w:rPr>
      </w:pPr>
    </w:p>
    <w:p w14:paraId="69EA8621" w14:textId="47C51ECB" w:rsidR="00652A78" w:rsidRDefault="00652A78" w:rsidP="00652A78">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14:paraId="65289AA5" w14:textId="77777777" w:rsidR="00652A78" w:rsidRPr="00FA6464" w:rsidRDefault="00652A78" w:rsidP="00652A78">
      <w:pPr>
        <w:jc w:val="right"/>
        <w:rPr>
          <w:rFonts w:ascii="GHEA Grapalat" w:hAnsi="GHEA Grapalat"/>
          <w:b/>
        </w:rPr>
      </w:pPr>
      <w:r w:rsidRPr="001439BD">
        <w:rPr>
          <w:rFonts w:ascii="GHEA Grapalat" w:hAnsi="GHEA Grapalat"/>
          <w:b/>
        </w:rPr>
        <w:t>к Приглашению на открытый конкурс</w:t>
      </w:r>
    </w:p>
    <w:p w14:paraId="61C1930A" w14:textId="2FB5102D" w:rsidR="00AD1FAE" w:rsidRPr="00AD1FAE" w:rsidRDefault="00652A78" w:rsidP="00AD1FAE">
      <w:pPr>
        <w:jc w:val="right"/>
        <w:rPr>
          <w:rFonts w:ascii="GHEA Grapalat" w:hAnsi="GHEA Grapalat"/>
          <w:b/>
        </w:rPr>
      </w:pPr>
      <w:r w:rsidRPr="00BD3FDD">
        <w:rPr>
          <w:rFonts w:ascii="GHEA Grapalat" w:hAnsi="GHEA Grapalat"/>
          <w:b/>
        </w:rPr>
        <w:t xml:space="preserve">под кодом </w:t>
      </w:r>
      <w:r w:rsidR="00E12FE4">
        <w:rPr>
          <w:rFonts w:ascii="GHEA Grapalat" w:hAnsi="GHEA Grapalat"/>
          <w:lang w:val="af-ZA"/>
        </w:rPr>
        <w:t>144ԴՊ-ԳՀԾՁԲ-26/02</w:t>
      </w:r>
      <w:r w:rsidR="002E4B72" w:rsidRPr="006D2DF7">
        <w:rPr>
          <w:rFonts w:ascii="GHEA Grapalat" w:hAnsi="GHEA Grapalat"/>
          <w:spacing w:val="-6"/>
        </w:rPr>
        <w:t xml:space="preserve"> </w:t>
      </w:r>
      <w:r w:rsidR="002E4B72" w:rsidRPr="002E4B72">
        <w:rPr>
          <w:rFonts w:ascii="GHEA Grapalat" w:hAnsi="GHEA Grapalat"/>
          <w:spacing w:val="-6"/>
        </w:rPr>
        <w:t xml:space="preserve"> </w:t>
      </w:r>
    </w:p>
    <w:p w14:paraId="5A32E470" w14:textId="77777777"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p>
    <w:p w14:paraId="6D72758D" w14:textId="77777777" w:rsidR="00123294" w:rsidRDefault="00123294" w:rsidP="00B46D58">
      <w:pPr>
        <w:rPr>
          <w:rFonts w:ascii="GHEA Grapalat" w:hAnsi="GHEA Grapalat"/>
          <w:b/>
        </w:rPr>
      </w:pPr>
    </w:p>
    <w:p w14:paraId="5B148C65" w14:textId="77777777" w:rsidR="00B048B2" w:rsidRDefault="00B048B2" w:rsidP="00B46D58">
      <w:pPr>
        <w:rPr>
          <w:rFonts w:ascii="GHEA Grapalat" w:hAnsi="GHEA Grapalat"/>
          <w:b/>
        </w:rPr>
      </w:pPr>
    </w:p>
    <w:p w14:paraId="3E5AE75E"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406AD179"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5CF2DE01" w14:textId="77777777" w:rsidR="00A9306E" w:rsidRPr="00ED3A13" w:rsidRDefault="00A9306E" w:rsidP="00A9306E">
      <w:pPr>
        <w:ind w:left="360" w:hanging="360"/>
        <w:jc w:val="center"/>
        <w:rPr>
          <w:rFonts w:ascii="GHEA Grapalat" w:eastAsia="GHEA Grapalat" w:hAnsi="GHEA Grapalat" w:cs="GHEA Grapalat"/>
          <w:b/>
        </w:rPr>
      </w:pPr>
    </w:p>
    <w:p w14:paraId="6C3BBE67"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B0460C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950"/>
      </w:tblGrid>
      <w:tr w:rsidR="00A9306E" w:rsidRPr="00FD1EE4" w14:paraId="089C113C" w14:textId="77777777" w:rsidTr="002E4B72">
        <w:tc>
          <w:tcPr>
            <w:tcW w:w="5598" w:type="dxa"/>
            <w:shd w:val="clear" w:color="auto" w:fill="D9E2F3"/>
            <w:vAlign w:val="center"/>
          </w:tcPr>
          <w:p w14:paraId="02020A7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4950" w:type="dxa"/>
            <w:vAlign w:val="center"/>
          </w:tcPr>
          <w:p w14:paraId="23582B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BD492C" w14:textId="77777777" w:rsidTr="002E4B72">
        <w:tc>
          <w:tcPr>
            <w:tcW w:w="5598" w:type="dxa"/>
            <w:shd w:val="clear" w:color="auto" w:fill="D9E2F3"/>
            <w:vAlign w:val="center"/>
          </w:tcPr>
          <w:p w14:paraId="664DD52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4950" w:type="dxa"/>
            <w:vAlign w:val="center"/>
          </w:tcPr>
          <w:p w14:paraId="52F644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86413A" w14:textId="77777777" w:rsidTr="002E4B72">
        <w:tc>
          <w:tcPr>
            <w:tcW w:w="5598" w:type="dxa"/>
            <w:shd w:val="clear" w:color="auto" w:fill="D9E2F3"/>
            <w:vAlign w:val="center"/>
          </w:tcPr>
          <w:p w14:paraId="14AD0A3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4950" w:type="dxa"/>
            <w:vAlign w:val="center"/>
          </w:tcPr>
          <w:p w14:paraId="4D6E4CD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9F1B1D" w14:textId="77777777" w:rsidTr="002E4B72">
        <w:tc>
          <w:tcPr>
            <w:tcW w:w="5598" w:type="dxa"/>
            <w:shd w:val="clear" w:color="auto" w:fill="D9E2F3"/>
            <w:vAlign w:val="center"/>
          </w:tcPr>
          <w:p w14:paraId="08810A3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4950" w:type="dxa"/>
            <w:vAlign w:val="center"/>
          </w:tcPr>
          <w:p w14:paraId="59729A8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6B84C2" w14:textId="77777777" w:rsidTr="002E4B72">
        <w:tc>
          <w:tcPr>
            <w:tcW w:w="5598" w:type="dxa"/>
            <w:shd w:val="clear" w:color="auto" w:fill="D9E2F3"/>
            <w:vAlign w:val="center"/>
          </w:tcPr>
          <w:p w14:paraId="1EDFFAD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4950" w:type="dxa"/>
            <w:vAlign w:val="center"/>
          </w:tcPr>
          <w:p w14:paraId="11A77CC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3EFE05" w14:textId="77777777" w:rsidTr="002E4B72">
        <w:tc>
          <w:tcPr>
            <w:tcW w:w="5598" w:type="dxa"/>
            <w:shd w:val="clear" w:color="auto" w:fill="D9E2F3"/>
            <w:vAlign w:val="center"/>
          </w:tcPr>
          <w:p w14:paraId="74D100D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4950" w:type="dxa"/>
            <w:vAlign w:val="center"/>
          </w:tcPr>
          <w:p w14:paraId="1119DCF9"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2CE28964" w14:textId="77777777" w:rsidTr="002E4B72">
        <w:tc>
          <w:tcPr>
            <w:tcW w:w="5598" w:type="dxa"/>
            <w:shd w:val="clear" w:color="auto" w:fill="D9E2F3"/>
            <w:vAlign w:val="center"/>
          </w:tcPr>
          <w:p w14:paraId="13A3DD30"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4950" w:type="dxa"/>
            <w:vAlign w:val="center"/>
          </w:tcPr>
          <w:p w14:paraId="106925F9"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09BD8332"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860"/>
      </w:tblGrid>
      <w:tr w:rsidR="00A9306E" w:rsidRPr="00FD1EE4" w14:paraId="71279A8D" w14:textId="77777777" w:rsidTr="002E4B72">
        <w:tc>
          <w:tcPr>
            <w:tcW w:w="5688" w:type="dxa"/>
            <w:shd w:val="clear" w:color="auto" w:fill="D9E2F3"/>
            <w:vAlign w:val="center"/>
          </w:tcPr>
          <w:p w14:paraId="465EBBA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4860" w:type="dxa"/>
            <w:vAlign w:val="center"/>
          </w:tcPr>
          <w:p w14:paraId="3B52C3A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D3CDE4" w14:textId="77777777" w:rsidTr="002E4B72">
        <w:trPr>
          <w:trHeight w:val="1487"/>
        </w:trPr>
        <w:tc>
          <w:tcPr>
            <w:tcW w:w="5688" w:type="dxa"/>
            <w:shd w:val="clear" w:color="auto" w:fill="D9E2F3"/>
            <w:vAlign w:val="center"/>
          </w:tcPr>
          <w:p w14:paraId="176113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4860" w:type="dxa"/>
            <w:vAlign w:val="center"/>
          </w:tcPr>
          <w:p w14:paraId="023E8DD5" w14:textId="77777777" w:rsidR="00A9306E" w:rsidRPr="00FD1EE4" w:rsidRDefault="00A9306E" w:rsidP="00F32DDC">
            <w:pPr>
              <w:spacing w:before="240" w:after="240"/>
              <w:rPr>
                <w:rFonts w:ascii="GHEA Grapalat" w:eastAsia="GHEA Grapalat" w:hAnsi="GHEA Grapalat" w:cs="GHEA Grapalat"/>
              </w:rPr>
            </w:pPr>
          </w:p>
        </w:tc>
      </w:tr>
    </w:tbl>
    <w:p w14:paraId="3C8E6F6F"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860"/>
      </w:tblGrid>
      <w:tr w:rsidR="00A9306E" w:rsidRPr="00FD1EE4" w14:paraId="3AE1BDD9" w14:textId="77777777" w:rsidTr="002E4B72">
        <w:tc>
          <w:tcPr>
            <w:tcW w:w="5688" w:type="dxa"/>
            <w:shd w:val="clear" w:color="auto" w:fill="D9E2F3"/>
            <w:vAlign w:val="center"/>
          </w:tcPr>
          <w:p w14:paraId="3F55CA5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4860" w:type="dxa"/>
            <w:vAlign w:val="center"/>
          </w:tcPr>
          <w:p w14:paraId="5941583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EADCE0" w14:textId="77777777" w:rsidTr="002E4B72">
        <w:tc>
          <w:tcPr>
            <w:tcW w:w="5688" w:type="dxa"/>
            <w:shd w:val="clear" w:color="auto" w:fill="D9E2F3"/>
            <w:vAlign w:val="center"/>
          </w:tcPr>
          <w:p w14:paraId="013D0A73"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4860" w:type="dxa"/>
            <w:vAlign w:val="center"/>
          </w:tcPr>
          <w:p w14:paraId="1DC67E6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67F8EE" w14:textId="77777777" w:rsidTr="002E4B72">
        <w:tc>
          <w:tcPr>
            <w:tcW w:w="5688" w:type="dxa"/>
            <w:shd w:val="clear" w:color="auto" w:fill="D9E2F3"/>
            <w:vAlign w:val="center"/>
          </w:tcPr>
          <w:p w14:paraId="672864F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lastRenderedPageBreak/>
              <w:t>Подпись лица, представляющего декларацию</w:t>
            </w:r>
          </w:p>
        </w:tc>
        <w:tc>
          <w:tcPr>
            <w:tcW w:w="4860" w:type="dxa"/>
            <w:vAlign w:val="center"/>
          </w:tcPr>
          <w:p w14:paraId="13B622F6" w14:textId="77777777" w:rsidR="00A9306E" w:rsidRPr="00FD1EE4" w:rsidRDefault="00A9306E" w:rsidP="00F32DDC">
            <w:pPr>
              <w:spacing w:before="240" w:after="240"/>
              <w:rPr>
                <w:rFonts w:ascii="GHEA Grapalat" w:eastAsia="GHEA Grapalat" w:hAnsi="GHEA Grapalat" w:cs="GHEA Grapalat"/>
              </w:rPr>
            </w:pPr>
          </w:p>
        </w:tc>
      </w:tr>
    </w:tbl>
    <w:p w14:paraId="3FAB2BEA" w14:textId="140C5741" w:rsidR="00A9306E" w:rsidRPr="002E4B72" w:rsidRDefault="00A9306E" w:rsidP="00A9306E">
      <w:pPr>
        <w:rPr>
          <w:rFonts w:ascii="GHEA Grapalat" w:eastAsia="GHEA Grapalat" w:hAnsi="GHEA Grapalat" w:cs="GHEA Grapalat"/>
          <w:lang w:val="en-US"/>
        </w:rPr>
      </w:pPr>
    </w:p>
    <w:p w14:paraId="24C077F1"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 xml:space="preserve">Данные </w:t>
      </w:r>
      <w:proofErr w:type="gramStart"/>
      <w:r>
        <w:rPr>
          <w:rFonts w:ascii="GHEA Grapalat" w:eastAsia="GHEA Grapalat" w:hAnsi="GHEA Grapalat" w:cs="GHEA Grapalat"/>
          <w:b/>
          <w:color w:val="000000"/>
        </w:rPr>
        <w:t>листинга  акций</w:t>
      </w:r>
      <w:proofErr w:type="gramEnd"/>
    </w:p>
    <w:p w14:paraId="06C61A6B"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860"/>
      </w:tblGrid>
      <w:tr w:rsidR="00A9306E" w:rsidRPr="00FD1EE4" w14:paraId="687216BE" w14:textId="77777777" w:rsidTr="002E4B72">
        <w:tc>
          <w:tcPr>
            <w:tcW w:w="5688" w:type="dxa"/>
            <w:shd w:val="clear" w:color="auto" w:fill="D9E2F3"/>
            <w:vAlign w:val="center"/>
          </w:tcPr>
          <w:p w14:paraId="78F02162"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4860" w:type="dxa"/>
            <w:vAlign w:val="center"/>
          </w:tcPr>
          <w:p w14:paraId="2F3D946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56F52DC" w14:textId="77777777" w:rsidTr="002E4B72">
        <w:tc>
          <w:tcPr>
            <w:tcW w:w="5688" w:type="dxa"/>
            <w:shd w:val="clear" w:color="auto" w:fill="D9E2F3"/>
            <w:vAlign w:val="center"/>
          </w:tcPr>
          <w:p w14:paraId="7BDF582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4860" w:type="dxa"/>
            <w:vAlign w:val="center"/>
          </w:tcPr>
          <w:p w14:paraId="4244D36A" w14:textId="77777777" w:rsidR="00A9306E" w:rsidRPr="00FD1EE4" w:rsidRDefault="00A9306E" w:rsidP="00F32DDC">
            <w:pPr>
              <w:spacing w:before="240" w:after="240"/>
              <w:rPr>
                <w:rFonts w:ascii="GHEA Grapalat" w:eastAsia="GHEA Grapalat" w:hAnsi="GHEA Grapalat" w:cs="GHEA Grapalat"/>
              </w:rPr>
            </w:pPr>
          </w:p>
        </w:tc>
      </w:tr>
    </w:tbl>
    <w:p w14:paraId="7ACABB7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860"/>
      </w:tblGrid>
      <w:tr w:rsidR="00A9306E" w:rsidRPr="00FD1EE4" w14:paraId="7EA7040C" w14:textId="77777777" w:rsidTr="002E4B72">
        <w:tc>
          <w:tcPr>
            <w:tcW w:w="5688" w:type="dxa"/>
            <w:shd w:val="clear" w:color="auto" w:fill="D9E2F3"/>
            <w:vAlign w:val="center"/>
          </w:tcPr>
          <w:p w14:paraId="4E8642C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4860" w:type="dxa"/>
            <w:vAlign w:val="center"/>
          </w:tcPr>
          <w:p w14:paraId="0FBDC7C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E66E6DC" w14:textId="77777777" w:rsidTr="002E4B72">
        <w:tc>
          <w:tcPr>
            <w:tcW w:w="5688" w:type="dxa"/>
            <w:shd w:val="clear" w:color="auto" w:fill="D9E2F3"/>
            <w:vAlign w:val="center"/>
          </w:tcPr>
          <w:p w14:paraId="685334D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4860" w:type="dxa"/>
            <w:vAlign w:val="center"/>
          </w:tcPr>
          <w:p w14:paraId="5B203A3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0B6C26" w14:textId="77777777" w:rsidTr="002E4B72">
        <w:tc>
          <w:tcPr>
            <w:tcW w:w="5688" w:type="dxa"/>
            <w:shd w:val="clear" w:color="auto" w:fill="D9E2F3"/>
            <w:vAlign w:val="center"/>
          </w:tcPr>
          <w:p w14:paraId="4CB388A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4860" w:type="dxa"/>
            <w:vAlign w:val="center"/>
          </w:tcPr>
          <w:p w14:paraId="1E8F06F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073AB1" w14:textId="77777777" w:rsidTr="002E4B72">
        <w:tc>
          <w:tcPr>
            <w:tcW w:w="5688" w:type="dxa"/>
            <w:shd w:val="clear" w:color="auto" w:fill="D9E2F3"/>
            <w:vAlign w:val="center"/>
          </w:tcPr>
          <w:p w14:paraId="0140EB0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4860" w:type="dxa"/>
            <w:vAlign w:val="center"/>
          </w:tcPr>
          <w:p w14:paraId="328499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7CA625" w14:textId="77777777" w:rsidTr="002E4B72">
        <w:tc>
          <w:tcPr>
            <w:tcW w:w="5688" w:type="dxa"/>
            <w:shd w:val="clear" w:color="auto" w:fill="D9E2F3"/>
            <w:vAlign w:val="center"/>
          </w:tcPr>
          <w:p w14:paraId="44635EE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4860" w:type="dxa"/>
            <w:vAlign w:val="center"/>
          </w:tcPr>
          <w:p w14:paraId="333D51E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9ADEBB" w14:textId="77777777" w:rsidTr="002E4B72">
        <w:trPr>
          <w:trHeight w:val="1361"/>
        </w:trPr>
        <w:tc>
          <w:tcPr>
            <w:tcW w:w="5688" w:type="dxa"/>
            <w:shd w:val="clear" w:color="auto" w:fill="D9E2F3"/>
            <w:vAlign w:val="center"/>
          </w:tcPr>
          <w:p w14:paraId="12FECA5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4860" w:type="dxa"/>
            <w:vAlign w:val="center"/>
          </w:tcPr>
          <w:p w14:paraId="53A5FAF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CC94DD8" w14:textId="77777777" w:rsidTr="002E4B72">
        <w:tc>
          <w:tcPr>
            <w:tcW w:w="5688" w:type="dxa"/>
            <w:shd w:val="clear" w:color="auto" w:fill="D9E2F3"/>
            <w:vAlign w:val="center"/>
          </w:tcPr>
          <w:p w14:paraId="4D5F7A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4860" w:type="dxa"/>
            <w:vAlign w:val="center"/>
          </w:tcPr>
          <w:p w14:paraId="62E9C221" w14:textId="77777777" w:rsidR="00A9306E" w:rsidRPr="00FD1EE4" w:rsidRDefault="00A9306E" w:rsidP="00F32DDC">
            <w:pPr>
              <w:spacing w:before="240" w:after="240"/>
              <w:rPr>
                <w:rFonts w:ascii="GHEA Grapalat" w:eastAsia="GHEA Grapalat" w:hAnsi="GHEA Grapalat" w:cs="GHEA Grapalat"/>
              </w:rPr>
            </w:pPr>
          </w:p>
        </w:tc>
      </w:tr>
    </w:tbl>
    <w:p w14:paraId="11BC39DA"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5130"/>
      </w:tblGrid>
      <w:tr w:rsidR="00A9306E" w:rsidRPr="00FD1EE4" w14:paraId="0578A156" w14:textId="77777777" w:rsidTr="002E4B72">
        <w:tc>
          <w:tcPr>
            <w:tcW w:w="5328" w:type="dxa"/>
            <w:shd w:val="clear" w:color="auto" w:fill="D9E2F3"/>
            <w:vAlign w:val="center"/>
          </w:tcPr>
          <w:p w14:paraId="7D0426A0"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5130" w:type="dxa"/>
            <w:vAlign w:val="center"/>
          </w:tcPr>
          <w:p w14:paraId="234ABE7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B6525D" w14:textId="77777777" w:rsidTr="002E4B72">
        <w:tc>
          <w:tcPr>
            <w:tcW w:w="5328" w:type="dxa"/>
            <w:shd w:val="clear" w:color="auto" w:fill="D9E2F3"/>
            <w:vAlign w:val="center"/>
          </w:tcPr>
          <w:p w14:paraId="7FD22120"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5130" w:type="dxa"/>
            <w:vAlign w:val="center"/>
          </w:tcPr>
          <w:p w14:paraId="3B4DD45E" w14:textId="77777777" w:rsidR="00A9306E" w:rsidRPr="00FD1EE4" w:rsidRDefault="001A2C14"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3D8EAD9" w14:textId="77777777" w:rsidR="00A9306E" w:rsidRPr="00FD1EE4" w:rsidRDefault="001A2C14"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48270DC" w14:textId="67010AC9" w:rsidR="00A9306E" w:rsidRPr="002E4B72" w:rsidRDefault="00A9306E" w:rsidP="00A9306E">
      <w:pPr>
        <w:pBdr>
          <w:top w:val="nil"/>
          <w:left w:val="nil"/>
          <w:bottom w:val="nil"/>
          <w:right w:val="nil"/>
          <w:between w:val="nil"/>
        </w:pBdr>
        <w:spacing w:before="240"/>
        <w:rPr>
          <w:rFonts w:ascii="GHEA Grapalat" w:eastAsia="GHEA Grapalat" w:hAnsi="GHEA Grapalat" w:cs="GHEA Grapalat"/>
          <w:lang w:val="en-US"/>
        </w:rPr>
      </w:pPr>
    </w:p>
    <w:p w14:paraId="3B306ECE"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4C17A83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5130"/>
      </w:tblGrid>
      <w:tr w:rsidR="00A9306E" w:rsidRPr="00FD1EE4" w14:paraId="4C0EDB8A" w14:textId="77777777" w:rsidTr="002E4B72">
        <w:tc>
          <w:tcPr>
            <w:tcW w:w="5328" w:type="dxa"/>
            <w:shd w:val="clear" w:color="auto" w:fill="D9E2F3"/>
            <w:vAlign w:val="center"/>
          </w:tcPr>
          <w:p w14:paraId="429DBFA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5130" w:type="dxa"/>
            <w:vAlign w:val="center"/>
          </w:tcPr>
          <w:p w14:paraId="38CDD9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F819DC" w14:textId="77777777" w:rsidTr="002E4B72">
        <w:tc>
          <w:tcPr>
            <w:tcW w:w="5328" w:type="dxa"/>
            <w:shd w:val="clear" w:color="auto" w:fill="D9E2F3"/>
            <w:vAlign w:val="center"/>
          </w:tcPr>
          <w:p w14:paraId="71092B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5130" w:type="dxa"/>
            <w:vAlign w:val="center"/>
          </w:tcPr>
          <w:p w14:paraId="07CB3D3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BDA643" w14:textId="77777777" w:rsidTr="002E4B72">
        <w:tc>
          <w:tcPr>
            <w:tcW w:w="5328" w:type="dxa"/>
            <w:shd w:val="clear" w:color="auto" w:fill="D9E2F3"/>
            <w:vAlign w:val="center"/>
          </w:tcPr>
          <w:p w14:paraId="3B04CD3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5130" w:type="dxa"/>
            <w:vAlign w:val="center"/>
          </w:tcPr>
          <w:p w14:paraId="4241649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770CB2" w14:textId="77777777" w:rsidTr="002E4B72">
        <w:tc>
          <w:tcPr>
            <w:tcW w:w="5328" w:type="dxa"/>
            <w:shd w:val="clear" w:color="auto" w:fill="D9E2F3"/>
            <w:vAlign w:val="center"/>
          </w:tcPr>
          <w:p w14:paraId="43A0404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5130" w:type="dxa"/>
            <w:vAlign w:val="center"/>
          </w:tcPr>
          <w:p w14:paraId="75CE4811" w14:textId="77777777" w:rsidR="00A9306E" w:rsidRPr="00FD1EE4" w:rsidRDefault="001A2C14"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5AFAC71" w14:textId="77777777" w:rsidR="00A9306E" w:rsidRPr="00FD1EE4" w:rsidRDefault="001A2C14"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52ED17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5040"/>
      </w:tblGrid>
      <w:tr w:rsidR="00A9306E" w:rsidRPr="00FD1EE4" w14:paraId="70B45217" w14:textId="77777777" w:rsidTr="002E4B72">
        <w:tc>
          <w:tcPr>
            <w:tcW w:w="5418" w:type="dxa"/>
            <w:shd w:val="clear" w:color="auto" w:fill="D9E2F3"/>
            <w:vAlign w:val="center"/>
          </w:tcPr>
          <w:p w14:paraId="0027BDE5"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5040" w:type="dxa"/>
            <w:vAlign w:val="center"/>
          </w:tcPr>
          <w:p w14:paraId="0FACBB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4FFC29" w14:textId="77777777" w:rsidTr="002E4B72">
        <w:tc>
          <w:tcPr>
            <w:tcW w:w="5418" w:type="dxa"/>
            <w:shd w:val="clear" w:color="auto" w:fill="D9E2F3"/>
            <w:vAlign w:val="center"/>
          </w:tcPr>
          <w:p w14:paraId="50BE369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5040" w:type="dxa"/>
            <w:vAlign w:val="center"/>
          </w:tcPr>
          <w:p w14:paraId="2C423D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C5E044" w14:textId="77777777" w:rsidTr="002E4B72">
        <w:tc>
          <w:tcPr>
            <w:tcW w:w="5418" w:type="dxa"/>
            <w:shd w:val="clear" w:color="auto" w:fill="D9E2F3"/>
            <w:vAlign w:val="center"/>
          </w:tcPr>
          <w:p w14:paraId="0B8952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5040" w:type="dxa"/>
            <w:vAlign w:val="center"/>
          </w:tcPr>
          <w:p w14:paraId="2E3600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04E112" w14:textId="77777777" w:rsidTr="002E4B72">
        <w:tc>
          <w:tcPr>
            <w:tcW w:w="5418" w:type="dxa"/>
            <w:shd w:val="clear" w:color="auto" w:fill="D9E2F3"/>
            <w:vAlign w:val="center"/>
          </w:tcPr>
          <w:p w14:paraId="0A39799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5040" w:type="dxa"/>
            <w:vAlign w:val="center"/>
          </w:tcPr>
          <w:p w14:paraId="59FAEE2C" w14:textId="77777777" w:rsidR="00A9306E" w:rsidRPr="00FD1EE4" w:rsidRDefault="001A2C14"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A8FF70A" w14:textId="77777777" w:rsidR="00A9306E" w:rsidRPr="00FD1EE4" w:rsidRDefault="001A2C14"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63B5058" w14:textId="5850532E" w:rsidR="00A9306E" w:rsidRPr="002E4B72" w:rsidRDefault="00A9306E" w:rsidP="00A9306E">
      <w:pPr>
        <w:rPr>
          <w:rFonts w:ascii="GHEA Grapalat" w:eastAsia="GHEA Grapalat" w:hAnsi="GHEA Grapalat" w:cs="GHEA Grapalat"/>
          <w:b/>
          <w:lang w:val="en-US"/>
        </w:rPr>
      </w:pPr>
    </w:p>
    <w:p w14:paraId="0C8633E3"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13813ED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4590"/>
      </w:tblGrid>
      <w:tr w:rsidR="00A9306E" w:rsidRPr="00FD1EE4" w14:paraId="5A366E1A" w14:textId="77777777" w:rsidTr="002E4B72">
        <w:tc>
          <w:tcPr>
            <w:tcW w:w="5868" w:type="dxa"/>
            <w:shd w:val="clear" w:color="auto" w:fill="D9E2F3"/>
            <w:vAlign w:val="center"/>
          </w:tcPr>
          <w:p w14:paraId="6055955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4590" w:type="dxa"/>
            <w:vAlign w:val="center"/>
          </w:tcPr>
          <w:p w14:paraId="4E4F7B3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B63DB3" w14:textId="77777777" w:rsidTr="002E4B72">
        <w:tc>
          <w:tcPr>
            <w:tcW w:w="5868" w:type="dxa"/>
            <w:shd w:val="clear" w:color="auto" w:fill="D9E2F3"/>
            <w:vAlign w:val="center"/>
          </w:tcPr>
          <w:p w14:paraId="752AD11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4590" w:type="dxa"/>
            <w:vAlign w:val="center"/>
          </w:tcPr>
          <w:p w14:paraId="06A3F33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24AC14" w14:textId="77777777" w:rsidTr="002E4B72">
        <w:tc>
          <w:tcPr>
            <w:tcW w:w="5868" w:type="dxa"/>
            <w:shd w:val="clear" w:color="auto" w:fill="D9E2F3"/>
            <w:vAlign w:val="center"/>
          </w:tcPr>
          <w:p w14:paraId="1C69E92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4590" w:type="dxa"/>
            <w:vAlign w:val="center"/>
          </w:tcPr>
          <w:p w14:paraId="2621361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F3267C" w14:textId="77777777" w:rsidTr="002E4B72">
        <w:tc>
          <w:tcPr>
            <w:tcW w:w="5868" w:type="dxa"/>
            <w:shd w:val="clear" w:color="auto" w:fill="D9E2F3"/>
            <w:vAlign w:val="center"/>
          </w:tcPr>
          <w:p w14:paraId="10EA5D0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4590" w:type="dxa"/>
            <w:vAlign w:val="center"/>
          </w:tcPr>
          <w:p w14:paraId="0A007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7E4715" w14:textId="77777777" w:rsidTr="002E4B72">
        <w:tc>
          <w:tcPr>
            <w:tcW w:w="5868" w:type="dxa"/>
            <w:shd w:val="clear" w:color="auto" w:fill="D9E2F3"/>
            <w:vAlign w:val="center"/>
          </w:tcPr>
          <w:p w14:paraId="041832A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4590" w:type="dxa"/>
            <w:vAlign w:val="center"/>
          </w:tcPr>
          <w:p w14:paraId="2F5AD3D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1338FA" w14:textId="77777777" w:rsidTr="002E4B72">
        <w:tc>
          <w:tcPr>
            <w:tcW w:w="5868" w:type="dxa"/>
            <w:shd w:val="clear" w:color="auto" w:fill="D9E2F3"/>
            <w:vAlign w:val="center"/>
          </w:tcPr>
          <w:p w14:paraId="6979D84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4590" w:type="dxa"/>
            <w:vAlign w:val="center"/>
          </w:tcPr>
          <w:p w14:paraId="026A1779" w14:textId="77777777" w:rsidR="00A9306E" w:rsidRPr="00FD1EE4" w:rsidRDefault="00A9306E" w:rsidP="00F32DDC">
            <w:pPr>
              <w:spacing w:before="240" w:after="240"/>
              <w:rPr>
                <w:rFonts w:ascii="GHEA Grapalat" w:eastAsia="GHEA Grapalat" w:hAnsi="GHEA Grapalat" w:cs="GHEA Grapalat"/>
              </w:rPr>
            </w:pPr>
          </w:p>
        </w:tc>
      </w:tr>
    </w:tbl>
    <w:p w14:paraId="6B7D954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1049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2"/>
        <w:gridCol w:w="4590"/>
      </w:tblGrid>
      <w:tr w:rsidR="00A9306E" w:rsidRPr="00FD1EE4" w14:paraId="72F2268E" w14:textId="77777777" w:rsidTr="002E4B72">
        <w:tc>
          <w:tcPr>
            <w:tcW w:w="5902" w:type="dxa"/>
            <w:shd w:val="clear" w:color="auto" w:fill="D9E2F3"/>
            <w:vAlign w:val="center"/>
          </w:tcPr>
          <w:p w14:paraId="4BD3C59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4590" w:type="dxa"/>
            <w:vAlign w:val="center"/>
          </w:tcPr>
          <w:p w14:paraId="164F155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D733A1" w14:textId="77777777" w:rsidTr="002E4B72">
        <w:tc>
          <w:tcPr>
            <w:tcW w:w="5902" w:type="dxa"/>
            <w:shd w:val="clear" w:color="auto" w:fill="D9E2F3"/>
            <w:vAlign w:val="center"/>
          </w:tcPr>
          <w:p w14:paraId="4EBE1D2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4590" w:type="dxa"/>
            <w:vAlign w:val="center"/>
          </w:tcPr>
          <w:p w14:paraId="6E706B7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68ED5D" w14:textId="77777777" w:rsidTr="002E4B72">
        <w:tc>
          <w:tcPr>
            <w:tcW w:w="5902" w:type="dxa"/>
            <w:shd w:val="clear" w:color="auto" w:fill="D9E2F3"/>
            <w:vAlign w:val="center"/>
          </w:tcPr>
          <w:p w14:paraId="7FE4964E"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4590" w:type="dxa"/>
            <w:vAlign w:val="center"/>
          </w:tcPr>
          <w:p w14:paraId="7F6720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2B19804" w14:textId="77777777" w:rsidTr="002E4B72">
        <w:tc>
          <w:tcPr>
            <w:tcW w:w="5902" w:type="dxa"/>
            <w:shd w:val="clear" w:color="auto" w:fill="D9E2F3"/>
            <w:vAlign w:val="center"/>
          </w:tcPr>
          <w:p w14:paraId="7E66DAD4"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4590" w:type="dxa"/>
            <w:vAlign w:val="center"/>
          </w:tcPr>
          <w:p w14:paraId="4AE5F33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DC7502" w14:textId="77777777" w:rsidTr="002E4B72">
        <w:tc>
          <w:tcPr>
            <w:tcW w:w="5902" w:type="dxa"/>
            <w:shd w:val="clear" w:color="auto" w:fill="D9E2F3"/>
            <w:vAlign w:val="center"/>
          </w:tcPr>
          <w:p w14:paraId="2221D3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4590" w:type="dxa"/>
            <w:vAlign w:val="center"/>
          </w:tcPr>
          <w:p w14:paraId="06B708E2" w14:textId="77777777" w:rsidR="00A9306E" w:rsidRPr="00FD1EE4" w:rsidRDefault="00A9306E" w:rsidP="00F32DDC">
            <w:pPr>
              <w:spacing w:before="240" w:after="240"/>
              <w:rPr>
                <w:rFonts w:ascii="GHEA Grapalat" w:eastAsia="GHEA Grapalat" w:hAnsi="GHEA Grapalat" w:cs="GHEA Grapalat"/>
              </w:rPr>
            </w:pPr>
          </w:p>
        </w:tc>
      </w:tr>
    </w:tbl>
    <w:p w14:paraId="42819C5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4590"/>
      </w:tblGrid>
      <w:tr w:rsidR="00A9306E" w:rsidRPr="00FD1EE4" w14:paraId="676ACB04" w14:textId="77777777" w:rsidTr="002E4B72">
        <w:tc>
          <w:tcPr>
            <w:tcW w:w="5868" w:type="dxa"/>
            <w:shd w:val="clear" w:color="auto" w:fill="D9E2F3"/>
            <w:vAlign w:val="center"/>
          </w:tcPr>
          <w:p w14:paraId="01570A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4590" w:type="dxa"/>
            <w:vAlign w:val="center"/>
          </w:tcPr>
          <w:p w14:paraId="03441F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961418" w14:textId="77777777" w:rsidTr="002E4B72">
        <w:tc>
          <w:tcPr>
            <w:tcW w:w="5868" w:type="dxa"/>
            <w:shd w:val="clear" w:color="auto" w:fill="D9E2F3"/>
            <w:vAlign w:val="center"/>
          </w:tcPr>
          <w:p w14:paraId="06FB4D3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4590" w:type="dxa"/>
            <w:vAlign w:val="center"/>
          </w:tcPr>
          <w:p w14:paraId="71CE837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DBB2B5" w14:textId="77777777" w:rsidTr="002E4B72">
        <w:tc>
          <w:tcPr>
            <w:tcW w:w="5868" w:type="dxa"/>
            <w:shd w:val="clear" w:color="auto" w:fill="D9E2F3"/>
            <w:vAlign w:val="center"/>
          </w:tcPr>
          <w:p w14:paraId="0A8DA87A"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4590" w:type="dxa"/>
            <w:vAlign w:val="center"/>
          </w:tcPr>
          <w:p w14:paraId="7784F5E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FE42DF" w14:textId="77777777" w:rsidTr="002E4B72">
        <w:tc>
          <w:tcPr>
            <w:tcW w:w="5868" w:type="dxa"/>
            <w:shd w:val="clear" w:color="auto" w:fill="D9E2F3"/>
            <w:vAlign w:val="center"/>
          </w:tcPr>
          <w:p w14:paraId="01639E5A"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4590" w:type="dxa"/>
            <w:vAlign w:val="center"/>
          </w:tcPr>
          <w:p w14:paraId="65BE98F1" w14:textId="77777777" w:rsidR="00A9306E" w:rsidRPr="00FD1EE4" w:rsidRDefault="00A9306E" w:rsidP="00F32DDC">
            <w:pPr>
              <w:spacing w:before="240" w:after="240"/>
              <w:rPr>
                <w:rFonts w:ascii="GHEA Grapalat" w:eastAsia="GHEA Grapalat" w:hAnsi="GHEA Grapalat" w:cs="GHEA Grapalat"/>
              </w:rPr>
            </w:pPr>
          </w:p>
        </w:tc>
      </w:tr>
    </w:tbl>
    <w:p w14:paraId="44584AD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4680"/>
      </w:tblGrid>
      <w:tr w:rsidR="00A9306E" w:rsidRPr="00FD1EE4" w14:paraId="3260E64D" w14:textId="77777777" w:rsidTr="002E4B72">
        <w:tc>
          <w:tcPr>
            <w:tcW w:w="5868" w:type="dxa"/>
            <w:shd w:val="clear" w:color="auto" w:fill="D9E2F3"/>
            <w:vAlign w:val="center"/>
          </w:tcPr>
          <w:p w14:paraId="0A3BEE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4680" w:type="dxa"/>
            <w:vAlign w:val="center"/>
          </w:tcPr>
          <w:p w14:paraId="382D068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BC643F" w14:textId="77777777" w:rsidTr="002E4B72">
        <w:tc>
          <w:tcPr>
            <w:tcW w:w="5868" w:type="dxa"/>
            <w:shd w:val="clear" w:color="auto" w:fill="D9E2F3"/>
            <w:vAlign w:val="center"/>
          </w:tcPr>
          <w:p w14:paraId="4A6FEFB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4680" w:type="dxa"/>
            <w:vAlign w:val="center"/>
          </w:tcPr>
          <w:p w14:paraId="434C0DD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CC44143" w14:textId="77777777" w:rsidTr="002E4B72">
        <w:tc>
          <w:tcPr>
            <w:tcW w:w="5868" w:type="dxa"/>
            <w:shd w:val="clear" w:color="auto" w:fill="D9E2F3"/>
            <w:vAlign w:val="center"/>
          </w:tcPr>
          <w:p w14:paraId="715EAEF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4680" w:type="dxa"/>
            <w:vAlign w:val="center"/>
          </w:tcPr>
          <w:p w14:paraId="586BDB2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EC861A" w14:textId="77777777" w:rsidTr="002E4B72">
        <w:tc>
          <w:tcPr>
            <w:tcW w:w="5868" w:type="dxa"/>
            <w:shd w:val="clear" w:color="auto" w:fill="D9E2F3"/>
            <w:vAlign w:val="center"/>
          </w:tcPr>
          <w:p w14:paraId="500881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4680" w:type="dxa"/>
            <w:vAlign w:val="center"/>
          </w:tcPr>
          <w:p w14:paraId="714DB382" w14:textId="77777777" w:rsidR="00A9306E" w:rsidRPr="00FD1EE4" w:rsidRDefault="00A9306E" w:rsidP="00F32DDC">
            <w:pPr>
              <w:spacing w:before="240" w:after="240"/>
              <w:rPr>
                <w:rFonts w:ascii="GHEA Grapalat" w:eastAsia="GHEA Grapalat" w:hAnsi="GHEA Grapalat" w:cs="GHEA Grapalat"/>
              </w:rPr>
            </w:pPr>
          </w:p>
        </w:tc>
      </w:tr>
    </w:tbl>
    <w:p w14:paraId="28E1614C"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040"/>
      </w:tblGrid>
      <w:tr w:rsidR="00A9306E" w:rsidRPr="00FD1EE4" w14:paraId="66F711AF" w14:textId="77777777" w:rsidTr="002E4B72">
        <w:trPr>
          <w:trHeight w:val="924"/>
        </w:trPr>
        <w:tc>
          <w:tcPr>
            <w:tcW w:w="10548" w:type="dxa"/>
            <w:gridSpan w:val="2"/>
            <w:vAlign w:val="center"/>
          </w:tcPr>
          <w:p w14:paraId="695E6FE2" w14:textId="77777777" w:rsidR="00A9306E" w:rsidRPr="00FD1EE4" w:rsidRDefault="001A2C14"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303EC8E" w14:textId="77777777" w:rsidTr="002E4B72">
        <w:trPr>
          <w:trHeight w:val="684"/>
        </w:trPr>
        <w:tc>
          <w:tcPr>
            <w:tcW w:w="4508" w:type="dxa"/>
            <w:shd w:val="clear" w:color="auto" w:fill="D9E2F3"/>
            <w:vAlign w:val="center"/>
          </w:tcPr>
          <w:p w14:paraId="2F6E459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040" w:type="dxa"/>
            <w:shd w:val="clear" w:color="auto" w:fill="FFFFFF"/>
            <w:vAlign w:val="center"/>
          </w:tcPr>
          <w:p w14:paraId="34704B4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973D40" w14:textId="77777777" w:rsidTr="002E4B72">
        <w:trPr>
          <w:trHeight w:val="1282"/>
        </w:trPr>
        <w:tc>
          <w:tcPr>
            <w:tcW w:w="4508" w:type="dxa"/>
            <w:shd w:val="clear" w:color="auto" w:fill="D9E2F3"/>
            <w:vAlign w:val="center"/>
          </w:tcPr>
          <w:p w14:paraId="5896EB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6040" w:type="dxa"/>
            <w:vAlign w:val="center"/>
          </w:tcPr>
          <w:p w14:paraId="30DB97B3" w14:textId="77777777" w:rsidR="00A9306E" w:rsidRPr="006B364D" w:rsidRDefault="001A2C1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735777AE" w14:textId="77777777" w:rsidR="00A9306E" w:rsidRPr="00F10CBA" w:rsidRDefault="001A2C1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4A466F5" w14:textId="77777777" w:rsidTr="002E4B72">
        <w:tc>
          <w:tcPr>
            <w:tcW w:w="10548" w:type="dxa"/>
            <w:gridSpan w:val="2"/>
            <w:vAlign w:val="center"/>
          </w:tcPr>
          <w:p w14:paraId="2E15C7F2" w14:textId="77777777" w:rsidR="00A9306E" w:rsidRPr="00FD1EE4" w:rsidRDefault="001A2C14"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2A65C0A" w14:textId="77777777" w:rsidTr="002E4B72">
        <w:tc>
          <w:tcPr>
            <w:tcW w:w="10548" w:type="dxa"/>
            <w:gridSpan w:val="2"/>
            <w:vAlign w:val="center"/>
          </w:tcPr>
          <w:p w14:paraId="020E88E5" w14:textId="77777777" w:rsidR="00A9306E" w:rsidRPr="00FD1EE4" w:rsidRDefault="001A2C14"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BA30D4">
              <w:rPr>
                <w:rFonts w:ascii="GHEA Grapalat" w:eastAsia="GHEA Grapalat" w:hAnsi="GHEA Grapalat" w:cs="GHEA Grapalat"/>
              </w:rPr>
              <w:t>лица, в случае, если</w:t>
            </w:r>
            <w:proofErr w:type="gramEnd"/>
            <w:r w:rsidR="00A9306E" w:rsidRPr="00BA30D4">
              <w:rPr>
                <w:rFonts w:ascii="GHEA Grapalat" w:eastAsia="GHEA Grapalat" w:hAnsi="GHEA Grapalat" w:cs="GHEA Grapalat"/>
              </w:rPr>
              <w:t xml:space="preserve">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43258A81"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130"/>
      </w:tblGrid>
      <w:tr w:rsidR="00A9306E" w:rsidRPr="00FD1EE4" w14:paraId="2488B038" w14:textId="77777777" w:rsidTr="002E4B72">
        <w:trPr>
          <w:trHeight w:val="924"/>
        </w:trPr>
        <w:tc>
          <w:tcPr>
            <w:tcW w:w="10638" w:type="dxa"/>
            <w:gridSpan w:val="2"/>
            <w:vAlign w:val="center"/>
          </w:tcPr>
          <w:p w14:paraId="123F6169" w14:textId="77777777" w:rsidR="00A9306E" w:rsidRPr="00FD1EE4" w:rsidRDefault="001A2C14"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2D10DC71" w14:textId="77777777" w:rsidTr="002E4B72">
        <w:trPr>
          <w:trHeight w:val="684"/>
        </w:trPr>
        <w:tc>
          <w:tcPr>
            <w:tcW w:w="4508" w:type="dxa"/>
            <w:shd w:val="clear" w:color="auto" w:fill="D9E2F3"/>
            <w:vAlign w:val="center"/>
          </w:tcPr>
          <w:p w14:paraId="2ADD1B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30" w:type="dxa"/>
            <w:vAlign w:val="center"/>
          </w:tcPr>
          <w:p w14:paraId="7F6A537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E1937F" w14:textId="77777777" w:rsidTr="002E4B72">
        <w:trPr>
          <w:trHeight w:val="1282"/>
        </w:trPr>
        <w:tc>
          <w:tcPr>
            <w:tcW w:w="4508" w:type="dxa"/>
            <w:shd w:val="clear" w:color="auto" w:fill="D9E2F3"/>
            <w:vAlign w:val="center"/>
          </w:tcPr>
          <w:p w14:paraId="7AE5973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130" w:type="dxa"/>
            <w:vAlign w:val="center"/>
          </w:tcPr>
          <w:p w14:paraId="54E713B6" w14:textId="77777777" w:rsidR="00A9306E" w:rsidRPr="00C843BA" w:rsidRDefault="001A2C1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3FEC1B56" w14:textId="77777777" w:rsidR="00A9306E" w:rsidRPr="00C843BA" w:rsidRDefault="001A2C1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343CFD8A" w14:textId="77777777" w:rsidTr="002E4B72">
        <w:tc>
          <w:tcPr>
            <w:tcW w:w="10638" w:type="dxa"/>
            <w:gridSpan w:val="2"/>
            <w:vAlign w:val="center"/>
          </w:tcPr>
          <w:p w14:paraId="6BE4667F" w14:textId="77777777" w:rsidR="00A9306E" w:rsidRPr="00FD1EE4" w:rsidRDefault="001A2C14"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w:t>
            </w:r>
            <w:r w:rsidR="00A9306E" w:rsidRPr="00D654B4">
              <w:rPr>
                <w:rFonts w:ascii="GHEA Grapalat" w:eastAsia="GHEA Grapalat" w:hAnsi="GHEA Grapalat" w:cs="GHEA Grapalat"/>
              </w:rPr>
              <w:lastRenderedPageBreak/>
              <w:t>юридического лица</w:t>
            </w:r>
          </w:p>
        </w:tc>
      </w:tr>
      <w:tr w:rsidR="00A9306E" w:rsidRPr="00FD1EE4" w14:paraId="3C276860" w14:textId="77777777" w:rsidTr="002E4B72">
        <w:tc>
          <w:tcPr>
            <w:tcW w:w="10638" w:type="dxa"/>
            <w:gridSpan w:val="2"/>
            <w:vAlign w:val="center"/>
          </w:tcPr>
          <w:p w14:paraId="22D76416" w14:textId="77777777" w:rsidR="00A9306E" w:rsidRPr="00FD1EE4" w:rsidRDefault="001A2C14"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669A1596" w14:textId="77777777" w:rsidTr="002E4B72">
        <w:tc>
          <w:tcPr>
            <w:tcW w:w="10638" w:type="dxa"/>
            <w:gridSpan w:val="2"/>
            <w:vAlign w:val="center"/>
          </w:tcPr>
          <w:p w14:paraId="4EDBF02F" w14:textId="77777777" w:rsidR="00A9306E" w:rsidRPr="00FD1EE4" w:rsidRDefault="001A2C14"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334F739E" w14:textId="77777777" w:rsidTr="002E4B72">
        <w:tc>
          <w:tcPr>
            <w:tcW w:w="10638" w:type="dxa"/>
            <w:gridSpan w:val="2"/>
            <w:vAlign w:val="center"/>
          </w:tcPr>
          <w:p w14:paraId="403B0584" w14:textId="77777777" w:rsidR="00A9306E" w:rsidRPr="00FD1EE4" w:rsidRDefault="001A2C14"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A13460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5220"/>
      </w:tblGrid>
      <w:tr w:rsidR="00A9306E" w:rsidRPr="00FD1EE4" w14:paraId="0B29F47E" w14:textId="77777777" w:rsidTr="002E4B72">
        <w:tc>
          <w:tcPr>
            <w:tcW w:w="5418" w:type="dxa"/>
            <w:shd w:val="clear" w:color="auto" w:fill="D9E2F3"/>
            <w:vAlign w:val="center"/>
          </w:tcPr>
          <w:p w14:paraId="20711A0F"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5220" w:type="dxa"/>
            <w:vAlign w:val="center"/>
          </w:tcPr>
          <w:p w14:paraId="2E0183C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6E1DF1" w14:textId="77777777" w:rsidTr="002E4B72">
        <w:tc>
          <w:tcPr>
            <w:tcW w:w="5418" w:type="dxa"/>
            <w:shd w:val="clear" w:color="auto" w:fill="D9E2F3"/>
            <w:vAlign w:val="center"/>
          </w:tcPr>
          <w:p w14:paraId="63952EE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5220" w:type="dxa"/>
            <w:vAlign w:val="center"/>
          </w:tcPr>
          <w:p w14:paraId="6D356FC4" w14:textId="77777777" w:rsidR="00A9306E" w:rsidRPr="00B23852" w:rsidRDefault="001A2C1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360DAB37" w14:textId="77777777" w:rsidR="00A9306E" w:rsidRPr="00FD1EE4" w:rsidRDefault="001A2C14"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02063FA4" w14:textId="77777777" w:rsidTr="002E4B72">
        <w:tc>
          <w:tcPr>
            <w:tcW w:w="5418" w:type="dxa"/>
            <w:shd w:val="clear" w:color="auto" w:fill="D9E2F3"/>
            <w:vAlign w:val="center"/>
          </w:tcPr>
          <w:p w14:paraId="2C7F92E6"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5220" w:type="dxa"/>
            <w:vAlign w:val="center"/>
          </w:tcPr>
          <w:p w14:paraId="35334E0F" w14:textId="77777777" w:rsidR="00A9306E" w:rsidRPr="005600B4" w:rsidRDefault="001A2C1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0C465A63" w14:textId="77777777" w:rsidR="00A9306E" w:rsidRPr="005600B4" w:rsidRDefault="001A2C1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44C4287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8"/>
        <w:gridCol w:w="5130"/>
      </w:tblGrid>
      <w:tr w:rsidR="00A9306E" w:rsidRPr="00FD1EE4" w14:paraId="7E96E1E9" w14:textId="77777777" w:rsidTr="002E4B72">
        <w:tc>
          <w:tcPr>
            <w:tcW w:w="5508" w:type="dxa"/>
            <w:shd w:val="clear" w:color="auto" w:fill="D9E2F3"/>
            <w:vAlign w:val="center"/>
          </w:tcPr>
          <w:p w14:paraId="3451CF7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5130" w:type="dxa"/>
            <w:vAlign w:val="center"/>
          </w:tcPr>
          <w:p w14:paraId="41914F2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9DE699" w14:textId="77777777" w:rsidTr="002E4B72">
        <w:tc>
          <w:tcPr>
            <w:tcW w:w="5508" w:type="dxa"/>
            <w:shd w:val="clear" w:color="auto" w:fill="D9E2F3"/>
            <w:vAlign w:val="center"/>
          </w:tcPr>
          <w:p w14:paraId="7D6597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5130" w:type="dxa"/>
            <w:vAlign w:val="center"/>
          </w:tcPr>
          <w:p w14:paraId="3D7DDD41" w14:textId="77777777" w:rsidR="00A9306E" w:rsidRPr="00FD1EE4" w:rsidRDefault="00A9306E" w:rsidP="00F32DDC">
            <w:pPr>
              <w:spacing w:before="240" w:after="240"/>
              <w:rPr>
                <w:rFonts w:ascii="GHEA Grapalat" w:eastAsia="GHEA Grapalat" w:hAnsi="GHEA Grapalat" w:cs="GHEA Grapalat"/>
              </w:rPr>
            </w:pPr>
          </w:p>
        </w:tc>
      </w:tr>
    </w:tbl>
    <w:p w14:paraId="64A44935" w14:textId="6BE5F651" w:rsidR="00A9306E" w:rsidRPr="002E4B72" w:rsidRDefault="00A9306E" w:rsidP="002E4B72">
      <w:pPr>
        <w:pBdr>
          <w:top w:val="nil"/>
          <w:left w:val="nil"/>
          <w:bottom w:val="nil"/>
          <w:right w:val="nil"/>
          <w:between w:val="nil"/>
        </w:pBdr>
        <w:rPr>
          <w:rFonts w:ascii="GHEA Grapalat" w:eastAsia="GHEA Grapalat" w:hAnsi="GHEA Grapalat" w:cs="GHEA Grapalat"/>
          <w:i/>
          <w:color w:val="000000"/>
          <w:lang w:val="en-US"/>
        </w:rPr>
      </w:pPr>
    </w:p>
    <w:p w14:paraId="0D9956FD"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4EAAEE7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950"/>
      </w:tblGrid>
      <w:tr w:rsidR="00A9306E" w:rsidRPr="00FD1EE4" w14:paraId="1A85C03E" w14:textId="77777777" w:rsidTr="002E4B72">
        <w:tc>
          <w:tcPr>
            <w:tcW w:w="5598" w:type="dxa"/>
            <w:shd w:val="clear" w:color="auto" w:fill="D9E2F3"/>
            <w:vAlign w:val="center"/>
          </w:tcPr>
          <w:p w14:paraId="0E8C35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4950" w:type="dxa"/>
            <w:vAlign w:val="center"/>
          </w:tcPr>
          <w:p w14:paraId="33F35E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DD4C4D" w14:textId="77777777" w:rsidTr="002E4B72">
        <w:tc>
          <w:tcPr>
            <w:tcW w:w="5598" w:type="dxa"/>
            <w:shd w:val="clear" w:color="auto" w:fill="D9E2F3"/>
            <w:vAlign w:val="center"/>
          </w:tcPr>
          <w:p w14:paraId="182CC6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латинскими буквами</w:t>
            </w:r>
          </w:p>
        </w:tc>
        <w:tc>
          <w:tcPr>
            <w:tcW w:w="4950" w:type="dxa"/>
            <w:vAlign w:val="center"/>
          </w:tcPr>
          <w:p w14:paraId="08CC68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3FE93F" w14:textId="77777777" w:rsidTr="002E4B72">
        <w:tc>
          <w:tcPr>
            <w:tcW w:w="5598" w:type="dxa"/>
            <w:shd w:val="clear" w:color="auto" w:fill="D9E2F3"/>
            <w:vAlign w:val="center"/>
          </w:tcPr>
          <w:p w14:paraId="58C4F8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4950" w:type="dxa"/>
            <w:vAlign w:val="center"/>
          </w:tcPr>
          <w:p w14:paraId="178E2C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397D2C" w14:textId="77777777" w:rsidTr="002E4B72">
        <w:tc>
          <w:tcPr>
            <w:tcW w:w="5598" w:type="dxa"/>
            <w:shd w:val="clear" w:color="auto" w:fill="D9E2F3"/>
            <w:vAlign w:val="center"/>
          </w:tcPr>
          <w:p w14:paraId="62E3E80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4950" w:type="dxa"/>
            <w:vAlign w:val="center"/>
          </w:tcPr>
          <w:p w14:paraId="5C48719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B490D6" w14:textId="77777777" w:rsidTr="002E4B72">
        <w:tc>
          <w:tcPr>
            <w:tcW w:w="5598" w:type="dxa"/>
            <w:shd w:val="clear" w:color="auto" w:fill="D9E2F3"/>
            <w:vAlign w:val="center"/>
          </w:tcPr>
          <w:p w14:paraId="5283F5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4950" w:type="dxa"/>
            <w:vAlign w:val="center"/>
          </w:tcPr>
          <w:p w14:paraId="2B68348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F3033B" w14:textId="77777777" w:rsidTr="002E4B72">
        <w:tc>
          <w:tcPr>
            <w:tcW w:w="5598" w:type="dxa"/>
            <w:shd w:val="clear" w:color="auto" w:fill="D9E2F3"/>
            <w:vAlign w:val="center"/>
          </w:tcPr>
          <w:p w14:paraId="4525418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4950" w:type="dxa"/>
            <w:vAlign w:val="center"/>
          </w:tcPr>
          <w:p w14:paraId="414EAA9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6A468E" w14:textId="77777777" w:rsidTr="002E4B72">
        <w:tc>
          <w:tcPr>
            <w:tcW w:w="5598" w:type="dxa"/>
            <w:shd w:val="clear" w:color="auto" w:fill="D9E2F3"/>
            <w:vAlign w:val="center"/>
          </w:tcPr>
          <w:p w14:paraId="62CF8D8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4950" w:type="dxa"/>
            <w:vAlign w:val="center"/>
          </w:tcPr>
          <w:p w14:paraId="4F755C7F" w14:textId="77777777" w:rsidR="00A9306E" w:rsidRPr="00FD1EE4" w:rsidRDefault="00A9306E" w:rsidP="00F32DDC">
            <w:pPr>
              <w:spacing w:before="240" w:after="240"/>
              <w:rPr>
                <w:rFonts w:ascii="GHEA Grapalat" w:eastAsia="GHEA Grapalat" w:hAnsi="GHEA Grapalat" w:cs="GHEA Grapalat"/>
              </w:rPr>
            </w:pPr>
          </w:p>
        </w:tc>
      </w:tr>
    </w:tbl>
    <w:p w14:paraId="5C21AE4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950"/>
      </w:tblGrid>
      <w:tr w:rsidR="00A9306E" w:rsidRPr="00FD1EE4" w14:paraId="7C8A4444" w14:textId="77777777" w:rsidTr="002E4B72">
        <w:trPr>
          <w:trHeight w:val="853"/>
        </w:trPr>
        <w:tc>
          <w:tcPr>
            <w:tcW w:w="5598" w:type="dxa"/>
            <w:vMerge w:val="restart"/>
            <w:shd w:val="clear" w:color="auto" w:fill="D9E2F3"/>
            <w:vAlign w:val="center"/>
          </w:tcPr>
          <w:p w14:paraId="132864FE"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4950" w:type="dxa"/>
          </w:tcPr>
          <w:p w14:paraId="0FB70D6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ABB965" w14:textId="77777777" w:rsidTr="002E4B72">
        <w:trPr>
          <w:trHeight w:val="850"/>
        </w:trPr>
        <w:tc>
          <w:tcPr>
            <w:tcW w:w="5598" w:type="dxa"/>
            <w:vMerge/>
            <w:shd w:val="clear" w:color="auto" w:fill="D9E2F3"/>
            <w:vAlign w:val="center"/>
          </w:tcPr>
          <w:p w14:paraId="5F69DDB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950" w:type="dxa"/>
          </w:tcPr>
          <w:p w14:paraId="7B6B76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03D3EB" w14:textId="77777777" w:rsidTr="002E4B72">
        <w:trPr>
          <w:trHeight w:val="850"/>
        </w:trPr>
        <w:tc>
          <w:tcPr>
            <w:tcW w:w="5598" w:type="dxa"/>
            <w:vMerge/>
            <w:shd w:val="clear" w:color="auto" w:fill="D9E2F3"/>
            <w:vAlign w:val="center"/>
          </w:tcPr>
          <w:p w14:paraId="2AF44AB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950" w:type="dxa"/>
          </w:tcPr>
          <w:p w14:paraId="78E2D49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BBEA5E" w14:textId="77777777" w:rsidTr="002E4B72">
        <w:trPr>
          <w:trHeight w:val="850"/>
        </w:trPr>
        <w:tc>
          <w:tcPr>
            <w:tcW w:w="5598" w:type="dxa"/>
            <w:vMerge/>
            <w:shd w:val="clear" w:color="auto" w:fill="D9E2F3"/>
            <w:vAlign w:val="center"/>
          </w:tcPr>
          <w:p w14:paraId="7AE5B77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950" w:type="dxa"/>
          </w:tcPr>
          <w:p w14:paraId="59BC029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048A01" w14:textId="77777777" w:rsidTr="002E4B72">
        <w:trPr>
          <w:trHeight w:val="850"/>
        </w:trPr>
        <w:tc>
          <w:tcPr>
            <w:tcW w:w="5598" w:type="dxa"/>
            <w:vMerge/>
            <w:shd w:val="clear" w:color="auto" w:fill="D9E2F3"/>
            <w:vAlign w:val="center"/>
          </w:tcPr>
          <w:p w14:paraId="701AE2A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950" w:type="dxa"/>
          </w:tcPr>
          <w:p w14:paraId="52750318" w14:textId="77777777" w:rsidR="00A9306E" w:rsidRPr="00FD1EE4" w:rsidRDefault="00A9306E" w:rsidP="00F32DDC">
            <w:pPr>
              <w:spacing w:before="240" w:after="240"/>
              <w:rPr>
                <w:rFonts w:ascii="GHEA Grapalat" w:eastAsia="GHEA Grapalat" w:hAnsi="GHEA Grapalat" w:cs="GHEA Grapalat"/>
              </w:rPr>
            </w:pPr>
          </w:p>
        </w:tc>
      </w:tr>
    </w:tbl>
    <w:p w14:paraId="3F2F43D8"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040"/>
      </w:tblGrid>
      <w:tr w:rsidR="00A9306E" w:rsidRPr="00FD1EE4" w14:paraId="4E8631A8" w14:textId="77777777" w:rsidTr="002E4B72">
        <w:tc>
          <w:tcPr>
            <w:tcW w:w="5598" w:type="dxa"/>
            <w:shd w:val="clear" w:color="auto" w:fill="D9E2F3"/>
            <w:vAlign w:val="center"/>
          </w:tcPr>
          <w:p w14:paraId="134A9C8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5040" w:type="dxa"/>
            <w:vAlign w:val="center"/>
          </w:tcPr>
          <w:p w14:paraId="306284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A0A4AD" w14:textId="77777777" w:rsidTr="002E4B72">
        <w:tc>
          <w:tcPr>
            <w:tcW w:w="5598" w:type="dxa"/>
            <w:shd w:val="clear" w:color="auto" w:fill="D9E2F3"/>
            <w:vAlign w:val="center"/>
          </w:tcPr>
          <w:p w14:paraId="0D2BE3D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5040" w:type="dxa"/>
            <w:vAlign w:val="center"/>
          </w:tcPr>
          <w:p w14:paraId="67D02823" w14:textId="77777777" w:rsidR="00A9306E" w:rsidRPr="00FD1EE4" w:rsidRDefault="00A9306E" w:rsidP="00F32DDC">
            <w:pPr>
              <w:spacing w:before="240" w:after="240"/>
              <w:rPr>
                <w:rFonts w:ascii="GHEA Grapalat" w:eastAsia="GHEA Grapalat" w:hAnsi="GHEA Grapalat" w:cs="GHEA Grapalat"/>
              </w:rPr>
            </w:pPr>
          </w:p>
        </w:tc>
      </w:tr>
    </w:tbl>
    <w:p w14:paraId="28DA5226" w14:textId="0EBBE672" w:rsidR="00A9306E" w:rsidRPr="00E12FE4" w:rsidRDefault="00A9306E" w:rsidP="00A9306E">
      <w:pPr>
        <w:pBdr>
          <w:top w:val="nil"/>
          <w:left w:val="nil"/>
          <w:bottom w:val="nil"/>
          <w:right w:val="nil"/>
          <w:between w:val="nil"/>
        </w:pBdr>
        <w:spacing w:before="240"/>
        <w:rPr>
          <w:rFonts w:ascii="GHEA Grapalat" w:eastAsia="GHEA Grapalat" w:hAnsi="GHEA Grapalat" w:cs="GHEA Grapalat"/>
          <w:i/>
        </w:rPr>
      </w:pPr>
    </w:p>
    <w:p w14:paraId="5A8E325A"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10638" w:type="dxa"/>
        <w:tblLayout w:type="fixed"/>
        <w:tblLook w:val="04A0" w:firstRow="1" w:lastRow="0" w:firstColumn="1" w:lastColumn="0" w:noHBand="0" w:noVBand="1"/>
      </w:tblPr>
      <w:tblGrid>
        <w:gridCol w:w="10638"/>
      </w:tblGrid>
      <w:tr w:rsidR="00A9306E" w:rsidRPr="00FD1EE4" w14:paraId="405EC9EC" w14:textId="77777777" w:rsidTr="002E4B72">
        <w:tc>
          <w:tcPr>
            <w:tcW w:w="10638" w:type="dxa"/>
            <w:shd w:val="clear" w:color="auto" w:fill="DBE5F1" w:themeFill="accent1" w:themeFillTint="33"/>
          </w:tcPr>
          <w:p w14:paraId="1C2E8987"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0315E9C" w14:textId="77777777" w:rsidTr="002E4B72">
        <w:trPr>
          <w:trHeight w:val="7379"/>
        </w:trPr>
        <w:tc>
          <w:tcPr>
            <w:tcW w:w="10638" w:type="dxa"/>
          </w:tcPr>
          <w:p w14:paraId="0F754053" w14:textId="77777777" w:rsidR="00A9306E" w:rsidRPr="00FD1EE4" w:rsidRDefault="00A9306E" w:rsidP="00F32DDC">
            <w:pPr>
              <w:rPr>
                <w:rFonts w:ascii="GHEA Grapalat" w:eastAsia="GHEA Grapalat" w:hAnsi="GHEA Grapalat" w:cs="GHEA Grapalat"/>
                <w:b/>
                <w:color w:val="000000"/>
              </w:rPr>
            </w:pPr>
          </w:p>
        </w:tc>
      </w:tr>
    </w:tbl>
    <w:p w14:paraId="210751D4"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0DAEC9C" w14:textId="77777777" w:rsidR="00A9306E" w:rsidRDefault="00A9306E" w:rsidP="00A9306E">
      <w:pPr>
        <w:rPr>
          <w:rFonts w:ascii="GHEA Grapalat" w:hAnsi="GHEA Grapalat"/>
          <w:b/>
        </w:rPr>
      </w:pPr>
    </w:p>
    <w:p w14:paraId="59B3F828" w14:textId="77777777" w:rsidR="00A9306E" w:rsidRDefault="00A9306E" w:rsidP="00A9306E">
      <w:pPr>
        <w:rPr>
          <w:ins w:id="4" w:author="Inesa Kocharyan" w:date="2021-09-01T11:45:00Z"/>
          <w:rFonts w:ascii="GHEA Grapalat" w:hAnsi="GHEA Grapalat"/>
          <w:b/>
        </w:rPr>
      </w:pPr>
    </w:p>
    <w:p w14:paraId="68440E6A" w14:textId="77777777" w:rsidR="00A9306E" w:rsidRDefault="00A9306E" w:rsidP="00A9306E">
      <w:pPr>
        <w:rPr>
          <w:rFonts w:ascii="GHEA Grapalat" w:hAnsi="GHEA Grapalat"/>
          <w:b/>
        </w:rPr>
      </w:pPr>
      <w:r>
        <w:rPr>
          <w:rFonts w:ascii="GHEA Grapalat" w:hAnsi="GHEA Grapalat"/>
          <w:b/>
        </w:rPr>
        <w:br w:type="page"/>
      </w:r>
    </w:p>
    <w:p w14:paraId="15E9EA54"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9CF489F"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021C6C4"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3203A"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30880E70"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E9EAF75"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8BE145D"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F200D2E"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BA64592"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4C7E428"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53889E82"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B35C21C"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86480B2"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2A9DBF1"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9679DFE"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724F344"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F9530F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983AB6E"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0306ED">
        <w:rPr>
          <w:rFonts w:ascii="GHEA Grapalat" w:hAnsi="GHEA Grapalat"/>
        </w:rPr>
        <w:t>на каком основании (основаниях)</w:t>
      </w:r>
      <w:proofErr w:type="gramEnd"/>
      <w:r w:rsidRPr="000306ED">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B544393"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0306ED">
        <w:rPr>
          <w:rFonts w:ascii="GHEA Grapalat" w:hAnsi="GHEA Grapalat"/>
        </w:rPr>
        <w:lastRenderedPageBreak/>
        <w:t xml:space="preserve">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AB1231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89CD8A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430D663"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09D6BA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236ED42"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038DA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0306ED">
        <w:rPr>
          <w:rFonts w:ascii="GHEA Grapalat" w:hAnsi="GHEA Grapalat"/>
        </w:rPr>
        <w:lastRenderedPageBreak/>
        <w:t>полученной данным юридическим лицом в течение года, предшествующего отчетному году;</w:t>
      </w:r>
    </w:p>
    <w:p w14:paraId="402E3AB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89070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82C506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7165CE3"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FF62A8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1CA9AD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0306ED">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4A3189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FF488E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33479D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1F33970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935EAE5"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48116A0" w14:textId="77777777" w:rsidR="00B32672" w:rsidRPr="00B32672" w:rsidRDefault="00B32672" w:rsidP="00A9306E">
      <w:pPr>
        <w:spacing w:line="360" w:lineRule="auto"/>
        <w:contextualSpacing/>
        <w:jc w:val="both"/>
        <w:rPr>
          <w:rFonts w:ascii="GHEA Grapalat" w:hAnsi="GHEA Grapalat"/>
        </w:rPr>
      </w:pPr>
    </w:p>
    <w:p w14:paraId="274DE440"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23A22D8"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3B57B021" w14:textId="77777777" w:rsidR="00A9306E" w:rsidRDefault="00A9306E">
      <w:pPr>
        <w:rPr>
          <w:rFonts w:ascii="GHEA Grapalat" w:hAnsi="GHEA Grapalat"/>
          <w:b/>
        </w:rPr>
      </w:pPr>
      <w:r>
        <w:rPr>
          <w:rFonts w:ascii="GHEA Grapalat" w:hAnsi="GHEA Grapalat"/>
          <w:b/>
        </w:rPr>
        <w:lastRenderedPageBreak/>
        <w:br w:type="page"/>
      </w:r>
    </w:p>
    <w:p w14:paraId="2E0CBEFA" w14:textId="77777777" w:rsidR="00B2572B" w:rsidRPr="00AD1FAE" w:rsidRDefault="00B2572B" w:rsidP="00AD1FAE">
      <w:pPr>
        <w:pStyle w:val="BodyTextIndent3"/>
        <w:widowControl w:val="0"/>
        <w:spacing w:after="160" w:line="240" w:lineRule="auto"/>
        <w:ind w:firstLine="0"/>
        <w:jc w:val="right"/>
        <w:rPr>
          <w:rFonts w:ascii="GHEA Grapalat" w:hAnsi="GHEA Grapalat"/>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3A074042" w14:textId="6B3A70ED" w:rsidR="00AD1FAE" w:rsidRPr="00AD1FAE" w:rsidRDefault="00B2572B" w:rsidP="00AD1FAE">
      <w:pPr>
        <w:pStyle w:val="BodyTextIndent"/>
        <w:spacing w:line="240" w:lineRule="auto"/>
        <w:jc w:val="right"/>
        <w:rPr>
          <w:rFonts w:ascii="GHEA Grapalat" w:hAnsi="GHEA Grapalat"/>
          <w:b/>
          <w:i w:val="0"/>
          <w:sz w:val="24"/>
          <w:szCs w:val="24"/>
        </w:rPr>
      </w:pPr>
      <w:r w:rsidRPr="00AD1FAE">
        <w:rPr>
          <w:rFonts w:ascii="GHEA Grapalat" w:hAnsi="GHEA Grapalat"/>
          <w:b/>
          <w:i w:val="0"/>
          <w:sz w:val="24"/>
          <w:szCs w:val="24"/>
        </w:rPr>
        <w:t>к Приглашению на открытый конкурс</w:t>
      </w:r>
      <w:r w:rsidR="005744FC" w:rsidRPr="00AD1FAE">
        <w:rPr>
          <w:rFonts w:ascii="GHEA Grapalat" w:hAnsi="GHEA Grapalat"/>
          <w:b/>
          <w:i w:val="0"/>
          <w:sz w:val="24"/>
          <w:szCs w:val="24"/>
        </w:rPr>
        <w:br/>
      </w:r>
      <w:r w:rsidRPr="00AD1FAE">
        <w:rPr>
          <w:rFonts w:ascii="GHEA Grapalat" w:hAnsi="GHEA Grapalat"/>
          <w:b/>
          <w:i w:val="0"/>
          <w:sz w:val="24"/>
          <w:szCs w:val="24"/>
        </w:rPr>
        <w:t xml:space="preserve">под кодом </w:t>
      </w:r>
      <w:r w:rsidR="00E12FE4">
        <w:rPr>
          <w:rFonts w:ascii="GHEA Grapalat" w:hAnsi="GHEA Grapalat"/>
          <w:i w:val="0"/>
          <w:lang w:val="af-ZA"/>
        </w:rPr>
        <w:t>144ԴՊ-ԳՀԾՁԲ-26/02</w:t>
      </w:r>
      <w:r w:rsidR="002E4B72" w:rsidRPr="006D2DF7">
        <w:rPr>
          <w:rFonts w:ascii="GHEA Grapalat" w:hAnsi="GHEA Grapalat"/>
          <w:spacing w:val="-6"/>
        </w:rPr>
        <w:t xml:space="preserve"> </w:t>
      </w:r>
      <w:r w:rsidR="002E4B72" w:rsidRPr="002E4B72">
        <w:rPr>
          <w:rFonts w:ascii="GHEA Grapalat" w:hAnsi="GHEA Grapalat"/>
          <w:spacing w:val="-6"/>
        </w:rPr>
        <w:t xml:space="preserve"> </w:t>
      </w:r>
    </w:p>
    <w:p w14:paraId="4338E9BC" w14:textId="77777777" w:rsidR="00B2572B" w:rsidRPr="00AD1FAE" w:rsidRDefault="00B2572B" w:rsidP="00B46D58">
      <w:pPr>
        <w:pStyle w:val="BodyTextIndent3"/>
        <w:widowControl w:val="0"/>
        <w:spacing w:after="160" w:line="240" w:lineRule="auto"/>
        <w:jc w:val="right"/>
        <w:rPr>
          <w:rFonts w:ascii="GHEA Grapalat" w:hAnsi="GHEA Grapalat" w:cs="Arial"/>
          <w:b/>
          <w:sz w:val="24"/>
          <w:szCs w:val="24"/>
          <w:lang w:val="af-ZA"/>
        </w:rPr>
      </w:pPr>
    </w:p>
    <w:p w14:paraId="796BAF41" w14:textId="77777777" w:rsidR="00B2572B" w:rsidRPr="009044F1" w:rsidRDefault="00B2572B" w:rsidP="00B46D58">
      <w:pPr>
        <w:widowControl w:val="0"/>
        <w:spacing w:after="120"/>
        <w:ind w:firstLine="567"/>
        <w:jc w:val="center"/>
        <w:rPr>
          <w:rFonts w:ascii="GHEA Grapalat" w:hAnsi="GHEA Grapalat"/>
        </w:rPr>
      </w:pPr>
    </w:p>
    <w:p w14:paraId="332F4846"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7F4826B" w14:textId="77777777" w:rsidR="00B2572B" w:rsidRPr="009044F1" w:rsidRDefault="00B2572B" w:rsidP="00B46D58">
      <w:pPr>
        <w:widowControl w:val="0"/>
        <w:spacing w:after="120"/>
        <w:ind w:firstLine="567"/>
        <w:jc w:val="center"/>
        <w:rPr>
          <w:rFonts w:ascii="GHEA Grapalat" w:hAnsi="GHEA Grapalat"/>
        </w:rPr>
      </w:pPr>
    </w:p>
    <w:p w14:paraId="3A3C064F" w14:textId="13DCAB6B" w:rsidR="00AD1FAE" w:rsidRPr="003F7E41" w:rsidRDefault="00B2572B" w:rsidP="00AD1FAE">
      <w:pPr>
        <w:pStyle w:val="BodyTextIndent"/>
        <w:spacing w:line="240" w:lineRule="auto"/>
        <w:jc w:val="center"/>
        <w:rPr>
          <w:rFonts w:ascii="Sylfaen" w:hAnsi="Sylfaen" w:cs="Sylfaen"/>
          <w:i w:val="0"/>
          <w:lang w:val="af-ZA"/>
        </w:rPr>
      </w:pPr>
      <w:r w:rsidRPr="005744FC">
        <w:rPr>
          <w:rFonts w:ascii="GHEA Grapalat" w:hAnsi="GHEA Grapalat"/>
          <w:spacing w:val="-6"/>
        </w:rPr>
        <w:t xml:space="preserve">Рассмотрев приглашение на открытый конкурс под кодом </w:t>
      </w:r>
      <w:r w:rsidR="00E12FE4">
        <w:rPr>
          <w:rFonts w:ascii="GHEA Grapalat" w:hAnsi="GHEA Grapalat"/>
          <w:i w:val="0"/>
          <w:lang w:val="af-ZA"/>
        </w:rPr>
        <w:t>144ԴՊ-ԳՀԾՁԲ-26/02</w:t>
      </w:r>
      <w:r w:rsidR="002E4B72" w:rsidRPr="006D2DF7">
        <w:rPr>
          <w:rFonts w:ascii="GHEA Grapalat" w:hAnsi="GHEA Grapalat"/>
          <w:spacing w:val="-6"/>
        </w:rPr>
        <w:t xml:space="preserve"> </w:t>
      </w:r>
      <w:r w:rsidR="002E4B72" w:rsidRPr="002E4B72">
        <w:rPr>
          <w:rFonts w:ascii="GHEA Grapalat" w:hAnsi="GHEA Grapalat"/>
          <w:spacing w:val="-6"/>
        </w:rPr>
        <w:t xml:space="preserve"> </w:t>
      </w:r>
    </w:p>
    <w:p w14:paraId="2BCACA76" w14:textId="77777777" w:rsidR="005744FC" w:rsidRPr="000F6C24" w:rsidRDefault="00B2572B" w:rsidP="00B46D58">
      <w:pPr>
        <w:widowControl w:val="0"/>
        <w:spacing w:after="160"/>
        <w:ind w:firstLine="567"/>
        <w:jc w:val="both"/>
        <w:rPr>
          <w:rFonts w:ascii="GHEA Grapalat" w:hAnsi="GHEA Grapalat"/>
        </w:rPr>
      </w:pPr>
      <w:r w:rsidRPr="009044F1">
        <w:rPr>
          <w:rFonts w:ascii="GHEA Grapalat" w:hAnsi="GHEA Grapalat"/>
        </w:rPr>
        <w:t xml:space="preserve"> </w:t>
      </w:r>
    </w:p>
    <w:p w14:paraId="1DC5C877"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7A84E87"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1ED96DF5"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65C0C79"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27277485"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645747D6"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036BBA55"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56D7FD55"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371E9765"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2BA2DEA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2"/>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224461C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4687A4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2C03333F"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2FADE8C9"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DC83206"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433E333"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159FFF43"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61057C0"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3E3FE1DB"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1D1D13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9537F26"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5341A4AD"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85772D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DDC79F7" w14:textId="77777777" w:rsidR="004A317B" w:rsidRPr="005744FC" w:rsidRDefault="004A317B" w:rsidP="00B46D58">
            <w:pPr>
              <w:widowControl w:val="0"/>
              <w:jc w:val="center"/>
              <w:rPr>
                <w:rFonts w:ascii="GHEA Grapalat" w:hAnsi="GHEA Grapalat"/>
                <w:sz w:val="20"/>
                <w:szCs w:val="20"/>
              </w:rPr>
            </w:pPr>
          </w:p>
        </w:tc>
      </w:tr>
      <w:tr w:rsidR="004A317B" w:rsidRPr="005744FC" w14:paraId="35EE9AEC"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33C8626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2973ED1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5F5ABBB5"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36DFE55F"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66F4674" w14:textId="77777777" w:rsidR="004A317B" w:rsidRPr="005744FC" w:rsidRDefault="004A317B" w:rsidP="00B46D58">
            <w:pPr>
              <w:widowControl w:val="0"/>
              <w:rPr>
                <w:rFonts w:ascii="GHEA Grapalat" w:hAnsi="GHEA Grapalat"/>
                <w:sz w:val="20"/>
                <w:szCs w:val="20"/>
              </w:rPr>
            </w:pPr>
          </w:p>
        </w:tc>
      </w:tr>
      <w:tr w:rsidR="004A317B" w:rsidRPr="005744FC" w14:paraId="0A59B2B7"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DBA0DDA"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05B22DEE"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1F98ACC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3F27F873"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7B731E2E" w14:textId="77777777" w:rsidR="004A317B" w:rsidRPr="005744FC" w:rsidRDefault="004A317B" w:rsidP="00B46D58">
            <w:pPr>
              <w:widowControl w:val="0"/>
              <w:jc w:val="center"/>
              <w:rPr>
                <w:rFonts w:ascii="GHEA Grapalat" w:hAnsi="GHEA Grapalat"/>
                <w:sz w:val="20"/>
                <w:szCs w:val="20"/>
              </w:rPr>
            </w:pPr>
          </w:p>
        </w:tc>
      </w:tr>
      <w:tr w:rsidR="004A317B" w:rsidRPr="005744FC" w14:paraId="3BD98735"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E29CE7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4E205EB"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3E09D0AD"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997618E"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5F863CDB" w14:textId="77777777" w:rsidR="004A317B" w:rsidRPr="005744FC" w:rsidRDefault="004A317B" w:rsidP="00B46D58">
            <w:pPr>
              <w:widowControl w:val="0"/>
              <w:jc w:val="center"/>
              <w:rPr>
                <w:rFonts w:ascii="GHEA Grapalat" w:hAnsi="GHEA Grapalat"/>
                <w:sz w:val="20"/>
                <w:szCs w:val="20"/>
              </w:rPr>
            </w:pPr>
          </w:p>
        </w:tc>
      </w:tr>
      <w:tr w:rsidR="004A317B" w:rsidRPr="005744FC" w14:paraId="772AF1CB"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324DA7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7DCE0E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4FAC5B6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223A55D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32FB8BB2" w14:textId="77777777" w:rsidR="004A317B" w:rsidRPr="005744FC" w:rsidRDefault="004A317B" w:rsidP="00B46D58">
            <w:pPr>
              <w:widowControl w:val="0"/>
              <w:jc w:val="center"/>
              <w:rPr>
                <w:rFonts w:ascii="GHEA Grapalat" w:hAnsi="GHEA Grapalat"/>
                <w:sz w:val="20"/>
                <w:szCs w:val="20"/>
              </w:rPr>
            </w:pPr>
          </w:p>
        </w:tc>
      </w:tr>
    </w:tbl>
    <w:p w14:paraId="458AF98C"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F9452FC"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784099A9" w14:textId="77777777" w:rsidR="00DC619D" w:rsidRPr="00D3436F" w:rsidRDefault="00DC619D" w:rsidP="00B46D58">
      <w:pPr>
        <w:widowControl w:val="0"/>
        <w:spacing w:after="160"/>
        <w:jc w:val="both"/>
        <w:rPr>
          <w:rFonts w:ascii="GHEA Grapalat" w:hAnsi="GHEA Grapalat"/>
          <w:lang w:val="es-ES"/>
        </w:rPr>
      </w:pPr>
    </w:p>
    <w:p w14:paraId="6153DC02"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92C1D0E" w14:textId="77777777" w:rsidR="00B217BB" w:rsidRDefault="00B217BB" w:rsidP="00B46D58">
      <w:pPr>
        <w:rPr>
          <w:rFonts w:ascii="GHEA Grapalat" w:hAnsi="GHEA Grapalat"/>
          <w:b/>
        </w:rPr>
      </w:pPr>
      <w:r>
        <w:rPr>
          <w:rFonts w:ascii="GHEA Grapalat" w:hAnsi="GHEA Grapalat"/>
          <w:b/>
        </w:rPr>
        <w:br w:type="page"/>
      </w:r>
    </w:p>
    <w:p w14:paraId="5C63843E" w14:textId="77777777" w:rsidR="00673870" w:rsidRPr="005C48F7" w:rsidRDefault="00673870" w:rsidP="00AD1FAE">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0D51669" w14:textId="4E97E6A7" w:rsidR="00AD1FAE" w:rsidRPr="003F7E41" w:rsidRDefault="00673870" w:rsidP="00AD1FAE">
      <w:pPr>
        <w:pStyle w:val="BodyTextIndent"/>
        <w:spacing w:line="240" w:lineRule="auto"/>
        <w:jc w:val="right"/>
        <w:rPr>
          <w:rFonts w:ascii="Sylfaen" w:hAnsi="Sylfaen" w:cs="Sylfaen"/>
          <w:i w:val="0"/>
          <w:lang w:val="af-ZA"/>
        </w:rPr>
      </w:pPr>
      <w:r w:rsidRPr="005C48F7">
        <w:rPr>
          <w:rFonts w:ascii="GHEA Grapalat" w:hAnsi="GHEA Grapalat"/>
          <w:b/>
        </w:rPr>
        <w:t>к Приглашению на открытый конкурс</w:t>
      </w:r>
      <w:r w:rsidRPr="005C48F7">
        <w:rPr>
          <w:rFonts w:ascii="GHEA Grapalat" w:hAnsi="GHEA Grapalat" w:cs="GHEA Grapalat"/>
          <w:b/>
        </w:rPr>
        <w:br/>
      </w:r>
      <w:r w:rsidRPr="005C48F7">
        <w:rPr>
          <w:rFonts w:ascii="GHEA Grapalat" w:hAnsi="GHEA Grapalat"/>
          <w:b/>
        </w:rPr>
        <w:t xml:space="preserve">под кодом </w:t>
      </w:r>
      <w:r w:rsidR="00E12FE4">
        <w:rPr>
          <w:rFonts w:ascii="GHEA Grapalat" w:hAnsi="GHEA Grapalat"/>
          <w:i w:val="0"/>
          <w:lang w:val="af-ZA"/>
        </w:rPr>
        <w:t>144ԴՊ-ԳՀԾՁԲ-26/02</w:t>
      </w:r>
      <w:r w:rsidR="002E4B72" w:rsidRPr="006D2DF7">
        <w:rPr>
          <w:rFonts w:ascii="GHEA Grapalat" w:hAnsi="GHEA Grapalat"/>
          <w:spacing w:val="-6"/>
        </w:rPr>
        <w:t xml:space="preserve"> </w:t>
      </w:r>
      <w:r w:rsidR="002E4B72" w:rsidRPr="002E4B72">
        <w:rPr>
          <w:rFonts w:ascii="GHEA Grapalat" w:hAnsi="GHEA Grapalat"/>
          <w:spacing w:val="-6"/>
        </w:rPr>
        <w:t xml:space="preserve"> </w:t>
      </w:r>
    </w:p>
    <w:p w14:paraId="39C9BCD2" w14:textId="77777777" w:rsidR="00673870" w:rsidRPr="00AD1FAE" w:rsidRDefault="00673870" w:rsidP="00AD1FAE">
      <w:pPr>
        <w:widowControl w:val="0"/>
        <w:spacing w:after="160"/>
        <w:jc w:val="right"/>
        <w:rPr>
          <w:rFonts w:ascii="GHEA Grapalat" w:hAnsi="GHEA Grapalat" w:cs="GHEA Grapalat"/>
          <w:b/>
          <w:i/>
          <w:lang w:val="af-ZA"/>
        </w:rPr>
      </w:pPr>
    </w:p>
    <w:p w14:paraId="0B5D95BD" w14:textId="77777777" w:rsidR="003D2FE2" w:rsidRPr="00B138F3" w:rsidRDefault="003D2FE2" w:rsidP="00AD1FAE">
      <w:pPr>
        <w:widowControl w:val="0"/>
        <w:spacing w:after="160"/>
        <w:jc w:val="right"/>
        <w:rPr>
          <w:rFonts w:ascii="GHEA Grapalat" w:hAnsi="GHEA Grapalat"/>
          <w:b/>
          <w:sz w:val="22"/>
          <w:szCs w:val="22"/>
        </w:rPr>
      </w:pPr>
    </w:p>
    <w:p w14:paraId="2046382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0E4BE0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1D85009" w14:textId="77777777" w:rsidTr="00B932B8">
        <w:tc>
          <w:tcPr>
            <w:tcW w:w="4786" w:type="dxa"/>
          </w:tcPr>
          <w:p w14:paraId="225B0389"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8A3755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3"/>
              <w:t>**</w:t>
            </w:r>
          </w:p>
        </w:tc>
      </w:tr>
    </w:tbl>
    <w:p w14:paraId="7283382B" w14:textId="77777777" w:rsidR="003D2FE2" w:rsidRPr="00B138F3" w:rsidRDefault="003D2FE2" w:rsidP="003D2FE2">
      <w:pPr>
        <w:widowControl w:val="0"/>
        <w:spacing w:after="160"/>
        <w:rPr>
          <w:rFonts w:ascii="GHEA Grapalat" w:hAnsi="GHEA Grapalat" w:cs="GHEA Grapalat"/>
          <w:b/>
          <w:sz w:val="22"/>
          <w:szCs w:val="22"/>
        </w:rPr>
      </w:pPr>
    </w:p>
    <w:p w14:paraId="2F0EADBA"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12B85D2"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DB9AD8B"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74388AF"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4DF7D96"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CE1BF6D"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B79B3E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6F88AB4"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7EDDBC2"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4B145613" w14:textId="0B2023CF" w:rsidR="00AD1FAE" w:rsidRPr="003F7E41" w:rsidRDefault="003D2FE2" w:rsidP="00AD1FAE">
      <w:pPr>
        <w:pStyle w:val="BodyTextIndent"/>
        <w:spacing w:line="240" w:lineRule="auto"/>
        <w:jc w:val="center"/>
        <w:rPr>
          <w:rFonts w:ascii="Sylfaen" w:hAnsi="Sylfaen" w:cs="Sylfaen"/>
          <w:i w:val="0"/>
          <w:lang w:val="af-ZA"/>
        </w:rPr>
      </w:pPr>
      <w:r w:rsidRPr="00B138F3">
        <w:rPr>
          <w:rFonts w:ascii="GHEA Grapalat" w:hAnsi="GHEA Grapalat"/>
          <w:sz w:val="22"/>
          <w:szCs w:val="22"/>
        </w:rPr>
        <w:t xml:space="preserve">процедуре закупок под кодом </w:t>
      </w:r>
      <w:r w:rsidR="00E12FE4">
        <w:rPr>
          <w:rFonts w:ascii="GHEA Grapalat" w:hAnsi="GHEA Grapalat"/>
          <w:i w:val="0"/>
          <w:lang w:val="af-ZA"/>
        </w:rPr>
        <w:t>144ԴՊ-ԳՀԾՁԲ-26/02</w:t>
      </w:r>
      <w:r w:rsidR="002E4B72" w:rsidRPr="006D2DF7">
        <w:rPr>
          <w:rFonts w:ascii="GHEA Grapalat" w:hAnsi="GHEA Grapalat"/>
          <w:spacing w:val="-6"/>
        </w:rPr>
        <w:t xml:space="preserve"> </w:t>
      </w:r>
      <w:r w:rsidR="002E4B72" w:rsidRPr="002E4B72">
        <w:rPr>
          <w:rFonts w:ascii="GHEA Grapalat" w:hAnsi="GHEA Grapalat"/>
          <w:spacing w:val="-6"/>
        </w:rPr>
        <w:t xml:space="preserve"> </w:t>
      </w:r>
    </w:p>
    <w:p w14:paraId="6637045F" w14:textId="77777777" w:rsidR="003D2FE2" w:rsidRPr="00B138F3" w:rsidRDefault="003D2FE2" w:rsidP="00AD1FAE">
      <w:pPr>
        <w:widowControl w:val="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Sylfaen" w:hAnsi="Sylfaen" w:cs="Sylfaen"/>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7AF98C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5686376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608746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D67B67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ED0D6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3CC0732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0DF2B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825FB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420CD6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973BD4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831521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7271B8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25764A7"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DBD425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0A7F8F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70746B7"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D30C7C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6DDDEA"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14:paraId="28E716C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4618FA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DD1F9A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B64382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ECB86B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0FAE93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54D12C82" w14:textId="77777777" w:rsidR="003D2FE2" w:rsidRPr="00B138F3" w:rsidRDefault="003D2FE2" w:rsidP="003D2FE2">
      <w:pPr>
        <w:widowControl w:val="0"/>
        <w:spacing w:after="160"/>
        <w:jc w:val="right"/>
        <w:rPr>
          <w:rFonts w:ascii="GHEA Grapalat" w:hAnsi="GHEA Grapalat"/>
          <w:sz w:val="22"/>
          <w:szCs w:val="22"/>
        </w:rPr>
      </w:pPr>
    </w:p>
    <w:p w14:paraId="77A54F0A"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BD62E58"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2BC9541" w14:textId="77777777" w:rsidR="003D2FE2" w:rsidRPr="00B138F3" w:rsidRDefault="003D2FE2" w:rsidP="003D2FE2">
      <w:pPr>
        <w:widowControl w:val="0"/>
        <w:spacing w:after="160"/>
        <w:jc w:val="both"/>
        <w:rPr>
          <w:rFonts w:ascii="GHEA Grapalat" w:hAnsi="GHEA Grapalat"/>
          <w:sz w:val="22"/>
          <w:szCs w:val="22"/>
        </w:rPr>
      </w:pPr>
    </w:p>
    <w:p w14:paraId="17B68355" w14:textId="77777777" w:rsidR="003D2FE2" w:rsidRPr="00B138F3" w:rsidRDefault="003D2FE2" w:rsidP="003D2FE2">
      <w:pPr>
        <w:widowControl w:val="0"/>
        <w:spacing w:after="160"/>
        <w:jc w:val="both"/>
        <w:rPr>
          <w:rFonts w:ascii="GHEA Grapalat" w:hAnsi="GHEA Grapalat"/>
          <w:sz w:val="22"/>
          <w:szCs w:val="22"/>
        </w:rPr>
      </w:pPr>
    </w:p>
    <w:p w14:paraId="4FD90782" w14:textId="77777777" w:rsidR="003D2FE2" w:rsidRPr="00B138F3" w:rsidRDefault="003D2FE2" w:rsidP="003D2FE2">
      <w:pPr>
        <w:rPr>
          <w:sz w:val="22"/>
          <w:szCs w:val="22"/>
        </w:rPr>
      </w:pPr>
    </w:p>
    <w:p w14:paraId="5401D679" w14:textId="77777777" w:rsidR="001005B0" w:rsidRPr="00B138F3" w:rsidRDefault="001005B0" w:rsidP="003D2FE2">
      <w:pPr>
        <w:widowControl w:val="0"/>
        <w:spacing w:after="160"/>
        <w:ind w:left="567" w:right="565"/>
        <w:jc w:val="both"/>
        <w:rPr>
          <w:rFonts w:ascii="GHEA Grapalat" w:hAnsi="GHEA Grapalat"/>
          <w:sz w:val="22"/>
          <w:szCs w:val="22"/>
        </w:rPr>
      </w:pPr>
    </w:p>
    <w:p w14:paraId="658DCE66" w14:textId="77777777" w:rsidR="001005B0" w:rsidRPr="00B138F3" w:rsidRDefault="001005B0" w:rsidP="00B46D58">
      <w:pPr>
        <w:widowControl w:val="0"/>
        <w:spacing w:after="160"/>
        <w:ind w:left="567" w:right="565"/>
        <w:jc w:val="center"/>
        <w:rPr>
          <w:rFonts w:ascii="GHEA Grapalat" w:hAnsi="GHEA Grapalat"/>
          <w:b/>
          <w:sz w:val="22"/>
          <w:szCs w:val="22"/>
        </w:rPr>
      </w:pPr>
    </w:p>
    <w:p w14:paraId="0C341538" w14:textId="77777777" w:rsidR="001005B0" w:rsidRPr="00B138F3" w:rsidRDefault="001005B0" w:rsidP="00B46D58">
      <w:pPr>
        <w:widowControl w:val="0"/>
        <w:spacing w:after="160"/>
        <w:ind w:left="567" w:right="565"/>
        <w:jc w:val="center"/>
        <w:rPr>
          <w:rFonts w:ascii="GHEA Grapalat" w:hAnsi="GHEA Grapalat"/>
          <w:b/>
          <w:sz w:val="22"/>
          <w:szCs w:val="22"/>
        </w:rPr>
      </w:pPr>
    </w:p>
    <w:p w14:paraId="451EC9FA" w14:textId="77777777" w:rsidR="001005B0" w:rsidRPr="00B138F3" w:rsidRDefault="001005B0" w:rsidP="00B46D58">
      <w:pPr>
        <w:widowControl w:val="0"/>
        <w:spacing w:after="160"/>
        <w:ind w:left="567" w:right="565"/>
        <w:jc w:val="center"/>
        <w:rPr>
          <w:rFonts w:ascii="GHEA Grapalat" w:hAnsi="GHEA Grapalat"/>
          <w:b/>
          <w:sz w:val="22"/>
          <w:szCs w:val="22"/>
        </w:rPr>
      </w:pPr>
    </w:p>
    <w:p w14:paraId="49376458" w14:textId="77777777" w:rsidR="001005B0" w:rsidRPr="00B138F3" w:rsidRDefault="001005B0" w:rsidP="00B46D58">
      <w:pPr>
        <w:widowControl w:val="0"/>
        <w:spacing w:after="160"/>
        <w:ind w:left="567" w:right="565"/>
        <w:jc w:val="center"/>
        <w:rPr>
          <w:rFonts w:ascii="GHEA Grapalat" w:hAnsi="GHEA Grapalat"/>
          <w:b/>
          <w:sz w:val="22"/>
          <w:szCs w:val="22"/>
        </w:rPr>
      </w:pPr>
    </w:p>
    <w:p w14:paraId="6D116CB7" w14:textId="77777777" w:rsidR="001005B0" w:rsidRPr="00B138F3" w:rsidRDefault="001005B0" w:rsidP="00B46D58">
      <w:pPr>
        <w:widowControl w:val="0"/>
        <w:spacing w:after="160"/>
        <w:ind w:left="567" w:right="565"/>
        <w:jc w:val="center"/>
        <w:rPr>
          <w:rFonts w:ascii="GHEA Grapalat" w:hAnsi="GHEA Grapalat"/>
          <w:b/>
          <w:sz w:val="22"/>
          <w:szCs w:val="22"/>
        </w:rPr>
      </w:pPr>
    </w:p>
    <w:p w14:paraId="5084A622" w14:textId="77777777" w:rsidR="001005B0" w:rsidRPr="00B138F3" w:rsidRDefault="001005B0" w:rsidP="00B46D58">
      <w:pPr>
        <w:widowControl w:val="0"/>
        <w:spacing w:after="160"/>
        <w:ind w:left="567" w:right="565"/>
        <w:jc w:val="center"/>
        <w:rPr>
          <w:rFonts w:ascii="GHEA Grapalat" w:hAnsi="GHEA Grapalat"/>
          <w:b/>
        </w:rPr>
      </w:pPr>
    </w:p>
    <w:p w14:paraId="0BE657B9" w14:textId="77777777" w:rsidR="001005B0" w:rsidRPr="00B138F3" w:rsidRDefault="001005B0" w:rsidP="00B46D58">
      <w:pPr>
        <w:widowControl w:val="0"/>
        <w:spacing w:after="160"/>
        <w:ind w:left="567" w:right="565"/>
        <w:jc w:val="center"/>
        <w:rPr>
          <w:rFonts w:ascii="GHEA Grapalat" w:hAnsi="GHEA Grapalat"/>
          <w:b/>
        </w:rPr>
      </w:pPr>
    </w:p>
    <w:p w14:paraId="1EC000DE" w14:textId="77777777" w:rsidR="001005B0" w:rsidRPr="00B138F3" w:rsidRDefault="001005B0" w:rsidP="00B46D58">
      <w:pPr>
        <w:widowControl w:val="0"/>
        <w:spacing w:after="160"/>
        <w:ind w:left="567" w:right="565"/>
        <w:jc w:val="center"/>
        <w:rPr>
          <w:rFonts w:ascii="GHEA Grapalat" w:hAnsi="GHEA Grapalat"/>
          <w:b/>
        </w:rPr>
      </w:pPr>
    </w:p>
    <w:p w14:paraId="46EE0204" w14:textId="77777777" w:rsidR="001005B0" w:rsidRPr="00B138F3" w:rsidRDefault="001005B0" w:rsidP="00B46D58">
      <w:pPr>
        <w:widowControl w:val="0"/>
        <w:spacing w:after="160"/>
        <w:ind w:left="567" w:right="565"/>
        <w:jc w:val="center"/>
        <w:rPr>
          <w:rFonts w:ascii="GHEA Grapalat" w:hAnsi="GHEA Grapalat"/>
          <w:b/>
        </w:rPr>
      </w:pPr>
    </w:p>
    <w:p w14:paraId="33D0243A" w14:textId="77777777" w:rsidR="001005B0" w:rsidRPr="00B138F3" w:rsidRDefault="001005B0" w:rsidP="00B46D58">
      <w:pPr>
        <w:widowControl w:val="0"/>
        <w:spacing w:after="160"/>
        <w:ind w:left="567" w:right="565"/>
        <w:jc w:val="center"/>
        <w:rPr>
          <w:rFonts w:ascii="GHEA Grapalat" w:hAnsi="GHEA Grapalat"/>
          <w:b/>
        </w:rPr>
      </w:pPr>
    </w:p>
    <w:p w14:paraId="530A9791" w14:textId="77777777" w:rsidR="001005B0" w:rsidRPr="00B138F3" w:rsidRDefault="001005B0" w:rsidP="00B46D58">
      <w:pPr>
        <w:widowControl w:val="0"/>
        <w:spacing w:after="160"/>
        <w:ind w:left="567" w:right="565"/>
        <w:jc w:val="center"/>
        <w:rPr>
          <w:rFonts w:ascii="GHEA Grapalat" w:hAnsi="GHEA Grapalat"/>
          <w:b/>
        </w:rPr>
      </w:pPr>
    </w:p>
    <w:p w14:paraId="58656EFD" w14:textId="77777777" w:rsidR="001005B0" w:rsidRPr="00B138F3" w:rsidRDefault="001005B0" w:rsidP="00B46D58">
      <w:pPr>
        <w:widowControl w:val="0"/>
        <w:spacing w:after="160"/>
        <w:ind w:left="567" w:right="565"/>
        <w:jc w:val="center"/>
        <w:rPr>
          <w:rFonts w:ascii="GHEA Grapalat" w:hAnsi="GHEA Grapalat"/>
          <w:b/>
        </w:rPr>
      </w:pPr>
    </w:p>
    <w:p w14:paraId="465FCD88" w14:textId="77777777" w:rsidR="001005B0" w:rsidRDefault="001005B0" w:rsidP="00B46D58">
      <w:pPr>
        <w:widowControl w:val="0"/>
        <w:spacing w:after="160"/>
        <w:ind w:left="567" w:right="565"/>
        <w:jc w:val="center"/>
        <w:rPr>
          <w:rFonts w:ascii="GHEA Grapalat" w:hAnsi="GHEA Grapalat"/>
          <w:b/>
          <w:lang w:val="hy-AM"/>
        </w:rPr>
      </w:pPr>
    </w:p>
    <w:p w14:paraId="645CAA47" w14:textId="77777777" w:rsidR="00E752B6" w:rsidRDefault="00E752B6" w:rsidP="00B46D58">
      <w:pPr>
        <w:widowControl w:val="0"/>
        <w:spacing w:after="160"/>
        <w:ind w:left="567" w:right="565"/>
        <w:jc w:val="center"/>
        <w:rPr>
          <w:rFonts w:ascii="GHEA Grapalat" w:hAnsi="GHEA Grapalat"/>
          <w:b/>
          <w:lang w:val="hy-AM"/>
        </w:rPr>
      </w:pPr>
    </w:p>
    <w:p w14:paraId="51FD57C2"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6154DD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1C91E0"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404134A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58EB20"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6BD7A0BE"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D67E6"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D2A6798"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3E901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FD1BAE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516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7275C7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FB6A3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5EFADCA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13CF0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77D7C3E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EF854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5149D97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82BAE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3892091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842A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6EBE5EEF"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746E7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5A5D487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4CEE4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A1CB2CC"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B306E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E752B6" w:rsidRPr="00B138F3" w14:paraId="064CE52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03FE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62FDF22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008BB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07DC34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3FC53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1BE7272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B9044E"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6E9B457B"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DD63AD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1E25A9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C56C8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7668A89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B9B52F"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1C04ABC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8194F07"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DF977D0" w14:textId="77777777" w:rsidR="00E752B6" w:rsidRPr="00B138F3" w:rsidRDefault="00E752B6" w:rsidP="009216D6">
            <w:pPr>
              <w:widowControl w:val="0"/>
              <w:spacing w:after="160"/>
              <w:rPr>
                <w:rFonts w:ascii="GHEA Grapalat" w:hAnsi="GHEA Grapalat" w:cs="Sylfaen"/>
              </w:rPr>
            </w:pPr>
          </w:p>
          <w:p w14:paraId="1676503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3F005F3" w14:textId="77777777" w:rsidR="00E752B6" w:rsidRPr="00B138F3" w:rsidRDefault="00E752B6" w:rsidP="009216D6">
            <w:pPr>
              <w:widowControl w:val="0"/>
              <w:spacing w:after="160"/>
              <w:rPr>
                <w:rFonts w:ascii="GHEA Grapalat" w:hAnsi="GHEA Grapalat" w:cs="Sylfaen"/>
              </w:rPr>
            </w:pPr>
          </w:p>
          <w:p w14:paraId="3A212F6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624E42E" w14:textId="77777777" w:rsidR="00E752B6" w:rsidRPr="00B138F3" w:rsidRDefault="00E752B6" w:rsidP="009216D6">
            <w:pPr>
              <w:widowControl w:val="0"/>
              <w:spacing w:after="160"/>
              <w:rPr>
                <w:rFonts w:ascii="GHEA Grapalat" w:hAnsi="GHEA Grapalat" w:cs="Sylfaen"/>
              </w:rPr>
            </w:pPr>
          </w:p>
          <w:p w14:paraId="7052770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6AE0C5C"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E1CE8C7"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61B25CF" w14:textId="77777777" w:rsidR="00E752B6" w:rsidRPr="00B138F3" w:rsidRDefault="00E752B6" w:rsidP="009216D6">
            <w:pPr>
              <w:widowControl w:val="0"/>
              <w:spacing w:after="160"/>
              <w:rPr>
                <w:rFonts w:ascii="GHEA Grapalat" w:hAnsi="GHEA Grapalat" w:cs="Sylfaen"/>
              </w:rPr>
            </w:pPr>
          </w:p>
          <w:p w14:paraId="4A86586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EFB52D3" w14:textId="77777777" w:rsidR="00E752B6" w:rsidRPr="00B138F3" w:rsidRDefault="00E752B6" w:rsidP="009216D6">
            <w:pPr>
              <w:widowControl w:val="0"/>
              <w:spacing w:after="160"/>
              <w:jc w:val="right"/>
              <w:rPr>
                <w:rFonts w:ascii="GHEA Grapalat" w:hAnsi="GHEA Grapalat" w:cs="Tahoma"/>
              </w:rPr>
            </w:pPr>
          </w:p>
          <w:p w14:paraId="2AA51A7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AF5B282" w14:textId="77777777" w:rsidR="00E752B6" w:rsidRPr="00B138F3" w:rsidRDefault="00E752B6" w:rsidP="009216D6">
            <w:pPr>
              <w:widowControl w:val="0"/>
              <w:spacing w:after="160"/>
              <w:rPr>
                <w:rFonts w:ascii="GHEA Grapalat" w:hAnsi="GHEA Grapalat" w:cs="Sylfaen"/>
              </w:rPr>
            </w:pPr>
          </w:p>
          <w:p w14:paraId="5ECDE630"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49993AA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A3F0A85"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F837B9D" w14:textId="77777777" w:rsidR="00E752B6" w:rsidRPr="00B138F3" w:rsidRDefault="00E752B6" w:rsidP="009216D6">
            <w:pPr>
              <w:widowControl w:val="0"/>
              <w:spacing w:after="160"/>
              <w:rPr>
                <w:rFonts w:ascii="GHEA Grapalat" w:hAnsi="GHEA Grapalat"/>
              </w:rPr>
            </w:pPr>
          </w:p>
          <w:p w14:paraId="522A1412"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350CECE"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E1A8DA0" w14:textId="77777777" w:rsidR="00E752B6" w:rsidRPr="00B138F3" w:rsidRDefault="00E752B6" w:rsidP="009216D6">
            <w:pPr>
              <w:widowControl w:val="0"/>
              <w:spacing w:after="160"/>
              <w:rPr>
                <w:rFonts w:ascii="GHEA Grapalat" w:hAnsi="GHEA Grapalat" w:cs="Tahoma"/>
              </w:rPr>
            </w:pPr>
          </w:p>
          <w:p w14:paraId="1BB81655"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03D813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293CA24" w14:textId="77777777" w:rsidR="00E752B6" w:rsidRPr="00B138F3" w:rsidRDefault="00E752B6" w:rsidP="009216D6">
            <w:pPr>
              <w:widowControl w:val="0"/>
              <w:spacing w:after="160"/>
              <w:rPr>
                <w:rFonts w:ascii="GHEA Grapalat" w:hAnsi="GHEA Grapalat" w:cs="Tahoma"/>
              </w:rPr>
            </w:pPr>
          </w:p>
          <w:p w14:paraId="0ABE9DC6"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DB77CDC"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33DEC26" w14:textId="77777777" w:rsidR="00E752B6" w:rsidRPr="00B138F3" w:rsidRDefault="00E752B6" w:rsidP="009216D6">
            <w:pPr>
              <w:widowControl w:val="0"/>
              <w:spacing w:after="160"/>
              <w:rPr>
                <w:rFonts w:ascii="GHEA Grapalat" w:hAnsi="GHEA Grapalat" w:cs="Arial"/>
              </w:rPr>
            </w:pPr>
          </w:p>
        </w:tc>
      </w:tr>
      <w:tr w:rsidR="00E752B6" w:rsidRPr="00B138F3" w14:paraId="39D36D7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66D0CFD"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0980F56" w14:textId="77777777" w:rsidR="00E752B6" w:rsidRPr="00B138F3" w:rsidRDefault="00E752B6" w:rsidP="009216D6">
            <w:pPr>
              <w:widowControl w:val="0"/>
              <w:spacing w:after="160"/>
              <w:rPr>
                <w:rFonts w:ascii="GHEA Grapalat" w:hAnsi="GHEA Grapalat" w:cs="Sylfaen"/>
              </w:rPr>
            </w:pPr>
          </w:p>
          <w:p w14:paraId="149156BF"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6B9A4A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AEE1DD1" w14:textId="77777777" w:rsidR="00E752B6" w:rsidRPr="00B138F3" w:rsidRDefault="00E752B6" w:rsidP="009216D6">
            <w:pPr>
              <w:widowControl w:val="0"/>
              <w:spacing w:after="160"/>
              <w:rPr>
                <w:rFonts w:ascii="GHEA Grapalat" w:hAnsi="GHEA Grapalat"/>
              </w:rPr>
            </w:pPr>
          </w:p>
          <w:p w14:paraId="5BFAA68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F1A9789" w14:textId="77777777" w:rsidR="00E752B6" w:rsidRPr="00B138F3" w:rsidRDefault="00E752B6" w:rsidP="00E752B6">
      <w:pPr>
        <w:widowControl w:val="0"/>
        <w:spacing w:after="160"/>
        <w:jc w:val="center"/>
        <w:rPr>
          <w:rFonts w:ascii="GHEA Grapalat" w:hAnsi="GHEA Grapalat" w:cs="Sylfaen"/>
        </w:rPr>
      </w:pPr>
    </w:p>
    <w:p w14:paraId="3A345CE7" w14:textId="77777777" w:rsidR="00E752B6" w:rsidRPr="00E752B6" w:rsidRDefault="00E752B6" w:rsidP="00B46D58">
      <w:pPr>
        <w:widowControl w:val="0"/>
        <w:spacing w:after="160"/>
        <w:ind w:left="567" w:right="565"/>
        <w:jc w:val="center"/>
        <w:rPr>
          <w:rFonts w:ascii="GHEA Grapalat" w:hAnsi="GHEA Grapalat"/>
          <w:b/>
        </w:rPr>
      </w:pPr>
    </w:p>
    <w:p w14:paraId="05DCE6C2" w14:textId="77777777" w:rsidR="001005B0" w:rsidRPr="00B138F3" w:rsidRDefault="001005B0" w:rsidP="00B46D58">
      <w:pPr>
        <w:widowControl w:val="0"/>
        <w:spacing w:after="160"/>
        <w:ind w:left="567" w:right="565"/>
        <w:jc w:val="center"/>
        <w:rPr>
          <w:rFonts w:ascii="GHEA Grapalat" w:hAnsi="GHEA Grapalat"/>
          <w:b/>
        </w:rPr>
      </w:pPr>
    </w:p>
    <w:p w14:paraId="068D55FB" w14:textId="77777777" w:rsidR="001005B0" w:rsidRPr="00B138F3" w:rsidRDefault="001005B0" w:rsidP="00B46D58">
      <w:pPr>
        <w:widowControl w:val="0"/>
        <w:spacing w:after="160"/>
        <w:ind w:left="567" w:right="565"/>
        <w:jc w:val="center"/>
        <w:rPr>
          <w:rFonts w:ascii="GHEA Grapalat" w:hAnsi="GHEA Grapalat"/>
          <w:b/>
        </w:rPr>
      </w:pPr>
    </w:p>
    <w:p w14:paraId="772825D1" w14:textId="77777777" w:rsidR="001005B0" w:rsidRPr="00B138F3" w:rsidRDefault="001005B0" w:rsidP="00B46D58">
      <w:pPr>
        <w:widowControl w:val="0"/>
        <w:spacing w:after="160"/>
        <w:ind w:left="567" w:right="565"/>
        <w:jc w:val="center"/>
        <w:rPr>
          <w:rFonts w:ascii="GHEA Grapalat" w:hAnsi="GHEA Grapalat"/>
          <w:b/>
        </w:rPr>
      </w:pPr>
    </w:p>
    <w:p w14:paraId="5A3FC680" w14:textId="77777777" w:rsidR="00C3421C" w:rsidRPr="00B138F3" w:rsidRDefault="00C3421C" w:rsidP="00C3421C">
      <w:pPr>
        <w:widowControl w:val="0"/>
        <w:spacing w:after="160"/>
        <w:jc w:val="center"/>
        <w:rPr>
          <w:rFonts w:ascii="GHEA Grapalat" w:hAnsi="GHEA Grapalat" w:cs="Sylfaen"/>
        </w:rPr>
      </w:pPr>
    </w:p>
    <w:p w14:paraId="5BAEF4D7"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1F3BBDD"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E7AEC5E"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7B536D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ABF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917995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962AD6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9A3C3C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A9B78D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976F91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43FABC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9AE77E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53B3EC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CE4FC7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07A546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5D45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0B0A9B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46C62B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D14FDD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95C2EC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85997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0455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1549D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61EDC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687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C9AF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B66CC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DF2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21E46E4"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E9259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8007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A2D8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A690E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C0D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C27E0BF"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0E5F7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4364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6A8DE5"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D285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28316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BBA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347FE8F"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BFDB7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7947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ACAB1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D020B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F0FE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0B3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C5D1A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ABDD0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E9F0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FBF17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5516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63C7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6ECB2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18650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D3A1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E677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98CBD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7C27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AFE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6178A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020C8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A54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5855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CFF8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144BA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0168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A2213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84F13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B3F6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1492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33F5F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4A04D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C686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F2C63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4FF25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FCC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A6C3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DB144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0DB2F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739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433C1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0A492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8F18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AFB5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D671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CA207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C6E4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03BF8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7BFE8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52E6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543A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5B8F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31AA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0E53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3AC81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F085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3BB1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2165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3A4B6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70B3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C9FA2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3253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E182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6125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4DB7F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B5C8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FD75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68533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1ACA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D5C6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3ED1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E928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EFB45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674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E3E80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EC8FA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514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270EA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E868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A6E13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4ED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01997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0CF95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69734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C4EA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1171BE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E44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486B8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F54EC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F31D35"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4B439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F03EE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6B2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63F58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73A7C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C370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B288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120B6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49D04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E87D0E"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6122E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28F73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410938"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0B546D"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3B2C4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C2724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C908A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55A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209D5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5FA7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A7F1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DECB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523E2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CA3A2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553B7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0D3D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70733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A4762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9598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041F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41B3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981D8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586613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A9CB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7EAD8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78223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A0E7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5DBAA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71E342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CC4C2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37974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4544E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D38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7005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49328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737A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53E8D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BB971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617CE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52FC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9D64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C2E2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2D8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DB888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B52CB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24903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4B6A9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5C69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4F94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5EF8E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27FA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BD4D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58E784"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CE4DF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F6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4874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AB722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958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B8C8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F8D3DF"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2AF97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031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6955B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AE8E4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E8D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C7B7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D66A0F"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C1385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60FD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4EA15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34AA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8909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22B74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8291B9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0EA64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0D6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9551A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0D6E8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FAEEC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4AA27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ECA45F3"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5FAE41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1D77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6D53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1168E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F54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165D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1197D6" w14:textId="77777777" w:rsidR="00C3421C" w:rsidRPr="00B138F3" w:rsidRDefault="00C3421C" w:rsidP="000745BE">
            <w:pPr>
              <w:widowControl w:val="0"/>
              <w:spacing w:after="120"/>
              <w:jc w:val="center"/>
              <w:rPr>
                <w:rFonts w:ascii="GHEA Grapalat" w:hAnsi="GHEA Grapalat"/>
                <w:sz w:val="18"/>
                <w:szCs w:val="18"/>
              </w:rPr>
            </w:pPr>
          </w:p>
        </w:tc>
      </w:tr>
    </w:tbl>
    <w:p w14:paraId="050DA0DA" w14:textId="77777777" w:rsidR="001005B0" w:rsidRPr="00B138F3" w:rsidRDefault="001005B0" w:rsidP="00B46D58">
      <w:pPr>
        <w:widowControl w:val="0"/>
        <w:spacing w:after="160"/>
        <w:ind w:left="567" w:right="565"/>
        <w:jc w:val="center"/>
        <w:rPr>
          <w:rFonts w:ascii="GHEA Grapalat" w:hAnsi="GHEA Grapalat"/>
          <w:b/>
        </w:rPr>
      </w:pPr>
    </w:p>
    <w:p w14:paraId="76E071C8" w14:textId="77777777" w:rsidR="001005B0" w:rsidRPr="00B138F3" w:rsidRDefault="001005B0" w:rsidP="00B46D58">
      <w:pPr>
        <w:widowControl w:val="0"/>
        <w:spacing w:after="160"/>
        <w:ind w:left="567" w:right="565"/>
        <w:jc w:val="center"/>
        <w:rPr>
          <w:rFonts w:ascii="GHEA Grapalat" w:hAnsi="GHEA Grapalat"/>
          <w:b/>
        </w:rPr>
      </w:pPr>
    </w:p>
    <w:p w14:paraId="1B79F467" w14:textId="77777777" w:rsidR="001005B0" w:rsidRPr="00B138F3" w:rsidRDefault="001005B0" w:rsidP="00B46D58">
      <w:pPr>
        <w:widowControl w:val="0"/>
        <w:spacing w:after="160"/>
        <w:ind w:left="567" w:right="565"/>
        <w:jc w:val="center"/>
        <w:rPr>
          <w:rFonts w:ascii="GHEA Grapalat" w:hAnsi="GHEA Grapalat"/>
          <w:b/>
        </w:rPr>
      </w:pPr>
    </w:p>
    <w:p w14:paraId="30A1D8E1" w14:textId="77777777" w:rsidR="001005B0" w:rsidRPr="00B138F3" w:rsidRDefault="001005B0" w:rsidP="00B46D58">
      <w:pPr>
        <w:widowControl w:val="0"/>
        <w:spacing w:after="160"/>
        <w:ind w:left="567" w:right="565"/>
        <w:jc w:val="center"/>
        <w:rPr>
          <w:rFonts w:ascii="GHEA Grapalat" w:hAnsi="GHEA Grapalat"/>
          <w:b/>
        </w:rPr>
      </w:pPr>
    </w:p>
    <w:p w14:paraId="4C09F1D3" w14:textId="77777777" w:rsidR="001005B0" w:rsidRPr="00B138F3" w:rsidRDefault="001005B0" w:rsidP="00B46D58">
      <w:pPr>
        <w:widowControl w:val="0"/>
        <w:spacing w:after="160"/>
        <w:ind w:left="567" w:right="565"/>
        <w:jc w:val="center"/>
        <w:rPr>
          <w:rFonts w:ascii="GHEA Grapalat" w:hAnsi="GHEA Grapalat"/>
          <w:b/>
        </w:rPr>
      </w:pPr>
    </w:p>
    <w:p w14:paraId="348F0D6F" w14:textId="77777777" w:rsidR="001005B0" w:rsidRPr="00B138F3" w:rsidRDefault="001005B0" w:rsidP="00B46D58">
      <w:pPr>
        <w:widowControl w:val="0"/>
        <w:spacing w:after="160"/>
        <w:ind w:left="567" w:right="565"/>
        <w:jc w:val="center"/>
        <w:rPr>
          <w:rFonts w:ascii="GHEA Grapalat" w:hAnsi="GHEA Grapalat"/>
          <w:b/>
        </w:rPr>
      </w:pPr>
    </w:p>
    <w:p w14:paraId="6F0336BC" w14:textId="77777777" w:rsidR="001005B0" w:rsidRPr="00B138F3" w:rsidRDefault="001005B0" w:rsidP="00B46D58">
      <w:pPr>
        <w:widowControl w:val="0"/>
        <w:spacing w:after="160"/>
        <w:ind w:left="567" w:right="565"/>
        <w:jc w:val="center"/>
        <w:rPr>
          <w:rFonts w:ascii="GHEA Grapalat" w:hAnsi="GHEA Grapalat"/>
          <w:b/>
        </w:rPr>
      </w:pPr>
    </w:p>
    <w:p w14:paraId="6957BB36" w14:textId="77777777" w:rsidR="001005B0" w:rsidRPr="00B138F3" w:rsidRDefault="001005B0" w:rsidP="00B46D58">
      <w:pPr>
        <w:widowControl w:val="0"/>
        <w:spacing w:after="160"/>
        <w:ind w:left="567" w:right="565"/>
        <w:jc w:val="center"/>
        <w:rPr>
          <w:rFonts w:ascii="GHEA Grapalat" w:hAnsi="GHEA Grapalat"/>
          <w:b/>
        </w:rPr>
      </w:pPr>
    </w:p>
    <w:p w14:paraId="65B5FCA1" w14:textId="77777777" w:rsidR="001005B0" w:rsidRPr="00B138F3" w:rsidRDefault="001005B0" w:rsidP="00B46D58">
      <w:pPr>
        <w:widowControl w:val="0"/>
        <w:spacing w:after="160"/>
        <w:ind w:left="567" w:right="565"/>
        <w:jc w:val="center"/>
        <w:rPr>
          <w:rFonts w:ascii="GHEA Grapalat" w:hAnsi="GHEA Grapalat"/>
          <w:b/>
        </w:rPr>
      </w:pPr>
    </w:p>
    <w:p w14:paraId="11A9898D" w14:textId="77777777" w:rsidR="001005B0" w:rsidRPr="00B138F3" w:rsidRDefault="001005B0" w:rsidP="00B46D58">
      <w:pPr>
        <w:widowControl w:val="0"/>
        <w:spacing w:after="160"/>
        <w:ind w:left="567" w:right="565"/>
        <w:jc w:val="center"/>
        <w:rPr>
          <w:rFonts w:ascii="GHEA Grapalat" w:hAnsi="GHEA Grapalat"/>
          <w:b/>
        </w:rPr>
      </w:pPr>
    </w:p>
    <w:p w14:paraId="300EB0A1" w14:textId="77777777" w:rsidR="001005B0" w:rsidRPr="00B138F3" w:rsidRDefault="001005B0" w:rsidP="00B46D58">
      <w:pPr>
        <w:widowControl w:val="0"/>
        <w:spacing w:after="160"/>
        <w:ind w:left="567" w:right="565"/>
        <w:jc w:val="center"/>
        <w:rPr>
          <w:rFonts w:ascii="GHEA Grapalat" w:hAnsi="GHEA Grapalat"/>
          <w:b/>
        </w:rPr>
      </w:pPr>
    </w:p>
    <w:p w14:paraId="3E9AD220" w14:textId="77777777" w:rsidR="001005B0" w:rsidRPr="00B138F3" w:rsidRDefault="001005B0" w:rsidP="00B46D58">
      <w:pPr>
        <w:widowControl w:val="0"/>
        <w:spacing w:after="160"/>
        <w:ind w:left="567" w:right="565"/>
        <w:jc w:val="center"/>
        <w:rPr>
          <w:rFonts w:ascii="GHEA Grapalat" w:hAnsi="GHEA Grapalat"/>
          <w:b/>
        </w:rPr>
      </w:pPr>
    </w:p>
    <w:p w14:paraId="547BF3F5" w14:textId="77777777" w:rsidR="001005B0" w:rsidRPr="00B138F3" w:rsidRDefault="001005B0" w:rsidP="00B46D58">
      <w:pPr>
        <w:widowControl w:val="0"/>
        <w:spacing w:after="160"/>
        <w:ind w:left="567" w:right="565"/>
        <w:jc w:val="center"/>
        <w:rPr>
          <w:rFonts w:ascii="GHEA Grapalat" w:hAnsi="GHEA Grapalat"/>
          <w:b/>
        </w:rPr>
      </w:pPr>
    </w:p>
    <w:p w14:paraId="324AF225" w14:textId="77777777" w:rsidR="001005B0" w:rsidRPr="00B138F3" w:rsidRDefault="001005B0" w:rsidP="00B46D58">
      <w:pPr>
        <w:widowControl w:val="0"/>
        <w:spacing w:after="160"/>
        <w:ind w:left="567" w:right="565"/>
        <w:jc w:val="center"/>
        <w:rPr>
          <w:rFonts w:ascii="GHEA Grapalat" w:hAnsi="GHEA Grapalat"/>
          <w:b/>
        </w:rPr>
      </w:pPr>
    </w:p>
    <w:p w14:paraId="00383DC0" w14:textId="77777777" w:rsidR="001005B0" w:rsidRPr="00B138F3" w:rsidRDefault="001005B0" w:rsidP="00B46D58">
      <w:pPr>
        <w:widowControl w:val="0"/>
        <w:spacing w:after="160"/>
        <w:ind w:left="567" w:right="565"/>
        <w:jc w:val="center"/>
        <w:rPr>
          <w:rFonts w:ascii="GHEA Grapalat" w:hAnsi="GHEA Grapalat"/>
          <w:b/>
        </w:rPr>
      </w:pPr>
    </w:p>
    <w:p w14:paraId="08A5AD18" w14:textId="77777777" w:rsidR="001005B0" w:rsidRPr="00B138F3" w:rsidRDefault="001005B0" w:rsidP="00B46D58">
      <w:pPr>
        <w:widowControl w:val="0"/>
        <w:spacing w:after="160"/>
        <w:ind w:left="567" w:right="565"/>
        <w:jc w:val="center"/>
        <w:rPr>
          <w:rFonts w:ascii="GHEA Grapalat" w:hAnsi="GHEA Grapalat"/>
          <w:b/>
        </w:rPr>
      </w:pPr>
    </w:p>
    <w:p w14:paraId="56EE29FE" w14:textId="77777777" w:rsidR="001005B0" w:rsidRPr="00B138F3" w:rsidRDefault="001005B0" w:rsidP="00B46D58">
      <w:pPr>
        <w:widowControl w:val="0"/>
        <w:spacing w:after="160"/>
        <w:ind w:left="567" w:right="565"/>
        <w:jc w:val="center"/>
        <w:rPr>
          <w:rFonts w:ascii="GHEA Grapalat" w:hAnsi="GHEA Grapalat"/>
          <w:b/>
        </w:rPr>
      </w:pPr>
    </w:p>
    <w:p w14:paraId="09CDC6F1" w14:textId="77777777" w:rsidR="00E15A1C" w:rsidRDefault="00E15A1C" w:rsidP="00235549">
      <w:pPr>
        <w:widowControl w:val="0"/>
        <w:spacing w:after="160"/>
        <w:ind w:firstLine="567"/>
        <w:jc w:val="right"/>
        <w:rPr>
          <w:rFonts w:ascii="GHEA Grapalat" w:hAnsi="GHEA Grapalat"/>
          <w:b/>
        </w:rPr>
      </w:pPr>
    </w:p>
    <w:p w14:paraId="604249D1"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6A16C5E4" w14:textId="08ECC2B9"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w:t>
      </w:r>
      <w:r w:rsidR="00E12FE4">
        <w:rPr>
          <w:rFonts w:ascii="GHEA Grapalat" w:hAnsi="GHEA Grapalat"/>
          <w:lang w:val="af-ZA"/>
        </w:rPr>
        <w:t>144ԴՊ-ԳՀԾՁԲ-26/02</w:t>
      </w:r>
      <w:r w:rsidR="002E4B72" w:rsidRPr="006D2DF7">
        <w:rPr>
          <w:rFonts w:ascii="GHEA Grapalat" w:hAnsi="GHEA Grapalat"/>
          <w:spacing w:val="-6"/>
        </w:rPr>
        <w:t xml:space="preserve"> </w:t>
      </w:r>
      <w:r w:rsidR="002E4B72" w:rsidRPr="002E4B72">
        <w:rPr>
          <w:rFonts w:ascii="GHEA Grapalat" w:hAnsi="GHEA Grapalat"/>
          <w:spacing w:val="-6"/>
        </w:rPr>
        <w:t xml:space="preserve"> </w:t>
      </w:r>
    </w:p>
    <w:p w14:paraId="06B2BC69" w14:textId="77777777" w:rsidR="00AF4211" w:rsidRPr="00B138F3" w:rsidRDefault="00AF4211" w:rsidP="000A214C">
      <w:pPr>
        <w:widowControl w:val="0"/>
        <w:spacing w:after="160"/>
        <w:jc w:val="center"/>
        <w:rPr>
          <w:rFonts w:ascii="GHEA Grapalat" w:hAnsi="GHEA Grapalat"/>
          <w:b/>
        </w:rPr>
      </w:pPr>
    </w:p>
    <w:p w14:paraId="11F2AFE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654289C"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125936F2" w14:textId="77777777" w:rsidTr="000745BE">
        <w:tc>
          <w:tcPr>
            <w:tcW w:w="4786" w:type="dxa"/>
          </w:tcPr>
          <w:p w14:paraId="05A6B8C6"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80B3E12"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4"/>
              <w:t>**</w:t>
            </w:r>
          </w:p>
        </w:tc>
      </w:tr>
    </w:tbl>
    <w:p w14:paraId="039DA5CE" w14:textId="77777777" w:rsidR="000A214C" w:rsidRPr="00B138F3" w:rsidRDefault="000A214C" w:rsidP="000A214C">
      <w:pPr>
        <w:widowControl w:val="0"/>
        <w:spacing w:after="160"/>
        <w:rPr>
          <w:rFonts w:ascii="GHEA Grapalat" w:hAnsi="GHEA Grapalat" w:cs="GHEA Grapalat"/>
          <w:b/>
        </w:rPr>
      </w:pPr>
    </w:p>
    <w:p w14:paraId="51EE72AD"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3B2427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8ABE2F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52EBF26"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D67EF18"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74C40D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36038C5"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0D6EAE0B"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21139E9" w14:textId="0594C6E3" w:rsidR="002E4B72" w:rsidRPr="002E4B72" w:rsidRDefault="000A214C" w:rsidP="002E4B72">
      <w:pPr>
        <w:widowControl w:val="0"/>
        <w:jc w:val="both"/>
        <w:rPr>
          <w:rFonts w:ascii="GHEA Grapalat" w:hAnsi="GHEA Grapalat"/>
          <w:spacing w:val="-6"/>
        </w:rPr>
      </w:pPr>
      <w:r w:rsidRPr="00B138F3">
        <w:rPr>
          <w:rFonts w:ascii="GHEA Grapalat" w:hAnsi="GHEA Grapalat"/>
        </w:rPr>
        <w:t xml:space="preserve">процедуре закупок под кодом </w:t>
      </w:r>
      <w:r w:rsidR="00E12FE4">
        <w:rPr>
          <w:rFonts w:ascii="GHEA Grapalat" w:hAnsi="GHEA Grapalat"/>
          <w:lang w:val="af-ZA"/>
        </w:rPr>
        <w:t>144ԴՊ-ԳՀԾՁԲ-26/02</w:t>
      </w:r>
      <w:r w:rsidR="002E4B72" w:rsidRPr="006D2DF7">
        <w:rPr>
          <w:rFonts w:ascii="GHEA Grapalat" w:hAnsi="GHEA Grapalat"/>
          <w:spacing w:val="-6"/>
        </w:rPr>
        <w:t xml:space="preserve"> </w:t>
      </w:r>
      <w:r w:rsidR="002E4B72" w:rsidRPr="002E4B72">
        <w:rPr>
          <w:rFonts w:ascii="GHEA Grapalat" w:hAnsi="GHEA Grapalat"/>
          <w:spacing w:val="-6"/>
        </w:rPr>
        <w:t xml:space="preserve"> </w:t>
      </w:r>
    </w:p>
    <w:p w14:paraId="47F9B97B" w14:textId="044E11E5" w:rsidR="000A214C" w:rsidRPr="00B138F3" w:rsidRDefault="000A214C" w:rsidP="002E4B72">
      <w:pPr>
        <w:widowControl w:val="0"/>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4D74F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008D9E1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3F6E18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137A8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F38D6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28992F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2D6E1F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A8C1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D08283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CFB1D9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AB2D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A062CC8"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59F0EA4B"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A591FFB"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182CA6C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 xml:space="preserve">Заказчик подтверждает, что Компания допустила нарушение </w:t>
      </w:r>
      <w:r w:rsidRPr="00B138F3">
        <w:rPr>
          <w:rFonts w:ascii="GHEA Grapalat" w:hAnsi="GHEA Grapalat"/>
        </w:rPr>
        <w:lastRenderedPageBreak/>
        <w:t>договорных обязательств, а</w:t>
      </w:r>
    </w:p>
    <w:p w14:paraId="04068B18"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A12BBB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BB7099C"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7F861C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ECB699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C9F2B2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146B0A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FF420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382736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E92EEB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5DCE5A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664201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A2F46E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2BFE92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5F6F54"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33EC946"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2ABC6184" w14:textId="77777777" w:rsidR="00BE2572" w:rsidRPr="00B138F3" w:rsidRDefault="00BE2572" w:rsidP="00BE2572">
      <w:pPr>
        <w:widowControl w:val="0"/>
        <w:spacing w:after="160"/>
        <w:jc w:val="center"/>
        <w:rPr>
          <w:rFonts w:ascii="GHEA Grapalat" w:hAnsi="GHEA Grapalat" w:cs="Sylfaen"/>
        </w:rPr>
      </w:pPr>
    </w:p>
    <w:p w14:paraId="17F5CBB0" w14:textId="77777777" w:rsidR="00E752B6" w:rsidRPr="00E752B6" w:rsidRDefault="00E752B6" w:rsidP="00BE2572">
      <w:pPr>
        <w:rPr>
          <w:rFonts w:ascii="GHEA Grapalat" w:hAnsi="GHEA Grapalat" w:cs="Sylfaen"/>
        </w:rPr>
      </w:pPr>
    </w:p>
    <w:p w14:paraId="4B93E465"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05649D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ADDF25"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76B5A5C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C5856"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54BED9D1"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652AF"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6009CC59"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B7036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F545687"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154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28DA00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883CB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6A0AE1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20AA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513B5D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42C1D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B339E1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32E2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7F0B507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4234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4678540D"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1A92A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898F25C"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3D52A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1659142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96B2E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E752B6" w:rsidRPr="00B138F3" w14:paraId="059F059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67727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442EDA4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A63AE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D7F98A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9BE1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26835C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10465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2639193D"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2E2EA0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2870C8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89F4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930D92B"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F899CC"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D4A20F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207F7A0"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6B38705" w14:textId="77777777" w:rsidR="00E752B6" w:rsidRPr="00B138F3" w:rsidRDefault="00E752B6" w:rsidP="009216D6">
            <w:pPr>
              <w:widowControl w:val="0"/>
              <w:spacing w:after="160"/>
              <w:rPr>
                <w:rFonts w:ascii="GHEA Grapalat" w:hAnsi="GHEA Grapalat" w:cs="Sylfaen"/>
              </w:rPr>
            </w:pPr>
          </w:p>
          <w:p w14:paraId="604FB91C"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D7D4F65" w14:textId="77777777" w:rsidR="00E752B6" w:rsidRPr="00B138F3" w:rsidRDefault="00E752B6" w:rsidP="009216D6">
            <w:pPr>
              <w:widowControl w:val="0"/>
              <w:spacing w:after="160"/>
              <w:rPr>
                <w:rFonts w:ascii="GHEA Grapalat" w:hAnsi="GHEA Grapalat" w:cs="Sylfaen"/>
              </w:rPr>
            </w:pPr>
          </w:p>
          <w:p w14:paraId="7B5BC8E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B383A64" w14:textId="77777777" w:rsidR="00E752B6" w:rsidRPr="00B138F3" w:rsidRDefault="00E752B6" w:rsidP="009216D6">
            <w:pPr>
              <w:widowControl w:val="0"/>
              <w:spacing w:after="160"/>
              <w:rPr>
                <w:rFonts w:ascii="GHEA Grapalat" w:hAnsi="GHEA Grapalat" w:cs="Sylfaen"/>
              </w:rPr>
            </w:pPr>
          </w:p>
          <w:p w14:paraId="0724BF69"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7CFD1A6"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AAA911D"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C8DEE23" w14:textId="77777777" w:rsidR="00E752B6" w:rsidRPr="00B138F3" w:rsidRDefault="00E752B6" w:rsidP="009216D6">
            <w:pPr>
              <w:widowControl w:val="0"/>
              <w:spacing w:after="160"/>
              <w:rPr>
                <w:rFonts w:ascii="GHEA Grapalat" w:hAnsi="GHEA Grapalat" w:cs="Sylfaen"/>
              </w:rPr>
            </w:pPr>
          </w:p>
          <w:p w14:paraId="5BF57E1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3F24BB5" w14:textId="77777777" w:rsidR="00E752B6" w:rsidRPr="00B138F3" w:rsidRDefault="00E752B6" w:rsidP="009216D6">
            <w:pPr>
              <w:widowControl w:val="0"/>
              <w:spacing w:after="160"/>
              <w:jc w:val="right"/>
              <w:rPr>
                <w:rFonts w:ascii="GHEA Grapalat" w:hAnsi="GHEA Grapalat" w:cs="Tahoma"/>
              </w:rPr>
            </w:pPr>
          </w:p>
          <w:p w14:paraId="314F506C"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ACD07D7" w14:textId="77777777" w:rsidR="00E752B6" w:rsidRPr="00B138F3" w:rsidRDefault="00E752B6" w:rsidP="009216D6">
            <w:pPr>
              <w:widowControl w:val="0"/>
              <w:spacing w:after="160"/>
              <w:rPr>
                <w:rFonts w:ascii="GHEA Grapalat" w:hAnsi="GHEA Grapalat" w:cs="Sylfaen"/>
              </w:rPr>
            </w:pPr>
          </w:p>
          <w:p w14:paraId="36B29D52"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6E6C5DDD"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FDE8256"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63AED7E" w14:textId="77777777" w:rsidR="00E752B6" w:rsidRPr="00B138F3" w:rsidRDefault="00E752B6" w:rsidP="009216D6">
            <w:pPr>
              <w:widowControl w:val="0"/>
              <w:spacing w:after="160"/>
              <w:rPr>
                <w:rFonts w:ascii="GHEA Grapalat" w:hAnsi="GHEA Grapalat"/>
              </w:rPr>
            </w:pPr>
          </w:p>
          <w:p w14:paraId="0DB5C2D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1011B5C"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2835D0E" w14:textId="77777777" w:rsidR="00E752B6" w:rsidRPr="00B138F3" w:rsidRDefault="00E752B6" w:rsidP="009216D6">
            <w:pPr>
              <w:widowControl w:val="0"/>
              <w:spacing w:after="160"/>
              <w:rPr>
                <w:rFonts w:ascii="GHEA Grapalat" w:hAnsi="GHEA Grapalat" w:cs="Tahoma"/>
              </w:rPr>
            </w:pPr>
          </w:p>
          <w:p w14:paraId="3495CA9D"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8AAB7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FE20565" w14:textId="77777777" w:rsidR="00E752B6" w:rsidRPr="00B138F3" w:rsidRDefault="00E752B6" w:rsidP="009216D6">
            <w:pPr>
              <w:widowControl w:val="0"/>
              <w:spacing w:after="160"/>
              <w:rPr>
                <w:rFonts w:ascii="GHEA Grapalat" w:hAnsi="GHEA Grapalat" w:cs="Tahoma"/>
              </w:rPr>
            </w:pPr>
          </w:p>
          <w:p w14:paraId="4CF5E103"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FC60A88"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B8EC019" w14:textId="77777777" w:rsidR="00E752B6" w:rsidRPr="00B138F3" w:rsidRDefault="00E752B6" w:rsidP="009216D6">
            <w:pPr>
              <w:widowControl w:val="0"/>
              <w:spacing w:after="160"/>
              <w:rPr>
                <w:rFonts w:ascii="GHEA Grapalat" w:hAnsi="GHEA Grapalat" w:cs="Arial"/>
              </w:rPr>
            </w:pPr>
          </w:p>
        </w:tc>
      </w:tr>
      <w:tr w:rsidR="00E752B6" w:rsidRPr="00B138F3" w14:paraId="744EE1B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E59DEDF"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8C7E6F4" w14:textId="77777777" w:rsidR="00E752B6" w:rsidRPr="00B138F3" w:rsidRDefault="00E752B6" w:rsidP="009216D6">
            <w:pPr>
              <w:widowControl w:val="0"/>
              <w:spacing w:after="160"/>
              <w:rPr>
                <w:rFonts w:ascii="GHEA Grapalat" w:hAnsi="GHEA Grapalat" w:cs="Sylfaen"/>
              </w:rPr>
            </w:pPr>
          </w:p>
          <w:p w14:paraId="57F40597"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78761B9"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FBCD751" w14:textId="77777777" w:rsidR="00E752B6" w:rsidRPr="00B138F3" w:rsidRDefault="00E752B6" w:rsidP="009216D6">
            <w:pPr>
              <w:widowControl w:val="0"/>
              <w:spacing w:after="160"/>
              <w:rPr>
                <w:rFonts w:ascii="GHEA Grapalat" w:hAnsi="GHEA Grapalat"/>
              </w:rPr>
            </w:pPr>
          </w:p>
          <w:p w14:paraId="7A9D017C"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1350FA8" w14:textId="77777777" w:rsidR="00E752B6" w:rsidRPr="00B138F3" w:rsidRDefault="00E752B6" w:rsidP="00E752B6">
      <w:pPr>
        <w:widowControl w:val="0"/>
        <w:spacing w:after="160"/>
        <w:jc w:val="center"/>
        <w:rPr>
          <w:rFonts w:ascii="GHEA Grapalat" w:hAnsi="GHEA Grapalat" w:cs="Sylfaen"/>
        </w:rPr>
      </w:pPr>
    </w:p>
    <w:p w14:paraId="3BA6571B" w14:textId="77777777" w:rsidR="00E752B6" w:rsidRPr="00E752B6" w:rsidRDefault="00E752B6" w:rsidP="00BE2572">
      <w:pPr>
        <w:rPr>
          <w:rFonts w:ascii="GHEA Grapalat" w:hAnsi="GHEA Grapalat" w:cs="Sylfaen"/>
        </w:rPr>
      </w:pPr>
    </w:p>
    <w:p w14:paraId="77686DB0" w14:textId="77777777" w:rsidR="00E752B6" w:rsidRDefault="00E752B6" w:rsidP="00BE2572">
      <w:pPr>
        <w:rPr>
          <w:rFonts w:ascii="GHEA Grapalat" w:hAnsi="GHEA Grapalat" w:cs="Sylfaen"/>
          <w:lang w:val="hy-AM"/>
        </w:rPr>
      </w:pPr>
    </w:p>
    <w:p w14:paraId="7C44F2B1" w14:textId="77777777" w:rsidR="00E752B6" w:rsidRDefault="00E752B6" w:rsidP="00BE2572">
      <w:pPr>
        <w:rPr>
          <w:rFonts w:ascii="GHEA Grapalat" w:hAnsi="GHEA Grapalat" w:cs="Sylfaen"/>
          <w:lang w:val="hy-AM"/>
        </w:rPr>
      </w:pPr>
    </w:p>
    <w:p w14:paraId="7C1F76F2" w14:textId="77777777" w:rsidR="00E752B6" w:rsidRDefault="00E752B6" w:rsidP="00BE2572">
      <w:pPr>
        <w:rPr>
          <w:rFonts w:ascii="GHEA Grapalat" w:hAnsi="GHEA Grapalat" w:cs="Sylfaen"/>
          <w:lang w:val="hy-AM"/>
        </w:rPr>
      </w:pPr>
    </w:p>
    <w:p w14:paraId="5E230B7D" w14:textId="77777777" w:rsidR="00E752B6" w:rsidRDefault="00E752B6" w:rsidP="00BE2572">
      <w:pPr>
        <w:rPr>
          <w:rFonts w:ascii="GHEA Grapalat" w:hAnsi="GHEA Grapalat" w:cs="Sylfaen"/>
          <w:lang w:val="hy-AM"/>
        </w:rPr>
      </w:pPr>
    </w:p>
    <w:p w14:paraId="017C91B5" w14:textId="77777777" w:rsidR="00E752B6" w:rsidRDefault="00E752B6" w:rsidP="00BE2572">
      <w:pPr>
        <w:rPr>
          <w:rFonts w:ascii="GHEA Grapalat" w:hAnsi="GHEA Grapalat" w:cs="Sylfaen"/>
          <w:lang w:val="hy-AM"/>
        </w:rPr>
      </w:pPr>
    </w:p>
    <w:p w14:paraId="22EE7152" w14:textId="77777777" w:rsidR="00E752B6" w:rsidRDefault="00E752B6" w:rsidP="00BE2572">
      <w:pPr>
        <w:rPr>
          <w:rFonts w:ascii="GHEA Grapalat" w:hAnsi="GHEA Grapalat" w:cs="Sylfaen"/>
          <w:lang w:val="hy-AM"/>
        </w:rPr>
      </w:pPr>
    </w:p>
    <w:p w14:paraId="307E22D8" w14:textId="77777777" w:rsidR="00E752B6" w:rsidRDefault="00E752B6" w:rsidP="00BE2572">
      <w:pPr>
        <w:rPr>
          <w:rFonts w:ascii="GHEA Grapalat" w:hAnsi="GHEA Grapalat" w:cs="Sylfaen"/>
          <w:lang w:val="hy-AM"/>
        </w:rPr>
      </w:pPr>
    </w:p>
    <w:p w14:paraId="720B8574" w14:textId="77777777" w:rsidR="00E752B6" w:rsidRDefault="00E752B6" w:rsidP="00BE2572">
      <w:pPr>
        <w:rPr>
          <w:rFonts w:ascii="GHEA Grapalat" w:hAnsi="GHEA Grapalat" w:cs="Sylfaen"/>
          <w:lang w:val="hy-AM"/>
        </w:rPr>
      </w:pPr>
    </w:p>
    <w:p w14:paraId="3F0BB88D" w14:textId="77777777" w:rsidR="00E752B6" w:rsidRDefault="00E752B6" w:rsidP="00BE2572">
      <w:pPr>
        <w:rPr>
          <w:rFonts w:ascii="GHEA Grapalat" w:hAnsi="GHEA Grapalat" w:cs="Sylfaen"/>
          <w:lang w:val="hy-AM"/>
        </w:rPr>
      </w:pPr>
    </w:p>
    <w:p w14:paraId="3FB3CFC4" w14:textId="77777777" w:rsidR="00E752B6" w:rsidRDefault="00E752B6" w:rsidP="00BE2572">
      <w:pPr>
        <w:rPr>
          <w:rFonts w:ascii="GHEA Grapalat" w:hAnsi="GHEA Grapalat" w:cs="Sylfaen"/>
          <w:lang w:val="hy-AM"/>
        </w:rPr>
      </w:pPr>
    </w:p>
    <w:p w14:paraId="7036642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1ADE13F"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6A71211"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93AA1C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CEA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76BE4B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131581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D0DDCA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7D79CA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5A1C1A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98E2D3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E691D6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19AAA0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57A8B3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982060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E3A5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EF1A76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7AFD4F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F88CFC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E98084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5DECFF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DEE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2526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14605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BFB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1D87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6BD92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DD97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15F948"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08F6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DAFC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0E82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B0320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ACD4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E628261"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430B1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1D6D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F9DDCF"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BF11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55BC8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0C36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98345F4"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C1F6D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1BE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19A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4BD83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C481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2C7A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E7166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F7008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03CC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FAF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339E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068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5D2B2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F1F6B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7D36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9046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FAEB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3C33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3E4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7767E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7F227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D486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3FFC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CC20B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8DA4F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7F62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4E8F3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7D78B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FC5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0B5B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1C54A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C9B38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2BDD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FCFC2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602F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FE66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9FD9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56206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BD1B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6B6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D2AB8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AFCB1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33D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C42B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BD746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436AA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434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6AF92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88E56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962A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F8A6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C0CDA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EEFE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0A7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B6570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DA42F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ACE3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AEFB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7EE1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AC0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2D0E2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299CA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FD96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8303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C306A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D5F1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8B31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4F39C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0DA0B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978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B187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FA6AA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BE523F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AD6A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8D7E2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D1E4C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61EB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9783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8F48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45083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291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7BE61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DBD69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690A3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D8AC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74F17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DBFA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51B5E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612E5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925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45DA3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3C17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DB7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08B31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70703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4CE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17B4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7868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7E641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6024C"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EA2C8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5F739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5D3782"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B271A1D"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621CA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97426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DB177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29D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31DC4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019D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F435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ACA7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B325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0BA7F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FEF14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36A0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6A688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DD0AE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C865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FA1B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10642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837C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EFA22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E341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6426E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D9ADC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A7B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5194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0B4F67F"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96129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F8792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CBD983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FF3B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691B5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EE0B4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EDA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0D394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FFD1F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C0444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855D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75685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D584D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5EE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5FE8E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1A1DA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9548F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F4BC4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CA81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5CA72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29149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B47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EB1D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E452D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FCF5B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AF4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161EF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524DB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DB3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CAC0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52FD62"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52606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DF2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38404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AA8F1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83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D601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3007F72"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CB408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98D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B0FC1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68CCF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FEF6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A4614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D9448A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6673F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BCF4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90208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E1596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D401D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B91C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B97B77F"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5CCC9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187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9F4E8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8AFB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F1CF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AADE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2A3F58" w14:textId="77777777" w:rsidR="00BE2572" w:rsidRPr="00B138F3" w:rsidRDefault="00BE2572" w:rsidP="000745BE">
            <w:pPr>
              <w:widowControl w:val="0"/>
              <w:spacing w:after="120"/>
              <w:jc w:val="center"/>
              <w:rPr>
                <w:rFonts w:ascii="GHEA Grapalat" w:hAnsi="GHEA Grapalat"/>
                <w:sz w:val="18"/>
                <w:szCs w:val="18"/>
              </w:rPr>
            </w:pPr>
          </w:p>
        </w:tc>
      </w:tr>
    </w:tbl>
    <w:p w14:paraId="1C58CFEA" w14:textId="77777777" w:rsidR="00BE2572" w:rsidRPr="00B138F3" w:rsidRDefault="00BE2572" w:rsidP="00BE2572">
      <w:pPr>
        <w:widowControl w:val="0"/>
        <w:spacing w:after="160"/>
        <w:ind w:left="567" w:right="565"/>
        <w:jc w:val="center"/>
        <w:rPr>
          <w:rFonts w:ascii="GHEA Grapalat" w:hAnsi="GHEA Grapalat"/>
          <w:b/>
        </w:rPr>
      </w:pPr>
    </w:p>
    <w:p w14:paraId="162D1203" w14:textId="77777777" w:rsidR="00BE2572" w:rsidRPr="00B138F3" w:rsidRDefault="00BE2572" w:rsidP="00BE2572">
      <w:pPr>
        <w:widowControl w:val="0"/>
        <w:spacing w:after="160"/>
        <w:ind w:left="567" w:right="565"/>
        <w:jc w:val="center"/>
        <w:rPr>
          <w:rFonts w:ascii="GHEA Grapalat" w:hAnsi="GHEA Grapalat"/>
          <w:b/>
        </w:rPr>
      </w:pPr>
    </w:p>
    <w:p w14:paraId="5A18B3F0" w14:textId="77777777" w:rsidR="00BE2572" w:rsidRPr="00B138F3" w:rsidRDefault="00BE2572" w:rsidP="00BE2572">
      <w:pPr>
        <w:widowControl w:val="0"/>
        <w:spacing w:after="160"/>
        <w:ind w:left="567" w:right="565"/>
        <w:jc w:val="center"/>
        <w:rPr>
          <w:rFonts w:ascii="GHEA Grapalat" w:hAnsi="GHEA Grapalat"/>
          <w:b/>
        </w:rPr>
      </w:pPr>
    </w:p>
    <w:p w14:paraId="00BBD688" w14:textId="77777777" w:rsidR="00BE2572" w:rsidRPr="00B138F3" w:rsidRDefault="00BE2572" w:rsidP="00BE2572">
      <w:pPr>
        <w:widowControl w:val="0"/>
        <w:spacing w:after="160"/>
        <w:ind w:left="567" w:right="565"/>
        <w:jc w:val="center"/>
        <w:rPr>
          <w:rFonts w:ascii="GHEA Grapalat" w:hAnsi="GHEA Grapalat"/>
          <w:b/>
        </w:rPr>
      </w:pPr>
    </w:p>
    <w:p w14:paraId="4121D8CD" w14:textId="77777777" w:rsidR="00BE2572" w:rsidRPr="00B138F3" w:rsidRDefault="00BE2572" w:rsidP="00BE2572">
      <w:pPr>
        <w:widowControl w:val="0"/>
        <w:spacing w:after="160"/>
        <w:ind w:left="567" w:right="565"/>
        <w:jc w:val="center"/>
        <w:rPr>
          <w:rFonts w:ascii="GHEA Grapalat" w:hAnsi="GHEA Grapalat"/>
          <w:b/>
        </w:rPr>
      </w:pPr>
    </w:p>
    <w:p w14:paraId="4A870F8F" w14:textId="77777777" w:rsidR="00BE2572" w:rsidRPr="00B138F3" w:rsidRDefault="00BE2572" w:rsidP="00BE2572">
      <w:pPr>
        <w:widowControl w:val="0"/>
        <w:spacing w:after="160"/>
        <w:ind w:left="567" w:right="565"/>
        <w:jc w:val="center"/>
        <w:rPr>
          <w:rFonts w:ascii="GHEA Grapalat" w:hAnsi="GHEA Grapalat"/>
          <w:b/>
        </w:rPr>
      </w:pPr>
    </w:p>
    <w:p w14:paraId="1C6D23D9" w14:textId="29E77092" w:rsidR="000A214C" w:rsidRPr="00B138F3" w:rsidRDefault="000A214C" w:rsidP="000A214C">
      <w:pPr>
        <w:widowControl w:val="0"/>
        <w:spacing w:after="160"/>
        <w:jc w:val="both"/>
        <w:rPr>
          <w:rFonts w:ascii="GHEA Grapalat" w:hAnsi="GHEA Grapalat"/>
        </w:rPr>
      </w:pPr>
    </w:p>
    <w:p w14:paraId="2204FB73" w14:textId="77777777" w:rsidR="003B2F27" w:rsidRPr="006F1605" w:rsidRDefault="00131F0B" w:rsidP="00AD1FAE">
      <w:pPr>
        <w:widowControl w:val="0"/>
        <w:spacing w:after="160"/>
        <w:ind w:firstLine="567"/>
        <w:jc w:val="right"/>
        <w:rPr>
          <w:rFonts w:ascii="GHEA Grapalat" w:hAnsi="GHEA Grapalat" w:cs="Sylfaen"/>
          <w:b/>
        </w:rPr>
      </w:pPr>
      <w:r>
        <w:rPr>
          <w:rFonts w:ascii="GHEA Grapalat" w:hAnsi="GHEA Grapalat"/>
          <w:b/>
        </w:rPr>
        <w:br w:type="page"/>
      </w:r>
      <w:r w:rsidR="003B2F27" w:rsidRPr="00AD29CE">
        <w:rPr>
          <w:rFonts w:ascii="GHEA Grapalat" w:hAnsi="GHEA Grapalat"/>
          <w:b/>
        </w:rPr>
        <w:lastRenderedPageBreak/>
        <w:t xml:space="preserve">Приложение № </w:t>
      </w:r>
      <w:r w:rsidR="00B337B0" w:rsidRPr="006F1605">
        <w:rPr>
          <w:rFonts w:ascii="GHEA Grapalat" w:hAnsi="GHEA Grapalat"/>
          <w:b/>
        </w:rPr>
        <w:t>6</w:t>
      </w:r>
    </w:p>
    <w:p w14:paraId="342F266C" w14:textId="5AC9F1CF" w:rsidR="00AD1FAE" w:rsidRPr="003F7E41" w:rsidRDefault="003B2F27" w:rsidP="00AD1FAE">
      <w:pPr>
        <w:pStyle w:val="BodyTextIndent"/>
        <w:spacing w:line="240" w:lineRule="auto"/>
        <w:jc w:val="right"/>
        <w:rPr>
          <w:rFonts w:ascii="Sylfaen" w:hAnsi="Sylfaen" w:cs="Sylfaen"/>
          <w:i w:val="0"/>
          <w:lang w:val="af-ZA"/>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 xml:space="preserve">под кодом </w:t>
      </w:r>
      <w:r w:rsidR="00E12FE4">
        <w:rPr>
          <w:rFonts w:ascii="GHEA Grapalat" w:hAnsi="GHEA Grapalat"/>
          <w:i w:val="0"/>
          <w:lang w:val="af-ZA"/>
        </w:rPr>
        <w:t>144ԴՊ-ԳՀԾՁԲ-26/02</w:t>
      </w:r>
      <w:r w:rsidR="002E4B72" w:rsidRPr="006D2DF7">
        <w:rPr>
          <w:rFonts w:ascii="GHEA Grapalat" w:hAnsi="GHEA Grapalat"/>
          <w:spacing w:val="-6"/>
        </w:rPr>
        <w:t xml:space="preserve"> </w:t>
      </w:r>
      <w:r w:rsidR="002E4B72" w:rsidRPr="002E4B72">
        <w:rPr>
          <w:rFonts w:ascii="GHEA Grapalat" w:hAnsi="GHEA Grapalat"/>
          <w:spacing w:val="-6"/>
        </w:rPr>
        <w:t xml:space="preserve"> </w:t>
      </w:r>
    </w:p>
    <w:p w14:paraId="2BEB2FFC" w14:textId="2DE752D6" w:rsidR="003B2F27" w:rsidRPr="002E4B72" w:rsidRDefault="002E4B72" w:rsidP="002E4B72">
      <w:pPr>
        <w:pStyle w:val="BodyTextIndent"/>
        <w:spacing w:line="240" w:lineRule="auto"/>
        <w:jc w:val="center"/>
        <w:rPr>
          <w:rFonts w:ascii="GHEA Grapalat" w:hAnsi="GHEA Grapalat"/>
          <w:b/>
        </w:rPr>
      </w:pPr>
      <w:r w:rsidRPr="002E4B72">
        <w:rPr>
          <w:rFonts w:ascii="GHEA Grapalat" w:hAnsi="GHEA Grapalat"/>
          <w:b/>
          <w:i w:val="0"/>
          <w:sz w:val="24"/>
          <w:szCs w:val="24"/>
        </w:rPr>
        <w:t>ГОСУДАРСТВЕННЫЙ ДОГОВОРГОСУДАРСТВЕННОЙ ЗАКУПКИПО ОБЕСПЕЧЕНИЮ БЕЗОПАСНОСТИ</w:t>
      </w:r>
      <w:r w:rsidRPr="002E4B72">
        <w:rPr>
          <w:rFonts w:ascii="GHEA Grapalat" w:hAnsi="GHEA Grapalat"/>
          <w:b/>
          <w:i w:val="0"/>
          <w:sz w:val="24"/>
          <w:szCs w:val="24"/>
        </w:rPr>
        <w:br/>
        <w:t>ДЛЯ НУЖД ГОСУДАРСТВА</w:t>
      </w:r>
      <w:r w:rsidRPr="002E4B72">
        <w:rPr>
          <w:rFonts w:ascii="GHEA Grapalat" w:hAnsi="GHEA Grapalat"/>
          <w:b/>
          <w:i w:val="0"/>
          <w:sz w:val="24"/>
          <w:szCs w:val="24"/>
        </w:rPr>
        <w:br/>
        <w:t>№ 144ДП-ГХЦЗБ-26/01</w:t>
      </w:r>
      <w:r w:rsidRPr="002E4B72">
        <w:rPr>
          <w:rFonts w:ascii="GHEA Grapalat" w:hAnsi="GHEA Grapalat"/>
          <w:spacing w:val="-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644"/>
      </w:tblGrid>
      <w:tr w:rsidR="003B2F27" w14:paraId="47CCF390" w14:textId="77777777" w:rsidTr="005B7138">
        <w:tc>
          <w:tcPr>
            <w:tcW w:w="4643" w:type="dxa"/>
          </w:tcPr>
          <w:p w14:paraId="789C9D6E"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2B506F5C"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1CA8BEAB"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10A77A6B" w14:textId="22F5E4BC" w:rsidR="003B2F27" w:rsidRPr="00AD29CE" w:rsidRDefault="002E4B72" w:rsidP="003B2F27">
      <w:pPr>
        <w:widowControl w:val="0"/>
        <w:spacing w:after="160" w:line="336" w:lineRule="auto"/>
        <w:jc w:val="both"/>
        <w:rPr>
          <w:rFonts w:ascii="GHEA Grapalat" w:hAnsi="GHEA Grapalat"/>
        </w:rPr>
      </w:pPr>
      <w:r w:rsidRPr="002E4B72">
        <w:rPr>
          <w:rFonts w:ascii="GHEA Grapalat" w:hAnsi="GHEA Grapalat"/>
        </w:rPr>
        <w:t>«Ереванская основная школа №144»,</w:t>
      </w:r>
      <w:r w:rsidRPr="002E4B72">
        <w:rPr>
          <w:rFonts w:ascii="GHEA Grapalat" w:hAnsi="GHEA Grapalat"/>
        </w:rPr>
        <w:br/>
        <w:t xml:space="preserve">в лице директора А. Погосяна, действующего на основании устава учреждения, </w:t>
      </w:r>
      <w:r w:rsidR="003B2F27" w:rsidRPr="00D04EA3">
        <w:rPr>
          <w:rFonts w:ascii="GHEA Grapalat" w:hAnsi="GHEA Grapalat"/>
        </w:rPr>
        <w:t>(далее — "Заказчик), с одной стороны, и</w:t>
      </w:r>
      <w:r w:rsidR="003B2F27" w:rsidRPr="00D04EA3">
        <w:rPr>
          <w:rFonts w:ascii="Courier New" w:hAnsi="Courier New" w:cs="Courier New"/>
          <w:lang w:val="en-US"/>
        </w:rPr>
        <w:t> </w:t>
      </w:r>
      <w:r w:rsidR="003B2F27"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4101B9D"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7900071C" w14:textId="03704CE2"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2E4B72" w:rsidRPr="002E4B72">
        <w:rPr>
          <w:rFonts w:ascii="GHEA Grapalat" w:hAnsi="GHEA Grapalat"/>
        </w:rPr>
        <w:t xml:space="preserve">услуги по обеспечению безопасности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DDAD2CE" w14:textId="77777777" w:rsidR="002E4B72" w:rsidRPr="002E4B72" w:rsidRDefault="003B2F27" w:rsidP="002E4B72">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CD17F61" w14:textId="0E1745BB" w:rsidR="003B2F27" w:rsidRPr="00AD29CE" w:rsidRDefault="003B2F27" w:rsidP="002E4B72">
      <w:pPr>
        <w:widowControl w:val="0"/>
        <w:tabs>
          <w:tab w:val="left" w:pos="1134"/>
        </w:tabs>
        <w:spacing w:after="160" w:line="360" w:lineRule="auto"/>
        <w:ind w:firstLine="567"/>
        <w:jc w:val="both"/>
        <w:rPr>
          <w:rFonts w:ascii="GHEA Grapalat" w:hAnsi="GHEA Grapalat" w:cs="Sylfaen"/>
          <w:b/>
          <w:smallCaps/>
        </w:rPr>
      </w:pPr>
      <w:r w:rsidRPr="00AD29CE">
        <w:rPr>
          <w:rFonts w:ascii="GHEA Grapalat" w:hAnsi="GHEA Grapalat"/>
          <w:b/>
          <w:smallCaps/>
        </w:rPr>
        <w:t>2. ПРАВА И ОБЯЗАННОСТИ СТОРОН</w:t>
      </w:r>
    </w:p>
    <w:p w14:paraId="4C107C6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F81AF9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D3B3AA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04470FD6"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35374A6D"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AD29CE">
        <w:rPr>
          <w:rFonts w:ascii="GHEA Grapalat" w:hAnsi="GHEA Grapalat"/>
        </w:rPr>
        <w:t>уплаты</w:t>
      </w:r>
      <w:proofErr w:type="gramEnd"/>
      <w:r w:rsidRPr="00AD29CE">
        <w:rPr>
          <w:rFonts w:ascii="GHEA Grapalat" w:hAnsi="GHEA Grapalat"/>
        </w:rPr>
        <w:t xml:space="preserve"> предусмотренно</w:t>
      </w:r>
      <w:r>
        <w:rPr>
          <w:rFonts w:ascii="GHEA Grapalat" w:hAnsi="GHEA Grapalat"/>
        </w:rPr>
        <w:t>го пунктом 5.2 договора штрафа.</w:t>
      </w:r>
    </w:p>
    <w:p w14:paraId="252F0E9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94F8C4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1BC535F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77B42B1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55E5A31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5AF6B52"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15B51630" w14:textId="77777777" w:rsidR="00830C72" w:rsidRDefault="00830C72">
      <w:pPr>
        <w:rPr>
          <w:rFonts w:ascii="GHEA Grapalat" w:hAnsi="GHEA Grapalat"/>
          <w:lang w:val="hy-AM"/>
        </w:rPr>
      </w:pPr>
    </w:p>
    <w:p w14:paraId="5F20EA68"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0CCD6FC0"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4044D5A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lastRenderedPageBreak/>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2BC5CE7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5E8DD6A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0270024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1E14608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0EC88CE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3ED2C460"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36C468C6"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27F43BD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 xml:space="preserve">выполнению дополнительных работ, а размер штрафа равен пятидесяти </w:t>
      </w:r>
      <w:r w:rsidRPr="00675CA2">
        <w:rPr>
          <w:rFonts w:ascii="GHEA Grapalat" w:hAnsi="GHEA Grapalat"/>
        </w:rPr>
        <w:lastRenderedPageBreak/>
        <w:t>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5"/>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5FA94F25"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7D4E31AD"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3BD4C7FD"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D08FE6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D15099E"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B1EB575"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64243925" w14:textId="45F24892"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3.3.</w:t>
      </w:r>
      <w:r>
        <w:rPr>
          <w:rFonts w:ascii="GHEA Grapalat" w:hAnsi="GHEA Grapalat"/>
        </w:rPr>
        <w:tab/>
        <w:t xml:space="preserve">Заказчик в течение </w:t>
      </w:r>
      <w:r w:rsidR="009A264E" w:rsidRPr="009A264E">
        <w:rPr>
          <w:rFonts w:ascii="GHEA Grapalat" w:hAnsi="GHEA Grapalat"/>
        </w:rPr>
        <w:t>5</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CB13328"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50462E5" w14:textId="77777777" w:rsidR="0034272D" w:rsidRDefault="0034272D" w:rsidP="003B2F27">
      <w:pPr>
        <w:widowControl w:val="0"/>
        <w:spacing w:after="160" w:line="336" w:lineRule="auto"/>
        <w:jc w:val="center"/>
        <w:rPr>
          <w:rFonts w:ascii="GHEA Grapalat" w:hAnsi="GHEA Grapalat"/>
          <w:b/>
        </w:rPr>
      </w:pPr>
    </w:p>
    <w:p w14:paraId="6452AB1A"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527B0253"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6"/>
        <w:t>17</w:t>
      </w:r>
      <w:r>
        <w:rPr>
          <w:rFonts w:ascii="GHEA Grapalat" w:hAnsi="GHEA Grapalat"/>
        </w:rPr>
        <w:t>.</w:t>
      </w:r>
    </w:p>
    <w:p w14:paraId="541509FC"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62CEE99"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1FE7CFC9"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1B1B1096" w14:textId="7AD6F1EF"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w:t>
      </w:r>
      <w:r w:rsidRPr="003F3CF4">
        <w:rPr>
          <w:rFonts w:ascii="GHEA Grapalat" w:hAnsi="GHEA Grapalat"/>
          <w:lang w:val="hy-AM"/>
        </w:rPr>
        <w:lastRenderedPageBreak/>
        <w:t>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w:t>
      </w:r>
    </w:p>
    <w:p w14:paraId="4E6F7097"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243F220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5084F57" w14:textId="5242FF50"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4AD8815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w:t>
      </w:r>
      <w:proofErr w:type="gramStart"/>
      <w:r w:rsidRPr="00AD29CE">
        <w:rPr>
          <w:rFonts w:ascii="GHEA Grapalat" w:hAnsi="GHEA Grapalat"/>
        </w:rPr>
        <w:t>от цены</w:t>
      </w:r>
      <w:proofErr w:type="gramEnd"/>
      <w:r w:rsidRPr="00AD29CE">
        <w:rPr>
          <w:rFonts w:ascii="GHEA Grapalat" w:hAnsi="GHEA Grapalat"/>
        </w:rPr>
        <w:t xml:space="preserve"> подлежащей предоставлению, но непредоставленной услуги.</w:t>
      </w:r>
    </w:p>
    <w:p w14:paraId="6EE5C98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0723138" w14:textId="3704E7F2"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14:paraId="37D6E2B9"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 xml:space="preserve">В непредусмотренных договором случаях за неисполнение или </w:t>
      </w:r>
      <w:r w:rsidRPr="00AD29CE">
        <w:rPr>
          <w:rFonts w:ascii="GHEA Grapalat" w:hAnsi="GHEA Grapalat"/>
        </w:rPr>
        <w:lastRenderedPageBreak/>
        <w:t>ненадлежащее исполнение своих обязательств стороны несут ответственность в порядке, установленном законодательством Республики Армения.</w:t>
      </w:r>
    </w:p>
    <w:p w14:paraId="49C4A19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6698CA3C"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0E935716"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580A110" w14:textId="77777777" w:rsidR="0043443E" w:rsidRPr="00E661BE" w:rsidRDefault="0043443E" w:rsidP="00810966">
      <w:pPr>
        <w:jc w:val="center"/>
        <w:rPr>
          <w:rFonts w:ascii="GHEA Grapalat" w:hAnsi="GHEA Grapalat"/>
          <w:b/>
        </w:rPr>
      </w:pPr>
    </w:p>
    <w:p w14:paraId="72AFB3E2"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5994D378" w14:textId="77777777" w:rsidR="0043443E" w:rsidRPr="00E661BE" w:rsidRDefault="0043443E" w:rsidP="00810966">
      <w:pPr>
        <w:jc w:val="center"/>
        <w:rPr>
          <w:rFonts w:ascii="GHEA Grapalat" w:hAnsi="GHEA Grapalat" w:cs="Sylfaen"/>
          <w:b/>
        </w:rPr>
      </w:pPr>
    </w:p>
    <w:p w14:paraId="3D8191D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2EC59B03"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7"/>
        <w:t>21</w:t>
      </w:r>
    </w:p>
    <w:p w14:paraId="6DD87FC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w:t>
      </w:r>
      <w:r w:rsidRPr="00AD29CE">
        <w:rPr>
          <w:rFonts w:ascii="GHEA Grapalat" w:hAnsi="GHEA Grapalat"/>
        </w:rPr>
        <w:lastRenderedPageBreak/>
        <w:t xml:space="preserve">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25A9FBC3"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52C2A01"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0A542AC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9F8DF0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B9173E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6191726"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lastRenderedPageBreak/>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B99F4A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7C4BA16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18"/>
        <w:t>22</w:t>
      </w:r>
      <w:r w:rsidRPr="00AD29CE">
        <w:rPr>
          <w:rFonts w:ascii="GHEA Grapalat" w:hAnsi="GHEA Grapalat"/>
        </w:rPr>
        <w:t>.</w:t>
      </w:r>
    </w:p>
    <w:p w14:paraId="7C7CCEF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9"/>
        <w:t>23</w:t>
      </w:r>
      <w:r w:rsidRPr="00AD29CE">
        <w:rPr>
          <w:rFonts w:ascii="GHEA Grapalat" w:hAnsi="GHEA Grapalat"/>
        </w:rPr>
        <w:t>.</w:t>
      </w:r>
    </w:p>
    <w:p w14:paraId="5B1D3AB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0B63507C"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7C13672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w:t>
      </w:r>
      <w:r w:rsidRPr="00AD29CE">
        <w:rPr>
          <w:rFonts w:ascii="GHEA Grapalat" w:hAnsi="GHEA Grapalat"/>
        </w:rPr>
        <w:lastRenderedPageBreak/>
        <w:t xml:space="preserve">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0F68652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32FCA4D7"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214C9DA1"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xml:space="preserve">, </w:t>
      </w:r>
      <w:r w:rsidR="001802E6" w:rsidRPr="00B40E38">
        <w:rPr>
          <w:rStyle w:val="ezkurwreuab5ozgtqnkl"/>
          <w:rFonts w:ascii="GHEA Grapalat" w:hAnsi="GHEA Grapalat"/>
        </w:rPr>
        <w:lastRenderedPageBreak/>
        <w:t>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1347F4F2"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4A8C9805"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0EB0C2D3"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E2EC550"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r w:rsidR="00224C7B" w:rsidRPr="00224C7B">
        <w:rPr>
          <w:rFonts w:ascii="GHEA Grapalat" w:hAnsi="GHEA Grapalat"/>
          <w:color w:val="000000" w:themeColor="text1"/>
        </w:rPr>
        <w:lastRenderedPageBreak/>
        <w:t>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w:t>
      </w:r>
      <w:proofErr w:type="gramStart"/>
      <w:r w:rsidRPr="00842146">
        <w:rPr>
          <w:rFonts w:ascii="GHEA Grapalat" w:hAnsi="GHEA Grapalat"/>
        </w:rPr>
        <w:t>размер</w:t>
      </w:r>
      <w:proofErr w:type="gramEnd"/>
      <w:r w:rsidRPr="00842146">
        <w:rPr>
          <w:rFonts w:ascii="GHEA Grapalat" w:hAnsi="GHEA Grapalat"/>
        </w:rPr>
        <w:t xml:space="preserve">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53544B6E"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63DE8BBB"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proofErr w:type="gramStart"/>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proofErr w:type="gramEnd"/>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proofErr w:type="gramStart"/>
      <w:r w:rsidRPr="00A915F5">
        <w:rPr>
          <w:rStyle w:val="ezkurwreuab5ozgtqnkl"/>
          <w:i/>
          <w:sz w:val="20"/>
          <w:szCs w:val="20"/>
        </w:rPr>
        <w:t>редактируется</w:t>
      </w:r>
      <w:proofErr w:type="gramEnd"/>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6BA37DCA"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proofErr w:type="gramStart"/>
      <w:r w:rsidR="003B2F27" w:rsidRPr="00842146">
        <w:rPr>
          <w:rFonts w:ascii="GHEA Grapalat" w:hAnsi="GHEA Grapalat"/>
        </w:rPr>
        <w:t>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w:t>
      </w:r>
      <w:proofErr w:type="gramEnd"/>
      <w:r w:rsidR="003B2F27" w:rsidRPr="00842146">
        <w:rPr>
          <w:rFonts w:ascii="GHEA Grapalat" w:hAnsi="GHEA Grapalat"/>
        </w:rPr>
        <w:t xml:space="preserve">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w:t>
      </w:r>
      <w:proofErr w:type="gramStart"/>
      <w:r w:rsidR="003B2F27" w:rsidRPr="00842146">
        <w:rPr>
          <w:rFonts w:ascii="GHEA Grapalat" w:hAnsi="GHEA Grapalat"/>
        </w:rPr>
        <w:t xml:space="preserve">течение </w:t>
      </w:r>
      <w:r w:rsidR="00DF4121" w:rsidRPr="00506E29">
        <w:rPr>
          <w:rFonts w:ascii="GHEA Grapalat" w:hAnsi="GHEA Grapalat"/>
        </w:rPr>
        <w:t xml:space="preserve"> -----------</w:t>
      </w:r>
      <w:proofErr w:type="gramEnd"/>
      <w:r w:rsidR="00DF4121" w:rsidRPr="00506E29">
        <w:rPr>
          <w:rFonts w:ascii="GHEA Grapalat" w:hAnsi="GHEA Grapalat"/>
        </w:rPr>
        <w:t xml:space="preserve">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7A1DAE0F" w14:textId="77777777" w:rsidR="003B2F27" w:rsidRPr="00AD29CE" w:rsidRDefault="003B2F27" w:rsidP="003B2F27">
      <w:pPr>
        <w:widowControl w:val="0"/>
        <w:spacing w:after="160" w:line="360" w:lineRule="auto"/>
        <w:rPr>
          <w:rFonts w:ascii="GHEA Grapalat" w:hAnsi="GHEA Grapalat"/>
        </w:rPr>
      </w:pPr>
    </w:p>
    <w:p w14:paraId="5FAB6311"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14FD089C" w14:textId="77777777" w:rsidTr="005B7138">
        <w:trPr>
          <w:jc w:val="center"/>
        </w:trPr>
        <w:tc>
          <w:tcPr>
            <w:tcW w:w="4536" w:type="dxa"/>
          </w:tcPr>
          <w:p w14:paraId="4D04797D"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3FB582FB"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316EB77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F8139BA" w14:textId="77777777" w:rsidR="003B2F27" w:rsidRDefault="003B2F27" w:rsidP="005B7138">
            <w:pPr>
              <w:widowControl w:val="0"/>
              <w:spacing w:after="160" w:line="360" w:lineRule="auto"/>
              <w:jc w:val="center"/>
              <w:rPr>
                <w:rFonts w:ascii="GHEA Grapalat" w:hAnsi="GHEA Grapalat"/>
                <w:lang w:val="en-US"/>
              </w:rPr>
            </w:pPr>
          </w:p>
          <w:p w14:paraId="1B908B2F"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1338523C"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72B77833"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38B236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BDA0F65" w14:textId="77777777" w:rsidR="003B2F27" w:rsidRDefault="003B2F27" w:rsidP="005B7138">
            <w:pPr>
              <w:widowControl w:val="0"/>
              <w:spacing w:after="160" w:line="360" w:lineRule="auto"/>
              <w:jc w:val="center"/>
              <w:rPr>
                <w:rFonts w:ascii="GHEA Grapalat" w:hAnsi="GHEA Grapalat"/>
                <w:lang w:val="en-US"/>
              </w:rPr>
            </w:pPr>
          </w:p>
          <w:p w14:paraId="478D5B86"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4A4015D9" w14:textId="77777777" w:rsidR="003B2F27" w:rsidRPr="00AD29CE" w:rsidRDefault="003B2F27" w:rsidP="003B2F27">
      <w:pPr>
        <w:widowControl w:val="0"/>
        <w:spacing w:after="160" w:line="360" w:lineRule="auto"/>
        <w:ind w:firstLine="709"/>
        <w:jc w:val="center"/>
        <w:rPr>
          <w:rFonts w:ascii="GHEA Grapalat" w:hAnsi="GHEA Grapalat"/>
          <w:b/>
        </w:rPr>
      </w:pPr>
    </w:p>
    <w:p w14:paraId="1793031F"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7DEB7534"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4CFC4DE4"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lastRenderedPageBreak/>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0645035E"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209ED0F7"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07C366D4"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6E4C9759"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0B57245A" w14:textId="2F0325BB" w:rsidR="003B2F27" w:rsidRPr="00AD29CE" w:rsidRDefault="00E12FE4" w:rsidP="003B2F27">
      <w:pPr>
        <w:widowControl w:val="0"/>
        <w:spacing w:after="160" w:line="360" w:lineRule="auto"/>
        <w:jc w:val="right"/>
        <w:rPr>
          <w:rFonts w:ascii="GHEA Grapalat" w:hAnsi="GHEA Grapalat"/>
          <w:i/>
        </w:rPr>
      </w:pPr>
      <w:r>
        <w:rPr>
          <w:rFonts w:ascii="GHEA Grapalat" w:hAnsi="GHEA Grapalat"/>
          <w:i/>
          <w:sz w:val="18"/>
          <w:lang w:val="hy-AM"/>
        </w:rPr>
        <w:t>144ԴՊ-ԳՀԾՁԲ-26/02</w:t>
      </w:r>
      <w:r w:rsidR="009A264E" w:rsidRPr="001460E4">
        <w:rPr>
          <w:rFonts w:ascii="GHEA Grapalat" w:hAnsi="GHEA Grapalat"/>
          <w:i/>
          <w:sz w:val="18"/>
          <w:lang w:val="hy-AM"/>
        </w:rPr>
        <w:t xml:space="preserve"> </w:t>
      </w:r>
      <w:r w:rsidR="009A264E">
        <w:rPr>
          <w:rFonts w:ascii="GHEA Grapalat" w:hAnsi="GHEA Grapalat"/>
          <w:i/>
          <w:sz w:val="18"/>
          <w:lang w:val="hy-AM"/>
        </w:rPr>
        <w:t xml:space="preserve"> </w:t>
      </w:r>
      <w:proofErr w:type="spellStart"/>
      <w:r w:rsidR="009A264E" w:rsidRPr="009A264E">
        <w:rPr>
          <w:rFonts w:ascii="GHEA Grapalat" w:hAnsi="GHEA Grapalat"/>
          <w:i/>
        </w:rPr>
        <w:t>сти</w:t>
      </w:r>
      <w:proofErr w:type="spellEnd"/>
      <w:r w:rsidR="009A264E" w:rsidRPr="009A264E">
        <w:rPr>
          <w:rFonts w:ascii="GHEA Grapalat" w:hAnsi="GHEA Grapalat"/>
          <w:i/>
        </w:rPr>
        <w:t xml:space="preserve"> </w:t>
      </w:r>
      <w:r w:rsidR="003B2F27" w:rsidRPr="00AD29CE">
        <w:rPr>
          <w:rFonts w:ascii="GHEA Grapalat" w:hAnsi="GHEA Grapalat"/>
          <w:i/>
        </w:rPr>
        <w:t xml:space="preserve">к Договору под кодом </w:t>
      </w:r>
      <w:r w:rsidR="003B2F27" w:rsidRPr="00561745">
        <w:rPr>
          <w:rFonts w:ascii="GHEA Grapalat" w:hAnsi="GHEA Grapalat"/>
          <w:i/>
        </w:rPr>
        <w:br/>
      </w:r>
    </w:p>
    <w:p w14:paraId="291A3D48" w14:textId="77777777" w:rsidR="003B2F27" w:rsidRPr="00AD29CE" w:rsidRDefault="003B2F27" w:rsidP="003B2F27">
      <w:pPr>
        <w:widowControl w:val="0"/>
        <w:spacing w:after="160" w:line="360" w:lineRule="auto"/>
        <w:jc w:val="center"/>
        <w:rPr>
          <w:rFonts w:ascii="GHEA Grapalat" w:hAnsi="GHEA Grapalat"/>
        </w:rPr>
      </w:pPr>
    </w:p>
    <w:p w14:paraId="6EADA98D"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0"/>
        <w:t>*</w:t>
      </w:r>
    </w:p>
    <w:p w14:paraId="174E817C"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4"/>
        <w:gridCol w:w="1606"/>
        <w:gridCol w:w="1193"/>
        <w:gridCol w:w="1377"/>
        <w:gridCol w:w="835"/>
        <w:gridCol w:w="1092"/>
        <w:gridCol w:w="1279"/>
      </w:tblGrid>
      <w:tr w:rsidR="003B2F27" w:rsidRPr="00E40AC8" w14:paraId="19E9248C" w14:textId="77777777" w:rsidTr="005B7138">
        <w:trPr>
          <w:trHeight w:val="422"/>
          <w:jc w:val="center"/>
        </w:trPr>
        <w:tc>
          <w:tcPr>
            <w:tcW w:w="11197" w:type="dxa"/>
            <w:gridSpan w:val="8"/>
          </w:tcPr>
          <w:p w14:paraId="39CA1DE1"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7839BB0B" w14:textId="77777777" w:rsidTr="005B7138">
        <w:trPr>
          <w:trHeight w:val="247"/>
          <w:jc w:val="center"/>
        </w:trPr>
        <w:tc>
          <w:tcPr>
            <w:tcW w:w="2036" w:type="dxa"/>
            <w:vMerge w:val="restart"/>
            <w:vAlign w:val="center"/>
          </w:tcPr>
          <w:p w14:paraId="202BC03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146" w:type="dxa"/>
            <w:vMerge w:val="restart"/>
            <w:vAlign w:val="center"/>
          </w:tcPr>
          <w:p w14:paraId="497AB28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592" w:type="dxa"/>
            <w:vMerge w:val="restart"/>
            <w:vAlign w:val="center"/>
          </w:tcPr>
          <w:p w14:paraId="03200B76"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72" w:type="dxa"/>
            <w:vMerge w:val="restart"/>
            <w:vAlign w:val="center"/>
          </w:tcPr>
          <w:p w14:paraId="7F64719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67" w:type="dxa"/>
            <w:vMerge w:val="restart"/>
            <w:vAlign w:val="center"/>
          </w:tcPr>
          <w:p w14:paraId="4B67029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91" w:type="dxa"/>
            <w:vMerge w:val="restart"/>
            <w:vAlign w:val="center"/>
          </w:tcPr>
          <w:p w14:paraId="49DACC3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1793" w:type="dxa"/>
            <w:gridSpan w:val="2"/>
            <w:vAlign w:val="center"/>
          </w:tcPr>
          <w:p w14:paraId="69DA569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3BCA6C05" w14:textId="77777777" w:rsidTr="005B7138">
        <w:trPr>
          <w:trHeight w:val="501"/>
          <w:jc w:val="center"/>
        </w:trPr>
        <w:tc>
          <w:tcPr>
            <w:tcW w:w="2036" w:type="dxa"/>
            <w:vMerge/>
            <w:vAlign w:val="center"/>
          </w:tcPr>
          <w:p w14:paraId="59C9986B" w14:textId="77777777" w:rsidR="003B2F27" w:rsidRPr="00E40AC8" w:rsidRDefault="003B2F27" w:rsidP="005B7138">
            <w:pPr>
              <w:widowControl w:val="0"/>
              <w:spacing w:after="120"/>
              <w:jc w:val="center"/>
              <w:rPr>
                <w:rFonts w:ascii="GHEA Grapalat" w:hAnsi="GHEA Grapalat"/>
                <w:sz w:val="20"/>
              </w:rPr>
            </w:pPr>
          </w:p>
        </w:tc>
        <w:tc>
          <w:tcPr>
            <w:tcW w:w="2146" w:type="dxa"/>
            <w:vMerge/>
            <w:vAlign w:val="center"/>
          </w:tcPr>
          <w:p w14:paraId="25E931CA" w14:textId="77777777" w:rsidR="003B2F27" w:rsidRPr="00E40AC8" w:rsidRDefault="003B2F27" w:rsidP="005B7138">
            <w:pPr>
              <w:widowControl w:val="0"/>
              <w:spacing w:after="120"/>
              <w:jc w:val="center"/>
              <w:rPr>
                <w:rFonts w:ascii="GHEA Grapalat" w:hAnsi="GHEA Grapalat"/>
                <w:sz w:val="20"/>
              </w:rPr>
            </w:pPr>
          </w:p>
        </w:tc>
        <w:tc>
          <w:tcPr>
            <w:tcW w:w="1592" w:type="dxa"/>
            <w:vMerge/>
            <w:vAlign w:val="center"/>
          </w:tcPr>
          <w:p w14:paraId="7E27E1F4" w14:textId="77777777" w:rsidR="003B2F27" w:rsidRPr="00E40AC8" w:rsidRDefault="003B2F27" w:rsidP="005B7138">
            <w:pPr>
              <w:widowControl w:val="0"/>
              <w:spacing w:after="120"/>
              <w:jc w:val="center"/>
              <w:rPr>
                <w:rFonts w:ascii="GHEA Grapalat" w:hAnsi="GHEA Grapalat"/>
                <w:sz w:val="20"/>
              </w:rPr>
            </w:pPr>
          </w:p>
        </w:tc>
        <w:tc>
          <w:tcPr>
            <w:tcW w:w="1272" w:type="dxa"/>
            <w:vMerge/>
            <w:vAlign w:val="center"/>
          </w:tcPr>
          <w:p w14:paraId="5B144A18" w14:textId="77777777" w:rsidR="003B2F27" w:rsidRPr="00E40AC8" w:rsidRDefault="003B2F27" w:rsidP="005B7138">
            <w:pPr>
              <w:widowControl w:val="0"/>
              <w:spacing w:after="120"/>
              <w:jc w:val="center"/>
              <w:rPr>
                <w:rFonts w:ascii="GHEA Grapalat" w:hAnsi="GHEA Grapalat"/>
                <w:sz w:val="20"/>
              </w:rPr>
            </w:pPr>
          </w:p>
        </w:tc>
        <w:tc>
          <w:tcPr>
            <w:tcW w:w="1467" w:type="dxa"/>
            <w:vMerge/>
            <w:vAlign w:val="center"/>
          </w:tcPr>
          <w:p w14:paraId="346B6FAF" w14:textId="77777777" w:rsidR="003B2F27" w:rsidRPr="00E40AC8" w:rsidRDefault="003B2F27" w:rsidP="005B7138">
            <w:pPr>
              <w:widowControl w:val="0"/>
              <w:spacing w:after="120"/>
              <w:jc w:val="center"/>
              <w:rPr>
                <w:rFonts w:ascii="GHEA Grapalat" w:hAnsi="GHEA Grapalat"/>
                <w:sz w:val="20"/>
              </w:rPr>
            </w:pPr>
          </w:p>
        </w:tc>
        <w:tc>
          <w:tcPr>
            <w:tcW w:w="891" w:type="dxa"/>
            <w:vMerge/>
            <w:vAlign w:val="center"/>
          </w:tcPr>
          <w:p w14:paraId="18A854CF" w14:textId="77777777" w:rsidR="003B2F27" w:rsidRPr="00E40AC8" w:rsidRDefault="003B2F27" w:rsidP="005B7138">
            <w:pPr>
              <w:widowControl w:val="0"/>
              <w:spacing w:after="120"/>
              <w:jc w:val="center"/>
              <w:rPr>
                <w:rFonts w:ascii="GHEA Grapalat" w:hAnsi="GHEA Grapalat"/>
                <w:sz w:val="20"/>
              </w:rPr>
            </w:pPr>
          </w:p>
        </w:tc>
        <w:tc>
          <w:tcPr>
            <w:tcW w:w="858" w:type="dxa"/>
            <w:vAlign w:val="center"/>
          </w:tcPr>
          <w:p w14:paraId="0CCA409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935" w:type="dxa"/>
            <w:vAlign w:val="center"/>
          </w:tcPr>
          <w:p w14:paraId="461C03CB"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1"/>
              <w:t>**</w:t>
            </w:r>
          </w:p>
        </w:tc>
      </w:tr>
      <w:tr w:rsidR="00AD1FAE" w:rsidRPr="00E40AC8" w14:paraId="77A762BE" w14:textId="77777777" w:rsidTr="005B7138">
        <w:trPr>
          <w:trHeight w:val="277"/>
          <w:jc w:val="center"/>
        </w:trPr>
        <w:tc>
          <w:tcPr>
            <w:tcW w:w="2036" w:type="dxa"/>
          </w:tcPr>
          <w:p w14:paraId="5F9EDD85" w14:textId="77777777" w:rsidR="00AD1FAE" w:rsidRPr="00DF1AAD" w:rsidRDefault="00AD1FAE" w:rsidP="008A19E4">
            <w:pPr>
              <w:jc w:val="center"/>
              <w:rPr>
                <w:rFonts w:ascii="Sylfaen" w:hAnsi="Sylfaen" w:cs="Sylfaen"/>
                <w:sz w:val="18"/>
              </w:rPr>
            </w:pPr>
            <w:r w:rsidRPr="00DF1AAD">
              <w:rPr>
                <w:rFonts w:ascii="Sylfaen" w:hAnsi="Sylfaen" w:cs="Sylfaen"/>
                <w:sz w:val="18"/>
              </w:rPr>
              <w:t>1</w:t>
            </w:r>
          </w:p>
        </w:tc>
        <w:tc>
          <w:tcPr>
            <w:tcW w:w="2146" w:type="dxa"/>
          </w:tcPr>
          <w:p w14:paraId="6CA5321F" w14:textId="77777777" w:rsidR="00AD1FAE" w:rsidRPr="00DF1AAD" w:rsidRDefault="00AD1FAE" w:rsidP="008A19E4">
            <w:pPr>
              <w:jc w:val="center"/>
              <w:rPr>
                <w:rFonts w:ascii="Sylfaen" w:hAnsi="Sylfaen" w:cs="Sylfaen"/>
                <w:sz w:val="18"/>
              </w:rPr>
            </w:pPr>
            <w:r w:rsidRPr="00DF1AAD">
              <w:rPr>
                <w:rFonts w:ascii="Sylfaen" w:hAnsi="Sylfaen" w:cs="Sylfaen"/>
                <w:sz w:val="18"/>
              </w:rPr>
              <w:t>98111121</w:t>
            </w:r>
          </w:p>
        </w:tc>
        <w:tc>
          <w:tcPr>
            <w:tcW w:w="1592" w:type="dxa"/>
          </w:tcPr>
          <w:p w14:paraId="1880C44D" w14:textId="77777777" w:rsidR="00AD1FAE" w:rsidRPr="00E40AC8" w:rsidRDefault="00AD1FAE" w:rsidP="005B7138">
            <w:pPr>
              <w:widowControl w:val="0"/>
              <w:spacing w:after="120"/>
              <w:jc w:val="center"/>
              <w:rPr>
                <w:rFonts w:ascii="GHEA Grapalat" w:hAnsi="GHEA Grapalat"/>
                <w:sz w:val="20"/>
              </w:rPr>
            </w:pPr>
            <w:r w:rsidRPr="00AD1FAE">
              <w:rPr>
                <w:rFonts w:ascii="GHEA Grapalat" w:hAnsi="GHEA Grapalat"/>
                <w:sz w:val="20"/>
              </w:rPr>
              <w:t>Показано ниже</w:t>
            </w:r>
          </w:p>
        </w:tc>
        <w:tc>
          <w:tcPr>
            <w:tcW w:w="1272" w:type="dxa"/>
          </w:tcPr>
          <w:p w14:paraId="1EF78D53" w14:textId="77777777" w:rsidR="00AD1FAE" w:rsidRPr="00E40AC8" w:rsidRDefault="00AD1FAE" w:rsidP="005B7138">
            <w:pPr>
              <w:widowControl w:val="0"/>
              <w:spacing w:after="120"/>
              <w:jc w:val="center"/>
              <w:rPr>
                <w:rFonts w:ascii="GHEA Grapalat" w:hAnsi="GHEA Grapalat"/>
                <w:sz w:val="20"/>
              </w:rPr>
            </w:pPr>
          </w:p>
        </w:tc>
        <w:tc>
          <w:tcPr>
            <w:tcW w:w="1467" w:type="dxa"/>
          </w:tcPr>
          <w:p w14:paraId="19F56A58" w14:textId="77777777" w:rsidR="00AD1FAE" w:rsidRPr="00E40AC8" w:rsidRDefault="00AD1FAE" w:rsidP="005B7138">
            <w:pPr>
              <w:widowControl w:val="0"/>
              <w:spacing w:after="120"/>
              <w:jc w:val="center"/>
              <w:rPr>
                <w:rFonts w:ascii="GHEA Grapalat" w:hAnsi="GHEA Grapalat"/>
                <w:sz w:val="20"/>
              </w:rPr>
            </w:pPr>
          </w:p>
        </w:tc>
        <w:tc>
          <w:tcPr>
            <w:tcW w:w="891" w:type="dxa"/>
          </w:tcPr>
          <w:p w14:paraId="76FD667E" w14:textId="77777777" w:rsidR="00AD1FAE" w:rsidRDefault="00AD1FAE" w:rsidP="005B7138">
            <w:pPr>
              <w:widowControl w:val="0"/>
              <w:spacing w:after="120"/>
              <w:jc w:val="center"/>
              <w:rPr>
                <w:rFonts w:ascii="GHEA Grapalat" w:hAnsi="GHEA Grapalat"/>
                <w:sz w:val="20"/>
              </w:rPr>
            </w:pPr>
          </w:p>
          <w:p w14:paraId="7251D646" w14:textId="77777777" w:rsidR="00AD1FAE" w:rsidRDefault="00AD1FAE" w:rsidP="00AD1FAE">
            <w:pPr>
              <w:rPr>
                <w:rFonts w:ascii="GHEA Grapalat" w:hAnsi="GHEA Grapalat"/>
                <w:sz w:val="20"/>
              </w:rPr>
            </w:pPr>
          </w:p>
          <w:p w14:paraId="489627DA" w14:textId="77777777" w:rsidR="00AD1FAE" w:rsidRDefault="00AD1FAE" w:rsidP="00AD1FAE">
            <w:pPr>
              <w:rPr>
                <w:rFonts w:ascii="GHEA Grapalat" w:hAnsi="GHEA Grapalat"/>
                <w:sz w:val="20"/>
              </w:rPr>
            </w:pPr>
          </w:p>
          <w:p w14:paraId="4383A9BE" w14:textId="77777777" w:rsidR="00AD1FAE" w:rsidRPr="00AD1FAE" w:rsidRDefault="00AD1FAE" w:rsidP="00AD1FAE">
            <w:pPr>
              <w:rPr>
                <w:rFonts w:ascii="GHEA Grapalat" w:hAnsi="GHEA Grapalat"/>
                <w:sz w:val="20"/>
                <w:lang w:val="en-US"/>
              </w:rPr>
            </w:pPr>
            <w:r>
              <w:rPr>
                <w:rFonts w:ascii="GHEA Grapalat" w:hAnsi="GHEA Grapalat"/>
                <w:sz w:val="20"/>
                <w:lang w:val="en-US"/>
              </w:rPr>
              <w:t>1</w:t>
            </w:r>
          </w:p>
        </w:tc>
        <w:tc>
          <w:tcPr>
            <w:tcW w:w="858" w:type="dxa"/>
          </w:tcPr>
          <w:p w14:paraId="2D13A5CE" w14:textId="77777777" w:rsidR="00AD1FAE" w:rsidRPr="00E40AC8" w:rsidRDefault="00AD1FAE" w:rsidP="005B7138">
            <w:pPr>
              <w:widowControl w:val="0"/>
              <w:spacing w:after="120"/>
              <w:jc w:val="center"/>
              <w:rPr>
                <w:rFonts w:ascii="GHEA Grapalat" w:hAnsi="GHEA Grapalat"/>
                <w:sz w:val="20"/>
              </w:rPr>
            </w:pPr>
            <w:r w:rsidRPr="00AD1FAE">
              <w:rPr>
                <w:rFonts w:ascii="GHEA Grapalat" w:hAnsi="GHEA Grapalat"/>
                <w:sz w:val="20"/>
              </w:rPr>
              <w:t xml:space="preserve">Ереван, ул. Верин </w:t>
            </w:r>
            <w:proofErr w:type="spellStart"/>
            <w:r w:rsidRPr="00AD1FAE">
              <w:rPr>
                <w:rFonts w:ascii="GHEA Grapalat" w:hAnsi="GHEA Grapalat"/>
                <w:sz w:val="20"/>
              </w:rPr>
              <w:t>Шенгавит</w:t>
            </w:r>
            <w:proofErr w:type="spellEnd"/>
            <w:r w:rsidRPr="00AD1FAE">
              <w:rPr>
                <w:rFonts w:ascii="GHEA Grapalat" w:hAnsi="GHEA Grapalat"/>
                <w:sz w:val="20"/>
              </w:rPr>
              <w:t xml:space="preserve"> 2, 9</w:t>
            </w:r>
          </w:p>
        </w:tc>
        <w:tc>
          <w:tcPr>
            <w:tcW w:w="935" w:type="dxa"/>
          </w:tcPr>
          <w:p w14:paraId="65CCAA1F" w14:textId="6F1625C3" w:rsidR="00AD1FAE" w:rsidRPr="009A264E" w:rsidRDefault="00AD1FAE" w:rsidP="005B7138">
            <w:pPr>
              <w:widowControl w:val="0"/>
              <w:spacing w:after="120"/>
              <w:jc w:val="center"/>
              <w:rPr>
                <w:rFonts w:ascii="GHEA Grapalat" w:hAnsi="GHEA Grapalat"/>
                <w:sz w:val="20"/>
                <w:lang w:val="en-US"/>
              </w:rPr>
            </w:pPr>
            <w:r w:rsidRPr="00AD1FAE">
              <w:rPr>
                <w:rFonts w:ascii="GHEA Grapalat" w:hAnsi="GHEA Grapalat"/>
                <w:sz w:val="20"/>
              </w:rPr>
              <w:t xml:space="preserve">После подписания контракта </w:t>
            </w:r>
            <w:r w:rsidR="009A264E">
              <w:rPr>
                <w:rFonts w:ascii="GHEA Grapalat" w:hAnsi="GHEA Grapalat"/>
                <w:sz w:val="20"/>
                <w:lang w:val="en-US"/>
              </w:rPr>
              <w:t>01</w:t>
            </w:r>
            <w:r w:rsidRPr="00AD1FAE">
              <w:rPr>
                <w:rFonts w:ascii="GHEA Grapalat" w:hAnsi="GHEA Grapalat"/>
                <w:sz w:val="20"/>
              </w:rPr>
              <w:t>.0</w:t>
            </w:r>
            <w:r w:rsidR="009A264E">
              <w:rPr>
                <w:rFonts w:ascii="GHEA Grapalat" w:hAnsi="GHEA Grapalat"/>
                <w:sz w:val="20"/>
                <w:lang w:val="en-US"/>
              </w:rPr>
              <w:t>1</w:t>
            </w:r>
            <w:r w:rsidRPr="00AD1FAE">
              <w:rPr>
                <w:rFonts w:ascii="GHEA Grapalat" w:hAnsi="GHEA Grapalat"/>
                <w:sz w:val="20"/>
              </w:rPr>
              <w:t>.202</w:t>
            </w:r>
            <w:r w:rsidR="009A264E">
              <w:rPr>
                <w:rFonts w:ascii="GHEA Grapalat" w:hAnsi="GHEA Grapalat"/>
                <w:sz w:val="20"/>
                <w:lang w:val="en-US"/>
              </w:rPr>
              <w:t>6</w:t>
            </w:r>
            <w:r w:rsidRPr="00AD1FAE">
              <w:rPr>
                <w:rFonts w:ascii="GHEA Grapalat" w:hAnsi="GHEA Grapalat"/>
                <w:sz w:val="20"/>
              </w:rPr>
              <w:t>-31.12.202</w:t>
            </w:r>
            <w:r w:rsidR="009A264E">
              <w:rPr>
                <w:rFonts w:ascii="GHEA Grapalat" w:hAnsi="GHEA Grapalat"/>
                <w:sz w:val="20"/>
                <w:lang w:val="en-US"/>
              </w:rPr>
              <w:t>6</w:t>
            </w:r>
          </w:p>
        </w:tc>
      </w:tr>
    </w:tbl>
    <w:p w14:paraId="6B83FA0C" w14:textId="77777777" w:rsidR="00AD1FAE" w:rsidRPr="00AD1FAE" w:rsidRDefault="00AD1FAE" w:rsidP="00AD1FAE">
      <w:pPr>
        <w:widowControl w:val="0"/>
        <w:spacing w:after="160" w:line="360" w:lineRule="auto"/>
        <w:jc w:val="center"/>
        <w:rPr>
          <w:rFonts w:ascii="GHEA Grapalat" w:hAnsi="GHEA Grapalat"/>
        </w:rPr>
      </w:pPr>
      <w:r w:rsidRPr="00AD1FAE">
        <w:rPr>
          <w:rFonts w:ascii="GHEA Grapalat" w:hAnsi="GHEA Grapalat"/>
        </w:rPr>
        <w:t>Технические характеристики служб безопасности</w:t>
      </w:r>
    </w:p>
    <w:p w14:paraId="3D2F19A7" w14:textId="77777777" w:rsidR="009A264E" w:rsidRPr="009A264E" w:rsidRDefault="009A264E" w:rsidP="009A264E">
      <w:pPr>
        <w:widowControl w:val="0"/>
        <w:spacing w:after="160" w:line="360" w:lineRule="auto"/>
        <w:jc w:val="both"/>
        <w:rPr>
          <w:rFonts w:ascii="GHEA Grapalat" w:hAnsi="GHEA Grapalat"/>
          <w:sz w:val="22"/>
          <w:szCs w:val="22"/>
        </w:rPr>
      </w:pPr>
      <w:r w:rsidRPr="009A264E">
        <w:rPr>
          <w:rFonts w:ascii="GHEA Grapalat" w:hAnsi="GHEA Grapalat"/>
          <w:sz w:val="22"/>
          <w:szCs w:val="22"/>
        </w:rPr>
        <w:t xml:space="preserve">Территория, находящаяся под контролем Исполнителя, расположена по адресу: г. Ереван, ул. Верхний </w:t>
      </w:r>
      <w:proofErr w:type="spellStart"/>
      <w:r w:rsidRPr="009A264E">
        <w:rPr>
          <w:rFonts w:ascii="GHEA Grapalat" w:hAnsi="GHEA Grapalat"/>
          <w:sz w:val="22"/>
          <w:szCs w:val="22"/>
        </w:rPr>
        <w:t>Шенгавит</w:t>
      </w:r>
      <w:proofErr w:type="spellEnd"/>
      <w:r w:rsidRPr="009A264E">
        <w:rPr>
          <w:rFonts w:ascii="GHEA Grapalat" w:hAnsi="GHEA Grapalat"/>
          <w:sz w:val="22"/>
          <w:szCs w:val="22"/>
        </w:rPr>
        <w:t xml:space="preserve"> 2, дом 9.</w:t>
      </w:r>
      <w:r w:rsidRPr="009A264E">
        <w:rPr>
          <w:rFonts w:ascii="GHEA Grapalat" w:hAnsi="GHEA Grapalat"/>
          <w:sz w:val="22"/>
          <w:szCs w:val="22"/>
        </w:rPr>
        <w:br/>
        <w:t>Под охраной постов находятся здания и сооружения, земельный участок (двор и сад).</w:t>
      </w:r>
      <w:r w:rsidRPr="009A264E">
        <w:rPr>
          <w:rFonts w:ascii="GHEA Grapalat" w:hAnsi="GHEA Grapalat"/>
          <w:sz w:val="22"/>
          <w:szCs w:val="22"/>
        </w:rPr>
        <w:br/>
        <w:t>Безопасность и охрана территории на охранном посту должны обеспечиваться в соответствии с инструкциями и требованиями Заказчика, как минимум 3 сотрудниками (во все дни года, включая нерабочие и праздничные дни), при этом присутствие одного сотрудника на посту в круглосуточном режиме обязательно.</w:t>
      </w:r>
    </w:p>
    <w:p w14:paraId="52F7FDC0" w14:textId="77777777" w:rsidR="009A264E" w:rsidRPr="009A264E" w:rsidRDefault="009A264E" w:rsidP="009A264E">
      <w:pPr>
        <w:widowControl w:val="0"/>
        <w:spacing w:after="160" w:line="360" w:lineRule="auto"/>
        <w:jc w:val="both"/>
        <w:rPr>
          <w:rFonts w:ascii="GHEA Grapalat" w:hAnsi="GHEA Grapalat"/>
          <w:sz w:val="22"/>
          <w:szCs w:val="22"/>
        </w:rPr>
      </w:pPr>
      <w:r w:rsidRPr="009A264E">
        <w:rPr>
          <w:rFonts w:ascii="GHEA Grapalat" w:hAnsi="GHEA Grapalat"/>
          <w:sz w:val="22"/>
          <w:szCs w:val="22"/>
        </w:rPr>
        <w:lastRenderedPageBreak/>
        <w:t>Каждый день, круглосуточно, Исполнитель организует и обеспечивает:</w:t>
      </w:r>
    </w:p>
    <w:p w14:paraId="0ECE7FAD" w14:textId="77777777" w:rsidR="009A264E" w:rsidRPr="009A264E" w:rsidRDefault="009A264E" w:rsidP="009A264E">
      <w:pPr>
        <w:widowControl w:val="0"/>
        <w:numPr>
          <w:ilvl w:val="0"/>
          <w:numId w:val="35"/>
        </w:numPr>
        <w:spacing w:after="160" w:line="360" w:lineRule="auto"/>
        <w:jc w:val="both"/>
        <w:rPr>
          <w:rFonts w:ascii="GHEA Grapalat" w:hAnsi="GHEA Grapalat"/>
          <w:sz w:val="22"/>
          <w:szCs w:val="22"/>
          <w:lang w:val="en-US"/>
        </w:rPr>
      </w:pPr>
      <w:proofErr w:type="spellStart"/>
      <w:r w:rsidRPr="009A264E">
        <w:rPr>
          <w:rFonts w:ascii="GHEA Grapalat" w:hAnsi="GHEA Grapalat"/>
          <w:sz w:val="22"/>
          <w:szCs w:val="22"/>
          <w:lang w:val="en-US"/>
        </w:rPr>
        <w:t>несение</w:t>
      </w:r>
      <w:proofErr w:type="spellEnd"/>
      <w:r w:rsidRPr="009A264E">
        <w:rPr>
          <w:rFonts w:ascii="GHEA Grapalat" w:hAnsi="GHEA Grapalat"/>
          <w:sz w:val="22"/>
          <w:szCs w:val="22"/>
          <w:lang w:val="en-US"/>
        </w:rPr>
        <w:t xml:space="preserve"> </w:t>
      </w:r>
      <w:proofErr w:type="spellStart"/>
      <w:r w:rsidRPr="009A264E">
        <w:rPr>
          <w:rFonts w:ascii="GHEA Grapalat" w:hAnsi="GHEA Grapalat"/>
          <w:sz w:val="22"/>
          <w:szCs w:val="22"/>
          <w:lang w:val="en-US"/>
        </w:rPr>
        <w:t>дежурства</w:t>
      </w:r>
      <w:proofErr w:type="spellEnd"/>
      <w:r w:rsidRPr="009A264E">
        <w:rPr>
          <w:rFonts w:ascii="GHEA Grapalat" w:hAnsi="GHEA Grapalat"/>
          <w:sz w:val="22"/>
          <w:szCs w:val="22"/>
          <w:lang w:val="en-US"/>
        </w:rPr>
        <w:t>,</w:t>
      </w:r>
    </w:p>
    <w:p w14:paraId="2304C9EB" w14:textId="77777777" w:rsidR="009A264E" w:rsidRPr="009A264E" w:rsidRDefault="009A264E" w:rsidP="009A264E">
      <w:pPr>
        <w:widowControl w:val="0"/>
        <w:numPr>
          <w:ilvl w:val="0"/>
          <w:numId w:val="35"/>
        </w:numPr>
        <w:spacing w:after="160" w:line="360" w:lineRule="auto"/>
        <w:jc w:val="both"/>
        <w:rPr>
          <w:rFonts w:ascii="GHEA Grapalat" w:hAnsi="GHEA Grapalat"/>
          <w:sz w:val="22"/>
          <w:szCs w:val="22"/>
        </w:rPr>
      </w:pPr>
      <w:r w:rsidRPr="009A264E">
        <w:rPr>
          <w:rFonts w:ascii="GHEA Grapalat" w:hAnsi="GHEA Grapalat"/>
          <w:sz w:val="22"/>
          <w:szCs w:val="22"/>
        </w:rPr>
        <w:t>контроль общественного порядка, контроль входа учащихся, сотрудников, при необходимости родителей и иных лиц, имеющих отношение к школе,</w:t>
      </w:r>
    </w:p>
    <w:p w14:paraId="09C30D72" w14:textId="77777777" w:rsidR="009A264E" w:rsidRPr="009A264E" w:rsidRDefault="009A264E" w:rsidP="009A264E">
      <w:pPr>
        <w:widowControl w:val="0"/>
        <w:numPr>
          <w:ilvl w:val="0"/>
          <w:numId w:val="35"/>
        </w:numPr>
        <w:spacing w:after="160" w:line="360" w:lineRule="auto"/>
        <w:jc w:val="both"/>
        <w:rPr>
          <w:rFonts w:ascii="GHEA Grapalat" w:hAnsi="GHEA Grapalat"/>
          <w:sz w:val="22"/>
          <w:szCs w:val="22"/>
        </w:rPr>
      </w:pPr>
      <w:r w:rsidRPr="009A264E">
        <w:rPr>
          <w:rFonts w:ascii="GHEA Grapalat" w:hAnsi="GHEA Grapalat"/>
          <w:sz w:val="22"/>
          <w:szCs w:val="22"/>
        </w:rPr>
        <w:t>предотвращение перемещения крупных материальных ценностей без соответствующего разрешения и документов,</w:t>
      </w:r>
    </w:p>
    <w:p w14:paraId="1AE7966C" w14:textId="77777777" w:rsidR="009A264E" w:rsidRPr="009A264E" w:rsidRDefault="009A264E" w:rsidP="009A264E">
      <w:pPr>
        <w:widowControl w:val="0"/>
        <w:numPr>
          <w:ilvl w:val="0"/>
          <w:numId w:val="35"/>
        </w:numPr>
        <w:spacing w:after="160" w:line="360" w:lineRule="auto"/>
        <w:jc w:val="both"/>
        <w:rPr>
          <w:rFonts w:ascii="GHEA Grapalat" w:hAnsi="GHEA Grapalat"/>
          <w:sz w:val="22"/>
          <w:szCs w:val="22"/>
        </w:rPr>
      </w:pPr>
      <w:r w:rsidRPr="009A264E">
        <w:rPr>
          <w:rFonts w:ascii="GHEA Grapalat" w:hAnsi="GHEA Grapalat"/>
          <w:sz w:val="22"/>
          <w:szCs w:val="22"/>
        </w:rPr>
        <w:t>запрет на вход посторонних лиц,</w:t>
      </w:r>
    </w:p>
    <w:p w14:paraId="41827611" w14:textId="77777777" w:rsidR="009A264E" w:rsidRPr="009A264E" w:rsidRDefault="009A264E" w:rsidP="009A264E">
      <w:pPr>
        <w:widowControl w:val="0"/>
        <w:numPr>
          <w:ilvl w:val="0"/>
          <w:numId w:val="35"/>
        </w:numPr>
        <w:spacing w:after="160" w:line="360" w:lineRule="auto"/>
        <w:jc w:val="both"/>
        <w:rPr>
          <w:rFonts w:ascii="GHEA Grapalat" w:hAnsi="GHEA Grapalat"/>
          <w:sz w:val="22"/>
          <w:szCs w:val="22"/>
          <w:lang w:val="en-US"/>
        </w:rPr>
      </w:pPr>
      <w:proofErr w:type="spellStart"/>
      <w:r w:rsidRPr="009A264E">
        <w:rPr>
          <w:rFonts w:ascii="GHEA Grapalat" w:hAnsi="GHEA Grapalat"/>
          <w:sz w:val="22"/>
          <w:szCs w:val="22"/>
          <w:lang w:val="en-US"/>
        </w:rPr>
        <w:t>обход</w:t>
      </w:r>
      <w:proofErr w:type="spellEnd"/>
      <w:r w:rsidRPr="009A264E">
        <w:rPr>
          <w:rFonts w:ascii="GHEA Grapalat" w:hAnsi="GHEA Grapalat"/>
          <w:sz w:val="22"/>
          <w:szCs w:val="22"/>
          <w:lang w:val="en-US"/>
        </w:rPr>
        <w:t xml:space="preserve"> </w:t>
      </w:r>
      <w:proofErr w:type="spellStart"/>
      <w:r w:rsidRPr="009A264E">
        <w:rPr>
          <w:rFonts w:ascii="GHEA Grapalat" w:hAnsi="GHEA Grapalat"/>
          <w:sz w:val="22"/>
          <w:szCs w:val="22"/>
          <w:lang w:val="en-US"/>
        </w:rPr>
        <w:t>территории</w:t>
      </w:r>
      <w:proofErr w:type="spellEnd"/>
      <w:r w:rsidRPr="009A264E">
        <w:rPr>
          <w:rFonts w:ascii="GHEA Grapalat" w:hAnsi="GHEA Grapalat"/>
          <w:sz w:val="22"/>
          <w:szCs w:val="22"/>
          <w:lang w:val="en-US"/>
        </w:rPr>
        <w:t>,</w:t>
      </w:r>
    </w:p>
    <w:p w14:paraId="44F832EE" w14:textId="77777777" w:rsidR="009A264E" w:rsidRPr="009A264E" w:rsidRDefault="009A264E" w:rsidP="009A264E">
      <w:pPr>
        <w:widowControl w:val="0"/>
        <w:numPr>
          <w:ilvl w:val="0"/>
          <w:numId w:val="35"/>
        </w:numPr>
        <w:spacing w:after="160" w:line="360" w:lineRule="auto"/>
        <w:jc w:val="both"/>
        <w:rPr>
          <w:rFonts w:ascii="GHEA Grapalat" w:hAnsi="GHEA Grapalat"/>
          <w:sz w:val="22"/>
          <w:szCs w:val="22"/>
        </w:rPr>
      </w:pPr>
      <w:r w:rsidRPr="009A264E">
        <w:rPr>
          <w:rFonts w:ascii="GHEA Grapalat" w:hAnsi="GHEA Grapalat"/>
          <w:sz w:val="22"/>
          <w:szCs w:val="22"/>
        </w:rPr>
        <w:t>выполнение правил безопасности и охранной службы, устанавливаемых Заказчиком,</w:t>
      </w:r>
    </w:p>
    <w:p w14:paraId="00C6BC9E" w14:textId="77777777" w:rsidR="009A264E" w:rsidRPr="009A264E" w:rsidRDefault="009A264E" w:rsidP="009A264E">
      <w:pPr>
        <w:widowControl w:val="0"/>
        <w:numPr>
          <w:ilvl w:val="0"/>
          <w:numId w:val="35"/>
        </w:numPr>
        <w:spacing w:after="160" w:line="360" w:lineRule="auto"/>
        <w:jc w:val="both"/>
        <w:rPr>
          <w:rFonts w:ascii="GHEA Grapalat" w:hAnsi="GHEA Grapalat"/>
          <w:sz w:val="22"/>
          <w:szCs w:val="22"/>
        </w:rPr>
      </w:pPr>
      <w:r w:rsidRPr="009A264E">
        <w:rPr>
          <w:rFonts w:ascii="GHEA Grapalat" w:hAnsi="GHEA Grapalat"/>
          <w:sz w:val="22"/>
          <w:szCs w:val="22"/>
        </w:rPr>
        <w:t>оперативное реагирование в чрезвычайных ситуациях (пожар, хулиганство, нападения и др.), а также осуществление необходимых сигнализаций,</w:t>
      </w:r>
    </w:p>
    <w:p w14:paraId="633E98F1" w14:textId="77777777" w:rsidR="009A264E" w:rsidRPr="009A264E" w:rsidRDefault="009A264E" w:rsidP="009A264E">
      <w:pPr>
        <w:widowControl w:val="0"/>
        <w:numPr>
          <w:ilvl w:val="0"/>
          <w:numId w:val="35"/>
        </w:numPr>
        <w:spacing w:after="160" w:line="360" w:lineRule="auto"/>
        <w:jc w:val="both"/>
        <w:rPr>
          <w:rFonts w:ascii="GHEA Grapalat" w:hAnsi="GHEA Grapalat"/>
          <w:sz w:val="22"/>
          <w:szCs w:val="22"/>
        </w:rPr>
      </w:pPr>
      <w:r w:rsidRPr="009A264E">
        <w:rPr>
          <w:rFonts w:ascii="GHEA Grapalat" w:hAnsi="GHEA Grapalat"/>
          <w:sz w:val="22"/>
          <w:szCs w:val="22"/>
        </w:rPr>
        <w:t>обеспечение прибытия специальных групп назначения на охраняемую территорию в течение 3–5 минут.</w:t>
      </w:r>
    </w:p>
    <w:p w14:paraId="737E4172" w14:textId="77777777" w:rsidR="009A264E" w:rsidRPr="009A264E" w:rsidRDefault="009A264E" w:rsidP="009A264E">
      <w:pPr>
        <w:widowControl w:val="0"/>
        <w:spacing w:after="160" w:line="360" w:lineRule="auto"/>
        <w:jc w:val="both"/>
        <w:rPr>
          <w:rFonts w:ascii="GHEA Grapalat" w:hAnsi="GHEA Grapalat"/>
          <w:sz w:val="22"/>
          <w:szCs w:val="22"/>
        </w:rPr>
      </w:pPr>
      <w:r w:rsidRPr="009A264E">
        <w:rPr>
          <w:rFonts w:ascii="GHEA Grapalat" w:hAnsi="GHEA Grapalat"/>
          <w:sz w:val="22"/>
          <w:szCs w:val="22"/>
        </w:rPr>
        <w:t>Для надлежащего контроля оказания услуги, а также для поддержания постоянной связи с Заказчиком и оперативного реагирования на его требования, Исполнитель должен иметь:</w:t>
      </w:r>
      <w:r w:rsidRPr="009A264E">
        <w:rPr>
          <w:rFonts w:ascii="GHEA Grapalat" w:hAnsi="GHEA Grapalat"/>
          <w:sz w:val="22"/>
          <w:szCs w:val="22"/>
        </w:rPr>
        <w:br/>
        <w:t>группу быстрого реагирования, дежурную часть и центр приёма и управления сигнализационными системами.</w:t>
      </w:r>
    </w:p>
    <w:p w14:paraId="4DA1AD4C" w14:textId="77777777" w:rsidR="009A264E" w:rsidRPr="009A264E" w:rsidRDefault="009A264E" w:rsidP="009A264E">
      <w:pPr>
        <w:widowControl w:val="0"/>
        <w:spacing w:after="160" w:line="360" w:lineRule="auto"/>
        <w:jc w:val="both"/>
        <w:rPr>
          <w:rFonts w:ascii="GHEA Grapalat" w:hAnsi="GHEA Grapalat"/>
          <w:sz w:val="22"/>
          <w:szCs w:val="22"/>
        </w:rPr>
      </w:pPr>
      <w:r w:rsidRPr="009A264E">
        <w:rPr>
          <w:rFonts w:ascii="GHEA Grapalat" w:hAnsi="GHEA Grapalat"/>
          <w:sz w:val="22"/>
          <w:szCs w:val="22"/>
        </w:rPr>
        <w:t>Исполнитель несёт ответственность за ущерб, причинённый Заказчику вследствие бездействия сотрудника или несвоевременного выполнения необходимых мероприятий.</w:t>
      </w:r>
    </w:p>
    <w:p w14:paraId="4E821240" w14:textId="77777777" w:rsidR="009A264E" w:rsidRPr="009A264E" w:rsidRDefault="009A264E" w:rsidP="009A264E">
      <w:pPr>
        <w:widowControl w:val="0"/>
        <w:spacing w:after="160" w:line="360" w:lineRule="auto"/>
        <w:jc w:val="both"/>
        <w:rPr>
          <w:rFonts w:ascii="GHEA Grapalat" w:hAnsi="GHEA Grapalat"/>
          <w:sz w:val="22"/>
          <w:szCs w:val="22"/>
        </w:rPr>
      </w:pPr>
      <w:r w:rsidRPr="009A264E">
        <w:rPr>
          <w:rFonts w:ascii="GHEA Grapalat" w:hAnsi="GHEA Grapalat"/>
          <w:sz w:val="22"/>
          <w:szCs w:val="22"/>
        </w:rPr>
        <w:t>Сотрудник охраны и безопасности должен иметь:</w:t>
      </w:r>
      <w:r w:rsidRPr="009A264E">
        <w:rPr>
          <w:rFonts w:ascii="GHEA Grapalat" w:hAnsi="GHEA Grapalat"/>
          <w:sz w:val="22"/>
          <w:szCs w:val="22"/>
        </w:rPr>
        <w:br/>
        <w:t>ручной фонарь, предназначенный для ночных обходов и обеспечения необходимого освещения, резиновую дубинку, должен владеть правилами оказания первой медицинской помощи.</w:t>
      </w:r>
      <w:r w:rsidRPr="009A264E">
        <w:rPr>
          <w:rFonts w:ascii="GHEA Grapalat" w:hAnsi="GHEA Grapalat"/>
          <w:sz w:val="22"/>
          <w:szCs w:val="22"/>
        </w:rPr>
        <w:br/>
        <w:t>Все сотрудники смены должны быть одеты в специальную униформу единого образца, отличающуюся от гражданской одежды.</w:t>
      </w:r>
    </w:p>
    <w:p w14:paraId="6F0312B0" w14:textId="77777777" w:rsidR="009A264E" w:rsidRPr="009A264E" w:rsidRDefault="009A264E" w:rsidP="009A264E">
      <w:pPr>
        <w:widowControl w:val="0"/>
        <w:spacing w:after="160" w:line="360" w:lineRule="auto"/>
        <w:jc w:val="both"/>
        <w:rPr>
          <w:rFonts w:ascii="GHEA Grapalat" w:hAnsi="GHEA Grapalat"/>
          <w:sz w:val="22"/>
          <w:szCs w:val="22"/>
        </w:rPr>
      </w:pPr>
      <w:r w:rsidRPr="009A264E">
        <w:rPr>
          <w:rFonts w:ascii="GHEA Grapalat" w:hAnsi="GHEA Grapalat"/>
          <w:sz w:val="22"/>
          <w:szCs w:val="22"/>
        </w:rPr>
        <w:t xml:space="preserve">Сотрудники охранного поста обязаны осуществлять обходы в соответствии с графиком и </w:t>
      </w:r>
      <w:r w:rsidRPr="009A264E">
        <w:rPr>
          <w:rFonts w:ascii="GHEA Grapalat" w:hAnsi="GHEA Grapalat"/>
          <w:sz w:val="22"/>
          <w:szCs w:val="22"/>
        </w:rPr>
        <w:lastRenderedPageBreak/>
        <w:t>установленными интервалами.</w:t>
      </w:r>
    </w:p>
    <w:p w14:paraId="63F0EA4A" w14:textId="77777777" w:rsidR="009A264E" w:rsidRPr="009A264E" w:rsidRDefault="009A264E" w:rsidP="009A264E">
      <w:pPr>
        <w:widowControl w:val="0"/>
        <w:spacing w:after="160" w:line="360" w:lineRule="auto"/>
        <w:jc w:val="both"/>
        <w:rPr>
          <w:rFonts w:ascii="GHEA Grapalat" w:hAnsi="GHEA Grapalat"/>
          <w:sz w:val="22"/>
          <w:szCs w:val="22"/>
        </w:rPr>
      </w:pPr>
      <w:r w:rsidRPr="009A264E">
        <w:rPr>
          <w:rFonts w:ascii="GHEA Grapalat" w:hAnsi="GHEA Grapalat"/>
          <w:sz w:val="22"/>
          <w:szCs w:val="22"/>
        </w:rPr>
        <w:t>Гарантия обеспечения конфиденциальности. Исполнитель обязан соблюдать всю информацию, вытекающую из договора, принцип конфиденциальности и политику тайны.</w:t>
      </w:r>
    </w:p>
    <w:p w14:paraId="2C58F891" w14:textId="77777777" w:rsidR="009A264E" w:rsidRPr="00F10DF3" w:rsidRDefault="009A264E" w:rsidP="009A264E">
      <w:pPr>
        <w:widowControl w:val="0"/>
        <w:spacing w:after="160" w:line="360" w:lineRule="auto"/>
        <w:jc w:val="both"/>
        <w:rPr>
          <w:rFonts w:ascii="GHEA Grapalat" w:hAnsi="GHEA Grapalat"/>
          <w:sz w:val="22"/>
          <w:szCs w:val="22"/>
        </w:rPr>
      </w:pPr>
      <w:r w:rsidRPr="009A264E">
        <w:rPr>
          <w:rFonts w:ascii="GHEA Grapalat" w:hAnsi="GHEA Grapalat"/>
          <w:sz w:val="22"/>
          <w:szCs w:val="22"/>
        </w:rPr>
        <w:t>Исполнитель должен иметь лицензию на осуществление частной охранной деятельности.</w:t>
      </w:r>
    </w:p>
    <w:p w14:paraId="6AB91657" w14:textId="3AEDD193" w:rsidR="00E12FE4" w:rsidRPr="00E12FE4" w:rsidRDefault="00E12FE4" w:rsidP="009A264E">
      <w:pPr>
        <w:widowControl w:val="0"/>
        <w:spacing w:after="160" w:line="360" w:lineRule="auto"/>
        <w:jc w:val="both"/>
        <w:rPr>
          <w:rFonts w:ascii="GHEA Grapalat" w:hAnsi="GHEA Grapalat"/>
          <w:sz w:val="22"/>
          <w:szCs w:val="22"/>
        </w:rPr>
      </w:pPr>
      <w:r w:rsidRPr="00E12FE4">
        <w:rPr>
          <w:rFonts w:ascii="GHEA Grapalat" w:hAnsi="GHEA Grapalat"/>
          <w:sz w:val="22"/>
          <w:szCs w:val="22"/>
        </w:rPr>
        <w:t>Исполнитель должен иметь 5-летний опыт работы в сфере частной охраны и как минимум 3 аналогичных контракта, оформленных надлежащим образом.:</w:t>
      </w:r>
    </w:p>
    <w:p w14:paraId="4BA7667F" w14:textId="4C1F1E54" w:rsidR="003B2F27" w:rsidRPr="00AD29CE" w:rsidRDefault="003B2F27" w:rsidP="00AD1FAE">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BC0F926" w14:textId="77777777" w:rsidTr="005B7138">
        <w:trPr>
          <w:jc w:val="center"/>
        </w:trPr>
        <w:tc>
          <w:tcPr>
            <w:tcW w:w="4536" w:type="dxa"/>
          </w:tcPr>
          <w:p w14:paraId="7013E6E8"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68E4B24"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5BE57D77"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E0B32D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EA96E0A"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4EF67FA"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F749C58"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079E8A2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25C344"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0522DA6F"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39393387" w14:textId="7727C382"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roofErr w:type="spellStart"/>
      <w:r w:rsidRPr="00AD29CE">
        <w:rPr>
          <w:rFonts w:ascii="GHEA Grapalat" w:hAnsi="GHEA Grapalat"/>
          <w:i/>
        </w:rPr>
        <w:lastRenderedPageBreak/>
        <w:t>риложение</w:t>
      </w:r>
      <w:proofErr w:type="spellEnd"/>
      <w:r w:rsidRPr="00AD29CE">
        <w:rPr>
          <w:rFonts w:ascii="GHEA Grapalat" w:hAnsi="GHEA Grapalat"/>
          <w:i/>
        </w:rPr>
        <w:t xml:space="preserve"> № 3</w:t>
      </w:r>
    </w:p>
    <w:p w14:paraId="627AA6D2" w14:textId="619305D7" w:rsidR="003B2F27" w:rsidRPr="00AD29CE" w:rsidRDefault="00E12FE4" w:rsidP="003B2F27">
      <w:pPr>
        <w:widowControl w:val="0"/>
        <w:autoSpaceDE w:val="0"/>
        <w:autoSpaceDN w:val="0"/>
        <w:adjustRightInd w:val="0"/>
        <w:spacing w:after="160" w:line="360" w:lineRule="auto"/>
        <w:jc w:val="right"/>
        <w:rPr>
          <w:rFonts w:ascii="GHEA Grapalat" w:hAnsi="GHEA Grapalat" w:cs="TimesArmenianPSMT"/>
          <w:i/>
        </w:rPr>
      </w:pPr>
      <w:r>
        <w:rPr>
          <w:rFonts w:ascii="GHEA Grapalat" w:hAnsi="GHEA Grapalat" w:cs="TimesArmenianPSMT"/>
          <w:i/>
          <w:sz w:val="20"/>
        </w:rPr>
        <w:t>144ԴՊ-ԳՀԾՁԲ-26/</w:t>
      </w:r>
      <w:proofErr w:type="gramStart"/>
      <w:r>
        <w:rPr>
          <w:rFonts w:ascii="GHEA Grapalat" w:hAnsi="GHEA Grapalat" w:cs="TimesArmenianPSMT"/>
          <w:i/>
          <w:sz w:val="20"/>
        </w:rPr>
        <w:t>02</w:t>
      </w:r>
      <w:r w:rsidR="009A264E" w:rsidRPr="009A264E">
        <w:rPr>
          <w:rFonts w:ascii="GHEA Grapalat" w:hAnsi="GHEA Grapalat" w:cs="TimesArmenianPSMT"/>
          <w:i/>
          <w:sz w:val="20"/>
        </w:rPr>
        <w:t xml:space="preserve">  </w:t>
      </w:r>
      <w:r w:rsidR="003B2F27" w:rsidRPr="00AD29CE">
        <w:rPr>
          <w:rFonts w:ascii="GHEA Grapalat" w:hAnsi="GHEA Grapalat"/>
          <w:i/>
        </w:rPr>
        <w:t>к</w:t>
      </w:r>
      <w:proofErr w:type="gramEnd"/>
      <w:r w:rsidR="003B2F27" w:rsidRPr="00AD29CE">
        <w:rPr>
          <w:rFonts w:ascii="GHEA Grapalat" w:hAnsi="GHEA Grapalat"/>
          <w:i/>
        </w:rPr>
        <w:t xml:space="preserve"> Договору под кодом </w:t>
      </w:r>
      <w:r w:rsidR="003B2F27" w:rsidRPr="00561745">
        <w:rPr>
          <w:rFonts w:ascii="GHEA Grapalat" w:hAnsi="GHEA Grapalat" w:cs="TimesArmenianPSMT"/>
          <w:i/>
        </w:rPr>
        <w:br/>
      </w:r>
      <w:r w:rsidR="003B2F27">
        <w:rPr>
          <w:rFonts w:ascii="GHEA Grapalat" w:hAnsi="GHEA Grapalat"/>
          <w:i/>
        </w:rPr>
        <w:t xml:space="preserve"> </w:t>
      </w:r>
      <w:r w:rsidR="003B2F27" w:rsidRPr="00AD29CE">
        <w:rPr>
          <w:rFonts w:ascii="GHEA Grapalat" w:hAnsi="GHEA Grapalat"/>
          <w:i/>
        </w:rPr>
        <w:t xml:space="preserve">заключенному </w:t>
      </w:r>
      <w:r w:rsidR="003B2F27">
        <w:rPr>
          <w:rFonts w:ascii="GHEA Grapalat" w:hAnsi="GHEA Grapalat"/>
          <w:i/>
        </w:rPr>
        <w:t>"</w:t>
      </w:r>
      <w:r w:rsidR="003B2F27" w:rsidRPr="00561745">
        <w:rPr>
          <w:rFonts w:ascii="GHEA Grapalat" w:hAnsi="GHEA Grapalat"/>
          <w:i/>
        </w:rPr>
        <w:tab/>
      </w:r>
      <w:r w:rsidR="003B2F27">
        <w:rPr>
          <w:rFonts w:ascii="GHEA Grapalat" w:hAnsi="GHEA Grapalat"/>
          <w:i/>
        </w:rPr>
        <w:t>"</w:t>
      </w:r>
      <w:r w:rsidR="003B2F27" w:rsidRPr="00561745">
        <w:rPr>
          <w:rFonts w:ascii="GHEA Grapalat" w:hAnsi="GHEA Grapalat"/>
          <w:i/>
        </w:rPr>
        <w:tab/>
      </w:r>
      <w:r w:rsidR="003B2F27" w:rsidRPr="00AD29CE">
        <w:rPr>
          <w:rFonts w:ascii="GHEA Grapalat" w:hAnsi="GHEA Grapalat"/>
          <w:i/>
        </w:rPr>
        <w:t>2</w:t>
      </w:r>
      <w:r w:rsidR="003B2F27">
        <w:rPr>
          <w:rFonts w:ascii="GHEA Grapalat" w:hAnsi="GHEA Grapalat"/>
          <w:i/>
        </w:rPr>
        <w:t>0.</w:t>
      </w:r>
      <w:r w:rsidR="003B2F27">
        <w:rPr>
          <w:rFonts w:ascii="GHEA Grapalat" w:hAnsi="GHEA Grapalat"/>
          <w:i/>
        </w:rPr>
        <w:tab/>
      </w:r>
      <w:r w:rsidR="003B2F27" w:rsidRPr="00AD29CE">
        <w:rPr>
          <w:rFonts w:ascii="GHEA Grapalat" w:hAnsi="GHEA Grapalat"/>
          <w:i/>
        </w:rPr>
        <w:t>г.</w:t>
      </w:r>
    </w:p>
    <w:p w14:paraId="165EABE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40205414" w14:textId="77777777" w:rsidTr="005B7138">
        <w:trPr>
          <w:tblCellSpacing w:w="7" w:type="dxa"/>
          <w:jc w:val="center"/>
        </w:trPr>
        <w:tc>
          <w:tcPr>
            <w:tcW w:w="0" w:type="auto"/>
            <w:gridSpan w:val="2"/>
            <w:vAlign w:val="center"/>
          </w:tcPr>
          <w:p w14:paraId="48F52F5B"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0126949F"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D05BA54" w14:textId="77777777" w:rsidTr="005B7138">
        <w:trPr>
          <w:tblCellSpacing w:w="7" w:type="dxa"/>
          <w:jc w:val="center"/>
        </w:trPr>
        <w:tc>
          <w:tcPr>
            <w:tcW w:w="0" w:type="auto"/>
            <w:vAlign w:val="center"/>
          </w:tcPr>
          <w:p w14:paraId="3346659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2EB3835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7C21FE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2D4FD55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AB72E75"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107E3AE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5A5DE05"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5743519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4C9CE2C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39B56BA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FEF9A5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600F00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2FC9E44F" w14:textId="77777777" w:rsidR="003B2F27" w:rsidRPr="00AD29CE" w:rsidRDefault="003B2F27" w:rsidP="003B2F27">
      <w:pPr>
        <w:widowControl w:val="0"/>
        <w:spacing w:after="160" w:line="360" w:lineRule="auto"/>
        <w:ind w:firstLine="375"/>
        <w:rPr>
          <w:rFonts w:ascii="GHEA Grapalat" w:hAnsi="GHEA Grapalat"/>
          <w:iCs/>
          <w:color w:val="000000"/>
        </w:rPr>
      </w:pPr>
    </w:p>
    <w:p w14:paraId="6F488296"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4BC6B72B"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216DBE12"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0A217D07"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41C629C5"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6A3D3531"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492E95B5"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1B3212BA"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6B053878"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23F6D70D" w14:textId="77777777" w:rsidTr="005B7138">
        <w:trPr>
          <w:jc w:val="center"/>
        </w:trPr>
        <w:tc>
          <w:tcPr>
            <w:tcW w:w="357" w:type="dxa"/>
            <w:vMerge w:val="restart"/>
            <w:vAlign w:val="center"/>
          </w:tcPr>
          <w:p w14:paraId="425437B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33E99B4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28DD773A" w14:textId="77777777" w:rsidTr="005B7138">
        <w:trPr>
          <w:jc w:val="center"/>
        </w:trPr>
        <w:tc>
          <w:tcPr>
            <w:tcW w:w="357" w:type="dxa"/>
            <w:vMerge/>
          </w:tcPr>
          <w:p w14:paraId="4FA4C28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vAlign w:val="center"/>
          </w:tcPr>
          <w:p w14:paraId="7EC850D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65D356F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77BB7D5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6EC392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5FE5639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7E29E90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BAFB5E7" w14:textId="77777777" w:rsidTr="005B7138">
        <w:trPr>
          <w:trHeight w:val="1105"/>
          <w:jc w:val="center"/>
        </w:trPr>
        <w:tc>
          <w:tcPr>
            <w:tcW w:w="357" w:type="dxa"/>
            <w:vMerge/>
            <w:tcBorders>
              <w:bottom w:val="single" w:sz="4" w:space="0" w:color="auto"/>
            </w:tcBorders>
          </w:tcPr>
          <w:p w14:paraId="5333C33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03D4D1F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168811C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7D1DD9D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7D3B57A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689DE12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0BD3866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4CD749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7A1A3D5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ECD6359" w14:textId="77777777" w:rsidTr="005B7138">
        <w:trPr>
          <w:jc w:val="center"/>
        </w:trPr>
        <w:tc>
          <w:tcPr>
            <w:tcW w:w="357" w:type="dxa"/>
            <w:vAlign w:val="center"/>
          </w:tcPr>
          <w:p w14:paraId="7EE2387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Align w:val="center"/>
          </w:tcPr>
          <w:p w14:paraId="479CBCA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Align w:val="center"/>
          </w:tcPr>
          <w:p w14:paraId="62FEAFC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vAlign w:val="center"/>
          </w:tcPr>
          <w:p w14:paraId="5FAA665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vAlign w:val="center"/>
          </w:tcPr>
          <w:p w14:paraId="2724296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vAlign w:val="center"/>
          </w:tcPr>
          <w:p w14:paraId="31548D6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vAlign w:val="center"/>
          </w:tcPr>
          <w:p w14:paraId="13C0E15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vAlign w:val="center"/>
          </w:tcPr>
          <w:p w14:paraId="699085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Align w:val="center"/>
          </w:tcPr>
          <w:p w14:paraId="685C0F8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78C887EC" w14:textId="77777777" w:rsidTr="005B7138">
        <w:trPr>
          <w:jc w:val="center"/>
        </w:trPr>
        <w:tc>
          <w:tcPr>
            <w:tcW w:w="357" w:type="dxa"/>
          </w:tcPr>
          <w:p w14:paraId="18691FF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tcPr>
          <w:p w14:paraId="13FCA11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tcPr>
          <w:p w14:paraId="5DBC14E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Pr>
          <w:p w14:paraId="137B4BF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tcPr>
          <w:p w14:paraId="7C1F3A3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tcPr>
          <w:p w14:paraId="550871B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tcPr>
          <w:p w14:paraId="3FFF8CD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tcPr>
          <w:p w14:paraId="49CBDF2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tcPr>
          <w:p w14:paraId="2D3C2E4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0136E08"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44710824"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1B6B0FEF" w14:textId="77777777" w:rsidTr="005B7138">
        <w:trPr>
          <w:trHeight w:val="266"/>
          <w:tblCellSpacing w:w="7" w:type="dxa"/>
          <w:jc w:val="center"/>
        </w:trPr>
        <w:tc>
          <w:tcPr>
            <w:tcW w:w="0" w:type="auto"/>
            <w:vAlign w:val="center"/>
          </w:tcPr>
          <w:p w14:paraId="3F5221B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4CE57FF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F85FBB8" w14:textId="77777777" w:rsidTr="005B7138">
        <w:trPr>
          <w:trHeight w:val="473"/>
          <w:tblCellSpacing w:w="7" w:type="dxa"/>
          <w:jc w:val="center"/>
        </w:trPr>
        <w:tc>
          <w:tcPr>
            <w:tcW w:w="0" w:type="auto"/>
            <w:vAlign w:val="center"/>
          </w:tcPr>
          <w:p w14:paraId="754EF832"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194951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6C28882B"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69FCBA5A"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0DC029C8" w14:textId="77777777" w:rsidTr="005B7138">
        <w:trPr>
          <w:trHeight w:val="503"/>
          <w:tblCellSpacing w:w="7" w:type="dxa"/>
          <w:jc w:val="center"/>
        </w:trPr>
        <w:tc>
          <w:tcPr>
            <w:tcW w:w="0" w:type="auto"/>
            <w:vAlign w:val="center"/>
          </w:tcPr>
          <w:p w14:paraId="7216805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6446297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72B1024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BB083E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162A9BC" w14:textId="77777777" w:rsidTr="005B7138">
        <w:trPr>
          <w:trHeight w:val="281"/>
          <w:tblCellSpacing w:w="7" w:type="dxa"/>
          <w:jc w:val="center"/>
        </w:trPr>
        <w:tc>
          <w:tcPr>
            <w:tcW w:w="0" w:type="auto"/>
            <w:vAlign w:val="center"/>
          </w:tcPr>
          <w:p w14:paraId="200F855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0E7C4B5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5116716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650A6485" w14:textId="77777777" w:rsidR="003B2F27" w:rsidRDefault="003B2F27" w:rsidP="003B2F27">
      <w:pPr>
        <w:rPr>
          <w:rFonts w:ascii="GHEA Grapalat" w:hAnsi="GHEA Grapalat"/>
        </w:rPr>
      </w:pPr>
      <w:r>
        <w:rPr>
          <w:rFonts w:ascii="GHEA Grapalat" w:hAnsi="GHEA Grapalat"/>
        </w:rPr>
        <w:br w:type="page"/>
      </w:r>
    </w:p>
    <w:p w14:paraId="5ABF412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7633FC50" w14:textId="10554BA3" w:rsidR="003B2F27" w:rsidRPr="00AD29CE" w:rsidRDefault="00E12FE4" w:rsidP="003B2F27">
      <w:pPr>
        <w:widowControl w:val="0"/>
        <w:autoSpaceDE w:val="0"/>
        <w:autoSpaceDN w:val="0"/>
        <w:adjustRightInd w:val="0"/>
        <w:spacing w:after="160" w:line="360" w:lineRule="auto"/>
        <w:jc w:val="right"/>
        <w:rPr>
          <w:rFonts w:ascii="GHEA Grapalat" w:hAnsi="GHEA Grapalat" w:cs="TimesArmenianPSMT"/>
          <w:i/>
        </w:rPr>
      </w:pPr>
      <w:r>
        <w:rPr>
          <w:rFonts w:ascii="GHEA Grapalat" w:hAnsi="GHEA Grapalat" w:cs="TimesArmenianPSMT"/>
          <w:i/>
          <w:sz w:val="20"/>
        </w:rPr>
        <w:t>144ԴՊ-ԳՀԾՁԲ-26/</w:t>
      </w:r>
      <w:proofErr w:type="gramStart"/>
      <w:r>
        <w:rPr>
          <w:rFonts w:ascii="GHEA Grapalat" w:hAnsi="GHEA Grapalat" w:cs="TimesArmenianPSMT"/>
          <w:i/>
          <w:sz w:val="20"/>
        </w:rPr>
        <w:t>02</w:t>
      </w:r>
      <w:r w:rsidR="009A264E" w:rsidRPr="009A264E">
        <w:rPr>
          <w:rFonts w:ascii="GHEA Grapalat" w:hAnsi="GHEA Grapalat" w:cs="TimesArmenianPSMT"/>
          <w:i/>
          <w:sz w:val="20"/>
        </w:rPr>
        <w:t xml:space="preserve">  </w:t>
      </w:r>
      <w:r w:rsidR="003B2F27" w:rsidRPr="00AD29CE">
        <w:rPr>
          <w:rFonts w:ascii="GHEA Grapalat" w:hAnsi="GHEA Grapalat"/>
          <w:i/>
        </w:rPr>
        <w:t>к</w:t>
      </w:r>
      <w:proofErr w:type="gramEnd"/>
      <w:r w:rsidR="003B2F27" w:rsidRPr="00AD29CE">
        <w:rPr>
          <w:rFonts w:ascii="GHEA Grapalat" w:hAnsi="GHEA Grapalat"/>
          <w:i/>
        </w:rPr>
        <w:t xml:space="preserve"> Договору под кодом </w:t>
      </w:r>
      <w:r w:rsidR="003B2F27" w:rsidRPr="00561745">
        <w:rPr>
          <w:rFonts w:ascii="GHEA Grapalat" w:hAnsi="GHEA Grapalat" w:cs="TimesArmenianPSMT"/>
          <w:i/>
        </w:rPr>
        <w:br/>
      </w:r>
      <w:r w:rsidR="003B2F27">
        <w:rPr>
          <w:rFonts w:ascii="GHEA Grapalat" w:hAnsi="GHEA Grapalat"/>
          <w:i/>
        </w:rPr>
        <w:t xml:space="preserve"> </w:t>
      </w:r>
      <w:r w:rsidR="003B2F27" w:rsidRPr="00AD29CE">
        <w:rPr>
          <w:rFonts w:ascii="GHEA Grapalat" w:hAnsi="GHEA Grapalat"/>
          <w:i/>
        </w:rPr>
        <w:t xml:space="preserve">заключенному </w:t>
      </w:r>
      <w:r w:rsidR="003B2F27">
        <w:rPr>
          <w:rFonts w:ascii="GHEA Grapalat" w:hAnsi="GHEA Grapalat"/>
          <w:i/>
        </w:rPr>
        <w:t>"</w:t>
      </w:r>
      <w:r w:rsidR="003B2F27" w:rsidRPr="00561745">
        <w:rPr>
          <w:rFonts w:ascii="GHEA Grapalat" w:hAnsi="GHEA Grapalat"/>
          <w:i/>
        </w:rPr>
        <w:tab/>
      </w:r>
      <w:r w:rsidR="003B2F27">
        <w:rPr>
          <w:rFonts w:ascii="GHEA Grapalat" w:hAnsi="GHEA Grapalat"/>
          <w:i/>
        </w:rPr>
        <w:t>"</w:t>
      </w:r>
      <w:r w:rsidR="003B2F27" w:rsidRPr="00561745">
        <w:rPr>
          <w:rFonts w:ascii="GHEA Grapalat" w:hAnsi="GHEA Grapalat"/>
          <w:i/>
        </w:rPr>
        <w:tab/>
      </w:r>
      <w:r w:rsidR="003B2F27" w:rsidRPr="00AD29CE">
        <w:rPr>
          <w:rFonts w:ascii="GHEA Grapalat" w:hAnsi="GHEA Grapalat"/>
          <w:i/>
        </w:rPr>
        <w:t>2</w:t>
      </w:r>
      <w:r w:rsidR="003B2F27">
        <w:rPr>
          <w:rFonts w:ascii="GHEA Grapalat" w:hAnsi="GHEA Grapalat"/>
          <w:i/>
        </w:rPr>
        <w:t>0.</w:t>
      </w:r>
      <w:r w:rsidR="003B2F27">
        <w:rPr>
          <w:rFonts w:ascii="GHEA Grapalat" w:hAnsi="GHEA Grapalat"/>
          <w:i/>
        </w:rPr>
        <w:tab/>
      </w:r>
      <w:r w:rsidR="003B2F27" w:rsidRPr="00AD29CE">
        <w:rPr>
          <w:rFonts w:ascii="GHEA Grapalat" w:hAnsi="GHEA Grapalat"/>
          <w:i/>
        </w:rPr>
        <w:t>г.</w:t>
      </w:r>
    </w:p>
    <w:p w14:paraId="43638645" w14:textId="77777777" w:rsidR="003B2F27" w:rsidRPr="00AD29CE" w:rsidRDefault="003B2F27" w:rsidP="003B2F27">
      <w:pPr>
        <w:widowControl w:val="0"/>
        <w:spacing w:after="160" w:line="360" w:lineRule="auto"/>
        <w:rPr>
          <w:rFonts w:ascii="GHEA Grapalat" w:hAnsi="GHEA Grapalat"/>
        </w:rPr>
      </w:pPr>
    </w:p>
    <w:p w14:paraId="5C22CC9F"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E10DB82"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27C1EBB6"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557C64A8"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02E5C12"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2D8EEC9E"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F182736"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3CA53D33"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2A29ADA9"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1BF807F6"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2343417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561A7F"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0825A7A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6336F6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E46E32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085CD66"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6085CC9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79DBD90"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97DF582"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0405EE9" w14:textId="77777777" w:rsidR="003B2F27" w:rsidRPr="00AD29CE" w:rsidRDefault="003B2F27" w:rsidP="005B7138">
            <w:pPr>
              <w:widowControl w:val="0"/>
              <w:spacing w:after="120"/>
              <w:rPr>
                <w:rFonts w:ascii="GHEA Grapalat" w:hAnsi="GHEA Grapalat" w:cs="Sylfaen"/>
              </w:rPr>
            </w:pPr>
          </w:p>
        </w:tc>
      </w:tr>
      <w:tr w:rsidR="003B2F27" w:rsidRPr="00AD29CE" w14:paraId="27D0F5C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8067C53"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BDC29DB"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83EAF1E" w14:textId="77777777" w:rsidR="003B2F27" w:rsidRPr="00AD29CE" w:rsidRDefault="003B2F27" w:rsidP="005B7138">
            <w:pPr>
              <w:widowControl w:val="0"/>
              <w:spacing w:after="120"/>
              <w:rPr>
                <w:rFonts w:ascii="GHEA Grapalat" w:hAnsi="GHEA Grapalat" w:cs="Sylfaen"/>
              </w:rPr>
            </w:pPr>
          </w:p>
        </w:tc>
      </w:tr>
    </w:tbl>
    <w:p w14:paraId="1671B201"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2C69A9F" w14:textId="77777777" w:rsidR="003B2F27" w:rsidRDefault="003B2F27" w:rsidP="003B2F27">
      <w:pPr>
        <w:rPr>
          <w:rFonts w:ascii="GHEA Grapalat" w:hAnsi="GHEA Grapalat" w:cs="Sylfaen"/>
        </w:rPr>
      </w:pPr>
      <w:r>
        <w:rPr>
          <w:rFonts w:ascii="GHEA Grapalat" w:hAnsi="GHEA Grapalat" w:cs="Sylfaen"/>
        </w:rPr>
        <w:br w:type="page"/>
      </w:r>
    </w:p>
    <w:p w14:paraId="38267977"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370E8A72"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4875A9C" w14:textId="77777777" w:rsidTr="005B7138">
        <w:tc>
          <w:tcPr>
            <w:tcW w:w="4785" w:type="dxa"/>
          </w:tcPr>
          <w:p w14:paraId="43E20471"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50D13266"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57ABC732"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7405AFAA"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44C51452" w14:textId="77777777" w:rsidTr="005B7138">
        <w:trPr>
          <w:tblCellSpacing w:w="7" w:type="dxa"/>
          <w:jc w:val="center"/>
        </w:trPr>
        <w:tc>
          <w:tcPr>
            <w:tcW w:w="0" w:type="auto"/>
            <w:vAlign w:val="center"/>
          </w:tcPr>
          <w:p w14:paraId="1930F92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6D42D4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14D904C3"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649860C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587C116" w14:textId="77777777" w:rsidTr="005B7138">
        <w:trPr>
          <w:tblCellSpacing w:w="7" w:type="dxa"/>
          <w:jc w:val="center"/>
        </w:trPr>
        <w:tc>
          <w:tcPr>
            <w:tcW w:w="0" w:type="auto"/>
            <w:vAlign w:val="center"/>
          </w:tcPr>
          <w:p w14:paraId="57A974D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1AF34667"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01E0940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F9C2D6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44883B83" w14:textId="77777777" w:rsidTr="005B7138">
        <w:trPr>
          <w:tblCellSpacing w:w="7" w:type="dxa"/>
          <w:jc w:val="center"/>
        </w:trPr>
        <w:tc>
          <w:tcPr>
            <w:tcW w:w="0" w:type="auto"/>
            <w:vAlign w:val="center"/>
          </w:tcPr>
          <w:p w14:paraId="0407379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23EC8A74"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95FF359"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3107603F"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03040C3C" w14:textId="77777777" w:rsidR="008D352C" w:rsidRDefault="008D352C" w:rsidP="00B46D58">
      <w:pPr>
        <w:widowControl w:val="0"/>
        <w:spacing w:after="160"/>
        <w:ind w:left="-142" w:firstLine="142"/>
        <w:jc w:val="center"/>
        <w:rPr>
          <w:rFonts w:ascii="GHEA Grapalat" w:hAnsi="GHEA Grapalat"/>
          <w:i/>
          <w:lang w:val="en-US"/>
        </w:rPr>
      </w:pPr>
    </w:p>
    <w:p w14:paraId="4D5607E1" w14:textId="77777777" w:rsidR="00CE3DEB" w:rsidRDefault="00CE3DEB" w:rsidP="00B46D58">
      <w:pPr>
        <w:widowControl w:val="0"/>
        <w:spacing w:after="160"/>
        <w:ind w:left="-142" w:firstLine="142"/>
        <w:jc w:val="center"/>
        <w:rPr>
          <w:rFonts w:ascii="GHEA Grapalat" w:hAnsi="GHEA Grapalat"/>
          <w:i/>
          <w:lang w:val="en-US"/>
        </w:rPr>
      </w:pPr>
    </w:p>
    <w:p w14:paraId="7879116A" w14:textId="77777777" w:rsidR="00CE3DEB" w:rsidRDefault="00CE3DEB" w:rsidP="00B46D58">
      <w:pPr>
        <w:widowControl w:val="0"/>
        <w:spacing w:after="160"/>
        <w:ind w:left="-142" w:firstLine="142"/>
        <w:jc w:val="center"/>
        <w:rPr>
          <w:rFonts w:ascii="GHEA Grapalat" w:hAnsi="GHEA Grapalat"/>
          <w:i/>
          <w:lang w:val="en-US"/>
        </w:rPr>
      </w:pPr>
    </w:p>
    <w:p w14:paraId="579DF5B5" w14:textId="77777777" w:rsidR="00CE3DEB" w:rsidRDefault="00CE3DEB" w:rsidP="00B46D58">
      <w:pPr>
        <w:widowControl w:val="0"/>
        <w:spacing w:after="160"/>
        <w:ind w:left="-142" w:firstLine="142"/>
        <w:jc w:val="center"/>
        <w:rPr>
          <w:rFonts w:ascii="GHEA Grapalat" w:hAnsi="GHEA Grapalat"/>
          <w:i/>
          <w:lang w:val="en-US"/>
        </w:rPr>
      </w:pPr>
    </w:p>
    <w:p w14:paraId="61E817AA" w14:textId="77777777" w:rsidR="00CE3DEB" w:rsidRDefault="00CE3DEB" w:rsidP="00B46D58">
      <w:pPr>
        <w:widowControl w:val="0"/>
        <w:spacing w:after="160"/>
        <w:ind w:left="-142" w:firstLine="142"/>
        <w:jc w:val="center"/>
        <w:rPr>
          <w:rFonts w:ascii="GHEA Grapalat" w:hAnsi="GHEA Grapalat"/>
          <w:i/>
          <w:lang w:val="en-US"/>
        </w:rPr>
      </w:pPr>
    </w:p>
    <w:p w14:paraId="1FE0B8B7" w14:textId="77777777" w:rsidR="00CE3DEB" w:rsidRDefault="00CE3DEB" w:rsidP="00B46D58">
      <w:pPr>
        <w:widowControl w:val="0"/>
        <w:spacing w:after="160"/>
        <w:ind w:left="-142" w:firstLine="142"/>
        <w:jc w:val="center"/>
        <w:rPr>
          <w:rFonts w:ascii="GHEA Grapalat" w:hAnsi="GHEA Grapalat"/>
          <w:i/>
          <w:lang w:val="en-US"/>
        </w:rPr>
      </w:pPr>
    </w:p>
    <w:p w14:paraId="0B1B03CC" w14:textId="77777777" w:rsidR="00CE3DEB" w:rsidRDefault="00CE3DEB" w:rsidP="00B46D58">
      <w:pPr>
        <w:widowControl w:val="0"/>
        <w:spacing w:after="160"/>
        <w:ind w:left="-142" w:firstLine="142"/>
        <w:jc w:val="center"/>
        <w:rPr>
          <w:rFonts w:ascii="GHEA Grapalat" w:hAnsi="GHEA Grapalat"/>
          <w:i/>
          <w:lang w:val="en-US"/>
        </w:rPr>
      </w:pPr>
    </w:p>
    <w:p w14:paraId="266D6F3F" w14:textId="77777777" w:rsidR="00CE3DEB" w:rsidRDefault="00CE3DEB" w:rsidP="00B46D58">
      <w:pPr>
        <w:widowControl w:val="0"/>
        <w:spacing w:after="160"/>
        <w:ind w:left="-142" w:firstLine="142"/>
        <w:jc w:val="center"/>
        <w:rPr>
          <w:rFonts w:ascii="GHEA Grapalat" w:hAnsi="GHEA Grapalat"/>
          <w:i/>
          <w:lang w:val="en-US"/>
        </w:rPr>
      </w:pPr>
    </w:p>
    <w:p w14:paraId="4F5177F6" w14:textId="77777777" w:rsidR="00CE3DEB" w:rsidRDefault="00CE3DEB" w:rsidP="00B46D58">
      <w:pPr>
        <w:widowControl w:val="0"/>
        <w:spacing w:after="160"/>
        <w:ind w:left="-142" w:firstLine="142"/>
        <w:jc w:val="center"/>
        <w:rPr>
          <w:rFonts w:ascii="GHEA Grapalat" w:hAnsi="GHEA Grapalat"/>
          <w:i/>
          <w:lang w:val="en-US"/>
        </w:rPr>
      </w:pPr>
    </w:p>
    <w:p w14:paraId="0373FB6D" w14:textId="77777777" w:rsidR="00CE3DEB" w:rsidRDefault="00CE3DEB" w:rsidP="00B46D58">
      <w:pPr>
        <w:widowControl w:val="0"/>
        <w:spacing w:after="160"/>
        <w:ind w:left="-142" w:firstLine="142"/>
        <w:jc w:val="center"/>
        <w:rPr>
          <w:rFonts w:ascii="GHEA Grapalat" w:hAnsi="GHEA Grapalat"/>
          <w:i/>
          <w:lang w:val="en-US"/>
        </w:rPr>
      </w:pPr>
    </w:p>
    <w:p w14:paraId="13813D06" w14:textId="77777777" w:rsidR="00CE3DEB" w:rsidRDefault="00CE3DEB" w:rsidP="00B46D58">
      <w:pPr>
        <w:widowControl w:val="0"/>
        <w:spacing w:after="160"/>
        <w:ind w:left="-142" w:firstLine="142"/>
        <w:jc w:val="center"/>
        <w:rPr>
          <w:rFonts w:ascii="GHEA Grapalat" w:hAnsi="GHEA Grapalat"/>
          <w:i/>
          <w:lang w:val="en-US"/>
        </w:rPr>
      </w:pPr>
    </w:p>
    <w:p w14:paraId="600EBA09" w14:textId="77777777" w:rsidR="00CE3DEB" w:rsidRDefault="00CE3DEB" w:rsidP="00B46D58">
      <w:pPr>
        <w:widowControl w:val="0"/>
        <w:spacing w:after="160"/>
        <w:ind w:left="-142" w:firstLine="142"/>
        <w:jc w:val="center"/>
        <w:rPr>
          <w:rFonts w:ascii="GHEA Grapalat" w:hAnsi="GHEA Grapalat"/>
          <w:i/>
          <w:lang w:val="en-US"/>
        </w:rPr>
      </w:pPr>
    </w:p>
    <w:p w14:paraId="3003E794" w14:textId="77777777" w:rsidR="00CE3DEB" w:rsidRDefault="00CE3DEB" w:rsidP="00B46D58">
      <w:pPr>
        <w:widowControl w:val="0"/>
        <w:spacing w:after="160"/>
        <w:ind w:left="-142" w:firstLine="142"/>
        <w:jc w:val="center"/>
        <w:rPr>
          <w:rFonts w:ascii="GHEA Grapalat" w:hAnsi="GHEA Grapalat"/>
          <w:i/>
          <w:lang w:val="en-US"/>
        </w:rPr>
      </w:pPr>
    </w:p>
    <w:p w14:paraId="20D7D95B" w14:textId="77777777" w:rsidR="00CE3DEB" w:rsidRDefault="00CE3DEB" w:rsidP="00B46D58">
      <w:pPr>
        <w:widowControl w:val="0"/>
        <w:spacing w:after="160"/>
        <w:ind w:left="-142" w:firstLine="142"/>
        <w:jc w:val="center"/>
        <w:rPr>
          <w:rFonts w:ascii="GHEA Grapalat" w:hAnsi="GHEA Grapalat"/>
          <w:i/>
          <w:lang w:val="en-US"/>
        </w:rPr>
      </w:pPr>
    </w:p>
    <w:p w14:paraId="13BA4191" w14:textId="77777777" w:rsidR="00CE3DEB" w:rsidRDefault="00CE3DEB" w:rsidP="00B46D58">
      <w:pPr>
        <w:widowControl w:val="0"/>
        <w:spacing w:after="160"/>
        <w:ind w:left="-142" w:firstLine="142"/>
        <w:jc w:val="center"/>
        <w:rPr>
          <w:rFonts w:ascii="GHEA Grapalat" w:hAnsi="GHEA Grapalat"/>
          <w:i/>
          <w:lang w:val="en-US"/>
        </w:rPr>
      </w:pPr>
    </w:p>
    <w:p w14:paraId="6B72126B" w14:textId="77777777" w:rsidR="00CE3DEB" w:rsidRDefault="00CE3DEB" w:rsidP="00B46D58">
      <w:pPr>
        <w:widowControl w:val="0"/>
        <w:spacing w:after="160"/>
        <w:ind w:left="-142" w:firstLine="142"/>
        <w:jc w:val="center"/>
        <w:rPr>
          <w:rFonts w:ascii="GHEA Grapalat" w:hAnsi="GHEA Grapalat"/>
          <w:i/>
          <w:lang w:val="en-US"/>
        </w:rPr>
      </w:pPr>
    </w:p>
    <w:p w14:paraId="12397C4C"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26238F7" w14:textId="3B72D2B2" w:rsidR="00CE3DEB" w:rsidRPr="00A33C34" w:rsidRDefault="00E12FE4" w:rsidP="00CE3DEB">
      <w:pPr>
        <w:widowControl w:val="0"/>
        <w:jc w:val="right"/>
        <w:rPr>
          <w:rFonts w:ascii="GHEA Grapalat" w:hAnsi="GHEA Grapalat" w:cs="Sylfaen"/>
          <w:i/>
        </w:rPr>
      </w:pPr>
      <w:r>
        <w:rPr>
          <w:rFonts w:ascii="GHEA Grapalat" w:hAnsi="GHEA Grapalat" w:cs="TimesArmenianPSMT"/>
          <w:i/>
          <w:sz w:val="20"/>
        </w:rPr>
        <w:t>144ԴՊ-ԳՀԾՁԲ-26/</w:t>
      </w:r>
      <w:proofErr w:type="gramStart"/>
      <w:r>
        <w:rPr>
          <w:rFonts w:ascii="GHEA Grapalat" w:hAnsi="GHEA Grapalat" w:cs="TimesArmenianPSMT"/>
          <w:i/>
          <w:sz w:val="20"/>
        </w:rPr>
        <w:t>02</w:t>
      </w:r>
      <w:r w:rsidR="009A264E" w:rsidRPr="009A264E">
        <w:rPr>
          <w:rFonts w:ascii="GHEA Grapalat" w:hAnsi="GHEA Grapalat" w:cs="TimesArmenianPSMT"/>
          <w:i/>
          <w:sz w:val="20"/>
        </w:rPr>
        <w:t xml:space="preserve">  </w:t>
      </w:r>
      <w:r w:rsidR="00CE3DEB" w:rsidRPr="00A33C34">
        <w:rPr>
          <w:rFonts w:ascii="GHEA Grapalat" w:hAnsi="GHEA Grapalat"/>
          <w:i/>
        </w:rPr>
        <w:t>к</w:t>
      </w:r>
      <w:proofErr w:type="gramEnd"/>
      <w:r w:rsidR="00CE3DEB" w:rsidRPr="00A33C34">
        <w:rPr>
          <w:rFonts w:ascii="GHEA Grapalat" w:hAnsi="GHEA Grapalat"/>
          <w:i/>
        </w:rPr>
        <w:t xml:space="preserve"> Договору под кодом</w:t>
      </w:r>
      <w:r w:rsidR="00CE3DEB" w:rsidRPr="00A33C34">
        <w:rPr>
          <w:rFonts w:ascii="GHEA Grapalat" w:hAnsi="GHEA Grapalat"/>
          <w:i/>
          <w:lang w:val="hy-AM"/>
        </w:rPr>
        <w:t xml:space="preserve"> </w:t>
      </w:r>
      <w:proofErr w:type="gramStart"/>
      <w:r w:rsidR="00CE3DEB" w:rsidRPr="00A33C34">
        <w:rPr>
          <w:rFonts w:ascii="GHEA Grapalat" w:hAnsi="GHEA Grapalat"/>
          <w:i/>
          <w:lang w:val="hy-AM"/>
        </w:rPr>
        <w:t xml:space="preserve">«  </w:t>
      </w:r>
      <w:proofErr w:type="gramEnd"/>
      <w:r w:rsidR="00CE3DEB" w:rsidRPr="00A33C34">
        <w:rPr>
          <w:rFonts w:ascii="GHEA Grapalat" w:hAnsi="GHEA Grapalat"/>
          <w:i/>
          <w:lang w:val="hy-AM"/>
        </w:rPr>
        <w:t xml:space="preserve">  </w:t>
      </w:r>
      <w:proofErr w:type="gramStart"/>
      <w:r w:rsidR="00CE3DEB" w:rsidRPr="00A33C34">
        <w:rPr>
          <w:rFonts w:ascii="GHEA Grapalat" w:hAnsi="GHEA Grapalat"/>
          <w:i/>
          <w:lang w:val="hy-AM"/>
        </w:rPr>
        <w:t xml:space="preserve">  »</w:t>
      </w:r>
      <w:proofErr w:type="gramEnd"/>
      <w:r w:rsidR="00CE3DEB" w:rsidRPr="00A33C34">
        <w:rPr>
          <w:rFonts w:ascii="GHEA Grapalat" w:hAnsi="GHEA Grapalat"/>
          <w:i/>
        </w:rPr>
        <w:t xml:space="preserve"> </w:t>
      </w:r>
      <w:r w:rsidR="00CE3DEB" w:rsidRPr="00A33C34">
        <w:rPr>
          <w:rFonts w:ascii="GHEA Grapalat" w:hAnsi="GHEA Grapalat" w:cs="Sylfaen"/>
          <w:i/>
        </w:rPr>
        <w:br/>
      </w:r>
      <w:r w:rsidR="00CE3DEB" w:rsidRPr="00A33C34">
        <w:rPr>
          <w:rFonts w:ascii="GHEA Grapalat" w:hAnsi="GHEA Grapalat"/>
          <w:i/>
        </w:rPr>
        <w:t>заключенному "</w:t>
      </w:r>
      <w:r w:rsidR="00CE3DEB" w:rsidRPr="00A33C34">
        <w:rPr>
          <w:rFonts w:ascii="GHEA Grapalat" w:hAnsi="GHEA Grapalat"/>
          <w:i/>
        </w:rPr>
        <w:tab/>
        <w:t xml:space="preserve"> "</w:t>
      </w:r>
      <w:r w:rsidR="00CE3DEB" w:rsidRPr="00A33C34">
        <w:rPr>
          <w:rFonts w:ascii="GHEA Grapalat" w:hAnsi="GHEA Grapalat"/>
          <w:i/>
        </w:rPr>
        <w:tab/>
        <w:t>20</w:t>
      </w:r>
      <w:proofErr w:type="gramStart"/>
      <w:r w:rsidR="00CE3DEB" w:rsidRPr="00A33C34">
        <w:rPr>
          <w:rFonts w:ascii="GHEA Grapalat" w:hAnsi="GHEA Grapalat"/>
          <w:i/>
        </w:rPr>
        <w:tab/>
        <w:t xml:space="preserve">  г.</w:t>
      </w:r>
      <w:proofErr w:type="gramEnd"/>
    </w:p>
    <w:p w14:paraId="4D302EE7" w14:textId="77777777" w:rsidR="00CE3DEB" w:rsidRPr="00A33C34" w:rsidRDefault="00CE3DEB" w:rsidP="00CE3DEB">
      <w:pPr>
        <w:jc w:val="center"/>
        <w:rPr>
          <w:rFonts w:ascii="GHEA Grapalat" w:hAnsi="GHEA Grapalat" w:cs="GHEA Grapalat"/>
        </w:rPr>
      </w:pPr>
    </w:p>
    <w:p w14:paraId="4C841F38"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3AE963E" w14:textId="77777777" w:rsidR="00CE3DEB" w:rsidRPr="00A33C34" w:rsidRDefault="00CE3DEB" w:rsidP="00CE3DEB">
      <w:pPr>
        <w:jc w:val="center"/>
        <w:rPr>
          <w:rFonts w:ascii="GHEA Grapalat" w:hAnsi="GHEA Grapalat" w:cs="GHEA Grapalat"/>
          <w:lang w:val="hy-AM"/>
        </w:rPr>
      </w:pPr>
    </w:p>
    <w:p w14:paraId="5BC67567"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6792E90D"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0A038280" w14:textId="77777777" w:rsidR="00CE3DEB" w:rsidRPr="00A33C34" w:rsidRDefault="00CE3DEB" w:rsidP="00CE3DEB">
      <w:pPr>
        <w:rPr>
          <w:rFonts w:ascii="GHEA Grapalat" w:hAnsi="GHEA Grapalat"/>
          <w:vertAlign w:val="superscript"/>
          <w:lang w:val="es-ES"/>
        </w:rPr>
      </w:pPr>
    </w:p>
    <w:p w14:paraId="43B215C2"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21F9823A"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C05C13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w:t>
      </w:r>
      <w:proofErr w:type="gramStart"/>
      <w:r w:rsidRPr="00A33C34">
        <w:rPr>
          <w:rFonts w:ascii="GHEA Grapalat" w:hAnsi="GHEA Grapalat"/>
          <w:i/>
          <w:sz w:val="20"/>
          <w:szCs w:val="20"/>
          <w:lang w:val="af-ZA"/>
        </w:rPr>
        <w:t>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_</w:t>
      </w:r>
      <w:proofErr w:type="gramEnd"/>
      <w:r w:rsidRPr="00A33C34">
        <w:rPr>
          <w:rFonts w:ascii="GHEA Grapalat" w:hAnsi="GHEA Grapalat"/>
          <w:i/>
          <w:sz w:val="20"/>
          <w:szCs w:val="20"/>
          <w:u w:val="single"/>
        </w:rPr>
        <w:t xml:space="preserve">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w:t>
      </w:r>
      <w:proofErr w:type="gramStart"/>
      <w:r w:rsidRPr="00A33C34">
        <w:rPr>
          <w:rFonts w:ascii="GHEA Grapalat" w:hAnsi="GHEA Grapalat" w:cs="Sylfaen"/>
          <w:sz w:val="20"/>
          <w:szCs w:val="20"/>
        </w:rPr>
        <w:t xml:space="preserve">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w:t>
      </w:r>
      <w:proofErr w:type="gramEnd"/>
      <w:r w:rsidRPr="00A33C34">
        <w:rPr>
          <w:rFonts w:ascii="GHEA Grapalat" w:hAnsi="GHEA Grapalat" w:cs="Sylfaen"/>
          <w:sz w:val="20"/>
          <w:szCs w:val="20"/>
        </w:rPr>
        <w:t xml:space="preserve"> ------------------------- - ом</w:t>
      </w:r>
    </w:p>
    <w:p w14:paraId="03D316A8"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418E83F"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5A92A216" w14:textId="77777777" w:rsidR="00CE3DEB" w:rsidRPr="00A33C34" w:rsidRDefault="00CE3DEB" w:rsidP="00CE3DEB">
      <w:pPr>
        <w:rPr>
          <w:rFonts w:ascii="GHEA Grapalat" w:hAnsi="GHEA Grapalat" w:cs="Sylfaen"/>
          <w:sz w:val="20"/>
          <w:szCs w:val="20"/>
          <w:lang w:val="es-ES"/>
        </w:rPr>
      </w:pPr>
    </w:p>
    <w:p w14:paraId="466100BB"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w:t>
      </w:r>
      <w:proofErr w:type="gramStart"/>
      <w:r w:rsidRPr="00A33C34">
        <w:rPr>
          <w:rFonts w:ascii="GHEA Grapalat" w:hAnsi="GHEA Grapalat" w:cs="Sylfaen"/>
          <w:sz w:val="20"/>
          <w:szCs w:val="20"/>
        </w:rPr>
        <w:t>с условиями</w:t>
      </w:r>
      <w:proofErr w:type="gramEnd"/>
      <w:r w:rsidRPr="00A33C34">
        <w:rPr>
          <w:rFonts w:ascii="GHEA Grapalat" w:hAnsi="GHEA Grapalat" w:cs="Sylfaen"/>
          <w:sz w:val="20"/>
          <w:szCs w:val="20"/>
        </w:rPr>
        <w:t xml:space="preserve"> изложенными в пункте 7.12.</w:t>
      </w:r>
    </w:p>
    <w:p w14:paraId="1265DE80" w14:textId="77777777" w:rsidR="00CE3DEB" w:rsidRPr="00A33C34" w:rsidRDefault="00CE3DEB" w:rsidP="00CE3DEB">
      <w:pPr>
        <w:jc w:val="center"/>
        <w:rPr>
          <w:rFonts w:ascii="GHEA Grapalat" w:hAnsi="GHEA Grapalat" w:cs="GHEA Grapalat"/>
          <w:lang w:val="es-ES"/>
        </w:rPr>
      </w:pPr>
    </w:p>
    <w:p w14:paraId="6915A2CC" w14:textId="77777777" w:rsidR="00CE3DEB" w:rsidRPr="00A33C34" w:rsidRDefault="00CE3DEB" w:rsidP="00CE3DEB">
      <w:pPr>
        <w:ind w:firstLine="709"/>
        <w:rPr>
          <w:lang w:val="es-ES"/>
        </w:rPr>
      </w:pPr>
    </w:p>
    <w:p w14:paraId="7E136531" w14:textId="77777777" w:rsidR="00CE3DEB" w:rsidRPr="00A33C34" w:rsidRDefault="00CE3DEB" w:rsidP="00CE3DEB">
      <w:pPr>
        <w:ind w:firstLine="709"/>
        <w:rPr>
          <w:lang w:val="es-ES"/>
        </w:rPr>
      </w:pPr>
    </w:p>
    <w:p w14:paraId="491DF705" w14:textId="77777777" w:rsidR="00CE3DEB" w:rsidRPr="00A33C34" w:rsidRDefault="00CE3DEB" w:rsidP="00CE3DEB">
      <w:pPr>
        <w:ind w:firstLine="709"/>
        <w:rPr>
          <w:lang w:val="es-ES"/>
        </w:rPr>
      </w:pPr>
    </w:p>
    <w:p w14:paraId="1D9A5C27"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45CDF5C5"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095A69DA"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6C9B7728"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33724C1"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1589D742" w14:textId="77777777" w:rsidR="00CE3DEB" w:rsidRPr="00A33C34" w:rsidRDefault="00CE3DEB" w:rsidP="00CE3DEB">
      <w:pPr>
        <w:jc w:val="center"/>
        <w:rPr>
          <w:rFonts w:ascii="GHEA Grapalat" w:hAnsi="GHEA Grapalat" w:cs="Sylfaen"/>
          <w:sz w:val="16"/>
          <w:szCs w:val="16"/>
          <w:lang w:val="es-ES"/>
        </w:rPr>
      </w:pPr>
    </w:p>
    <w:p w14:paraId="6413BBF7"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14:paraId="641EED63"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erReference w:type="default" r:id="rId8"/>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4607" w14:textId="77777777" w:rsidR="00F615AC" w:rsidRDefault="00F615AC">
      <w:r>
        <w:separator/>
      </w:r>
    </w:p>
  </w:endnote>
  <w:endnote w:type="continuationSeparator" w:id="0">
    <w:p w14:paraId="610417E5" w14:textId="77777777" w:rsidR="00F615AC" w:rsidRDefault="00F6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58645451"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EE7E65">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2219E" w14:textId="77777777" w:rsidR="00F615AC" w:rsidRDefault="00F615AC">
      <w:r>
        <w:separator/>
      </w:r>
    </w:p>
  </w:footnote>
  <w:footnote w:type="continuationSeparator" w:id="0">
    <w:p w14:paraId="24388B84" w14:textId="77777777" w:rsidR="00F615AC" w:rsidRDefault="00F615AC">
      <w:r>
        <w:continuationSeparator/>
      </w:r>
    </w:p>
  </w:footnote>
  <w:footnote w:id="1">
    <w:p w14:paraId="5FA01284"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1AF3432C"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164B413"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F5CDC27"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14:paraId="78766DD3"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7260430E"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71F95B02"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3">
    <w:p w14:paraId="06253D5D"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5DAFBFF9" w14:textId="77777777" w:rsidR="00CE3DEB" w:rsidRPr="005838BB" w:rsidRDefault="00CE3DEB" w:rsidP="00AF1F59">
      <w:pPr>
        <w:pStyle w:val="FootnoteText"/>
        <w:jc w:val="both"/>
        <w:rPr>
          <w:rFonts w:asciiTheme="minorHAnsi" w:hAnsiTheme="minorHAnsi"/>
        </w:rPr>
      </w:pPr>
    </w:p>
    <w:p w14:paraId="3A648D39"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E8A8E69" w14:textId="77777777" w:rsidR="00CE3DEB" w:rsidRPr="000811C1" w:rsidRDefault="00CE3DEB">
      <w:pPr>
        <w:pStyle w:val="FootnoteText"/>
        <w:rPr>
          <w:rFonts w:asciiTheme="minorHAnsi" w:hAnsiTheme="minorHAnsi"/>
        </w:rPr>
      </w:pPr>
    </w:p>
  </w:footnote>
  <w:footnote w:id="4">
    <w:p w14:paraId="64862FA7" w14:textId="77777777" w:rsidR="00CE3DEB" w:rsidRPr="00FE2AA4" w:rsidRDefault="00CE3DEB">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5">
    <w:p w14:paraId="0ADF0DE3"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A246661" w14:textId="77777777" w:rsidR="00CE3DEB" w:rsidRPr="000811C1" w:rsidRDefault="00CE3DEB">
      <w:pPr>
        <w:pStyle w:val="FootnoteText"/>
        <w:rPr>
          <w:lang w:val="af-ZA"/>
        </w:rPr>
      </w:pPr>
    </w:p>
  </w:footnote>
  <w:footnote w:id="6">
    <w:p w14:paraId="51785175"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0FD9D484"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2BA8BB8"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98EDB6D" w14:textId="77777777" w:rsidR="00CE3DEB" w:rsidRPr="00CD2651" w:rsidRDefault="00CE3DEB">
      <w:pPr>
        <w:pStyle w:val="FootnoteText"/>
      </w:pPr>
    </w:p>
  </w:footnote>
  <w:footnote w:id="7">
    <w:p w14:paraId="3884A650"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53ED0A00"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47A59205" w14:textId="77777777" w:rsidR="00CE3DEB" w:rsidRPr="000811C1" w:rsidRDefault="00CE3DEB" w:rsidP="0027573B">
      <w:pPr>
        <w:pStyle w:val="FootnoteText"/>
        <w:rPr>
          <w:rFonts w:ascii="Sylfaen" w:hAnsi="Sylfaen"/>
          <w:sz w:val="18"/>
          <w:szCs w:val="18"/>
        </w:rPr>
      </w:pPr>
    </w:p>
  </w:footnote>
  <w:footnote w:id="9">
    <w:p w14:paraId="35DF927F"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5D03F351" w14:textId="77777777" w:rsidR="00CE3DEB" w:rsidRPr="00DE7706" w:rsidRDefault="00CE3DEB">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6B9AEF72" w14:textId="77777777" w:rsidR="00CE3DEB" w:rsidRDefault="00CE3DEB" w:rsidP="006B3E56">
      <w:pPr>
        <w:jc w:val="both"/>
      </w:pPr>
    </w:p>
    <w:p w14:paraId="31E0DB6E"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w:t>
      </w:r>
      <w:proofErr w:type="gramStart"/>
      <w:r w:rsidRPr="00503980">
        <w:rPr>
          <w:rFonts w:ascii="GHEA Grapalat" w:hAnsi="GHEA Grapalat"/>
          <w:i/>
          <w:sz w:val="20"/>
          <w:szCs w:val="20"/>
        </w:rPr>
        <w:t>участник</w:t>
      </w:r>
      <w:r>
        <w:rPr>
          <w:rFonts w:ascii="GHEA Grapalat" w:hAnsi="GHEA Grapalat"/>
          <w:i/>
          <w:sz w:val="20"/>
          <w:szCs w:val="20"/>
          <w:lang w:val="hy-AM"/>
        </w:rPr>
        <w:t>,</w:t>
      </w:r>
      <w:r>
        <w:rPr>
          <w:rFonts w:ascii="GHEA Grapalat" w:hAnsi="GHEA Grapalat"/>
          <w:i/>
          <w:sz w:val="20"/>
          <w:szCs w:val="20"/>
        </w:rPr>
        <w:t>являющийся</w:t>
      </w:r>
      <w:proofErr w:type="gramEnd"/>
      <w:r>
        <w:rPr>
          <w:rFonts w:ascii="GHEA Grapalat" w:hAnsi="GHEA Grapalat"/>
          <w:i/>
          <w:sz w:val="20"/>
          <w:szCs w:val="20"/>
        </w:rPr>
        <w:t xml:space="preserve">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1A4EDDE9"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EA3EA0A"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51567CE4" w14:textId="77777777" w:rsidR="00CE3DEB" w:rsidRPr="008D64EE" w:rsidRDefault="00CE3DEB" w:rsidP="006B3E56">
      <w:pPr>
        <w:pStyle w:val="FootnoteText"/>
        <w:rPr>
          <w:rFonts w:asciiTheme="minorHAnsi" w:hAnsiTheme="minorHAnsi"/>
        </w:rPr>
      </w:pPr>
    </w:p>
  </w:footnote>
  <w:footnote w:id="12">
    <w:p w14:paraId="7E0208F2"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F1E2F1D" w14:textId="77777777" w:rsidR="00CE3DEB" w:rsidRPr="00D3436F" w:rsidRDefault="00CE3DEB">
      <w:pPr>
        <w:pStyle w:val="FootnoteText"/>
        <w:rPr>
          <w:lang w:val="es-ES"/>
        </w:rPr>
      </w:pPr>
    </w:p>
  </w:footnote>
  <w:footnote w:id="13">
    <w:p w14:paraId="34024779" w14:textId="77777777" w:rsidR="00CE3DEB" w:rsidRPr="008842CE" w:rsidRDefault="00CE3DEB" w:rsidP="003D2FE2">
      <w:pPr>
        <w:pStyle w:val="FootnoteText"/>
        <w:jc w:val="both"/>
      </w:pPr>
    </w:p>
  </w:footnote>
  <w:footnote w:id="14">
    <w:p w14:paraId="15B02068" w14:textId="77777777" w:rsidR="00CE3DEB" w:rsidRPr="008842CE" w:rsidRDefault="00CE3DEB" w:rsidP="000A214C">
      <w:pPr>
        <w:pStyle w:val="FootnoteText"/>
        <w:jc w:val="both"/>
      </w:pPr>
    </w:p>
  </w:footnote>
  <w:footnote w:id="15">
    <w:p w14:paraId="20D80043"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198ED2F3"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6">
    <w:p w14:paraId="173F6821"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7">
    <w:p w14:paraId="353B5D84"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417F659F"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4F6A6857"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4031BACE"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Pr="006E181F">
        <w:rPr>
          <w:rFonts w:ascii="GHEA Grapalat" w:eastAsiaTheme="minorEastAsia" w:hAnsi="GHEA Grapalat" w:cstheme="minorBidi"/>
          <w:i/>
          <w:sz w:val="22"/>
          <w:szCs w:val="22"/>
          <w:lang w:eastAsia="en-US" w:bidi="ar-SA"/>
        </w:rPr>
        <w:t>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21">
    <w:p w14:paraId="4ED84B93"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732B81"/>
    <w:multiLevelType w:val="multilevel"/>
    <w:tmpl w:val="4E7E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989355172">
    <w:abstractNumId w:val="20"/>
  </w:num>
  <w:num w:numId="2" w16cid:durableId="1313177189">
    <w:abstractNumId w:val="10"/>
  </w:num>
  <w:num w:numId="3" w16cid:durableId="2102067509">
    <w:abstractNumId w:val="19"/>
  </w:num>
  <w:num w:numId="4" w16cid:durableId="1788232235">
    <w:abstractNumId w:val="14"/>
  </w:num>
  <w:num w:numId="5" w16cid:durableId="1432816658">
    <w:abstractNumId w:val="25"/>
  </w:num>
  <w:num w:numId="6" w16cid:durableId="1161893538">
    <w:abstractNumId w:val="20"/>
    <w:lvlOverride w:ilvl="0">
      <w:startOverride w:val="1"/>
    </w:lvlOverride>
    <w:lvlOverride w:ilvl="1"/>
    <w:lvlOverride w:ilvl="2"/>
    <w:lvlOverride w:ilvl="3"/>
    <w:lvlOverride w:ilvl="4"/>
    <w:lvlOverride w:ilvl="5"/>
    <w:lvlOverride w:ilvl="6"/>
    <w:lvlOverride w:ilvl="7"/>
    <w:lvlOverride w:ilvl="8"/>
  </w:num>
  <w:num w:numId="7" w16cid:durableId="3234342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78892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8278827">
    <w:abstractNumId w:val="16"/>
  </w:num>
  <w:num w:numId="10" w16cid:durableId="987511542">
    <w:abstractNumId w:val="5"/>
  </w:num>
  <w:num w:numId="11" w16cid:durableId="1919056172">
    <w:abstractNumId w:val="8"/>
  </w:num>
  <w:num w:numId="12" w16cid:durableId="1085146579">
    <w:abstractNumId w:val="29"/>
  </w:num>
  <w:num w:numId="13" w16cid:durableId="982657267">
    <w:abstractNumId w:val="27"/>
  </w:num>
  <w:num w:numId="14" w16cid:durableId="172455501">
    <w:abstractNumId w:val="12"/>
  </w:num>
  <w:num w:numId="15" w16cid:durableId="471823658">
    <w:abstractNumId w:val="28"/>
  </w:num>
  <w:num w:numId="16" w16cid:durableId="852842740">
    <w:abstractNumId w:val="13"/>
  </w:num>
  <w:num w:numId="17" w16cid:durableId="1366179562">
    <w:abstractNumId w:val="6"/>
  </w:num>
  <w:num w:numId="18" w16cid:durableId="1798255643">
    <w:abstractNumId w:val="1"/>
  </w:num>
  <w:num w:numId="19" w16cid:durableId="23556161">
    <w:abstractNumId w:val="15"/>
  </w:num>
  <w:num w:numId="20" w16cid:durableId="379400355">
    <w:abstractNumId w:val="15"/>
  </w:num>
  <w:num w:numId="21" w16cid:durableId="473061553">
    <w:abstractNumId w:val="17"/>
  </w:num>
  <w:num w:numId="22" w16cid:durableId="783773278">
    <w:abstractNumId w:val="21"/>
  </w:num>
  <w:num w:numId="23" w16cid:durableId="1005747653">
    <w:abstractNumId w:val="7"/>
  </w:num>
  <w:num w:numId="24" w16cid:durableId="409348779">
    <w:abstractNumId w:val="17"/>
  </w:num>
  <w:num w:numId="25" w16cid:durableId="2020962860">
    <w:abstractNumId w:val="11"/>
  </w:num>
  <w:num w:numId="26" w16cid:durableId="1774209941">
    <w:abstractNumId w:val="4"/>
  </w:num>
  <w:num w:numId="27" w16cid:durableId="2129886720">
    <w:abstractNumId w:val="3"/>
  </w:num>
  <w:num w:numId="28" w16cid:durableId="1039747950">
    <w:abstractNumId w:val="0"/>
  </w:num>
  <w:num w:numId="29" w16cid:durableId="27535450">
    <w:abstractNumId w:val="9"/>
  </w:num>
  <w:num w:numId="30" w16cid:durableId="1274939869">
    <w:abstractNumId w:val="26"/>
  </w:num>
  <w:num w:numId="31" w16cid:durableId="389428572">
    <w:abstractNumId w:val="22"/>
  </w:num>
  <w:num w:numId="32" w16cid:durableId="534805686">
    <w:abstractNumId w:val="24"/>
  </w:num>
  <w:num w:numId="33" w16cid:durableId="2061518089">
    <w:abstractNumId w:val="18"/>
  </w:num>
  <w:num w:numId="34" w16cid:durableId="132218067">
    <w:abstractNumId w:val="2"/>
  </w:num>
  <w:num w:numId="35" w16cid:durableId="180002462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C14"/>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0F6"/>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80C"/>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4B72"/>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2458"/>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64E"/>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1FA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589"/>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2FE4"/>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E7E65"/>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0DF3"/>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5AC"/>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8E4FF"/>
  <w15:docId w15:val="{8695CA30-9842-445D-B0FD-D077495D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anegp0gi0b9av8jahpyh">
    <w:name w:val="anegp0gi0b9av8jahpyh"/>
    <w:basedOn w:val="DefaultParagraphFont"/>
    <w:rsid w:val="00AD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2952A-9607-438B-AD69-6816C424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2337</TotalTime>
  <Pages>91</Pages>
  <Words>20392</Words>
  <Characters>116241</Characters>
  <Application>Microsoft Office Word</Application>
  <DocSecurity>0</DocSecurity>
  <Lines>968</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136361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Lilit Ordukhanyan</cp:lastModifiedBy>
  <cp:revision>1665</cp:revision>
  <cp:lastPrinted>2018-02-16T07:12:00Z</cp:lastPrinted>
  <dcterms:created xsi:type="dcterms:W3CDTF">2019-10-28T07:04:00Z</dcterms:created>
  <dcterms:modified xsi:type="dcterms:W3CDTF">2025-12-19T07:16:00Z</dcterms:modified>
</cp:coreProperties>
</file>