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281F5C" w14:textId="77777777" w:rsidR="006D6926" w:rsidRPr="00A603AF" w:rsidRDefault="006D6926" w:rsidP="00E8561F">
      <w:pPr>
        <w:widowControl w:val="0"/>
        <w:spacing w:after="160"/>
        <w:ind w:firstLine="567"/>
        <w:contextualSpacing/>
        <w:jc w:val="right"/>
        <w:rPr>
          <w:rFonts w:ascii="GHEA Grapalat" w:hAnsi="GHEA Grapalat" w:cs="Sylfaen"/>
          <w:i/>
          <w:sz w:val="22"/>
          <w:szCs w:val="22"/>
        </w:rPr>
      </w:pPr>
    </w:p>
    <w:p w14:paraId="409F977B" w14:textId="77777777" w:rsidR="006D6926" w:rsidRPr="006D6926" w:rsidRDefault="006D6926" w:rsidP="006D6926">
      <w:pPr>
        <w:widowControl w:val="0"/>
        <w:spacing w:after="160" w:line="360" w:lineRule="auto"/>
        <w:ind w:right="-7" w:firstLine="567"/>
        <w:jc w:val="right"/>
        <w:rPr>
          <w:rFonts w:ascii="GHEA Grapalat" w:hAnsi="GHEA Grapalat" w:cs="Sylfaen"/>
          <w:i/>
          <w:u w:val="single"/>
        </w:rPr>
      </w:pPr>
      <w:r w:rsidRPr="006D6926">
        <w:rPr>
          <w:rFonts w:ascii="GHEA Grapalat" w:hAnsi="GHEA Grapalat"/>
          <w:i/>
          <w:u w:val="single"/>
        </w:rPr>
        <w:t>Типовая форма</w:t>
      </w:r>
    </w:p>
    <w:p w14:paraId="0AA09938" w14:textId="77777777" w:rsidR="00F83076" w:rsidRPr="009044F1" w:rsidRDefault="00F83076" w:rsidP="00F83076">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14:paraId="4E22AC12" w14:textId="77777777" w:rsidR="00F83076" w:rsidRPr="00FC3CE8" w:rsidRDefault="00F83076" w:rsidP="00F83076">
      <w:pPr>
        <w:pStyle w:val="a3"/>
        <w:widowControl w:val="0"/>
        <w:spacing w:after="160" w:line="240" w:lineRule="auto"/>
        <w:ind w:firstLine="0"/>
        <w:jc w:val="center"/>
        <w:rPr>
          <w:rFonts w:ascii="GHEA Grapalat" w:hAnsi="GHEA Grapalat"/>
          <w:i w:val="0"/>
          <w:sz w:val="24"/>
          <w:szCs w:val="24"/>
        </w:rPr>
      </w:pPr>
      <w:r w:rsidRPr="00FC3CE8">
        <w:rPr>
          <w:rFonts w:ascii="GHEA Grapalat" w:hAnsi="GHEA Grapalat"/>
          <w:i w:val="0"/>
          <w:sz w:val="24"/>
          <w:szCs w:val="24"/>
        </w:rPr>
        <w:t>О ЗАПРОСЕ КОТИРОВОК</w:t>
      </w:r>
    </w:p>
    <w:p w14:paraId="23300742" w14:textId="77777777" w:rsidR="00F83076" w:rsidRDefault="00F83076" w:rsidP="00F83076">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Pr>
          <w:rFonts w:ascii="GHEA Grapalat" w:hAnsi="GHEA Grapalat"/>
          <w:i w:val="0"/>
          <w:sz w:val="24"/>
          <w:szCs w:val="24"/>
        </w:rPr>
        <w:t xml:space="preserve">Оценочной </w:t>
      </w:r>
      <w:r w:rsidRPr="009044F1">
        <w:rPr>
          <w:rFonts w:ascii="GHEA Grapalat" w:hAnsi="GHEA Grapalat"/>
          <w:i w:val="0"/>
          <w:sz w:val="24"/>
          <w:szCs w:val="24"/>
        </w:rPr>
        <w:t xml:space="preserve">Комиссии </w:t>
      </w:r>
    </w:p>
    <w:p w14:paraId="049324DB" w14:textId="681F0473" w:rsidR="00F83076" w:rsidRPr="009044F1" w:rsidRDefault="00F83076" w:rsidP="00F83076">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от "</w:t>
      </w:r>
      <w:r w:rsidR="000C31CC">
        <w:rPr>
          <w:rFonts w:ascii="GHEA Grapalat" w:hAnsi="GHEA Grapalat"/>
          <w:i w:val="0"/>
          <w:sz w:val="24"/>
          <w:szCs w:val="24"/>
          <w:lang w:val="hy-AM"/>
        </w:rPr>
        <w:t>03</w:t>
      </w:r>
      <w:r w:rsidRPr="009044F1">
        <w:rPr>
          <w:rFonts w:ascii="GHEA Grapalat" w:hAnsi="GHEA Grapalat"/>
          <w:i w:val="0"/>
          <w:sz w:val="24"/>
          <w:szCs w:val="24"/>
        </w:rPr>
        <w:t>" "</w:t>
      </w:r>
      <w:r>
        <w:rPr>
          <w:rFonts w:ascii="GHEA Grapalat" w:hAnsi="GHEA Grapalat"/>
          <w:i w:val="0"/>
          <w:sz w:val="24"/>
          <w:szCs w:val="24"/>
          <w:lang w:val="hy-AM"/>
        </w:rPr>
        <w:t>0</w:t>
      </w:r>
      <w:r w:rsidR="000C31CC">
        <w:rPr>
          <w:rFonts w:ascii="GHEA Grapalat" w:hAnsi="GHEA Grapalat"/>
          <w:i w:val="0"/>
          <w:sz w:val="24"/>
          <w:szCs w:val="24"/>
          <w:lang w:val="hy-AM"/>
        </w:rPr>
        <w:t>4</w:t>
      </w:r>
      <w:r w:rsidRPr="009044F1">
        <w:rPr>
          <w:rFonts w:ascii="GHEA Grapalat" w:hAnsi="GHEA Grapalat"/>
          <w:i w:val="0"/>
          <w:sz w:val="24"/>
          <w:szCs w:val="24"/>
        </w:rPr>
        <w:t>" 20</w:t>
      </w:r>
      <w:r w:rsidRPr="00E85C68">
        <w:rPr>
          <w:rFonts w:ascii="GHEA Grapalat" w:hAnsi="GHEA Grapalat"/>
          <w:i w:val="0"/>
          <w:sz w:val="24"/>
          <w:szCs w:val="24"/>
        </w:rPr>
        <w:t>2</w:t>
      </w:r>
      <w:r w:rsidR="00A948AB">
        <w:rPr>
          <w:rFonts w:ascii="GHEA Grapalat" w:hAnsi="GHEA Grapalat"/>
          <w:i w:val="0"/>
          <w:sz w:val="24"/>
          <w:szCs w:val="24"/>
          <w:lang w:val="hy-AM"/>
        </w:rPr>
        <w:t>6</w:t>
      </w:r>
      <w:r>
        <w:rPr>
          <w:rFonts w:ascii="GHEA Grapalat" w:hAnsi="GHEA Grapalat"/>
          <w:i w:val="0"/>
          <w:sz w:val="24"/>
          <w:szCs w:val="24"/>
        </w:rPr>
        <w:t xml:space="preserve"> </w:t>
      </w:r>
      <w:r w:rsidRPr="009044F1">
        <w:rPr>
          <w:rFonts w:ascii="GHEA Grapalat" w:hAnsi="GHEA Grapalat"/>
          <w:i w:val="0"/>
          <w:sz w:val="24"/>
          <w:szCs w:val="24"/>
        </w:rPr>
        <w:t>года "</w:t>
      </w:r>
      <w:r w:rsidRPr="001247C1">
        <w:rPr>
          <w:rFonts w:ascii="GHEA Grapalat" w:hAnsi="GHEA Grapalat"/>
          <w:i w:val="0"/>
          <w:sz w:val="24"/>
          <w:szCs w:val="24"/>
        </w:rPr>
        <w:t>2</w:t>
      </w:r>
      <w:r w:rsidRPr="009044F1">
        <w:rPr>
          <w:rFonts w:ascii="GHEA Grapalat" w:hAnsi="GHEA Grapalat"/>
          <w:i w:val="0"/>
          <w:sz w:val="24"/>
          <w:szCs w:val="24"/>
        </w:rPr>
        <w:t xml:space="preserve">" </w:t>
      </w:r>
    </w:p>
    <w:p w14:paraId="1BF989AD" w14:textId="412D4162" w:rsidR="00F83076" w:rsidRDefault="00F83076" w:rsidP="00F83076">
      <w:pPr>
        <w:pStyle w:val="a3"/>
        <w:widowControl w:val="0"/>
        <w:spacing w:after="160" w:line="240" w:lineRule="auto"/>
        <w:ind w:firstLine="0"/>
        <w:jc w:val="center"/>
        <w:rPr>
          <w:rFonts w:ascii="GHEA Grapalat" w:hAnsi="GHEA Grapalat"/>
          <w:i w:val="0"/>
          <w:sz w:val="24"/>
          <w:szCs w:val="24"/>
          <w:lang w:val="hy-AM"/>
        </w:rPr>
      </w:pPr>
      <w:r>
        <w:rPr>
          <w:rFonts w:ascii="GHEA Grapalat" w:hAnsi="GHEA Grapalat"/>
          <w:i w:val="0"/>
          <w:sz w:val="24"/>
          <w:szCs w:val="24"/>
        </w:rPr>
        <w:t>Код процедуры</w:t>
      </w:r>
      <w:r w:rsidRPr="004775ED">
        <w:rPr>
          <w:rFonts w:ascii="GHEA Grapalat" w:hAnsi="GHEA Grapalat"/>
          <w:i w:val="0"/>
          <w:sz w:val="24"/>
          <w:szCs w:val="24"/>
        </w:rPr>
        <w:t xml:space="preserve"> </w:t>
      </w:r>
      <w:r w:rsidRPr="00FC3CE8">
        <w:rPr>
          <w:rFonts w:ascii="GHEA Grapalat" w:hAnsi="GHEA Grapalat"/>
          <w:i w:val="0"/>
          <w:sz w:val="24"/>
          <w:szCs w:val="24"/>
        </w:rPr>
        <w:t>О</w:t>
      </w:r>
      <w:r>
        <w:rPr>
          <w:rFonts w:ascii="GHEA Grapalat" w:hAnsi="GHEA Grapalat"/>
          <w:i w:val="0"/>
          <w:sz w:val="24"/>
          <w:szCs w:val="24"/>
          <w:lang w:val="en-US"/>
        </w:rPr>
        <w:t>B</w:t>
      </w:r>
      <w:r w:rsidRPr="00FC3CE8">
        <w:rPr>
          <w:rFonts w:ascii="GHEA Grapalat" w:hAnsi="GHEA Grapalat"/>
          <w:i w:val="0"/>
          <w:sz w:val="24"/>
          <w:szCs w:val="24"/>
        </w:rPr>
        <w:t>Т</w:t>
      </w:r>
      <w:r w:rsidRPr="009F51C7">
        <w:rPr>
          <w:rFonts w:ascii="GHEA Grapalat" w:hAnsi="GHEA Grapalat"/>
          <w:i w:val="0"/>
          <w:sz w:val="24"/>
          <w:szCs w:val="24"/>
        </w:rPr>
        <w:t>-</w:t>
      </w:r>
      <w:r>
        <w:rPr>
          <w:rFonts w:ascii="GHEA Grapalat" w:hAnsi="GHEA Grapalat"/>
          <w:i w:val="0"/>
          <w:sz w:val="24"/>
          <w:szCs w:val="24"/>
          <w:lang w:val="en-US"/>
        </w:rPr>
        <w:t>GH</w:t>
      </w:r>
      <w:r w:rsidR="00837FCA">
        <w:rPr>
          <w:rFonts w:ascii="GHEA Grapalat" w:hAnsi="GHEA Grapalat"/>
          <w:i w:val="0"/>
          <w:sz w:val="24"/>
          <w:szCs w:val="24"/>
          <w:lang w:val="en-US"/>
        </w:rPr>
        <w:t>Ash</w:t>
      </w:r>
      <w:r>
        <w:rPr>
          <w:rFonts w:ascii="GHEA Grapalat" w:hAnsi="GHEA Grapalat"/>
          <w:i w:val="0"/>
          <w:sz w:val="24"/>
          <w:szCs w:val="24"/>
        </w:rPr>
        <w:t>DzB</w:t>
      </w:r>
      <w:r w:rsidRPr="009F51C7">
        <w:rPr>
          <w:rFonts w:ascii="GHEA Grapalat" w:hAnsi="GHEA Grapalat"/>
          <w:i w:val="0"/>
          <w:sz w:val="24"/>
          <w:szCs w:val="24"/>
        </w:rPr>
        <w:t>-</w:t>
      </w:r>
      <w:r w:rsidRPr="00FC3CE8">
        <w:rPr>
          <w:rFonts w:ascii="GHEA Grapalat" w:hAnsi="GHEA Grapalat"/>
          <w:i w:val="0"/>
          <w:sz w:val="24"/>
          <w:szCs w:val="24"/>
        </w:rPr>
        <w:t>2</w:t>
      </w:r>
      <w:r w:rsidR="00A948AB">
        <w:rPr>
          <w:rFonts w:ascii="GHEA Grapalat" w:hAnsi="GHEA Grapalat"/>
          <w:i w:val="0"/>
          <w:sz w:val="24"/>
          <w:szCs w:val="24"/>
          <w:lang w:val="hy-AM"/>
        </w:rPr>
        <w:t>6</w:t>
      </w:r>
      <w:r w:rsidRPr="00FC3CE8">
        <w:rPr>
          <w:rFonts w:ascii="GHEA Grapalat" w:hAnsi="GHEA Grapalat"/>
          <w:i w:val="0"/>
          <w:sz w:val="24"/>
          <w:szCs w:val="24"/>
        </w:rPr>
        <w:t>/</w:t>
      </w:r>
      <w:r w:rsidR="00837FCA">
        <w:rPr>
          <w:rFonts w:ascii="GHEA Grapalat" w:hAnsi="GHEA Grapalat"/>
          <w:i w:val="0"/>
          <w:sz w:val="24"/>
          <w:szCs w:val="24"/>
          <w:lang w:val="hy-AM"/>
        </w:rPr>
        <w:t>01</w:t>
      </w:r>
    </w:p>
    <w:p w14:paraId="37621721" w14:textId="77777777" w:rsidR="00146C1C" w:rsidRDefault="00146C1C" w:rsidP="00F83076">
      <w:pPr>
        <w:pStyle w:val="a3"/>
        <w:widowControl w:val="0"/>
        <w:spacing w:after="160" w:line="240" w:lineRule="auto"/>
        <w:ind w:firstLine="0"/>
        <w:jc w:val="center"/>
        <w:rPr>
          <w:rFonts w:ascii="GHEA Grapalat" w:hAnsi="GHEA Grapalat"/>
          <w:i w:val="0"/>
          <w:sz w:val="24"/>
          <w:szCs w:val="24"/>
          <w:lang w:val="hy-AM"/>
        </w:rPr>
      </w:pPr>
    </w:p>
    <w:p w14:paraId="4F237A74" w14:textId="77777777" w:rsidR="00F83076" w:rsidRPr="00AC3969" w:rsidRDefault="00F83076" w:rsidP="00F83076">
      <w:pPr>
        <w:pStyle w:val="a3"/>
        <w:widowControl w:val="0"/>
        <w:spacing w:after="160" w:line="240" w:lineRule="auto"/>
        <w:rPr>
          <w:rFonts w:ascii="GHEA Grapalat" w:hAnsi="GHEA Grapalat"/>
          <w:i w:val="0"/>
          <w:sz w:val="24"/>
          <w:szCs w:val="24"/>
          <w:lang w:val="hy-AM"/>
        </w:rPr>
      </w:pPr>
    </w:p>
    <w:p w14:paraId="1F1D8E5B" w14:textId="77777777" w:rsidR="00F83076" w:rsidRPr="00146C1C" w:rsidRDefault="00F83076" w:rsidP="00F83076">
      <w:pPr>
        <w:pStyle w:val="1"/>
        <w:pBdr>
          <w:bottom w:val="single" w:sz="6" w:space="20" w:color="A2A9B1"/>
        </w:pBdr>
        <w:jc w:val="both"/>
        <w:rPr>
          <w:rFonts w:ascii="GHEA Grapalat" w:hAnsi="GHEA Grapalat"/>
          <w:i/>
          <w:sz w:val="24"/>
          <w:szCs w:val="24"/>
        </w:rPr>
      </w:pPr>
      <w:r>
        <w:rPr>
          <w:rFonts w:ascii="GHEA Grapalat" w:hAnsi="GHEA Grapalat"/>
          <w:sz w:val="24"/>
          <w:szCs w:val="24"/>
        </w:rPr>
        <w:t>Заказчик Армянский театр оперы и балета имени А. А. Спендиарова, находящийся по адресу г. Ереван, улица Туманяна 54 объявляет запрос котировок, который проводится одним этапом.</w:t>
      </w:r>
    </w:p>
    <w:p w14:paraId="4BEB0735" w14:textId="0F169D38" w:rsidR="00F83076" w:rsidRPr="00837FCA" w:rsidRDefault="00F83076" w:rsidP="00F83076">
      <w:pPr>
        <w:pStyle w:val="HTML"/>
        <w:shd w:val="clear" w:color="auto" w:fill="F8F9FA"/>
        <w:spacing w:line="540" w:lineRule="atLeast"/>
        <w:jc w:val="both"/>
        <w:rPr>
          <w:lang w:val="ru-RU"/>
        </w:rPr>
      </w:pPr>
      <w:r w:rsidRPr="001602A1">
        <w:rPr>
          <w:rFonts w:ascii="GHEA Grapalat" w:hAnsi="GHEA Grapalat"/>
          <w:sz w:val="24"/>
          <w:szCs w:val="24"/>
          <w:lang w:val="ru-RU"/>
        </w:rPr>
        <w:t xml:space="preserve">Участнику, отобранному по итогам настоящей процедуры, </w:t>
      </w:r>
      <w:r w:rsidRPr="00520BF1">
        <w:rPr>
          <w:rFonts w:ascii="GHEA Grapalat" w:hAnsi="GHEA Grapalat"/>
          <w:sz w:val="22"/>
          <w:szCs w:val="22"/>
          <w:lang w:val="ru-RU"/>
        </w:rPr>
        <w:t>в</w:t>
      </w:r>
      <w:r w:rsidRPr="00520BF1">
        <w:rPr>
          <w:rFonts w:ascii="Calibri" w:hAnsi="Calibri" w:cs="Calibri"/>
          <w:sz w:val="22"/>
          <w:szCs w:val="22"/>
        </w:rPr>
        <w:t> </w:t>
      </w:r>
      <w:r w:rsidRPr="00520BF1">
        <w:rPr>
          <w:rFonts w:ascii="GHEA Grapalat" w:hAnsi="GHEA Grapalat"/>
          <w:spacing w:val="6"/>
          <w:sz w:val="22"/>
          <w:szCs w:val="22"/>
          <w:lang w:val="ru-RU"/>
        </w:rPr>
        <w:t>установленном</w:t>
      </w:r>
      <w:r w:rsidRPr="00520BF1">
        <w:rPr>
          <w:rFonts w:ascii="Calibri" w:hAnsi="Calibri" w:cs="Calibri"/>
          <w:spacing w:val="6"/>
          <w:sz w:val="22"/>
          <w:szCs w:val="22"/>
        </w:rPr>
        <w:t> </w:t>
      </w:r>
      <w:r w:rsidRPr="00520BF1">
        <w:rPr>
          <w:rFonts w:ascii="GHEA Grapalat" w:hAnsi="GHEA Grapalat"/>
          <w:spacing w:val="6"/>
          <w:sz w:val="22"/>
          <w:szCs w:val="22"/>
          <w:lang w:val="ru-RU"/>
        </w:rPr>
        <w:t xml:space="preserve">порядке будет предложено заключить договор на </w:t>
      </w:r>
      <w:r w:rsidRPr="00CE7782">
        <w:rPr>
          <w:rFonts w:ascii="GHEA Grapalat" w:hAnsi="GHEA Grapalat"/>
          <w:sz w:val="24"/>
          <w:szCs w:val="24"/>
          <w:lang w:val="ru-RU"/>
        </w:rPr>
        <w:t xml:space="preserve">поставку </w:t>
      </w:r>
      <w:bookmarkStart w:id="0" w:name="_Hlk203054153"/>
      <w:r w:rsidRPr="00837FCA">
        <w:rPr>
          <w:rFonts w:ascii="GHEA Grapalat" w:hAnsi="GHEA Grapalat"/>
          <w:b/>
          <w:bCs/>
          <w:lang w:val="ru-RU"/>
        </w:rPr>
        <w:t>«</w:t>
      </w:r>
      <w:bookmarkEnd w:id="0"/>
      <w:r w:rsidR="000C31CC" w:rsidRPr="000C31CC">
        <w:rPr>
          <w:rFonts w:ascii="GHEA Grapalat" w:hAnsi="GHEA Grapalat"/>
          <w:b/>
          <w:spacing w:val="6"/>
          <w:sz w:val="22"/>
          <w:szCs w:val="22"/>
          <w:lang w:val="ru-RU"/>
        </w:rPr>
        <w:t>Текущие ремонтные работы зданий и строений</w:t>
      </w:r>
      <w:r w:rsidRPr="00837FCA">
        <w:rPr>
          <w:rFonts w:ascii="GHEA Grapalat" w:hAnsi="GHEA Grapalat"/>
          <w:b/>
          <w:bCs/>
          <w:lang w:val="ru-RU"/>
        </w:rPr>
        <w:t>»</w:t>
      </w:r>
      <w:r w:rsidRPr="00837FCA">
        <w:rPr>
          <w:rFonts w:ascii="GHEA Grapalat" w:hAnsi="GHEA Grapalat"/>
          <w:lang w:val="ru-RU"/>
        </w:rPr>
        <w:t xml:space="preserve"> (далее — договор).</w:t>
      </w:r>
    </w:p>
    <w:p w14:paraId="12806768" w14:textId="77777777" w:rsidR="00F83076" w:rsidRPr="009044F1" w:rsidRDefault="00F83076" w:rsidP="00F83076">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Pr>
          <w:rFonts w:ascii="Courier New" w:hAnsi="Courier New" w:cs="Courier New"/>
          <w:i w:val="0"/>
          <w:sz w:val="24"/>
          <w:szCs w:val="24"/>
          <w:lang w:val="en-US"/>
        </w:rPr>
        <w:t> </w:t>
      </w:r>
      <w:r w:rsidRPr="009044F1">
        <w:rPr>
          <w:rFonts w:ascii="GHEA Grapalat" w:hAnsi="GHEA Grapalat"/>
          <w:i w:val="0"/>
          <w:sz w:val="24"/>
          <w:szCs w:val="24"/>
        </w:rPr>
        <w:t>настояще</w:t>
      </w:r>
      <w:r>
        <w:rPr>
          <w:rFonts w:ascii="GHEA Grapalat" w:hAnsi="GHEA Grapalat"/>
          <w:i w:val="0"/>
          <w:sz w:val="24"/>
          <w:szCs w:val="24"/>
        </w:rPr>
        <w:t>й</w:t>
      </w:r>
      <w:r w:rsidRPr="009044F1">
        <w:rPr>
          <w:rFonts w:ascii="GHEA Grapalat" w:hAnsi="GHEA Grapalat"/>
          <w:i w:val="0"/>
          <w:sz w:val="24"/>
          <w:szCs w:val="24"/>
        </w:rPr>
        <w:t xml:space="preserve"> </w:t>
      </w:r>
      <w:r>
        <w:rPr>
          <w:rFonts w:ascii="GHEA Grapalat" w:hAnsi="GHEA Grapalat"/>
          <w:i w:val="0"/>
          <w:sz w:val="24"/>
          <w:szCs w:val="24"/>
        </w:rPr>
        <w:t>процедуре</w:t>
      </w:r>
      <w:r w:rsidRPr="009044F1">
        <w:rPr>
          <w:rFonts w:ascii="GHEA Grapalat" w:hAnsi="GHEA Grapalat"/>
          <w:i w:val="0"/>
          <w:sz w:val="24"/>
          <w:szCs w:val="24"/>
        </w:rPr>
        <w:t>.</w:t>
      </w:r>
    </w:p>
    <w:p w14:paraId="630BAA84" w14:textId="77777777" w:rsidR="00F83076" w:rsidRDefault="00F83076" w:rsidP="00F83076">
      <w:pPr>
        <w:pStyle w:val="a3"/>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Условия предъявляемые к лицам, не имеющим права на участие в  данной процедуре,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14:paraId="51996A76" w14:textId="77777777" w:rsidR="00F83076" w:rsidRPr="003F762C" w:rsidRDefault="00F83076" w:rsidP="00F83076">
      <w:pPr>
        <w:pStyle w:val="a3"/>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Отобранный участник определяется из числа участников, подавших заявки, оцененные удовлетвор</w:t>
      </w:r>
      <w:r>
        <w:rPr>
          <w:rFonts w:ascii="GHEA Grapalat" w:hAnsi="GHEA Grapalat"/>
          <w:i w:val="0"/>
          <w:sz w:val="24"/>
          <w:szCs w:val="24"/>
        </w:rPr>
        <w:t>ительно</w:t>
      </w:r>
      <w:r>
        <w:rPr>
          <w:rFonts w:ascii="GHEA Grapalat" w:hAnsi="GHEA Grapalat"/>
          <w:i w:val="0"/>
          <w:sz w:val="24"/>
          <w:szCs w:val="24"/>
          <w:lang w:val="hy-AM"/>
        </w:rPr>
        <w:t xml:space="preserve"> </w:t>
      </w:r>
      <w:r>
        <w:rPr>
          <w:rFonts w:ascii="GHEA Grapalat" w:hAnsi="GHEA Grapalat"/>
          <w:i w:val="0"/>
          <w:sz w:val="24"/>
          <w:szCs w:val="24"/>
        </w:rPr>
        <w:t>по неценовым условиям</w:t>
      </w:r>
      <w:r w:rsidRPr="003F762C">
        <w:rPr>
          <w:rFonts w:ascii="GHEA Grapalat" w:hAnsi="GHEA Grapalat"/>
          <w:i w:val="0"/>
          <w:sz w:val="24"/>
          <w:szCs w:val="24"/>
        </w:rPr>
        <w:t>, по принципу предпочтения, отдаваемого участнику, представившему минимальное ценовое предложение</w:t>
      </w:r>
      <w:r>
        <w:rPr>
          <w:rFonts w:ascii="GHEA Grapalat" w:hAnsi="GHEA Grapalat"/>
          <w:i w:val="0"/>
          <w:sz w:val="24"/>
          <w:szCs w:val="24"/>
        </w:rPr>
        <w:t>.</w:t>
      </w:r>
    </w:p>
    <w:p w14:paraId="059608E9" w14:textId="77777777" w:rsidR="00F83076" w:rsidRPr="00D5443D" w:rsidRDefault="00F83076" w:rsidP="00F83076">
      <w:pPr>
        <w:pStyle w:val="a3"/>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67E09687" w14:textId="77777777" w:rsidR="00F83076" w:rsidRPr="001B32D9" w:rsidRDefault="00F83076" w:rsidP="00F83076">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Неполучение приглашения не ограничивает права участника на участие в</w:t>
      </w:r>
      <w:r>
        <w:rPr>
          <w:rFonts w:ascii="Courier New" w:hAnsi="Courier New" w:cs="Courier New"/>
          <w:i w:val="0"/>
          <w:sz w:val="24"/>
          <w:szCs w:val="24"/>
          <w:lang w:val="en-US"/>
        </w:rPr>
        <w:t> </w:t>
      </w:r>
      <w:r>
        <w:rPr>
          <w:rFonts w:ascii="GHEA Grapalat" w:hAnsi="GHEA Grapalat"/>
          <w:i w:val="0"/>
          <w:sz w:val="24"/>
          <w:szCs w:val="24"/>
        </w:rPr>
        <w:t>настоящей процедуре.</w:t>
      </w:r>
    </w:p>
    <w:p w14:paraId="2DFBA89D" w14:textId="4EF01E31" w:rsidR="00F83076" w:rsidRPr="000F11E5" w:rsidRDefault="00F83076" w:rsidP="00F83076">
      <w:pPr>
        <w:pStyle w:val="a3"/>
        <w:widowControl w:val="0"/>
        <w:spacing w:line="240" w:lineRule="auto"/>
        <w:ind w:firstLine="567"/>
        <w:rPr>
          <w:rFonts w:ascii="GHEA Grapalat" w:hAnsi="GHEA Grapalat"/>
          <w:i w:val="0"/>
          <w:sz w:val="24"/>
          <w:szCs w:val="24"/>
        </w:rPr>
      </w:pPr>
      <w:r w:rsidRPr="000F11E5">
        <w:rPr>
          <w:rFonts w:ascii="GHEA Grapalat" w:hAnsi="GHEA Grapalat"/>
          <w:i w:val="0"/>
          <w:sz w:val="24"/>
          <w:szCs w:val="24"/>
        </w:rPr>
        <w:t xml:space="preserve">Заявки на </w:t>
      </w:r>
      <w:r w:rsidR="00837FCA">
        <w:rPr>
          <w:rFonts w:ascii="GHEA Grapalat" w:hAnsi="GHEA Grapalat"/>
          <w:i w:val="0"/>
          <w:sz w:val="24"/>
          <w:szCs w:val="24"/>
        </w:rPr>
        <w:t>запрос котировок</w:t>
      </w:r>
      <w:r w:rsidRPr="000F11E5">
        <w:rPr>
          <w:rFonts w:ascii="GHEA Grapalat" w:hAnsi="GHEA Grapalat"/>
          <w:i w:val="0"/>
          <w:sz w:val="24"/>
          <w:szCs w:val="24"/>
        </w:rPr>
        <w:t xml:space="preserve"> необходимо подавать по адресу</w:t>
      </w:r>
      <w:r w:rsidRPr="003C581E">
        <w:rPr>
          <w:rFonts w:ascii="GHEA Grapalat" w:hAnsi="GHEA Grapalat"/>
          <w:i w:val="0"/>
          <w:sz w:val="24"/>
          <w:szCs w:val="24"/>
        </w:rPr>
        <w:t xml:space="preserve">г. Ереван </w:t>
      </w:r>
      <w:r w:rsidRPr="00AF392F">
        <w:rPr>
          <w:rFonts w:ascii="GHEA Grapalat" w:hAnsi="GHEA Grapalat"/>
          <w:i w:val="0"/>
          <w:sz w:val="24"/>
          <w:szCs w:val="24"/>
        </w:rPr>
        <w:t>улица Туманяна 54</w:t>
      </w:r>
      <w:r w:rsidRPr="00FC3CE8">
        <w:rPr>
          <w:rFonts w:ascii="GHEA Grapalat" w:hAnsi="GHEA Grapalat"/>
          <w:i w:val="0"/>
          <w:sz w:val="24"/>
          <w:szCs w:val="24"/>
        </w:rPr>
        <w:t xml:space="preserve"> </w:t>
      </w:r>
      <w:r w:rsidRPr="000F0CA8">
        <w:rPr>
          <w:rFonts w:ascii="GHEA Grapalat" w:hAnsi="GHEA Grapalat"/>
          <w:i w:val="0"/>
          <w:sz w:val="24"/>
          <w:szCs w:val="24"/>
        </w:rPr>
        <w:t xml:space="preserve">в документарной форме, до </w:t>
      </w:r>
      <w:r w:rsidRPr="009759B9">
        <w:rPr>
          <w:rFonts w:ascii="GHEA Grapalat" w:hAnsi="GHEA Grapalat"/>
          <w:i w:val="0"/>
          <w:sz w:val="24"/>
          <w:szCs w:val="24"/>
        </w:rPr>
        <w:t>1</w:t>
      </w:r>
      <w:r w:rsidR="000C31CC">
        <w:rPr>
          <w:rFonts w:ascii="GHEA Grapalat" w:hAnsi="GHEA Grapalat"/>
          <w:i w:val="0"/>
          <w:sz w:val="24"/>
          <w:szCs w:val="24"/>
          <w:lang w:val="hy-AM"/>
        </w:rPr>
        <w:t>1</w:t>
      </w:r>
      <w:r w:rsidRPr="009759B9">
        <w:rPr>
          <w:rFonts w:ascii="GHEA Grapalat" w:hAnsi="GHEA Grapalat"/>
          <w:i w:val="0"/>
          <w:sz w:val="24"/>
          <w:szCs w:val="24"/>
        </w:rPr>
        <w:t xml:space="preserve">:00 </w:t>
      </w:r>
      <w:r w:rsidRPr="000F0CA8">
        <w:rPr>
          <w:rFonts w:ascii="GHEA Grapalat" w:hAnsi="GHEA Grapalat"/>
          <w:i w:val="0"/>
          <w:sz w:val="24"/>
          <w:szCs w:val="24"/>
        </w:rPr>
        <w:t xml:space="preserve">часов </w:t>
      </w:r>
      <w:r w:rsidRPr="009759B9">
        <w:rPr>
          <w:rFonts w:ascii="GHEA Grapalat" w:hAnsi="GHEA Grapalat"/>
          <w:i w:val="0"/>
          <w:sz w:val="24"/>
          <w:szCs w:val="24"/>
        </w:rPr>
        <w:t>7</w:t>
      </w:r>
      <w:r w:rsidRPr="000F0CA8">
        <w:rPr>
          <w:rFonts w:ascii="GHEA Grapalat" w:hAnsi="GHEA Grapalat"/>
          <w:i w:val="0"/>
          <w:sz w:val="24"/>
          <w:szCs w:val="24"/>
        </w:rPr>
        <w:t xml:space="preserve">-го дня со дня опубликования настоящего объявления. </w:t>
      </w:r>
    </w:p>
    <w:p w14:paraId="2A805445" w14:textId="77777777" w:rsidR="00F83076" w:rsidRPr="00D85563" w:rsidRDefault="00F83076" w:rsidP="00F83076">
      <w:pPr>
        <w:pStyle w:val="a3"/>
        <w:widowControl w:val="0"/>
        <w:spacing w:after="160"/>
        <w:ind w:firstLine="0"/>
        <w:rPr>
          <w:rFonts w:ascii="GHEA Grapalat" w:hAnsi="GHEA Grapalat"/>
          <w:i w:val="0"/>
          <w:sz w:val="24"/>
          <w:szCs w:val="24"/>
        </w:rPr>
      </w:pPr>
      <w:r w:rsidRPr="00D85563">
        <w:rPr>
          <w:rFonts w:ascii="GHEA Grapalat" w:hAnsi="GHEA Grapalat"/>
          <w:i w:val="0"/>
          <w:sz w:val="24"/>
          <w:szCs w:val="24"/>
        </w:rPr>
        <w:lastRenderedPageBreak/>
        <w:t>Кроме армянского языка заявки могут быть поданы также на английском или русском языке.</w:t>
      </w:r>
    </w:p>
    <w:p w14:paraId="182DAE9D" w14:textId="219A2B6F" w:rsidR="00F83076" w:rsidRPr="000F11E5" w:rsidRDefault="00F83076" w:rsidP="00F83076">
      <w:pPr>
        <w:pStyle w:val="a3"/>
        <w:widowControl w:val="0"/>
        <w:spacing w:line="240" w:lineRule="auto"/>
        <w:ind w:firstLine="567"/>
        <w:rPr>
          <w:rFonts w:ascii="GHEA Grapalat" w:hAnsi="GHEA Grapalat"/>
          <w:i w:val="0"/>
          <w:sz w:val="24"/>
          <w:szCs w:val="24"/>
        </w:rPr>
      </w:pPr>
      <w:r w:rsidRPr="000F0CA8">
        <w:rPr>
          <w:rFonts w:ascii="GHEA Grapalat" w:hAnsi="GHEA Grapalat"/>
          <w:i w:val="0"/>
          <w:sz w:val="24"/>
          <w:szCs w:val="24"/>
        </w:rPr>
        <w:t xml:space="preserve">Вскрытие заявок будет проводиться по адресу </w:t>
      </w:r>
      <w:r w:rsidRPr="003C581E">
        <w:rPr>
          <w:rFonts w:ascii="GHEA Grapalat" w:hAnsi="GHEA Grapalat"/>
          <w:i w:val="0"/>
          <w:sz w:val="24"/>
          <w:szCs w:val="24"/>
        </w:rPr>
        <w:t xml:space="preserve">г. Ереван </w:t>
      </w:r>
      <w:r w:rsidRPr="00AF392F">
        <w:rPr>
          <w:rFonts w:ascii="GHEA Grapalat" w:hAnsi="GHEA Grapalat"/>
          <w:i w:val="0"/>
          <w:sz w:val="24"/>
          <w:szCs w:val="24"/>
        </w:rPr>
        <w:t>улица Туманяна 54</w:t>
      </w:r>
      <w:r w:rsidRPr="000F0CA8">
        <w:rPr>
          <w:rFonts w:ascii="GHEA Grapalat" w:hAnsi="GHEA Grapalat"/>
          <w:i w:val="0"/>
          <w:sz w:val="24"/>
          <w:szCs w:val="24"/>
        </w:rPr>
        <w:t xml:space="preserve">, в </w:t>
      </w:r>
      <w:r w:rsidRPr="009759B9">
        <w:rPr>
          <w:rFonts w:ascii="GHEA Grapalat" w:hAnsi="GHEA Grapalat"/>
          <w:i w:val="0"/>
          <w:sz w:val="24"/>
          <w:szCs w:val="24"/>
        </w:rPr>
        <w:t>1</w:t>
      </w:r>
      <w:r w:rsidR="000C31CC">
        <w:rPr>
          <w:rFonts w:ascii="GHEA Grapalat" w:hAnsi="GHEA Grapalat"/>
          <w:i w:val="0"/>
          <w:sz w:val="24"/>
          <w:szCs w:val="24"/>
          <w:lang w:val="hy-AM"/>
        </w:rPr>
        <w:t>1</w:t>
      </w:r>
      <w:r w:rsidRPr="009759B9">
        <w:rPr>
          <w:rFonts w:ascii="GHEA Grapalat" w:hAnsi="GHEA Grapalat"/>
          <w:i w:val="0"/>
          <w:sz w:val="24"/>
          <w:szCs w:val="24"/>
        </w:rPr>
        <w:t>:00</w:t>
      </w:r>
      <w:r>
        <w:rPr>
          <w:rFonts w:ascii="GHEA Grapalat" w:hAnsi="GHEA Grapalat"/>
          <w:i w:val="0"/>
          <w:sz w:val="24"/>
          <w:szCs w:val="24"/>
        </w:rPr>
        <w:t xml:space="preserve"> часов "</w:t>
      </w:r>
      <w:r w:rsidR="000C31CC">
        <w:rPr>
          <w:rFonts w:ascii="GHEA Grapalat" w:hAnsi="GHEA Grapalat"/>
          <w:i w:val="0"/>
          <w:sz w:val="24"/>
          <w:szCs w:val="24"/>
          <w:lang w:val="hy-AM"/>
        </w:rPr>
        <w:t>10</w:t>
      </w:r>
      <w:r>
        <w:rPr>
          <w:rFonts w:ascii="GHEA Grapalat" w:hAnsi="GHEA Grapalat"/>
          <w:i w:val="0"/>
          <w:sz w:val="24"/>
          <w:szCs w:val="24"/>
        </w:rPr>
        <w:t xml:space="preserve">" </w:t>
      </w:r>
      <w:r>
        <w:rPr>
          <w:rFonts w:ascii="GHEA Grapalat" w:hAnsi="GHEA Grapalat"/>
          <w:i w:val="0"/>
          <w:sz w:val="24"/>
          <w:szCs w:val="24"/>
          <w:lang w:val="hy-AM"/>
        </w:rPr>
        <w:t>0</w:t>
      </w:r>
      <w:r w:rsidR="000C31CC">
        <w:rPr>
          <w:rFonts w:ascii="GHEA Grapalat" w:hAnsi="GHEA Grapalat"/>
          <w:i w:val="0"/>
          <w:sz w:val="24"/>
          <w:szCs w:val="24"/>
          <w:lang w:val="hy-AM"/>
        </w:rPr>
        <w:t>4</w:t>
      </w:r>
      <w:r w:rsidRPr="0064601D">
        <w:rPr>
          <w:rFonts w:ascii="GHEA Grapalat" w:hAnsi="GHEA Grapalat"/>
          <w:i w:val="0"/>
          <w:sz w:val="24"/>
          <w:szCs w:val="24"/>
        </w:rPr>
        <w:t xml:space="preserve"> </w:t>
      </w:r>
      <w:r w:rsidRPr="009759B9">
        <w:rPr>
          <w:rFonts w:ascii="GHEA Grapalat" w:hAnsi="GHEA Grapalat"/>
          <w:i w:val="0"/>
          <w:sz w:val="24"/>
          <w:szCs w:val="24"/>
        </w:rPr>
        <w:t>202</w:t>
      </w:r>
      <w:r w:rsidR="00A948AB">
        <w:rPr>
          <w:rFonts w:ascii="GHEA Grapalat" w:hAnsi="GHEA Grapalat"/>
          <w:i w:val="0"/>
          <w:sz w:val="24"/>
          <w:szCs w:val="24"/>
          <w:lang w:val="hy-AM"/>
        </w:rPr>
        <w:t>6</w:t>
      </w:r>
      <w:r>
        <w:rPr>
          <w:rFonts w:ascii="GHEA Grapalat" w:hAnsi="GHEA Grapalat"/>
          <w:i w:val="0"/>
          <w:sz w:val="24"/>
          <w:szCs w:val="24"/>
        </w:rPr>
        <w:t>".</w:t>
      </w:r>
    </w:p>
    <w:p w14:paraId="62442036" w14:textId="6352C096" w:rsidR="00F83076" w:rsidRPr="00FC3CE8" w:rsidRDefault="00F83076" w:rsidP="007E2646">
      <w:pPr>
        <w:pStyle w:val="a3"/>
        <w:widowControl w:val="0"/>
        <w:spacing w:after="160"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r w:rsidR="00845EA3">
        <w:rPr>
          <w:rFonts w:ascii="GHEA Grapalat" w:hAnsi="GHEA Grapalat"/>
          <w:i w:val="0"/>
          <w:sz w:val="24"/>
          <w:szCs w:val="24"/>
        </w:rPr>
        <w:t xml:space="preserve"> </w:t>
      </w:r>
      <w:r w:rsidRPr="009044F1">
        <w:rPr>
          <w:rFonts w:ascii="GHEA Grapalat" w:hAnsi="GHEA Grapalat"/>
          <w:i w:val="0"/>
          <w:sz w:val="24"/>
          <w:szCs w:val="24"/>
        </w:rPr>
        <w:t>Для получения дополнительной информации, связанной с настоящим</w:t>
      </w:r>
      <w:r>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Pr="003A1EBB">
        <w:rPr>
          <w:rFonts w:ascii="GHEA Grapalat" w:hAnsi="GHEA Grapalat"/>
          <w:i w:val="0"/>
          <w:sz w:val="24"/>
          <w:szCs w:val="24"/>
        </w:rPr>
        <w:t xml:space="preserve"> </w:t>
      </w:r>
      <w:r w:rsidR="00A948AB">
        <w:rPr>
          <w:rFonts w:ascii="GHEA Grapalat" w:hAnsi="GHEA Grapalat"/>
          <w:i w:val="0"/>
          <w:sz w:val="24"/>
          <w:szCs w:val="24"/>
        </w:rPr>
        <w:t>Ареват Аветисян</w:t>
      </w:r>
    </w:p>
    <w:p w14:paraId="6A94B319" w14:textId="77777777" w:rsidR="00F83076" w:rsidRPr="003A1EBB" w:rsidRDefault="00F83076" w:rsidP="00F83076">
      <w:pPr>
        <w:pStyle w:val="a3"/>
        <w:widowControl w:val="0"/>
        <w:spacing w:after="160" w:line="240" w:lineRule="auto"/>
        <w:ind w:left="993" w:firstLine="0"/>
        <w:rPr>
          <w:rFonts w:ascii="GHEA Grapalat" w:hAnsi="GHEA Grapalat"/>
          <w:i w:val="0"/>
          <w:sz w:val="16"/>
          <w:szCs w:val="16"/>
        </w:rPr>
      </w:pPr>
      <w:r w:rsidRPr="00BE1C5E">
        <w:rPr>
          <w:rFonts w:ascii="GHEA Grapalat" w:hAnsi="GHEA Grapalat"/>
          <w:i w:val="0"/>
          <w:sz w:val="16"/>
          <w:szCs w:val="16"/>
        </w:rPr>
        <w:t>имя, фамилия</w:t>
      </w:r>
    </w:p>
    <w:p w14:paraId="65A7AD1B" w14:textId="0D4482D5" w:rsidR="00F83076" w:rsidRPr="001A4585" w:rsidRDefault="00F83076" w:rsidP="00F83076">
      <w:pPr>
        <w:pStyle w:val="a3"/>
        <w:widowControl w:val="0"/>
        <w:spacing w:line="240" w:lineRule="auto"/>
        <w:ind w:left="1701" w:firstLine="0"/>
        <w:rPr>
          <w:rFonts w:ascii="GHEA Grapalat" w:hAnsi="GHEA Grapalat"/>
          <w:i w:val="0"/>
          <w:sz w:val="24"/>
          <w:szCs w:val="24"/>
          <w:u w:val="single"/>
        </w:rPr>
      </w:pPr>
      <w:r w:rsidRPr="009044F1">
        <w:rPr>
          <w:rFonts w:ascii="GHEA Grapalat" w:hAnsi="GHEA Grapalat"/>
          <w:i w:val="0"/>
          <w:sz w:val="24"/>
          <w:szCs w:val="24"/>
        </w:rPr>
        <w:t>Телефон</w:t>
      </w:r>
      <w:r w:rsidRPr="001A4585">
        <w:rPr>
          <w:rFonts w:ascii="GHEA Grapalat" w:hAnsi="GHEA Grapalat"/>
          <w:i w:val="0"/>
          <w:sz w:val="24"/>
          <w:szCs w:val="24"/>
        </w:rPr>
        <w:t xml:space="preserve"> </w:t>
      </w:r>
      <w:r w:rsidR="00A948AB">
        <w:rPr>
          <w:rFonts w:ascii="GHEA Grapalat" w:hAnsi="GHEA Grapalat"/>
          <w:i w:val="0"/>
          <w:sz w:val="24"/>
          <w:szCs w:val="24"/>
        </w:rPr>
        <w:t>093 72 24 27</w:t>
      </w:r>
    </w:p>
    <w:p w14:paraId="6CA8DBA4" w14:textId="77777777" w:rsidR="00F83076" w:rsidRPr="002A1472" w:rsidRDefault="00F83076" w:rsidP="00F83076">
      <w:pPr>
        <w:pStyle w:val="a3"/>
        <w:widowControl w:val="0"/>
        <w:spacing w:line="240" w:lineRule="auto"/>
        <w:ind w:left="1701" w:firstLine="0"/>
        <w:rPr>
          <w:rFonts w:ascii="GHEA Grapalat" w:hAnsi="GHEA Grapalat"/>
          <w:i w:val="0"/>
          <w:sz w:val="24"/>
          <w:szCs w:val="24"/>
        </w:rPr>
      </w:pPr>
      <w:r w:rsidRPr="009044F1">
        <w:rPr>
          <w:rFonts w:ascii="GHEA Grapalat" w:hAnsi="GHEA Grapalat"/>
          <w:i w:val="0"/>
          <w:sz w:val="24"/>
          <w:szCs w:val="24"/>
        </w:rPr>
        <w:t>Электронная почта</w:t>
      </w:r>
      <w:r w:rsidRPr="001A4585">
        <w:rPr>
          <w:rFonts w:ascii="GHEA Grapalat" w:hAnsi="GHEA Grapalat"/>
          <w:i w:val="0"/>
          <w:sz w:val="24"/>
          <w:szCs w:val="24"/>
        </w:rPr>
        <w:t xml:space="preserve"> </w:t>
      </w:r>
      <w:hyperlink r:id="rId8" w:history="1">
        <w:r w:rsidRPr="009B44CE">
          <w:rPr>
            <w:rStyle w:val="a9"/>
            <w:rFonts w:ascii="GHEA Grapalat" w:hAnsi="GHEA Grapalat"/>
            <w:i w:val="0"/>
            <w:sz w:val="24"/>
            <w:szCs w:val="24"/>
            <w:lang w:val="en-US"/>
          </w:rPr>
          <w:t>operaballet</w:t>
        </w:r>
        <w:r w:rsidRPr="009B44CE">
          <w:rPr>
            <w:rStyle w:val="a9"/>
            <w:rFonts w:ascii="GHEA Grapalat" w:hAnsi="GHEA Grapalat"/>
            <w:i w:val="0"/>
            <w:sz w:val="24"/>
            <w:szCs w:val="24"/>
          </w:rPr>
          <w:t>.</w:t>
        </w:r>
        <w:r w:rsidRPr="009B44CE">
          <w:rPr>
            <w:rStyle w:val="a9"/>
            <w:rFonts w:ascii="GHEA Grapalat" w:hAnsi="GHEA Grapalat"/>
            <w:i w:val="0"/>
            <w:sz w:val="24"/>
            <w:szCs w:val="24"/>
            <w:lang w:val="en-US"/>
          </w:rPr>
          <w:t>gnumner</w:t>
        </w:r>
        <w:r w:rsidRPr="009B44CE">
          <w:rPr>
            <w:rStyle w:val="a9"/>
            <w:rFonts w:ascii="GHEA Grapalat" w:hAnsi="GHEA Grapalat"/>
            <w:i w:val="0"/>
            <w:sz w:val="24"/>
            <w:szCs w:val="24"/>
          </w:rPr>
          <w:t>20</w:t>
        </w:r>
        <w:r w:rsidRPr="009B44CE">
          <w:rPr>
            <w:rStyle w:val="a9"/>
            <w:rFonts w:ascii="GHEA Grapalat" w:hAnsi="GHEA Grapalat"/>
            <w:i w:val="0"/>
            <w:sz w:val="24"/>
            <w:szCs w:val="24"/>
            <w:lang w:val="hy-AM"/>
          </w:rPr>
          <w:t>25</w:t>
        </w:r>
        <w:r w:rsidRPr="009B44CE">
          <w:rPr>
            <w:rStyle w:val="a9"/>
            <w:rFonts w:ascii="GHEA Grapalat" w:hAnsi="GHEA Grapalat"/>
            <w:i w:val="0"/>
            <w:sz w:val="24"/>
            <w:szCs w:val="24"/>
          </w:rPr>
          <w:t>@</w:t>
        </w:r>
        <w:r w:rsidRPr="009B44CE">
          <w:rPr>
            <w:rStyle w:val="a9"/>
            <w:rFonts w:ascii="GHEA Grapalat" w:hAnsi="GHEA Grapalat"/>
            <w:i w:val="0"/>
            <w:sz w:val="24"/>
            <w:szCs w:val="24"/>
            <w:lang w:val="en-US"/>
          </w:rPr>
          <w:t>gmail</w:t>
        </w:r>
        <w:r w:rsidRPr="009B44CE">
          <w:rPr>
            <w:rStyle w:val="a9"/>
            <w:rFonts w:ascii="GHEA Grapalat" w:hAnsi="GHEA Grapalat"/>
            <w:i w:val="0"/>
            <w:sz w:val="24"/>
            <w:szCs w:val="24"/>
          </w:rPr>
          <w:t>.</w:t>
        </w:r>
        <w:r w:rsidRPr="009B44CE">
          <w:rPr>
            <w:rStyle w:val="a9"/>
            <w:rFonts w:ascii="GHEA Grapalat" w:hAnsi="GHEA Grapalat"/>
            <w:i w:val="0"/>
            <w:sz w:val="24"/>
            <w:szCs w:val="24"/>
            <w:lang w:val="en-US"/>
          </w:rPr>
          <w:t>com</w:t>
        </w:r>
      </w:hyperlink>
    </w:p>
    <w:p w14:paraId="24FF25EE" w14:textId="77777777" w:rsidR="00F83076" w:rsidRPr="002A1472" w:rsidRDefault="00F83076" w:rsidP="00F83076">
      <w:pPr>
        <w:pStyle w:val="a3"/>
        <w:widowControl w:val="0"/>
        <w:spacing w:line="240" w:lineRule="auto"/>
        <w:ind w:left="1701" w:firstLine="0"/>
        <w:rPr>
          <w:rFonts w:ascii="GHEA Grapalat" w:hAnsi="GHEA Grapalat"/>
          <w:i w:val="0"/>
          <w:sz w:val="24"/>
          <w:szCs w:val="24"/>
          <w:u w:val="single"/>
        </w:rPr>
      </w:pPr>
    </w:p>
    <w:p w14:paraId="6B5EDEF8" w14:textId="77777777" w:rsidR="00F83076" w:rsidRPr="00DD2B43" w:rsidRDefault="00F83076" w:rsidP="00F83076">
      <w:pPr>
        <w:pStyle w:val="a3"/>
        <w:widowControl w:val="0"/>
        <w:spacing w:line="240" w:lineRule="auto"/>
        <w:ind w:firstLine="0"/>
        <w:jc w:val="left"/>
        <w:rPr>
          <w:rFonts w:ascii="GHEA Grapalat" w:hAnsi="GHEA Grapalat"/>
          <w:i w:val="0"/>
          <w:sz w:val="16"/>
          <w:szCs w:val="24"/>
        </w:rPr>
      </w:pPr>
      <w:r w:rsidRPr="009044F1">
        <w:rPr>
          <w:rFonts w:ascii="GHEA Grapalat" w:hAnsi="GHEA Grapalat"/>
          <w:i w:val="0"/>
          <w:sz w:val="24"/>
          <w:szCs w:val="24"/>
        </w:rPr>
        <w:t xml:space="preserve">Заказчик </w:t>
      </w:r>
      <w:r w:rsidRPr="00B31669">
        <w:rPr>
          <w:rFonts w:ascii="GHEA Grapalat" w:hAnsi="GHEA Grapalat"/>
          <w:sz w:val="24"/>
          <w:szCs w:val="24"/>
        </w:rPr>
        <w:t>Армянский театр оперы и балета имени А. А. Спендиарова</w:t>
      </w:r>
    </w:p>
    <w:p w14:paraId="319CC32F" w14:textId="77777777" w:rsidR="00F83076" w:rsidRPr="00D5443D" w:rsidRDefault="00F83076" w:rsidP="00F83076">
      <w:pPr>
        <w:pStyle w:val="a3"/>
        <w:widowControl w:val="0"/>
        <w:spacing w:after="160" w:line="240" w:lineRule="auto"/>
        <w:ind w:left="3969" w:firstLine="0"/>
        <w:rPr>
          <w:rFonts w:ascii="GHEA Grapalat" w:hAnsi="GHEA Grapalat"/>
          <w:i w:val="0"/>
          <w:sz w:val="16"/>
          <w:szCs w:val="16"/>
        </w:rPr>
      </w:pPr>
      <w:r>
        <w:rPr>
          <w:rFonts w:ascii="GHEA Grapalat" w:hAnsi="GHEA Grapalat" w:cs="Sylfaen"/>
          <w:b/>
        </w:rPr>
        <w:br w:type="page"/>
      </w:r>
    </w:p>
    <w:p w14:paraId="5C69921D" w14:textId="34B2CDBA" w:rsidR="00915A97" w:rsidRPr="00D5443D" w:rsidRDefault="00915A97" w:rsidP="007E2646">
      <w:pPr>
        <w:pStyle w:val="a3"/>
        <w:widowControl w:val="0"/>
        <w:spacing w:after="160" w:line="240" w:lineRule="auto"/>
        <w:ind w:firstLine="0"/>
        <w:rPr>
          <w:rFonts w:ascii="GHEA Grapalat" w:hAnsi="GHEA Grapalat"/>
          <w:i w:val="0"/>
          <w:sz w:val="16"/>
          <w:szCs w:val="16"/>
        </w:rPr>
      </w:pPr>
    </w:p>
    <w:p w14:paraId="591736FA" w14:textId="77777777" w:rsidR="00096865" w:rsidRPr="009044F1" w:rsidRDefault="00096865" w:rsidP="00B46D58">
      <w:pPr>
        <w:pStyle w:val="aa"/>
        <w:widowControl w:val="0"/>
        <w:spacing w:after="160"/>
        <w:ind w:firstLine="567"/>
        <w:jc w:val="right"/>
        <w:rPr>
          <w:rFonts w:ascii="GHEA Grapalat" w:hAnsi="GHEA Grapalat" w:cs="Sylfaen"/>
          <w:i/>
        </w:rPr>
      </w:pPr>
      <w:r w:rsidRPr="009044F1">
        <w:rPr>
          <w:rFonts w:ascii="GHEA Grapalat" w:hAnsi="GHEA Grapalat"/>
          <w:i/>
        </w:rPr>
        <w:t>Утверждено</w:t>
      </w:r>
    </w:p>
    <w:p w14:paraId="6AA509DB" w14:textId="3737FA30" w:rsidR="00096865" w:rsidRPr="009044F1" w:rsidRDefault="005D7731" w:rsidP="00B46D58">
      <w:pPr>
        <w:pStyle w:val="aa"/>
        <w:widowControl w:val="0"/>
        <w:spacing w:after="160"/>
        <w:ind w:firstLine="567"/>
        <w:jc w:val="right"/>
        <w:rPr>
          <w:rFonts w:ascii="GHEA Grapalat" w:hAnsi="GHEA Grapalat"/>
          <w:i/>
        </w:rPr>
      </w:pPr>
      <w:r w:rsidRPr="009044F1">
        <w:rPr>
          <w:rFonts w:ascii="GHEA Grapalat" w:hAnsi="GHEA Grapalat"/>
        </w:rPr>
        <w:t xml:space="preserve">Решением Оценочной комиссии </w:t>
      </w:r>
      <w:r w:rsidR="007E2646">
        <w:rPr>
          <w:rFonts w:ascii="GHEA Grapalat" w:hAnsi="GHEA Grapalat"/>
        </w:rPr>
        <w:t>на запрос котировок</w:t>
      </w:r>
      <w:r w:rsidR="001B32D9" w:rsidRPr="001B32D9">
        <w:rPr>
          <w:rFonts w:ascii="GHEA Grapalat" w:hAnsi="GHEA Grapalat" w:cs="Sylfaen"/>
          <w:i/>
        </w:rPr>
        <w:br/>
      </w:r>
      <w:r w:rsidR="00096865" w:rsidRPr="009044F1">
        <w:rPr>
          <w:rFonts w:ascii="GHEA Grapalat" w:hAnsi="GHEA Grapalat"/>
          <w:i/>
        </w:rPr>
        <w:t xml:space="preserve">под кодом </w:t>
      </w:r>
      <w:bookmarkStart w:id="1" w:name="_Hlk203048927"/>
      <w:r w:rsidR="007E2646">
        <w:rPr>
          <w:rFonts w:ascii="GHEA Grapalat" w:hAnsi="GHEA Grapalat"/>
          <w:i/>
          <w:lang w:val="en-US"/>
        </w:rPr>
        <w:t>OBT</w:t>
      </w:r>
      <w:r w:rsidR="007E2646" w:rsidRPr="007E2646">
        <w:rPr>
          <w:rFonts w:ascii="GHEA Grapalat" w:hAnsi="GHEA Grapalat"/>
          <w:i/>
        </w:rPr>
        <w:t>-</w:t>
      </w:r>
      <w:r w:rsidR="007E2646">
        <w:rPr>
          <w:rFonts w:ascii="GHEA Grapalat" w:hAnsi="GHEA Grapalat"/>
          <w:i/>
          <w:lang w:val="en-US"/>
        </w:rPr>
        <w:t>GHASHDzB</w:t>
      </w:r>
      <w:r w:rsidR="00A948AB">
        <w:rPr>
          <w:rFonts w:ascii="GHEA Grapalat" w:hAnsi="GHEA Grapalat"/>
          <w:i/>
        </w:rPr>
        <w:t>-26</w:t>
      </w:r>
      <w:r w:rsidR="007E2646" w:rsidRPr="007E2646">
        <w:rPr>
          <w:rFonts w:ascii="GHEA Grapalat" w:hAnsi="GHEA Grapalat"/>
          <w:i/>
        </w:rPr>
        <w:t>/0</w:t>
      </w:r>
      <w:bookmarkEnd w:id="1"/>
      <w:r w:rsidR="000C31CC">
        <w:rPr>
          <w:rFonts w:ascii="GHEA Grapalat" w:hAnsi="GHEA Grapalat"/>
          <w:i/>
          <w:lang w:val="hy-AM"/>
        </w:rPr>
        <w:t>2</w:t>
      </w:r>
      <w:r w:rsidR="001B32D9" w:rsidRPr="001B32D9">
        <w:rPr>
          <w:rFonts w:ascii="GHEA Grapalat" w:hAnsi="GHEA Grapalat" w:cs="Times Armenian"/>
          <w:i/>
        </w:rPr>
        <w:br/>
      </w:r>
      <w:r w:rsidR="00A46F92">
        <w:rPr>
          <w:rFonts w:ascii="GHEA Grapalat" w:hAnsi="GHEA Grapalat"/>
          <w:i/>
        </w:rPr>
        <w:t xml:space="preserve">№ </w:t>
      </w:r>
      <w:r w:rsidR="007E2646" w:rsidRPr="00C6442A">
        <w:rPr>
          <w:rFonts w:ascii="GHEA Grapalat" w:hAnsi="GHEA Grapalat"/>
          <w:i/>
        </w:rPr>
        <w:t>2</w:t>
      </w:r>
      <w:r w:rsidR="00096865" w:rsidRPr="009044F1">
        <w:rPr>
          <w:rFonts w:ascii="GHEA Grapalat" w:hAnsi="GHEA Grapalat"/>
          <w:i/>
        </w:rPr>
        <w:t xml:space="preserve"> от </w:t>
      </w:r>
      <w:r w:rsidR="000C31CC">
        <w:rPr>
          <w:rFonts w:ascii="GHEA Grapalat" w:hAnsi="GHEA Grapalat"/>
          <w:i/>
          <w:lang w:val="hy-AM"/>
        </w:rPr>
        <w:t xml:space="preserve">03 </w:t>
      </w:r>
      <w:r w:rsidR="000C31CC">
        <w:rPr>
          <w:rFonts w:ascii="GHEA Grapalat" w:hAnsi="GHEA Grapalat"/>
          <w:i/>
        </w:rPr>
        <w:t>апреля</w:t>
      </w:r>
      <w:r w:rsidR="00096865" w:rsidRPr="009044F1">
        <w:rPr>
          <w:rFonts w:ascii="GHEA Grapalat" w:hAnsi="GHEA Grapalat"/>
          <w:i/>
        </w:rPr>
        <w:t xml:space="preserve"> 20</w:t>
      </w:r>
      <w:r w:rsidR="007E2646">
        <w:rPr>
          <w:rFonts w:ascii="GHEA Grapalat" w:hAnsi="GHEA Grapalat"/>
          <w:i/>
        </w:rPr>
        <w:t>2</w:t>
      </w:r>
      <w:r w:rsidR="00A948AB">
        <w:rPr>
          <w:rFonts w:ascii="GHEA Grapalat" w:hAnsi="GHEA Grapalat"/>
          <w:i/>
        </w:rPr>
        <w:t>6</w:t>
      </w:r>
      <w:r w:rsidR="009F10E4">
        <w:rPr>
          <w:rFonts w:ascii="GHEA Grapalat" w:hAnsi="GHEA Grapalat"/>
          <w:i/>
        </w:rPr>
        <w:t xml:space="preserve"> </w:t>
      </w:r>
      <w:r w:rsidR="00096865" w:rsidRPr="009044F1">
        <w:rPr>
          <w:rFonts w:ascii="GHEA Grapalat" w:hAnsi="GHEA Grapalat"/>
          <w:i/>
        </w:rPr>
        <w:t>г.</w:t>
      </w:r>
    </w:p>
    <w:p w14:paraId="58780C1F" w14:textId="77777777" w:rsidR="00096865" w:rsidRPr="009044F1" w:rsidRDefault="00096865" w:rsidP="00B46D58">
      <w:pPr>
        <w:pStyle w:val="aa"/>
        <w:widowControl w:val="0"/>
        <w:spacing w:after="160"/>
        <w:ind w:right="-7" w:firstLine="567"/>
        <w:jc w:val="center"/>
        <w:rPr>
          <w:rFonts w:ascii="GHEA Grapalat" w:hAnsi="GHEA Grapalat"/>
        </w:rPr>
      </w:pPr>
    </w:p>
    <w:p w14:paraId="1075DAE1" w14:textId="77777777" w:rsidR="00096865" w:rsidRPr="003A1EBB" w:rsidRDefault="00096865" w:rsidP="00B46D58">
      <w:pPr>
        <w:pStyle w:val="aa"/>
        <w:widowControl w:val="0"/>
        <w:spacing w:after="160"/>
        <w:ind w:right="-7" w:firstLine="567"/>
        <w:jc w:val="center"/>
        <w:rPr>
          <w:rFonts w:ascii="GHEA Grapalat" w:hAnsi="GHEA Grapalat"/>
        </w:rPr>
      </w:pPr>
    </w:p>
    <w:p w14:paraId="145AA682" w14:textId="77777777" w:rsidR="000763E5" w:rsidRPr="003A1EBB" w:rsidRDefault="000763E5" w:rsidP="00B46D58">
      <w:pPr>
        <w:pStyle w:val="aa"/>
        <w:widowControl w:val="0"/>
        <w:spacing w:after="160"/>
        <w:ind w:right="-7" w:firstLine="567"/>
        <w:jc w:val="center"/>
        <w:rPr>
          <w:rFonts w:ascii="GHEA Grapalat" w:hAnsi="GHEA Grapalat"/>
        </w:rPr>
      </w:pPr>
    </w:p>
    <w:p w14:paraId="35DADE03" w14:textId="77777777" w:rsidR="00F83076" w:rsidRPr="00DD2B43" w:rsidRDefault="00F83076" w:rsidP="00F83076">
      <w:pPr>
        <w:pStyle w:val="a3"/>
        <w:widowControl w:val="0"/>
        <w:spacing w:line="240" w:lineRule="auto"/>
        <w:ind w:firstLine="0"/>
        <w:jc w:val="center"/>
        <w:rPr>
          <w:rFonts w:ascii="GHEA Grapalat" w:hAnsi="GHEA Grapalat"/>
          <w:i w:val="0"/>
          <w:sz w:val="16"/>
          <w:szCs w:val="24"/>
        </w:rPr>
      </w:pPr>
      <w:r w:rsidRPr="00B31669">
        <w:rPr>
          <w:rFonts w:ascii="GHEA Grapalat" w:hAnsi="GHEA Grapalat"/>
          <w:sz w:val="24"/>
          <w:szCs w:val="24"/>
        </w:rPr>
        <w:t>Армянский театр оперы и балета имени А. А. Спендиарова</w:t>
      </w:r>
    </w:p>
    <w:p w14:paraId="2883EDD6" w14:textId="77777777" w:rsidR="00F83076" w:rsidRPr="003A1EBB" w:rsidRDefault="00F83076" w:rsidP="00F83076">
      <w:pPr>
        <w:pStyle w:val="aa"/>
        <w:widowControl w:val="0"/>
        <w:spacing w:after="160"/>
        <w:ind w:right="-7" w:firstLine="567"/>
        <w:jc w:val="center"/>
        <w:rPr>
          <w:rFonts w:ascii="GHEA Grapalat" w:hAnsi="GHEA Grapalat"/>
        </w:rPr>
      </w:pPr>
    </w:p>
    <w:p w14:paraId="6847EEED" w14:textId="77777777" w:rsidR="00F83076" w:rsidRPr="003A1EBB" w:rsidRDefault="00F83076" w:rsidP="00F83076">
      <w:pPr>
        <w:pStyle w:val="aa"/>
        <w:widowControl w:val="0"/>
        <w:spacing w:after="160"/>
        <w:ind w:right="-7" w:firstLine="567"/>
        <w:jc w:val="center"/>
        <w:rPr>
          <w:rFonts w:ascii="GHEA Grapalat" w:hAnsi="GHEA Grapalat"/>
        </w:rPr>
      </w:pPr>
    </w:p>
    <w:p w14:paraId="2AA5DF2D" w14:textId="77777777" w:rsidR="00F83076" w:rsidRPr="009044F1" w:rsidRDefault="00F83076" w:rsidP="00F83076">
      <w:pPr>
        <w:pStyle w:val="aa"/>
        <w:widowControl w:val="0"/>
        <w:spacing w:after="160"/>
        <w:ind w:right="-7" w:firstLine="567"/>
        <w:jc w:val="center"/>
        <w:rPr>
          <w:rFonts w:ascii="GHEA Grapalat" w:hAnsi="GHEA Grapalat" w:cs="Sylfaen"/>
        </w:rPr>
      </w:pPr>
      <w:r>
        <w:rPr>
          <w:rFonts w:ascii="GHEA Grapalat" w:hAnsi="GHEA Grapalat"/>
        </w:rPr>
        <w:t>ПРИГЛАШЕНИ</w:t>
      </w:r>
      <w:r w:rsidRPr="009044F1">
        <w:rPr>
          <w:rFonts w:ascii="GHEA Grapalat" w:hAnsi="GHEA Grapalat"/>
        </w:rPr>
        <w:t>Е</w:t>
      </w:r>
    </w:p>
    <w:p w14:paraId="386F9C76" w14:textId="77777777" w:rsidR="00F83076" w:rsidRPr="009044F1" w:rsidRDefault="00F83076" w:rsidP="00F83076">
      <w:pPr>
        <w:pStyle w:val="aa"/>
        <w:widowControl w:val="0"/>
        <w:spacing w:after="160"/>
        <w:ind w:right="-7" w:firstLine="567"/>
        <w:jc w:val="center"/>
        <w:rPr>
          <w:rFonts w:ascii="GHEA Grapalat" w:hAnsi="GHEA Grapalat" w:cs="Sylfaen"/>
        </w:rPr>
      </w:pPr>
    </w:p>
    <w:p w14:paraId="2CD22FEA" w14:textId="77777777" w:rsidR="00F83076" w:rsidRPr="009044F1" w:rsidRDefault="00F83076" w:rsidP="00F83076">
      <w:pPr>
        <w:pStyle w:val="aa"/>
        <w:widowControl w:val="0"/>
        <w:spacing w:after="160"/>
        <w:ind w:right="-7" w:firstLine="567"/>
        <w:jc w:val="center"/>
        <w:rPr>
          <w:rFonts w:ascii="GHEA Grapalat" w:hAnsi="GHEA Grapalat" w:cs="Sylfaen"/>
        </w:rPr>
      </w:pPr>
    </w:p>
    <w:p w14:paraId="1684DDB5" w14:textId="3AE0D939" w:rsidR="00F83076" w:rsidRPr="00F719FB" w:rsidRDefault="00F83076" w:rsidP="00F83076">
      <w:pPr>
        <w:pStyle w:val="a3"/>
        <w:widowControl w:val="0"/>
        <w:spacing w:line="240" w:lineRule="auto"/>
        <w:ind w:firstLine="0"/>
        <w:jc w:val="center"/>
        <w:rPr>
          <w:rFonts w:ascii="GHEA Grapalat" w:hAnsi="GHEA Grapalat"/>
          <w:i w:val="0"/>
          <w:sz w:val="22"/>
          <w:szCs w:val="22"/>
        </w:rPr>
      </w:pPr>
      <w:r w:rsidRPr="00F719FB">
        <w:rPr>
          <w:rFonts w:ascii="GHEA Grapalat" w:hAnsi="GHEA Grapalat"/>
          <w:sz w:val="22"/>
          <w:szCs w:val="22"/>
        </w:rPr>
        <w:t xml:space="preserve">НА ЗАПРОС </w:t>
      </w:r>
      <w:r w:rsidRPr="00F719FB">
        <w:rPr>
          <w:rFonts w:ascii="GHEA Grapalat" w:hAnsi="GHEA Grapalat"/>
          <w:i w:val="0"/>
          <w:sz w:val="22"/>
          <w:szCs w:val="22"/>
        </w:rPr>
        <w:t>КОТИРОВОК</w:t>
      </w:r>
      <w:r w:rsidRPr="00F719FB">
        <w:rPr>
          <w:rFonts w:ascii="GHEA Grapalat" w:hAnsi="GHEA Grapalat"/>
          <w:sz w:val="22"/>
          <w:szCs w:val="22"/>
        </w:rPr>
        <w:t xml:space="preserve">, ОБЪЯВЛЕННЫЙ С ЦЕЛЬЮ ПРИОБРЕТЕНИЯ  </w:t>
      </w:r>
      <w:r w:rsidR="000C31CC" w:rsidRPr="000C31CC">
        <w:rPr>
          <w:rFonts w:ascii="GHEA Grapalat" w:hAnsi="GHEA Grapalat"/>
          <w:b/>
          <w:spacing w:val="6"/>
          <w:sz w:val="22"/>
          <w:szCs w:val="22"/>
        </w:rPr>
        <w:t>ТЕКУЩИЕ РЕМОНТНЫЕ РАБОТЫ ЗДАНИЙ И СТРОЕНИЙ</w:t>
      </w:r>
      <w:r w:rsidR="000C31CC" w:rsidRPr="00F719FB">
        <w:rPr>
          <w:rFonts w:ascii="GHEA Grapalat" w:hAnsi="GHEA Grapalat"/>
          <w:i w:val="0"/>
          <w:sz w:val="22"/>
          <w:szCs w:val="22"/>
        </w:rPr>
        <w:t xml:space="preserve"> </w:t>
      </w:r>
      <w:r w:rsidRPr="00F719FB">
        <w:rPr>
          <w:rFonts w:ascii="GHEA Grapalat" w:hAnsi="GHEA Grapalat"/>
          <w:i w:val="0"/>
          <w:sz w:val="22"/>
          <w:szCs w:val="22"/>
        </w:rPr>
        <w:t>ДЛЯ</w:t>
      </w:r>
      <w:r w:rsidRPr="00F719FB">
        <w:rPr>
          <w:rFonts w:ascii="GHEA Grapalat" w:hAnsi="GHEA Grapalat"/>
          <w:sz w:val="22"/>
          <w:szCs w:val="22"/>
        </w:rPr>
        <w:t xml:space="preserve"> НУЖД АРМЯНСКИЙ ТЕАТР ОПЕРЫ И БАЛЕТА ИМЕНИ А. А. СПЕНДИАРОВА</w:t>
      </w:r>
    </w:p>
    <w:p w14:paraId="023A16FD" w14:textId="77777777" w:rsidR="00F83076" w:rsidRPr="00F719FB" w:rsidRDefault="00F83076" w:rsidP="00F83076">
      <w:pPr>
        <w:pStyle w:val="aa"/>
        <w:widowControl w:val="0"/>
        <w:spacing w:after="160"/>
        <w:ind w:right="-7" w:firstLine="567"/>
        <w:jc w:val="center"/>
        <w:rPr>
          <w:rFonts w:ascii="GHEA Grapalat" w:hAnsi="GHEA Grapalat"/>
          <w:sz w:val="22"/>
          <w:szCs w:val="22"/>
        </w:rPr>
      </w:pPr>
    </w:p>
    <w:p w14:paraId="0F6EC4DC" w14:textId="6DFD9F73" w:rsidR="00096865" w:rsidRPr="009044F1" w:rsidRDefault="002B32D6" w:rsidP="00B46D58">
      <w:pPr>
        <w:pStyle w:val="aa"/>
        <w:widowControl w:val="0"/>
        <w:spacing w:after="160"/>
        <w:ind w:right="-7"/>
        <w:jc w:val="center"/>
        <w:rPr>
          <w:rFonts w:ascii="GHEA Grapalat" w:hAnsi="GHEA Grapalat"/>
        </w:rPr>
      </w:pPr>
      <w:r w:rsidRPr="009044F1">
        <w:rPr>
          <w:rFonts w:ascii="GHEA Grapalat" w:hAnsi="GHEA Grapalat"/>
        </w:rPr>
        <w:t>"</w:t>
      </w:r>
    </w:p>
    <w:p w14:paraId="2782F26E" w14:textId="77777777" w:rsidR="00CE0D95" w:rsidRPr="009044F1" w:rsidRDefault="00CE0D95" w:rsidP="00B46D58">
      <w:pPr>
        <w:pStyle w:val="aa"/>
        <w:widowControl w:val="0"/>
        <w:spacing w:after="160"/>
        <w:ind w:right="-7" w:firstLine="567"/>
        <w:jc w:val="center"/>
        <w:rPr>
          <w:rFonts w:ascii="GHEA Grapalat" w:hAnsi="GHEA Grapalat"/>
        </w:rPr>
      </w:pPr>
    </w:p>
    <w:p w14:paraId="659B3CE0" w14:textId="77777777" w:rsidR="00CE0D95" w:rsidRPr="009044F1" w:rsidRDefault="00CE0D95" w:rsidP="00B46D58">
      <w:pPr>
        <w:pStyle w:val="aa"/>
        <w:widowControl w:val="0"/>
        <w:spacing w:after="160"/>
        <w:ind w:right="-7" w:firstLine="567"/>
        <w:jc w:val="center"/>
        <w:rPr>
          <w:rFonts w:ascii="GHEA Grapalat" w:hAnsi="GHEA Grapalat"/>
        </w:rPr>
      </w:pPr>
    </w:p>
    <w:p w14:paraId="0F7B5231" w14:textId="77777777" w:rsidR="000763E5" w:rsidRDefault="000763E5" w:rsidP="00B46D58">
      <w:pPr>
        <w:rPr>
          <w:rFonts w:ascii="GHEA Grapalat" w:hAnsi="GHEA Grapalat"/>
        </w:rPr>
      </w:pPr>
      <w:r>
        <w:rPr>
          <w:rFonts w:ascii="GHEA Grapalat" w:hAnsi="GHEA Grapalat"/>
        </w:rPr>
        <w:br w:type="page"/>
      </w:r>
    </w:p>
    <w:p w14:paraId="090CDC19" w14:textId="77777777"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4D646AB2" w14:textId="77777777" w:rsidR="00D50690" w:rsidRDefault="00D50690">
      <w:pPr>
        <w:rPr>
          <w:rFonts w:ascii="GHEA Grapalat" w:hAnsi="GHEA Grapalat"/>
          <w:b/>
        </w:rPr>
      </w:pPr>
      <w:r>
        <w:rPr>
          <w:rFonts w:ascii="GHEA Grapalat" w:hAnsi="GHEA Grapalat"/>
          <w:b/>
        </w:rPr>
        <w:br w:type="page"/>
      </w:r>
    </w:p>
    <w:p w14:paraId="205E10AC" w14:textId="77777777"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14:paraId="53B26070" w14:textId="77777777" w:rsidR="00160AE4" w:rsidRPr="009044F1" w:rsidRDefault="00160AE4" w:rsidP="00B46D58">
      <w:pPr>
        <w:widowControl w:val="0"/>
        <w:spacing w:after="160"/>
        <w:ind w:firstLine="567"/>
        <w:jc w:val="center"/>
        <w:rPr>
          <w:rFonts w:ascii="GHEA Grapalat" w:hAnsi="GHEA Grapalat"/>
          <w:i/>
        </w:rPr>
      </w:pPr>
    </w:p>
    <w:p w14:paraId="15EF7E8B" w14:textId="7C28635E" w:rsidR="00C6442A" w:rsidRPr="00F719FB" w:rsidRDefault="00C6442A" w:rsidP="00C6442A">
      <w:pPr>
        <w:pStyle w:val="a3"/>
        <w:widowControl w:val="0"/>
        <w:spacing w:line="240" w:lineRule="auto"/>
        <w:ind w:firstLine="0"/>
        <w:jc w:val="center"/>
        <w:rPr>
          <w:rFonts w:ascii="GHEA Grapalat" w:hAnsi="GHEA Grapalat"/>
          <w:i w:val="0"/>
          <w:sz w:val="22"/>
          <w:szCs w:val="22"/>
        </w:rPr>
      </w:pPr>
      <w:r w:rsidRPr="00837FCA">
        <w:rPr>
          <w:rFonts w:ascii="GHEA Grapalat" w:hAnsi="GHEA Grapalat"/>
          <w:b/>
          <w:bCs/>
        </w:rPr>
        <w:t>«</w:t>
      </w:r>
      <w:r w:rsidR="000C31CC" w:rsidRPr="000C31CC">
        <w:rPr>
          <w:rFonts w:ascii="GHEA Grapalat" w:hAnsi="GHEA Grapalat"/>
          <w:b/>
          <w:spacing w:val="6"/>
          <w:sz w:val="22"/>
          <w:szCs w:val="22"/>
        </w:rPr>
        <w:t>ТЕКУЩИЕ РЕМОНТНЫЕ РАБОТЫ ЗДАНИЙ И СТРОЕНИЙ</w:t>
      </w:r>
      <w:r w:rsidRPr="00837FCA">
        <w:rPr>
          <w:rFonts w:ascii="GHEA Grapalat" w:hAnsi="GHEA Grapalat"/>
          <w:b/>
          <w:bCs/>
        </w:rPr>
        <w:t>»</w:t>
      </w:r>
      <w:r w:rsidRPr="00837FCA">
        <w:rPr>
          <w:rFonts w:ascii="GHEA Grapalat" w:hAnsi="GHEA Grapalat"/>
        </w:rPr>
        <w:t xml:space="preserve"> </w:t>
      </w:r>
      <w:r w:rsidR="005D7731" w:rsidRPr="009044F1">
        <w:rPr>
          <w:rFonts w:ascii="GHEA Grapalat" w:hAnsi="GHEA Grapalat"/>
        </w:rPr>
        <w:t xml:space="preserve"> </w:t>
      </w:r>
      <w:r w:rsidR="005D7731" w:rsidRPr="002E069D">
        <w:rPr>
          <w:rFonts w:ascii="GHEA Grapalat" w:hAnsi="GHEA Grapalat"/>
          <w:b/>
        </w:rPr>
        <w:t>ДЛЯ НУЖД</w:t>
      </w:r>
      <w:r w:rsidR="00EB5576" w:rsidRPr="00EC400D">
        <w:rPr>
          <w:rFonts w:ascii="GHEA Grapalat" w:hAnsi="GHEA Grapalat"/>
        </w:rPr>
        <w:t xml:space="preserve"> </w:t>
      </w:r>
      <w:r w:rsidRPr="00F719FB">
        <w:rPr>
          <w:rFonts w:ascii="GHEA Grapalat" w:hAnsi="GHEA Grapalat"/>
          <w:i w:val="0"/>
          <w:sz w:val="22"/>
          <w:szCs w:val="22"/>
        </w:rPr>
        <w:t>ДЛЯ</w:t>
      </w:r>
      <w:r w:rsidRPr="00F719FB">
        <w:rPr>
          <w:rFonts w:ascii="GHEA Grapalat" w:hAnsi="GHEA Grapalat"/>
          <w:sz w:val="22"/>
          <w:szCs w:val="22"/>
        </w:rPr>
        <w:t xml:space="preserve"> НУЖД АРМЯНСКИЙ ТЕАТР ОПЕРЫ И БАЛЕТА ИМЕНИ А. А. СПЕНДИАРОВА</w:t>
      </w:r>
    </w:p>
    <w:p w14:paraId="7D2A8D3D" w14:textId="1FD65864" w:rsidR="00615B35" w:rsidRPr="00EC400D" w:rsidRDefault="00615B35" w:rsidP="00B46D58">
      <w:pPr>
        <w:widowControl w:val="0"/>
        <w:rPr>
          <w:rFonts w:ascii="GHEA Grapalat" w:hAnsi="GHEA Grapalat"/>
        </w:rPr>
      </w:pPr>
    </w:p>
    <w:p w14:paraId="1DA0DA50" w14:textId="77777777" w:rsidR="00160AE4" w:rsidRPr="003A1EBB" w:rsidRDefault="00160AE4" w:rsidP="00B46D58">
      <w:pPr>
        <w:widowControl w:val="0"/>
        <w:spacing w:after="160"/>
        <w:ind w:firstLine="567"/>
        <w:jc w:val="center"/>
        <w:rPr>
          <w:rFonts w:ascii="GHEA Grapalat" w:hAnsi="GHEA Grapalat"/>
        </w:rPr>
      </w:pPr>
    </w:p>
    <w:p w14:paraId="3EE3ED1B" w14:textId="5BEB51EA" w:rsidR="00096865" w:rsidRPr="009044F1" w:rsidRDefault="00160AE4" w:rsidP="00B46D58">
      <w:pPr>
        <w:widowControl w:val="0"/>
        <w:spacing w:after="160"/>
        <w:jc w:val="center"/>
        <w:rPr>
          <w:rFonts w:ascii="GHEA Grapalat" w:hAnsi="GHEA Grapalat"/>
          <w:i/>
        </w:rPr>
      </w:pPr>
      <w:r w:rsidRPr="009044F1">
        <w:rPr>
          <w:rFonts w:ascii="GHEA Grapalat" w:hAnsi="GHEA Grapalat"/>
          <w:b/>
        </w:rPr>
        <w:t xml:space="preserve">ПРИГЛАШЕНИЯ НА </w:t>
      </w:r>
      <w:r w:rsidR="00E632FA">
        <w:rPr>
          <w:rFonts w:ascii="GHEA Grapalat" w:hAnsi="GHEA Grapalat"/>
          <w:b/>
        </w:rPr>
        <w:t>ЗАПРОС КОТИРОВОК</w:t>
      </w:r>
      <w:r w:rsidRPr="009044F1">
        <w:rPr>
          <w:rFonts w:ascii="GHEA Grapalat" w:hAnsi="GHEA Grapalat"/>
          <w:b/>
        </w:rPr>
        <w:t xml:space="preserve">, </w:t>
      </w:r>
      <w:r w:rsidR="005C1BF7" w:rsidRPr="005C1BF7">
        <w:rPr>
          <w:rFonts w:ascii="GHEA Grapalat" w:hAnsi="GHEA Grapalat"/>
          <w:b/>
        </w:rPr>
        <w:br/>
      </w:r>
      <w:r w:rsidRPr="009044F1">
        <w:rPr>
          <w:rFonts w:ascii="GHEA Grapalat" w:hAnsi="GHEA Grapalat"/>
          <w:b/>
        </w:rPr>
        <w:t>ОБЪЯВЛЕННЫЙ С ЦЕЛЬЮ ПРИОБРЕТЕНИЯ</w:t>
      </w:r>
    </w:p>
    <w:p w14:paraId="490BE792" w14:textId="77777777" w:rsidR="00C67E80" w:rsidRPr="009044F1" w:rsidRDefault="00C67E80" w:rsidP="00B46D58">
      <w:pPr>
        <w:widowControl w:val="0"/>
        <w:spacing w:after="160"/>
        <w:jc w:val="center"/>
        <w:rPr>
          <w:rFonts w:ascii="GHEA Grapalat" w:hAnsi="GHEA Grapalat" w:cs="Sylfaen"/>
          <w:b/>
        </w:rPr>
      </w:pPr>
    </w:p>
    <w:p w14:paraId="68BF9FCF" w14:textId="77777777"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14:paraId="1A62A4E3" w14:textId="77777777" w:rsidR="002E069D" w:rsidRPr="008842CE" w:rsidRDefault="002E069D" w:rsidP="00B46D58">
      <w:pPr>
        <w:widowControl w:val="0"/>
        <w:spacing w:after="160"/>
        <w:jc w:val="center"/>
        <w:rPr>
          <w:rFonts w:ascii="GHEA Grapalat" w:hAnsi="GHEA Grapalat"/>
        </w:rPr>
      </w:pPr>
    </w:p>
    <w:p w14:paraId="555C6664"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54D0E092"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6C441D80"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0C2C96E3" w14:textId="77777777"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25A53EC9" w14:textId="77777777"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4F6660F6"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6B5B893B" w14:textId="77777777"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14:paraId="31AC94FF" w14:textId="77777777"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14:paraId="44DCB827"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14:paraId="62918EE0"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14:paraId="052317FF"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47C37751" w14:textId="77777777"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14:paraId="30C52DC7" w14:textId="77777777" w:rsidR="008842CE" w:rsidRPr="00374F4A" w:rsidRDefault="008842CE" w:rsidP="00B46D58">
      <w:pPr>
        <w:widowControl w:val="0"/>
        <w:spacing w:after="160"/>
        <w:jc w:val="center"/>
        <w:rPr>
          <w:rFonts w:ascii="GHEA Grapalat" w:hAnsi="GHEA Grapalat"/>
          <w:b/>
        </w:rPr>
      </w:pPr>
    </w:p>
    <w:p w14:paraId="1779EC7C" w14:textId="66839AA9"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442157">
        <w:rPr>
          <w:rFonts w:ascii="GHEA Grapalat" w:hAnsi="GHEA Grapalat"/>
          <w:b/>
        </w:rPr>
        <w:t>ЗАПРОС КОТИРОВОК</w:t>
      </w:r>
    </w:p>
    <w:p w14:paraId="3B720592" w14:textId="77777777" w:rsidR="00520F57" w:rsidRPr="008842CE" w:rsidRDefault="00520F57" w:rsidP="00B46D58">
      <w:pPr>
        <w:widowControl w:val="0"/>
        <w:spacing w:after="160"/>
        <w:jc w:val="center"/>
        <w:rPr>
          <w:rFonts w:ascii="GHEA Grapalat" w:hAnsi="GHEA Grapalat"/>
          <w:b/>
        </w:rPr>
      </w:pPr>
    </w:p>
    <w:p w14:paraId="204C988B"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14:paraId="3584D28E" w14:textId="77777777"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lastRenderedPageBreak/>
        <w:t>2.</w:t>
      </w:r>
      <w:r>
        <w:rPr>
          <w:rFonts w:ascii="GHEA Grapalat" w:hAnsi="GHEA Grapalat"/>
        </w:rPr>
        <w:tab/>
        <w:t>Заявка на процедуру</w:t>
      </w:r>
    </w:p>
    <w:p w14:paraId="438E650E" w14:textId="77777777"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49697A">
        <w:rPr>
          <w:rFonts w:ascii="GHEA Grapalat" w:hAnsi="GHEA Grapalat"/>
        </w:rPr>
        <w:t>7</w:t>
      </w:r>
    </w:p>
    <w:p w14:paraId="48C7B143" w14:textId="77777777" w:rsidR="00E17B7F" w:rsidRDefault="00E17B7F">
      <w:pPr>
        <w:rPr>
          <w:rFonts w:ascii="GHEA Grapalat" w:hAnsi="GHEA Grapalat"/>
          <w:spacing w:val="-6"/>
        </w:rPr>
      </w:pPr>
      <w:r>
        <w:rPr>
          <w:rFonts w:ascii="GHEA Grapalat" w:hAnsi="GHEA Grapalat"/>
          <w:spacing w:val="-6"/>
        </w:rPr>
        <w:br w:type="page"/>
      </w:r>
    </w:p>
    <w:p w14:paraId="2FE835C0" w14:textId="229A8C1A"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w:t>
      </w:r>
      <w:r w:rsidR="00442157">
        <w:rPr>
          <w:rFonts w:ascii="GHEA Grapalat" w:hAnsi="GHEA Grapalat"/>
          <w:spacing w:val="-6"/>
        </w:rPr>
        <w:t>о запросе котировок</w:t>
      </w:r>
      <w:r w:rsidR="00096865" w:rsidRPr="006D2DF7">
        <w:rPr>
          <w:rFonts w:ascii="GHEA Grapalat" w:hAnsi="GHEA Grapalat"/>
          <w:spacing w:val="-6"/>
        </w:rPr>
        <w:t xml:space="preserve">, проводимом под кодом </w:t>
      </w:r>
      <w:r w:rsidR="00442157">
        <w:rPr>
          <w:rFonts w:ascii="GHEA Grapalat" w:hAnsi="GHEA Grapalat"/>
          <w:i/>
          <w:lang w:val="en-US"/>
        </w:rPr>
        <w:t>OBT</w:t>
      </w:r>
      <w:r w:rsidR="00442157" w:rsidRPr="007E2646">
        <w:rPr>
          <w:rFonts w:ascii="GHEA Grapalat" w:hAnsi="GHEA Grapalat"/>
          <w:i/>
        </w:rPr>
        <w:t>-</w:t>
      </w:r>
      <w:r w:rsidR="00442157">
        <w:rPr>
          <w:rFonts w:ascii="GHEA Grapalat" w:hAnsi="GHEA Grapalat"/>
          <w:i/>
          <w:lang w:val="en-US"/>
        </w:rPr>
        <w:t>GHASHDzB</w:t>
      </w:r>
      <w:r w:rsidR="00442157" w:rsidRPr="007E2646">
        <w:rPr>
          <w:rFonts w:ascii="GHEA Grapalat" w:hAnsi="GHEA Grapalat"/>
          <w:i/>
        </w:rPr>
        <w:t>-2</w:t>
      </w:r>
      <w:r w:rsidR="00A948AB">
        <w:rPr>
          <w:rFonts w:ascii="GHEA Grapalat" w:hAnsi="GHEA Grapalat"/>
          <w:i/>
        </w:rPr>
        <w:t>6</w:t>
      </w:r>
      <w:r w:rsidR="00442157" w:rsidRPr="007E2646">
        <w:rPr>
          <w:rFonts w:ascii="GHEA Grapalat" w:hAnsi="GHEA Grapalat"/>
          <w:i/>
        </w:rPr>
        <w:t>/0</w:t>
      </w:r>
      <w:r w:rsidR="000C31CC">
        <w:rPr>
          <w:rFonts w:ascii="GHEA Grapalat" w:hAnsi="GHEA Grapalat"/>
          <w:i/>
        </w:rPr>
        <w:t>2</w:t>
      </w:r>
      <w:r w:rsidR="00442157" w:rsidRPr="006D2DF7">
        <w:rPr>
          <w:rFonts w:ascii="GHEA Grapalat" w:hAnsi="GHEA Grapalat"/>
          <w:spacing w:val="-6"/>
        </w:rPr>
        <w:t xml:space="preserve"> </w:t>
      </w:r>
      <w:r w:rsidR="00096865" w:rsidRPr="006D2DF7">
        <w:rPr>
          <w:rFonts w:ascii="GHEA Grapalat" w:hAnsi="GHEA Grapalat"/>
          <w:spacing w:val="-6"/>
        </w:rPr>
        <w:t>(далее — процедура).</w:t>
      </w:r>
    </w:p>
    <w:p w14:paraId="7A62DB7E" w14:textId="7E0A23E7"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w:t>
      </w:r>
      <w:r w:rsidR="00730989">
        <w:rPr>
          <w:rFonts w:ascii="GHEA Grapalat" w:hAnsi="GHEA Grapalat"/>
        </w:rPr>
        <w:t xml:space="preserve">ая 2017 года (далее — Порядок) </w:t>
      </w:r>
      <w:r w:rsidRPr="000B2CFA">
        <w:rPr>
          <w:rFonts w:ascii="GHEA Grapalat" w:hAnsi="GHEA Grapalat"/>
        </w:rPr>
        <w:t>и иных правовых актов, и имеет цель информировать лиц (далее — участник), намеренных участвовать в объявленной "</w:t>
      </w:r>
      <w:r w:rsidR="00845EA3" w:rsidRPr="00845EA3">
        <w:rPr>
          <w:rFonts w:ascii="GHEA Grapalat" w:hAnsi="GHEA Grapalat"/>
        </w:rPr>
        <w:t xml:space="preserve"> </w:t>
      </w:r>
      <w:r w:rsidR="00845EA3">
        <w:rPr>
          <w:rFonts w:ascii="GHEA Grapalat" w:hAnsi="GHEA Grapalat"/>
        </w:rPr>
        <w:t>Армянский театр оперы и балета имени А. А. Спендиарова</w:t>
      </w:r>
      <w:r w:rsidR="00845EA3" w:rsidRPr="000B2CFA">
        <w:rPr>
          <w:rFonts w:ascii="GHEA Grapalat" w:hAnsi="GHEA Grapalat"/>
        </w:rPr>
        <w:t xml:space="preserve"> </w:t>
      </w:r>
      <w:r w:rsidRPr="000B2CFA">
        <w:rPr>
          <w:rFonts w:ascii="GHEA Grapalat" w:hAnsi="GHEA Grapalat"/>
        </w:rPr>
        <w:t>"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3D8B5B52" w14:textId="77777777"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263B3E05" w14:textId="77777777"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49C70881" w14:textId="3ACAC4EF" w:rsidR="003E1421" w:rsidRPr="009044F1" w:rsidRDefault="00A81DD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Адрес электронной почты секретаря оценочной комиссии "</w:t>
      </w:r>
      <w:r w:rsidR="00845EA3">
        <w:rPr>
          <w:rFonts w:ascii="GHEA Grapalat" w:hAnsi="GHEA Grapalat"/>
          <w:sz w:val="24"/>
          <w:szCs w:val="24"/>
          <w:lang w:val="en-US"/>
        </w:rPr>
        <w:t>operaballet</w:t>
      </w:r>
      <w:r w:rsidR="00845EA3" w:rsidRPr="00845EA3">
        <w:rPr>
          <w:rFonts w:ascii="GHEA Grapalat" w:hAnsi="GHEA Grapalat"/>
          <w:sz w:val="24"/>
          <w:szCs w:val="24"/>
        </w:rPr>
        <w:t>.</w:t>
      </w:r>
      <w:r w:rsidR="00845EA3">
        <w:rPr>
          <w:rFonts w:ascii="GHEA Grapalat" w:hAnsi="GHEA Grapalat"/>
          <w:sz w:val="24"/>
          <w:szCs w:val="24"/>
          <w:lang w:val="en-US"/>
        </w:rPr>
        <w:t>gnumner</w:t>
      </w:r>
      <w:r w:rsidR="00845EA3" w:rsidRPr="00845EA3">
        <w:rPr>
          <w:rFonts w:ascii="GHEA Grapalat" w:hAnsi="GHEA Grapalat"/>
          <w:sz w:val="24"/>
          <w:szCs w:val="24"/>
        </w:rPr>
        <w:t>2025@</w:t>
      </w:r>
      <w:r w:rsidR="00845EA3">
        <w:rPr>
          <w:rFonts w:ascii="GHEA Grapalat" w:hAnsi="GHEA Grapalat"/>
          <w:sz w:val="24"/>
          <w:szCs w:val="24"/>
          <w:lang w:val="en-US"/>
        </w:rPr>
        <w:t>gmail</w:t>
      </w:r>
      <w:r w:rsidR="00845EA3" w:rsidRPr="00845EA3">
        <w:rPr>
          <w:rFonts w:ascii="GHEA Grapalat" w:hAnsi="GHEA Grapalat"/>
          <w:sz w:val="24"/>
          <w:szCs w:val="24"/>
        </w:rPr>
        <w:t>.</w:t>
      </w:r>
      <w:r w:rsidR="00845EA3">
        <w:rPr>
          <w:rFonts w:ascii="GHEA Grapalat" w:hAnsi="GHEA Grapalat"/>
          <w:sz w:val="24"/>
          <w:szCs w:val="24"/>
          <w:lang w:val="en-US"/>
        </w:rPr>
        <w:t>com</w:t>
      </w:r>
      <w:r w:rsidRPr="009044F1">
        <w:rPr>
          <w:rFonts w:ascii="GHEA Grapalat" w:hAnsi="GHEA Grapalat"/>
          <w:sz w:val="24"/>
          <w:szCs w:val="24"/>
        </w:rPr>
        <w:t>".</w:t>
      </w:r>
    </w:p>
    <w:p w14:paraId="739E09A9" w14:textId="77777777" w:rsidR="00096865" w:rsidRPr="002E4BC5"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10E59F92" w14:textId="77777777"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54274B3A" w14:textId="1FB1F0F4" w:rsidR="00096865" w:rsidRPr="009044F1" w:rsidRDefault="00845AA5" w:rsidP="00E55457">
      <w:pPr>
        <w:pStyle w:val="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 xml:space="preserve">Предметом закупки является приобретение </w:t>
      </w:r>
      <w:r w:rsidR="000C31CC" w:rsidRPr="000C31CC">
        <w:rPr>
          <w:rFonts w:ascii="GHEA Grapalat" w:hAnsi="GHEA Grapalat"/>
          <w:b/>
          <w:spacing w:val="6"/>
          <w:sz w:val="22"/>
          <w:szCs w:val="22"/>
        </w:rPr>
        <w:t>ТЕКУЩИЕ РЕМОНТНЫЕ РАБОТЫ ЗДАНИЙ И СТРОЕНИЙ</w:t>
      </w:r>
      <w:r w:rsidR="00F53131" w:rsidRPr="00837FCA">
        <w:rPr>
          <w:rFonts w:ascii="GHEA Grapalat" w:hAnsi="GHEA Grapalat"/>
        </w:rPr>
        <w:t xml:space="preserve"> </w:t>
      </w:r>
      <w:r w:rsidRPr="009044F1">
        <w:rPr>
          <w:rFonts w:ascii="GHEA Grapalat" w:hAnsi="GHEA Grapalat"/>
          <w:i w:val="0"/>
          <w:sz w:val="24"/>
          <w:szCs w:val="24"/>
        </w:rPr>
        <w:t xml:space="preserve">(далее — также </w:t>
      </w:r>
      <w:r w:rsidR="00EE6232">
        <w:rPr>
          <w:rFonts w:ascii="GHEA Grapalat" w:hAnsi="GHEA Grapalat"/>
          <w:i w:val="0"/>
          <w:sz w:val="24"/>
          <w:szCs w:val="24"/>
        </w:rPr>
        <w:t>работа</w:t>
      </w:r>
      <w:r w:rsidRPr="009044F1">
        <w:rPr>
          <w:rFonts w:ascii="GHEA Grapalat" w:hAnsi="GHEA Grapalat"/>
          <w:i w:val="0"/>
          <w:sz w:val="24"/>
          <w:szCs w:val="24"/>
        </w:rPr>
        <w:t>) для нужд "</w:t>
      </w:r>
      <w:r w:rsidR="00146C1C" w:rsidRPr="00146C1C">
        <w:rPr>
          <w:rFonts w:ascii="GHEA Grapalat" w:hAnsi="GHEA Grapalat"/>
          <w:i w:val="0"/>
          <w:sz w:val="24"/>
          <w:szCs w:val="24"/>
        </w:rPr>
        <w:t xml:space="preserve"> Армянский театр оперы и балета имени А. А. Спендиарова </w:t>
      </w:r>
      <w:r w:rsidRPr="009044F1">
        <w:rPr>
          <w:rFonts w:ascii="GHEA Grapalat" w:hAnsi="GHEA Grapalat"/>
          <w:i w:val="0"/>
          <w:sz w:val="24"/>
          <w:szCs w:val="24"/>
        </w:rPr>
        <w:t>", которые сгруппированы в лоты "</w:t>
      </w:r>
      <w:r w:rsidR="00146C1C" w:rsidRPr="00146C1C">
        <w:rPr>
          <w:rFonts w:ascii="GHEA Grapalat" w:hAnsi="GHEA Grapalat"/>
          <w:i w:val="0"/>
          <w:sz w:val="24"/>
          <w:szCs w:val="24"/>
        </w:rPr>
        <w:t>1</w:t>
      </w:r>
      <w:r w:rsidRPr="009044F1">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275"/>
        <w:gridCol w:w="6601"/>
      </w:tblGrid>
      <w:tr w:rsidR="00FC4AC0" w:rsidRPr="009044F1" w14:paraId="6C39AFED" w14:textId="77777777" w:rsidTr="00FC4AC0">
        <w:trPr>
          <w:jc w:val="center"/>
        </w:trPr>
        <w:tc>
          <w:tcPr>
            <w:tcW w:w="2633" w:type="dxa"/>
            <w:gridSpan w:val="2"/>
            <w:vAlign w:val="center"/>
          </w:tcPr>
          <w:p w14:paraId="027DC9D7" w14:textId="77777777" w:rsidR="00FC4AC0" w:rsidRPr="009044F1" w:rsidRDefault="00FC4AC0" w:rsidP="00FC4AC0">
            <w:pPr>
              <w:pStyle w:val="23"/>
              <w:widowControl w:val="0"/>
              <w:spacing w:after="120" w:line="240" w:lineRule="auto"/>
              <w:ind w:firstLine="0"/>
              <w:jc w:val="center"/>
              <w:rPr>
                <w:rFonts w:ascii="GHEA Grapalat" w:hAnsi="GHEA Grapalat"/>
                <w:b/>
                <w:bCs/>
                <w:i/>
                <w:iCs/>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601" w:type="dxa"/>
            <w:vMerge w:val="restart"/>
            <w:vAlign w:val="center"/>
          </w:tcPr>
          <w:p w14:paraId="2EB4E172" w14:textId="77777777" w:rsidR="00FC4AC0" w:rsidRPr="009044F1" w:rsidRDefault="00FC4AC0" w:rsidP="00B46D58">
            <w:pPr>
              <w:pStyle w:val="23"/>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Наименование лота</w:t>
            </w:r>
          </w:p>
        </w:tc>
      </w:tr>
      <w:tr w:rsidR="00FC4AC0" w:rsidRPr="009044F1" w14:paraId="063531C0" w14:textId="77777777" w:rsidTr="00FC4AC0">
        <w:trPr>
          <w:jc w:val="center"/>
        </w:trPr>
        <w:tc>
          <w:tcPr>
            <w:tcW w:w="1358" w:type="dxa"/>
            <w:vAlign w:val="center"/>
          </w:tcPr>
          <w:p w14:paraId="7C1EFBF3" w14:textId="77777777" w:rsidR="00FC4AC0" w:rsidRPr="009044F1" w:rsidRDefault="00FC4AC0" w:rsidP="00B46D58">
            <w:pPr>
              <w:pStyle w:val="23"/>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275" w:type="dxa"/>
            <w:vAlign w:val="center"/>
          </w:tcPr>
          <w:p w14:paraId="4BB485FF" w14:textId="77777777" w:rsidR="00FC4AC0" w:rsidRPr="008850DF" w:rsidRDefault="00FC4AC0" w:rsidP="00B46D58">
            <w:pPr>
              <w:pStyle w:val="23"/>
              <w:widowControl w:val="0"/>
              <w:spacing w:after="120" w:line="240" w:lineRule="auto"/>
              <w:ind w:firstLine="0"/>
              <w:jc w:val="center"/>
              <w:rPr>
                <w:rFonts w:ascii="GHEA Grapalat" w:hAnsi="GHEA Grapalat"/>
                <w:b/>
                <w:sz w:val="24"/>
                <w:szCs w:val="24"/>
              </w:rPr>
            </w:pPr>
            <w:r w:rsidRPr="008850DF">
              <w:rPr>
                <w:rFonts w:ascii="GHEA Grapalat" w:hAnsi="GHEA Grapalat"/>
                <w:b/>
                <w:sz w:val="24"/>
                <w:szCs w:val="24"/>
              </w:rPr>
              <w:t>Цена закупки</w:t>
            </w:r>
          </w:p>
        </w:tc>
        <w:tc>
          <w:tcPr>
            <w:tcW w:w="6601" w:type="dxa"/>
            <w:vMerge/>
            <w:vAlign w:val="center"/>
          </w:tcPr>
          <w:p w14:paraId="6785770E" w14:textId="77777777" w:rsidR="00FC4AC0" w:rsidRPr="009044F1" w:rsidRDefault="00FC4AC0" w:rsidP="00B46D58">
            <w:pPr>
              <w:pStyle w:val="23"/>
              <w:widowControl w:val="0"/>
              <w:spacing w:after="120" w:line="240" w:lineRule="auto"/>
              <w:ind w:firstLine="0"/>
              <w:rPr>
                <w:rFonts w:ascii="GHEA Grapalat" w:hAnsi="GHEA Grapalat"/>
                <w:sz w:val="24"/>
                <w:szCs w:val="24"/>
                <w:u w:val="single"/>
              </w:rPr>
            </w:pPr>
          </w:p>
        </w:tc>
      </w:tr>
      <w:tr w:rsidR="00FC4AC0" w:rsidRPr="009044F1" w14:paraId="55641001" w14:textId="77777777" w:rsidTr="00FC4AC0">
        <w:trPr>
          <w:jc w:val="center"/>
        </w:trPr>
        <w:tc>
          <w:tcPr>
            <w:tcW w:w="1358" w:type="dxa"/>
            <w:vAlign w:val="center"/>
          </w:tcPr>
          <w:p w14:paraId="41C2482D" w14:textId="77777777" w:rsidR="00FC4AC0" w:rsidRPr="009044F1" w:rsidRDefault="00FC4AC0" w:rsidP="00B46D58">
            <w:pPr>
              <w:pStyle w:val="23"/>
              <w:widowControl w:val="0"/>
              <w:spacing w:after="120" w:line="240" w:lineRule="auto"/>
              <w:ind w:firstLine="0"/>
              <w:jc w:val="center"/>
              <w:rPr>
                <w:rFonts w:ascii="GHEA Grapalat" w:hAnsi="GHEA Grapalat"/>
                <w:sz w:val="24"/>
                <w:szCs w:val="24"/>
              </w:rPr>
            </w:pPr>
            <w:r w:rsidRPr="009044F1">
              <w:rPr>
                <w:rFonts w:ascii="GHEA Grapalat" w:hAnsi="GHEA Grapalat"/>
                <w:sz w:val="24"/>
                <w:szCs w:val="24"/>
              </w:rPr>
              <w:t>1</w:t>
            </w:r>
          </w:p>
        </w:tc>
        <w:tc>
          <w:tcPr>
            <w:tcW w:w="1275" w:type="dxa"/>
            <w:vAlign w:val="center"/>
          </w:tcPr>
          <w:p w14:paraId="5557AD61" w14:textId="06DD7AB7" w:rsidR="00FC4AC0" w:rsidRPr="000C31CC" w:rsidRDefault="000C31CC" w:rsidP="00FC4AC0">
            <w:pPr>
              <w:pStyle w:val="23"/>
              <w:widowControl w:val="0"/>
              <w:spacing w:after="120" w:line="240" w:lineRule="auto"/>
              <w:ind w:firstLine="0"/>
              <w:jc w:val="center"/>
              <w:rPr>
                <w:rFonts w:ascii="GHEA Grapalat" w:hAnsi="GHEA Grapalat"/>
              </w:rPr>
            </w:pPr>
            <w:r>
              <w:rPr>
                <w:rFonts w:ascii="GHEA Grapalat" w:hAnsi="GHEA Grapalat"/>
              </w:rPr>
              <w:t>4819250</w:t>
            </w:r>
          </w:p>
        </w:tc>
        <w:tc>
          <w:tcPr>
            <w:tcW w:w="6601" w:type="dxa"/>
            <w:vAlign w:val="center"/>
          </w:tcPr>
          <w:p w14:paraId="1FA34393" w14:textId="1CA6D811" w:rsidR="00FC4AC0" w:rsidRPr="009044F1" w:rsidRDefault="000C31CC" w:rsidP="00B46D58">
            <w:pPr>
              <w:pStyle w:val="23"/>
              <w:widowControl w:val="0"/>
              <w:spacing w:after="120" w:line="240" w:lineRule="auto"/>
              <w:ind w:firstLine="0"/>
              <w:rPr>
                <w:rFonts w:ascii="GHEA Grapalat" w:hAnsi="GHEA Grapalat"/>
                <w:sz w:val="24"/>
                <w:szCs w:val="24"/>
                <w:u w:val="single"/>
                <w:vertAlign w:val="subscript"/>
              </w:rPr>
            </w:pPr>
            <w:r w:rsidRPr="000C31CC">
              <w:rPr>
                <w:rFonts w:ascii="GHEA Grapalat" w:hAnsi="GHEA Grapalat"/>
                <w:b/>
                <w:spacing w:val="6"/>
                <w:sz w:val="22"/>
                <w:szCs w:val="22"/>
              </w:rPr>
              <w:t>ТЕКУЩИЕ РЕМОНТНЫЕ РАБОТЫ ЗДАНИЙ И СТРОЕНИЙ</w:t>
            </w:r>
          </w:p>
        </w:tc>
      </w:tr>
    </w:tbl>
    <w:p w14:paraId="108CAFA8" w14:textId="7D0485CA" w:rsidR="00096865" w:rsidRPr="009044F1" w:rsidRDefault="0081650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w:t>
      </w:r>
      <w:r w:rsidR="00EE6232">
        <w:rPr>
          <w:rFonts w:ascii="GHEA Grapalat" w:hAnsi="GHEA Grapalat"/>
          <w:sz w:val="24"/>
          <w:szCs w:val="24"/>
        </w:rPr>
        <w:t>работы</w:t>
      </w:r>
      <w:r w:rsidRPr="009044F1">
        <w:rPr>
          <w:rFonts w:ascii="GHEA Grapalat" w:hAnsi="GHEA Grapalat"/>
          <w:sz w:val="24"/>
          <w:szCs w:val="24"/>
        </w:rPr>
        <w:t xml:space="preserve">, а также ее спецификация, технические данные и полное и эквивалентное описание </w:t>
      </w:r>
      <w:r w:rsidR="006E23A3" w:rsidRPr="006E23A3">
        <w:rPr>
          <w:rFonts w:ascii="GHEA Grapalat" w:hAnsi="GHEA Grapalat"/>
          <w:sz w:val="24"/>
          <w:szCs w:val="24"/>
        </w:rPr>
        <w:t xml:space="preserve"> </w:t>
      </w:r>
      <w:r w:rsidRPr="009044F1">
        <w:rPr>
          <w:rFonts w:ascii="GHEA Grapalat" w:hAnsi="GHEA Grapalat"/>
          <w:sz w:val="24"/>
          <w:szCs w:val="24"/>
        </w:rPr>
        <w:t xml:space="preserve">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E55457" w:rsidRPr="00E55457">
        <w:rPr>
          <w:rFonts w:ascii="GHEA Grapalat" w:hAnsi="GHEA Grapalat"/>
          <w:sz w:val="24"/>
          <w:szCs w:val="24"/>
        </w:rPr>
        <w:t>7</w:t>
      </w:r>
      <w:r w:rsidR="006672E6" w:rsidRPr="00E63619">
        <w:rPr>
          <w:rFonts w:ascii="GHEA Grapalat" w:hAnsi="GHEA Grapalat"/>
          <w:sz w:val="24"/>
          <w:szCs w:val="24"/>
        </w:rPr>
        <w:t xml:space="preserve">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p>
    <w:p w14:paraId="51A2BF07" w14:textId="77777777" w:rsidR="00096865" w:rsidRPr="009044F1" w:rsidRDefault="00096865" w:rsidP="00B46D58">
      <w:pPr>
        <w:widowControl w:val="0"/>
        <w:spacing w:after="160"/>
        <w:ind w:firstLine="567"/>
        <w:jc w:val="center"/>
        <w:rPr>
          <w:rFonts w:ascii="GHEA Grapalat" w:hAnsi="GHEA Grapalat" w:cs="Sylfaen"/>
          <w:i/>
        </w:rPr>
      </w:pPr>
    </w:p>
    <w:p w14:paraId="6B874B67" w14:textId="77777777" w:rsidR="00DE5B97" w:rsidRDefault="00693101" w:rsidP="007F58FE">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7F58FE">
        <w:rPr>
          <w:rFonts w:ascii="GHEA Grapalat" w:hAnsi="GHEA Grapalat"/>
          <w:b/>
        </w:rPr>
        <w:t>ПОРЯДОК ИХ ОЦЕНКИ, УСЛОВИЯ ПРЕДСТАВЛЕНИЯ ОБЕСПЕЧЕНИЯ КВАЛИФИКАЦИИ В СЛУЧАЕ ПРИЗНАНИЯ ОТОБРАННЫМ  УЧАСТНИКОМ</w:t>
      </w:r>
    </w:p>
    <w:p w14:paraId="4064A2C8" w14:textId="77777777" w:rsidR="00753E6E" w:rsidRPr="009044F1" w:rsidRDefault="00096865" w:rsidP="007F58FE">
      <w:pPr>
        <w:widowControl w:val="0"/>
        <w:spacing w:after="160"/>
        <w:jc w:val="center"/>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6FC5AFF0"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0DFB8FDD" w14:textId="77777777"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1357D3">
        <w:rPr>
          <w:rFonts w:ascii="GHEA Grapalat" w:hAnsi="GHEA Grapalat"/>
        </w:rPr>
        <w:t xml:space="preserve">пяти </w:t>
      </w:r>
      <w:r w:rsidRPr="009044F1">
        <w:rPr>
          <w:rFonts w:ascii="GHEA Grapalat" w:hAnsi="GHEA Grapalat"/>
        </w:rPr>
        <w:t>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w:t>
      </w:r>
      <w:r w:rsidR="002737BA" w:rsidRPr="00DF081E">
        <w:rPr>
          <w:rFonts w:ascii="GHEA Grapalat" w:hAnsi="GHEA Grapalat"/>
        </w:rPr>
        <w:t>погашена или отменена</w:t>
      </w:r>
      <w:r w:rsidR="003240F7">
        <w:rPr>
          <w:rFonts w:ascii="GHEA Grapalat" w:hAnsi="GHEA Grapalat"/>
        </w:rPr>
        <w:t>;</w:t>
      </w:r>
    </w:p>
    <w:p w14:paraId="06CAC690" w14:textId="77777777" w:rsidR="00585E01" w:rsidRPr="009044F1" w:rsidRDefault="00753E6E" w:rsidP="00585E01">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585E01">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00585E01" w:rsidRPr="009044F1">
        <w:rPr>
          <w:rFonts w:ascii="GHEA Grapalat" w:hAnsi="GHEA Grapalat"/>
        </w:rPr>
        <w:t>;</w:t>
      </w:r>
    </w:p>
    <w:p w14:paraId="2C303B69"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14:paraId="5163EE5B" w14:textId="77777777" w:rsidR="00753E6E"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14:paraId="01BBF047" w14:textId="77777777" w:rsidR="00953DB0" w:rsidRDefault="00953DB0" w:rsidP="00953DB0">
      <w:pPr>
        <w:widowControl w:val="0"/>
        <w:tabs>
          <w:tab w:val="left" w:pos="1134"/>
        </w:tabs>
        <w:ind w:firstLine="567"/>
        <w:jc w:val="both"/>
        <w:rPr>
          <w:rFonts w:ascii="GHEA Grapalat" w:hAnsi="GHEA Grapalat"/>
        </w:rPr>
      </w:pPr>
      <w:r w:rsidRPr="00F33229">
        <w:rPr>
          <w:rFonts w:ascii="GHEA Grapalat" w:hAnsi="GHEA Grapalat"/>
          <w:lang w:val="hy-AM"/>
        </w:rPr>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 xml:space="preserve">г., </w:t>
      </w:r>
      <w:r w:rsidRPr="0015049E">
        <w:rPr>
          <w:rFonts w:ascii="GHEA Grapalat" w:hAnsi="GHEA Grapalat"/>
        </w:rPr>
        <w:t xml:space="preserve">на основании обязательств </w:t>
      </w:r>
      <w:r w:rsidRPr="00F33229">
        <w:rPr>
          <w:rFonts w:ascii="GHEA Grapalat" w:hAnsi="GHEA Grapalat"/>
        </w:rPr>
        <w:t xml:space="preserve"> </w:t>
      </w:r>
      <w:r>
        <w:rPr>
          <w:rFonts w:ascii="GHEA Grapalat" w:hAnsi="GHEA Grapalat"/>
        </w:rPr>
        <w:t>o 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пункта 2 того же </w:t>
      </w:r>
      <w:r>
        <w:rPr>
          <w:rFonts w:ascii="GHEA Grapalat" w:hAnsi="GHEA Grapalat"/>
        </w:rPr>
        <w:t>постановления.</w:t>
      </w:r>
    </w:p>
    <w:p w14:paraId="21FD97C1" w14:textId="77777777"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18B3974B" w14:textId="77777777" w:rsidR="005F5608" w:rsidRPr="006622A4" w:rsidRDefault="005F5608" w:rsidP="005F5608">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3CBFCA00" w14:textId="77777777" w:rsidR="005F5608" w:rsidRPr="006622A4" w:rsidRDefault="005F5608" w:rsidP="005F5608">
      <w:pPr>
        <w:pStyle w:val="aff3"/>
        <w:widowControl w:val="0"/>
        <w:numPr>
          <w:ilvl w:val="0"/>
          <w:numId w:val="34"/>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24B52CDB" w14:textId="77777777" w:rsidR="005F5608" w:rsidRPr="006622A4" w:rsidRDefault="005F5608" w:rsidP="005F5608">
      <w:pPr>
        <w:pStyle w:val="aff3"/>
        <w:widowControl w:val="0"/>
        <w:numPr>
          <w:ilvl w:val="0"/>
          <w:numId w:val="34"/>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14:paraId="558692A4" w14:textId="77777777" w:rsidR="005F5608" w:rsidRPr="009044F1" w:rsidRDefault="005F5608" w:rsidP="00B46D58">
      <w:pPr>
        <w:widowControl w:val="0"/>
        <w:tabs>
          <w:tab w:val="left" w:pos="1134"/>
        </w:tabs>
        <w:spacing w:after="160"/>
        <w:ind w:firstLine="567"/>
        <w:jc w:val="both"/>
        <w:rPr>
          <w:rFonts w:ascii="GHEA Grapalat" w:hAnsi="GHEA Grapalat" w:cs="Sylfaen"/>
        </w:rPr>
      </w:pPr>
    </w:p>
    <w:p w14:paraId="26B4898D" w14:textId="77777777" w:rsidR="00753E6E" w:rsidRPr="009044F1" w:rsidRDefault="00753E6E" w:rsidP="00B46D58">
      <w:pPr>
        <w:widowControl w:val="0"/>
        <w:tabs>
          <w:tab w:val="left" w:pos="1134"/>
        </w:tabs>
        <w:spacing w:after="160"/>
        <w:ind w:firstLine="567"/>
        <w:jc w:val="both"/>
        <w:rPr>
          <w:rFonts w:ascii="GHEA Grapalat" w:hAnsi="GHEA Grapalat" w:cs="Sylfaen"/>
        </w:rPr>
      </w:pPr>
      <w:r w:rsidRPr="00574057">
        <w:rPr>
          <w:rFonts w:ascii="GHEA Grapalat" w:hAnsi="GHEA Grapalat"/>
        </w:rPr>
        <w:t>2.2.</w:t>
      </w:r>
      <w:r w:rsidR="00E1385B" w:rsidRPr="00574057">
        <w:rPr>
          <w:rFonts w:ascii="GHEA Grapalat" w:hAnsi="GHEA Grapalat"/>
        </w:rPr>
        <w:tab/>
      </w:r>
      <w:r w:rsidRPr="00574057">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EE03E2" w:rsidRPr="00574057">
        <w:rPr>
          <w:rFonts w:ascii="GHEA Grapalat" w:hAnsi="GHEA Grapalat"/>
        </w:rPr>
        <w:t>1</w:t>
      </w:r>
      <w:r w:rsidRPr="00574057">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w:t>
      </w:r>
      <w:r w:rsidRPr="009044F1">
        <w:rPr>
          <w:rFonts w:ascii="GHEA Grapalat" w:hAnsi="GHEA Grapalat"/>
        </w:rPr>
        <w:t xml:space="preserve"> предусмотренных настоящим приглашением.</w:t>
      </w:r>
    </w:p>
    <w:p w14:paraId="770DB63E" w14:textId="77777777" w:rsidR="00A06CFE" w:rsidRPr="00FB71F0" w:rsidRDefault="00BA3554" w:rsidP="00FB71F0">
      <w:pPr>
        <w:widowControl w:val="0"/>
        <w:tabs>
          <w:tab w:val="left" w:pos="1134"/>
        </w:tabs>
        <w:ind w:firstLine="567"/>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666F28" w:rsidRPr="000B29DC">
        <w:rPr>
          <w:rFonts w:ascii="GHEA Grapalat" w:hAnsi="GHEA Grapalat"/>
        </w:rPr>
        <w:t xml:space="preserve">Включение участника в </w:t>
      </w:r>
      <w:r w:rsidR="00666F28">
        <w:rPr>
          <w:rFonts w:ascii="GHEA Grapalat" w:hAnsi="GHEA Grapalat"/>
        </w:rPr>
        <w:t>списки</w:t>
      </w:r>
      <w:r w:rsidR="00666F28" w:rsidRPr="000B29DC">
        <w:rPr>
          <w:rFonts w:ascii="GHEA Grapalat" w:hAnsi="GHEA Grapalat"/>
        </w:rPr>
        <w:t>, предусмотренны</w:t>
      </w:r>
      <w:r w:rsidR="00666F28">
        <w:rPr>
          <w:rFonts w:ascii="GHEA Grapalat" w:hAnsi="GHEA Grapalat"/>
        </w:rPr>
        <w:t>е</w:t>
      </w:r>
      <w:r w:rsidR="00666F28" w:rsidRPr="000B29DC">
        <w:rPr>
          <w:rFonts w:ascii="GHEA Grapalat" w:hAnsi="GHEA Grapalat"/>
        </w:rPr>
        <w:t xml:space="preserve"> пунктом 6 части 1 статьи 6 Закона</w:t>
      </w:r>
      <w:r w:rsidR="00666F28">
        <w:rPr>
          <w:rFonts w:ascii="GHEA Grapalat" w:hAnsi="GHEA Grapalat"/>
        </w:rPr>
        <w:t xml:space="preserve">, а также </w:t>
      </w:r>
      <w:r w:rsidR="00666F28" w:rsidRPr="000F78B8">
        <w:rPr>
          <w:rFonts w:ascii="GHEA Grapalat" w:hAnsi="GHEA Grapalat"/>
        </w:rPr>
        <w:t xml:space="preserve">подпунктом 2 пункта 2 </w:t>
      </w:r>
      <w:r w:rsidR="00666F28">
        <w:rPr>
          <w:rFonts w:ascii="GHEA Grapalat" w:hAnsi="GHEA Grapalat"/>
        </w:rPr>
        <w:t>постановления Правительства РА N</w:t>
      </w:r>
      <w:r w:rsidR="00666F28">
        <w:rPr>
          <w:rFonts w:ascii="GHEA Grapalat" w:hAnsi="GHEA Grapalat"/>
          <w:lang w:val="hy-AM"/>
        </w:rPr>
        <w:t>817-</w:t>
      </w:r>
      <w:r w:rsidR="00666F28">
        <w:rPr>
          <w:rFonts w:ascii="GHEA Grapalat" w:hAnsi="GHEA Grapalat"/>
        </w:rPr>
        <w:t xml:space="preserve">А от </w:t>
      </w:r>
      <w:r w:rsidR="00666F28">
        <w:rPr>
          <w:rFonts w:ascii="GHEA Grapalat" w:hAnsi="GHEA Grapalat"/>
          <w:lang w:val="hy-AM"/>
        </w:rPr>
        <w:t>20.06.2025</w:t>
      </w:r>
      <w:r w:rsidR="00666F28">
        <w:rPr>
          <w:rFonts w:ascii="GHEA Grapalat" w:hAnsi="GHEA Grapalat"/>
        </w:rPr>
        <w:t>г</w:t>
      </w:r>
      <w:r w:rsidR="00666F28"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sidR="00A06CFE">
        <w:rPr>
          <w:rFonts w:ascii="GHEA Grapalat" w:hAnsi="GHEA Grapalat"/>
        </w:rPr>
        <w:t>.</w:t>
      </w:r>
    </w:p>
    <w:p w14:paraId="6415686D" w14:textId="77777777" w:rsidR="00BA3554" w:rsidRPr="009044F1" w:rsidRDefault="00BA3554" w:rsidP="00B46D58">
      <w:pPr>
        <w:widowControl w:val="0"/>
        <w:tabs>
          <w:tab w:val="left" w:pos="1134"/>
        </w:tabs>
        <w:spacing w:after="160"/>
        <w:ind w:firstLine="567"/>
        <w:jc w:val="both"/>
        <w:rPr>
          <w:rFonts w:ascii="GHEA Grapalat" w:hAnsi="GHEA Grapalat"/>
        </w:rPr>
      </w:pP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2453F9D6" w14:textId="77777777" w:rsidR="00D5674E" w:rsidRPr="009044F1" w:rsidRDefault="009F18D0"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14:paraId="44A45139"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 xml:space="preserve">физические лица считаются взаимосвязанными, если они являются </w:t>
      </w:r>
      <w:r w:rsidRPr="009044F1">
        <w:rPr>
          <w:rFonts w:ascii="GHEA Grapalat" w:hAnsi="GHEA Grapalat"/>
        </w:rPr>
        <w:lastRenderedPageBreak/>
        <w:t>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6ECCC04F"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3FFA9747"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0B8A4CF2"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53B6A4B3"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20D93721"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4824A722" w14:textId="77777777" w:rsidR="00D5674E" w:rsidRPr="008842CE"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412C9B64"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67523593"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57DE37F8"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031610B2"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lastRenderedPageBreak/>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008B29DA" w14:textId="77777777"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EA42CB">
        <w:rPr>
          <w:rFonts w:ascii="GHEA Grapalat" w:hAnsi="GHEA Grapalat"/>
          <w:color w:val="000000"/>
        </w:rPr>
        <w:t xml:space="preserve">внуки, </w:t>
      </w:r>
      <w:r w:rsidRPr="009044F1">
        <w:rPr>
          <w:rFonts w:ascii="GHEA Grapalat" w:hAnsi="GHEA Grapalat"/>
          <w:color w:val="000000"/>
        </w:rPr>
        <w:t>супруг сестры или супруга брата и их дети.</w:t>
      </w:r>
    </w:p>
    <w:p w14:paraId="75D1319D" w14:textId="77777777" w:rsidR="004272E3" w:rsidRPr="009044F1" w:rsidRDefault="00096865" w:rsidP="004272E3">
      <w:pPr>
        <w:widowControl w:val="0"/>
        <w:tabs>
          <w:tab w:val="left" w:pos="1134"/>
        </w:tabs>
        <w:spacing w:after="160"/>
        <w:ind w:firstLine="567"/>
        <w:jc w:val="both"/>
        <w:rPr>
          <w:rFonts w:ascii="GHEA Grapalat" w:hAnsi="GHEA Grapalat" w:cs="Arial Armenian"/>
        </w:rPr>
      </w:pPr>
      <w:r w:rsidRPr="008C6669">
        <w:rPr>
          <w:rFonts w:ascii="GHEA Grapalat" w:hAnsi="GHEA Grapalat"/>
        </w:rPr>
        <w:t>2.4</w:t>
      </w:r>
      <w:r w:rsidR="00D13662" w:rsidRPr="008C6669">
        <w:rPr>
          <w:rFonts w:ascii="GHEA Grapalat" w:hAnsi="GHEA Grapalat"/>
        </w:rPr>
        <w:t>.</w:t>
      </w:r>
      <w:r w:rsidR="00E1385B" w:rsidRPr="008C6669">
        <w:rPr>
          <w:rFonts w:ascii="GHEA Grapalat" w:hAnsi="GHEA Grapalat"/>
        </w:rPr>
        <w:tab/>
      </w:r>
      <w:r w:rsidRPr="008C6669">
        <w:rPr>
          <w:rFonts w:ascii="GHEA Grapalat" w:hAnsi="GHEA Grapalat"/>
        </w:rPr>
        <w:t>Участник</w:t>
      </w:r>
      <w:r w:rsidR="000C3F69" w:rsidRPr="008C6669">
        <w:rPr>
          <w:rFonts w:ascii="GHEA Grapalat" w:hAnsi="GHEA Grapalat"/>
        </w:rPr>
        <w:t>,</w:t>
      </w:r>
      <w:r w:rsidRPr="008C6669">
        <w:rPr>
          <w:rFonts w:ascii="GHEA Grapalat" w:hAnsi="GHEA Grapalat"/>
        </w:rPr>
        <w:t xml:space="preserve"> </w:t>
      </w:r>
      <w:r w:rsidR="002C1D72" w:rsidRPr="008C6669">
        <w:rPr>
          <w:rFonts w:ascii="GHEA Grapalat" w:hAnsi="GHEA Grapalat"/>
        </w:rPr>
        <w:t xml:space="preserve">в случае признания </w:t>
      </w:r>
      <w:r w:rsidR="00876D7D" w:rsidRPr="008C6669">
        <w:rPr>
          <w:rFonts w:ascii="GHEA Grapalat" w:hAnsi="GHEA Grapalat"/>
        </w:rPr>
        <w:t>ото</w:t>
      </w:r>
      <w:r w:rsidR="002C1D72" w:rsidRPr="008C6669">
        <w:rPr>
          <w:rFonts w:ascii="GHEA Grapalat" w:hAnsi="GHEA Grapalat"/>
        </w:rPr>
        <w:t>бранным участником</w:t>
      </w:r>
      <w:r w:rsidR="000C3F69" w:rsidRPr="008C6669">
        <w:rPr>
          <w:rFonts w:ascii="GHEA Grapalat" w:hAnsi="GHEA Grapalat"/>
        </w:rPr>
        <w:t>,</w:t>
      </w:r>
      <w:r w:rsidR="002C1D72" w:rsidRPr="008C6669">
        <w:rPr>
          <w:rFonts w:ascii="GHEA Grapalat" w:hAnsi="GHEA Grapalat"/>
        </w:rPr>
        <w:t xml:space="preserve"> </w:t>
      </w:r>
      <w:r w:rsidR="004575B1" w:rsidRPr="00AC3C74">
        <w:rPr>
          <w:rFonts w:ascii="GHEA Grapalat" w:hAnsi="GHEA Grapalat"/>
        </w:rPr>
        <w:t>представляет обеспечение квалификации в порядке и размере, установленны</w:t>
      </w:r>
      <w:r w:rsidR="004575B1">
        <w:rPr>
          <w:rFonts w:ascii="GHEA Grapalat" w:hAnsi="GHEA Grapalat"/>
        </w:rPr>
        <w:t>ми</w:t>
      </w:r>
      <w:r w:rsidR="004575B1" w:rsidRPr="00AC3C74">
        <w:rPr>
          <w:rFonts w:ascii="GHEA Grapalat" w:hAnsi="GHEA Grapalat"/>
        </w:rPr>
        <w:t xml:space="preserve"> настоящим приглашением</w:t>
      </w:r>
      <w:r w:rsidR="004575B1">
        <w:rPr>
          <w:rFonts w:ascii="GHEA Grapalat" w:hAnsi="GHEA Grapalat"/>
        </w:rPr>
        <w:t>.</w:t>
      </w:r>
      <w:r w:rsidR="004272E3" w:rsidRPr="008C6669">
        <w:rPr>
          <w:rFonts w:ascii="GHEA Grapalat" w:hAnsi="GHEA Grapalat"/>
        </w:rPr>
        <w:t xml:space="preserve">. </w:t>
      </w:r>
    </w:p>
    <w:p w14:paraId="75694551" w14:textId="77777777"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договора</w:t>
      </w:r>
      <w:r w:rsidR="00CE23B1">
        <w:rPr>
          <w:rFonts w:ascii="GHEA Grapalat" w:hAnsi="GHEA Grapalat"/>
          <w:sz w:val="24"/>
          <w:szCs w:val="24"/>
        </w:rPr>
        <w:t xml:space="preserve"> субподряда</w:t>
      </w:r>
      <w:r w:rsidRPr="009044F1">
        <w:rPr>
          <w:rFonts w:ascii="GHEA Grapalat" w:hAnsi="GHEA Grapalat"/>
          <w:sz w:val="24"/>
          <w:szCs w:val="24"/>
        </w:rPr>
        <w:t xml:space="preserve">. Стороной </w:t>
      </w:r>
      <w:r w:rsidR="00CE23B1" w:rsidRPr="009044F1">
        <w:rPr>
          <w:rFonts w:ascii="GHEA Grapalat" w:hAnsi="GHEA Grapalat"/>
          <w:sz w:val="24"/>
          <w:szCs w:val="24"/>
        </w:rPr>
        <w:t>договора</w:t>
      </w:r>
      <w:r w:rsidR="00CE23B1">
        <w:rPr>
          <w:rFonts w:ascii="GHEA Grapalat" w:hAnsi="GHEA Grapalat"/>
          <w:sz w:val="24"/>
          <w:szCs w:val="24"/>
        </w:rPr>
        <w:t xml:space="preserve"> субподряда</w:t>
      </w:r>
      <w:r w:rsidRPr="009044F1">
        <w:rPr>
          <w:rFonts w:ascii="GHEA Grapalat" w:hAnsi="GHEA Grapalat"/>
          <w:sz w:val="24"/>
          <w:szCs w:val="24"/>
        </w:rPr>
        <w:t xml:space="preserve">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14:paraId="62953A2C" w14:textId="77777777" w:rsidR="009E07EE" w:rsidRPr="009044F1" w:rsidRDefault="000A6B75"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11E58CAB" w14:textId="77777777" w:rsidR="000A6B75" w:rsidRPr="009044F1" w:rsidRDefault="000A6B75" w:rsidP="00B46D58">
      <w:pPr>
        <w:pStyle w:val="23"/>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14:paraId="2E523811" w14:textId="77777777" w:rsidR="005A405F" w:rsidRPr="00ED3BA4" w:rsidRDefault="00C366B6" w:rsidP="00B46D58">
      <w:pPr>
        <w:pStyle w:val="23"/>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233DA3A4" w14:textId="77777777" w:rsidR="000A6B75" w:rsidRPr="009044F1" w:rsidRDefault="00C366B6" w:rsidP="00B46D58">
      <w:pPr>
        <w:pStyle w:val="23"/>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0EBB9EA7" w14:textId="77777777" w:rsidR="00AE3715" w:rsidRPr="002E4BC5" w:rsidRDefault="00AE3715" w:rsidP="00B46D58">
      <w:pPr>
        <w:widowControl w:val="0"/>
        <w:spacing w:after="160"/>
        <w:jc w:val="center"/>
        <w:rPr>
          <w:rFonts w:ascii="GHEA Grapalat" w:hAnsi="GHEA Grapalat"/>
          <w:b/>
        </w:rPr>
      </w:pPr>
    </w:p>
    <w:p w14:paraId="4EC21880" w14:textId="77777777"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0732CA4F"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4287EA14" w14:textId="77777777"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60591F">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74CC8">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sidR="000B3864">
        <w:rPr>
          <w:rStyle w:val="af6"/>
          <w:rFonts w:ascii="GHEA Grapalat" w:hAnsi="GHEA Grapalat"/>
        </w:rPr>
        <w:footnoteReference w:customMarkFollows="1" w:id="1"/>
        <w:t>5</w:t>
      </w:r>
      <w:r w:rsidRPr="009044F1">
        <w:rPr>
          <w:rFonts w:ascii="GHEA Grapalat" w:hAnsi="GHEA Grapalat"/>
        </w:rPr>
        <w:t>.</w:t>
      </w:r>
      <w:r w:rsidR="00AA7117">
        <w:rPr>
          <w:rFonts w:ascii="GHEA Grapalat" w:hAnsi="GHEA Grapalat"/>
        </w:rPr>
        <w:t xml:space="preserve"> </w:t>
      </w:r>
    </w:p>
    <w:p w14:paraId="732BCFA3"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72C9A044" w14:textId="77777777"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3C163AE1" w14:textId="77777777"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3BDD8C0D" w14:textId="77777777"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3D529F0C" w14:textId="77777777"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 xml:space="preserve">При внесении изменений в приглашение окончательный срок подачи </w:t>
      </w:r>
      <w:r w:rsidRPr="009044F1">
        <w:rPr>
          <w:rFonts w:ascii="GHEA Grapalat" w:hAnsi="GHEA Grapalat"/>
        </w:rPr>
        <w:lastRenderedPageBreak/>
        <w:t>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Pr>
          <w:rStyle w:val="af6"/>
          <w:rFonts w:ascii="GHEA Grapalat" w:hAnsi="GHEA Grapalat"/>
        </w:rPr>
        <w:footnoteReference w:customMarkFollows="1" w:id="2"/>
        <w:t>6</w:t>
      </w:r>
      <w:r w:rsidRPr="009044F1">
        <w:rPr>
          <w:rFonts w:ascii="GHEA Grapalat" w:hAnsi="GHEA Grapalat"/>
        </w:rPr>
        <w:t xml:space="preserve">. </w:t>
      </w:r>
    </w:p>
    <w:p w14:paraId="284F3CAA" w14:textId="77777777" w:rsidR="00096865" w:rsidRPr="002E4BC5"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02D70467" w14:textId="77777777"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0DD09134" w14:textId="77777777" w:rsidR="00486B55" w:rsidRPr="009044F1" w:rsidRDefault="00096865"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155F2AB3" w14:textId="77777777" w:rsidR="00096865" w:rsidRPr="009044F1" w:rsidRDefault="000946A3"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7EF5BEFC" w14:textId="0E23F78E" w:rsidR="00096865" w:rsidRPr="005114D0" w:rsidRDefault="000946A3"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инструкции по подготовке заявок на </w:t>
      </w:r>
      <w:r w:rsidR="00493C7D">
        <w:rPr>
          <w:rFonts w:ascii="GHEA Grapalat" w:hAnsi="GHEA Grapalat"/>
          <w:sz w:val="24"/>
          <w:szCs w:val="24"/>
        </w:rPr>
        <w:t>Запрос котировок</w:t>
      </w:r>
      <w:r w:rsidRPr="009044F1">
        <w:rPr>
          <w:rFonts w:ascii="GHEA Grapalat" w:hAnsi="GHEA Grapalat"/>
          <w:sz w:val="24"/>
          <w:szCs w:val="24"/>
        </w:rPr>
        <w:t>.</w:t>
      </w:r>
    </w:p>
    <w:p w14:paraId="34ACBEF6" w14:textId="3CC398D0" w:rsidR="00BA4929" w:rsidRDefault="00BA4929" w:rsidP="000239B5">
      <w:pPr>
        <w:pStyle w:val="23"/>
        <w:widowControl w:val="0"/>
        <w:tabs>
          <w:tab w:val="left" w:pos="1134"/>
        </w:tabs>
        <w:spacing w:after="160" w:line="240" w:lineRule="auto"/>
        <w:ind w:firstLine="567"/>
        <w:contextualSpacing/>
        <w:rPr>
          <w:rFonts w:ascii="GHEA Grapalat" w:hAnsi="GHEA Grapalat" w:cs="Sylfaen"/>
          <w:sz w:val="24"/>
          <w:szCs w:val="24"/>
        </w:rPr>
      </w:pPr>
      <w:r>
        <w:rPr>
          <w:rFonts w:ascii="GHEA Grapalat" w:hAnsi="GHEA Grapalat"/>
          <w:sz w:val="24"/>
          <w:szCs w:val="24"/>
        </w:rPr>
        <w:t>4.2.</w:t>
      </w:r>
      <w:r>
        <w:rPr>
          <w:rFonts w:ascii="GHEA Grapalat" w:hAnsi="GHEA Grapalat"/>
          <w:sz w:val="24"/>
          <w:szCs w:val="24"/>
        </w:rPr>
        <w:tab/>
        <w:t xml:space="preserve">Заявки на процедуру необходимо подать в комиссию по адресу </w:t>
      </w:r>
      <w:r w:rsidR="00493C7D">
        <w:rPr>
          <w:rFonts w:ascii="GHEA Grapalat" w:hAnsi="GHEA Grapalat"/>
          <w:sz w:val="24"/>
          <w:szCs w:val="24"/>
        </w:rPr>
        <w:t xml:space="preserve">г. Ереван, Туманян 54 не позднее </w:t>
      </w:r>
      <w:r w:rsidR="000C31CC">
        <w:rPr>
          <w:rFonts w:ascii="GHEA Grapalat" w:hAnsi="GHEA Grapalat"/>
          <w:sz w:val="24"/>
          <w:szCs w:val="24"/>
        </w:rPr>
        <w:t>10 апреля</w:t>
      </w:r>
      <w:r w:rsidR="00F53131">
        <w:rPr>
          <w:rFonts w:ascii="GHEA Grapalat" w:hAnsi="GHEA Grapalat"/>
          <w:sz w:val="24"/>
          <w:szCs w:val="24"/>
        </w:rPr>
        <w:t>, 2026</w:t>
      </w:r>
      <w:r w:rsidR="000C31CC">
        <w:rPr>
          <w:rFonts w:ascii="GHEA Grapalat" w:hAnsi="GHEA Grapalat"/>
          <w:sz w:val="24"/>
          <w:szCs w:val="24"/>
        </w:rPr>
        <w:t xml:space="preserve"> часов 11</w:t>
      </w:r>
      <w:r w:rsidR="00493C7D" w:rsidRPr="00493C7D">
        <w:rPr>
          <w:rFonts w:ascii="GHEA Grapalat" w:hAnsi="GHEA Grapalat"/>
          <w:sz w:val="24"/>
          <w:szCs w:val="24"/>
        </w:rPr>
        <w:t>:00</w:t>
      </w:r>
      <w:r>
        <w:rPr>
          <w:rFonts w:ascii="GHEA Grapalat" w:hAnsi="GHEA Grapalat"/>
          <w:sz w:val="24"/>
          <w:szCs w:val="24"/>
        </w:rPr>
        <w:t xml:space="preserve">. </w:t>
      </w:r>
    </w:p>
    <w:p w14:paraId="6226AF1E" w14:textId="70514630" w:rsidR="00BA4929" w:rsidRPr="006259BB" w:rsidRDefault="00BA4929" w:rsidP="000239B5">
      <w:pPr>
        <w:pStyle w:val="23"/>
        <w:widowControl w:val="0"/>
        <w:tabs>
          <w:tab w:val="left" w:pos="1134"/>
        </w:tabs>
        <w:spacing w:after="160" w:line="240" w:lineRule="auto"/>
        <w:ind w:firstLine="567"/>
        <w:contextualSpacing/>
        <w:rPr>
          <w:rFonts w:ascii="GHEA Grapalat" w:hAnsi="GHEA Grapalat"/>
          <w:sz w:val="24"/>
          <w:szCs w:val="24"/>
        </w:rPr>
      </w:pPr>
      <w:r w:rsidRPr="006259BB">
        <w:rPr>
          <w:rFonts w:ascii="GHEA Grapalat" w:hAnsi="GHEA Grapalat"/>
          <w:sz w:val="24"/>
          <w:szCs w:val="24"/>
        </w:rPr>
        <w:t>Заявки на процедуру получает и в журнале регистрации заявок регистрирует секретарь комиссии</w:t>
      </w:r>
      <w:r w:rsidRPr="00493C7D">
        <w:rPr>
          <w:rFonts w:ascii="GHEA Grapalat" w:hAnsi="GHEA Grapalat"/>
          <w:sz w:val="24"/>
          <w:szCs w:val="24"/>
        </w:rPr>
        <w:t xml:space="preserve"> </w:t>
      </w:r>
      <w:r w:rsidR="008462EC">
        <w:rPr>
          <w:rFonts w:ascii="GHEA Grapalat" w:hAnsi="GHEA Grapalat"/>
          <w:sz w:val="24"/>
          <w:szCs w:val="24"/>
        </w:rPr>
        <w:t>Ареват Аветисян</w:t>
      </w:r>
      <w:r w:rsidRPr="00493C7D">
        <w:rPr>
          <w:rFonts w:ascii="GHEA Grapalat" w:hAnsi="GHEA Grapalat"/>
          <w:sz w:val="24"/>
          <w:szCs w:val="24"/>
        </w:rPr>
        <w:t xml:space="preserve">. </w:t>
      </w:r>
      <w:r w:rsidRPr="006259BB">
        <w:rPr>
          <w:rFonts w:ascii="GHEA Grapalat" w:hAnsi="GHEA Grapalat"/>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14:paraId="0119043E" w14:textId="77777777" w:rsidR="000239B5" w:rsidRPr="002E4BC5" w:rsidRDefault="000239B5" w:rsidP="00B46D58">
      <w:pPr>
        <w:pStyle w:val="23"/>
        <w:widowControl w:val="0"/>
        <w:tabs>
          <w:tab w:val="left" w:pos="1134"/>
        </w:tabs>
        <w:spacing w:after="160" w:line="240" w:lineRule="auto"/>
        <w:ind w:firstLine="567"/>
        <w:rPr>
          <w:rFonts w:ascii="GHEA Grapalat" w:hAnsi="GHEA Grapalat"/>
          <w:sz w:val="24"/>
          <w:szCs w:val="24"/>
        </w:rPr>
      </w:pPr>
    </w:p>
    <w:p w14:paraId="37C4790B" w14:textId="77777777" w:rsidR="00B67CCD" w:rsidRPr="00D3436F" w:rsidRDefault="00B67CCD"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07646F85" w14:textId="77777777"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14:paraId="3316FC10" w14:textId="77777777" w:rsidR="005F25EF" w:rsidRDefault="005F25EF" w:rsidP="00B46D58">
      <w:pPr>
        <w:jc w:val="both"/>
        <w:rPr>
          <w:rFonts w:ascii="GHEA Grapalat" w:hAnsi="GHEA Grapalat"/>
        </w:rPr>
      </w:pPr>
      <w:r>
        <w:rPr>
          <w:rFonts w:ascii="GHEA Grapalat" w:hAnsi="GHEA Grapalat"/>
        </w:rPr>
        <w:t xml:space="preserve">   а) </w:t>
      </w:r>
      <w:r w:rsidR="00070108" w:rsidRPr="00070108">
        <w:rPr>
          <w:rFonts w:ascii="GHEA Grapalat" w:hAnsi="GHEA Grapalat"/>
        </w:rPr>
        <w:t>удостоверение соответствия его данных и данных аффилированных с ним лиц требованиям права участия, установленным настоящим приглашением</w:t>
      </w:r>
      <w:r>
        <w:rPr>
          <w:rFonts w:ascii="GHEA Grapalat" w:hAnsi="GHEA Grapalat"/>
        </w:rPr>
        <w:t>;</w:t>
      </w:r>
    </w:p>
    <w:p w14:paraId="13D0B4E0" w14:textId="77777777" w:rsidR="00C648DF" w:rsidRDefault="005F25EF" w:rsidP="00B46D58">
      <w:pPr>
        <w:jc w:val="both"/>
        <w:rPr>
          <w:rFonts w:ascii="GHEA Grapalat" w:hAnsi="GHEA Grapalat"/>
        </w:rPr>
      </w:pPr>
      <w:r>
        <w:rPr>
          <w:rFonts w:ascii="GHEA Grapalat" w:hAnsi="GHEA Grapalat"/>
        </w:rPr>
        <w:t xml:space="preserve">   б) </w:t>
      </w:r>
      <w:r w:rsidR="00CB1483" w:rsidRPr="00070108">
        <w:rPr>
          <w:rFonts w:ascii="GHEA Grapalat" w:hAnsi="GHEA Grapalat"/>
        </w:rPr>
        <w:t>удостоверение</w:t>
      </w:r>
      <w:r w:rsidR="003C5795" w:rsidRPr="003C5795">
        <w:rPr>
          <w:rFonts w:ascii="GHEA Grapalat" w:hAnsi="GHEA Grapalat"/>
        </w:rPr>
        <w:t xml:space="preserve">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в порядке и сроки, установленные </w:t>
      </w:r>
      <w:r w:rsidR="00E006C3" w:rsidRPr="003C5795">
        <w:rPr>
          <w:rFonts w:ascii="GHEA Grapalat" w:hAnsi="GHEA Grapalat"/>
        </w:rPr>
        <w:t>настоящ</w:t>
      </w:r>
      <w:r w:rsidR="00E006C3">
        <w:rPr>
          <w:rFonts w:ascii="GHEA Grapalat" w:hAnsi="GHEA Grapalat"/>
        </w:rPr>
        <w:t>им</w:t>
      </w:r>
      <w:r w:rsidR="00E006C3" w:rsidRPr="003C5795">
        <w:rPr>
          <w:rFonts w:ascii="GHEA Grapalat" w:hAnsi="GHEA Grapalat"/>
        </w:rPr>
        <w:t xml:space="preserve"> приглашени</w:t>
      </w:r>
      <w:r w:rsidR="00E006C3">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14:paraId="48B7BEA8" w14:textId="77777777" w:rsidR="005F25EF" w:rsidRDefault="005F25EF" w:rsidP="00C648DF">
      <w:pPr>
        <w:ind w:firstLine="284"/>
        <w:jc w:val="both"/>
        <w:rPr>
          <w:rFonts w:ascii="GHEA Grapalat" w:hAnsi="GHEA Grapalat"/>
        </w:rPr>
      </w:pPr>
      <w:r>
        <w:rPr>
          <w:rFonts w:ascii="GHEA Grapalat" w:hAnsi="GHEA Grapalat"/>
        </w:rPr>
        <w:lastRenderedPageBreak/>
        <w:t xml:space="preserve">в) объявление об отсутствии </w:t>
      </w:r>
      <w:r w:rsidR="00255E60">
        <w:rPr>
          <w:rFonts w:ascii="GHEA Grapalat" w:hAnsi="GHEA Grapalat"/>
        </w:rPr>
        <w:t xml:space="preserve">недобросовестной конкуренции, </w:t>
      </w:r>
      <w:r>
        <w:rPr>
          <w:rFonts w:ascii="GHEA Grapalat" w:hAnsi="GHEA Grapalat"/>
        </w:rPr>
        <w:t>злоупотребления доминирующим положением и антиконкурентного соглашения в рамках настоящей процедуры</w:t>
      </w:r>
    </w:p>
    <w:p w14:paraId="4C19FF3C" w14:textId="77777777"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1C617039" w14:textId="77777777" w:rsidR="00EA0D10" w:rsidRDefault="001361B2" w:rsidP="00B46D58">
      <w:pPr>
        <w:pStyle w:val="norm"/>
        <w:widowControl w:val="0"/>
        <w:tabs>
          <w:tab w:val="left" w:pos="1134"/>
        </w:tabs>
        <w:spacing w:after="160" w:line="240" w:lineRule="auto"/>
        <w:ind w:firstLine="284"/>
        <w:rPr>
          <w:rFonts w:ascii="GHEA Grapalat" w:hAnsi="GHEA Grapalat"/>
        </w:rPr>
      </w:pPr>
      <w:r>
        <w:rPr>
          <w:rFonts w:ascii="GHEA Grapalat" w:hAnsi="GHEA Grapalat"/>
        </w:rPr>
        <w:t xml:space="preserve">д) </w:t>
      </w:r>
      <w:r w:rsidR="00B24E0E" w:rsidRPr="00270F2A">
        <w:rPr>
          <w:rFonts w:ascii="GHEA Grapalat" w:hAnsi="GHEA Grapalat"/>
          <w:spacing w:val="-6"/>
          <w:sz w:val="24"/>
          <w:szCs w:val="24"/>
        </w:rPr>
        <w:t>Деклараци</w:t>
      </w:r>
      <w:r w:rsidR="00596EE4" w:rsidRPr="00270F2A">
        <w:rPr>
          <w:rFonts w:ascii="GHEA Grapalat" w:hAnsi="GHEA Grapalat"/>
          <w:spacing w:val="-6"/>
          <w:sz w:val="24"/>
          <w:szCs w:val="24"/>
        </w:rPr>
        <w:t>ю</w:t>
      </w:r>
      <w:r w:rsidR="00B24E0E" w:rsidRPr="00270F2A">
        <w:rPr>
          <w:rFonts w:ascii="GHEA Grapalat" w:hAnsi="GHEA Grapalat"/>
          <w:spacing w:val="-6"/>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Pr>
          <w:rFonts w:ascii="GHEA Grapalat" w:hAnsi="GHEA Grapalat"/>
          <w:spacing w:val="-6"/>
          <w:sz w:val="24"/>
          <w:szCs w:val="24"/>
        </w:rPr>
        <w:t>При этом, если участник объявляется отобранным участником, то предусмотренная настоящим абзацем информация, публик</w:t>
      </w:r>
      <w:r w:rsidR="00B24E0E">
        <w:rPr>
          <w:rFonts w:ascii="GHEA Grapalat" w:hAnsi="GHEA Grapalat"/>
          <w:spacing w:val="-6"/>
          <w:sz w:val="24"/>
          <w:szCs w:val="24"/>
        </w:rPr>
        <w:t>у</w:t>
      </w:r>
      <w:r>
        <w:rPr>
          <w:rFonts w:ascii="GHEA Grapalat" w:hAnsi="GHEA Grapalat"/>
          <w:spacing w:val="-6"/>
          <w:sz w:val="24"/>
          <w:szCs w:val="24"/>
        </w:rPr>
        <w:t>ется в бюллетене вместе с объявлением о</w:t>
      </w:r>
      <w:r>
        <w:rPr>
          <w:rFonts w:ascii="GHEA Grapalat" w:hAnsi="GHEA Grapalat"/>
          <w:sz w:val="24"/>
          <w:szCs w:val="24"/>
        </w:rPr>
        <w:t xml:space="preserve"> решении заключить договор;</w:t>
      </w:r>
      <w:r w:rsidR="00364685" w:rsidRPr="00EA1641">
        <w:rPr>
          <w:rFonts w:ascii="GHEA Grapalat" w:hAnsi="GHEA Grapalat"/>
          <w:sz w:val="24"/>
          <w:szCs w:val="24"/>
          <w:vertAlign w:val="superscript"/>
          <w:lang w:val="hy-AM"/>
        </w:rPr>
        <w:t>6</w:t>
      </w:r>
      <w:r w:rsidR="00EA1641" w:rsidRPr="00EA1641">
        <w:rPr>
          <w:rFonts w:ascii="GHEA Grapalat" w:hAnsi="GHEA Grapalat"/>
          <w:sz w:val="24"/>
          <w:szCs w:val="24"/>
          <w:vertAlign w:val="superscript"/>
          <w:lang w:val="hy-AM"/>
        </w:rPr>
        <w:t>.1</w:t>
      </w:r>
      <w:r w:rsidR="005F25EF">
        <w:rPr>
          <w:rFonts w:ascii="GHEA Grapalat" w:hAnsi="GHEA Grapalat"/>
        </w:rPr>
        <w:t xml:space="preserve">  </w:t>
      </w:r>
    </w:p>
    <w:p w14:paraId="611B02DC" w14:textId="77777777" w:rsidR="00B67CCD" w:rsidRPr="009044F1" w:rsidRDefault="0062795D"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79CD6C99" w14:textId="77777777" w:rsidR="005F2C25" w:rsidRPr="00F04430" w:rsidRDefault="0062795D" w:rsidP="005F2C25">
      <w:pPr>
        <w:pStyle w:val="norm"/>
        <w:widowControl w:val="0"/>
        <w:tabs>
          <w:tab w:val="left" w:pos="1134"/>
        </w:tabs>
        <w:spacing w:after="160" w:line="360" w:lineRule="auto"/>
        <w:ind w:firstLine="567"/>
        <w:rPr>
          <w:rFonts w:ascii="GHEA Grapalat" w:hAnsi="GHEA Grapalat"/>
          <w:sz w:val="24"/>
          <w:szCs w:val="24"/>
        </w:rPr>
      </w:pPr>
      <w:r w:rsidRPr="00F04430">
        <w:rPr>
          <w:rFonts w:ascii="GHEA Grapalat" w:hAnsi="GHEA Grapalat"/>
          <w:sz w:val="24"/>
          <w:szCs w:val="24"/>
        </w:rPr>
        <w:t>4)</w:t>
      </w:r>
      <w:r w:rsidR="007014DE" w:rsidRPr="00F04430">
        <w:rPr>
          <w:rFonts w:ascii="GHEA Grapalat" w:hAnsi="GHEA Grapalat"/>
          <w:sz w:val="24"/>
          <w:szCs w:val="24"/>
        </w:rPr>
        <w:t xml:space="preserve"> </w:t>
      </w:r>
      <w:r w:rsidR="00BD4B37" w:rsidRPr="00F04430">
        <w:rPr>
          <w:rFonts w:ascii="GHEA Grapalat" w:hAnsi="GHEA Grapalat"/>
          <w:sz w:val="24"/>
          <w:szCs w:val="24"/>
        </w:rPr>
        <w:t>п</w:t>
      </w:r>
      <w:r w:rsidR="00F55752" w:rsidRPr="00F04430">
        <w:rPr>
          <w:rFonts w:ascii="GHEA Grapalat" w:hAnsi="GHEA Grapalat"/>
          <w:sz w:val="24"/>
          <w:szCs w:val="24"/>
        </w:rPr>
        <w:t>ри закупке строительных работ:</w:t>
      </w:r>
    </w:p>
    <w:p w14:paraId="58CC127B" w14:textId="77777777" w:rsidR="0088370A" w:rsidRPr="000C4775" w:rsidRDefault="00DC5D72" w:rsidP="00713D57">
      <w:pPr>
        <w:pStyle w:val="HTML"/>
        <w:shd w:val="clear" w:color="auto" w:fill="F8F9FA"/>
        <w:contextualSpacing/>
        <w:jc w:val="both"/>
        <w:rPr>
          <w:rFonts w:ascii="GHEA Grapalat" w:hAnsi="GHEA Grapalat"/>
          <w:sz w:val="24"/>
          <w:szCs w:val="24"/>
          <w:lang w:val="ru-RU"/>
        </w:rPr>
      </w:pPr>
      <w:r>
        <w:rPr>
          <w:rFonts w:ascii="GHEA Grapalat" w:hAnsi="GHEA Grapalat" w:cs="Times New Roman"/>
          <w:sz w:val="24"/>
          <w:szCs w:val="24"/>
          <w:lang w:val="ru-RU" w:eastAsia="ru-RU" w:bidi="ru-RU"/>
        </w:rPr>
        <w:t>утвержденое им заверение</w:t>
      </w:r>
      <w:r w:rsidRPr="00DC5D72">
        <w:rPr>
          <w:rFonts w:ascii="GHEA Grapalat" w:hAnsi="GHEA Grapalat" w:cs="Times New Roman"/>
          <w:sz w:val="24"/>
          <w:szCs w:val="24"/>
          <w:lang w:val="ru-RU" w:eastAsia="ru-RU" w:bidi="ru-RU"/>
        </w:rPr>
        <w:t xml:space="preserve">, с приложенной к настоящему приглашению проектной документацией, которая также является неотъемлемой частью заключаемого контракта, об обязательстве по установке (использованию) материалов и / или </w:t>
      </w:r>
      <w:r>
        <w:rPr>
          <w:rFonts w:ascii="GHEA Grapalat" w:hAnsi="GHEA Grapalat" w:cs="Times New Roman"/>
          <w:sz w:val="24"/>
          <w:szCs w:val="24"/>
          <w:lang w:val="ru-RU" w:eastAsia="ru-RU" w:bidi="ru-RU"/>
        </w:rPr>
        <w:t>приборов</w:t>
      </w:r>
      <w:r w:rsidRPr="00DC5D72">
        <w:rPr>
          <w:rFonts w:ascii="GHEA Grapalat" w:hAnsi="GHEA Grapalat" w:cs="Times New Roman"/>
          <w:sz w:val="24"/>
          <w:szCs w:val="24"/>
          <w:lang w:val="ru-RU" w:eastAsia="ru-RU" w:bidi="ru-RU"/>
        </w:rPr>
        <w:t xml:space="preserve"> и оборудования, соответствующих установленным техническим характеристикам и условиям гарантийного обслуживания, предварительно письменно согласовав их технические характеристики, товарные знаки, фирменные наименования, марки и гарантийные сроки с заказчиком до установки (использования). </w:t>
      </w:r>
      <w:r>
        <w:rPr>
          <w:rFonts w:ascii="GHEA Grapalat" w:hAnsi="GHEA Grapalat" w:cs="Times New Roman"/>
          <w:sz w:val="24"/>
          <w:szCs w:val="24"/>
          <w:lang w:val="ru-RU" w:eastAsia="ru-RU" w:bidi="ru-RU"/>
        </w:rPr>
        <w:t>Заверение</w:t>
      </w:r>
      <w:r w:rsidRPr="00DC5D72">
        <w:rPr>
          <w:rFonts w:ascii="GHEA Grapalat" w:hAnsi="GHEA Grapalat" w:cs="Times New Roman"/>
          <w:sz w:val="24"/>
          <w:szCs w:val="24"/>
          <w:lang w:val="ru-RU" w:eastAsia="ru-RU" w:bidi="ru-RU"/>
        </w:rPr>
        <w:t>, предусмотренное настоящим подпунктом, также подтверждается отдельным приложением к заключаемому договору</w:t>
      </w:r>
      <w:r w:rsidR="009D2ED7" w:rsidRPr="00713D57">
        <w:rPr>
          <w:rStyle w:val="af6"/>
          <w:rFonts w:ascii="GHEA Grapalat" w:hAnsi="GHEA Grapalat"/>
          <w:sz w:val="24"/>
          <w:szCs w:val="24"/>
          <w:lang w:val="ru-RU"/>
        </w:rPr>
        <w:footnoteReference w:customMarkFollows="1" w:id="3"/>
        <w:t>8</w:t>
      </w:r>
      <w:r w:rsidR="000C4775">
        <w:rPr>
          <w:rFonts w:ascii="GHEA Grapalat" w:hAnsi="GHEA Grapalat"/>
          <w:sz w:val="24"/>
          <w:szCs w:val="24"/>
          <w:vertAlign w:val="superscript"/>
          <w:lang w:val="ru-RU"/>
        </w:rPr>
        <w:t xml:space="preserve"> </w:t>
      </w:r>
      <w:r w:rsidR="000C4775">
        <w:rPr>
          <w:rFonts w:ascii="GHEA Grapalat" w:hAnsi="GHEA Grapalat"/>
          <w:sz w:val="24"/>
          <w:szCs w:val="24"/>
          <w:lang w:val="ru-RU"/>
        </w:rPr>
        <w:t>.</w:t>
      </w:r>
    </w:p>
    <w:p w14:paraId="27EDDDEA" w14:textId="77777777" w:rsidR="000845F6" w:rsidRPr="009044F1"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w:t>
      </w:r>
      <w:r w:rsidR="00E8071D">
        <w:rPr>
          <w:rFonts w:ascii="GHEA Grapalat" w:hAnsi="GHEA Grapalat"/>
          <w:sz w:val="24"/>
          <w:szCs w:val="24"/>
        </w:rPr>
        <w:t xml:space="preserve"> субподряда </w:t>
      </w:r>
      <w:r w:rsidR="003E3FD0" w:rsidRPr="009044F1">
        <w:rPr>
          <w:rFonts w:ascii="GHEA Grapalat" w:hAnsi="GHEA Grapalat"/>
          <w:sz w:val="24"/>
          <w:szCs w:val="24"/>
        </w:rPr>
        <w:t xml:space="preserve">и данные лица, являющегося стороной этого договора, если заключаемый договор будет исполняться через </w:t>
      </w:r>
      <w:r w:rsidR="00E8071D">
        <w:rPr>
          <w:rFonts w:ascii="GHEA Grapalat" w:hAnsi="GHEA Grapalat"/>
          <w:sz w:val="24"/>
          <w:szCs w:val="24"/>
        </w:rPr>
        <w:t>субподряд</w:t>
      </w:r>
      <w:r w:rsidR="003E3FD0" w:rsidRPr="009044F1">
        <w:rPr>
          <w:rFonts w:ascii="GHEA Grapalat" w:hAnsi="GHEA Grapalat"/>
          <w:sz w:val="24"/>
          <w:szCs w:val="24"/>
        </w:rPr>
        <w:t>;</w:t>
      </w:r>
    </w:p>
    <w:p w14:paraId="6B671CB1" w14:textId="77777777" w:rsidR="000845F6" w:rsidRPr="00D3436F" w:rsidRDefault="005F25EF" w:rsidP="00B46D5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представить копию договора о совместной деятельности, если участники участвуют в настоящей процедуре в порядке совместной деятельности (консорциумом);</w:t>
      </w:r>
    </w:p>
    <w:p w14:paraId="6DC4A577" w14:textId="77777777"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2C0CA71D" w14:textId="77777777"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7C73D820" w14:textId="77777777"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w:t>
      </w:r>
      <w:r>
        <w:rPr>
          <w:rFonts w:ascii="GHEA Grapalat" w:hAnsi="GHEA Grapalat" w:cs="Sylfaen"/>
          <w:sz w:val="24"/>
          <w:szCs w:val="24"/>
        </w:rPr>
        <w:lastRenderedPageBreak/>
        <w:t>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0337469B" w14:textId="77777777" w:rsidR="00721677" w:rsidRPr="00721677" w:rsidRDefault="00721677" w:rsidP="00B46D58">
      <w:pPr>
        <w:pStyle w:val="norm"/>
        <w:widowControl w:val="0"/>
        <w:tabs>
          <w:tab w:val="left" w:pos="1134"/>
        </w:tabs>
        <w:spacing w:after="160" w:line="240" w:lineRule="auto"/>
        <w:ind w:firstLine="567"/>
        <w:rPr>
          <w:rFonts w:ascii="GHEA Grapalat" w:hAnsi="GHEA Grapalat" w:cs="Sylfaen"/>
          <w:sz w:val="24"/>
          <w:szCs w:val="24"/>
        </w:rPr>
      </w:pPr>
    </w:p>
    <w:p w14:paraId="7A9C48E6" w14:textId="77777777" w:rsidR="0049655D" w:rsidRDefault="0049655D">
      <w:pPr>
        <w:rPr>
          <w:rFonts w:ascii="GHEA Grapalat" w:hAnsi="GHEA Grapalat"/>
          <w:b/>
        </w:rPr>
      </w:pPr>
    </w:p>
    <w:p w14:paraId="58A5A048" w14:textId="77777777" w:rsidR="00787A1B" w:rsidRDefault="00787A1B">
      <w:pPr>
        <w:rPr>
          <w:rFonts w:ascii="GHEA Grapalat" w:hAnsi="GHEA Grapalat"/>
          <w:b/>
        </w:rPr>
      </w:pPr>
    </w:p>
    <w:p w14:paraId="6502DD52" w14:textId="77777777" w:rsidR="00A45946" w:rsidRPr="002E4BC5" w:rsidRDefault="00333B85" w:rsidP="00B46D58">
      <w:pPr>
        <w:widowControl w:val="0"/>
        <w:spacing w:after="160"/>
        <w:jc w:val="center"/>
        <w:rPr>
          <w:rFonts w:ascii="GHEA Grapalat" w:hAnsi="GHEA Grapalat"/>
          <w:b/>
        </w:rPr>
      </w:pPr>
      <w:r>
        <w:rPr>
          <w:rFonts w:ascii="GHEA Grapalat" w:hAnsi="GHEA Grapalat"/>
          <w:b/>
        </w:rPr>
        <w:t>5.</w:t>
      </w:r>
      <w:r w:rsidR="00C8055A" w:rsidRPr="009044F1">
        <w:rPr>
          <w:rFonts w:ascii="GHEA Grapalat" w:hAnsi="GHEA Grapalat"/>
          <w:b/>
        </w:rPr>
        <w:t xml:space="preserve">ЦЕНОВОЕ ПРЕДЛОЖЕНИЕ ЗАЯВКИ </w:t>
      </w:r>
    </w:p>
    <w:p w14:paraId="39F17399" w14:textId="77777777" w:rsidR="00787A1B" w:rsidRPr="002E4BC5" w:rsidRDefault="00787A1B" w:rsidP="00B46D58">
      <w:pPr>
        <w:widowControl w:val="0"/>
        <w:spacing w:after="160"/>
        <w:jc w:val="center"/>
        <w:rPr>
          <w:rFonts w:ascii="GHEA Grapalat" w:hAnsi="GHEA Grapalat" w:cs="Arial"/>
          <w:b/>
        </w:rPr>
      </w:pPr>
    </w:p>
    <w:p w14:paraId="7EEC8221" w14:textId="77777777"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 xml:space="preserve">Предлагаемая цена помимо стоимости </w:t>
      </w:r>
      <w:r w:rsidR="00BD6E80" w:rsidRPr="00BD6E80">
        <w:rPr>
          <w:rFonts w:ascii="GHEA Grapalat" w:hAnsi="GHEA Grapalat"/>
        </w:rPr>
        <w:t>работ</w:t>
      </w:r>
      <w:r w:rsidRPr="009044F1">
        <w:rPr>
          <w:rFonts w:ascii="GHEA Grapalat" w:hAnsi="GHEA Grapalat"/>
        </w:rPr>
        <w:t xml:space="preserve">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52492C1D" w14:textId="77777777" w:rsidR="0079529B" w:rsidRDefault="00C8055A" w:rsidP="0079529B">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F7173E" w:rsidRPr="00F7173E">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7173E" w:rsidRPr="00F7173E">
        <w:rPr>
          <w:rFonts w:ascii="GHEA Grapalat" w:hAnsi="GHEA Grapalat"/>
          <w:sz w:val="24"/>
          <w:szCs w:val="24"/>
        </w:rPr>
        <w:t xml:space="preserve"> </w:t>
      </w:r>
      <w:r w:rsidR="004E68E0">
        <w:rPr>
          <w:rFonts w:ascii="GHEA Grapalat" w:hAnsi="GHEA Grapalat"/>
          <w:sz w:val="24"/>
          <w:szCs w:val="24"/>
        </w:rPr>
        <w:t>(</w:t>
      </w:r>
      <w:r w:rsidR="004E68E0" w:rsidRPr="00864470">
        <w:rPr>
          <w:rFonts w:ascii="GHEA Grapalat" w:hAnsi="GHEA Grapalat"/>
          <w:sz w:val="24"/>
          <w:szCs w:val="24"/>
        </w:rPr>
        <w:t>совокупность себестоимости и прогнозируемой прибыли</w:t>
      </w:r>
      <w:r w:rsidR="004E68E0">
        <w:rPr>
          <w:rFonts w:ascii="GHEA Grapalat" w:hAnsi="GHEA Grapalat"/>
          <w:sz w:val="24"/>
          <w:szCs w:val="24"/>
        </w:rPr>
        <w:t>)</w:t>
      </w:r>
      <w:r w:rsidRPr="009044F1">
        <w:rPr>
          <w:rFonts w:ascii="GHEA Grapalat" w:hAnsi="GHEA Grapalat"/>
          <w:sz w:val="24"/>
          <w:szCs w:val="24"/>
        </w:rPr>
        <w:t xml:space="preserve"> 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r w:rsidR="0079529B">
        <w:rPr>
          <w:rFonts w:ascii="GHEA Grapalat" w:hAnsi="GHEA Grapalat"/>
          <w:sz w:val="24"/>
          <w:szCs w:val="24"/>
        </w:rPr>
        <w:t>При</w:t>
      </w:r>
      <w:r w:rsidR="00CB6775">
        <w:rPr>
          <w:rFonts w:ascii="GHEA Grapalat" w:hAnsi="GHEA Grapalat"/>
          <w:sz w:val="24"/>
          <w:szCs w:val="24"/>
        </w:rPr>
        <w:t xml:space="preserve"> этом</w:t>
      </w:r>
      <w:r w:rsidR="0079529B">
        <w:rPr>
          <w:rFonts w:ascii="GHEA Grapalat" w:hAnsi="GHEA Grapalat"/>
          <w:sz w:val="24"/>
          <w:szCs w:val="24"/>
        </w:rPr>
        <w:t>:</w:t>
      </w:r>
    </w:p>
    <w:p w14:paraId="5C2E45C0" w14:textId="77777777" w:rsidR="0079529B" w:rsidRPr="000C4775" w:rsidRDefault="0079529B" w:rsidP="000C4775">
      <w:pPr>
        <w:pStyle w:val="HTML"/>
        <w:shd w:val="clear" w:color="auto" w:fill="F8F9FA"/>
        <w:contextualSpacing/>
        <w:jc w:val="both"/>
        <w:rPr>
          <w:rFonts w:ascii="GHEA Grapalat" w:hAnsi="GHEA Grapalat" w:cs="Times New Roman"/>
          <w:sz w:val="24"/>
          <w:szCs w:val="24"/>
          <w:lang w:val="ru-RU" w:eastAsia="ru-RU" w:bidi="ru-RU"/>
        </w:rPr>
      </w:pPr>
      <w:r w:rsidRPr="0079529B">
        <w:rPr>
          <w:rFonts w:ascii="GHEA Grapalat" w:hAnsi="GHEA Grapalat" w:cs="Times New Roman"/>
          <w:sz w:val="24"/>
          <w:szCs w:val="24"/>
          <w:lang w:val="ru-RU" w:eastAsia="ru-RU" w:bidi="ru-RU"/>
        </w:rPr>
        <w:t>а</w:t>
      </w:r>
      <w:r w:rsidRPr="00391653">
        <w:rPr>
          <w:rFonts w:ascii="GHEA Grapalat" w:hAnsi="GHEA Grapalat" w:cs="Times New Roman"/>
          <w:sz w:val="24"/>
          <w:szCs w:val="24"/>
          <w:lang w:val="ru-RU" w:eastAsia="ru-RU" w:bidi="ru-RU"/>
        </w:rPr>
        <w:t xml:space="preserve">. оценка и сравнение ценовых предложений участников осуществляются без </w:t>
      </w:r>
      <w:r w:rsidR="00F01DE1">
        <w:rPr>
          <w:rFonts w:ascii="GHEA Grapalat" w:hAnsi="GHEA Grapalat" w:cs="Times New Roman"/>
          <w:sz w:val="24"/>
          <w:szCs w:val="24"/>
          <w:lang w:val="ru-RU" w:eastAsia="ru-RU" w:bidi="ru-RU"/>
        </w:rPr>
        <w:t>у</w:t>
      </w:r>
      <w:r w:rsidRPr="00391653">
        <w:rPr>
          <w:rFonts w:ascii="GHEA Grapalat" w:hAnsi="GHEA Grapalat" w:cs="Times New Roman"/>
          <w:sz w:val="24"/>
          <w:szCs w:val="24"/>
          <w:lang w:val="ru-RU" w:eastAsia="ru-RU" w:bidi="ru-RU"/>
        </w:rPr>
        <w:t>чета суммы налога</w:t>
      </w:r>
      <w:r w:rsidRPr="0079529B">
        <w:rPr>
          <w:rFonts w:ascii="GHEA Grapalat" w:hAnsi="GHEA Grapalat" w:cs="Times New Roman"/>
          <w:sz w:val="24"/>
          <w:szCs w:val="24"/>
          <w:lang w:val="ru-RU" w:eastAsia="ru-RU" w:bidi="ru-RU"/>
        </w:rPr>
        <w:t>, указанного в настоящем пункте,</w:t>
      </w:r>
    </w:p>
    <w:p w14:paraId="7636C232" w14:textId="77777777" w:rsidR="0079529B" w:rsidRPr="000C4775" w:rsidRDefault="0079529B" w:rsidP="000C4775">
      <w:pPr>
        <w:pStyle w:val="HTML"/>
        <w:shd w:val="clear" w:color="auto" w:fill="F8F9FA"/>
        <w:contextualSpacing/>
        <w:jc w:val="both"/>
        <w:rPr>
          <w:rFonts w:ascii="GHEA Grapalat" w:hAnsi="GHEA Grapalat"/>
          <w:sz w:val="24"/>
          <w:szCs w:val="24"/>
          <w:lang w:val="ru-RU"/>
        </w:rPr>
      </w:pPr>
      <w:r w:rsidRPr="00391653">
        <w:rPr>
          <w:rFonts w:ascii="GHEA Grapalat" w:hAnsi="GHEA Grapalat" w:cs="Times New Roman"/>
          <w:sz w:val="24"/>
          <w:szCs w:val="24"/>
          <w:lang w:val="ru-RU" w:eastAsia="ru-RU" w:bidi="ru-RU"/>
        </w:rPr>
        <w:t xml:space="preserve">б. в случае </w:t>
      </w:r>
      <w:r>
        <w:rPr>
          <w:rFonts w:ascii="GHEA Grapalat" w:hAnsi="GHEA Grapalat" w:cs="Times New Roman"/>
          <w:sz w:val="24"/>
          <w:szCs w:val="24"/>
          <w:lang w:val="ru-RU" w:eastAsia="ru-RU" w:bidi="ru-RU"/>
        </w:rPr>
        <w:t>закупок</w:t>
      </w:r>
      <w:r w:rsidRPr="00391653">
        <w:rPr>
          <w:rFonts w:ascii="GHEA Grapalat" w:hAnsi="GHEA Grapalat" w:cs="Times New Roman"/>
          <w:sz w:val="24"/>
          <w:szCs w:val="24"/>
          <w:lang w:val="ru-RU" w:eastAsia="ru-RU" w:bidi="ru-RU"/>
        </w:rPr>
        <w:t xml:space="preserve"> строительных работ участник не представляет заполненную </w:t>
      </w:r>
      <w:r>
        <w:rPr>
          <w:rFonts w:ascii="GHEA Grapalat" w:hAnsi="GHEA Grapalat" w:cs="Times New Roman"/>
          <w:sz w:val="24"/>
          <w:szCs w:val="24"/>
          <w:lang w:val="ru-RU" w:eastAsia="ru-RU" w:bidi="ru-RU"/>
        </w:rPr>
        <w:t xml:space="preserve">им </w:t>
      </w:r>
      <w:r w:rsidRPr="00391653">
        <w:rPr>
          <w:rFonts w:ascii="GHEA Grapalat" w:hAnsi="GHEA Grapalat" w:cs="Times New Roman"/>
          <w:sz w:val="24"/>
          <w:szCs w:val="24"/>
          <w:lang w:val="ru-RU" w:eastAsia="ru-RU" w:bidi="ru-RU"/>
        </w:rPr>
        <w:t xml:space="preserve">объемную ведомость-смету, а в случае признания отобранным участником </w:t>
      </w:r>
      <w:r w:rsidRPr="0079529B">
        <w:rPr>
          <w:rFonts w:ascii="GHEA Grapalat" w:hAnsi="GHEA Grapalat" w:cs="Times New Roman"/>
          <w:sz w:val="24"/>
          <w:szCs w:val="24"/>
          <w:lang w:val="ru-RU" w:eastAsia="ru-RU" w:bidi="ru-RU"/>
        </w:rPr>
        <w:t>платежи за исполнительные акты в рамках заключаемого договора осуществляются по следующей формуле</w:t>
      </w:r>
      <w:r>
        <w:rPr>
          <w:rFonts w:ascii="GHEA Grapalat" w:hAnsi="GHEA Grapalat" w:cs="Times New Roman"/>
          <w:sz w:val="24"/>
          <w:szCs w:val="24"/>
          <w:lang w:val="ru-RU" w:eastAsia="ru-RU" w:bidi="ru-RU"/>
        </w:rPr>
        <w:t xml:space="preserve">  </w:t>
      </w:r>
      <w:r w:rsidRPr="000C4775">
        <w:rPr>
          <w:rFonts w:ascii="GHEA Grapalat" w:hAnsi="GHEA Grapalat"/>
          <w:sz w:val="24"/>
          <w:szCs w:val="24"/>
          <w:lang w:val="ru-RU"/>
        </w:rPr>
        <w:t>ВС= ЦУ/СЦ</w:t>
      </w:r>
      <w:r>
        <w:rPr>
          <w:rFonts w:ascii="GHEA Grapalat" w:hAnsi="GHEA Grapalat"/>
          <w:sz w:val="24"/>
          <w:szCs w:val="24"/>
        </w:rPr>
        <w:t>x</w:t>
      </w:r>
      <w:r w:rsidRPr="000C4775">
        <w:rPr>
          <w:rFonts w:ascii="GHEA Grapalat" w:hAnsi="GHEA Grapalat"/>
          <w:sz w:val="24"/>
          <w:szCs w:val="24"/>
          <w:lang w:val="ru-RU"/>
        </w:rPr>
        <w:t>ОР где:</w:t>
      </w:r>
    </w:p>
    <w:p w14:paraId="2DC4E423" w14:textId="77777777" w:rsidR="0079529B" w:rsidRDefault="0079529B" w:rsidP="000C4775">
      <w:pPr>
        <w:pStyle w:val="norm"/>
        <w:widowControl w:val="0"/>
        <w:spacing w:after="160" w:line="240" w:lineRule="auto"/>
        <w:ind w:firstLine="567"/>
        <w:contextualSpacing/>
        <w:rPr>
          <w:rFonts w:ascii="GHEA Grapalat" w:hAnsi="GHEA Grapalat"/>
          <w:sz w:val="24"/>
          <w:szCs w:val="24"/>
        </w:rPr>
      </w:pPr>
    </w:p>
    <w:p w14:paraId="7570E2CF" w14:textId="77777777" w:rsidR="0079529B" w:rsidRDefault="0079529B" w:rsidP="000C4775">
      <w:pPr>
        <w:pStyle w:val="norm"/>
        <w:widowControl w:val="0"/>
        <w:spacing w:after="160" w:line="240" w:lineRule="auto"/>
        <w:ind w:firstLine="567"/>
        <w:contextualSpacing/>
        <w:rPr>
          <w:rFonts w:ascii="GHEA Grapalat" w:hAnsi="GHEA Grapalat"/>
          <w:sz w:val="24"/>
          <w:szCs w:val="24"/>
        </w:rPr>
      </w:pPr>
      <w:r>
        <w:rPr>
          <w:rFonts w:ascii="GHEA Grapalat" w:hAnsi="GHEA Grapalat"/>
          <w:sz w:val="24"/>
          <w:szCs w:val="24"/>
        </w:rPr>
        <w:t>ЦУ -</w:t>
      </w:r>
      <w:r w:rsidRPr="005A5156">
        <w:rPr>
          <w:rStyle w:val="y2iqfc"/>
          <w:rFonts w:ascii="inherit" w:hAnsi="inherit"/>
          <w:color w:val="202124"/>
          <w:sz w:val="42"/>
          <w:szCs w:val="42"/>
        </w:rPr>
        <w:t xml:space="preserve"> </w:t>
      </w:r>
      <w:r w:rsidRPr="00391653">
        <w:rPr>
          <w:rFonts w:ascii="GHEA Grapalat" w:hAnsi="GHEA Grapalat"/>
          <w:sz w:val="24"/>
          <w:szCs w:val="24"/>
        </w:rPr>
        <w:t>цена,</w:t>
      </w:r>
      <w:r w:rsidRPr="00391653">
        <w:rPr>
          <w:rStyle w:val="y2iqfc"/>
          <w:rFonts w:ascii="inherit" w:hAnsi="inherit"/>
          <w:color w:val="202124"/>
          <w:sz w:val="42"/>
          <w:szCs w:val="42"/>
        </w:rPr>
        <w:t xml:space="preserve"> </w:t>
      </w:r>
      <w:r>
        <w:rPr>
          <w:rFonts w:ascii="GHEA Grapalat" w:hAnsi="GHEA Grapalat"/>
          <w:sz w:val="24"/>
          <w:szCs w:val="24"/>
        </w:rPr>
        <w:t>предложенная отобранным участником,</w:t>
      </w:r>
    </w:p>
    <w:p w14:paraId="06BA2613" w14:textId="77777777" w:rsidR="0079529B" w:rsidRDefault="0079529B" w:rsidP="000C4775">
      <w:pPr>
        <w:pStyle w:val="norm"/>
        <w:widowControl w:val="0"/>
        <w:spacing w:after="160" w:line="240" w:lineRule="auto"/>
        <w:ind w:firstLine="567"/>
        <w:contextualSpacing/>
        <w:rPr>
          <w:rFonts w:ascii="GHEA Grapalat" w:hAnsi="GHEA Grapalat"/>
          <w:sz w:val="24"/>
          <w:szCs w:val="24"/>
        </w:rPr>
      </w:pPr>
      <w:r>
        <w:rPr>
          <w:rFonts w:ascii="GHEA Grapalat" w:hAnsi="GHEA Grapalat"/>
          <w:sz w:val="24"/>
          <w:szCs w:val="24"/>
        </w:rPr>
        <w:t>СЦ-</w:t>
      </w:r>
      <w:r w:rsidRPr="00391653">
        <w:rPr>
          <w:rFonts w:ascii="GHEA Grapalat" w:hAnsi="GHEA Grapalat"/>
          <w:sz w:val="24"/>
          <w:szCs w:val="24"/>
        </w:rPr>
        <w:t>сметная цена строительных работ, опубликованная в настоящем приглашении</w:t>
      </w:r>
      <w:r>
        <w:rPr>
          <w:rFonts w:ascii="GHEA Grapalat" w:hAnsi="GHEA Grapalat"/>
          <w:sz w:val="24"/>
          <w:szCs w:val="24"/>
        </w:rPr>
        <w:t>,</w:t>
      </w:r>
    </w:p>
    <w:p w14:paraId="2E535895" w14:textId="77777777" w:rsidR="0079529B" w:rsidRDefault="0079529B" w:rsidP="000C4775">
      <w:pPr>
        <w:pStyle w:val="norm"/>
        <w:widowControl w:val="0"/>
        <w:spacing w:after="160" w:line="240" w:lineRule="auto"/>
        <w:ind w:firstLine="567"/>
        <w:contextualSpacing/>
        <w:rPr>
          <w:rFonts w:ascii="GHEA Grapalat" w:hAnsi="GHEA Grapalat"/>
          <w:sz w:val="24"/>
          <w:szCs w:val="24"/>
        </w:rPr>
      </w:pPr>
      <w:r>
        <w:rPr>
          <w:rFonts w:ascii="GHEA Grapalat" w:hAnsi="GHEA Grapalat"/>
          <w:sz w:val="24"/>
          <w:szCs w:val="24"/>
        </w:rPr>
        <w:t>ОР -</w:t>
      </w:r>
      <w:r w:rsidRPr="00391653">
        <w:rPr>
          <w:rFonts w:ascii="GHEA Grapalat" w:hAnsi="GHEA Grapalat"/>
          <w:sz w:val="24"/>
          <w:szCs w:val="24"/>
        </w:rPr>
        <w:t xml:space="preserve"> объем работ, представленный данным исполнительным актом, в денежном выражении</w:t>
      </w:r>
      <w:r>
        <w:rPr>
          <w:rFonts w:ascii="GHEA Grapalat" w:hAnsi="GHEA Grapalat"/>
          <w:sz w:val="24"/>
          <w:szCs w:val="24"/>
        </w:rPr>
        <w:t>,</w:t>
      </w:r>
    </w:p>
    <w:p w14:paraId="4E7A1003" w14:textId="77777777" w:rsidR="00B95FE0" w:rsidRPr="009044F1" w:rsidRDefault="0079529B" w:rsidP="000C4775">
      <w:pPr>
        <w:pStyle w:val="norm"/>
        <w:widowControl w:val="0"/>
        <w:tabs>
          <w:tab w:val="left" w:pos="1134"/>
        </w:tabs>
        <w:spacing w:after="160" w:line="240" w:lineRule="auto"/>
        <w:ind w:firstLine="567"/>
        <w:contextualSpacing/>
        <w:rPr>
          <w:rFonts w:ascii="GHEA Grapalat" w:hAnsi="GHEA Grapalat" w:cs="Sylfaen"/>
          <w:sz w:val="24"/>
          <w:szCs w:val="24"/>
        </w:rPr>
      </w:pPr>
      <w:r>
        <w:rPr>
          <w:rFonts w:ascii="GHEA Grapalat" w:hAnsi="GHEA Grapalat"/>
          <w:sz w:val="24"/>
          <w:szCs w:val="24"/>
        </w:rPr>
        <w:t xml:space="preserve">ВС-сумма, выплачиваемая </w:t>
      </w:r>
      <w:r w:rsidRPr="00391653">
        <w:rPr>
          <w:rFonts w:ascii="GHEA Grapalat" w:hAnsi="GHEA Grapalat"/>
          <w:sz w:val="24"/>
          <w:szCs w:val="24"/>
        </w:rPr>
        <w:t>за работы, указанные в объемн</w:t>
      </w:r>
      <w:r>
        <w:rPr>
          <w:rFonts w:ascii="GHEA Grapalat" w:hAnsi="GHEA Grapalat"/>
          <w:sz w:val="24"/>
          <w:szCs w:val="24"/>
        </w:rPr>
        <w:t>ой</w:t>
      </w:r>
      <w:r w:rsidRPr="00391653">
        <w:rPr>
          <w:rFonts w:ascii="GHEA Grapalat" w:hAnsi="GHEA Grapalat"/>
          <w:sz w:val="24"/>
          <w:szCs w:val="24"/>
        </w:rPr>
        <w:t xml:space="preserve"> ведомость-смет</w:t>
      </w:r>
      <w:r>
        <w:rPr>
          <w:rFonts w:ascii="GHEA Grapalat" w:hAnsi="GHEA Grapalat"/>
          <w:sz w:val="24"/>
          <w:szCs w:val="24"/>
        </w:rPr>
        <w:t>е.</w:t>
      </w:r>
      <w:r w:rsidRPr="000C4775">
        <w:rPr>
          <w:rFonts w:ascii="GHEA Grapalat" w:hAnsi="GHEA Grapalat"/>
          <w:sz w:val="24"/>
          <w:szCs w:val="24"/>
          <w:vertAlign w:val="superscript"/>
        </w:rPr>
        <w:t>8</w:t>
      </w:r>
    </w:p>
    <w:p w14:paraId="3BC532A9" w14:textId="77777777" w:rsidR="00B95FE0" w:rsidRPr="009044F1" w:rsidRDefault="00C134C5" w:rsidP="000C4775">
      <w:pPr>
        <w:pStyle w:val="norm"/>
        <w:widowControl w:val="0"/>
        <w:spacing w:after="160" w:line="240" w:lineRule="auto"/>
        <w:ind w:firstLine="567"/>
        <w:contextualSpacing/>
        <w:rPr>
          <w:rFonts w:ascii="GHEA Grapalat" w:hAnsi="GHEA Grapalat" w:cs="Sylfaen"/>
          <w:sz w:val="24"/>
          <w:szCs w:val="24"/>
        </w:rPr>
      </w:pPr>
      <w:r>
        <w:rPr>
          <w:rFonts w:ascii="GHEA Grapalat" w:hAnsi="GHEA Grapalat"/>
          <w:sz w:val="24"/>
          <w:szCs w:val="24"/>
        </w:rPr>
        <w:t>З</w:t>
      </w:r>
      <w:r w:rsidR="00B95FE0" w:rsidRPr="009044F1">
        <w:rPr>
          <w:rFonts w:ascii="GHEA Grapalat" w:hAnsi="GHEA Grapalat"/>
          <w:sz w:val="24"/>
          <w:szCs w:val="24"/>
        </w:rPr>
        <w:t>аявка участника не подлежит отклонению, если:</w:t>
      </w:r>
    </w:p>
    <w:p w14:paraId="173542A2"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830AD3">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9B550F"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14:paraId="7149EE08"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"стоимость"</w:t>
      </w:r>
      <w:r w:rsidR="00F7173E" w:rsidRPr="00F7173E">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есть несоответствие, однако общая сумма какой-либо из сумм, указанных прописью или цифрами, </w:t>
      </w:r>
      <w:r w:rsidRPr="009044F1">
        <w:rPr>
          <w:rFonts w:ascii="GHEA Grapalat" w:hAnsi="GHEA Grapalat"/>
          <w:sz w:val="24"/>
          <w:szCs w:val="24"/>
        </w:rPr>
        <w:lastRenderedPageBreak/>
        <w:t>соответствует указанной прописью сумме в графе "общая цена";</w:t>
      </w:r>
    </w:p>
    <w:p w14:paraId="3C3D970D" w14:textId="77777777"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21D8A82A" w14:textId="77777777"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14:paraId="0FB80FF4" w14:textId="77777777" w:rsidR="00260739" w:rsidRDefault="00A14685" w:rsidP="00260739">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260739" w:rsidRPr="00260739">
        <w:rPr>
          <w:rFonts w:ascii="GHEA Grapalat" w:hAnsi="GHEA Grapalat"/>
          <w:sz w:val="24"/>
          <w:szCs w:val="24"/>
        </w:rPr>
        <w:t xml:space="preserve"> </w:t>
      </w:r>
      <w:r w:rsidR="00260739"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60739">
        <w:rPr>
          <w:rFonts w:ascii="GHEA Grapalat" w:hAnsi="GHEA Grapalat"/>
          <w:sz w:val="24"/>
          <w:szCs w:val="24"/>
        </w:rPr>
        <w:t>прописью</w:t>
      </w:r>
      <w:r w:rsidR="00260739" w:rsidRPr="00147FD7">
        <w:rPr>
          <w:rFonts w:ascii="GHEA Grapalat" w:hAnsi="GHEA Grapalat"/>
          <w:sz w:val="24"/>
          <w:szCs w:val="24"/>
        </w:rPr>
        <w:t xml:space="preserve"> в графах </w:t>
      </w:r>
      <w:r w:rsidR="00260739" w:rsidRPr="009044F1">
        <w:rPr>
          <w:rFonts w:ascii="GHEA Grapalat" w:hAnsi="GHEA Grapalat"/>
          <w:sz w:val="24"/>
          <w:szCs w:val="24"/>
        </w:rPr>
        <w:t>"</w:t>
      </w:r>
      <w:r w:rsidR="00260739" w:rsidRPr="00147FD7">
        <w:rPr>
          <w:rFonts w:ascii="GHEA Grapalat" w:hAnsi="GHEA Grapalat"/>
          <w:sz w:val="24"/>
          <w:szCs w:val="24"/>
        </w:rPr>
        <w:t>стоимость</w:t>
      </w:r>
      <w:r w:rsidR="00260739" w:rsidRPr="009044F1">
        <w:rPr>
          <w:rFonts w:ascii="GHEA Grapalat" w:hAnsi="GHEA Grapalat"/>
          <w:sz w:val="24"/>
          <w:szCs w:val="24"/>
        </w:rPr>
        <w:t>"</w:t>
      </w:r>
      <w:r w:rsidR="00260739" w:rsidRPr="00147FD7">
        <w:rPr>
          <w:rFonts w:ascii="GHEA Grapalat" w:hAnsi="GHEA Grapalat"/>
          <w:sz w:val="24"/>
          <w:szCs w:val="24"/>
        </w:rPr>
        <w:t xml:space="preserve"> и </w:t>
      </w:r>
      <w:r w:rsidR="00260739" w:rsidRPr="009044F1">
        <w:rPr>
          <w:rFonts w:ascii="GHEA Grapalat" w:hAnsi="GHEA Grapalat"/>
          <w:sz w:val="24"/>
          <w:szCs w:val="24"/>
        </w:rPr>
        <w:t>"</w:t>
      </w:r>
      <w:r w:rsidR="00260739" w:rsidRPr="00147FD7">
        <w:rPr>
          <w:rFonts w:ascii="GHEA Grapalat" w:hAnsi="GHEA Grapalat"/>
          <w:sz w:val="24"/>
          <w:szCs w:val="24"/>
        </w:rPr>
        <w:t>налог на добавленную стоимость</w:t>
      </w:r>
      <w:r w:rsidR="00260739" w:rsidRPr="009044F1">
        <w:rPr>
          <w:rFonts w:ascii="GHEA Grapalat" w:hAnsi="GHEA Grapalat"/>
          <w:sz w:val="24"/>
          <w:szCs w:val="24"/>
        </w:rPr>
        <w:t>"</w:t>
      </w:r>
      <w:r w:rsidR="00260739">
        <w:rPr>
          <w:rFonts w:ascii="GHEA Grapalat" w:hAnsi="GHEA Grapalat"/>
          <w:sz w:val="24"/>
          <w:szCs w:val="24"/>
        </w:rPr>
        <w:t>.</w:t>
      </w:r>
    </w:p>
    <w:p w14:paraId="2348BC10" w14:textId="77777777"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14:paraId="38638309" w14:textId="77777777"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w:t>
      </w:r>
      <w:r w:rsidR="00EA5961">
        <w:rPr>
          <w:rFonts w:ascii="GHEA Grapalat" w:hAnsi="GHEA Grapalat"/>
          <w:sz w:val="24"/>
          <w:szCs w:val="24"/>
        </w:rPr>
        <w:t>,</w:t>
      </w:r>
      <w:r w:rsidRPr="009044F1">
        <w:rPr>
          <w:rFonts w:ascii="GHEA Grapalat" w:hAnsi="GHEA Grapalat"/>
          <w:sz w:val="24"/>
          <w:szCs w:val="24"/>
        </w:rPr>
        <w:t xml:space="preserve"> также размер прибыли участника не может быть ограничен приглашением.</w:t>
      </w:r>
    </w:p>
    <w:p w14:paraId="5CA6C636" w14:textId="77777777" w:rsidR="00873D42" w:rsidRPr="00230D36" w:rsidRDefault="00873D42" w:rsidP="00873D42">
      <w:pPr>
        <w:jc w:val="center"/>
        <w:rPr>
          <w:rFonts w:ascii="GHEA Grapalat" w:hAnsi="GHEA Grapalat"/>
          <w:b/>
        </w:rPr>
      </w:pPr>
    </w:p>
    <w:p w14:paraId="050EEC93" w14:textId="77777777" w:rsidR="00096865" w:rsidRPr="00230D36" w:rsidRDefault="00220C7C" w:rsidP="00873D42">
      <w:pPr>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2896668C" w14:textId="77777777" w:rsidR="00873D42" w:rsidRPr="00230D36" w:rsidRDefault="00873D42" w:rsidP="00873D42">
      <w:pPr>
        <w:jc w:val="center"/>
        <w:rPr>
          <w:rFonts w:ascii="GHEA Grapalat" w:hAnsi="GHEA Grapalat"/>
          <w:b/>
        </w:rPr>
      </w:pPr>
    </w:p>
    <w:p w14:paraId="2CE8C39B" w14:textId="77777777" w:rsidR="00096865" w:rsidRPr="00AA7117" w:rsidRDefault="00220C7C" w:rsidP="00B46D58">
      <w:pPr>
        <w:pStyle w:val="a3"/>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78A4D45E" w14:textId="77777777" w:rsidR="00096865" w:rsidRPr="009044F1" w:rsidRDefault="00220C7C"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667409CA" w14:textId="77777777" w:rsidR="00FA0E41" w:rsidRPr="009044F1" w:rsidRDefault="00FA0E41" w:rsidP="00B46D58">
      <w:pPr>
        <w:widowControl w:val="0"/>
        <w:spacing w:after="160"/>
        <w:ind w:firstLine="567"/>
        <w:jc w:val="center"/>
        <w:rPr>
          <w:rFonts w:ascii="GHEA Grapalat" w:hAnsi="GHEA Grapalat"/>
          <w:b/>
        </w:rPr>
      </w:pPr>
    </w:p>
    <w:p w14:paraId="15C19AED" w14:textId="77777777" w:rsidR="004C2B3E" w:rsidRDefault="004C2B3E">
      <w:pPr>
        <w:rPr>
          <w:rFonts w:ascii="GHEA Grapalat" w:hAnsi="GHEA Grapalat"/>
          <w:b/>
        </w:rPr>
      </w:pPr>
    </w:p>
    <w:p w14:paraId="3F61405A" w14:textId="77777777"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10EE96C3" w14:textId="4353E3EB" w:rsidR="000E21F2" w:rsidRPr="00493C7D" w:rsidRDefault="00FD2748" w:rsidP="00E45430">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000E21F2" w:rsidRPr="009F3DC7">
        <w:rPr>
          <w:rFonts w:ascii="GHEA Grapalat" w:hAnsi="GHEA Grapalat"/>
          <w:sz w:val="24"/>
          <w:szCs w:val="24"/>
        </w:rPr>
        <w:t xml:space="preserve">Вскрытие заявок произойдет </w:t>
      </w:r>
      <w:r w:rsidR="000E21F2" w:rsidRPr="002B605C">
        <w:rPr>
          <w:rFonts w:ascii="GHEA Grapalat" w:hAnsi="GHEA Grapalat"/>
          <w:sz w:val="24"/>
          <w:szCs w:val="24"/>
        </w:rPr>
        <w:t xml:space="preserve">на заседании комиссии по вскрытию заявок </w:t>
      </w:r>
      <w:r w:rsidR="008F13B5">
        <w:rPr>
          <w:rFonts w:ascii="GHEA Grapalat" w:hAnsi="GHEA Grapalat"/>
          <w:sz w:val="24"/>
          <w:szCs w:val="24"/>
        </w:rPr>
        <w:t>10 апреля</w:t>
      </w:r>
      <w:r w:rsidR="00493C7D">
        <w:rPr>
          <w:rFonts w:ascii="GHEA Grapalat" w:hAnsi="GHEA Grapalat"/>
          <w:sz w:val="24"/>
          <w:szCs w:val="24"/>
        </w:rPr>
        <w:t>, 202</w:t>
      </w:r>
      <w:r w:rsidR="00F53131">
        <w:rPr>
          <w:rFonts w:ascii="GHEA Grapalat" w:hAnsi="GHEA Grapalat"/>
          <w:sz w:val="24"/>
          <w:szCs w:val="24"/>
        </w:rPr>
        <w:t>6</w:t>
      </w:r>
      <w:r w:rsidR="00A64E7C">
        <w:rPr>
          <w:rFonts w:ascii="GHEA Grapalat" w:hAnsi="GHEA Grapalat"/>
          <w:sz w:val="24"/>
          <w:szCs w:val="24"/>
        </w:rPr>
        <w:t>, часов 11</w:t>
      </w:r>
      <w:r w:rsidR="00493C7D" w:rsidRPr="00493C7D">
        <w:rPr>
          <w:rFonts w:ascii="GHEA Grapalat" w:hAnsi="GHEA Grapalat"/>
          <w:sz w:val="24"/>
          <w:szCs w:val="24"/>
        </w:rPr>
        <w:t>:00</w:t>
      </w:r>
      <w:r w:rsidR="00493C7D">
        <w:rPr>
          <w:rFonts w:ascii="GHEA Grapalat" w:hAnsi="GHEA Grapalat"/>
          <w:sz w:val="24"/>
          <w:szCs w:val="24"/>
        </w:rPr>
        <w:t>, по адресу г. Ереван, Туманян 54</w:t>
      </w:r>
    </w:p>
    <w:p w14:paraId="2C1A770E" w14:textId="77777777" w:rsidR="000E21F2" w:rsidRDefault="000E21F2" w:rsidP="00E45430">
      <w:pPr>
        <w:widowControl w:val="0"/>
        <w:spacing w:after="160"/>
        <w:ind w:firstLine="567"/>
        <w:jc w:val="both"/>
        <w:rPr>
          <w:rFonts w:ascii="GHEA Grapalat" w:hAnsi="GHEA Grapalat"/>
        </w:rPr>
      </w:pPr>
      <w:r w:rsidRPr="009F3DC7">
        <w:rPr>
          <w:rFonts w:ascii="GHEA Grapalat" w:hAnsi="GHEA Grapalat"/>
        </w:rPr>
        <w:t>На заседании по вскрытию</w:t>
      </w:r>
      <w:r w:rsidR="004411C1" w:rsidRPr="00D2548C">
        <w:rPr>
          <w:rFonts w:ascii="GHEA Grapalat" w:hAnsi="GHEA Grapalat"/>
        </w:rPr>
        <w:t xml:space="preserve"> и оценке</w:t>
      </w:r>
      <w:r w:rsidRPr="009F3DC7">
        <w:rPr>
          <w:rFonts w:ascii="GHEA Grapalat" w:hAnsi="GHEA Grapalat"/>
        </w:rPr>
        <w:t xml:space="preserve"> заявок</w:t>
      </w:r>
      <w:r>
        <w:rPr>
          <w:rFonts w:ascii="GHEA Grapalat" w:hAnsi="GHEA Grapalat"/>
        </w:rPr>
        <w:t>:</w:t>
      </w:r>
    </w:p>
    <w:p w14:paraId="0E56211E" w14:textId="77777777" w:rsidR="000E21F2" w:rsidRDefault="000E21F2" w:rsidP="00E45430">
      <w:pPr>
        <w:widowControl w:val="0"/>
        <w:spacing w:after="160"/>
        <w:ind w:firstLine="284"/>
        <w:jc w:val="both"/>
        <w:rPr>
          <w:rFonts w:ascii="GHEA Grapalat" w:hAnsi="GHEA Grapalat"/>
        </w:rPr>
      </w:pPr>
      <w:r>
        <w:rPr>
          <w:rFonts w:ascii="GHEA Grapalat" w:hAnsi="GHEA Grapalat"/>
        </w:rPr>
        <w:t xml:space="preserve"> 1)</w:t>
      </w:r>
      <w:r>
        <w:rPr>
          <w:rFonts w:ascii="GHEA Grapalat" w:hAnsi="GHEA Grapalat"/>
        </w:rPr>
        <w:tab/>
      </w:r>
      <w:r w:rsidRPr="009F3DC7">
        <w:rPr>
          <w:rFonts w:ascii="GHEA Grapalat" w:hAnsi="GHEA Grapalat"/>
        </w:rPr>
        <w:t xml:space="preserve"> председатель комиссии (председательствующий на заседании) объявляет </w:t>
      </w:r>
      <w:r w:rsidRPr="009F3DC7">
        <w:rPr>
          <w:rFonts w:ascii="GHEA Grapalat" w:hAnsi="GHEA Grapalat"/>
        </w:rPr>
        <w:lastRenderedPageBreak/>
        <w:t xml:space="preserve">заседание открытым и оглашает выраженную одним числом цену </w:t>
      </w:r>
      <w:r w:rsidR="00623041" w:rsidRPr="00623041">
        <w:rPr>
          <w:rFonts w:ascii="GHEA Grapalat" w:hAnsi="GHEA Grapalat"/>
        </w:rPr>
        <w:t xml:space="preserve"> </w:t>
      </w:r>
      <w:r w:rsidR="00623041">
        <w:rPr>
          <w:rFonts w:ascii="GHEA Grapalat" w:hAnsi="GHEA Grapalat"/>
        </w:rPr>
        <w:t xml:space="preserve">закупки </w:t>
      </w:r>
      <w:r w:rsidRPr="009F3DC7">
        <w:rPr>
          <w:rFonts w:ascii="GHEA Grapalat" w:hAnsi="GHEA Grapalat"/>
        </w:rPr>
        <w:t>на закупаемые в рамках настоящей процедуры работы, а также выраженные одним числом ценовые предложения подавших заявки участников, принимая за основание представленную прописью запись.</w:t>
      </w:r>
    </w:p>
    <w:p w14:paraId="194124E3" w14:textId="77777777" w:rsidR="000E21F2" w:rsidRDefault="000E21F2" w:rsidP="00E45430">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7330D9A6" w14:textId="77777777" w:rsidR="000E21F2" w:rsidRDefault="000E21F2" w:rsidP="00E45430">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341AB68F" w14:textId="77777777" w:rsidR="000E21F2" w:rsidRDefault="000E21F2" w:rsidP="00E45430">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14:paraId="7FDA4C29" w14:textId="77777777" w:rsidR="000E21F2" w:rsidRDefault="000E21F2" w:rsidP="00E45430">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74A8B448" w14:textId="77777777" w:rsidR="009A796C" w:rsidRPr="00E45430" w:rsidRDefault="00FD2748" w:rsidP="000E21F2">
      <w:pPr>
        <w:pStyle w:val="23"/>
        <w:widowControl w:val="0"/>
        <w:tabs>
          <w:tab w:val="left" w:pos="1134"/>
        </w:tabs>
        <w:spacing w:after="160" w:line="240" w:lineRule="auto"/>
        <w:ind w:firstLine="567"/>
        <w:rPr>
          <w:rFonts w:ascii="GHEA Grapalat" w:hAnsi="GHEA Grapalat"/>
          <w:sz w:val="24"/>
          <w:szCs w:val="24"/>
        </w:rPr>
      </w:pPr>
      <w:r w:rsidRPr="00E45430">
        <w:rPr>
          <w:rFonts w:ascii="GHEA Grapalat" w:hAnsi="GHEA Grapalat"/>
          <w:sz w:val="24"/>
          <w:szCs w:val="24"/>
        </w:rPr>
        <w:t>8.2.</w:t>
      </w:r>
      <w:r w:rsidR="00D07367" w:rsidRPr="00E45430">
        <w:rPr>
          <w:rFonts w:ascii="GHEA Grapalat" w:hAnsi="GHEA Grapalat"/>
          <w:sz w:val="24"/>
          <w:szCs w:val="24"/>
        </w:rPr>
        <w:tab/>
      </w:r>
      <w:r w:rsidRPr="00E45430">
        <w:rPr>
          <w:rFonts w:ascii="GHEA Grapalat" w:hAnsi="GHEA Grapalat"/>
          <w:sz w:val="24"/>
          <w:szCs w:val="24"/>
        </w:rPr>
        <w:t xml:space="preserve">Заявки оцениваются в порядке, установленном настоящим приглашением. </w:t>
      </w:r>
    </w:p>
    <w:p w14:paraId="071923DF" w14:textId="77777777"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E43288">
        <w:rPr>
          <w:rFonts w:ascii="GHEA Grapalat" w:hAnsi="GHEA Grapalat"/>
        </w:rPr>
        <w:t xml:space="preserve">пятнадцати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E43288">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14:paraId="6A81E346" w14:textId="77777777"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w:t>
      </w:r>
      <w:r w:rsidR="00110433">
        <w:rPr>
          <w:rFonts w:ascii="GHEA Grapalat" w:hAnsi="GHEA Grapalat"/>
        </w:rPr>
        <w:t xml:space="preserve"> </w:t>
      </w:r>
      <w:r w:rsidR="006C0B68">
        <w:rPr>
          <w:rFonts w:ascii="GHEA Grapalat" w:hAnsi="GHEA Grapalat"/>
        </w:rPr>
        <w:t xml:space="preserve">и/или </w:t>
      </w:r>
      <w:r w:rsidRPr="009044F1">
        <w:rPr>
          <w:rFonts w:ascii="GHEA Grapalat" w:hAnsi="GHEA Grapalat"/>
        </w:rPr>
        <w:t xml:space="preserve"> </w:t>
      </w:r>
      <w:r w:rsidR="00110433">
        <w:rPr>
          <w:rFonts w:ascii="GHEA Grapalat" w:hAnsi="GHEA Grapalat"/>
        </w:rPr>
        <w:t>обеспечение заявки,</w:t>
      </w:r>
      <w:r w:rsidR="003B16F5">
        <w:rPr>
          <w:rFonts w:ascii="GHEA Grapalat" w:hAnsi="GHEA Grapalat"/>
        </w:rPr>
        <w:t xml:space="preserve"> </w:t>
      </w:r>
      <w:r w:rsidRPr="009044F1">
        <w:rPr>
          <w:rFonts w:ascii="GHEA Grapalat" w:hAnsi="GHEA Grapalat"/>
        </w:rPr>
        <w:t>либо те, которые не соответствуют требованиям приглашения</w:t>
      </w:r>
      <w:r w:rsidR="001151FB">
        <w:rPr>
          <w:rFonts w:ascii="GHEA Grapalat" w:hAnsi="GHEA Grapalat"/>
        </w:rPr>
        <w:t>.</w:t>
      </w:r>
    </w:p>
    <w:p w14:paraId="13F8D64A" w14:textId="77777777" w:rsidR="00B514E8" w:rsidRPr="009044F1" w:rsidRDefault="00FD2748"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BD1509">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1454D3">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9A0BDF">
        <w:rPr>
          <w:rFonts w:ascii="GHEA Grapalat" w:hAnsi="GHEA Grapalat"/>
          <w:sz w:val="24"/>
          <w:szCs w:val="24"/>
        </w:rPr>
        <w:t>и</w:t>
      </w:r>
      <w:r w:rsidR="00072575">
        <w:rPr>
          <w:rFonts w:ascii="GHEA Grapalat" w:hAnsi="GHEA Grapalat"/>
          <w:sz w:val="24"/>
          <w:szCs w:val="24"/>
        </w:rPr>
        <w:t xml:space="preserve"> </w:t>
      </w:r>
      <w:r w:rsidR="00072575" w:rsidRPr="003F64C5">
        <w:rPr>
          <w:rFonts w:ascii="GHEA Grapalat" w:hAnsi="GHEA Grapalat"/>
          <w:sz w:val="24"/>
          <w:szCs w:val="24"/>
        </w:rPr>
        <w:t>непризнанны</w:t>
      </w:r>
      <w:r w:rsidR="00072575">
        <w:rPr>
          <w:rFonts w:ascii="GHEA Grapalat" w:hAnsi="GHEA Grapalat"/>
          <w:sz w:val="24"/>
          <w:szCs w:val="24"/>
        </w:rPr>
        <w:t>х таковыми</w:t>
      </w:r>
      <w:r w:rsidR="009A0BDF">
        <w:rPr>
          <w:rFonts w:ascii="GHEA Grapalat" w:hAnsi="GHEA Grapalat"/>
          <w:sz w:val="24"/>
          <w:szCs w:val="24"/>
        </w:rPr>
        <w:t xml:space="preserve"> </w:t>
      </w:r>
      <w:r w:rsidRPr="009044F1">
        <w:rPr>
          <w:rFonts w:ascii="GHEA Grapalat" w:hAnsi="GHEA Grapalat"/>
          <w:sz w:val="24"/>
          <w:szCs w:val="24"/>
        </w:rPr>
        <w:t xml:space="preserve">участников, занявших последующие места, оценка и сравнение ценовых предложений осуществляются без </w:t>
      </w:r>
      <w:r w:rsidR="00942740" w:rsidRPr="00BC1DA7">
        <w:rPr>
          <w:rFonts w:ascii="GHEA Grapalat" w:hAnsi="GHEA Grapalat"/>
          <w:sz w:val="24"/>
          <w:szCs w:val="24"/>
        </w:rPr>
        <w:t>учета</w:t>
      </w:r>
      <w:r w:rsidR="00942740" w:rsidRPr="00C70FDD">
        <w:rPr>
          <w:rFonts w:ascii="GHEA Grapalat" w:hAnsi="GHEA Grapalat"/>
          <w:sz w:val="24"/>
          <w:szCs w:val="24"/>
        </w:rPr>
        <w:t xml:space="preserve"> </w:t>
      </w:r>
      <w:r w:rsidRPr="00C70FDD">
        <w:rPr>
          <w:rFonts w:ascii="GHEA Grapalat" w:hAnsi="GHEA Grapalat"/>
          <w:sz w:val="24"/>
          <w:szCs w:val="24"/>
        </w:rPr>
        <w:t>с</w:t>
      </w:r>
      <w:r w:rsidRPr="009044F1">
        <w:rPr>
          <w:rFonts w:ascii="GHEA Grapalat" w:hAnsi="GHEA Grapalat"/>
          <w:sz w:val="24"/>
          <w:szCs w:val="24"/>
        </w:rPr>
        <w:t>уммы налога, указанного в пункте 5.2. части 1 настоящего приглашения</w:t>
      </w:r>
      <w:r w:rsidR="0083765C">
        <w:rPr>
          <w:rFonts w:ascii="GHEA Grapalat" w:hAnsi="GHEA Grapalat"/>
          <w:sz w:val="24"/>
          <w:szCs w:val="24"/>
        </w:rPr>
        <w:t>.</w:t>
      </w:r>
    </w:p>
    <w:p w14:paraId="4C4190E6" w14:textId="4E0E34BC" w:rsidR="00096865" w:rsidRPr="00A01157" w:rsidRDefault="00FD274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023B6C">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w:t>
      </w:r>
      <w:r w:rsidR="006C17C9" w:rsidRPr="006C17C9">
        <w:rPr>
          <w:rFonts w:ascii="GHEA Grapalat" w:hAnsi="GHEA Grapalat"/>
          <w:i w:val="0"/>
          <w:sz w:val="24"/>
          <w:szCs w:val="24"/>
        </w:rPr>
        <w:t>рассчитано по обменному курсу, установленному Центральным банком Республики Армения на дату вскрытия заявок</w:t>
      </w:r>
      <w:r w:rsidR="00A01157">
        <w:rPr>
          <w:rFonts w:ascii="GHEA Grapalat" w:hAnsi="GHEA Grapalat"/>
          <w:i w:val="0"/>
          <w:sz w:val="24"/>
          <w:szCs w:val="24"/>
        </w:rPr>
        <w:t>.</w:t>
      </w:r>
    </w:p>
    <w:p w14:paraId="0A60B45B" w14:textId="77777777" w:rsidR="00096865" w:rsidRPr="009044F1" w:rsidDel="00992C40" w:rsidRDefault="00096865"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2)</w:t>
      </w:r>
      <w:r w:rsidR="00644850" w:rsidRPr="00E267E5">
        <w:rPr>
          <w:rFonts w:ascii="GHEA Grapalat" w:hAnsi="GHEA Grapalat"/>
          <w:sz w:val="24"/>
          <w:szCs w:val="24"/>
        </w:rPr>
        <w:tab/>
      </w:r>
      <w:r w:rsidRPr="009044F1">
        <w:rPr>
          <w:rFonts w:ascii="GHEA Grapalat" w:hAnsi="GHEA Grapalat"/>
          <w:sz w:val="24"/>
          <w:szCs w:val="24"/>
        </w:rPr>
        <w:t>иных случаев, предусмотренных Законом.</w:t>
      </w:r>
    </w:p>
    <w:p w14:paraId="3AF3B0A5" w14:textId="77777777"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D413F3">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Pr>
          <w:rFonts w:ascii="GHEA Grapalat" w:hAnsi="GHEA Grapalat"/>
          <w:sz w:val="24"/>
          <w:szCs w:val="24"/>
        </w:rPr>
        <w:t>отобранного</w:t>
      </w:r>
      <w:r w:rsidR="00970000" w:rsidRPr="000811C1">
        <w:rPr>
          <w:rFonts w:ascii="GHEA Grapalat" w:hAnsi="GHEA Grapalat"/>
          <w:sz w:val="24"/>
          <w:szCs w:val="24"/>
        </w:rPr>
        <w:t xml:space="preserve"> </w:t>
      </w:r>
      <w:r w:rsidR="00E16286">
        <w:rPr>
          <w:rFonts w:ascii="GHEA Grapalat" w:hAnsi="GHEA Grapalat"/>
          <w:sz w:val="24"/>
          <w:szCs w:val="24"/>
        </w:rPr>
        <w:t xml:space="preserve">и </w:t>
      </w:r>
      <w:r w:rsidR="00E16286" w:rsidRPr="003F64C5">
        <w:rPr>
          <w:rFonts w:ascii="GHEA Grapalat" w:hAnsi="GHEA Grapalat"/>
          <w:sz w:val="24"/>
          <w:szCs w:val="24"/>
        </w:rPr>
        <w:t>непризнанны</w:t>
      </w:r>
      <w:r w:rsidR="00E16286">
        <w:rPr>
          <w:rFonts w:ascii="GHEA Grapalat" w:hAnsi="GHEA Grapalat"/>
          <w:sz w:val="24"/>
          <w:szCs w:val="24"/>
        </w:rPr>
        <w:t>х таковыми участников</w:t>
      </w:r>
      <w:r w:rsidRPr="009044F1">
        <w:rPr>
          <w:rFonts w:ascii="GHEA Grapalat" w:hAnsi="GHEA Grapalat"/>
          <w:sz w:val="24"/>
          <w:szCs w:val="24"/>
        </w:rPr>
        <w:t xml:space="preserve">. </w:t>
      </w:r>
      <w:r w:rsidR="00F5168A" w:rsidRPr="00F5168A">
        <w:rPr>
          <w:rFonts w:ascii="GHEA Grapalat" w:hAnsi="GHEA Grapalat"/>
          <w:sz w:val="24"/>
          <w:szCs w:val="24"/>
        </w:rPr>
        <w:t xml:space="preserve">При </w:t>
      </w:r>
      <w:r w:rsidR="00F5168A">
        <w:rPr>
          <w:rFonts w:ascii="GHEA Grapalat" w:hAnsi="GHEA Grapalat"/>
          <w:sz w:val="24"/>
          <w:szCs w:val="24"/>
        </w:rPr>
        <w:t>за</w:t>
      </w:r>
      <w:r w:rsidR="00F5168A" w:rsidRPr="00F5168A">
        <w:rPr>
          <w:rFonts w:ascii="GHEA Grapalat" w:hAnsi="GHEA Grapalat"/>
          <w:sz w:val="24"/>
          <w:szCs w:val="24"/>
        </w:rPr>
        <w:t xml:space="preserve">купке строительных программ комиссия также оценивает соответствие технических характеристик представленных приборов и оборудования требованиям </w:t>
      </w:r>
      <w:r w:rsidR="00D877C5">
        <w:rPr>
          <w:rFonts w:ascii="GHEA Grapalat" w:hAnsi="GHEA Grapalat"/>
          <w:sz w:val="24"/>
          <w:szCs w:val="24"/>
        </w:rPr>
        <w:t>приглашения</w:t>
      </w:r>
      <w:r w:rsidR="005A3D17">
        <w:rPr>
          <w:rFonts w:ascii="GHEA Grapalat" w:hAnsi="GHEA Grapalat"/>
          <w:sz w:val="24"/>
          <w:szCs w:val="24"/>
        </w:rPr>
        <w:t>.</w:t>
      </w:r>
      <w:r w:rsidR="00D877C5">
        <w:rPr>
          <w:rFonts w:ascii="GHEA Grapalat" w:hAnsi="GHEA Grapalat"/>
          <w:sz w:val="24"/>
          <w:szCs w:val="24"/>
        </w:rPr>
        <w:t xml:space="preserve"> </w:t>
      </w:r>
      <w:r w:rsidRPr="009044F1">
        <w:rPr>
          <w:rFonts w:ascii="GHEA Grapalat" w:hAnsi="GHEA Grapalat"/>
          <w:sz w:val="24"/>
          <w:szCs w:val="24"/>
        </w:rPr>
        <w:t>При равенстве предложенных наименьших цен</w:t>
      </w:r>
      <w:r w:rsidR="00186559">
        <w:rPr>
          <w:rFonts w:ascii="GHEA Grapalat" w:hAnsi="GHEA Grapalat"/>
          <w:sz w:val="24"/>
          <w:szCs w:val="24"/>
        </w:rPr>
        <w:t>:</w:t>
      </w:r>
    </w:p>
    <w:p w14:paraId="31CC7C83"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w:t>
      </w:r>
      <w:r w:rsidR="00F14F37">
        <w:rPr>
          <w:rFonts w:ascii="GHEA Grapalat" w:hAnsi="GHEA Grapalat"/>
          <w:sz w:val="24"/>
          <w:szCs w:val="24"/>
        </w:rPr>
        <w:t xml:space="preserve">и </w:t>
      </w:r>
      <w:r w:rsidR="00F14F37" w:rsidRPr="003F64C5">
        <w:rPr>
          <w:rFonts w:ascii="GHEA Grapalat" w:hAnsi="GHEA Grapalat"/>
          <w:sz w:val="24"/>
          <w:szCs w:val="24"/>
        </w:rPr>
        <w:t>непризнанны</w:t>
      </w:r>
      <w:r w:rsidR="00F14F37">
        <w:rPr>
          <w:rFonts w:ascii="GHEA Grapalat" w:hAnsi="GHEA Grapalat"/>
          <w:sz w:val="24"/>
          <w:szCs w:val="24"/>
        </w:rPr>
        <w:t>х таковыми</w:t>
      </w:r>
      <w:r w:rsidRPr="009044F1">
        <w:rPr>
          <w:rFonts w:ascii="GHEA Grapalat" w:hAnsi="GHEA Grapalat"/>
          <w:sz w:val="24"/>
          <w:szCs w:val="24"/>
        </w:rPr>
        <w:t xml:space="preserve"> участников, </w:t>
      </w:r>
      <w:r w:rsidR="00C666AD">
        <w:rPr>
          <w:rFonts w:ascii="GHEA Grapalat" w:hAnsi="GHEA Grapalat"/>
          <w:sz w:val="24"/>
          <w:szCs w:val="24"/>
        </w:rPr>
        <w:t>на  заседаниии комиссии</w:t>
      </w:r>
      <w:r w:rsidR="00C666AD" w:rsidRPr="009044F1">
        <w:rPr>
          <w:rFonts w:ascii="GHEA Grapalat" w:hAnsi="GHEA Grapalat"/>
          <w:sz w:val="24"/>
          <w:szCs w:val="24"/>
        </w:rPr>
        <w:t xml:space="preserve"> </w:t>
      </w:r>
      <w:r w:rsidR="00C666AD" w:rsidRPr="00334F26">
        <w:rPr>
          <w:rFonts w:ascii="GHEA Grapalat" w:hAnsi="GHEA Grapalat"/>
          <w:sz w:val="24"/>
          <w:szCs w:val="24"/>
        </w:rPr>
        <w:t>с предложившими равные цены участниками,</w:t>
      </w:r>
      <w:r w:rsidR="00B34CEA">
        <w:rPr>
          <w:rFonts w:ascii="GHEA Grapalat" w:hAnsi="GHEA Grapalat"/>
          <w:sz w:val="24"/>
          <w:szCs w:val="24"/>
        </w:rPr>
        <w:t xml:space="preserve"> </w:t>
      </w:r>
      <w:r w:rsidRPr="009044F1">
        <w:rPr>
          <w:rFonts w:ascii="GHEA Grapalat" w:hAnsi="GHEA Grapalat"/>
          <w:sz w:val="24"/>
          <w:szCs w:val="24"/>
        </w:rPr>
        <w:t xml:space="preserve">проводятся одновременные переговоры, если </w:t>
      </w:r>
      <w:r w:rsidR="00C44836">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B34CEA" w:rsidRPr="009044F1">
        <w:rPr>
          <w:rFonts w:ascii="GHEA Grapalat" w:hAnsi="GHEA Grapalat"/>
          <w:sz w:val="24"/>
          <w:szCs w:val="24"/>
        </w:rPr>
        <w:t>)</w:t>
      </w:r>
      <w:r w:rsidR="00B34CEA" w:rsidRPr="00B34CEA">
        <w:rPr>
          <w:rFonts w:ascii="GHEA Grapalat" w:hAnsi="GHEA Grapalat"/>
          <w:sz w:val="24"/>
          <w:szCs w:val="24"/>
        </w:rPr>
        <w:t xml:space="preserve"> </w:t>
      </w:r>
      <w:r w:rsidR="00B34CEA" w:rsidRPr="009044F1">
        <w:rPr>
          <w:rFonts w:ascii="GHEA Grapalat" w:hAnsi="GHEA Grapalat"/>
          <w:sz w:val="24"/>
          <w:szCs w:val="24"/>
        </w:rPr>
        <w:t>присутствуют</w:t>
      </w:r>
      <w:r w:rsidR="00B34CEA" w:rsidRPr="00B34CEA">
        <w:rPr>
          <w:rFonts w:ascii="GHEA Grapalat" w:hAnsi="GHEA Grapalat"/>
          <w:sz w:val="24"/>
          <w:szCs w:val="24"/>
        </w:rPr>
        <w:t xml:space="preserve"> </w:t>
      </w:r>
      <w:r w:rsidR="00B34CEA" w:rsidRPr="009044F1">
        <w:rPr>
          <w:rFonts w:ascii="GHEA Grapalat" w:hAnsi="GHEA Grapalat"/>
          <w:sz w:val="24"/>
          <w:szCs w:val="24"/>
        </w:rPr>
        <w:t>на заседании</w:t>
      </w:r>
      <w:r w:rsidRPr="009044F1">
        <w:rPr>
          <w:rFonts w:ascii="GHEA Grapalat" w:hAnsi="GHEA Grapalat"/>
          <w:sz w:val="24"/>
          <w:szCs w:val="24"/>
        </w:rPr>
        <w:t>,</w:t>
      </w:r>
    </w:p>
    <w:p w14:paraId="0CD18DE0"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0A7854">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w:t>
      </w:r>
      <w:r w:rsidR="001C57A6">
        <w:rPr>
          <w:rFonts w:ascii="GHEA Grapalat" w:hAnsi="GHEA Grapalat"/>
          <w:sz w:val="24"/>
          <w:szCs w:val="24"/>
        </w:rPr>
        <w:t>представивших равные цены</w:t>
      </w:r>
      <w:r w:rsidR="001C57A6" w:rsidRPr="009044F1">
        <w:rPr>
          <w:rFonts w:ascii="GHEA Grapalat" w:hAnsi="GHEA Grapalat"/>
          <w:sz w:val="24"/>
          <w:szCs w:val="24"/>
        </w:rPr>
        <w:t xml:space="preserve"> </w:t>
      </w:r>
      <w:r w:rsidRPr="009044F1">
        <w:rPr>
          <w:rFonts w:ascii="GHEA Grapalat" w:hAnsi="GHEA Grapalat"/>
          <w:sz w:val="24"/>
          <w:szCs w:val="24"/>
        </w:rPr>
        <w:t xml:space="preserve">участников </w:t>
      </w:r>
      <w:r w:rsidR="009D54D5">
        <w:rPr>
          <w:rFonts w:ascii="GHEA Grapalat" w:hAnsi="GHEA Grapalat"/>
          <w:sz w:val="24"/>
          <w:szCs w:val="24"/>
        </w:rPr>
        <w:t>об условиях, продолжительности,</w:t>
      </w:r>
      <w:r w:rsidR="00EB3853">
        <w:rPr>
          <w:rFonts w:ascii="GHEA Grapalat" w:hAnsi="GHEA Grapalat"/>
          <w:sz w:val="24"/>
          <w:szCs w:val="24"/>
        </w:rPr>
        <w:t xml:space="preserve"> </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5E3C8D82" w14:textId="77777777"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540DAAD6"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D11351">
        <w:rPr>
          <w:rFonts w:ascii="GHEA Grapalat" w:hAnsi="GHEA Grapalat"/>
          <w:sz w:val="24"/>
          <w:szCs w:val="24"/>
        </w:rPr>
        <w:t>другого</w:t>
      </w:r>
      <w:r w:rsidR="00D11351" w:rsidRPr="009044F1">
        <w:rPr>
          <w:rFonts w:ascii="GHEA Grapalat" w:hAnsi="GHEA Grapalat"/>
          <w:sz w:val="24"/>
          <w:szCs w:val="24"/>
        </w:rPr>
        <w:t xml:space="preserve"> </w:t>
      </w:r>
      <w:r w:rsidRPr="009044F1">
        <w:rPr>
          <w:rFonts w:ascii="GHEA Grapalat" w:hAnsi="GHEA Grapalat"/>
          <w:sz w:val="24"/>
          <w:szCs w:val="24"/>
        </w:rPr>
        <w:t>участник</w:t>
      </w:r>
      <w:r w:rsidR="00D11351">
        <w:rPr>
          <w:rFonts w:ascii="GHEA Grapalat" w:hAnsi="GHEA Grapalat"/>
          <w:sz w:val="24"/>
          <w:szCs w:val="24"/>
        </w:rPr>
        <w:t>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2B5FC230" w14:textId="77777777" w:rsidR="00802408" w:rsidRDefault="009B6D58" w:rsidP="0080240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участник и</w:t>
      </w:r>
      <w:r w:rsidRPr="009044F1">
        <w:rPr>
          <w:rFonts w:ascii="GHEA Grapalat" w:hAnsi="GHEA Grapalat"/>
          <w:sz w:val="24"/>
          <w:szCs w:val="24"/>
        </w:rPr>
        <w:t xml:space="preserve"> </w:t>
      </w:r>
      <w:r w:rsidR="00A975F3" w:rsidRPr="003F64C5">
        <w:rPr>
          <w:rFonts w:ascii="GHEA Grapalat" w:hAnsi="GHEA Grapalat"/>
          <w:sz w:val="24"/>
          <w:szCs w:val="24"/>
        </w:rPr>
        <w:t>непризнанны</w:t>
      </w:r>
      <w:r w:rsidR="00A975F3">
        <w:rPr>
          <w:rFonts w:ascii="GHEA Grapalat" w:hAnsi="GHEA Grapalat"/>
          <w:sz w:val="24"/>
          <w:szCs w:val="24"/>
        </w:rPr>
        <w:t xml:space="preserve">е таковыми </w:t>
      </w:r>
      <w:r w:rsidRPr="009044F1">
        <w:rPr>
          <w:rFonts w:ascii="GHEA Grapalat" w:hAnsi="GHEA Grapalat"/>
          <w:sz w:val="24"/>
          <w:szCs w:val="24"/>
        </w:rPr>
        <w:t>участники</w:t>
      </w:r>
      <w:r w:rsidR="00A975F3">
        <w:rPr>
          <w:rFonts w:ascii="GHEA Grapalat" w:hAnsi="GHEA Grapalat"/>
          <w:sz w:val="24"/>
          <w:szCs w:val="24"/>
        </w:rPr>
        <w:t>.</w:t>
      </w:r>
      <w:r w:rsidR="00B532B4">
        <w:rPr>
          <w:rFonts w:ascii="GHEA Grapalat" w:hAnsi="GHEA Grapalat"/>
          <w:sz w:val="24"/>
          <w:szCs w:val="24"/>
        </w:rPr>
        <w:t xml:space="preserve"> </w:t>
      </w:r>
      <w:r w:rsidR="00802408"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802408">
        <w:rPr>
          <w:rFonts w:ascii="GHEA Grapalat" w:hAnsi="GHEA Grapalat"/>
          <w:sz w:val="24"/>
          <w:szCs w:val="24"/>
        </w:rPr>
        <w:t>.</w:t>
      </w:r>
    </w:p>
    <w:p w14:paraId="13A97B3D"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p>
    <w:p w14:paraId="67E997CB" w14:textId="77777777" w:rsidR="001A54A3" w:rsidRDefault="001A54A3" w:rsidP="001A54A3">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 xml:space="preserve">8.6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 xml:space="preserve">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w:t>
      </w:r>
      <w:r w:rsidR="007C3C89">
        <w:rPr>
          <w:rFonts w:ascii="GHEA Grapalat" w:hAnsi="GHEA Grapalat"/>
          <w:sz w:val="24"/>
          <w:szCs w:val="24"/>
        </w:rPr>
        <w:t>исполнения работ</w:t>
      </w:r>
      <w:r w:rsidRPr="002F249D">
        <w:rPr>
          <w:rFonts w:ascii="GHEA Grapalat" w:hAnsi="GHEA Grapalat"/>
          <w:sz w:val="24"/>
          <w:szCs w:val="24"/>
        </w:rPr>
        <w:t xml:space="preserve">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 xml:space="preserve">Договор, заключенный в соответствии с настоящим пунктом, </w:t>
      </w:r>
      <w:r w:rsidRPr="002F249D">
        <w:rPr>
          <w:rFonts w:ascii="GHEA Grapalat" w:hAnsi="GHEA Grapalat"/>
          <w:sz w:val="24"/>
          <w:szCs w:val="24"/>
        </w:rPr>
        <w:lastRenderedPageBreak/>
        <w:t>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14:paraId="07712F46" w14:textId="77777777" w:rsidR="001A54A3" w:rsidRPr="009044F1" w:rsidRDefault="001A54A3" w:rsidP="001A54A3">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r w:rsidR="00AC5387">
        <w:rPr>
          <w:rFonts w:ascii="GHEA Grapalat" w:hAnsi="GHEA Grapalat" w:cs="Sylfaen"/>
          <w:sz w:val="24"/>
          <w:szCs w:val="24"/>
        </w:rPr>
        <w:t>.</w:t>
      </w:r>
    </w:p>
    <w:p w14:paraId="1C2F52D2" w14:textId="77777777" w:rsidR="00B514E8" w:rsidRPr="00522932" w:rsidRDefault="00FD2748" w:rsidP="00AB2976">
      <w:pPr>
        <w:pStyle w:val="norm"/>
        <w:widowControl w:val="0"/>
        <w:tabs>
          <w:tab w:val="left" w:pos="1134"/>
        </w:tabs>
        <w:spacing w:after="160" w:line="240" w:lineRule="auto"/>
        <w:ind w:firstLine="567"/>
        <w:rPr>
          <w:rFonts w:ascii="GHEA Grapalat" w:hAnsi="GHEA Grapalat"/>
          <w:sz w:val="24"/>
          <w:szCs w:val="24"/>
        </w:rPr>
      </w:pPr>
      <w:r w:rsidRPr="00522932">
        <w:rPr>
          <w:rFonts w:ascii="GHEA Grapalat" w:hAnsi="GHEA Grapalat"/>
          <w:sz w:val="24"/>
          <w:szCs w:val="24"/>
        </w:rPr>
        <w:t>8.</w:t>
      </w:r>
      <w:r w:rsidR="00FD6933" w:rsidRPr="00522932">
        <w:rPr>
          <w:rFonts w:ascii="GHEA Grapalat" w:hAnsi="GHEA Grapalat"/>
          <w:sz w:val="24"/>
          <w:szCs w:val="24"/>
        </w:rPr>
        <w:t>7</w:t>
      </w:r>
      <w:r w:rsidRPr="00522932">
        <w:rPr>
          <w:rFonts w:ascii="GHEA Grapalat" w:hAnsi="GHEA Grapalat"/>
          <w:sz w:val="24"/>
          <w:szCs w:val="24"/>
        </w:rPr>
        <w:t>.</w:t>
      </w:r>
      <w:r w:rsidR="00C37724" w:rsidRPr="00522932">
        <w:rPr>
          <w:rFonts w:ascii="GHEA Grapalat" w:hAnsi="GHEA Grapalat"/>
          <w:sz w:val="24"/>
          <w:szCs w:val="24"/>
        </w:rPr>
        <w:tab/>
      </w:r>
      <w:r w:rsidRPr="00522932">
        <w:rPr>
          <w:rFonts w:ascii="GHEA Grapalat" w:hAnsi="GHEA Grapalat"/>
          <w:sz w:val="24"/>
          <w:szCs w:val="24"/>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522932">
        <w:rPr>
          <w:rFonts w:ascii="GHEA Grapalat" w:hAnsi="GHEA Grapalat"/>
          <w:sz w:val="24"/>
          <w:szCs w:val="24"/>
        </w:rPr>
        <w:t xml:space="preserve">включенные в заявку </w:t>
      </w:r>
      <w:r w:rsidRPr="00522932">
        <w:rPr>
          <w:rFonts w:ascii="GHEA Grapalat" w:hAnsi="GHEA Grapalat"/>
          <w:sz w:val="24"/>
          <w:szCs w:val="24"/>
        </w:rPr>
        <w:t>документ</w:t>
      </w:r>
      <w:r w:rsidR="00F7541A" w:rsidRPr="00522932">
        <w:rPr>
          <w:rFonts w:ascii="GHEA Grapalat" w:hAnsi="GHEA Grapalat"/>
          <w:sz w:val="24"/>
          <w:szCs w:val="24"/>
        </w:rPr>
        <w:t>ы</w:t>
      </w:r>
      <w:r w:rsidRPr="00522932">
        <w:rPr>
          <w:rFonts w:ascii="GHEA Grapalat" w:hAnsi="GHEA Grapalat"/>
          <w:sz w:val="24"/>
          <w:szCs w:val="24"/>
        </w:rPr>
        <w:t>, с которыми он ознакомляется на месте, с правом фотографировать их, и которые он возвращает секретарю комиссии в ходе заседания, не</w:t>
      </w:r>
      <w:r w:rsidR="00213830" w:rsidRPr="00522932">
        <w:rPr>
          <w:rFonts w:ascii="Courier New" w:hAnsi="Courier New" w:cs="Courier New"/>
          <w:sz w:val="24"/>
          <w:szCs w:val="24"/>
        </w:rPr>
        <w:t> </w:t>
      </w:r>
      <w:r w:rsidRPr="00522932">
        <w:rPr>
          <w:rFonts w:ascii="GHEA Grapalat" w:hAnsi="GHEA Grapalat"/>
          <w:sz w:val="24"/>
          <w:szCs w:val="24"/>
        </w:rPr>
        <w:t>препятствуя нормальному функционированию комиссии.</w:t>
      </w:r>
    </w:p>
    <w:p w14:paraId="5E88F337" w14:textId="77777777" w:rsidR="00AB7970" w:rsidRDefault="00A150A9" w:rsidP="00AB7970">
      <w:pPr>
        <w:pStyle w:val="norm"/>
        <w:widowControl w:val="0"/>
        <w:tabs>
          <w:tab w:val="left" w:pos="1134"/>
        </w:tabs>
        <w:spacing w:after="160" w:line="240" w:lineRule="auto"/>
        <w:ind w:firstLine="567"/>
        <w:rPr>
          <w:rFonts w:ascii="GHEA Grapalat" w:hAnsi="GHEA Grapalat"/>
          <w:sz w:val="24"/>
          <w:szCs w:val="24"/>
        </w:rPr>
      </w:pPr>
      <w:r w:rsidRPr="00D67FDE">
        <w:rPr>
          <w:rFonts w:ascii="GHEA Grapalat" w:hAnsi="GHEA Grapalat"/>
          <w:sz w:val="24"/>
          <w:szCs w:val="24"/>
        </w:rPr>
        <w:t>8.</w:t>
      </w:r>
      <w:r w:rsidR="002038C2">
        <w:rPr>
          <w:rFonts w:ascii="GHEA Grapalat" w:hAnsi="GHEA Grapalat"/>
          <w:sz w:val="24"/>
          <w:szCs w:val="24"/>
        </w:rPr>
        <w:t>8</w:t>
      </w:r>
      <w:r w:rsidRPr="00D67FDE">
        <w:rPr>
          <w:rFonts w:ascii="GHEA Grapalat" w:hAnsi="GHEA Grapalat"/>
          <w:sz w:val="24"/>
          <w:szCs w:val="24"/>
        </w:rPr>
        <w:t>.</w:t>
      </w:r>
      <w:r w:rsidR="00213830" w:rsidRPr="00D67FDE">
        <w:rPr>
          <w:rFonts w:ascii="GHEA Grapalat" w:hAnsi="GHEA Grapalat"/>
          <w:sz w:val="24"/>
          <w:szCs w:val="24"/>
        </w:rPr>
        <w:tab/>
      </w:r>
      <w:r w:rsidRPr="00CD3BA1">
        <w:rPr>
          <w:rFonts w:ascii="GHEA Grapalat" w:hAnsi="GHEA Grapalat"/>
          <w:sz w:val="24"/>
          <w:szCs w:val="24"/>
        </w:rPr>
        <w:t xml:space="preserve">Если в результате оценки, проведенной в ходе заседания по вскрытию </w:t>
      </w:r>
      <w:r w:rsidR="00F00565" w:rsidRPr="00CD3BA1">
        <w:rPr>
          <w:rFonts w:ascii="GHEA Grapalat" w:hAnsi="GHEA Grapalat"/>
          <w:sz w:val="24"/>
          <w:szCs w:val="24"/>
        </w:rPr>
        <w:t xml:space="preserve">и оценке </w:t>
      </w:r>
      <w:r w:rsidRPr="00CD3BA1">
        <w:rPr>
          <w:rFonts w:ascii="GHEA Grapalat" w:hAnsi="GHEA Grapalat"/>
          <w:sz w:val="24"/>
          <w:szCs w:val="24"/>
        </w:rPr>
        <w:t>заявок, в заявке участника фиксируются несоответствия требованиям приглашения,</w:t>
      </w:r>
      <w:r w:rsidR="00CD3BA1" w:rsidRPr="00CD3BA1">
        <w:rPr>
          <w:rFonts w:ascii="GHEA Grapalat" w:hAnsi="GHEA Grapalat"/>
          <w:sz w:val="24"/>
          <w:szCs w:val="24"/>
        </w:rPr>
        <w:t xml:space="preserve"> </w:t>
      </w:r>
      <w:r w:rsidR="00CD3BA1" w:rsidRPr="00CD3BA1">
        <w:rPr>
          <w:rFonts w:ascii="GHEA Grapalat" w:hAnsi="GHEA Grapalat" w:cs="Calibri"/>
          <w:sz w:val="24"/>
          <w:szCs w:val="24"/>
        </w:rPr>
        <w:t>включая тот случай,</w:t>
      </w:r>
      <w:r w:rsidR="00CD3BA1" w:rsidRPr="00CD3BA1">
        <w:rPr>
          <w:rFonts w:ascii="GHEA Grapalat" w:hAnsi="GHEA Grapalat"/>
          <w:sz w:val="24"/>
          <w:szCs w:val="24"/>
        </w:rPr>
        <w:t xml:space="preserve"> когда лицо, включённое в список, предусмотренный подпунктом 2 пункта 2 постановления  Правительства РА от 20.06.2025 № 817-А, предлагается участником в качестве субподрядчика, </w:t>
      </w:r>
      <w:r w:rsidR="00595177" w:rsidRPr="00CD3BA1">
        <w:rPr>
          <w:rFonts w:ascii="GHEA Grapalat" w:hAnsi="GHEA Grapalat"/>
          <w:sz w:val="24"/>
          <w:szCs w:val="24"/>
        </w:rPr>
        <w:t>то</w:t>
      </w:r>
      <w:r w:rsidR="00AB7970">
        <w:rPr>
          <w:rFonts w:ascii="GHEA Grapalat" w:hAnsi="GHEA Grapalat"/>
          <w:sz w:val="24"/>
          <w:szCs w:val="24"/>
        </w:rPr>
        <w:t xml:space="preserve"> </w:t>
      </w:r>
      <w:r w:rsidR="00AB7970"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AB7970" w:rsidRPr="00D3436F">
        <w:rPr>
          <w:rFonts w:ascii="GHEA Grapalat" w:hAnsi="GHEA Grapalat"/>
          <w:sz w:val="24"/>
          <w:szCs w:val="24"/>
        </w:rPr>
        <w:t xml:space="preserve"> </w:t>
      </w:r>
      <w:r w:rsidR="00AB7970">
        <w:rPr>
          <w:rFonts w:ascii="GHEA Grapalat" w:hAnsi="GHEA Grapalat"/>
        </w:rPr>
        <w:t xml:space="preserve">в электронной форме </w:t>
      </w:r>
      <w:r w:rsidR="00AB7970"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46E77646" w14:textId="77777777" w:rsidR="003B3E74" w:rsidRDefault="00A150A9" w:rsidP="00B46D58">
      <w:pPr>
        <w:pStyle w:val="norm"/>
        <w:widowControl w:val="0"/>
        <w:tabs>
          <w:tab w:val="left" w:pos="1134"/>
        </w:tabs>
        <w:spacing w:after="160" w:line="240" w:lineRule="auto"/>
        <w:ind w:firstLine="567"/>
        <w:rPr>
          <w:rFonts w:ascii="GHEA Grapalat" w:hAnsi="GHEA Grapalat" w:cs="Sylfaen"/>
          <w:sz w:val="24"/>
          <w:szCs w:val="24"/>
        </w:rPr>
      </w:pPr>
      <w:r w:rsidRPr="00CD3BA1">
        <w:rPr>
          <w:rFonts w:ascii="GHEA Grapalat" w:hAnsi="GHEA Grapalat"/>
          <w:sz w:val="24"/>
          <w:szCs w:val="24"/>
        </w:rPr>
        <w:t xml:space="preserve"> </w:t>
      </w:r>
      <w:r w:rsidR="006A3C8A"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38B1277C" w14:textId="77777777" w:rsidR="005073A3" w:rsidRPr="005073A3" w:rsidRDefault="005073A3" w:rsidP="005073A3">
      <w:pPr>
        <w:pStyle w:val="norm"/>
        <w:widowControl w:val="0"/>
        <w:tabs>
          <w:tab w:val="left" w:pos="1134"/>
        </w:tabs>
        <w:spacing w:after="160" w:line="240" w:lineRule="auto"/>
        <w:ind w:firstLine="567"/>
        <w:rPr>
          <w:rFonts w:ascii="GHEA Grapalat" w:hAnsi="GHEA Grapalat" w:cs="Sylfaen"/>
          <w:sz w:val="24"/>
          <w:szCs w:val="24"/>
        </w:rPr>
      </w:pPr>
      <w:r w:rsidRPr="005073A3">
        <w:rPr>
          <w:rFonts w:ascii="GHEA Grapalat" w:hAnsi="GHEA Grapalat"/>
          <w:sz w:val="24"/>
          <w:szCs w:val="24"/>
          <w:lang w:val="hy-AM"/>
        </w:rPr>
        <w:t>8.</w:t>
      </w:r>
      <w:r w:rsidRPr="005073A3">
        <w:rPr>
          <w:rFonts w:ascii="GHEA Grapalat" w:hAnsi="GHEA Grapalat"/>
          <w:sz w:val="24"/>
          <w:szCs w:val="24"/>
        </w:rPr>
        <w:t>8</w:t>
      </w:r>
      <w:r w:rsidRPr="005073A3">
        <w:rPr>
          <w:rFonts w:ascii="GHEA Grapalat" w:hAnsi="GHEA Grapalat"/>
          <w:sz w:val="24"/>
          <w:szCs w:val="24"/>
          <w:lang w:val="hy-AM"/>
        </w:rPr>
        <w:t>.1</w:t>
      </w:r>
      <w:r>
        <w:rPr>
          <w:rFonts w:ascii="GHEA Grapalat" w:hAnsi="GHEA Grapalat"/>
          <w:sz w:val="24"/>
          <w:szCs w:val="24"/>
        </w:rPr>
        <w:t>.</w:t>
      </w:r>
      <w:r w:rsidRPr="005073A3">
        <w:rPr>
          <w:rFonts w:ascii="GHEA Grapalat" w:hAnsi="GHEA Grapalat"/>
          <w:sz w:val="24"/>
          <w:szCs w:val="24"/>
          <w:lang w:val="hy-AM"/>
        </w:rPr>
        <w:t xml:space="preserve"> </w:t>
      </w:r>
      <w:r w:rsidRPr="005073A3">
        <w:rPr>
          <w:rFonts w:ascii="GHEA Grapalat" w:hAnsi="GHEA Grapalat"/>
          <w:sz w:val="24"/>
          <w:szCs w:val="24"/>
        </w:rPr>
        <w:t xml:space="preserve">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w:t>
      </w:r>
      <w:r w:rsidR="00216DAE">
        <w:rPr>
          <w:rFonts w:ascii="GHEA Grapalat" w:hAnsi="GHEA Grapalat"/>
          <w:sz w:val="24"/>
          <w:szCs w:val="24"/>
        </w:rPr>
        <w:t xml:space="preserve">то </w:t>
      </w:r>
      <w:r w:rsidRPr="005073A3">
        <w:rPr>
          <w:rFonts w:ascii="GHEA Grapalat" w:hAnsi="GHEA Grapalat"/>
          <w:sz w:val="24"/>
          <w:szCs w:val="24"/>
        </w:rPr>
        <w:t>заявка участника отклоняется.</w:t>
      </w:r>
    </w:p>
    <w:p w14:paraId="7F448188" w14:textId="77777777"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312694">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534816">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Pr>
          <w:rFonts w:ascii="GHEA Grapalat" w:hAnsi="GHEA Grapalat"/>
          <w:sz w:val="24"/>
          <w:szCs w:val="24"/>
        </w:rPr>
        <w:t xml:space="preserve">, </w:t>
      </w:r>
      <w:r w:rsidR="005D7FA6" w:rsidRPr="005D7FA6">
        <w:rPr>
          <w:rFonts w:ascii="GHEA Grapalat" w:hAnsi="GHEA Grapalat"/>
          <w:sz w:val="24"/>
          <w:szCs w:val="24"/>
        </w:rPr>
        <w:t xml:space="preserve">включительно, если участник в установленный настоящим приглашением срок не представляет оригинал обеспечения заявки,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022A352C" w14:textId="77777777" w:rsidR="0005196C" w:rsidRPr="00CE18BF" w:rsidRDefault="00A150A9" w:rsidP="0005196C">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8E0ADF">
        <w:rPr>
          <w:rFonts w:ascii="GHEA Grapalat" w:hAnsi="GHEA Grapalat"/>
          <w:sz w:val="24"/>
          <w:szCs w:val="24"/>
        </w:rPr>
        <w:t>10</w:t>
      </w:r>
      <w:r w:rsidRPr="009044F1">
        <w:rPr>
          <w:rFonts w:ascii="GHEA Grapalat" w:hAnsi="GHEA Grapalat"/>
          <w:sz w:val="24"/>
          <w:szCs w:val="24"/>
        </w:rPr>
        <w:t>.</w:t>
      </w:r>
      <w:r w:rsidR="00213830" w:rsidRPr="005114D0">
        <w:rPr>
          <w:rFonts w:ascii="GHEA Grapalat" w:hAnsi="GHEA Grapalat"/>
          <w:sz w:val="24"/>
          <w:szCs w:val="24"/>
        </w:rPr>
        <w:tab/>
      </w:r>
      <w:r w:rsidR="0005196C" w:rsidRPr="00CE18BF">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05196C" w:rsidRPr="00CE18BF" w:rsidDel="00A5199D">
        <w:rPr>
          <w:rFonts w:ascii="GHEA Grapalat" w:hAnsi="GHEA Grapalat"/>
          <w:sz w:val="24"/>
          <w:szCs w:val="24"/>
        </w:rPr>
        <w:t xml:space="preserve"> </w:t>
      </w:r>
      <w:r w:rsidR="0005196C" w:rsidRPr="00CE18BF">
        <w:rPr>
          <w:rFonts w:ascii="GHEA Grapalat" w:hAnsi="GHEA Grapalat"/>
          <w:sz w:val="24"/>
          <w:szCs w:val="24"/>
        </w:rPr>
        <w:t xml:space="preserve">(родитель, супруг, ребенок, брат, сестра, бабушка, дедушка, внук, а также родитель, ребенок, брат, сестра, бабушка, внук </w:t>
      </w:r>
      <w:r w:rsidR="0005196C" w:rsidRPr="00CE18BF">
        <w:rPr>
          <w:rFonts w:ascii="GHEA Grapalat" w:hAnsi="GHEA Grapalat"/>
          <w:sz w:val="24"/>
          <w:szCs w:val="24"/>
        </w:rPr>
        <w:lastRenderedPageBreak/>
        <w:t>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284688B7" w14:textId="77777777" w:rsidR="00EA58C8"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DC1D04">
        <w:rPr>
          <w:rFonts w:ascii="GHEA Grapalat" w:hAnsi="GHEA Grapalat"/>
          <w:sz w:val="24"/>
          <w:szCs w:val="24"/>
        </w:rPr>
        <w:t>1</w:t>
      </w:r>
      <w:r w:rsidR="004519FC">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34F7A302" w14:textId="77777777" w:rsidR="00E65F37"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0C2964">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1B355BFF" w14:textId="77777777" w:rsidR="00A24827" w:rsidRPr="009044F1" w:rsidRDefault="00A24827"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6916F810" w14:textId="77777777" w:rsidR="008B73CD" w:rsidRPr="009044F1" w:rsidRDefault="008B73CD"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337A5">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31376105" w14:textId="77777777" w:rsidR="00875295" w:rsidRPr="00110330" w:rsidRDefault="008769B4" w:rsidP="00875295">
      <w:pPr>
        <w:widowControl w:val="0"/>
        <w:tabs>
          <w:tab w:val="left" w:pos="1276"/>
        </w:tabs>
        <w:jc w:val="both"/>
        <w:rPr>
          <w:rFonts w:ascii="GHEA Grapalat" w:hAnsi="GHEA Grapalat"/>
          <w:color w:val="000000" w:themeColor="text1"/>
        </w:rPr>
      </w:pPr>
      <w:r w:rsidRPr="009044F1">
        <w:rPr>
          <w:rFonts w:ascii="GHEA Grapalat" w:hAnsi="GHEA Grapalat"/>
        </w:rPr>
        <w:t>8.</w:t>
      </w:r>
      <w:r w:rsidR="005B6DCF">
        <w:rPr>
          <w:rFonts w:ascii="GHEA Grapalat" w:hAnsi="GHEA Grapalat"/>
          <w:lang w:val="hy-AM"/>
        </w:rPr>
        <w:t>1</w:t>
      </w:r>
      <w:r w:rsidR="00A11C37">
        <w:rPr>
          <w:rFonts w:ascii="GHEA Grapalat" w:hAnsi="GHEA Grapalat"/>
        </w:rPr>
        <w:t>3</w:t>
      </w:r>
      <w:r w:rsidR="00493CC7" w:rsidRPr="00493CC7">
        <w:rPr>
          <w:rFonts w:ascii="GHEA Grapalat" w:hAnsi="GHEA Grapalat"/>
        </w:rPr>
        <w:t>.</w:t>
      </w:r>
      <w:r w:rsidR="00875295">
        <w:rPr>
          <w:rFonts w:ascii="GHEA Grapalat" w:hAnsi="GHEA Grapalat"/>
        </w:rPr>
        <w:t xml:space="preserve"> </w:t>
      </w:r>
      <w:r w:rsidR="00875295" w:rsidRPr="00110330">
        <w:rPr>
          <w:rFonts w:ascii="GHEA Grapalat" w:hAnsi="GHEA Grapalat"/>
        </w:rPr>
        <w:t xml:space="preserve">В случае выявления </w:t>
      </w:r>
      <w:r w:rsidR="00875295" w:rsidRPr="00110330">
        <w:rPr>
          <w:rFonts w:ascii="GHEA Grapalat" w:hAnsi="GHEA Grapalat"/>
          <w:color w:val="000000" w:themeColor="text1"/>
        </w:rPr>
        <w:t xml:space="preserve">оснований, предусмотренных пунктом 6 части 1 статьи 6 Закона, </w:t>
      </w:r>
      <w:r w:rsidR="00875295" w:rsidRPr="00110330">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4A3453" w:rsidRPr="00BE1110">
        <w:rPr>
          <w:rFonts w:ascii="GHEA Grapalat" w:hAnsi="GHEA Grapalat"/>
        </w:rPr>
        <w:t>.</w:t>
      </w:r>
      <w:r w:rsidR="00E16A26" w:rsidRPr="00BE1110">
        <w:rPr>
          <w:rFonts w:ascii="GHEA Grapalat" w:hAnsi="GHEA Grapalat"/>
        </w:rPr>
        <w:t xml:space="preserve"> </w:t>
      </w:r>
      <w:r w:rsidR="004A3453" w:rsidRPr="00BE1110">
        <w:rPr>
          <w:rFonts w:ascii="GHEA Grapalat" w:hAnsi="GHEA Grapalat"/>
        </w:rPr>
        <w:t>Мотивированное решение руководителя заказчика уполномоченный орган публикует в бюллетене</w:t>
      </w:r>
      <w:r w:rsidR="00963EF7" w:rsidRPr="00F0578D">
        <w:rPr>
          <w:rFonts w:ascii="GHEA Grapalat" w:hAnsi="GHEA Grapalat"/>
        </w:rPr>
        <w:t xml:space="preserve"> </w:t>
      </w:r>
      <w:r w:rsidR="00963EF7">
        <w:rPr>
          <w:rFonts w:ascii="GHEA Grapalat" w:hAnsi="GHEA Grapalat"/>
        </w:rPr>
        <w:t xml:space="preserve">в течение пяти рабочих дней, </w:t>
      </w:r>
      <w:r w:rsidR="00963EF7">
        <w:rPr>
          <w:rStyle w:val="ezkurwreuab5ozgtqnkl"/>
          <w:rFonts w:ascii="GHEA Grapalat" w:hAnsi="GHEA Grapalat"/>
        </w:rPr>
        <w:t>следующих</w:t>
      </w:r>
      <w:r w:rsidR="00963EF7">
        <w:rPr>
          <w:rFonts w:ascii="GHEA Grapalat" w:hAnsi="GHEA Grapalat"/>
        </w:rPr>
        <w:t xml:space="preserve"> </w:t>
      </w:r>
      <w:r w:rsidR="00963EF7">
        <w:rPr>
          <w:rStyle w:val="ezkurwreuab5ozgtqnkl"/>
          <w:rFonts w:ascii="GHEA Grapalat" w:hAnsi="GHEA Grapalat"/>
        </w:rPr>
        <w:t>за днем</w:t>
      </w:r>
      <w:r w:rsidR="00963EF7">
        <w:rPr>
          <w:rFonts w:ascii="GHEA Grapalat" w:hAnsi="GHEA Grapalat"/>
        </w:rPr>
        <w:t xml:space="preserve"> </w:t>
      </w:r>
      <w:r w:rsidR="00963EF7">
        <w:rPr>
          <w:rStyle w:val="ezkurwreuab5ozgtqnkl"/>
          <w:rFonts w:ascii="GHEA Grapalat" w:hAnsi="GHEA Grapalat"/>
        </w:rPr>
        <w:t>получения</w:t>
      </w:r>
      <w:r w:rsidR="00963EF7">
        <w:rPr>
          <w:rFonts w:ascii="GHEA Grapalat" w:hAnsi="GHEA Grapalat"/>
        </w:rPr>
        <w:t xml:space="preserve"> </w:t>
      </w:r>
      <w:r w:rsidR="00963EF7">
        <w:rPr>
          <w:rStyle w:val="ezkurwreuab5ozgtqnkl"/>
          <w:rFonts w:ascii="GHEA Grapalat" w:hAnsi="GHEA Grapalat"/>
        </w:rPr>
        <w:t>решения</w:t>
      </w:r>
      <w:r w:rsidR="00963EF7">
        <w:rPr>
          <w:rFonts w:ascii="GHEA Grapalat" w:hAnsi="GHEA Grapalat"/>
        </w:rPr>
        <w:t>.</w:t>
      </w:r>
      <w:r w:rsidR="004A3453" w:rsidRPr="00BE1110">
        <w:rPr>
          <w:rFonts w:ascii="GHEA Grapalat" w:hAnsi="GHEA Grapalat"/>
        </w:rPr>
        <w:t>.</w:t>
      </w:r>
      <w:r w:rsidR="00875295" w:rsidRPr="00110330">
        <w:t xml:space="preserve"> </w:t>
      </w:r>
      <w:r w:rsidR="00875295" w:rsidRPr="00110330">
        <w:rPr>
          <w:rFonts w:ascii="GHEA Grapalat" w:hAnsi="GHEA Grapalat"/>
        </w:rPr>
        <w:t xml:space="preserve">При этом указанное в настоящем пункте решение руководитель заказчика выносит на десятый день, следующих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w:t>
      </w:r>
      <w:r w:rsidR="00875295" w:rsidRPr="00110330">
        <w:rPr>
          <w:rFonts w:ascii="GHEA Grapalat" w:hAnsi="GHEA Grapalat"/>
        </w:rPr>
        <w:lastRenderedPageBreak/>
        <w:t>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00875295" w:rsidRPr="00110330">
        <w:t xml:space="preserve"> </w:t>
      </w:r>
      <w:r w:rsidR="00875295" w:rsidRPr="00110330">
        <w:rPr>
          <w:rFonts w:ascii="GHEA Grapalat" w:hAnsi="GHEA Grapalat"/>
        </w:rPr>
        <w:t>если по результатам судебного разбирательства возможность исполнения решения не исчезла.</w:t>
      </w:r>
      <w:r w:rsidR="00875295" w:rsidRPr="00110330">
        <w:rPr>
          <w:rFonts w:ascii="GHEA Grapalat" w:hAnsi="GHEA Grapalat"/>
          <w:color w:val="000000" w:themeColor="text1"/>
        </w:rPr>
        <w:t xml:space="preserve"> </w:t>
      </w:r>
    </w:p>
    <w:p w14:paraId="3491C32D" w14:textId="77777777" w:rsidR="00875295" w:rsidRPr="00110330" w:rsidRDefault="004A5D87" w:rsidP="00875295">
      <w:pPr>
        <w:widowControl w:val="0"/>
        <w:tabs>
          <w:tab w:val="left" w:pos="1276"/>
        </w:tabs>
        <w:rPr>
          <w:rFonts w:ascii="GHEA Grapalat" w:hAnsi="GHEA Grapalat"/>
        </w:rPr>
      </w:pPr>
      <w:r>
        <w:rPr>
          <w:rFonts w:ascii="GHEA Grapalat" w:hAnsi="GHEA Grapalat"/>
        </w:rPr>
        <w:t>Е</w:t>
      </w:r>
      <w:r w:rsidR="00875295" w:rsidRPr="00110330">
        <w:rPr>
          <w:rFonts w:ascii="GHEA Grapalat" w:hAnsi="GHEA Grapalat"/>
        </w:rPr>
        <w:t>сли:</w:t>
      </w:r>
    </w:p>
    <w:p w14:paraId="56F95E54" w14:textId="77777777" w:rsidR="00875295" w:rsidRPr="00110330" w:rsidRDefault="00875295" w:rsidP="00875295">
      <w:pPr>
        <w:pStyle w:val="aff3"/>
        <w:widowControl w:val="0"/>
        <w:numPr>
          <w:ilvl w:val="0"/>
          <w:numId w:val="34"/>
        </w:numPr>
        <w:ind w:left="0" w:firstLine="284"/>
        <w:contextualSpacing/>
        <w:jc w:val="both"/>
        <w:rPr>
          <w:rFonts w:ascii="GHEA Grapalat" w:hAnsi="GHEA Grapalat"/>
        </w:rPr>
      </w:pPr>
      <w:r w:rsidRPr="00110330">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37A49335" w14:textId="77777777" w:rsidR="00875295" w:rsidRDefault="00875295" w:rsidP="00875295">
      <w:pPr>
        <w:pStyle w:val="aff3"/>
        <w:widowControl w:val="0"/>
        <w:numPr>
          <w:ilvl w:val="0"/>
          <w:numId w:val="34"/>
        </w:numPr>
        <w:ind w:left="0" w:firstLine="284"/>
        <w:contextualSpacing/>
        <w:jc w:val="both"/>
        <w:rPr>
          <w:ins w:id="2" w:author="Vardan" w:date="2022-10-29T23:16:00Z"/>
          <w:rFonts w:ascii="GHEA Grapalat" w:hAnsi="GHEA Grapalat"/>
        </w:rPr>
      </w:pPr>
      <w:r w:rsidRPr="00110330">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2E2964" w:rsidRPr="00B51C5B">
        <w:rPr>
          <w:rFonts w:ascii="GHEA Grapalat" w:hAnsi="GHEA Grapalat"/>
        </w:rPr>
        <w:t>была осуществлена</w:t>
      </w:r>
      <w:r w:rsidRPr="00B51C5B">
        <w:rPr>
          <w:rFonts w:ascii="GHEA Grapalat" w:hAnsi="GHEA Grapalat"/>
        </w:rPr>
        <w:t xml:space="preserve"> по истечении срока представления решения уполномоченному органу, но не позднее </w:t>
      </w:r>
      <w:r w:rsidR="008B7BD1" w:rsidRPr="00B51C5B">
        <w:rPr>
          <w:rFonts w:ascii="GHEA Grapalat" w:hAnsi="GHEA Grapalat"/>
        </w:rPr>
        <w:t xml:space="preserve">истечения </w:t>
      </w:r>
      <w:r w:rsidR="00F84E6B" w:rsidRPr="00B51C5B">
        <w:rPr>
          <w:rFonts w:ascii="GHEA Grapalat" w:hAnsi="GHEA Grapalat"/>
        </w:rPr>
        <w:t>сорокодневного срока</w:t>
      </w:r>
      <w:r w:rsidR="00F84E6B" w:rsidRPr="00B51C5B" w:rsidDel="00F97C74">
        <w:rPr>
          <w:rFonts w:ascii="GHEA Grapalat" w:hAnsi="GHEA Grapalat"/>
        </w:rPr>
        <w:t xml:space="preserve"> </w:t>
      </w:r>
      <w:r w:rsidR="00F84E6B" w:rsidRPr="00B51C5B">
        <w:rPr>
          <w:rFonts w:ascii="GHEA Grapalat" w:hAnsi="GHEA Grapalat"/>
        </w:rPr>
        <w:t xml:space="preserve">установленного </w:t>
      </w:r>
      <w:r w:rsidR="008B7BD1" w:rsidRPr="00B51C5B">
        <w:rPr>
          <w:rFonts w:ascii="GHEA Grapalat" w:hAnsi="GHEA Grapalat"/>
        </w:rPr>
        <w:t xml:space="preserve">для включения </w:t>
      </w:r>
      <w:r w:rsidR="00F84E6B" w:rsidRPr="00B51C5B">
        <w:rPr>
          <w:rFonts w:ascii="GHEA Grapalat" w:hAnsi="GHEA Grapalat"/>
        </w:rPr>
        <w:t xml:space="preserve">уполномоченным органом </w:t>
      </w:r>
      <w:r w:rsidR="008B7BD1" w:rsidRPr="00B51C5B">
        <w:rPr>
          <w:rFonts w:ascii="GHEA Grapalat" w:hAnsi="GHEA Grapalat"/>
        </w:rPr>
        <w:t>участника</w:t>
      </w:r>
      <w:r w:rsidRPr="00B51C5B">
        <w:rPr>
          <w:rFonts w:ascii="GHEA Grapalat" w:hAnsi="GHEA Grapalat"/>
        </w:rPr>
        <w:t xml:space="preserve"> в список, </w:t>
      </w:r>
      <w:r w:rsidR="002E2964" w:rsidRPr="00B51C5B">
        <w:rPr>
          <w:rFonts w:ascii="GHEA Grapalat" w:hAnsi="GHEA Grapalat"/>
        </w:rPr>
        <w:t xml:space="preserve">а по состоянию на сороковой день после получения решения при </w:t>
      </w:r>
      <w:r w:rsidR="002E2964" w:rsidRPr="002F37FB">
        <w:rPr>
          <w:rFonts w:ascii="GHEA Grapalat" w:hAnsi="GHEA Grapalat"/>
        </w:rPr>
        <w:t>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2E2964">
        <w:rPr>
          <w:rFonts w:ascii="GHEA Grapalat" w:hAnsi="GHEA Grapalat"/>
        </w:rPr>
        <w:t xml:space="preserve"> </w:t>
      </w:r>
      <w:r w:rsidRPr="00110330">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14:paraId="3FB0382A" w14:textId="77777777" w:rsidR="00686E1A" w:rsidRDefault="00330E00" w:rsidP="00330E00">
      <w:pPr>
        <w:widowControl w:val="0"/>
        <w:tabs>
          <w:tab w:val="left" w:pos="1134"/>
        </w:tabs>
        <w:ind w:left="-360"/>
        <w:jc w:val="both"/>
        <w:rPr>
          <w:rFonts w:ascii="GHEA Grapalat" w:hAnsi="GHEA Grapalat" w:cs="Sylfaen"/>
        </w:rPr>
      </w:pPr>
      <w:r w:rsidRPr="00EB2758">
        <w:rPr>
          <w:rFonts w:ascii="GHEA Grapalat" w:hAnsi="GHEA Grapalat" w:cs="Sylfaen"/>
        </w:rPr>
        <w:t xml:space="preserve">        </w:t>
      </w:r>
      <w:r w:rsidR="00904B1C" w:rsidRPr="00EB2758">
        <w:rPr>
          <w:rFonts w:ascii="GHEA Grapalat" w:hAnsi="GHEA Grapalat" w:cs="Sylfaen"/>
        </w:rPr>
        <w:t>При этом</w:t>
      </w:r>
      <w:r w:rsidR="00686E1A">
        <w:rPr>
          <w:rFonts w:ascii="GHEA Grapalat" w:hAnsi="GHEA Grapalat" w:cs="Sylfaen"/>
        </w:rPr>
        <w:t>;</w:t>
      </w:r>
    </w:p>
    <w:p w14:paraId="666769EA" w14:textId="77777777" w:rsidR="00904B1C" w:rsidRDefault="00686E1A" w:rsidP="00330E00">
      <w:pPr>
        <w:widowControl w:val="0"/>
        <w:tabs>
          <w:tab w:val="left" w:pos="1134"/>
        </w:tabs>
        <w:ind w:left="-360"/>
        <w:jc w:val="both"/>
        <w:rPr>
          <w:rFonts w:ascii="GHEA Grapalat" w:hAnsi="GHEA Grapalat" w:cs="Sylfaen"/>
        </w:rPr>
      </w:pPr>
      <w:r>
        <w:rPr>
          <w:rFonts w:ascii="GHEA Grapalat" w:hAnsi="GHEA Grapalat" w:cs="Sylfaen"/>
        </w:rPr>
        <w:t>-</w:t>
      </w:r>
      <w:r w:rsidR="00904B1C" w:rsidRPr="00EB2758">
        <w:rPr>
          <w:rFonts w:ascii="GHEA Grapalat" w:hAnsi="GHEA Grapalat" w:cs="Sylfaen"/>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 </w:t>
      </w:r>
      <w:r w:rsidR="00633471">
        <w:rPr>
          <w:rFonts w:ascii="GHEA Grapalat" w:hAnsi="GHEA Grapalat" w:cs="Sylfaen"/>
        </w:rPr>
        <w:t>включая случаи, когда несоответствия, зафиксированные в результате оценки заявки, не исправляются или не исправляются полностью в установленные сроки</w:t>
      </w:r>
      <w:r w:rsidR="00633471" w:rsidRPr="00686E1A">
        <w:rPr>
          <w:rFonts w:ascii="GHEA Grapalat" w:hAnsi="GHEA Grapalat" w:cs="Sylfaen"/>
        </w:rPr>
        <w:t>,</w:t>
      </w:r>
      <w:r w:rsidRPr="00686E1A">
        <w:rPr>
          <w:rFonts w:ascii="GHEA Grapalat" w:hAnsi="GHEA Grapalat" w:cs="Sylfaen"/>
        </w:rPr>
        <w:t xml:space="preserve"> </w:t>
      </w:r>
      <w:r w:rsidRPr="00686E1A">
        <w:rPr>
          <w:rFonts w:ascii="GHEA Grapalat" w:hAnsi="GHEA Grapalat"/>
        </w:rPr>
        <w:t>в том числе, когда лицо, включённое в список, предусмотренный подпунктом 2 пункта</w:t>
      </w:r>
      <w:r w:rsidRPr="00686E1A">
        <w:rPr>
          <w:rFonts w:ascii="GHEA Grapalat" w:hAnsi="GHEA Grapalat"/>
          <w:lang w:val="hy-AM"/>
        </w:rPr>
        <w:t xml:space="preserve"> 2</w:t>
      </w:r>
      <w:r w:rsidRPr="00686E1A">
        <w:rPr>
          <w:rFonts w:ascii="GHEA Grapalat" w:hAnsi="GHEA Grapalat"/>
        </w:rPr>
        <w:t xml:space="preserve"> постановления Правительства РА от 20.06.2025 № 817-А, предлагается участником в качестве субподрядчика, </w:t>
      </w:r>
      <w:r w:rsidR="00904B1C" w:rsidRPr="00686E1A">
        <w:rPr>
          <w:rFonts w:ascii="GHEA Grapalat" w:hAnsi="GHEA Grapalat" w:cs="Sylfaen"/>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w:t>
      </w:r>
      <w:r w:rsidR="00904B1C" w:rsidRPr="00EB2758">
        <w:rPr>
          <w:rFonts w:ascii="GHEA Grapalat" w:hAnsi="GHEA Grapalat" w:cs="Sylfaen"/>
        </w:rPr>
        <w:t xml:space="preserve">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sidR="00FA355B">
        <w:rPr>
          <w:rFonts w:ascii="GHEA Grapalat" w:hAnsi="GHEA Grapalat" w:cs="Sylfaen"/>
        </w:rPr>
        <w:t>,</w:t>
      </w:r>
    </w:p>
    <w:p w14:paraId="28571ADD" w14:textId="77777777" w:rsidR="00686E1A" w:rsidRPr="00686E1A" w:rsidRDefault="00686E1A" w:rsidP="00686E1A">
      <w:pPr>
        <w:widowControl w:val="0"/>
        <w:tabs>
          <w:tab w:val="left" w:pos="0"/>
        </w:tabs>
        <w:ind w:left="-284" w:firstLine="284"/>
        <w:jc w:val="both"/>
        <w:rPr>
          <w:rFonts w:ascii="GHEA Grapalat" w:hAnsi="GHEA Grapalat"/>
        </w:rPr>
      </w:pPr>
      <w:r w:rsidRPr="00686E1A">
        <w:rPr>
          <w:rFonts w:ascii="GHEA Grapalat" w:hAnsi="GHEA Grapalat" w:cs="Sylfaen"/>
        </w:rPr>
        <w:t>-</w:t>
      </w:r>
      <w:r w:rsidRPr="00686E1A">
        <w:rPr>
          <w:rFonts w:ascii="GHEA Grapalat" w:hAnsi="GHEA Grapalat"/>
        </w:rPr>
        <w:t xml:space="preserve"> </w:t>
      </w:r>
      <w:r w:rsidR="00FA355B">
        <w:rPr>
          <w:rFonts w:ascii="GHEA Grapalat" w:hAnsi="GHEA Grapalat"/>
        </w:rPr>
        <w:t>о</w:t>
      </w:r>
      <w:r w:rsidRPr="00686E1A">
        <w:rPr>
          <w:rFonts w:ascii="GHEA Grapalat" w:hAnsi="GHEA Grapalat"/>
        </w:rPr>
        <w:t>бстоятельство, предусмотренное в пункте 8.</w:t>
      </w:r>
      <w:r>
        <w:rPr>
          <w:rFonts w:ascii="GHEA Grapalat" w:hAnsi="GHEA Grapalat"/>
        </w:rPr>
        <w:t>8</w:t>
      </w:r>
      <w:r w:rsidRPr="00686E1A">
        <w:rPr>
          <w:rFonts w:ascii="GHEA Grapalat" w:hAnsi="GHEA Grapalat"/>
          <w:lang w:val="hy-AM"/>
        </w:rPr>
        <w:t>.1</w:t>
      </w:r>
      <w:r w:rsidRPr="00686E1A">
        <w:rPr>
          <w:rFonts w:ascii="GHEA Grapalat" w:hAnsi="GHEA Grapalat"/>
        </w:rPr>
        <w:t xml:space="preserve"> части</w:t>
      </w:r>
      <w:r w:rsidRPr="00686E1A">
        <w:rPr>
          <w:rFonts w:ascii="GHEA Grapalat" w:hAnsi="GHEA Grapalat"/>
          <w:lang w:val="hy-AM"/>
        </w:rPr>
        <w:t xml:space="preserve"> 1</w:t>
      </w:r>
      <w:r w:rsidRPr="00686E1A">
        <w:rPr>
          <w:rFonts w:ascii="GHEA Grapalat" w:hAnsi="GHEA Grapalat"/>
        </w:rPr>
        <w:t xml:space="preserve"> настоящего приглашения, не считается нарушением обязательств, взятых в рамках процесса закупки.</w:t>
      </w:r>
    </w:p>
    <w:p w14:paraId="30AE567F" w14:textId="77777777" w:rsidR="00686E1A" w:rsidRPr="00686E1A" w:rsidRDefault="00686E1A" w:rsidP="00686E1A">
      <w:pPr>
        <w:widowControl w:val="0"/>
        <w:tabs>
          <w:tab w:val="left" w:pos="1134"/>
        </w:tabs>
        <w:ind w:left="-284"/>
        <w:jc w:val="both"/>
        <w:rPr>
          <w:rFonts w:ascii="GHEA Grapalat" w:hAnsi="GHEA Grapalat" w:cs="Sylfaen"/>
        </w:rPr>
      </w:pPr>
    </w:p>
    <w:p w14:paraId="2B39012F" w14:textId="77777777"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B30203">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44EF20A5" w14:textId="77777777"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6D71ED">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w:t>
      </w:r>
      <w:r w:rsidR="006D71ED">
        <w:rPr>
          <w:rFonts w:ascii="GHEA Grapalat" w:hAnsi="GHEA Grapalat"/>
          <w:sz w:val="24"/>
          <w:szCs w:val="24"/>
        </w:rPr>
        <w:t>е</w:t>
      </w:r>
      <w:r w:rsidR="00A74478" w:rsidRPr="00A74478">
        <w:rPr>
          <w:rFonts w:ascii="GHEA Grapalat" w:hAnsi="GHEA Grapalat"/>
          <w:sz w:val="24"/>
          <w:szCs w:val="24"/>
        </w:rPr>
        <w:t xml:space="preserve"> 8.</w:t>
      </w:r>
      <w:r w:rsidR="0047567E">
        <w:rPr>
          <w:rFonts w:ascii="GHEA Grapalat" w:hAnsi="GHEA Grapalat"/>
          <w:sz w:val="24"/>
          <w:szCs w:val="24"/>
        </w:rPr>
        <w:t>8</w:t>
      </w:r>
      <w:r w:rsidR="00A74478" w:rsidRPr="00A74478">
        <w:rPr>
          <w:rFonts w:ascii="GHEA Grapalat" w:hAnsi="GHEA Grapalat"/>
          <w:sz w:val="24"/>
          <w:szCs w:val="24"/>
        </w:rPr>
        <w:t xml:space="preserve"> части 1 настоящего приглашения, </w:t>
      </w:r>
      <w:r w:rsidR="00A74478" w:rsidRPr="00A74478">
        <w:rPr>
          <w:rFonts w:ascii="GHEA Grapalat" w:hAnsi="GHEA Grapalat"/>
          <w:sz w:val="24"/>
          <w:szCs w:val="24"/>
        </w:rPr>
        <w:lastRenderedPageBreak/>
        <w:t xml:space="preserve">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24C4391A" w14:textId="77777777" w:rsidR="002B121D" w:rsidRPr="001439BD" w:rsidRDefault="00A150A9" w:rsidP="00B46D58">
      <w:pPr>
        <w:pStyle w:val="23"/>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610893">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16CF6826" w14:textId="77777777" w:rsidR="009302D2" w:rsidRPr="003E009B" w:rsidRDefault="00B5219E" w:rsidP="009302D2">
      <w:pPr>
        <w:widowControl w:val="0"/>
        <w:tabs>
          <w:tab w:val="left" w:pos="1276"/>
        </w:tabs>
        <w:spacing w:after="160"/>
        <w:ind w:firstLine="567"/>
        <w:jc w:val="both"/>
        <w:rPr>
          <w:rFonts w:ascii="GHEA Grapalat" w:hAnsi="GHEA Grapalat"/>
        </w:rPr>
      </w:pPr>
      <w:r w:rsidRPr="009044F1">
        <w:rPr>
          <w:rFonts w:ascii="GHEA Grapalat" w:hAnsi="GHEA Grapalat"/>
        </w:rPr>
        <w:t>8</w:t>
      </w:r>
      <w:r w:rsidR="00A150A9" w:rsidRPr="009044F1">
        <w:rPr>
          <w:rFonts w:ascii="GHEA Grapalat" w:hAnsi="GHEA Grapalat"/>
        </w:rPr>
        <w:t>.</w:t>
      </w:r>
      <w:r w:rsidR="0093610F" w:rsidRPr="000811C1">
        <w:rPr>
          <w:rFonts w:ascii="GHEA Grapalat" w:hAnsi="GHEA Grapalat"/>
        </w:rPr>
        <w:t>1</w:t>
      </w:r>
      <w:r w:rsidR="00610893">
        <w:rPr>
          <w:rFonts w:ascii="GHEA Grapalat" w:hAnsi="GHEA Grapalat"/>
        </w:rPr>
        <w:t>7</w:t>
      </w:r>
      <w:r w:rsidR="00EE0CB1" w:rsidRPr="00EE0CB1">
        <w:rPr>
          <w:rFonts w:ascii="GHEA Grapalat" w:hAnsi="GHEA Grapalat"/>
        </w:rPr>
        <w:t>.</w:t>
      </w:r>
      <w:r w:rsidR="00EE0CB1" w:rsidRPr="005114D0">
        <w:rPr>
          <w:rFonts w:ascii="GHEA Grapalat" w:hAnsi="GHEA Grapalat"/>
        </w:rPr>
        <w:tab/>
      </w:r>
      <w:r w:rsidR="009302D2" w:rsidRPr="00AA5BD2">
        <w:rPr>
          <w:rFonts w:ascii="GHEA Grapalat" w:hAnsi="GHEA Grapalat"/>
        </w:rPr>
        <w:t xml:space="preserve">Электронные извещения отправляются комиссией и (или) заказчиком </w:t>
      </w:r>
      <w:r w:rsidR="009302D2">
        <w:rPr>
          <w:rFonts w:ascii="GHEA Grapalat" w:hAnsi="GHEA Grapalat"/>
        </w:rPr>
        <w:t>на электронную почту, указанную в заявке участника</w:t>
      </w:r>
      <w:r w:rsidR="009302D2" w:rsidRPr="00AA5BD2">
        <w:rPr>
          <w:rFonts w:ascii="GHEA Grapalat" w:hAnsi="GHEA Grapalat"/>
        </w:rPr>
        <w:t>,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2DDB3B25" w14:textId="77777777" w:rsidR="00265D18" w:rsidRPr="009044F1" w:rsidRDefault="00265D18" w:rsidP="009302D2">
      <w:pPr>
        <w:widowControl w:val="0"/>
        <w:tabs>
          <w:tab w:val="left" w:pos="1276"/>
        </w:tabs>
        <w:spacing w:after="160"/>
        <w:ind w:firstLine="567"/>
        <w:jc w:val="both"/>
        <w:rPr>
          <w:rFonts w:ascii="GHEA Grapalat" w:hAnsi="GHEA Grapalat"/>
        </w:rPr>
      </w:pPr>
      <w:r w:rsidRPr="009044F1">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4E78BCE7" w14:textId="77777777" w:rsidR="002B103D" w:rsidRPr="000811C1"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C40119">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F64849">
        <w:rPr>
          <w:rStyle w:val="af6"/>
          <w:rFonts w:ascii="GHEA Grapalat" w:hAnsi="GHEA Grapalat"/>
          <w:sz w:val="24"/>
          <w:szCs w:val="24"/>
        </w:rPr>
        <w:footnoteReference w:customMarkFollows="1" w:id="4"/>
        <w:t>11</w:t>
      </w:r>
      <w:r w:rsidRPr="009044F1">
        <w:rPr>
          <w:rFonts w:ascii="GHEA Grapalat" w:hAnsi="GHEA Grapalat"/>
          <w:sz w:val="24"/>
          <w:szCs w:val="24"/>
        </w:rPr>
        <w:t xml:space="preserve">. </w:t>
      </w:r>
    </w:p>
    <w:p w14:paraId="08F3C82E" w14:textId="77777777" w:rsidR="00583092" w:rsidRPr="009044F1" w:rsidRDefault="00A150A9"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C20A6">
        <w:rPr>
          <w:rFonts w:ascii="GHEA Grapalat" w:hAnsi="GHEA Grapalat"/>
        </w:rPr>
        <w:t>1</w:t>
      </w:r>
      <w:r w:rsidR="00C40119">
        <w:rPr>
          <w:rFonts w:ascii="GHEA Grapalat" w:hAnsi="GHEA Grapalat"/>
        </w:rPr>
        <w:t>9</w:t>
      </w:r>
      <w:r w:rsidR="009F2C5D" w:rsidRPr="009F2C5D">
        <w:rPr>
          <w:rFonts w:ascii="GHEA Grapalat" w:hAnsi="GHEA Grapalat"/>
        </w:rPr>
        <w:t>.</w:t>
      </w:r>
      <w:r w:rsidR="009F2C5D" w:rsidRPr="005114D0">
        <w:rPr>
          <w:rFonts w:ascii="GHEA Grapalat" w:hAnsi="GHEA Grapalat"/>
        </w:rPr>
        <w:tab/>
      </w:r>
      <w:r w:rsidRPr="009044F1">
        <w:rPr>
          <w:rFonts w:ascii="GHEA Grapalat" w:hAnsi="GHEA Grapalat"/>
        </w:rPr>
        <w:t>В случае если отобранный участник не заключает (отказывается</w:t>
      </w:r>
      <w:r w:rsidR="00521B59">
        <w:rPr>
          <w:rFonts w:ascii="Courier New" w:hAnsi="Courier New" w:cs="Courier New"/>
          <w:lang w:val="en-US"/>
        </w:rPr>
        <w:t> </w:t>
      </w:r>
      <w:r w:rsidRPr="009044F1">
        <w:rPr>
          <w:rFonts w:ascii="GHEA Grapalat" w:hAnsi="GHEA Grapalat"/>
        </w:rPr>
        <w:t xml:space="preserve">заключать) договор или лишается права на заключение договора, </w:t>
      </w:r>
      <w:r w:rsidR="000702A0">
        <w:rPr>
          <w:rFonts w:ascii="GHEA Grapalat" w:hAnsi="GHEA Grapalat"/>
        </w:rPr>
        <w:t xml:space="preserve">решением </w:t>
      </w:r>
      <w:r w:rsidR="000702A0" w:rsidRPr="009044F1">
        <w:rPr>
          <w:rFonts w:ascii="GHEA Grapalat" w:hAnsi="GHEA Grapalat"/>
        </w:rPr>
        <w:t>комисси</w:t>
      </w:r>
      <w:r w:rsidR="000702A0">
        <w:rPr>
          <w:rFonts w:ascii="GHEA Grapalat" w:hAnsi="GHEA Grapalat"/>
        </w:rPr>
        <w:t>и</w:t>
      </w:r>
      <w:r w:rsidR="000702A0" w:rsidRPr="009044F1">
        <w:rPr>
          <w:rFonts w:ascii="GHEA Grapalat" w:hAnsi="GHEA Grapalat"/>
        </w:rPr>
        <w:t xml:space="preserve"> </w:t>
      </w:r>
      <w:r w:rsidR="005F2F3B" w:rsidRPr="009044F1">
        <w:rPr>
          <w:rFonts w:ascii="GHEA Grapalat" w:hAnsi="GHEA Grapalat"/>
        </w:rPr>
        <w:t>отобранн</w:t>
      </w:r>
      <w:r w:rsidR="005F2F3B">
        <w:rPr>
          <w:rFonts w:ascii="GHEA Grapalat" w:hAnsi="GHEA Grapalat"/>
        </w:rPr>
        <w:t xml:space="preserve">ым </w:t>
      </w:r>
      <w:r w:rsidR="005F2F3B" w:rsidRPr="009044F1">
        <w:rPr>
          <w:rFonts w:ascii="GHEA Grapalat" w:hAnsi="GHEA Grapalat"/>
        </w:rPr>
        <w:t xml:space="preserve"> </w:t>
      </w:r>
      <w:r w:rsidRPr="009044F1">
        <w:rPr>
          <w:rFonts w:ascii="GHEA Grapalat" w:hAnsi="GHEA Grapalat"/>
        </w:rPr>
        <w:t>участник</w:t>
      </w:r>
      <w:r w:rsidR="005F2F3B">
        <w:rPr>
          <w:rFonts w:ascii="GHEA Grapalat" w:hAnsi="GHEA Grapalat"/>
        </w:rPr>
        <w:t xml:space="preserve">ом </w:t>
      </w:r>
      <w:r w:rsidR="005F2F3B">
        <w:rPr>
          <w:rFonts w:ascii="GHEA Grapalat" w:hAnsi="GHEA Grapalat"/>
          <w:lang w:val="hy-AM"/>
        </w:rPr>
        <w:t xml:space="preserve"> </w:t>
      </w:r>
      <w:r w:rsidR="005F2F3B">
        <w:rPr>
          <w:rFonts w:ascii="GHEA Grapalat" w:hAnsi="GHEA Grapalat"/>
        </w:rPr>
        <w:t>признается участник занявший следующее место</w:t>
      </w:r>
      <w:r w:rsidR="00951CE5">
        <w:rPr>
          <w:rFonts w:ascii="GHEA Grapalat" w:hAnsi="GHEA Grapalat"/>
          <w:lang w:val="hy-AM"/>
        </w:rPr>
        <w:t xml:space="preserve"> </w:t>
      </w:r>
      <w:r w:rsidR="00951CE5">
        <w:rPr>
          <w:rFonts w:ascii="GHEA Grapalat" w:hAnsi="GHEA Grapalat"/>
        </w:rPr>
        <w:t>с</w:t>
      </w:r>
      <w:r w:rsidRPr="009044F1">
        <w:rPr>
          <w:rFonts w:ascii="GHEA Grapalat" w:hAnsi="GHEA Grapalat"/>
        </w:rPr>
        <w:t xml:space="preserve"> </w:t>
      </w:r>
      <w:r w:rsidR="00951CE5" w:rsidRPr="009044F1">
        <w:rPr>
          <w:rFonts w:ascii="GHEA Grapalat" w:hAnsi="GHEA Grapalat"/>
        </w:rPr>
        <w:t>примен</w:t>
      </w:r>
      <w:r w:rsidR="00951CE5">
        <w:rPr>
          <w:rFonts w:ascii="GHEA Grapalat" w:hAnsi="GHEA Grapalat"/>
        </w:rPr>
        <w:t>ением</w:t>
      </w:r>
      <w:r w:rsidR="00951CE5" w:rsidRPr="009044F1">
        <w:rPr>
          <w:rFonts w:ascii="GHEA Grapalat" w:hAnsi="GHEA Grapalat"/>
        </w:rPr>
        <w:t xml:space="preserve"> процедур</w:t>
      </w:r>
      <w:r w:rsidR="00951CE5">
        <w:rPr>
          <w:rFonts w:ascii="GHEA Grapalat" w:hAnsi="GHEA Grapalat"/>
        </w:rPr>
        <w:t>ы</w:t>
      </w:r>
      <w:r w:rsidRPr="009044F1">
        <w:rPr>
          <w:rFonts w:ascii="GHEA Grapalat" w:hAnsi="GHEA Grapalat"/>
        </w:rPr>
        <w:t>, установленн</w:t>
      </w:r>
      <w:r w:rsidR="00951CE5">
        <w:rPr>
          <w:rFonts w:ascii="GHEA Grapalat" w:hAnsi="GHEA Grapalat"/>
        </w:rPr>
        <w:t>ой</w:t>
      </w:r>
      <w:r w:rsidRPr="009044F1">
        <w:rPr>
          <w:rFonts w:ascii="GHEA Grapalat" w:hAnsi="GHEA Grapalat"/>
        </w:rPr>
        <w:t xml:space="preserve"> пунктами 8.1</w:t>
      </w:r>
      <w:r w:rsidR="00C06B3A">
        <w:rPr>
          <w:rFonts w:ascii="GHEA Grapalat" w:hAnsi="GHEA Grapalat"/>
        </w:rPr>
        <w:t>2</w:t>
      </w:r>
      <w:r w:rsidRPr="009044F1">
        <w:rPr>
          <w:rFonts w:ascii="GHEA Grapalat" w:hAnsi="GHEA Grapalat"/>
        </w:rPr>
        <w:t>-8.</w:t>
      </w:r>
      <w:r w:rsidR="00246C8C" w:rsidRPr="00246C8C">
        <w:rPr>
          <w:rFonts w:ascii="GHEA Grapalat" w:hAnsi="GHEA Grapalat"/>
        </w:rPr>
        <w:t>19</w:t>
      </w:r>
      <w:r w:rsidR="007854B2" w:rsidRPr="009044F1">
        <w:rPr>
          <w:rFonts w:ascii="GHEA Grapalat" w:hAnsi="GHEA Grapalat"/>
        </w:rPr>
        <w:t xml:space="preserve"> </w:t>
      </w:r>
      <w:r w:rsidRPr="009044F1">
        <w:rPr>
          <w:rFonts w:ascii="GHEA Grapalat" w:hAnsi="GHEA Grapalat"/>
        </w:rPr>
        <w:t>части 1 настоящего Приглашения.</w:t>
      </w:r>
    </w:p>
    <w:p w14:paraId="0B535386" w14:textId="77777777" w:rsidR="00583092"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C40119">
        <w:rPr>
          <w:rFonts w:ascii="GHEA Grapalat" w:hAnsi="GHEA Grapalat"/>
          <w:sz w:val="24"/>
          <w:szCs w:val="24"/>
        </w:rPr>
        <w:t>20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16B7E1BF" w14:textId="77777777" w:rsidR="00583092" w:rsidRPr="005114D0" w:rsidRDefault="0066216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275C1A5B" w14:textId="77777777" w:rsidR="00583092" w:rsidRPr="00374F4A"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5A79EE" w:rsidRPr="009044F1">
        <w:rPr>
          <w:rFonts w:ascii="GHEA Grapalat" w:hAnsi="GHEA Grapalat"/>
          <w:sz w:val="24"/>
          <w:szCs w:val="24"/>
        </w:rPr>
        <w:t>2</w:t>
      </w:r>
      <w:r w:rsidR="00C40119">
        <w:rPr>
          <w:rFonts w:ascii="GHEA Grapalat" w:hAnsi="GHEA Grapalat"/>
          <w:sz w:val="24"/>
          <w:szCs w:val="24"/>
        </w:rPr>
        <w:t>1</w:t>
      </w:r>
      <w:r w:rsidRPr="009044F1">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С целью применения пункта 8.</w:t>
      </w:r>
      <w:r w:rsidR="002E6A02">
        <w:rPr>
          <w:rFonts w:ascii="GHEA Grapalat" w:hAnsi="GHEA Grapalat"/>
          <w:sz w:val="24"/>
          <w:szCs w:val="24"/>
        </w:rPr>
        <w:t>19</w:t>
      </w:r>
      <w:r w:rsidRPr="009044F1">
        <w:rPr>
          <w:rFonts w:ascii="GHEA Grapalat" w:hAnsi="GHEA Grapalat"/>
          <w:sz w:val="24"/>
          <w:szCs w:val="24"/>
        </w:rPr>
        <w:t xml:space="preserve">. части 1 настоящего приглашения </w:t>
      </w:r>
      <w:r w:rsidR="005A79EE" w:rsidRPr="005A79EE">
        <w:rPr>
          <w:rFonts w:ascii="GHEA Grapalat" w:hAnsi="GHEA Grapalat"/>
          <w:sz w:val="24"/>
          <w:szCs w:val="24"/>
        </w:rPr>
        <w:t xml:space="preserve">может быть созвано </w:t>
      </w:r>
      <w:r w:rsidRPr="009044F1">
        <w:rPr>
          <w:rFonts w:ascii="GHEA Grapalat" w:hAnsi="GHEA Grapalat"/>
          <w:sz w:val="24"/>
          <w:szCs w:val="24"/>
        </w:rPr>
        <w:t>внеочередное заседание комиссии.</w:t>
      </w:r>
    </w:p>
    <w:p w14:paraId="136BD0DB" w14:textId="77777777"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C40119">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 xml:space="preserve">До заключения договора заказчик, не позднее чем в первый рабочий день, следующий за принятием решения по отобранному участнику, опубликовывает в </w:t>
      </w:r>
      <w:r w:rsidRPr="009044F1">
        <w:rPr>
          <w:rFonts w:ascii="GHEA Grapalat" w:hAnsi="GHEA Grapalat"/>
          <w:spacing w:val="-6"/>
          <w:sz w:val="24"/>
          <w:szCs w:val="24"/>
        </w:rPr>
        <w:lastRenderedPageBreak/>
        <w:t>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14:paraId="2A381316" w14:textId="77777777" w:rsidR="00583092"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163324">
        <w:rPr>
          <w:rFonts w:ascii="GHEA Grapalat" w:hAnsi="GHEA Grapalat"/>
          <w:sz w:val="24"/>
          <w:szCs w:val="24"/>
        </w:rPr>
        <w:t>2</w:t>
      </w:r>
      <w:r w:rsidR="00C40119">
        <w:rPr>
          <w:rFonts w:ascii="GHEA Grapalat" w:hAnsi="GHEA Grapalat"/>
          <w:sz w:val="24"/>
          <w:szCs w:val="24"/>
        </w:rPr>
        <w:t>3</w:t>
      </w:r>
      <w:r w:rsidR="00BA2853" w:rsidRPr="00BA2853">
        <w:rPr>
          <w:rFonts w:ascii="GHEA Grapalat" w:hAnsi="GHEA Grapalat"/>
          <w:sz w:val="24"/>
          <w:szCs w:val="24"/>
        </w:rPr>
        <w:t>.</w:t>
      </w:r>
      <w:r w:rsidR="0022457E">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44410F4E" w14:textId="77777777" w:rsidR="00FC32D2" w:rsidRDefault="00FC32D2" w:rsidP="00FC32D2">
      <w:pPr>
        <w:pStyle w:val="23"/>
        <w:widowControl w:val="0"/>
        <w:spacing w:after="160" w:line="240" w:lineRule="auto"/>
        <w:ind w:firstLine="567"/>
        <w:rPr>
          <w:rFonts w:ascii="GHEA Grapalat" w:hAnsi="GHEA Grapalat"/>
          <w:color w:val="000000" w:themeColor="text1"/>
          <w:szCs w:val="22"/>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r w:rsidRPr="009044F1">
        <w:rPr>
          <w:rFonts w:ascii="GHEA Grapalat" w:hAnsi="GHEA Grapalat"/>
          <w:sz w:val="24"/>
          <w:szCs w:val="24"/>
        </w:rPr>
        <w:t xml:space="preserve"> </w:t>
      </w:r>
    </w:p>
    <w:p w14:paraId="0EF4F4C9" w14:textId="77777777" w:rsidR="00FC32D2" w:rsidRPr="00A835E3" w:rsidRDefault="00FC32D2" w:rsidP="00FC32D2">
      <w:pPr>
        <w:pStyle w:val="norm"/>
        <w:widowControl w:val="0"/>
        <w:tabs>
          <w:tab w:val="left" w:pos="1276"/>
        </w:tabs>
        <w:spacing w:line="240" w:lineRule="auto"/>
        <w:ind w:firstLine="0"/>
        <w:rPr>
          <w:rFonts w:ascii="GHEA Grapalat" w:hAnsi="GHEA Grapalat"/>
          <w:sz w:val="24"/>
          <w:szCs w:val="24"/>
        </w:rPr>
      </w:pPr>
      <w:r w:rsidRPr="00A835E3">
        <w:rPr>
          <w:rFonts w:ascii="GHEA Grapalat" w:hAnsi="GHEA Grapalat"/>
          <w:sz w:val="24"/>
          <w:szCs w:val="24"/>
        </w:rPr>
        <w:t>- не применим, если заявку подал только один участник, с которым заключается договор;</w:t>
      </w:r>
    </w:p>
    <w:p w14:paraId="665F8781" w14:textId="77777777" w:rsidR="00FC32D2" w:rsidRDefault="00FC32D2" w:rsidP="00FC32D2">
      <w:pPr>
        <w:pStyle w:val="norm"/>
        <w:widowControl w:val="0"/>
        <w:tabs>
          <w:tab w:val="left" w:pos="1276"/>
        </w:tabs>
        <w:spacing w:line="240" w:lineRule="auto"/>
        <w:ind w:firstLine="0"/>
        <w:rPr>
          <w:rFonts w:ascii="GHEA Grapalat" w:hAnsi="GHEA Grapalat"/>
          <w:sz w:val="24"/>
          <w:szCs w:val="24"/>
        </w:rPr>
      </w:pPr>
      <w:r w:rsidRPr="00A835E3">
        <w:rPr>
          <w:rFonts w:ascii="GHEA Grapalat" w:hAnsi="GHEA Grapalat"/>
          <w:sz w:val="24"/>
          <w:szCs w:val="24"/>
        </w:rPr>
        <w:t>- применим также в том случае, когда заявку подал только один участник и она была</w:t>
      </w:r>
      <w:r w:rsidRPr="005B478F">
        <w:rPr>
          <w:rFonts w:ascii="GHEA Grapalat" w:hAnsi="GHEA Grapalat"/>
          <w:szCs w:val="22"/>
        </w:rPr>
        <w:t xml:space="preserve"> </w:t>
      </w:r>
      <w:r w:rsidRPr="00A835E3">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79DE3A73" w14:textId="77777777" w:rsidR="00FC32D2" w:rsidRDefault="00FC32D2" w:rsidP="00FC32D2">
      <w:pPr>
        <w:pStyle w:val="norm"/>
        <w:widowControl w:val="0"/>
        <w:tabs>
          <w:tab w:val="left" w:pos="1276"/>
        </w:tabs>
        <w:spacing w:line="240" w:lineRule="auto"/>
        <w:ind w:firstLine="0"/>
        <w:rPr>
          <w:rFonts w:ascii="GHEA Grapalat" w:hAnsi="GHEA Grapalat"/>
          <w:sz w:val="24"/>
          <w:szCs w:val="24"/>
        </w:rPr>
      </w:pPr>
      <w:r>
        <w:rPr>
          <w:rFonts w:ascii="GHEA Grapalat" w:hAnsi="GHEA Grapalat"/>
          <w:sz w:val="24"/>
          <w:szCs w:val="24"/>
        </w:rPr>
        <w:t xml:space="preserve">      </w:t>
      </w:r>
      <w:r w:rsidRPr="00A835E3">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5D753EC5" w14:textId="77777777" w:rsidR="00FC32D2" w:rsidRPr="00A835E3" w:rsidRDefault="00FC32D2" w:rsidP="00FC32D2">
      <w:pPr>
        <w:pStyle w:val="norm"/>
        <w:widowControl w:val="0"/>
        <w:tabs>
          <w:tab w:val="left" w:pos="1276"/>
        </w:tabs>
        <w:spacing w:line="240" w:lineRule="auto"/>
        <w:ind w:firstLine="0"/>
        <w:rPr>
          <w:rFonts w:ascii="GHEA Grapalat" w:hAnsi="GHEA Grapalat"/>
          <w:sz w:val="24"/>
          <w:szCs w:val="24"/>
        </w:rPr>
      </w:pPr>
    </w:p>
    <w:p w14:paraId="75F5E21B" w14:textId="77777777"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t xml:space="preserve">9. ЗАКЛЮЧЕНИЕ ДОГОВОРА </w:t>
      </w:r>
    </w:p>
    <w:p w14:paraId="74F01E24" w14:textId="77777777"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3AC1407E" w14:textId="77777777"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4E59BE">
        <w:rPr>
          <w:rFonts w:ascii="GHEA Grapalat" w:hAnsi="GHEA Grapalat"/>
        </w:rPr>
        <w:t xml:space="preserve">На </w:t>
      </w:r>
      <w:r w:rsidRPr="009044F1">
        <w:rPr>
          <w:rFonts w:ascii="GHEA Grapalat" w:hAnsi="GHEA Grapalat"/>
        </w:rPr>
        <w:t>чет</w:t>
      </w:r>
      <w:r w:rsidR="004E59BE">
        <w:rPr>
          <w:rFonts w:ascii="GHEA Grapalat" w:hAnsi="GHEA Grapalat"/>
        </w:rPr>
        <w:t>вертый</w:t>
      </w:r>
      <w:r w:rsidRPr="009044F1">
        <w:rPr>
          <w:rFonts w:ascii="GHEA Grapalat" w:hAnsi="GHEA Grapalat"/>
        </w:rPr>
        <w:t xml:space="preserve"> рабочи</w:t>
      </w:r>
      <w:r w:rsidR="004E59BE">
        <w:rPr>
          <w:rFonts w:ascii="GHEA Grapalat" w:hAnsi="GHEA Grapalat"/>
        </w:rPr>
        <w:t>й</w:t>
      </w:r>
      <w:r w:rsidRPr="009044F1">
        <w:rPr>
          <w:rFonts w:ascii="GHEA Grapalat" w:hAnsi="GHEA Grapalat"/>
        </w:rPr>
        <w:t xml:space="preserve"> д</w:t>
      </w:r>
      <w:r w:rsidR="004E59BE">
        <w:rPr>
          <w:rFonts w:ascii="GHEA Grapalat" w:hAnsi="GHEA Grapalat"/>
        </w:rPr>
        <w:t>ень</w:t>
      </w:r>
      <w:r w:rsidRPr="009044F1">
        <w:rPr>
          <w:rFonts w:ascii="GHEA Grapalat" w:hAnsi="GHEA Grapalat"/>
        </w:rPr>
        <w:t>, следующи</w:t>
      </w:r>
      <w:r w:rsidR="004E59BE">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24BAD">
        <w:rPr>
          <w:rFonts w:ascii="GHEA Grapalat" w:hAnsi="GHEA Grapalat"/>
        </w:rPr>
        <w:t>2</w:t>
      </w:r>
      <w:r w:rsidR="0094479B">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3D117E">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B07F48">
        <w:rPr>
          <w:rFonts w:ascii="GHEA Grapalat" w:hAnsi="GHEA Grapalat"/>
        </w:rPr>
        <w:t>3</w:t>
      </w:r>
      <w:r w:rsidR="00D24BAD">
        <w:rPr>
          <w:rFonts w:ascii="GHEA Grapalat" w:hAnsi="GHEA Grapalat"/>
        </w:rPr>
        <w:t xml:space="preserve"> </w:t>
      </w:r>
      <w:r w:rsidRPr="009044F1">
        <w:rPr>
          <w:rFonts w:ascii="GHEA Grapalat" w:hAnsi="GHEA Grapalat"/>
        </w:rPr>
        <w:t>части 1 настоящего Приглашения.</w:t>
      </w:r>
    </w:p>
    <w:p w14:paraId="22D3ED87" w14:textId="77777777"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w:t>
      </w:r>
      <w:r w:rsidR="00645866" w:rsidRPr="00645866">
        <w:rPr>
          <w:rFonts w:ascii="GHEA Grapalat" w:hAnsi="GHEA Grapalat"/>
        </w:rPr>
        <w:t>При этом</w:t>
      </w:r>
      <w:r w:rsidR="00645866">
        <w:rPr>
          <w:rFonts w:ascii="GHEA Grapalat" w:hAnsi="GHEA Grapalat"/>
        </w:rPr>
        <w:t>,</w:t>
      </w:r>
      <w:r w:rsidR="00645866" w:rsidRPr="00645866">
        <w:rPr>
          <w:rFonts w:ascii="GHEA Grapalat" w:hAnsi="GHEA Grapalat"/>
        </w:rPr>
        <w:t xml:space="preserve"> при закупке строительных работ</w:t>
      </w:r>
      <w:r w:rsidR="00645866">
        <w:rPr>
          <w:rFonts w:ascii="GHEA Grapalat" w:hAnsi="GHEA Grapalat"/>
        </w:rPr>
        <w:t>,</w:t>
      </w:r>
      <w:r w:rsidR="00645866" w:rsidRPr="00645866">
        <w:rPr>
          <w:rFonts w:ascii="GHEA Grapalat" w:hAnsi="GHEA Grapalat"/>
        </w:rPr>
        <w:t xml:space="preserve"> в договор включаются </w:t>
      </w:r>
      <w:r w:rsidR="00B55057">
        <w:rPr>
          <w:rFonts w:ascii="GHEA Grapalat" w:hAnsi="GHEA Grapalat"/>
        </w:rPr>
        <w:t>приборы</w:t>
      </w:r>
      <w:r w:rsidR="00645866" w:rsidRPr="00645866">
        <w:rPr>
          <w:rFonts w:ascii="GHEA Grapalat" w:hAnsi="GHEA Grapalat"/>
        </w:rPr>
        <w:t xml:space="preserve"> и оборудование, представленные по заявке </w:t>
      </w:r>
      <w:r w:rsidR="00645866">
        <w:rPr>
          <w:rFonts w:ascii="GHEA Grapalat" w:hAnsi="GHEA Grapalat"/>
        </w:rPr>
        <w:t>ото</w:t>
      </w:r>
      <w:r w:rsidR="00645866" w:rsidRPr="00645866">
        <w:rPr>
          <w:rFonts w:ascii="GHEA Grapalat" w:hAnsi="GHEA Grapalat"/>
        </w:rPr>
        <w:t>бранного участника</w:t>
      </w:r>
      <w:r w:rsidRPr="009044F1">
        <w:rPr>
          <w:rFonts w:ascii="GHEA Grapalat" w:hAnsi="GHEA Grapalat"/>
        </w:rPr>
        <w:t xml:space="preserve">. </w:t>
      </w:r>
    </w:p>
    <w:p w14:paraId="374C2005" w14:textId="77777777"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w:t>
      </w:r>
      <w:r w:rsidR="009C5CB9">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A65116" w:rsidRPr="00681C1F">
        <w:rPr>
          <w:rFonts w:ascii="GHEA Grapalat" w:hAnsi="GHEA Grapalat"/>
          <w:color w:val="000000" w:themeColor="text1"/>
        </w:rPr>
        <w:t xml:space="preserve">Если отобранный участник </w:t>
      </w:r>
      <w:r w:rsidR="00A65116">
        <w:rPr>
          <w:rFonts w:ascii="GHEA Grapalat" w:hAnsi="GHEA Grapalat"/>
          <w:color w:val="000000" w:themeColor="text1"/>
        </w:rPr>
        <w:t xml:space="preserve"> после </w:t>
      </w:r>
      <w:r w:rsidR="00A65116" w:rsidRPr="00681C1F">
        <w:rPr>
          <w:rFonts w:ascii="GHEA Grapalat" w:hAnsi="GHEA Grapalat"/>
          <w:color w:val="000000" w:themeColor="text1"/>
        </w:rPr>
        <w:t xml:space="preserve">получения уведомления о заключении договора и проекта договора </w:t>
      </w:r>
      <w:r w:rsidR="00A65116" w:rsidRPr="00996C18">
        <w:rPr>
          <w:rFonts w:ascii="GHEA Grapalat" w:hAnsi="GHEA Grapalat"/>
        </w:rPr>
        <w:t xml:space="preserve">в </w:t>
      </w:r>
      <w:r w:rsidR="00A65116" w:rsidRPr="00C61190">
        <w:rPr>
          <w:rFonts w:ascii="GHEA Grapalat" w:hAnsi="GHEA Grapalat"/>
        </w:rPr>
        <w:t>срок, предусмотренный пунктом 10.1 настоящего приглашения</w:t>
      </w:r>
      <w:r w:rsidR="00A65116">
        <w:rPr>
          <w:rFonts w:ascii="GHEA Grapalat" w:hAnsi="GHEA Grapalat"/>
        </w:rPr>
        <w:t>,</w:t>
      </w:r>
      <w:r w:rsidR="00A65116" w:rsidRPr="00996C18">
        <w:rPr>
          <w:rFonts w:ascii="GHEA Grapalat" w:hAnsi="GHEA Grapalat"/>
        </w:rPr>
        <w:t xml:space="preserve"> </w:t>
      </w:r>
      <w:r w:rsidR="00A65116" w:rsidRPr="00C61190">
        <w:rPr>
          <w:rFonts w:ascii="GHEA Grapalat" w:hAnsi="GHEA Grapalat"/>
        </w:rPr>
        <w:t>а в случае, если по заключаемому договору предусмотрен</w:t>
      </w:r>
      <w:r w:rsidR="00A65116">
        <w:rPr>
          <w:rFonts w:ascii="GHEA Grapalat" w:hAnsi="GHEA Grapalat"/>
        </w:rPr>
        <w:t>а</w:t>
      </w:r>
      <w:r w:rsidR="00A65116" w:rsidRPr="00C61190">
        <w:rPr>
          <w:rFonts w:ascii="GHEA Grapalat" w:hAnsi="GHEA Grapalat"/>
        </w:rPr>
        <w:t xml:space="preserve"> предоплата</w:t>
      </w:r>
      <w:r w:rsidR="00A65116">
        <w:rPr>
          <w:rFonts w:ascii="GHEA Grapalat" w:hAnsi="GHEA Grapalat"/>
        </w:rPr>
        <w:t xml:space="preserve"> - </w:t>
      </w:r>
      <w:r w:rsidR="00A65116" w:rsidRPr="00DF59E9">
        <w:rPr>
          <w:rFonts w:ascii="GHEA Grapalat" w:hAnsi="GHEA Grapalat"/>
        </w:rPr>
        <w:t>в течение 10 рабочих</w:t>
      </w:r>
      <w:r w:rsidR="00A65116">
        <w:rPr>
          <w:rFonts w:ascii="GHEA Grapalat" w:hAnsi="GHEA Grapalat"/>
        </w:rPr>
        <w:t xml:space="preserve"> </w:t>
      </w:r>
      <w:r w:rsidR="00A65116" w:rsidRPr="00DF59E9">
        <w:rPr>
          <w:rFonts w:ascii="GHEA Grapalat" w:hAnsi="GHEA Grapalat"/>
        </w:rPr>
        <w:t>дней</w:t>
      </w:r>
      <w:r w:rsidR="00A65116" w:rsidRPr="00C61190">
        <w:rPr>
          <w:rFonts w:ascii="GHEA Grapalat" w:hAnsi="GHEA Grapalat"/>
        </w:rPr>
        <w:t xml:space="preserve">, </w:t>
      </w:r>
      <w:r w:rsidR="00A65116" w:rsidRPr="00DF59E9">
        <w:rPr>
          <w:rFonts w:ascii="GHEA Grapalat" w:hAnsi="GHEA Grapalat"/>
        </w:rPr>
        <w:t xml:space="preserve">не подписывает договор и </w:t>
      </w:r>
      <w:r w:rsidR="00A65116">
        <w:rPr>
          <w:rFonts w:ascii="GHEA Grapalat" w:hAnsi="GHEA Grapalat"/>
        </w:rPr>
        <w:t xml:space="preserve"> не </w:t>
      </w:r>
      <w:r w:rsidR="00A65116" w:rsidRPr="00DF59E9">
        <w:rPr>
          <w:rFonts w:ascii="GHEA Grapalat" w:hAnsi="GHEA Grapalat"/>
        </w:rPr>
        <w:t>пред</w:t>
      </w:r>
      <w:r w:rsidR="00A65116">
        <w:rPr>
          <w:rFonts w:ascii="GHEA Grapalat" w:hAnsi="GHEA Grapalat"/>
        </w:rPr>
        <w:t>о</w:t>
      </w:r>
      <w:r w:rsidR="00A65116" w:rsidRPr="00DF59E9">
        <w:rPr>
          <w:rFonts w:ascii="GHEA Grapalat" w:hAnsi="GHEA Grapalat"/>
        </w:rPr>
        <w:t>ставляет заказчику обеспечени</w:t>
      </w:r>
      <w:r w:rsidR="00A65116">
        <w:rPr>
          <w:rFonts w:ascii="GHEA Grapalat" w:hAnsi="GHEA Grapalat"/>
        </w:rPr>
        <w:t xml:space="preserve">я </w:t>
      </w:r>
      <w:r w:rsidR="00A65116" w:rsidRPr="00DF59E9">
        <w:rPr>
          <w:rFonts w:ascii="GHEA Grapalat" w:hAnsi="GHEA Grapalat"/>
        </w:rPr>
        <w:t>квалификации и договора</w:t>
      </w:r>
      <w:r w:rsidR="00A65116">
        <w:rPr>
          <w:rFonts w:ascii="GHEA Grapalat" w:hAnsi="GHEA Grapalat"/>
        </w:rPr>
        <w:t>,</w:t>
      </w:r>
      <w:r w:rsidR="00A65116" w:rsidRPr="00C61190">
        <w:rPr>
          <w:rFonts w:ascii="GHEA Grapalat" w:hAnsi="GHEA Grapalat"/>
        </w:rPr>
        <w:t xml:space="preserve"> </w:t>
      </w:r>
      <w:r w:rsidR="00A65116" w:rsidRPr="00106011">
        <w:rPr>
          <w:rFonts w:ascii="GHEA Grapalat" w:hAnsi="GHEA Grapalat"/>
        </w:rPr>
        <w:t xml:space="preserve">а в случае, если </w:t>
      </w:r>
      <w:r w:rsidR="00A65116" w:rsidRPr="00106011">
        <w:rPr>
          <w:rFonts w:ascii="GHEA Grapalat" w:hAnsi="GHEA Grapalat"/>
        </w:rPr>
        <w:lastRenderedPageBreak/>
        <w:t>проектом заключаемого договора предусмотрена предоплата и</w:t>
      </w:r>
      <w:r w:rsidR="00A65116">
        <w:rPr>
          <w:rFonts w:ascii="GHEA Grapalat" w:hAnsi="GHEA Grapalat"/>
        </w:rPr>
        <w:t xml:space="preserve"> при принятии </w:t>
      </w:r>
      <w:r w:rsidR="00A65116" w:rsidRPr="00106011">
        <w:rPr>
          <w:rFonts w:ascii="GHEA Grapalat" w:hAnsi="GHEA Grapalat"/>
        </w:rPr>
        <w:t>это</w:t>
      </w:r>
      <w:r w:rsidR="00A65116">
        <w:rPr>
          <w:rFonts w:ascii="GHEA Grapalat" w:hAnsi="GHEA Grapalat"/>
        </w:rPr>
        <w:t>го</w:t>
      </w:r>
      <w:r w:rsidR="00A65116" w:rsidRPr="00106011">
        <w:rPr>
          <w:rFonts w:ascii="GHEA Grapalat" w:hAnsi="GHEA Grapalat"/>
        </w:rPr>
        <w:t xml:space="preserve"> услови</w:t>
      </w:r>
      <w:r w:rsidR="00A65116">
        <w:rPr>
          <w:rFonts w:ascii="GHEA Grapalat" w:hAnsi="GHEA Grapalat"/>
        </w:rPr>
        <w:t>я</w:t>
      </w:r>
      <w:r w:rsidR="00A65116" w:rsidRPr="00106011">
        <w:rPr>
          <w:rFonts w:ascii="GHEA Grapalat" w:hAnsi="GHEA Grapalat"/>
        </w:rPr>
        <w:t xml:space="preserve"> </w:t>
      </w:r>
      <w:r w:rsidR="00A65116">
        <w:rPr>
          <w:rFonts w:ascii="GHEA Grapalat" w:hAnsi="GHEA Grapalat"/>
        </w:rPr>
        <w:t>ото</w:t>
      </w:r>
      <w:r w:rsidR="00A65116" w:rsidRPr="00106011">
        <w:rPr>
          <w:rFonts w:ascii="GHEA Grapalat" w:hAnsi="GHEA Grapalat"/>
        </w:rPr>
        <w:t>бранным участником</w:t>
      </w:r>
      <w:r w:rsidR="00A65116">
        <w:rPr>
          <w:rFonts w:ascii="GHEA Grapalat" w:hAnsi="GHEA Grapalat"/>
        </w:rPr>
        <w:t xml:space="preserve"> не представляется также обеспечение предоплаты,</w:t>
      </w:r>
      <w:r w:rsidR="00A65116" w:rsidRPr="00D02623">
        <w:rPr>
          <w:rFonts w:ascii="GHEA Grapalat" w:hAnsi="GHEA Grapalat"/>
          <w:color w:val="000000" w:themeColor="text1"/>
        </w:rPr>
        <w:t xml:space="preserve"> </w:t>
      </w:r>
      <w:r w:rsidR="00A65116" w:rsidRPr="00681C1F">
        <w:rPr>
          <w:rFonts w:ascii="GHEA Grapalat" w:hAnsi="GHEA Grapalat"/>
          <w:color w:val="000000" w:themeColor="text1"/>
        </w:rPr>
        <w:t xml:space="preserve">то он лишается права подписания договора. </w:t>
      </w:r>
      <w:r w:rsidR="00A65116" w:rsidRPr="009044F1" w:rsidDel="00DF2686">
        <w:rPr>
          <w:rFonts w:ascii="GHEA Grapalat" w:hAnsi="GHEA Grapalat"/>
        </w:rPr>
        <w:t xml:space="preserve"> </w:t>
      </w:r>
    </w:p>
    <w:p w14:paraId="7E7540B2" w14:textId="77777777" w:rsidR="000313A6" w:rsidRPr="009044F1" w:rsidRDefault="000313A6" w:rsidP="00B46D58">
      <w:pPr>
        <w:widowControl w:val="0"/>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733FE78B" w14:textId="77777777" w:rsidR="00D612BC" w:rsidRPr="009044F1" w:rsidRDefault="00AA0AD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1611D8">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AA064A">
        <w:rPr>
          <w:rFonts w:ascii="GHEA Grapalat" w:hAnsi="GHEA Grapalat"/>
          <w:i w:val="0"/>
          <w:sz w:val="24"/>
          <w:szCs w:val="24"/>
          <w:lang w:val="hy-AM"/>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0B7635">
        <w:rPr>
          <w:rFonts w:ascii="GHEA Grapalat" w:hAnsi="GHEA Grapalat"/>
          <w:i w:val="0"/>
          <w:sz w:val="24"/>
          <w:szCs w:val="24"/>
        </w:rPr>
        <w:t>размера предоплаты или</w:t>
      </w:r>
      <w:r w:rsidRPr="009044F1">
        <w:rPr>
          <w:rFonts w:ascii="GHEA Grapalat" w:hAnsi="GHEA Grapalat"/>
          <w:i w:val="0"/>
          <w:sz w:val="24"/>
          <w:szCs w:val="24"/>
        </w:rPr>
        <w:t xml:space="preserve"> увеличение цены, предложенной отобранным участником.</w:t>
      </w:r>
      <w:r w:rsidRPr="009044F1">
        <w:rPr>
          <w:rFonts w:ascii="GHEA Grapalat" w:hAnsi="GHEA Grapalat"/>
          <w:spacing w:val="-8"/>
          <w:sz w:val="24"/>
          <w:szCs w:val="24"/>
        </w:rPr>
        <w:t xml:space="preserve"> </w:t>
      </w:r>
    </w:p>
    <w:p w14:paraId="75A2BB80" w14:textId="77777777" w:rsidR="00096865" w:rsidRPr="009044F1" w:rsidRDefault="00030D40" w:rsidP="00B46D58">
      <w:pPr>
        <w:widowControl w:val="0"/>
        <w:spacing w:after="16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14:paraId="7F000F03" w14:textId="00D5F6CD" w:rsidR="00096865"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813D84" w:rsidRPr="00681C1F">
        <w:rPr>
          <w:rFonts w:ascii="GHEA Grapalat" w:hAnsi="GHEA Grapalat"/>
          <w:color w:val="000000" w:themeColor="text1"/>
        </w:rPr>
        <w:t>На основании требования о предоставлении обеспечений</w:t>
      </w:r>
      <w:r w:rsidR="00813D84">
        <w:rPr>
          <w:rFonts w:ascii="GHEA Grapalat" w:hAnsi="GHEA Grapalat"/>
          <w:color w:val="000000" w:themeColor="text1"/>
        </w:rPr>
        <w:t xml:space="preserve"> </w:t>
      </w:r>
      <w:r w:rsidR="00813D84" w:rsidRPr="00681C1F">
        <w:rPr>
          <w:rFonts w:ascii="GHEA Grapalat" w:hAnsi="GHEA Grapalat"/>
          <w:color w:val="000000" w:themeColor="text1"/>
        </w:rPr>
        <w:t xml:space="preserve">квалификации и договора отобранный участник в течение </w:t>
      </w:r>
      <w:r w:rsidR="00813D84">
        <w:rPr>
          <w:rFonts w:ascii="GHEA Grapalat" w:hAnsi="GHEA Grapalat"/>
          <w:color w:val="000000" w:themeColor="text1"/>
        </w:rPr>
        <w:t>5</w:t>
      </w:r>
      <w:r w:rsidR="00813D84" w:rsidRPr="00681C1F">
        <w:rPr>
          <w:rFonts w:ascii="GHEA Grapalat" w:hAnsi="GHEA Grapalat"/>
          <w:color w:val="000000" w:themeColor="text1"/>
        </w:rPr>
        <w:t xml:space="preserve">-и рабочих дней </w:t>
      </w:r>
      <w:r w:rsidR="00A21601">
        <w:rPr>
          <w:rFonts w:ascii="GHEA Grapalat" w:hAnsi="GHEA Grapalat"/>
          <w:color w:val="000000" w:themeColor="text1"/>
        </w:rPr>
        <w:t>после</w:t>
      </w:r>
      <w:r w:rsidR="00A21601" w:rsidRPr="00681C1F">
        <w:rPr>
          <w:rFonts w:ascii="GHEA Grapalat" w:hAnsi="GHEA Grapalat"/>
          <w:color w:val="000000" w:themeColor="text1"/>
        </w:rPr>
        <w:t xml:space="preserve"> </w:t>
      </w:r>
      <w:r w:rsidR="00813D84" w:rsidRPr="00681C1F">
        <w:rPr>
          <w:rFonts w:ascii="GHEA Grapalat" w:hAnsi="GHEA Grapalat"/>
          <w:color w:val="000000" w:themeColor="text1"/>
        </w:rPr>
        <w:t>дня его получения, обязан представить обеспечения квалификации и договора.</w:t>
      </w:r>
      <w:r w:rsidR="00813D84" w:rsidRPr="00EA7411">
        <w:rPr>
          <w:rFonts w:ascii="GHEA Grapalat" w:hAnsi="GHEA Grapalat"/>
        </w:rPr>
        <w:t xml:space="preserve"> </w:t>
      </w:r>
      <w:r w:rsidR="00813D84" w:rsidRPr="00681C1F">
        <w:rPr>
          <w:rFonts w:ascii="GHEA Grapalat" w:hAnsi="GHEA Grapalat"/>
          <w:color w:val="000000" w:themeColor="text1"/>
        </w:rPr>
        <w:t>С отобранным участником заключается договор, если он представляет обеспечения квалификации</w:t>
      </w:r>
      <w:r w:rsidR="00813D84">
        <w:rPr>
          <w:rFonts w:ascii="GHEA Grapalat" w:hAnsi="GHEA Grapalat"/>
          <w:color w:val="000000" w:themeColor="text1"/>
        </w:rPr>
        <w:t xml:space="preserve"> </w:t>
      </w:r>
      <w:r w:rsidR="00813D84" w:rsidRPr="00681C1F">
        <w:rPr>
          <w:rFonts w:ascii="GHEA Grapalat" w:hAnsi="GHEA Grapalat"/>
          <w:color w:val="000000" w:themeColor="text1"/>
        </w:rPr>
        <w:t>и договора(</w:t>
      </w:r>
      <w:r w:rsidR="00813D84">
        <w:rPr>
          <w:rFonts w:ascii="GHEA Grapalat" w:hAnsi="GHEA Grapalat"/>
          <w:color w:val="000000" w:themeColor="text1"/>
        </w:rPr>
        <w:t>предоплаты</w:t>
      </w:r>
      <w:r w:rsidR="00813D84" w:rsidRPr="00681C1F">
        <w:rPr>
          <w:rFonts w:ascii="GHEA Grapalat" w:hAnsi="GHEA Grapalat"/>
          <w:color w:val="000000" w:themeColor="text1"/>
        </w:rPr>
        <w:t>)</w:t>
      </w:r>
      <w:r w:rsidRPr="009044F1">
        <w:rPr>
          <w:rFonts w:ascii="GHEA Grapalat" w:hAnsi="GHEA Grapalat"/>
        </w:rPr>
        <w:t>.</w:t>
      </w:r>
      <w:r w:rsidR="003D365B" w:rsidRPr="003D365B">
        <w:rPr>
          <w:rFonts w:ascii="GHEA Grapalat" w:hAnsi="GHEA Grapalat"/>
          <w:vertAlign w:val="superscript"/>
        </w:rPr>
        <w:t>11.1</w:t>
      </w:r>
    </w:p>
    <w:p w14:paraId="404CED7C" w14:textId="13784C56" w:rsidR="00D2548C" w:rsidRPr="002E4BC5" w:rsidRDefault="00A6609C" w:rsidP="00D2548C">
      <w:pPr>
        <w:widowControl w:val="0"/>
        <w:tabs>
          <w:tab w:val="left" w:pos="1276"/>
        </w:tabs>
        <w:spacing w:after="160"/>
        <w:ind w:firstLine="567"/>
        <w:jc w:val="both"/>
        <w:rPr>
          <w:rFonts w:ascii="GHEA Grapalat" w:hAnsi="GHEA Grapalat"/>
        </w:rPr>
      </w:pPr>
      <w:r w:rsidRPr="003B6812">
        <w:rPr>
          <w:rFonts w:ascii="GHEA Grapalat" w:hAnsi="GHEA Grapalat"/>
        </w:rPr>
        <w:t xml:space="preserve">10.2 </w:t>
      </w:r>
      <w:r w:rsidR="00FC01CE" w:rsidRPr="008C5F2A">
        <w:rPr>
          <w:rFonts w:ascii="GHEA Grapalat" w:hAnsi="GHEA Grapalat"/>
        </w:rPr>
        <w:t xml:space="preserve">Размер обеспечения квалификации равен </w:t>
      </w:r>
      <w:r w:rsidR="00FC01CE">
        <w:rPr>
          <w:rFonts w:ascii="GHEA Grapalat" w:hAnsi="GHEA Grapalat"/>
        </w:rPr>
        <w:t xml:space="preserve">15 процентам от </w:t>
      </w:r>
      <w:r w:rsidR="00FC01CE" w:rsidRPr="00123A23">
        <w:rPr>
          <w:rFonts w:ascii="GHEA Grapalat" w:hAnsi="GHEA Grapalat"/>
        </w:rPr>
        <w:t>цен</w:t>
      </w:r>
      <w:r w:rsidR="00FC01CE">
        <w:rPr>
          <w:rFonts w:ascii="GHEA Grapalat" w:hAnsi="GHEA Grapalat"/>
        </w:rPr>
        <w:t>ы</w:t>
      </w:r>
      <w:r w:rsidR="00FC01CE" w:rsidRPr="00123A23">
        <w:rPr>
          <w:rFonts w:ascii="GHEA Grapalat" w:hAnsi="GHEA Grapalat"/>
        </w:rPr>
        <w:t xml:space="preserve"> закупки работ закуп</w:t>
      </w:r>
      <w:r w:rsidR="00FC01CE">
        <w:rPr>
          <w:rFonts w:ascii="GHEA Grapalat" w:hAnsi="GHEA Grapalat"/>
        </w:rPr>
        <w:t>аемых</w:t>
      </w:r>
      <w:r w:rsidR="00FC01CE" w:rsidRPr="00123A23">
        <w:rPr>
          <w:rFonts w:ascii="GHEA Grapalat" w:hAnsi="GHEA Grapalat"/>
        </w:rPr>
        <w:t xml:space="preserve"> в рамках данной процедуры</w:t>
      </w:r>
      <w:r w:rsidR="00FC01CE">
        <w:rPr>
          <w:rFonts w:ascii="GHEA Grapalat" w:hAnsi="GHEA Grapalat"/>
        </w:rPr>
        <w:t xml:space="preserve">. </w:t>
      </w:r>
      <w:r w:rsidR="00FC01CE" w:rsidRPr="002C42AD">
        <w:rPr>
          <w:rFonts w:ascii="GHEA Grapalat" w:hAnsi="GHEA Grapalat"/>
        </w:rPr>
        <w:t xml:space="preserve">Если цена закупки работ, меньше цены заключаемого договора, то размер обеспечения </w:t>
      </w:r>
      <w:r w:rsidR="00FC01CE">
        <w:rPr>
          <w:rFonts w:ascii="GHEA Grapalat" w:hAnsi="GHEA Grapalat"/>
        </w:rPr>
        <w:t>квалификации</w:t>
      </w:r>
      <w:r w:rsidR="00FC01CE" w:rsidRPr="002C42AD">
        <w:rPr>
          <w:rFonts w:ascii="GHEA Grapalat" w:hAnsi="GHEA Grapalat"/>
        </w:rPr>
        <w:t xml:space="preserve"> исчисляется в отношении цены договора</w:t>
      </w:r>
      <w:r w:rsidR="00FC01CE">
        <w:rPr>
          <w:rFonts w:ascii="GHEA Grapalat" w:hAnsi="GHEA Grapalat"/>
          <w:lang w:val="hy-AM"/>
        </w:rPr>
        <w:t>.</w:t>
      </w:r>
      <w:r w:rsidR="00FC01CE">
        <w:rPr>
          <w:rFonts w:ascii="GHEA Grapalat" w:hAnsi="GHEA Grapalat"/>
        </w:rPr>
        <w:t xml:space="preserve"> </w:t>
      </w:r>
      <w:r w:rsidR="008A3CE7" w:rsidRPr="003B6812">
        <w:rPr>
          <w:rFonts w:ascii="GHEA Grapalat" w:hAnsi="GHEA Grapalat"/>
        </w:rPr>
        <w:t>Обеспечение квалификации представляется в виде соглашения о неустойке (приложение 4.2) или наличных денег.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0063365D" w:rsidRPr="003B6812">
        <w:rPr>
          <w:rFonts w:ascii="GHEA Grapalat" w:hAnsi="GHEA Grapalat"/>
        </w:rPr>
        <w:t>.</w:t>
      </w:r>
      <w:r w:rsidR="0063365D" w:rsidRPr="003B6812">
        <w:rPr>
          <w:rFonts w:ascii="GHEA Grapalat" w:hAnsi="GHEA Grapalat"/>
          <w:vertAlign w:val="superscript"/>
        </w:rPr>
        <w:t>11.</w:t>
      </w:r>
      <w:r w:rsidR="003D0C67">
        <w:rPr>
          <w:rFonts w:ascii="GHEA Grapalat" w:hAnsi="GHEA Grapalat"/>
          <w:vertAlign w:val="superscript"/>
        </w:rPr>
        <w:t>2</w:t>
      </w:r>
    </w:p>
    <w:p w14:paraId="623F9093" w14:textId="77777777" w:rsidR="00D2548C" w:rsidRPr="00CE31A0" w:rsidRDefault="00D2548C" w:rsidP="00D2548C">
      <w:pPr>
        <w:widowControl w:val="0"/>
        <w:tabs>
          <w:tab w:val="left" w:pos="1276"/>
        </w:tabs>
        <w:spacing w:after="160"/>
        <w:ind w:firstLine="567"/>
        <w:jc w:val="both"/>
        <w:rPr>
          <w:rFonts w:ascii="GHEA Grapalat" w:hAnsi="GHEA Grapalat" w:cs="Sylfaen"/>
        </w:rPr>
      </w:pPr>
      <w:r w:rsidRPr="00E62C19">
        <w:rPr>
          <w:rFonts w:ascii="GHEA Grapalat" w:hAnsi="GHEA Grapalat" w:cs="Sylfaen"/>
        </w:rPr>
        <w:t xml:space="preserve">Если процедура закупки организована </w:t>
      </w:r>
      <w:r w:rsidR="004B5371" w:rsidRPr="00E62C19">
        <w:rPr>
          <w:rFonts w:ascii="GHEA Grapalat" w:hAnsi="GHEA Grapalat" w:cs="Sylfaen"/>
        </w:rPr>
        <w:t>по</w:t>
      </w:r>
      <w:r w:rsidRPr="00E62C19">
        <w:rPr>
          <w:rFonts w:ascii="GHEA Grapalat" w:hAnsi="GHEA Grapalat" w:cs="Sylfaen"/>
        </w:rPr>
        <w:t xml:space="preserve"> лот</w:t>
      </w:r>
      <w:r w:rsidR="004B5371" w:rsidRPr="00E62C19">
        <w:rPr>
          <w:rFonts w:ascii="GHEA Grapalat" w:hAnsi="GHEA Grapalat" w:cs="Sylfaen"/>
        </w:rPr>
        <w:t>ам</w:t>
      </w:r>
      <w:r w:rsidRPr="00E62C19">
        <w:rPr>
          <w:rFonts w:ascii="GHEA Grapalat" w:hAnsi="GHEA Grapalat" w:cs="Sylfaen"/>
        </w:rPr>
        <w:t xml:space="preserve"> и участник признается отобранным участником по более чем одному лоту</w:t>
      </w:r>
      <w:r w:rsidR="00477F1C" w:rsidRPr="00E62C19">
        <w:rPr>
          <w:rFonts w:ascii="GHEA Grapalat" w:hAnsi="GHEA Grapalat" w:cs="Sylfaen"/>
        </w:rPr>
        <w:t>, то</w:t>
      </w:r>
      <w:r w:rsidRPr="00E62C19">
        <w:rPr>
          <w:rFonts w:ascii="GHEA Grapalat" w:hAnsi="GHEA Grapalat" w:cs="Sylfaen"/>
        </w:rPr>
        <w:t xml:space="preserve"> </w:t>
      </w:r>
      <w:r w:rsidR="003642DD" w:rsidRPr="00E62C19">
        <w:rPr>
          <w:rFonts w:ascii="GHEA Grapalat" w:hAnsi="GHEA Grapalat" w:cs="Sylfaen"/>
        </w:rPr>
        <w:t xml:space="preserve">он может предоставить обеспечение квалификации как </w:t>
      </w:r>
      <w:r w:rsidR="003642DD" w:rsidRPr="00E62C19">
        <w:rPr>
          <w:rFonts w:ascii="GHEA Grapalat" w:hAnsi="GHEA Grapalat"/>
        </w:rPr>
        <w:t xml:space="preserve">для каждого лота в отдельности, так и одно обеспечение - для всех лотов. </w:t>
      </w:r>
      <w:r w:rsidR="00706EA3" w:rsidRPr="00BF3E44">
        <w:rPr>
          <w:rFonts w:ascii="GHEA Grapalat" w:hAnsi="GHEA Grapalat"/>
        </w:rPr>
        <w:t xml:space="preserve">При представлении одного обеспечения квалификации его сумма исчисляется по отношению к </w:t>
      </w:r>
      <w:r w:rsidR="00706EA3">
        <w:rPr>
          <w:rFonts w:ascii="GHEA Grapalat" w:hAnsi="GHEA Grapalat"/>
        </w:rPr>
        <w:t xml:space="preserve">сумме цен закупок представленных лотов, </w:t>
      </w:r>
      <w:r w:rsidR="00706EA3">
        <w:rPr>
          <w:rFonts w:ascii="GHEA Grapalat" w:hAnsi="GHEA Grapalat" w:cs="Sylfaen"/>
        </w:rPr>
        <w:t xml:space="preserve">с учетом требований абзаца «в» подпункта 1 пункта 32 Порядка. </w:t>
      </w:r>
      <w:r w:rsidRPr="00E62C19">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3B9A5223" w14:textId="77777777" w:rsidR="00D2548C" w:rsidRPr="00CE31A0" w:rsidRDefault="00D2548C" w:rsidP="00D2548C">
      <w:pPr>
        <w:widowControl w:val="0"/>
        <w:tabs>
          <w:tab w:val="left" w:pos="1276"/>
        </w:tabs>
        <w:spacing w:after="160"/>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2A4DD06C" w14:textId="77777777" w:rsidR="00FA0E7B" w:rsidRDefault="00D2548C" w:rsidP="00FA0E7B">
      <w:pPr>
        <w:widowControl w:val="0"/>
        <w:tabs>
          <w:tab w:val="left" w:pos="1276"/>
        </w:tabs>
        <w:spacing w:after="160"/>
        <w:ind w:firstLine="567"/>
        <w:jc w:val="both"/>
        <w:rPr>
          <w:rFonts w:ascii="GHEA Grapalat" w:hAnsi="GHEA Grapalat"/>
        </w:rPr>
      </w:pPr>
      <w:r w:rsidRPr="001A2B0A">
        <w:rPr>
          <w:rFonts w:ascii="GHEA Grapalat" w:hAnsi="GHEA Grapalat"/>
        </w:rPr>
        <w:lastRenderedPageBreak/>
        <w:t xml:space="preserve">Если выполнение договора поэтапное и выполнение каждого этапа </w:t>
      </w:r>
      <w:r w:rsidR="002E4BC5" w:rsidRPr="001A2B0A">
        <w:rPr>
          <w:rFonts w:ascii="GHEA Grapalat" w:hAnsi="GHEA Grapalat"/>
        </w:rPr>
        <w:t>непосредственно</w:t>
      </w:r>
      <w:r w:rsidRPr="001A2B0A">
        <w:rPr>
          <w:rFonts w:ascii="GHEA Grapalat" w:hAnsi="GHEA Grapalat"/>
        </w:rPr>
        <w:t xml:space="preserve"> не</w:t>
      </w:r>
      <w:r w:rsidR="002E4BC5" w:rsidRPr="001A2B0A">
        <w:rPr>
          <w:rFonts w:ascii="GHEA Grapalat" w:hAnsi="GHEA Grapalat"/>
        </w:rPr>
        <w:t xml:space="preserve"> взаимос</w:t>
      </w:r>
      <w:r w:rsidRPr="001A2B0A">
        <w:rPr>
          <w:rFonts w:ascii="GHEA Grapalat" w:hAnsi="GHEA Grapalat"/>
        </w:rPr>
        <w:t xml:space="preserve">вязано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w:t>
      </w:r>
      <w:r w:rsidR="00FA0E7B" w:rsidRPr="001A2B0A">
        <w:rPr>
          <w:rFonts w:ascii="GHEA Grapalat" w:hAnsi="GHEA Grapalat"/>
        </w:rPr>
        <w:t>в пропорции, исчисленной в отношении суммы этого этапа.</w:t>
      </w:r>
    </w:p>
    <w:p w14:paraId="1CA02AD4" w14:textId="77777777" w:rsidR="00BF0FF6" w:rsidRDefault="00FF145F" w:rsidP="00BF0FF6">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BF0FF6" w:rsidRPr="00790268">
        <w:rPr>
          <w:rFonts w:ascii="GHEA Grapalat" w:hAnsi="GHEA Grapalat" w:cs="Sylfaen"/>
        </w:rPr>
        <w:t xml:space="preserve">, </w:t>
      </w:r>
      <w:r w:rsidR="00BF0FF6">
        <w:rPr>
          <w:rFonts w:ascii="GHEA Grapalat" w:hAnsi="GHEA Grapalat" w:cs="Sylfaen"/>
          <w:lang w:val="hy-AM"/>
        </w:rPr>
        <w:t>если выполнение контракта (соглашения) не является поэтапным</w:t>
      </w:r>
      <w:r w:rsidR="00BF0FF6">
        <w:rPr>
          <w:rFonts w:ascii="GHEA Grapalat" w:hAnsi="GHEA Grapalat" w:cs="Sylfaen"/>
        </w:rPr>
        <w:t>.</w:t>
      </w:r>
    </w:p>
    <w:p w14:paraId="4797C74E" w14:textId="77777777" w:rsidR="002406D8" w:rsidRPr="009044F1" w:rsidRDefault="002406D8" w:rsidP="00B46D5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14:paraId="24C5CF55" w14:textId="1026E147" w:rsidR="00366C4E"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00824F95" w:rsidRPr="001775FE">
        <w:rPr>
          <w:rFonts w:ascii="GHEA Grapalat" w:hAnsi="GHEA Grapalat"/>
        </w:rPr>
        <w:t xml:space="preserve">Размер обеспечения договора составляет 10 процентов от цены </w:t>
      </w:r>
      <w:r w:rsidR="00824F95">
        <w:rPr>
          <w:rFonts w:ascii="GHEA Grapalat" w:hAnsi="GHEA Grapalat"/>
        </w:rPr>
        <w:t>закупки</w:t>
      </w:r>
      <w:r w:rsidR="00824F95" w:rsidRPr="001775FE">
        <w:rPr>
          <w:rFonts w:ascii="GHEA Grapalat" w:hAnsi="GHEA Grapalat"/>
        </w:rPr>
        <w:t xml:space="preserve">. </w:t>
      </w:r>
      <w:r w:rsidR="00824F95" w:rsidRPr="002C42AD">
        <w:rPr>
          <w:rFonts w:ascii="GHEA Grapalat" w:hAnsi="GHEA Grapalat"/>
        </w:rPr>
        <w:t>Если цена закупки работ, предусмотренных проектом договора, меньше цены заключаемого договора, то размер обеспечения договора исчисляется в отношении цены договора</w:t>
      </w:r>
      <w:r w:rsidR="00824F95">
        <w:rPr>
          <w:rFonts w:ascii="GHEA Grapalat" w:hAnsi="GHEA Grapalat"/>
        </w:rPr>
        <w:t>.</w:t>
      </w:r>
      <w:r w:rsidRPr="009044F1">
        <w:rPr>
          <w:rFonts w:ascii="GHEA Grapalat" w:hAnsi="GHEA Grapalat"/>
        </w:rPr>
        <w:t xml:space="preserve">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в </w:t>
      </w:r>
      <w:r w:rsidR="005876A3">
        <w:rPr>
          <w:rFonts w:ascii="GHEA Grapalat" w:hAnsi="GHEA Grapalat"/>
        </w:rPr>
        <w:t>виде</w:t>
      </w:r>
      <w:r w:rsidR="001723D6" w:rsidRPr="001647D2">
        <w:rPr>
          <w:rFonts w:ascii="GHEA Grapalat" w:hAnsi="GHEA Grapalat"/>
        </w:rPr>
        <w:t xml:space="preserve"> </w:t>
      </w:r>
      <w:r w:rsidR="00E105A0" w:rsidRPr="002B487D">
        <w:rPr>
          <w:rFonts w:asciiTheme="minorHAnsi" w:hAnsiTheme="minorHAnsi"/>
          <w:i/>
        </w:rPr>
        <w:t xml:space="preserve">в </w:t>
      </w:r>
      <w:r w:rsidR="00E105A0" w:rsidRPr="00E105A0">
        <w:rPr>
          <w:rFonts w:ascii="GHEA Grapalat" w:hAnsi="GHEA Grapalat"/>
        </w:rPr>
        <w:t>одностороннем порядке утвержденного заявления-в виде неустойки (приложение 5.1) или наличных денег</w:t>
      </w:r>
      <w:r w:rsidR="00375E5E">
        <w:rPr>
          <w:rFonts w:ascii="GHEA Grapalat" w:hAnsi="GHEA Grapalat"/>
        </w:rPr>
        <w:t>.</w:t>
      </w:r>
    </w:p>
    <w:p w14:paraId="53AFBB1B" w14:textId="77777777" w:rsidR="00574B01" w:rsidRDefault="00574B01" w:rsidP="00574B01">
      <w:pPr>
        <w:widowControl w:val="0"/>
        <w:tabs>
          <w:tab w:val="left" w:pos="1276"/>
        </w:tabs>
        <w:spacing w:after="160"/>
        <w:ind w:firstLine="567"/>
        <w:jc w:val="both"/>
        <w:rPr>
          <w:rFonts w:ascii="GHEA Grapalat" w:hAnsi="GHEA Grapalat"/>
        </w:rPr>
      </w:pPr>
      <w:r w:rsidRPr="001775FE">
        <w:rPr>
          <w:rFonts w:ascii="GHEA Grapalat" w:hAnsi="GHEA Grapalat"/>
        </w:rPr>
        <w:t>Если процедура закупки организована по лотам и участник признается отобранным участником по более чем одному лоту,</w:t>
      </w:r>
      <w:r w:rsidRPr="001775FE">
        <w:rPr>
          <w:rFonts w:ascii="GHEA Grapalat" w:hAnsi="GHEA Grapalat" w:cs="Sylfaen"/>
        </w:rPr>
        <w:t xml:space="preserve"> то он может предоставить обеспечение договора как </w:t>
      </w:r>
      <w:r w:rsidRPr="001775FE">
        <w:rPr>
          <w:rFonts w:ascii="GHEA Grapalat" w:hAnsi="GHEA Grapalat"/>
        </w:rPr>
        <w:t xml:space="preserve">для каждого лота в отдельности, так и одно обеспечение для всех лотов. </w:t>
      </w:r>
      <w:r w:rsidR="005F3820" w:rsidRPr="001775FE">
        <w:rPr>
          <w:rFonts w:ascii="GHEA Grapalat" w:hAnsi="GHEA Grapalat"/>
        </w:rPr>
        <w:t xml:space="preserve">При представлении одного обеспечения договора его сумма исчисляется по отношению </w:t>
      </w:r>
      <w:r w:rsidR="005F3820" w:rsidRPr="00E43BF3">
        <w:rPr>
          <w:rFonts w:ascii="GHEA Grapalat" w:hAnsi="GHEA Grapalat" w:cs="Sylfaen"/>
        </w:rPr>
        <w:t>к сумме цен закупо</w:t>
      </w:r>
      <w:r w:rsidR="005F3820" w:rsidRPr="001A1040">
        <w:rPr>
          <w:rFonts w:ascii="GHEA Grapalat" w:hAnsi="GHEA Grapalat" w:cs="Sylfaen"/>
        </w:rPr>
        <w:t>к</w:t>
      </w:r>
      <w:r w:rsidR="005F3820" w:rsidRPr="0032634E">
        <w:rPr>
          <w:rFonts w:ascii="GHEA Grapalat" w:hAnsi="GHEA Grapalat" w:cs="Sylfaen"/>
        </w:rPr>
        <w:t xml:space="preserve"> представленных лотов</w:t>
      </w:r>
      <w:r w:rsidR="005F3820" w:rsidRPr="0099715E">
        <w:rPr>
          <w:rFonts w:ascii="GHEA Grapalat" w:hAnsi="GHEA Grapalat"/>
          <w:color w:val="FF0000"/>
        </w:rPr>
        <w:t xml:space="preserve"> </w:t>
      </w:r>
      <w:r w:rsidR="005F3820" w:rsidRPr="000B15AE">
        <w:rPr>
          <w:rFonts w:ascii="GHEA Grapalat" w:hAnsi="GHEA Grapalat"/>
          <w:color w:val="000000" w:themeColor="text1"/>
        </w:rPr>
        <w:t>с учетом требований 9-ого подпункта 32-ого пункта Порядка</w:t>
      </w:r>
      <w:r w:rsidR="005F3820">
        <w:rPr>
          <w:rFonts w:ascii="GHEA Grapalat" w:hAnsi="GHEA Grapalat"/>
          <w:color w:val="000000" w:themeColor="text1"/>
        </w:rPr>
        <w:t>.</w:t>
      </w:r>
      <w:r w:rsidRPr="001775FE">
        <w:rPr>
          <w:rFonts w:ascii="GHEA Grapalat" w:hAnsi="GHEA Grapalat"/>
        </w:rPr>
        <w:t xml:space="preserve"> </w:t>
      </w:r>
    </w:p>
    <w:p w14:paraId="17A9E2BD" w14:textId="294AE1D2" w:rsidR="00E969ED" w:rsidRPr="00DC30CC"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 xml:space="preserve">Обеспечение договора должно быть действительно как минимум включительно до </w:t>
      </w:r>
      <w:r w:rsidR="00E105A0">
        <w:rPr>
          <w:rFonts w:ascii="GHEA Grapalat" w:hAnsi="GHEA Grapalat"/>
          <w:lang w:val="hy-AM"/>
        </w:rPr>
        <w:t>2</w:t>
      </w:r>
      <w:r w:rsidR="00F65E20">
        <w:rPr>
          <w:rFonts w:ascii="GHEA Grapalat" w:hAnsi="GHEA Grapalat"/>
        </w:rPr>
        <w:t>0</w:t>
      </w:r>
      <w:r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14:paraId="6B6C1DA9" w14:textId="77777777"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2DBAD4A8" w14:textId="77777777" w:rsidR="00D32092" w:rsidRPr="0059697A" w:rsidRDefault="004A0321" w:rsidP="00B46D58">
      <w:pPr>
        <w:widowControl w:val="0"/>
        <w:tabs>
          <w:tab w:val="left" w:pos="1276"/>
        </w:tabs>
        <w:spacing w:after="160"/>
        <w:ind w:firstLine="567"/>
        <w:jc w:val="both"/>
        <w:rPr>
          <w:rFonts w:ascii="GHEA Grapalat" w:hAnsi="GHEA Grapalat" w:cs="Sylfaen"/>
        </w:rPr>
      </w:pPr>
      <w:r>
        <w:rPr>
          <w:rFonts w:ascii="GHEA Grapalat" w:hAnsi="GHEA Grapalat"/>
        </w:rPr>
        <w:t>10.4</w:t>
      </w:r>
      <w:r w:rsidR="00251CF9">
        <w:rPr>
          <w:rFonts w:ascii="GHEA Grapalat" w:hAnsi="GHEA Grapalat"/>
        </w:rPr>
        <w:t xml:space="preserve"> </w:t>
      </w:r>
      <w:r w:rsidR="0076763C">
        <w:rPr>
          <w:rFonts w:ascii="GHEA Grapalat" w:hAnsi="GHEA Grapalat"/>
        </w:rPr>
        <w:t>Е</w:t>
      </w:r>
      <w:r w:rsidR="0076763C"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Pr>
          <w:rFonts w:ascii="GHEA Grapalat" w:hAnsi="GHEA Grapalat"/>
        </w:rPr>
        <w:t>я квалификации и</w:t>
      </w:r>
      <w:r w:rsidR="0076763C" w:rsidRPr="009044F1">
        <w:rPr>
          <w:rFonts w:ascii="GHEA Grapalat" w:hAnsi="GHEA Grapalat"/>
        </w:rPr>
        <w:t xml:space="preserve"> договора представля</w:t>
      </w:r>
      <w:r w:rsidR="00DE7753">
        <w:rPr>
          <w:rFonts w:ascii="GHEA Grapalat" w:hAnsi="GHEA Grapalat"/>
        </w:rPr>
        <w:t>ю</w:t>
      </w:r>
      <w:r w:rsidR="0076763C" w:rsidRPr="009044F1">
        <w:rPr>
          <w:rFonts w:ascii="GHEA Grapalat" w:hAnsi="GHEA Grapalat"/>
        </w:rPr>
        <w:t>тся</w:t>
      </w:r>
      <w:r w:rsidR="00180134">
        <w:rPr>
          <w:rFonts w:ascii="GHEA Grapalat" w:hAnsi="GHEA Grapalat"/>
        </w:rPr>
        <w:t xml:space="preserve"> в виде </w:t>
      </w:r>
      <w:r w:rsidR="00180134" w:rsidRPr="009044F1">
        <w:rPr>
          <w:rFonts w:ascii="GHEA Grapalat" w:hAnsi="GHEA Grapalat"/>
        </w:rPr>
        <w:t xml:space="preserve">заключенного в одностороннем порядке </w:t>
      </w:r>
      <w:r w:rsidR="00A9694C">
        <w:rPr>
          <w:rFonts w:ascii="GHEA Grapalat" w:hAnsi="GHEA Grapalat"/>
        </w:rPr>
        <w:t>за</w:t>
      </w:r>
      <w:r w:rsidR="00180134" w:rsidRPr="009044F1">
        <w:rPr>
          <w:rFonts w:ascii="GHEA Grapalat" w:hAnsi="GHEA Grapalat"/>
        </w:rPr>
        <w:t xml:space="preserve">явления - в виде неустойки или </w:t>
      </w:r>
      <w:r w:rsidR="00180134" w:rsidRPr="00E43087">
        <w:rPr>
          <w:rFonts w:ascii="GHEA Grapalat" w:hAnsi="GHEA Grapalat"/>
        </w:rPr>
        <w:t>наличных денег</w:t>
      </w:r>
      <w:r w:rsidR="006D7219" w:rsidRPr="00E43087">
        <w:rPr>
          <w:rFonts w:ascii="GHEA Grapalat" w:hAnsi="GHEA Grapalat"/>
        </w:rPr>
        <w:t xml:space="preserve">. Если на момент возникновения правомочия </w:t>
      </w:r>
      <w:r w:rsidR="006D7219" w:rsidRPr="00E43087">
        <w:rPr>
          <w:rFonts w:ascii="GHEA Grapalat" w:hAnsi="GHEA Grapalat"/>
        </w:rPr>
        <w:lastRenderedPageBreak/>
        <w:t>по заключению договора</w:t>
      </w:r>
      <w:r w:rsidR="006A132A" w:rsidRPr="00E43087">
        <w:rPr>
          <w:rFonts w:ascii="GHEA Grapalat" w:hAnsi="GHEA Grapalat"/>
        </w:rPr>
        <w:t xml:space="preserve"> </w:t>
      </w:r>
      <w:r w:rsidR="00D32092" w:rsidRPr="00E43087">
        <w:rPr>
          <w:rFonts w:ascii="GHEA Grapalat" w:hAnsi="GHEA Grapalat" w:cs="Sylfaen"/>
        </w:rPr>
        <w:t xml:space="preserve">предусмотренные финансовые средства превышают </w:t>
      </w:r>
      <w:r w:rsidR="006A132A" w:rsidRPr="00E43087">
        <w:rPr>
          <w:rFonts w:ascii="GHEA Grapalat" w:hAnsi="GHEA Grapalat" w:cs="Sylfaen"/>
        </w:rPr>
        <w:t>25</w:t>
      </w:r>
      <w:r w:rsidR="00D32092" w:rsidRPr="00E4308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3203EF" w:rsidRPr="00E43087">
        <w:rPr>
          <w:rFonts w:ascii="GHEA Grapalat" w:hAnsi="GHEA Grapalat" w:cs="Sylfaen"/>
        </w:rPr>
        <w:t>я квалификации и</w:t>
      </w:r>
      <w:r w:rsidR="00D32092" w:rsidRPr="00E43087">
        <w:rPr>
          <w:rFonts w:ascii="GHEA Grapalat" w:hAnsi="GHEA Grapalat" w:cs="Sylfaen"/>
        </w:rPr>
        <w:t xml:space="preserve"> договора, по части выделенных финансовых средств, представля</w:t>
      </w:r>
      <w:r w:rsidR="003203EF" w:rsidRPr="00E43087">
        <w:rPr>
          <w:rFonts w:ascii="GHEA Grapalat" w:hAnsi="GHEA Grapalat" w:cs="Sylfaen"/>
        </w:rPr>
        <w:t>ю</w:t>
      </w:r>
      <w:r w:rsidR="00D32092" w:rsidRPr="00E43087">
        <w:rPr>
          <w:rFonts w:ascii="GHEA Grapalat" w:hAnsi="GHEA Grapalat" w:cs="Sylfaen"/>
        </w:rPr>
        <w:t>тся в виде гарантии или наличных денег, а по части</w:t>
      </w:r>
      <w:r w:rsidR="00D32092" w:rsidRPr="000811C1">
        <w:rPr>
          <w:rFonts w:ascii="GHEA Grapalat" w:hAnsi="GHEA Grapalat" w:cs="Sylfaen"/>
        </w:rPr>
        <w:t xml:space="preserve"> требуемых финансовых средств-в одностороннем порядке утвержденного заявления-в виде </w:t>
      </w:r>
      <w:r w:rsidR="00D32092">
        <w:rPr>
          <w:rFonts w:ascii="GHEA Grapalat" w:hAnsi="GHEA Grapalat" w:cs="Sylfaen"/>
        </w:rPr>
        <w:t xml:space="preserve">неустойки </w:t>
      </w:r>
      <w:r w:rsidR="00D32092" w:rsidRPr="000811C1">
        <w:rPr>
          <w:rFonts w:ascii="GHEA Grapalat" w:hAnsi="GHEA Grapalat" w:cs="Sylfaen"/>
        </w:rPr>
        <w:t>или наличных денег</w:t>
      </w:r>
      <w:r w:rsidR="0059697A" w:rsidRPr="00787B55">
        <w:rPr>
          <w:rFonts w:ascii="GHEA Grapalat" w:hAnsi="GHEA Grapalat" w:cs="Sylfaen"/>
        </w:rPr>
        <w:t>.</w:t>
      </w:r>
    </w:p>
    <w:p w14:paraId="1C6ABD77" w14:textId="77777777"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14:paraId="45F346FC" w14:textId="77777777" w:rsidR="00B25035" w:rsidRDefault="00B25035" w:rsidP="00B25035">
      <w:pPr>
        <w:widowControl w:val="0"/>
        <w:tabs>
          <w:tab w:val="left" w:pos="1134"/>
        </w:tabs>
        <w:spacing w:after="160"/>
        <w:ind w:firstLine="567"/>
        <w:jc w:val="both"/>
        <w:rPr>
          <w:rFonts w:ascii="GHEA Grapalat" w:hAnsi="GHEA Grapalat"/>
        </w:rPr>
      </w:pPr>
      <w:r>
        <w:rPr>
          <w:rFonts w:ascii="GHEA Grapalat" w:hAnsi="GHEA Grapalat"/>
        </w:rPr>
        <w:t xml:space="preserve">10.7 </w:t>
      </w:r>
      <w:r w:rsidRPr="0012082E">
        <w:rPr>
          <w:rFonts w:ascii="GHEA Grapalat" w:hAnsi="GHEA Grapalat"/>
        </w:rPr>
        <w:t xml:space="preserve">Руководитель заказчика </w:t>
      </w:r>
      <w:r w:rsidR="00971BF8" w:rsidRPr="0012082E">
        <w:rPr>
          <w:rFonts w:ascii="GHEA Grapalat" w:hAnsi="GHEA Grapalat"/>
        </w:rPr>
        <w:t xml:space="preserve">в письменной форме </w:t>
      </w:r>
      <w:r w:rsidRPr="0012082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12082E">
        <w:rPr>
          <w:rFonts w:ascii="GHEA Grapalat" w:hAnsi="GHEA Grapalat"/>
          <w:lang w:val="hy-AM"/>
        </w:rPr>
        <w:t>-</w:t>
      </w:r>
      <w:r w:rsidRPr="0012082E">
        <w:rPr>
          <w:rFonts w:ascii="GHEA Grapalat" w:hAnsi="GHEA Grapalat"/>
        </w:rPr>
        <w:t xml:space="preserve"> </w:t>
      </w:r>
      <w:r w:rsidR="00971BF8" w:rsidRPr="0012082E">
        <w:rPr>
          <w:rFonts w:ascii="GHEA Grapalat" w:hAnsi="GHEA Grapalat"/>
        </w:rPr>
        <w:t>Министерству Финансов РА</w:t>
      </w:r>
      <w:r w:rsidRPr="0012082E">
        <w:rPr>
          <w:rFonts w:ascii="GHEA Grapalat" w:hAnsi="GHEA Grapalat"/>
          <w:lang w:val="hy-AM"/>
        </w:rPr>
        <w:t>,</w:t>
      </w:r>
      <w:r w:rsidRPr="0012082E">
        <w:rPr>
          <w:rFonts w:ascii="GHEA Grapalat" w:hAnsi="GHEA Grapalat"/>
        </w:rPr>
        <w:t xml:space="preserve"> в течение </w:t>
      </w:r>
      <w:r w:rsidR="00971BF8" w:rsidRPr="0012082E">
        <w:rPr>
          <w:rFonts w:ascii="GHEA Grapalat" w:hAnsi="GHEA Grapalat"/>
        </w:rPr>
        <w:t xml:space="preserve">пяти </w:t>
      </w:r>
      <w:r w:rsidRPr="0012082E">
        <w:rPr>
          <w:rFonts w:ascii="GHEA Grapalat" w:hAnsi="GHEA Grapalat"/>
        </w:rPr>
        <w:t>рабочих дней, следующих за днем возникновения основания для вылаты обеспечения. Если требование о выплате обеспечения отклоняется банком</w:t>
      </w:r>
      <w:r w:rsidR="00BF3134" w:rsidRPr="0012082E">
        <w:rPr>
          <w:rFonts w:ascii="GHEA Grapalat" w:hAnsi="GHEA Grapalat"/>
        </w:rPr>
        <w:t xml:space="preserve"> или Министерством Финансов РА</w:t>
      </w:r>
      <w:r w:rsidRPr="0012082E">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BF3134" w:rsidRPr="0012082E">
        <w:rPr>
          <w:rFonts w:ascii="GHEA Grapalat" w:hAnsi="GHEA Grapalat"/>
        </w:rPr>
        <w:t>письменно</w:t>
      </w:r>
      <w:r w:rsidRPr="0012082E">
        <w:rPr>
          <w:rFonts w:ascii="GHEA Grapalat" w:hAnsi="GHEA Grapalat"/>
        </w:rPr>
        <w:t>в течение двух рабочих дней после получения отказа</w:t>
      </w:r>
      <w:r>
        <w:rPr>
          <w:rFonts w:ascii="GHEA Grapalat" w:hAnsi="GHEA Grapalat"/>
        </w:rPr>
        <w:t>.</w:t>
      </w:r>
    </w:p>
    <w:p w14:paraId="20F719B3" w14:textId="77777777" w:rsidR="00971BF8" w:rsidRPr="0012082E" w:rsidRDefault="00971BF8" w:rsidP="001208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lang w:val="hy-AM"/>
        </w:rPr>
      </w:pPr>
      <w:r w:rsidRPr="0012082E">
        <w:rPr>
          <w:rFonts w:ascii="GHEA Grapalat" w:hAnsi="GHEA Grapalat"/>
        </w:rPr>
        <w:t xml:space="preserve">10.8 </w:t>
      </w:r>
      <w:r w:rsidRPr="0012082E">
        <w:rPr>
          <w:rFonts w:ascii="GHEA Grapalat" w:hAnsi="GHEA Grapalat" w:hint="eastAsia"/>
        </w:rPr>
        <w:t>О</w:t>
      </w:r>
      <w:r w:rsidRPr="0012082E">
        <w:rPr>
          <w:rFonts w:ascii="GHEA Grapalat" w:hAnsi="GHEA Grapalat"/>
        </w:rPr>
        <w:t xml:space="preserve"> </w:t>
      </w:r>
      <w:r w:rsidRPr="0012082E">
        <w:rPr>
          <w:rFonts w:ascii="GHEA Grapalat" w:hAnsi="GHEA Grapalat" w:hint="eastAsia"/>
        </w:rPr>
        <w:t>возврате</w:t>
      </w:r>
      <w:r w:rsidRPr="0012082E">
        <w:rPr>
          <w:rFonts w:ascii="GHEA Grapalat" w:hAnsi="GHEA Grapalat"/>
        </w:rPr>
        <w:t xml:space="preserve"> </w:t>
      </w:r>
      <w:r w:rsidRPr="0012082E">
        <w:rPr>
          <w:rFonts w:ascii="GHEA Grapalat" w:hAnsi="GHEA Grapalat" w:hint="eastAsia"/>
        </w:rPr>
        <w:t>обеспечения</w:t>
      </w:r>
      <w:r w:rsidRPr="0012082E">
        <w:rPr>
          <w:rFonts w:ascii="GHEA Grapalat" w:hAnsi="GHEA Grapalat"/>
        </w:rPr>
        <w:t xml:space="preserve"> </w:t>
      </w:r>
      <w:r w:rsidRPr="0012082E">
        <w:rPr>
          <w:rFonts w:ascii="GHEA Grapalat" w:hAnsi="GHEA Grapalat" w:hint="eastAsia"/>
        </w:rPr>
        <w:t>договора</w:t>
      </w:r>
      <w:r w:rsidRPr="00AB26EB">
        <w:rPr>
          <w:rFonts w:ascii="GHEA Grapalat" w:hAnsi="GHEA Grapalat"/>
        </w:rPr>
        <w:t xml:space="preserve"> </w:t>
      </w:r>
      <w:r w:rsidRPr="0012082E">
        <w:rPr>
          <w:rFonts w:ascii="GHEA Grapalat" w:hAnsi="GHEA Grapalat" w:hint="eastAsia"/>
        </w:rPr>
        <w:t>и</w:t>
      </w:r>
      <w:r w:rsidRPr="0012082E">
        <w:rPr>
          <w:rFonts w:ascii="GHEA Grapalat" w:hAnsi="GHEA Grapalat"/>
        </w:rPr>
        <w:t>/</w:t>
      </w:r>
      <w:r w:rsidRPr="0012082E">
        <w:rPr>
          <w:rFonts w:ascii="GHEA Grapalat" w:hAnsi="GHEA Grapalat" w:hint="eastAsia"/>
        </w:rPr>
        <w:t>или</w:t>
      </w:r>
      <w:r w:rsidRPr="0012082E">
        <w:rPr>
          <w:rFonts w:ascii="GHEA Grapalat" w:hAnsi="GHEA Grapalat"/>
        </w:rPr>
        <w:t xml:space="preserve"> </w:t>
      </w:r>
      <w:r w:rsidRPr="0012082E">
        <w:rPr>
          <w:rFonts w:ascii="GHEA Grapalat" w:hAnsi="GHEA Grapalat" w:hint="eastAsia"/>
        </w:rPr>
        <w:t>квалификации</w:t>
      </w:r>
      <w:r w:rsidRPr="0012082E">
        <w:rPr>
          <w:rFonts w:ascii="GHEA Grapalat" w:hAnsi="GHEA Grapalat"/>
        </w:rPr>
        <w:t xml:space="preserve"> </w:t>
      </w:r>
      <w:r w:rsidRPr="0012082E">
        <w:rPr>
          <w:rFonts w:ascii="GHEA Grapalat" w:hAnsi="GHEA Grapalat" w:hint="eastAsia"/>
        </w:rPr>
        <w:t>руководитель</w:t>
      </w:r>
      <w:r w:rsidRPr="0012082E">
        <w:rPr>
          <w:rFonts w:ascii="GHEA Grapalat" w:hAnsi="GHEA Grapalat"/>
        </w:rPr>
        <w:t xml:space="preserve"> </w:t>
      </w:r>
      <w:r w:rsidRPr="0012082E">
        <w:rPr>
          <w:rFonts w:ascii="GHEA Grapalat" w:hAnsi="GHEA Grapalat" w:hint="eastAsia"/>
        </w:rPr>
        <w:t>заказчика</w:t>
      </w:r>
      <w:r w:rsidRPr="0012082E">
        <w:rPr>
          <w:rFonts w:ascii="GHEA Grapalat" w:hAnsi="GHEA Grapalat"/>
        </w:rPr>
        <w:t xml:space="preserve"> </w:t>
      </w:r>
      <w:r w:rsidRPr="0012082E">
        <w:rPr>
          <w:rFonts w:ascii="GHEA Grapalat" w:hAnsi="GHEA Grapalat" w:hint="eastAsia"/>
        </w:rPr>
        <w:t>в</w:t>
      </w:r>
      <w:r w:rsidRPr="0012082E">
        <w:rPr>
          <w:rFonts w:ascii="GHEA Grapalat" w:hAnsi="GHEA Grapalat"/>
        </w:rPr>
        <w:t xml:space="preserve"> </w:t>
      </w:r>
      <w:r w:rsidRPr="0012082E">
        <w:rPr>
          <w:rFonts w:ascii="GHEA Grapalat" w:hAnsi="GHEA Grapalat" w:hint="eastAsia"/>
        </w:rPr>
        <w:t>письменной</w:t>
      </w:r>
      <w:r w:rsidRPr="0012082E">
        <w:rPr>
          <w:rFonts w:ascii="GHEA Grapalat" w:hAnsi="GHEA Grapalat"/>
        </w:rPr>
        <w:t xml:space="preserve"> </w:t>
      </w:r>
      <w:r w:rsidRPr="0012082E">
        <w:rPr>
          <w:rFonts w:ascii="GHEA Grapalat" w:hAnsi="GHEA Grapalat" w:hint="eastAsia"/>
        </w:rPr>
        <w:t>форме</w:t>
      </w:r>
      <w:r w:rsidRPr="0012082E">
        <w:rPr>
          <w:rFonts w:ascii="GHEA Grapalat" w:hAnsi="GHEA Grapalat"/>
        </w:rPr>
        <w:t xml:space="preserve"> </w:t>
      </w:r>
      <w:r w:rsidRPr="0012082E">
        <w:rPr>
          <w:rFonts w:ascii="GHEA Grapalat" w:hAnsi="GHEA Grapalat" w:hint="eastAsia"/>
        </w:rPr>
        <w:t>в</w:t>
      </w:r>
      <w:r w:rsidRPr="0012082E">
        <w:rPr>
          <w:rFonts w:ascii="GHEA Grapalat" w:hAnsi="GHEA Grapalat"/>
        </w:rPr>
        <w:t xml:space="preserve"> </w:t>
      </w:r>
      <w:r w:rsidRPr="0012082E">
        <w:rPr>
          <w:rFonts w:ascii="GHEA Grapalat" w:hAnsi="GHEA Grapalat" w:hint="eastAsia"/>
        </w:rPr>
        <w:t>течение</w:t>
      </w:r>
      <w:r w:rsidRPr="0012082E">
        <w:rPr>
          <w:rFonts w:ascii="GHEA Grapalat" w:hAnsi="GHEA Grapalat"/>
        </w:rPr>
        <w:t xml:space="preserve"> </w:t>
      </w:r>
      <w:r w:rsidRPr="0012082E">
        <w:rPr>
          <w:rFonts w:ascii="GHEA Grapalat" w:hAnsi="GHEA Grapalat" w:hint="eastAsia"/>
        </w:rPr>
        <w:t>пяти</w:t>
      </w:r>
      <w:r w:rsidRPr="0012082E">
        <w:rPr>
          <w:rFonts w:ascii="GHEA Grapalat" w:hAnsi="GHEA Grapalat"/>
        </w:rPr>
        <w:t xml:space="preserve"> </w:t>
      </w:r>
      <w:r w:rsidRPr="0012082E">
        <w:rPr>
          <w:rFonts w:ascii="GHEA Grapalat" w:hAnsi="GHEA Grapalat" w:hint="eastAsia"/>
        </w:rPr>
        <w:t>рабочих</w:t>
      </w:r>
      <w:r w:rsidRPr="0012082E">
        <w:rPr>
          <w:rFonts w:ascii="GHEA Grapalat" w:hAnsi="GHEA Grapalat"/>
        </w:rPr>
        <w:t xml:space="preserve"> </w:t>
      </w:r>
      <w:r w:rsidRPr="0012082E">
        <w:rPr>
          <w:rFonts w:ascii="GHEA Grapalat" w:hAnsi="GHEA Grapalat" w:hint="eastAsia"/>
        </w:rPr>
        <w:t>дней</w:t>
      </w:r>
      <w:r w:rsidRPr="0012082E">
        <w:rPr>
          <w:rFonts w:ascii="GHEA Grapalat" w:hAnsi="GHEA Grapalat"/>
        </w:rPr>
        <w:t xml:space="preserve">, </w:t>
      </w:r>
      <w:r w:rsidRPr="0012082E">
        <w:rPr>
          <w:rFonts w:ascii="GHEA Grapalat" w:hAnsi="GHEA Grapalat" w:hint="eastAsia"/>
        </w:rPr>
        <w:t>следующих</w:t>
      </w:r>
      <w:r w:rsidRPr="0012082E">
        <w:rPr>
          <w:rFonts w:ascii="GHEA Grapalat" w:hAnsi="GHEA Grapalat"/>
        </w:rPr>
        <w:t xml:space="preserve"> </w:t>
      </w:r>
      <w:r w:rsidRPr="0012082E">
        <w:rPr>
          <w:rFonts w:ascii="GHEA Grapalat" w:hAnsi="GHEA Grapalat" w:hint="eastAsia"/>
        </w:rPr>
        <w:t>за</w:t>
      </w:r>
      <w:r w:rsidRPr="0012082E">
        <w:rPr>
          <w:rFonts w:ascii="GHEA Grapalat" w:hAnsi="GHEA Grapalat"/>
        </w:rPr>
        <w:t xml:space="preserve"> </w:t>
      </w:r>
      <w:r w:rsidR="00BF3134" w:rsidRPr="0012082E">
        <w:rPr>
          <w:rFonts w:ascii="GHEA Grapalat" w:hAnsi="GHEA Grapalat"/>
        </w:rPr>
        <w:t>днем возникновения основания возврата обеспечения</w:t>
      </w:r>
      <w:r w:rsidR="00BF3134" w:rsidRPr="0012082E" w:rsidDel="00960F8B">
        <w:rPr>
          <w:rFonts w:ascii="GHEA Grapalat" w:hAnsi="GHEA Grapalat"/>
        </w:rPr>
        <w:t xml:space="preserve"> </w:t>
      </w:r>
      <w:r w:rsidR="00BF3134" w:rsidRPr="0012082E">
        <w:rPr>
          <w:rFonts w:ascii="GHEA Grapalat" w:hAnsi="GHEA Grapalat"/>
        </w:rPr>
        <w:t>уведомляет</w:t>
      </w:r>
      <w:r w:rsidR="0012082E">
        <w:rPr>
          <w:rFonts w:ascii="GHEA Grapalat" w:hAnsi="GHEA Grapalat"/>
          <w:lang w:val="hy-AM"/>
        </w:rPr>
        <w:t>:</w:t>
      </w:r>
    </w:p>
    <w:p w14:paraId="42A1ADF0" w14:textId="77777777" w:rsidR="00971BF8" w:rsidRPr="0012082E" w:rsidRDefault="00971BF8" w:rsidP="001208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12082E">
        <w:rPr>
          <w:rFonts w:ascii="GHEA Grapalat" w:hAnsi="GHEA Grapalat"/>
        </w:rPr>
        <w:t xml:space="preserve">- </w:t>
      </w:r>
      <w:r w:rsidRPr="0012082E">
        <w:rPr>
          <w:rFonts w:ascii="GHEA Grapalat" w:hAnsi="GHEA Grapalat" w:hint="eastAsia"/>
        </w:rPr>
        <w:t>в</w:t>
      </w:r>
      <w:r w:rsidRPr="0012082E">
        <w:rPr>
          <w:rFonts w:ascii="GHEA Grapalat" w:hAnsi="GHEA Grapalat"/>
        </w:rPr>
        <w:t xml:space="preserve"> </w:t>
      </w:r>
      <w:r w:rsidRPr="0012082E">
        <w:rPr>
          <w:rFonts w:ascii="GHEA Grapalat" w:hAnsi="GHEA Grapalat" w:hint="eastAsia"/>
        </w:rPr>
        <w:t>случае</w:t>
      </w:r>
      <w:r w:rsidRPr="0012082E">
        <w:rPr>
          <w:rFonts w:ascii="GHEA Grapalat" w:hAnsi="GHEA Grapalat"/>
        </w:rPr>
        <w:t xml:space="preserve"> </w:t>
      </w:r>
      <w:r w:rsidRPr="0012082E">
        <w:rPr>
          <w:rFonts w:ascii="GHEA Grapalat" w:hAnsi="GHEA Grapalat" w:hint="eastAsia"/>
        </w:rPr>
        <w:t>обеспечения</w:t>
      </w:r>
      <w:r w:rsidRPr="0012082E">
        <w:rPr>
          <w:rFonts w:ascii="GHEA Grapalat" w:hAnsi="GHEA Grapalat"/>
        </w:rPr>
        <w:t xml:space="preserve"> </w:t>
      </w:r>
      <w:r w:rsidR="009603C1" w:rsidRPr="0012082E">
        <w:rPr>
          <w:rFonts w:ascii="GHEA Grapalat" w:hAnsi="GHEA Grapalat" w:hint="eastAsia"/>
        </w:rPr>
        <w:t>представлен</w:t>
      </w:r>
      <w:r w:rsidR="009603C1" w:rsidRPr="0012082E">
        <w:rPr>
          <w:rFonts w:ascii="GHEA Grapalat" w:hAnsi="GHEA Grapalat"/>
        </w:rPr>
        <w:t xml:space="preserve">ного </w:t>
      </w:r>
      <w:r w:rsidRPr="0012082E">
        <w:rPr>
          <w:rFonts w:ascii="GHEA Grapalat" w:hAnsi="GHEA Grapalat" w:hint="eastAsia"/>
        </w:rPr>
        <w:t>в</w:t>
      </w:r>
      <w:r w:rsidRPr="0012082E">
        <w:rPr>
          <w:rFonts w:ascii="GHEA Grapalat" w:hAnsi="GHEA Grapalat"/>
        </w:rPr>
        <w:t xml:space="preserve"> </w:t>
      </w:r>
      <w:r w:rsidRPr="0012082E">
        <w:rPr>
          <w:rFonts w:ascii="GHEA Grapalat" w:hAnsi="GHEA Grapalat" w:hint="eastAsia"/>
        </w:rPr>
        <w:t>форме</w:t>
      </w:r>
      <w:r w:rsidRPr="0012082E">
        <w:rPr>
          <w:rFonts w:ascii="GHEA Grapalat" w:hAnsi="GHEA Grapalat"/>
        </w:rPr>
        <w:t xml:space="preserve"> наличных денег - </w:t>
      </w:r>
      <w:r w:rsidRPr="0012082E">
        <w:rPr>
          <w:rFonts w:ascii="GHEA Grapalat" w:hAnsi="GHEA Grapalat" w:hint="eastAsia"/>
        </w:rPr>
        <w:t>Министерство</w:t>
      </w:r>
      <w:r w:rsidRPr="0012082E">
        <w:rPr>
          <w:rFonts w:ascii="GHEA Grapalat" w:hAnsi="GHEA Grapalat"/>
        </w:rPr>
        <w:t xml:space="preserve"> </w:t>
      </w:r>
      <w:r w:rsidRPr="0012082E">
        <w:rPr>
          <w:rFonts w:ascii="GHEA Grapalat" w:hAnsi="GHEA Grapalat" w:hint="eastAsia"/>
        </w:rPr>
        <w:t>финансов</w:t>
      </w:r>
      <w:r w:rsidRPr="0012082E">
        <w:rPr>
          <w:rFonts w:ascii="GHEA Grapalat" w:hAnsi="GHEA Grapalat"/>
        </w:rPr>
        <w:t xml:space="preserve"> </w:t>
      </w:r>
      <w:r w:rsidRPr="0012082E">
        <w:rPr>
          <w:rFonts w:ascii="GHEA Grapalat" w:hAnsi="GHEA Grapalat" w:hint="eastAsia"/>
        </w:rPr>
        <w:t>РА</w:t>
      </w:r>
      <w:r w:rsidRPr="0012082E">
        <w:rPr>
          <w:rFonts w:ascii="GHEA Grapalat" w:hAnsi="GHEA Grapalat"/>
        </w:rPr>
        <w:t xml:space="preserve"> </w:t>
      </w:r>
      <w:r w:rsidRPr="0012082E">
        <w:rPr>
          <w:rFonts w:ascii="GHEA Grapalat" w:hAnsi="GHEA Grapalat" w:hint="eastAsia"/>
        </w:rPr>
        <w:t>с</w:t>
      </w:r>
      <w:r w:rsidRPr="0012082E">
        <w:rPr>
          <w:rFonts w:ascii="GHEA Grapalat" w:hAnsi="GHEA Grapalat"/>
        </w:rPr>
        <w:t xml:space="preserve"> </w:t>
      </w:r>
      <w:r w:rsidRPr="0012082E">
        <w:rPr>
          <w:rFonts w:ascii="GHEA Grapalat" w:hAnsi="GHEA Grapalat" w:hint="eastAsia"/>
        </w:rPr>
        <w:t>приложением</w:t>
      </w:r>
      <w:r w:rsidRPr="0012082E">
        <w:rPr>
          <w:rFonts w:ascii="GHEA Grapalat" w:hAnsi="GHEA Grapalat"/>
        </w:rPr>
        <w:t xml:space="preserve"> </w:t>
      </w:r>
      <w:r w:rsidRPr="0012082E">
        <w:rPr>
          <w:rFonts w:ascii="GHEA Grapalat" w:hAnsi="GHEA Grapalat" w:hint="eastAsia"/>
        </w:rPr>
        <w:t>копии</w:t>
      </w:r>
      <w:r w:rsidRPr="0012082E">
        <w:rPr>
          <w:rFonts w:ascii="GHEA Grapalat" w:hAnsi="GHEA Grapalat"/>
        </w:rPr>
        <w:t xml:space="preserve"> представленного в заявке </w:t>
      </w:r>
      <w:r w:rsidRPr="0012082E">
        <w:rPr>
          <w:rFonts w:ascii="GHEA Grapalat" w:hAnsi="GHEA Grapalat" w:hint="eastAsia"/>
        </w:rPr>
        <w:t>документа</w:t>
      </w:r>
      <w:r w:rsidRPr="0012082E">
        <w:rPr>
          <w:rFonts w:ascii="GHEA Grapalat" w:hAnsi="GHEA Grapalat"/>
        </w:rPr>
        <w:t xml:space="preserve">, </w:t>
      </w:r>
      <w:r w:rsidRPr="0012082E">
        <w:rPr>
          <w:rFonts w:ascii="GHEA Grapalat" w:hAnsi="GHEA Grapalat" w:hint="eastAsia"/>
        </w:rPr>
        <w:t>об</w:t>
      </w:r>
      <w:r w:rsidRPr="0012082E">
        <w:rPr>
          <w:rFonts w:ascii="GHEA Grapalat" w:hAnsi="GHEA Grapalat"/>
        </w:rPr>
        <w:t xml:space="preserve"> </w:t>
      </w:r>
      <w:r w:rsidRPr="0012082E">
        <w:rPr>
          <w:rFonts w:ascii="GHEA Grapalat" w:hAnsi="GHEA Grapalat" w:hint="eastAsia"/>
        </w:rPr>
        <w:t>обосновании</w:t>
      </w:r>
      <w:r w:rsidRPr="0012082E">
        <w:rPr>
          <w:rFonts w:ascii="GHEA Grapalat" w:hAnsi="GHEA Grapalat"/>
        </w:rPr>
        <w:t xml:space="preserve"> </w:t>
      </w:r>
      <w:r w:rsidRPr="0012082E">
        <w:rPr>
          <w:rFonts w:ascii="GHEA Grapalat" w:hAnsi="GHEA Grapalat" w:hint="eastAsia"/>
        </w:rPr>
        <w:t>платежа</w:t>
      </w:r>
      <w:r w:rsidRPr="0012082E">
        <w:rPr>
          <w:rFonts w:ascii="GHEA Grapalat" w:hAnsi="GHEA Grapalat"/>
        </w:rPr>
        <w:t>,</w:t>
      </w:r>
    </w:p>
    <w:p w14:paraId="4F9A95B8" w14:textId="77777777" w:rsidR="00971BF8" w:rsidRPr="0012082E" w:rsidRDefault="00971BF8" w:rsidP="001208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12082E">
        <w:rPr>
          <w:rFonts w:ascii="GHEA Grapalat" w:hAnsi="GHEA Grapalat"/>
        </w:rPr>
        <w:t xml:space="preserve">- </w:t>
      </w:r>
      <w:r w:rsidRPr="0012082E">
        <w:rPr>
          <w:rFonts w:ascii="GHEA Grapalat" w:hAnsi="GHEA Grapalat" w:hint="eastAsia"/>
        </w:rPr>
        <w:t>в</w:t>
      </w:r>
      <w:r w:rsidRPr="0012082E">
        <w:rPr>
          <w:rFonts w:ascii="GHEA Grapalat" w:hAnsi="GHEA Grapalat"/>
        </w:rPr>
        <w:t xml:space="preserve"> </w:t>
      </w:r>
      <w:r w:rsidRPr="0012082E">
        <w:rPr>
          <w:rFonts w:ascii="GHEA Grapalat" w:hAnsi="GHEA Grapalat" w:hint="eastAsia"/>
        </w:rPr>
        <w:t>случае</w:t>
      </w:r>
      <w:r w:rsidRPr="0012082E">
        <w:rPr>
          <w:rFonts w:ascii="GHEA Grapalat" w:hAnsi="GHEA Grapalat"/>
        </w:rPr>
        <w:t xml:space="preserve"> </w:t>
      </w:r>
      <w:r w:rsidRPr="0012082E">
        <w:rPr>
          <w:rFonts w:ascii="GHEA Grapalat" w:hAnsi="GHEA Grapalat" w:hint="eastAsia"/>
        </w:rPr>
        <w:t>обеспечения</w:t>
      </w:r>
      <w:r w:rsidRPr="0012082E">
        <w:rPr>
          <w:rFonts w:ascii="GHEA Grapalat" w:hAnsi="GHEA Grapalat"/>
        </w:rPr>
        <w:t xml:space="preserve">, </w:t>
      </w:r>
      <w:r w:rsidRPr="0012082E">
        <w:rPr>
          <w:rFonts w:ascii="GHEA Grapalat" w:hAnsi="GHEA Grapalat" w:hint="eastAsia"/>
        </w:rPr>
        <w:t>представленного</w:t>
      </w:r>
      <w:r w:rsidRPr="0012082E">
        <w:rPr>
          <w:rFonts w:ascii="GHEA Grapalat" w:hAnsi="GHEA Grapalat"/>
        </w:rPr>
        <w:t xml:space="preserve"> </w:t>
      </w:r>
      <w:r w:rsidRPr="0012082E">
        <w:rPr>
          <w:rFonts w:ascii="GHEA Grapalat" w:hAnsi="GHEA Grapalat" w:hint="eastAsia"/>
        </w:rPr>
        <w:t>в</w:t>
      </w:r>
      <w:r w:rsidRPr="0012082E">
        <w:rPr>
          <w:rFonts w:ascii="GHEA Grapalat" w:hAnsi="GHEA Grapalat"/>
        </w:rPr>
        <w:t xml:space="preserve"> </w:t>
      </w:r>
      <w:r w:rsidRPr="0012082E">
        <w:rPr>
          <w:rFonts w:ascii="GHEA Grapalat" w:hAnsi="GHEA Grapalat" w:hint="eastAsia"/>
        </w:rPr>
        <w:t>виде</w:t>
      </w:r>
      <w:r w:rsidRPr="0012082E">
        <w:rPr>
          <w:rFonts w:ascii="GHEA Grapalat" w:hAnsi="GHEA Grapalat"/>
        </w:rPr>
        <w:t xml:space="preserve"> </w:t>
      </w:r>
      <w:r w:rsidRPr="0012082E">
        <w:rPr>
          <w:rFonts w:ascii="GHEA Grapalat" w:hAnsi="GHEA Grapalat" w:hint="eastAsia"/>
        </w:rPr>
        <w:t>банковской</w:t>
      </w:r>
      <w:r w:rsidRPr="0012082E">
        <w:rPr>
          <w:rFonts w:ascii="GHEA Grapalat" w:hAnsi="GHEA Grapalat"/>
        </w:rPr>
        <w:t xml:space="preserve"> </w:t>
      </w:r>
      <w:r w:rsidRPr="0012082E">
        <w:rPr>
          <w:rFonts w:ascii="GHEA Grapalat" w:hAnsi="GHEA Grapalat" w:hint="eastAsia"/>
        </w:rPr>
        <w:t>гарантии</w:t>
      </w:r>
      <w:r w:rsidRPr="0012082E">
        <w:rPr>
          <w:rFonts w:ascii="GHEA Grapalat" w:hAnsi="GHEA Grapalat"/>
        </w:rPr>
        <w:t xml:space="preserve">- </w:t>
      </w:r>
      <w:r w:rsidRPr="0012082E">
        <w:rPr>
          <w:rFonts w:ascii="GHEA Grapalat" w:hAnsi="GHEA Grapalat" w:hint="eastAsia"/>
        </w:rPr>
        <w:t>банк</w:t>
      </w:r>
      <w:r w:rsidRPr="0012082E">
        <w:rPr>
          <w:rFonts w:ascii="GHEA Grapalat" w:hAnsi="GHEA Grapalat"/>
        </w:rPr>
        <w:t xml:space="preserve">, </w:t>
      </w:r>
      <w:r w:rsidRPr="0012082E">
        <w:rPr>
          <w:rFonts w:ascii="GHEA Grapalat" w:hAnsi="GHEA Grapalat" w:hint="eastAsia"/>
        </w:rPr>
        <w:t>выдавший</w:t>
      </w:r>
      <w:r w:rsidRPr="0012082E">
        <w:rPr>
          <w:rFonts w:ascii="GHEA Grapalat" w:hAnsi="GHEA Grapalat"/>
        </w:rPr>
        <w:t xml:space="preserve"> </w:t>
      </w:r>
      <w:r w:rsidRPr="0012082E">
        <w:rPr>
          <w:rFonts w:ascii="GHEA Grapalat" w:hAnsi="GHEA Grapalat" w:hint="eastAsia"/>
        </w:rPr>
        <w:t>гарантию</w:t>
      </w:r>
      <w:r w:rsidRPr="0012082E">
        <w:rPr>
          <w:rFonts w:ascii="GHEA Grapalat" w:hAnsi="GHEA Grapalat"/>
        </w:rPr>
        <w:t>;</w:t>
      </w:r>
    </w:p>
    <w:p w14:paraId="786EA342" w14:textId="77777777" w:rsidR="00971BF8" w:rsidRPr="00541249" w:rsidRDefault="00971BF8" w:rsidP="001208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ns w:id="3" w:author="Inesa Kocharyan" w:date="2023-07-07T17:20:00Z"/>
          <w:rFonts w:ascii="GHEA Grapalat" w:hAnsi="GHEA Grapalat"/>
        </w:rPr>
      </w:pPr>
      <w:r w:rsidRPr="0012082E">
        <w:rPr>
          <w:rFonts w:ascii="GHEA Grapalat" w:hAnsi="GHEA Grapalat"/>
        </w:rPr>
        <w:t xml:space="preserve">- </w:t>
      </w:r>
      <w:r w:rsidRPr="0012082E">
        <w:rPr>
          <w:rFonts w:ascii="GHEA Grapalat" w:hAnsi="GHEA Grapalat" w:hint="eastAsia"/>
        </w:rPr>
        <w:t>в</w:t>
      </w:r>
      <w:r w:rsidRPr="0012082E">
        <w:rPr>
          <w:rFonts w:ascii="GHEA Grapalat" w:hAnsi="GHEA Grapalat"/>
        </w:rPr>
        <w:t xml:space="preserve"> </w:t>
      </w:r>
      <w:r w:rsidRPr="0012082E">
        <w:rPr>
          <w:rFonts w:ascii="GHEA Grapalat" w:hAnsi="GHEA Grapalat" w:hint="eastAsia"/>
        </w:rPr>
        <w:t>случае</w:t>
      </w:r>
      <w:r w:rsidRPr="0012082E">
        <w:rPr>
          <w:rFonts w:ascii="GHEA Grapalat" w:hAnsi="GHEA Grapalat"/>
        </w:rPr>
        <w:t xml:space="preserve"> </w:t>
      </w:r>
      <w:r w:rsidRPr="0012082E">
        <w:rPr>
          <w:rFonts w:ascii="GHEA Grapalat" w:hAnsi="GHEA Grapalat" w:hint="eastAsia"/>
        </w:rPr>
        <w:t>обеспечения</w:t>
      </w:r>
      <w:r w:rsidRPr="0012082E">
        <w:rPr>
          <w:rFonts w:ascii="GHEA Grapalat" w:hAnsi="GHEA Grapalat"/>
        </w:rPr>
        <w:t xml:space="preserve">, </w:t>
      </w:r>
      <w:r w:rsidRPr="0012082E">
        <w:rPr>
          <w:rFonts w:ascii="GHEA Grapalat" w:hAnsi="GHEA Grapalat" w:hint="eastAsia"/>
        </w:rPr>
        <w:t>представленного</w:t>
      </w:r>
      <w:r w:rsidRPr="0012082E">
        <w:rPr>
          <w:rFonts w:ascii="GHEA Grapalat" w:hAnsi="GHEA Grapalat"/>
        </w:rPr>
        <w:t xml:space="preserve"> </w:t>
      </w:r>
      <w:r w:rsidRPr="0012082E">
        <w:rPr>
          <w:rFonts w:ascii="GHEA Grapalat" w:hAnsi="GHEA Grapalat" w:hint="eastAsia"/>
        </w:rPr>
        <w:t>в</w:t>
      </w:r>
      <w:r w:rsidRPr="0012082E">
        <w:rPr>
          <w:rFonts w:ascii="GHEA Grapalat" w:hAnsi="GHEA Grapalat"/>
        </w:rPr>
        <w:t xml:space="preserve"> </w:t>
      </w:r>
      <w:r w:rsidRPr="0012082E">
        <w:rPr>
          <w:rFonts w:ascii="GHEA Grapalat" w:hAnsi="GHEA Grapalat" w:hint="eastAsia"/>
        </w:rPr>
        <w:t>виде</w:t>
      </w:r>
      <w:r w:rsidRPr="0012082E">
        <w:rPr>
          <w:rFonts w:ascii="GHEA Grapalat" w:hAnsi="GHEA Grapalat"/>
        </w:rPr>
        <w:t xml:space="preserve"> соглашения о неустойке - </w:t>
      </w:r>
      <w:r w:rsidRPr="0012082E">
        <w:rPr>
          <w:rFonts w:ascii="GHEA Grapalat" w:hAnsi="GHEA Grapalat" w:hint="eastAsia"/>
        </w:rPr>
        <w:t>представивше</w:t>
      </w:r>
      <w:r w:rsidRPr="0012082E">
        <w:rPr>
          <w:rFonts w:ascii="GHEA Grapalat" w:hAnsi="GHEA Grapalat"/>
        </w:rPr>
        <w:t>го его участника</w:t>
      </w:r>
      <w:ins w:id="4" w:author="Inesa Kocharyan" w:date="2023-07-07T17:20:00Z">
        <w:r w:rsidRPr="00541249">
          <w:rPr>
            <w:rFonts w:ascii="GHEA Grapalat" w:hAnsi="GHEA Grapalat"/>
          </w:rPr>
          <w:t>.</w:t>
        </w:r>
      </w:ins>
    </w:p>
    <w:p w14:paraId="477A1F00" w14:textId="77777777" w:rsidR="003E194D" w:rsidRDefault="003E194D" w:rsidP="00AB26EB">
      <w:pPr>
        <w:widowControl w:val="0"/>
        <w:tabs>
          <w:tab w:val="left" w:pos="1134"/>
        </w:tabs>
        <w:ind w:firstLine="567"/>
        <w:jc w:val="both"/>
        <w:rPr>
          <w:rFonts w:ascii="GHEA Grapalat" w:hAnsi="GHEA Grapalat"/>
          <w:b/>
        </w:rPr>
      </w:pPr>
      <w:r w:rsidRPr="005114D0">
        <w:rPr>
          <w:rFonts w:ascii="GHEA Grapalat" w:hAnsi="GHEA Grapalat"/>
        </w:rPr>
        <w:tab/>
      </w:r>
    </w:p>
    <w:p w14:paraId="33041EF0" w14:textId="77777777" w:rsidR="00096865" w:rsidRPr="009044F1" w:rsidRDefault="008D5016" w:rsidP="00B46D58">
      <w:pPr>
        <w:widowControl w:val="0"/>
        <w:spacing w:after="160"/>
        <w:jc w:val="center"/>
        <w:rPr>
          <w:rFonts w:ascii="GHEA Grapalat" w:hAnsi="GHEA Grapalat" w:cs="Arial"/>
          <w:b/>
        </w:rPr>
      </w:pPr>
      <w:r w:rsidRPr="009044F1">
        <w:rPr>
          <w:rFonts w:ascii="GHEA Grapalat" w:hAnsi="GHEA Grapalat"/>
          <w:b/>
        </w:rPr>
        <w:t>11. ОБЪЯВЛЕНИЕ ПРОЦЕДУРЫ НЕСОСТОЯВШЕЙСЯ</w:t>
      </w:r>
    </w:p>
    <w:p w14:paraId="4023B228" w14:textId="77777777"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3476819F"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4157897A" w14:textId="1F76047C"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w:t>
      </w:r>
    </w:p>
    <w:p w14:paraId="5641E98E"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39A9DD6E" w14:textId="77777777"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44A08D91" w14:textId="77777777"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lastRenderedPageBreak/>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5E63CDE3" w14:textId="77777777" w:rsidR="00096865" w:rsidRPr="009044F1" w:rsidRDefault="008D5016" w:rsidP="00B46D58">
      <w:pPr>
        <w:widowControl w:val="0"/>
        <w:spacing w:after="160"/>
        <w:ind w:left="567" w:right="565"/>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35DE71FB" w14:textId="77777777" w:rsidR="000E1E78" w:rsidRPr="00216702" w:rsidRDefault="000E1E78" w:rsidP="000E1E78">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14:paraId="31C76EF8" w14:textId="77777777" w:rsidR="000E1E78" w:rsidRDefault="000E1E78" w:rsidP="000E1E78">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4AF8F031" w14:textId="77777777" w:rsidR="000E1E78" w:rsidRDefault="000E1E78" w:rsidP="000E1E78">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14:paraId="4B23684F" w14:textId="77777777" w:rsidR="000E1E78" w:rsidRDefault="000E1E78" w:rsidP="000E1E78">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286576BE" w14:textId="77777777" w:rsidR="000E1E78" w:rsidRPr="00996C18" w:rsidRDefault="000E1E78" w:rsidP="000E1E78">
      <w:pPr>
        <w:widowControl w:val="0"/>
        <w:ind w:firstLine="567"/>
        <w:jc w:val="both"/>
        <w:rPr>
          <w:rFonts w:ascii="GHEA Grapalat" w:hAnsi="GHEA Grapalat"/>
        </w:rPr>
      </w:pPr>
      <w:r w:rsidRPr="000B56C9">
        <w:rPr>
          <w:rFonts w:ascii="GHEA Grapalat" w:hAnsi="GHEA Grapalat"/>
        </w:rPr>
        <w:t xml:space="preserve">12.4. </w:t>
      </w:r>
      <w:r w:rsidRPr="00F70372">
        <w:rPr>
          <w:rFonts w:ascii="GHEA Grapalat" w:hAnsi="GHEA Grapalat"/>
        </w:rPr>
        <w:t xml:space="preserve">Срок ожидания, установленный </w:t>
      </w:r>
      <w:r w:rsidRPr="000B56C9">
        <w:rPr>
          <w:rFonts w:ascii="GHEA Grapalat" w:hAnsi="GHEA Grapalat"/>
        </w:rPr>
        <w:t>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57891AE8" w14:textId="77777777" w:rsidR="000E1E78" w:rsidRPr="00570BBD" w:rsidRDefault="000E1E78" w:rsidP="000E1E78">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41DA25DA" w14:textId="77777777" w:rsidR="000E1E78" w:rsidRPr="00570BBD" w:rsidRDefault="000E1E78" w:rsidP="000E1E78">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68EAE16D" w14:textId="77777777" w:rsidR="000E1E78" w:rsidRPr="00570BBD" w:rsidRDefault="000E1E78" w:rsidP="000E1E78">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15D70C82" w14:textId="77777777" w:rsidR="000E1E78" w:rsidRPr="00570BBD" w:rsidRDefault="000E1E78" w:rsidP="000E1E78">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76079F01" w14:textId="77777777" w:rsidR="000E1E78" w:rsidRPr="00570BBD" w:rsidRDefault="000E1E78" w:rsidP="000E1E78">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1D6BEA05" w14:textId="77777777" w:rsidR="000E1E78" w:rsidRDefault="000E1E78" w:rsidP="000E1E78">
      <w:pPr>
        <w:jc w:val="both"/>
        <w:rPr>
          <w:rFonts w:ascii="GHEA Grapalat" w:hAnsi="GHEA Grapalat"/>
          <w:lang w:val="hy-AM"/>
        </w:rPr>
      </w:pPr>
      <w:r w:rsidRPr="00570BBD">
        <w:rPr>
          <w:rFonts w:ascii="GHEA Grapalat" w:hAnsi="GHEA Grapalat"/>
        </w:rPr>
        <w:lastRenderedPageBreak/>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4FFD70A5" w14:textId="77777777" w:rsidR="000E1E78" w:rsidRPr="00570BBD" w:rsidRDefault="000E1E78" w:rsidP="000E1E78">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48D757F0" w14:textId="77777777" w:rsidR="000E1E78" w:rsidRPr="00570BBD" w:rsidRDefault="000E1E78" w:rsidP="000E1E78">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08555E8B" w14:textId="77777777" w:rsidR="000E1E78" w:rsidRPr="00570BBD" w:rsidRDefault="000E1E78" w:rsidP="000E1E78">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4E18B17E" w14:textId="77777777" w:rsidR="000E1E78" w:rsidRDefault="000E1E78" w:rsidP="000E1E78">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или </w:t>
      </w:r>
      <w:r w:rsidRPr="00F70372">
        <w:rPr>
          <w:rFonts w:ascii="GHEA Grapalat" w:hAnsi="GHEA Grapalat"/>
        </w:rPr>
        <w:t xml:space="preserve">по своей инициативе </w:t>
      </w:r>
      <w:r w:rsidRPr="00570BBD">
        <w:rPr>
          <w:rFonts w:ascii="GHEA Grapalat" w:hAnsi="GHEA Grapalat"/>
        </w:rPr>
        <w:t>пришел к выводу о необходимости рассмотрения дела в судебном заседании</w:t>
      </w:r>
      <w:r>
        <w:rPr>
          <w:rFonts w:ascii="GHEA Grapalat" w:hAnsi="GHEA Grapalat"/>
        </w:rPr>
        <w:t xml:space="preserve">. </w:t>
      </w:r>
    </w:p>
    <w:p w14:paraId="245E150D" w14:textId="77777777" w:rsidR="000E1E78" w:rsidRPr="00570BBD" w:rsidRDefault="000E1E78" w:rsidP="000E1E78">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485A6B3D" w14:textId="77777777" w:rsidR="000E1E78" w:rsidRPr="00570BBD" w:rsidRDefault="000E1E78" w:rsidP="000E1E78">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4FD0E2FE" w14:textId="77777777" w:rsidR="000E1E78" w:rsidRPr="00570BBD" w:rsidRDefault="000E1E78" w:rsidP="000E1E78">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1BA11054" w14:textId="77777777" w:rsidR="000E1E78" w:rsidRPr="00570BBD" w:rsidRDefault="000E1E78" w:rsidP="000E1E78">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0CFC2921" w14:textId="77777777" w:rsidR="000E1E78" w:rsidRPr="00570BBD" w:rsidRDefault="000E1E78" w:rsidP="000E1E78">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40C29CD2" w14:textId="77777777" w:rsidR="000E1E78" w:rsidRPr="00570BBD" w:rsidRDefault="000E1E78" w:rsidP="000E1E78">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05070939" w14:textId="77777777" w:rsidR="000E1E78" w:rsidRPr="00570BBD" w:rsidRDefault="000E1E78" w:rsidP="000E1E78">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w:t>
      </w:r>
      <w:r w:rsidRPr="00570BBD">
        <w:rPr>
          <w:rFonts w:ascii="GHEA Grapalat" w:hAnsi="GHEA Grapalat"/>
        </w:rPr>
        <w:lastRenderedPageBreak/>
        <w:t>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14:paraId="79F97684" w14:textId="77777777" w:rsidR="000E1E78" w:rsidRPr="00570BBD" w:rsidRDefault="000E1E78" w:rsidP="000E1E78">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7244A999" w14:textId="77777777" w:rsidR="000E1E78" w:rsidRPr="00570BBD" w:rsidRDefault="000E1E78" w:rsidP="000E1E78">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4F2B5854" w14:textId="77777777" w:rsidR="000E1E78" w:rsidRPr="00570BBD" w:rsidRDefault="000E1E78" w:rsidP="000E1E78">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4CE87132" w14:textId="77777777" w:rsidR="000E1E78" w:rsidRPr="009044F1" w:rsidRDefault="000E1E78" w:rsidP="000E1E78">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0C4B6D79" w14:textId="77777777" w:rsidR="00AE679C" w:rsidRPr="009044F1" w:rsidRDefault="000E1E78" w:rsidP="000E1E78">
      <w:pPr>
        <w:widowControl w:val="0"/>
        <w:spacing w:after="160"/>
        <w:jc w:val="center"/>
        <w:rPr>
          <w:rFonts w:ascii="GHEA Grapalat" w:hAnsi="GHEA Grapalat" w:cs="Sylfaen"/>
          <w:b/>
        </w:rPr>
      </w:pPr>
      <w:r>
        <w:rPr>
          <w:rFonts w:ascii="GHEA Grapalat" w:hAnsi="GHEA Grapalat"/>
          <w:b/>
        </w:rPr>
        <w:t xml:space="preserve">                                                        </w:t>
      </w:r>
    </w:p>
    <w:p w14:paraId="44B37A6C" w14:textId="77777777" w:rsidR="006356C0" w:rsidRDefault="006356C0">
      <w:pPr>
        <w:rPr>
          <w:rFonts w:ascii="GHEA Grapalat" w:hAnsi="GHEA Grapalat"/>
          <w:b/>
        </w:rPr>
      </w:pPr>
      <w:r>
        <w:rPr>
          <w:rFonts w:ascii="GHEA Grapalat" w:hAnsi="GHEA Grapalat"/>
          <w:b/>
        </w:rPr>
        <w:br w:type="page"/>
      </w:r>
    </w:p>
    <w:p w14:paraId="346C554E" w14:textId="77777777" w:rsidR="00096865" w:rsidRPr="00374F4A" w:rsidRDefault="00096865" w:rsidP="0099052C">
      <w:pPr>
        <w:jc w:val="center"/>
        <w:rPr>
          <w:rFonts w:ascii="GHEA Grapalat" w:hAnsi="GHEA Grapalat"/>
          <w:b/>
        </w:rPr>
      </w:pPr>
      <w:r w:rsidRPr="009044F1">
        <w:rPr>
          <w:rFonts w:ascii="GHEA Grapalat" w:hAnsi="GHEA Grapalat"/>
          <w:b/>
        </w:rPr>
        <w:lastRenderedPageBreak/>
        <w:t>ЧАСТЬ II</w:t>
      </w:r>
    </w:p>
    <w:p w14:paraId="3B116388" w14:textId="77777777" w:rsidR="008842CE" w:rsidRPr="00374F4A" w:rsidRDefault="008842CE" w:rsidP="00B46D58">
      <w:pPr>
        <w:widowControl w:val="0"/>
        <w:spacing w:after="160"/>
        <w:jc w:val="center"/>
        <w:rPr>
          <w:rFonts w:ascii="GHEA Grapalat" w:hAnsi="GHEA Grapalat"/>
          <w:b/>
        </w:rPr>
      </w:pPr>
    </w:p>
    <w:p w14:paraId="25243C36" w14:textId="1A44A171" w:rsidR="00096865" w:rsidRPr="001C4533" w:rsidRDefault="00096865" w:rsidP="00B46D58">
      <w:pPr>
        <w:pStyle w:val="aa"/>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1C4533">
        <w:rPr>
          <w:rFonts w:ascii="GHEA Grapalat" w:hAnsi="GHEA Grapalat"/>
          <w:b/>
        </w:rPr>
        <w:t>ЗАПРОС КОТИРОВОК</w:t>
      </w:r>
    </w:p>
    <w:p w14:paraId="7A26BB5B" w14:textId="77777777" w:rsidR="00096865" w:rsidRPr="009044F1" w:rsidRDefault="00096865" w:rsidP="00B46D58">
      <w:pPr>
        <w:widowControl w:val="0"/>
        <w:spacing w:after="160"/>
        <w:jc w:val="center"/>
        <w:rPr>
          <w:rFonts w:ascii="GHEA Grapalat" w:hAnsi="GHEA Grapalat"/>
        </w:rPr>
      </w:pPr>
    </w:p>
    <w:p w14:paraId="3AEE86CC"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14:paraId="6BB619F2"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440E50F3"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744453D0" w14:textId="77777777"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7C505516"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14:paraId="30DD1704" w14:textId="77777777" w:rsidR="00DE4E15" w:rsidRDefault="00DE4E15" w:rsidP="00DE4E15">
      <w:pPr>
        <w:widowControl w:val="0"/>
        <w:spacing w:after="160"/>
        <w:ind w:firstLine="567"/>
        <w:jc w:val="both"/>
        <w:rPr>
          <w:rFonts w:ascii="GHEA Grapalat" w:hAnsi="GHEA Grapalat"/>
        </w:rPr>
      </w:pP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r w:rsidRPr="00AA5BD2">
        <w:rPr>
          <w:rFonts w:ascii="GHEA Grapalat" w:hAnsi="GHEA Grapalat"/>
        </w:rPr>
        <w:t xml:space="preserve"> </w:t>
      </w:r>
    </w:p>
    <w:p w14:paraId="2CC8CF31" w14:textId="77777777" w:rsidR="002D5CF0" w:rsidRPr="009044F1" w:rsidRDefault="0078387F" w:rsidP="00B46D58">
      <w:pPr>
        <w:widowControl w:val="0"/>
        <w:spacing w:after="160"/>
        <w:ind w:firstLine="567"/>
        <w:jc w:val="both"/>
        <w:rPr>
          <w:rFonts w:ascii="GHEA Grapalat" w:hAnsi="GHEA Grapalat" w:cs="Sylfaen"/>
        </w:rPr>
      </w:pPr>
      <w:r w:rsidRPr="009044F1">
        <w:rPr>
          <w:rFonts w:ascii="GHEA Grapalat" w:hAnsi="GHEA Grapalat"/>
        </w:rPr>
        <w:t>Участник заявкой представляет утвержденные им:</w:t>
      </w:r>
    </w:p>
    <w:p w14:paraId="2EC1635E" w14:textId="77777777"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001504AC" w:rsidRPr="001504AC">
        <w:rPr>
          <w:rFonts w:ascii="GHEA Grapalat" w:hAnsi="GHEA Grapalat"/>
        </w:rPr>
        <w:t>н</w:t>
      </w:r>
      <w:r w:rsidRPr="009044F1">
        <w:rPr>
          <w:rFonts w:ascii="GHEA Grapalat" w:hAnsi="GHEA Grapalat"/>
        </w:rPr>
        <w:t>а участие в процедуре согласно Приложению №1;</w:t>
      </w:r>
    </w:p>
    <w:p w14:paraId="4C0DDB73" w14:textId="77777777"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5A17BE">
        <w:rPr>
          <w:rFonts w:ascii="GHEA Grapalat" w:hAnsi="GHEA Grapalat"/>
        </w:rPr>
        <w:t>2</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договора</w:t>
      </w:r>
      <w:r w:rsidR="00AD6738" w:rsidRPr="00AD6738">
        <w:rPr>
          <w:rFonts w:ascii="GHEA Grapalat" w:hAnsi="GHEA Grapalat"/>
        </w:rPr>
        <w:t xml:space="preserve"> субподряда</w:t>
      </w:r>
      <w:r>
        <w:rPr>
          <w:rFonts w:ascii="GHEA Grapalat" w:hAnsi="GHEA Grapalat"/>
        </w:rPr>
        <w:t xml:space="preserve"> и данные лица, являющегося стороной этого договора, если Договор будет выполняться через </w:t>
      </w:r>
      <w:r w:rsidR="00771A24" w:rsidRPr="00AD6738">
        <w:rPr>
          <w:rFonts w:ascii="GHEA Grapalat" w:hAnsi="GHEA Grapalat"/>
        </w:rPr>
        <w:t>субподряд</w:t>
      </w:r>
      <w:r>
        <w:rPr>
          <w:rFonts w:ascii="GHEA Grapalat" w:hAnsi="GHEA Grapalat"/>
        </w:rPr>
        <w:t>;</w:t>
      </w:r>
    </w:p>
    <w:p w14:paraId="4AA89D7F" w14:textId="77777777"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5A17BE">
        <w:rPr>
          <w:rFonts w:ascii="GHEA Grapalat" w:hAnsi="GHEA Grapalat"/>
        </w:rPr>
        <w:t>3</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030728">
        <w:rPr>
          <w:rStyle w:val="af6"/>
          <w:rFonts w:ascii="GHEA Grapalat" w:hAnsi="GHEA Grapalat"/>
        </w:rPr>
        <w:footnoteReference w:customMarkFollows="1" w:id="5"/>
        <w:t>15</w:t>
      </w:r>
    </w:p>
    <w:p w14:paraId="71872750" w14:textId="77777777"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5E7AC1">
        <w:rPr>
          <w:rFonts w:ascii="GHEA Grapalat" w:hAnsi="GHEA Grapalat"/>
        </w:rPr>
        <w:t>5</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del w:id="5" w:author="Vardan" w:date="2020-06-03T18:32:00Z">
        <w:r w:rsidR="002C0665" w:rsidDel="00C14716">
          <w:rPr>
            <w:rFonts w:ascii="GHEA Grapalat" w:hAnsi="GHEA Grapalat"/>
          </w:rPr>
          <w:delText>,</w:delText>
        </w:r>
      </w:del>
      <w:ins w:id="6" w:author="Vardan" w:date="2020-06-03T18:33:00Z">
        <w:r w:rsidR="001D5C13" w:rsidRPr="001D5C13">
          <w:rPr>
            <w:rFonts w:ascii="GHEA Grapalat" w:hAnsi="GHEA Grapalat"/>
          </w:rPr>
          <w:t xml:space="preserve"> </w:t>
        </w:r>
      </w:ins>
      <w:r w:rsidR="001D5C13">
        <w:rPr>
          <w:rFonts w:ascii="GHEA Grapalat" w:hAnsi="GHEA Grapalat"/>
        </w:rPr>
        <w:t>(</w:t>
      </w:r>
      <w:r w:rsidR="001D5C13" w:rsidRPr="00864470">
        <w:rPr>
          <w:rFonts w:ascii="GHEA Grapalat" w:hAnsi="GHEA Grapalat"/>
        </w:rPr>
        <w:t>совокупность себестоимости и прогнозируемой прибыли</w:t>
      </w:r>
      <w:r w:rsidR="001D5C13">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68FC1F6C" w14:textId="77777777" w:rsidR="00F27A50" w:rsidRPr="00A56AF7" w:rsidRDefault="005E7AC1" w:rsidP="00074F4F">
      <w:pPr>
        <w:pStyle w:val="norm"/>
        <w:widowControl w:val="0"/>
        <w:tabs>
          <w:tab w:val="left" w:pos="1134"/>
        </w:tabs>
        <w:spacing w:after="160" w:line="276" w:lineRule="auto"/>
        <w:ind w:firstLine="567"/>
        <w:rPr>
          <w:rFonts w:ascii="GHEA Grapalat" w:hAnsi="GHEA Grapalat"/>
        </w:rPr>
      </w:pPr>
      <w:r w:rsidRPr="00D860D7">
        <w:rPr>
          <w:rFonts w:ascii="GHEA Grapalat" w:hAnsi="GHEA Grapalat"/>
          <w:sz w:val="24"/>
          <w:szCs w:val="24"/>
        </w:rPr>
        <w:t xml:space="preserve">2.6 </w:t>
      </w:r>
      <w:r w:rsidR="00F27A50" w:rsidRPr="00D860D7">
        <w:rPr>
          <w:rFonts w:ascii="GHEA Grapalat" w:hAnsi="GHEA Grapalat"/>
          <w:sz w:val="24"/>
          <w:szCs w:val="24"/>
        </w:rPr>
        <w:t>При закупке строительных работ</w:t>
      </w:r>
      <w:r w:rsidR="00074F4F">
        <w:rPr>
          <w:rFonts w:ascii="GHEA Grapalat" w:hAnsi="GHEA Grapalat"/>
          <w:sz w:val="24"/>
          <w:szCs w:val="24"/>
        </w:rPr>
        <w:t xml:space="preserve">- </w:t>
      </w:r>
      <w:r w:rsidR="00D70ABA" w:rsidRPr="00A56AF7">
        <w:rPr>
          <w:rFonts w:ascii="GHEA Grapalat" w:hAnsi="GHEA Grapalat" w:cs="Courier New"/>
          <w:sz w:val="20"/>
          <w:lang w:eastAsia="en-US" w:bidi="ar-SA"/>
        </w:rPr>
        <w:t>-</w:t>
      </w:r>
      <w:r w:rsidR="00BF154A">
        <w:rPr>
          <w:rFonts w:ascii="GHEA Grapalat" w:hAnsi="GHEA Grapalat"/>
          <w:sz w:val="24"/>
          <w:szCs w:val="24"/>
        </w:rPr>
        <w:t>утвержденое им заверение</w:t>
      </w:r>
      <w:r w:rsidR="00BF154A" w:rsidRPr="00DC5D72">
        <w:rPr>
          <w:rFonts w:ascii="GHEA Grapalat" w:hAnsi="GHEA Grapalat"/>
          <w:sz w:val="24"/>
          <w:szCs w:val="24"/>
        </w:rPr>
        <w:t xml:space="preserve">, </w:t>
      </w:r>
      <w:r w:rsidR="00BF154A" w:rsidRPr="00391653">
        <w:rPr>
          <w:rFonts w:ascii="GHEA Grapalat" w:hAnsi="GHEA Grapalat"/>
          <w:sz w:val="24"/>
          <w:szCs w:val="24"/>
        </w:rPr>
        <w:t>согласно приложению N 1.1</w:t>
      </w:r>
      <w:r w:rsidR="00BF154A">
        <w:rPr>
          <w:rFonts w:ascii="GHEA Grapalat" w:hAnsi="GHEA Grapalat"/>
          <w:sz w:val="24"/>
          <w:szCs w:val="24"/>
        </w:rPr>
        <w:t>,</w:t>
      </w:r>
      <w:r w:rsidR="00BF154A" w:rsidRPr="00391653">
        <w:rPr>
          <w:rFonts w:ascii="GHEA Grapalat" w:hAnsi="GHEA Grapalat"/>
          <w:sz w:val="24"/>
          <w:szCs w:val="24"/>
        </w:rPr>
        <w:t xml:space="preserve"> </w:t>
      </w:r>
      <w:r w:rsidR="00BF154A" w:rsidRPr="00DC5D72">
        <w:rPr>
          <w:rFonts w:ascii="GHEA Grapalat" w:hAnsi="GHEA Grapalat"/>
          <w:sz w:val="24"/>
          <w:szCs w:val="24"/>
        </w:rPr>
        <w:t xml:space="preserve">с приложенной к настоящему приглашению проектной документацией, которая также является неотъемлемой частью заключаемого контракта, об обязательстве по установке (использованию) материалов и / или </w:t>
      </w:r>
      <w:r w:rsidR="00BF154A">
        <w:rPr>
          <w:rFonts w:ascii="GHEA Grapalat" w:hAnsi="GHEA Grapalat"/>
          <w:sz w:val="24"/>
          <w:szCs w:val="24"/>
        </w:rPr>
        <w:lastRenderedPageBreak/>
        <w:t>приборов</w:t>
      </w:r>
      <w:r w:rsidR="00BF154A" w:rsidRPr="00DC5D72">
        <w:rPr>
          <w:rFonts w:ascii="GHEA Grapalat" w:hAnsi="GHEA Grapalat"/>
          <w:sz w:val="24"/>
          <w:szCs w:val="24"/>
        </w:rPr>
        <w:t xml:space="preserve"> и оборудования, соответствующих установленным техническим характеристикам и условиям гарантийного обслуживания, предварительно письменно согласовав их технические характеристики, товарные знаки, фирменные наименования, марки и гарантийные сроки с заказчиком до установки (использования)</w:t>
      </w:r>
      <w:r w:rsidR="00BF154A">
        <w:rPr>
          <w:rFonts w:ascii="GHEA Grapalat" w:hAnsi="GHEA Grapalat"/>
          <w:sz w:val="24"/>
          <w:szCs w:val="24"/>
        </w:rPr>
        <w:t>.</w:t>
      </w:r>
      <w:r w:rsidR="00BF154A" w:rsidRPr="00DC5D72">
        <w:rPr>
          <w:rFonts w:ascii="GHEA Grapalat" w:hAnsi="GHEA Grapalat"/>
          <w:sz w:val="24"/>
          <w:szCs w:val="24"/>
        </w:rPr>
        <w:t xml:space="preserve"> </w:t>
      </w:r>
      <w:r w:rsidR="00BF154A">
        <w:rPr>
          <w:rFonts w:ascii="GHEA Grapalat" w:hAnsi="GHEA Grapalat"/>
          <w:sz w:val="24"/>
          <w:szCs w:val="24"/>
        </w:rPr>
        <w:t xml:space="preserve">Заверение </w:t>
      </w:r>
      <w:r w:rsidR="00BF154A" w:rsidRPr="00DC5D72">
        <w:rPr>
          <w:rFonts w:ascii="GHEA Grapalat" w:hAnsi="GHEA Grapalat"/>
          <w:sz w:val="24"/>
          <w:szCs w:val="24"/>
        </w:rPr>
        <w:t xml:space="preserve">предусмотренное настоящим подпунктом, также </w:t>
      </w:r>
      <w:r w:rsidR="0094010C">
        <w:rPr>
          <w:rFonts w:ascii="GHEA Grapalat" w:hAnsi="GHEA Grapalat"/>
          <w:sz w:val="24"/>
          <w:szCs w:val="24"/>
        </w:rPr>
        <w:t>у</w:t>
      </w:r>
      <w:r w:rsidR="00BF154A" w:rsidRPr="00DC5D72">
        <w:rPr>
          <w:rFonts w:ascii="GHEA Grapalat" w:hAnsi="GHEA Grapalat"/>
          <w:sz w:val="24"/>
          <w:szCs w:val="24"/>
        </w:rPr>
        <w:t>тверждается отдельным приложением к заключаемому договору</w:t>
      </w:r>
      <w:r w:rsidR="00BF154A">
        <w:rPr>
          <w:rFonts w:ascii="GHEA Grapalat" w:hAnsi="GHEA Grapalat"/>
          <w:sz w:val="24"/>
          <w:szCs w:val="24"/>
        </w:rPr>
        <w:t>.</w:t>
      </w:r>
      <w:r w:rsidR="00E63C0F" w:rsidRPr="00A56AF7">
        <w:rPr>
          <w:rStyle w:val="af6"/>
          <w:rFonts w:ascii="GHEA Grapalat" w:hAnsi="GHEA Grapalat"/>
        </w:rPr>
        <w:footnoteReference w:customMarkFollows="1" w:id="6"/>
        <w:t>17</w:t>
      </w:r>
      <w:r w:rsidR="00F27A50" w:rsidRPr="00A56AF7">
        <w:rPr>
          <w:rFonts w:ascii="GHEA Grapalat" w:hAnsi="GHEA Grapalat"/>
        </w:rPr>
        <w:t xml:space="preserve"> </w:t>
      </w:r>
    </w:p>
    <w:p w14:paraId="2B4E59B6" w14:textId="77777777" w:rsidR="008B1F31" w:rsidRDefault="008B1F31" w:rsidP="008B1F31">
      <w:pPr>
        <w:widowControl w:val="0"/>
        <w:spacing w:after="160" w:line="360" w:lineRule="auto"/>
        <w:jc w:val="center"/>
        <w:rPr>
          <w:rFonts w:ascii="GHEA Grapalat" w:hAnsi="GHEA Grapalat"/>
          <w:b/>
        </w:rPr>
      </w:pPr>
    </w:p>
    <w:p w14:paraId="77D46F09" w14:textId="77777777" w:rsidR="008B1F31" w:rsidRDefault="008B1F31" w:rsidP="008B1F31">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14:paraId="2BB496E5" w14:textId="77777777" w:rsidR="008B1F31" w:rsidRPr="002658C9" w:rsidRDefault="008B1F31" w:rsidP="008B1F31">
      <w:pPr>
        <w:widowControl w:val="0"/>
        <w:tabs>
          <w:tab w:val="left" w:pos="1134"/>
        </w:tabs>
        <w:spacing w:after="160"/>
        <w:ind w:firstLine="567"/>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14:paraId="4A0D94F3" w14:textId="48B84149" w:rsidR="008B1F31" w:rsidRPr="002658C9" w:rsidRDefault="008B1F31" w:rsidP="008B1F31">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1C4533">
        <w:rPr>
          <w:rFonts w:ascii="GHEA Grapalat" w:hAnsi="GHEA Grapalat"/>
        </w:rPr>
        <w:t>1</w:t>
      </w:r>
      <w:r w:rsidRPr="002658C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06180C3E" w14:textId="77777777" w:rsidR="008B1F31" w:rsidRPr="002658C9" w:rsidRDefault="008B1F31" w:rsidP="008B1F31">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639A5175" w14:textId="77777777" w:rsidR="008B1F31" w:rsidRPr="002658C9" w:rsidRDefault="008B1F31" w:rsidP="008B1F31">
      <w:pPr>
        <w:widowControl w:val="0"/>
        <w:tabs>
          <w:tab w:val="left" w:pos="1134"/>
        </w:tabs>
        <w:spacing w:after="160"/>
        <w:ind w:firstLine="567"/>
        <w:jc w:val="both"/>
        <w:rPr>
          <w:rFonts w:ascii="GHEA Grapalat" w:hAnsi="GHEA Grapalat"/>
        </w:rPr>
      </w:pPr>
      <w:r>
        <w:rPr>
          <w:rFonts w:ascii="GHEA Grapalat" w:hAnsi="GHEA Grapalat"/>
        </w:rPr>
        <w:t>3</w:t>
      </w:r>
      <w:r w:rsidRPr="002658C9">
        <w:rPr>
          <w:rFonts w:ascii="GHEA Grapalat" w:hAnsi="GHEA Grapalat"/>
        </w:rPr>
        <w:t>.2.</w:t>
      </w:r>
      <w:r w:rsidRPr="002658C9">
        <w:rPr>
          <w:rFonts w:ascii="GHEA Grapalat" w:hAnsi="GHEA Grapalat"/>
        </w:rPr>
        <w:tab/>
        <w:t xml:space="preserve">На конверте, указанном в пункте </w:t>
      </w:r>
      <w:r>
        <w:rPr>
          <w:rFonts w:ascii="GHEA Grapalat" w:hAnsi="GHEA Grapalat"/>
        </w:rPr>
        <w:t>3</w:t>
      </w:r>
      <w:r w:rsidRPr="002658C9">
        <w:rPr>
          <w:rFonts w:ascii="GHEA Grapalat" w:hAnsi="GHEA Grapalat"/>
        </w:rPr>
        <w:t xml:space="preserve">.1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14:paraId="3233D26B" w14:textId="77777777" w:rsidR="008B1F31" w:rsidRPr="002658C9" w:rsidRDefault="008B1F31" w:rsidP="008B1F31">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091C0F58" w14:textId="77777777" w:rsidR="008B1F31" w:rsidRPr="002658C9" w:rsidRDefault="008B1F31" w:rsidP="008B1F31">
      <w:pPr>
        <w:widowControl w:val="0"/>
        <w:tabs>
          <w:tab w:val="left" w:pos="1134"/>
          <w:tab w:val="left" w:pos="628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Pr>
          <w:rFonts w:ascii="GHEA Grapalat" w:hAnsi="GHEA Grapalat"/>
        </w:rPr>
        <w:t>процедуры</w:t>
      </w:r>
      <w:r w:rsidRPr="002658C9">
        <w:rPr>
          <w:rFonts w:ascii="GHEA Grapalat" w:hAnsi="GHEA Grapalat"/>
        </w:rPr>
        <w:t>;</w:t>
      </w:r>
      <w:r>
        <w:rPr>
          <w:rFonts w:ascii="GHEA Grapalat" w:hAnsi="GHEA Grapalat"/>
        </w:rPr>
        <w:tab/>
      </w:r>
    </w:p>
    <w:p w14:paraId="1485467D" w14:textId="77777777" w:rsidR="008B1F31" w:rsidRPr="002658C9" w:rsidRDefault="008B1F31" w:rsidP="008B1F31">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57EDE0A2" w14:textId="77777777" w:rsidR="008B1F31" w:rsidRPr="002658C9" w:rsidRDefault="008B1F31" w:rsidP="008B1F31">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5BCF7BAB" w14:textId="77777777" w:rsidR="008B1F31" w:rsidRDefault="008B1F31" w:rsidP="008B1F31">
      <w:pPr>
        <w:widowControl w:val="0"/>
        <w:tabs>
          <w:tab w:val="left" w:pos="1134"/>
        </w:tabs>
        <w:spacing w:after="160"/>
        <w:ind w:firstLine="567"/>
        <w:jc w:val="both"/>
        <w:rPr>
          <w:rFonts w:ascii="GHEA Grapalat" w:hAnsi="GHEA Grapalat" w:cs="Sylfaen"/>
        </w:rPr>
      </w:pPr>
      <w:r>
        <w:rPr>
          <w:rFonts w:ascii="GHEA Grapalat" w:hAnsi="GHEA Grapalat"/>
        </w:rPr>
        <w:t>3</w:t>
      </w:r>
      <w:r w:rsidRPr="002658C9">
        <w:rPr>
          <w:rFonts w:ascii="GHEA Grapalat" w:hAnsi="GHEA Grapalat"/>
        </w:rPr>
        <w:t>.3.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Pr>
          <w:rFonts w:ascii="GHEA Grapalat" w:hAnsi="GHEA Grapalat"/>
        </w:rPr>
        <w:t>3</w:t>
      </w:r>
      <w:r w:rsidRPr="002658C9">
        <w:rPr>
          <w:rFonts w:ascii="GHEA Grapalat" w:hAnsi="GHEA Grapalat"/>
        </w:rPr>
        <w:t xml:space="preserve">.1 и </w:t>
      </w:r>
      <w:r>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14:paraId="41C840A3" w14:textId="77777777" w:rsidR="00B01410" w:rsidRDefault="00B01410">
      <w:pPr>
        <w:rPr>
          <w:ins w:id="7" w:author="Inesa Kocharyan" w:date="2024-02-12T14:54:00Z"/>
          <w:rFonts w:ascii="GHEA Grapalat" w:hAnsi="GHEA Grapalat"/>
          <w:b/>
        </w:rPr>
      </w:pPr>
      <w:ins w:id="8" w:author="Inesa Kocharyan" w:date="2024-02-12T14:54:00Z">
        <w:r>
          <w:rPr>
            <w:rFonts w:ascii="GHEA Grapalat" w:hAnsi="GHEA Grapalat"/>
            <w:b/>
          </w:rPr>
          <w:br w:type="page"/>
        </w:r>
      </w:ins>
    </w:p>
    <w:p w14:paraId="3A648E2C" w14:textId="77777777"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14:paraId="3EAF0979" w14:textId="4776C66D" w:rsidR="00B2572B" w:rsidRPr="00374F4A" w:rsidRDefault="00B2572B" w:rsidP="00B46D58">
      <w:pPr>
        <w:pStyle w:val="31"/>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1C4533">
        <w:rPr>
          <w:rFonts w:ascii="GHEA Grapalat" w:hAnsi="GHEA Grapalat"/>
          <w:b/>
          <w:sz w:val="24"/>
          <w:szCs w:val="24"/>
        </w:rPr>
        <w:t>запр</w:t>
      </w:r>
      <w:r w:rsidR="00A11C6E">
        <w:rPr>
          <w:rFonts w:ascii="GHEA Grapalat" w:hAnsi="GHEA Grapalat"/>
          <w:b/>
          <w:sz w:val="24"/>
          <w:szCs w:val="24"/>
        </w:rPr>
        <w:t>о</w:t>
      </w:r>
      <w:r w:rsidR="001C4533">
        <w:rPr>
          <w:rFonts w:ascii="GHEA Grapalat" w:hAnsi="GHEA Grapalat"/>
          <w:b/>
          <w:sz w:val="24"/>
          <w:szCs w:val="24"/>
        </w:rPr>
        <w:t>с котировок</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442157">
        <w:rPr>
          <w:rFonts w:ascii="GHEA Grapalat" w:hAnsi="GHEA Grapalat"/>
          <w:i/>
          <w:lang w:val="en-US"/>
        </w:rPr>
        <w:t>OBT</w:t>
      </w:r>
      <w:r w:rsidR="00442157" w:rsidRPr="007E2646">
        <w:rPr>
          <w:rFonts w:ascii="GHEA Grapalat" w:hAnsi="GHEA Grapalat"/>
          <w:i/>
        </w:rPr>
        <w:t>-</w:t>
      </w:r>
      <w:r w:rsidR="00442157">
        <w:rPr>
          <w:rFonts w:ascii="GHEA Grapalat" w:hAnsi="GHEA Grapalat"/>
          <w:i/>
          <w:lang w:val="en-US"/>
        </w:rPr>
        <w:t>GHASHDzB</w:t>
      </w:r>
      <w:r w:rsidR="00442157" w:rsidRPr="007E2646">
        <w:rPr>
          <w:rFonts w:ascii="GHEA Grapalat" w:hAnsi="GHEA Grapalat"/>
          <w:i/>
        </w:rPr>
        <w:t>-2</w:t>
      </w:r>
      <w:r w:rsidR="00D13433">
        <w:rPr>
          <w:rFonts w:ascii="GHEA Grapalat" w:hAnsi="GHEA Grapalat"/>
          <w:i/>
        </w:rPr>
        <w:t>6</w:t>
      </w:r>
      <w:r w:rsidR="00442157" w:rsidRPr="007E2646">
        <w:rPr>
          <w:rFonts w:ascii="GHEA Grapalat" w:hAnsi="GHEA Grapalat"/>
          <w:i/>
        </w:rPr>
        <w:t>/0</w:t>
      </w:r>
      <w:r w:rsidR="00A64E7C">
        <w:rPr>
          <w:rFonts w:ascii="GHEA Grapalat" w:hAnsi="GHEA Grapalat"/>
          <w:i/>
        </w:rPr>
        <w:t>2</w:t>
      </w:r>
    </w:p>
    <w:p w14:paraId="5C0B387A" w14:textId="77777777" w:rsidR="00B2572B" w:rsidRPr="00374F4A" w:rsidRDefault="00B2572B" w:rsidP="00B46D58">
      <w:pPr>
        <w:widowControl w:val="0"/>
        <w:spacing w:after="120"/>
        <w:jc w:val="center"/>
        <w:rPr>
          <w:rFonts w:ascii="GHEA Grapalat" w:hAnsi="GHEA Grapalat" w:cs="Sylfaen"/>
          <w:b/>
        </w:rPr>
      </w:pPr>
    </w:p>
    <w:p w14:paraId="35829223" w14:textId="77777777"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14:paraId="6D2D1F2E" w14:textId="49600414" w:rsidR="00B2572B" w:rsidRPr="00374F4A" w:rsidRDefault="00B2572B" w:rsidP="00B46D58">
      <w:pPr>
        <w:pStyle w:val="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1C4533">
        <w:rPr>
          <w:rFonts w:ascii="GHEA Grapalat" w:hAnsi="GHEA Grapalat"/>
          <w:color w:val="auto"/>
          <w:sz w:val="24"/>
          <w:szCs w:val="24"/>
        </w:rPr>
        <w:t>запрос котировок</w:t>
      </w:r>
    </w:p>
    <w:p w14:paraId="77121913" w14:textId="77777777" w:rsidR="00B2572B" w:rsidRPr="00374F4A" w:rsidRDefault="00B2572B" w:rsidP="00B46D58">
      <w:pPr>
        <w:widowControl w:val="0"/>
        <w:spacing w:after="120"/>
        <w:jc w:val="center"/>
        <w:rPr>
          <w:rFonts w:ascii="GHEA Grapalat" w:hAnsi="GHEA Grapalat"/>
        </w:rPr>
      </w:pPr>
    </w:p>
    <w:p w14:paraId="0C58E75D" w14:textId="77777777"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49B09F32" w14:textId="77777777"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17D814C9" w14:textId="77777777"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57A231C5" w14:textId="77777777" w:rsidR="00374F4A" w:rsidRPr="000C1746" w:rsidRDefault="000814B8" w:rsidP="00B46D58">
      <w:pPr>
        <w:spacing w:after="160"/>
        <w:ind w:left="4395"/>
        <w:jc w:val="both"/>
        <w:rPr>
          <w:rFonts w:ascii="GHEA Grapalat" w:hAnsi="GHEA Grapalat" w:cs="Sylfaen"/>
          <w:sz w:val="16"/>
        </w:rPr>
      </w:pPr>
      <w:r w:rsidRPr="005F2C25">
        <w:rPr>
          <w:rFonts w:ascii="GHEA Grapalat" w:hAnsi="GHEA Grapalat"/>
          <w:sz w:val="16"/>
        </w:rPr>
        <w:t xml:space="preserve">                             </w:t>
      </w:r>
      <w:r w:rsidR="00374F4A" w:rsidRPr="000C1746">
        <w:rPr>
          <w:rFonts w:ascii="GHEA Grapalat" w:hAnsi="GHEA Grapalat"/>
          <w:sz w:val="16"/>
        </w:rPr>
        <w:t>номер лота (лотов)</w:t>
      </w:r>
    </w:p>
    <w:p w14:paraId="045C28BD" w14:textId="4FED65B0" w:rsidR="00374F4A" w:rsidRPr="00BD0FD1" w:rsidRDefault="00A11C6E" w:rsidP="00B46D58">
      <w:pPr>
        <w:jc w:val="both"/>
        <w:rPr>
          <w:rFonts w:ascii="GHEA Grapalat" w:hAnsi="GHEA Grapalat" w:cs="Sylfaen"/>
        </w:rPr>
      </w:pPr>
      <w:r>
        <w:rPr>
          <w:rFonts w:ascii="GHEA Grapalat" w:hAnsi="GHEA Grapalat"/>
        </w:rPr>
        <w:t>Армянский театр оперы и балета имени А. А. Спендиарова</w:t>
      </w:r>
      <w:r w:rsidR="00374F4A" w:rsidRPr="00DA5EA0">
        <w:rPr>
          <w:rFonts w:ascii="GHEA Grapalat" w:hAnsi="GHEA Grapalat"/>
        </w:rPr>
        <w:t xml:space="preserve"> </w:t>
      </w:r>
      <w:r w:rsidR="00374F4A" w:rsidRPr="005437F6">
        <w:rPr>
          <w:rFonts w:ascii="GHEA Grapalat" w:hAnsi="GHEA Grapalat"/>
        </w:rPr>
        <w:t>под кодом</w:t>
      </w:r>
      <w:r w:rsidR="00374F4A" w:rsidRPr="00BD0FD1">
        <w:rPr>
          <w:rFonts w:ascii="GHEA Grapalat" w:hAnsi="GHEA Grapalat"/>
        </w:rPr>
        <w:t xml:space="preserve"> </w:t>
      </w:r>
      <w:r w:rsidR="00442157">
        <w:rPr>
          <w:rFonts w:ascii="GHEA Grapalat" w:hAnsi="GHEA Grapalat"/>
          <w:i/>
          <w:lang w:val="en-US"/>
        </w:rPr>
        <w:t>OBT</w:t>
      </w:r>
      <w:r w:rsidR="00442157" w:rsidRPr="007E2646">
        <w:rPr>
          <w:rFonts w:ascii="GHEA Grapalat" w:hAnsi="GHEA Grapalat"/>
          <w:i/>
        </w:rPr>
        <w:t>-</w:t>
      </w:r>
      <w:r w:rsidR="00442157">
        <w:rPr>
          <w:rFonts w:ascii="GHEA Grapalat" w:hAnsi="GHEA Grapalat"/>
          <w:i/>
          <w:lang w:val="en-US"/>
        </w:rPr>
        <w:t>GHASHDzB</w:t>
      </w:r>
      <w:r w:rsidR="00442157" w:rsidRPr="007E2646">
        <w:rPr>
          <w:rFonts w:ascii="GHEA Grapalat" w:hAnsi="GHEA Grapalat"/>
          <w:i/>
        </w:rPr>
        <w:t>-2</w:t>
      </w:r>
      <w:r w:rsidR="00D13433">
        <w:rPr>
          <w:rFonts w:ascii="GHEA Grapalat" w:hAnsi="GHEA Grapalat"/>
          <w:i/>
        </w:rPr>
        <w:t>6</w:t>
      </w:r>
      <w:r w:rsidR="00442157" w:rsidRPr="007E2646">
        <w:rPr>
          <w:rFonts w:ascii="GHEA Grapalat" w:hAnsi="GHEA Grapalat"/>
          <w:i/>
        </w:rPr>
        <w:t>/0</w:t>
      </w:r>
      <w:r w:rsidR="00A64E7C">
        <w:rPr>
          <w:rFonts w:ascii="GHEA Grapalat" w:hAnsi="GHEA Grapalat"/>
          <w:i/>
        </w:rPr>
        <w:t>2</w:t>
      </w:r>
    </w:p>
    <w:p w14:paraId="5E9389CA" w14:textId="77777777"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14:paraId="5D19EDE3" w14:textId="0B90E103" w:rsidR="00374F4A" w:rsidRPr="00DA5EA0" w:rsidRDefault="001C4533" w:rsidP="00B46D58">
      <w:pPr>
        <w:spacing w:after="160"/>
        <w:jc w:val="both"/>
        <w:rPr>
          <w:rFonts w:ascii="GHEA Grapalat" w:hAnsi="GHEA Grapalat"/>
        </w:rPr>
      </w:pPr>
      <w:r>
        <w:rPr>
          <w:rFonts w:ascii="GHEA Grapalat" w:hAnsi="GHEA Grapalat"/>
        </w:rPr>
        <w:t>запроса котировок</w:t>
      </w:r>
      <w:r w:rsidR="00374F4A" w:rsidRPr="005437F6">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14:paraId="46C7FFB2" w14:textId="77777777"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01A92E87" w14:textId="77777777"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526AA2DF" w14:textId="77777777" w:rsidR="00374F4A" w:rsidRPr="00DA5EA0" w:rsidRDefault="00374F4A" w:rsidP="00B46D58">
      <w:pPr>
        <w:jc w:val="both"/>
        <w:rPr>
          <w:rFonts w:ascii="GHEA Grapalat" w:hAnsi="GHEA Grapalat" w:cs="Sylfaen"/>
        </w:rPr>
      </w:pPr>
      <w:r w:rsidRPr="00DA5EA0">
        <w:rPr>
          <w:rFonts w:ascii="GHEA Grapalat" w:hAnsi="GHEA Grapalat"/>
        </w:rPr>
        <w:t>является</w:t>
      </w:r>
      <w:r w:rsidR="00F453C2" w:rsidRPr="005F2C25">
        <w:rPr>
          <w:rFonts w:ascii="GHEA Grapalat" w:hAnsi="GHEA Grapalat"/>
        </w:rPr>
        <w:t xml:space="preserve"> </w:t>
      </w:r>
      <w:r w:rsidRPr="00DA5EA0">
        <w:rPr>
          <w:rFonts w:ascii="GHEA Grapalat" w:hAnsi="GHEA Grapalat"/>
        </w:rPr>
        <w:t>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5FF716D5" w14:textId="77777777"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2533DC2C" w14:textId="77777777" w:rsidR="000612B9" w:rsidRDefault="000612B9" w:rsidP="00B46D58">
      <w:pPr>
        <w:jc w:val="both"/>
        <w:rPr>
          <w:rFonts w:ascii="GHEA Grapalat" w:hAnsi="GHEA Grapalat"/>
        </w:rPr>
      </w:pPr>
    </w:p>
    <w:p w14:paraId="519241F3" w14:textId="77777777"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14:paraId="72F8E96E" w14:textId="77777777"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52201F37" w14:textId="77777777" w:rsidR="000612B9" w:rsidRDefault="000612B9" w:rsidP="00B46D58">
      <w:pPr>
        <w:jc w:val="both"/>
        <w:rPr>
          <w:rFonts w:ascii="GHEA Grapalat" w:hAnsi="GHEA Grapalat"/>
        </w:rPr>
      </w:pPr>
    </w:p>
    <w:p w14:paraId="355A5D5E" w14:textId="77777777"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66BCB790" w14:textId="77777777"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70DAF609" w14:textId="77777777" w:rsidR="00B138F3" w:rsidRDefault="00B138F3" w:rsidP="00B46D58">
      <w:pPr>
        <w:jc w:val="both"/>
        <w:rPr>
          <w:rFonts w:ascii="GHEA Grapalat" w:hAnsi="GHEA Grapalat"/>
        </w:rPr>
      </w:pPr>
    </w:p>
    <w:p w14:paraId="1B1DB899" w14:textId="77777777"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14:paraId="5E3F8CD6" w14:textId="77777777"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470AE3FB" w14:textId="77777777" w:rsidR="00B138F3" w:rsidRDefault="00B138F3" w:rsidP="00F96993">
      <w:pPr>
        <w:jc w:val="both"/>
        <w:rPr>
          <w:rFonts w:ascii="GHEA Grapalat" w:hAnsi="GHEA Grapalat"/>
        </w:rPr>
      </w:pPr>
    </w:p>
    <w:p w14:paraId="07D8DFCA" w14:textId="77777777"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260E066D" w14:textId="77777777"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0319465D" w14:textId="77777777" w:rsidR="00B16483" w:rsidRDefault="00B16483" w:rsidP="00F96993">
      <w:pPr>
        <w:jc w:val="both"/>
        <w:rPr>
          <w:rFonts w:ascii="GHEA Grapalat" w:hAnsi="GHEA Grapalat"/>
          <w:sz w:val="18"/>
          <w:szCs w:val="18"/>
        </w:rPr>
      </w:pPr>
    </w:p>
    <w:p w14:paraId="7BAD0B30" w14:textId="77777777"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3893337D" w14:textId="77777777"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022B2758" w14:textId="77777777" w:rsidR="00B16483" w:rsidRPr="00D3436F" w:rsidRDefault="00B16483" w:rsidP="00B16483">
      <w:pPr>
        <w:tabs>
          <w:tab w:val="left" w:pos="7371"/>
        </w:tabs>
        <w:spacing w:after="160"/>
        <w:ind w:left="3544" w:firstLine="3"/>
        <w:jc w:val="both"/>
        <w:rPr>
          <w:rFonts w:ascii="GHEA Grapalat" w:hAnsi="GHEA Grapalat"/>
          <w:sz w:val="16"/>
        </w:rPr>
      </w:pPr>
    </w:p>
    <w:p w14:paraId="4C9101C8" w14:textId="77777777" w:rsidR="006B3E56" w:rsidRDefault="006B3E56" w:rsidP="00B46D58">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14:paraId="71FE32F1" w14:textId="77777777"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3FF53DDD" w14:textId="77777777" w:rsidR="00E1773C" w:rsidRPr="00AD67F0" w:rsidRDefault="00E1773C" w:rsidP="00E1773C">
      <w:pPr>
        <w:ind w:firstLine="709"/>
        <w:rPr>
          <w:rFonts w:ascii="GHEA Grapalat" w:hAnsi="GHEA Grapalat"/>
          <w:sz w:val="20"/>
          <w:lang w:val="es-ES"/>
        </w:rPr>
      </w:pPr>
      <w:r w:rsidRPr="00AD67F0">
        <w:rPr>
          <w:rFonts w:ascii="GHEA Grapalat" w:hAnsi="GHEA Grapalat" w:cs="Arial"/>
          <w:sz w:val="20"/>
          <w:szCs w:val="20"/>
          <w:lang w:val="es-ES"/>
        </w:rPr>
        <w:t>1)</w:t>
      </w:r>
      <w:r w:rsidRPr="00AD67F0">
        <w:rPr>
          <w:rFonts w:ascii="GHEA Grapalat" w:hAnsi="GHEA Grapalat"/>
          <w:sz w:val="20"/>
          <w:lang w:val="hy-AM"/>
        </w:rPr>
        <w:t xml:space="preserve">  </w:t>
      </w:r>
      <w:r w:rsidRPr="00AD67F0">
        <w:rPr>
          <w:rFonts w:ascii="GHEA Grapalat" w:hAnsi="GHEA Grapalat"/>
          <w:sz w:val="20"/>
          <w:u w:val="single"/>
          <w:lang w:val="hy-AM"/>
        </w:rPr>
        <w:t xml:space="preserve">                                                </w:t>
      </w:r>
      <w:r w:rsidRPr="00AD67F0">
        <w:rPr>
          <w:rFonts w:ascii="GHEA Grapalat" w:hAnsi="GHEA Grapalat"/>
          <w:sz w:val="20"/>
          <w:u w:val="single"/>
          <w:lang w:val="es-ES"/>
        </w:rPr>
        <w:t xml:space="preserve">                         </w:t>
      </w:r>
      <w:r w:rsidRPr="00AD67F0">
        <w:rPr>
          <w:rFonts w:ascii="GHEA Grapalat" w:hAnsi="GHEA Grapalat"/>
          <w:sz w:val="20"/>
          <w:u w:val="single"/>
          <w:lang w:val="hy-AM"/>
        </w:rPr>
        <w:t xml:space="preserve">          </w:t>
      </w:r>
      <w:r w:rsidRPr="00AD67F0">
        <w:rPr>
          <w:rFonts w:ascii="GHEA Grapalat" w:hAnsi="GHEA Grapalat"/>
          <w:sz w:val="20"/>
          <w:u w:val="single"/>
        </w:rPr>
        <w:t xml:space="preserve">и </w:t>
      </w:r>
      <w:r w:rsidRPr="00AD67F0">
        <w:rPr>
          <w:rFonts w:ascii="GHEA Grapalat" w:hAnsi="GHEA Grapalat"/>
          <w:lang w:val="hy-AM"/>
        </w:rPr>
        <w:t>аффилированные</w:t>
      </w:r>
      <w:r w:rsidRPr="00AD67F0">
        <w:rPr>
          <w:rFonts w:ascii="GHEA Grapalat" w:hAnsi="GHEA Grapalat"/>
        </w:rPr>
        <w:t xml:space="preserve"> с ним</w:t>
      </w:r>
      <w:r w:rsidRPr="00AD67F0">
        <w:rPr>
          <w:rFonts w:ascii="GHEA Grapalat" w:hAnsi="GHEA Grapalat"/>
          <w:lang w:val="hy-AM"/>
        </w:rPr>
        <w:t xml:space="preserve"> </w:t>
      </w:r>
    </w:p>
    <w:p w14:paraId="3E5319EE" w14:textId="77777777" w:rsidR="00E1773C" w:rsidRPr="00AD67F0" w:rsidRDefault="00E1773C" w:rsidP="00E1773C">
      <w:pPr>
        <w:widowControl w:val="0"/>
        <w:spacing w:after="120"/>
        <w:ind w:left="2835"/>
        <w:rPr>
          <w:rFonts w:ascii="GHEA Grapalat" w:hAnsi="GHEA Grapalat"/>
          <w:sz w:val="16"/>
        </w:rPr>
      </w:pPr>
      <w:r w:rsidRPr="00AD67F0">
        <w:rPr>
          <w:rFonts w:ascii="GHEA Grapalat" w:hAnsi="GHEA Grapalat"/>
          <w:sz w:val="16"/>
        </w:rPr>
        <w:t>наименование участника</w:t>
      </w:r>
    </w:p>
    <w:p w14:paraId="1516A6B7" w14:textId="77777777" w:rsidR="00E1773C" w:rsidRPr="00AD67F0" w:rsidRDefault="00E1773C" w:rsidP="00E1773C">
      <w:pPr>
        <w:rPr>
          <w:rFonts w:ascii="GHEA Grapalat" w:hAnsi="GHEA Grapalat"/>
          <w:i/>
          <w:sz w:val="16"/>
          <w:vertAlign w:val="superscript"/>
          <w:lang w:val="es-ES"/>
        </w:rPr>
      </w:pPr>
    </w:p>
    <w:p w14:paraId="2106797F" w14:textId="2A62AB24" w:rsidR="00E1773C" w:rsidRPr="00AD67F0" w:rsidRDefault="00E1773C" w:rsidP="00E1773C">
      <w:pPr>
        <w:rPr>
          <w:rFonts w:ascii="GHEA Grapalat" w:hAnsi="GHEA Grapalat" w:cs="Sylfaen"/>
          <w:sz w:val="20"/>
          <w:lang w:val="hy-AM"/>
        </w:rPr>
      </w:pPr>
      <w:r w:rsidRPr="00AD67F0">
        <w:rPr>
          <w:rFonts w:ascii="GHEA Grapalat" w:hAnsi="GHEA Grapalat"/>
          <w:lang w:val="hy-AM"/>
        </w:rPr>
        <w:lastRenderedPageBreak/>
        <w:t>лица</w:t>
      </w:r>
      <w:r w:rsidRPr="00AD67F0">
        <w:rPr>
          <w:rFonts w:ascii="GHEA Grapalat" w:hAnsi="GHEA Grapalat" w:cs="Arial"/>
          <w:sz w:val="20"/>
          <w:szCs w:val="20"/>
          <w:lang w:val="es-ES"/>
        </w:rPr>
        <w:t xml:space="preserve"> </w:t>
      </w:r>
      <w:r w:rsidRPr="00AD67F0">
        <w:rPr>
          <w:rFonts w:ascii="GHEA Grapalat" w:hAnsi="GHEA Grapalat" w:cs="Arial"/>
          <w:sz w:val="20"/>
          <w:szCs w:val="20"/>
          <w:lang w:val="hy-AM"/>
        </w:rPr>
        <w:t xml:space="preserve"> </w:t>
      </w:r>
      <w:r w:rsidRPr="00AD67F0">
        <w:rPr>
          <w:rFonts w:ascii="GHEA Grapalat" w:hAnsi="GHEA Grapalat"/>
          <w:lang w:val="hy-AM"/>
        </w:rPr>
        <w:t xml:space="preserve">удовлетворяют </w:t>
      </w:r>
      <w:r w:rsidRPr="00AD67F0">
        <w:rPr>
          <w:rFonts w:ascii="GHEA Grapalat" w:hAnsi="GHEA Grapalat"/>
          <w:color w:val="000000" w:themeColor="text1"/>
          <w:spacing w:val="-4"/>
        </w:rPr>
        <w:t>требованиям</w:t>
      </w:r>
      <w:r w:rsidRPr="00AD67F0">
        <w:rPr>
          <w:rFonts w:ascii="GHEA Grapalat" w:hAnsi="GHEA Grapalat"/>
          <w:color w:val="000000" w:themeColor="text1"/>
          <w:lang w:val="es-ES"/>
        </w:rPr>
        <w:t xml:space="preserve"> </w:t>
      </w:r>
      <w:r w:rsidRPr="00AD67F0">
        <w:rPr>
          <w:rFonts w:ascii="GHEA Grapalat" w:hAnsi="GHEA Grapalat"/>
          <w:color w:val="000000" w:themeColor="text1"/>
          <w:spacing w:val="-4"/>
        </w:rPr>
        <w:t>права</w:t>
      </w:r>
      <w:r w:rsidRPr="00AD67F0">
        <w:rPr>
          <w:rFonts w:ascii="GHEA Grapalat" w:hAnsi="GHEA Grapalat"/>
          <w:color w:val="000000" w:themeColor="text1"/>
          <w:spacing w:val="-4"/>
          <w:lang w:val="es-ES"/>
        </w:rPr>
        <w:t xml:space="preserve"> </w:t>
      </w:r>
      <w:r w:rsidRPr="00AD67F0">
        <w:rPr>
          <w:rFonts w:ascii="GHEA Grapalat" w:hAnsi="GHEA Grapalat"/>
          <w:color w:val="000000" w:themeColor="text1"/>
          <w:spacing w:val="-4"/>
        </w:rPr>
        <w:t>участия</w:t>
      </w:r>
      <w:r w:rsidRPr="00AD67F0">
        <w:rPr>
          <w:rFonts w:ascii="GHEA Grapalat" w:hAnsi="GHEA Grapalat"/>
          <w:color w:val="000000" w:themeColor="text1"/>
          <w:lang w:val="es-ES"/>
        </w:rPr>
        <w:t xml:space="preserve"> </w:t>
      </w:r>
      <w:r w:rsidRPr="00AD67F0">
        <w:rPr>
          <w:rFonts w:ascii="GHEA Grapalat" w:hAnsi="GHEA Grapalat"/>
          <w:color w:val="000000" w:themeColor="text1"/>
          <w:spacing w:val="-4"/>
        </w:rPr>
        <w:t>установленным</w:t>
      </w:r>
      <w:r w:rsidRPr="00AD67F0">
        <w:rPr>
          <w:rFonts w:ascii="GHEA Grapalat" w:hAnsi="GHEA Grapalat"/>
          <w:color w:val="000000" w:themeColor="text1"/>
          <w:spacing w:val="-4"/>
          <w:lang w:val="es-ES"/>
        </w:rPr>
        <w:t xml:space="preserve"> </w:t>
      </w:r>
      <w:r w:rsidRPr="00AD67F0">
        <w:rPr>
          <w:rFonts w:ascii="GHEA Grapalat" w:hAnsi="GHEA Grapalat"/>
          <w:color w:val="000000" w:themeColor="text1"/>
          <w:spacing w:val="-4"/>
        </w:rPr>
        <w:t xml:space="preserve">приглашением на </w:t>
      </w:r>
      <w:r w:rsidR="001C4533">
        <w:rPr>
          <w:rFonts w:ascii="GHEA Grapalat" w:hAnsi="GHEA Grapalat"/>
        </w:rPr>
        <w:t>запрос котировок</w:t>
      </w:r>
      <w:r w:rsidRPr="00AD67F0">
        <w:rPr>
          <w:rFonts w:ascii="GHEA Grapalat" w:hAnsi="GHEA Grapalat"/>
          <w:color w:val="000000" w:themeColor="text1"/>
          <w:spacing w:val="-4"/>
          <w:lang w:val="es-ES"/>
        </w:rPr>
        <w:t xml:space="preserve"> </w:t>
      </w:r>
      <w:r w:rsidRPr="00AD67F0">
        <w:rPr>
          <w:rFonts w:ascii="GHEA Grapalat" w:hAnsi="GHEA Grapalat"/>
          <w:color w:val="000000" w:themeColor="text1"/>
        </w:rPr>
        <w:t>под</w:t>
      </w:r>
      <w:r w:rsidR="00D142B3">
        <w:rPr>
          <w:rFonts w:ascii="GHEA Grapalat" w:hAnsi="GHEA Grapalat"/>
          <w:color w:val="000000" w:themeColor="text1"/>
        </w:rPr>
        <w:t xml:space="preserve"> кодом </w:t>
      </w:r>
      <w:r w:rsidRPr="00AD67F0">
        <w:rPr>
          <w:rFonts w:ascii="GHEA Grapalat" w:hAnsi="GHEA Grapalat"/>
          <w:color w:val="000000" w:themeColor="text1"/>
          <w:lang w:val="es-ES"/>
        </w:rPr>
        <w:t xml:space="preserve"> </w:t>
      </w:r>
      <w:r w:rsidR="00442157">
        <w:rPr>
          <w:rFonts w:ascii="GHEA Grapalat" w:hAnsi="GHEA Grapalat"/>
          <w:i/>
          <w:lang w:val="en-US"/>
        </w:rPr>
        <w:t>OBT</w:t>
      </w:r>
      <w:r w:rsidR="00442157" w:rsidRPr="007E2646">
        <w:rPr>
          <w:rFonts w:ascii="GHEA Grapalat" w:hAnsi="GHEA Grapalat"/>
          <w:i/>
        </w:rPr>
        <w:t>-</w:t>
      </w:r>
      <w:r w:rsidR="00442157">
        <w:rPr>
          <w:rFonts w:ascii="GHEA Grapalat" w:hAnsi="GHEA Grapalat"/>
          <w:i/>
          <w:lang w:val="en-US"/>
        </w:rPr>
        <w:t>GHASHDzB</w:t>
      </w:r>
      <w:r w:rsidR="00442157" w:rsidRPr="007E2646">
        <w:rPr>
          <w:rFonts w:ascii="GHEA Grapalat" w:hAnsi="GHEA Grapalat"/>
          <w:i/>
        </w:rPr>
        <w:t>-2</w:t>
      </w:r>
      <w:r w:rsidR="00D13433">
        <w:rPr>
          <w:rFonts w:ascii="GHEA Grapalat" w:hAnsi="GHEA Grapalat"/>
          <w:i/>
        </w:rPr>
        <w:t>6</w:t>
      </w:r>
      <w:r w:rsidR="00442157" w:rsidRPr="007E2646">
        <w:rPr>
          <w:rFonts w:ascii="GHEA Grapalat" w:hAnsi="GHEA Grapalat"/>
          <w:i/>
        </w:rPr>
        <w:t>/0</w:t>
      </w:r>
      <w:r w:rsidR="00A64E7C">
        <w:rPr>
          <w:rFonts w:ascii="GHEA Grapalat" w:hAnsi="GHEA Grapalat"/>
          <w:i/>
        </w:rPr>
        <w:t>2</w:t>
      </w:r>
      <w:r w:rsidRPr="00AD67F0">
        <w:rPr>
          <w:rFonts w:ascii="GHEA Grapalat" w:hAnsi="GHEA Grapalat"/>
        </w:rPr>
        <w:t>*,</w:t>
      </w:r>
      <w:r w:rsidRPr="00D142B3">
        <w:rPr>
          <w:rFonts w:ascii="GHEA Grapalat" w:hAnsi="GHEA Grapalat"/>
          <w:color w:val="000000" w:themeColor="text1"/>
        </w:rPr>
        <w:t>и</w:t>
      </w:r>
      <w:r w:rsidR="003B0E7B">
        <w:rPr>
          <w:rFonts w:ascii="GHEA Grapalat" w:hAnsi="GHEA Grapalat"/>
          <w:sz w:val="20"/>
          <w:u w:val="single"/>
          <w:lang w:val="hy-AM"/>
        </w:rPr>
        <w:t xml:space="preserve"> </w:t>
      </w:r>
      <w:r w:rsidR="003B0E7B">
        <w:rPr>
          <w:rFonts w:ascii="GHEA Grapalat" w:hAnsi="GHEA Grapalat"/>
          <w:sz w:val="20"/>
          <w:u w:val="single"/>
        </w:rPr>
        <w:t>________________________________</w:t>
      </w:r>
      <w:r w:rsidRPr="00AD67F0">
        <w:rPr>
          <w:rFonts w:ascii="GHEA Grapalat" w:hAnsi="GHEA Grapalat"/>
          <w:sz w:val="20"/>
          <w:u w:val="single"/>
          <w:lang w:val="hy-AM"/>
        </w:rPr>
        <w:t xml:space="preserve">                                     </w:t>
      </w:r>
      <w:r w:rsidRPr="00AD67F0">
        <w:rPr>
          <w:rFonts w:ascii="GHEA Grapalat" w:hAnsi="GHEA Grapalat"/>
          <w:sz w:val="20"/>
          <w:u w:val="single"/>
          <w:lang w:val="es-ES"/>
        </w:rPr>
        <w:t xml:space="preserve">                         </w:t>
      </w:r>
      <w:r w:rsidRPr="00AD67F0">
        <w:rPr>
          <w:rFonts w:ascii="GHEA Grapalat" w:hAnsi="GHEA Grapalat"/>
          <w:sz w:val="20"/>
          <w:u w:val="single"/>
          <w:lang w:val="hy-AM"/>
        </w:rPr>
        <w:t xml:space="preserve">          </w:t>
      </w:r>
      <w:r w:rsidRPr="00AD67F0">
        <w:rPr>
          <w:rFonts w:ascii="GHEA Grapalat" w:hAnsi="GHEA Grapalat" w:cs="Sylfaen"/>
          <w:sz w:val="20"/>
          <w:lang w:val="hy-AM"/>
        </w:rPr>
        <w:t xml:space="preserve"> </w:t>
      </w:r>
    </w:p>
    <w:p w14:paraId="106FCDC3" w14:textId="77777777" w:rsidR="00E1773C" w:rsidRPr="00AD67F0" w:rsidRDefault="00E1773C" w:rsidP="00E1773C">
      <w:pPr>
        <w:tabs>
          <w:tab w:val="left" w:pos="6450"/>
        </w:tabs>
        <w:rPr>
          <w:rFonts w:ascii="GHEA Grapalat" w:hAnsi="GHEA Grapalat"/>
          <w:sz w:val="16"/>
        </w:rPr>
      </w:pPr>
      <w:r w:rsidRPr="00AD67F0">
        <w:rPr>
          <w:rFonts w:ascii="GHEA Grapalat" w:hAnsi="GHEA Grapalat" w:cs="Sylfaen"/>
          <w:sz w:val="20"/>
          <w:lang w:val="es-ES"/>
        </w:rPr>
        <w:t xml:space="preserve">                                                         </w:t>
      </w:r>
      <w:r w:rsidRPr="00AD67F0">
        <w:rPr>
          <w:rFonts w:ascii="GHEA Grapalat" w:hAnsi="GHEA Grapalat" w:cs="Sylfaen"/>
          <w:sz w:val="20"/>
        </w:rPr>
        <w:t xml:space="preserve">       </w:t>
      </w:r>
      <w:r w:rsidR="007A14E0">
        <w:rPr>
          <w:rFonts w:ascii="GHEA Grapalat" w:hAnsi="GHEA Grapalat" w:cs="Sylfaen"/>
          <w:sz w:val="20"/>
        </w:rPr>
        <w:t xml:space="preserve">                                   </w:t>
      </w:r>
      <w:r w:rsidRPr="00AD67F0">
        <w:rPr>
          <w:rFonts w:ascii="GHEA Grapalat" w:hAnsi="GHEA Grapalat" w:cs="Sylfaen"/>
          <w:sz w:val="20"/>
          <w:lang w:val="es-ES"/>
        </w:rPr>
        <w:t xml:space="preserve"> </w:t>
      </w:r>
      <w:r w:rsidRPr="00AD67F0">
        <w:rPr>
          <w:rFonts w:ascii="GHEA Grapalat" w:hAnsi="GHEA Grapalat"/>
          <w:sz w:val="16"/>
        </w:rPr>
        <w:t>наименование участника</w:t>
      </w:r>
    </w:p>
    <w:p w14:paraId="2C357667" w14:textId="77777777" w:rsidR="006B3E56" w:rsidRPr="003B0E7B" w:rsidRDefault="00E1773C" w:rsidP="00832225">
      <w:pPr>
        <w:widowControl w:val="0"/>
        <w:spacing w:after="160"/>
        <w:jc w:val="both"/>
        <w:rPr>
          <w:rFonts w:ascii="GHEA Grapalat" w:hAnsi="GHEA Grapalat" w:cs="Arial"/>
        </w:rPr>
      </w:pPr>
      <w:r w:rsidRPr="003B0E7B">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00952531" w:rsidRPr="003B0E7B">
        <w:rPr>
          <w:rFonts w:ascii="GHEA Grapalat" w:hAnsi="GHEA Grapalat"/>
        </w:rPr>
        <w:t>,</w:t>
      </w:r>
    </w:p>
    <w:p w14:paraId="1A0C089D" w14:textId="569FC160" w:rsidR="006B3E56" w:rsidRPr="00DE3244" w:rsidRDefault="006B3E56" w:rsidP="00DE3244">
      <w:pPr>
        <w:pStyle w:val="aff3"/>
        <w:widowControl w:val="0"/>
        <w:numPr>
          <w:ilvl w:val="0"/>
          <w:numId w:val="35"/>
        </w:numPr>
        <w:tabs>
          <w:tab w:val="left" w:pos="567"/>
        </w:tabs>
        <w:spacing w:after="160"/>
        <w:jc w:val="both"/>
        <w:rPr>
          <w:rFonts w:ascii="GHEA Grapalat" w:hAnsi="GHEA Grapalat" w:cs="Arial"/>
        </w:rPr>
      </w:pPr>
      <w:r w:rsidRPr="00DE3244">
        <w:rPr>
          <w:rFonts w:ascii="GHEA Grapalat" w:hAnsi="GHEA Grapalat"/>
        </w:rPr>
        <w:t xml:space="preserve">в рамках участия в </w:t>
      </w:r>
      <w:r w:rsidR="001C4533">
        <w:rPr>
          <w:rFonts w:ascii="GHEA Grapalat" w:hAnsi="GHEA Grapalat"/>
        </w:rPr>
        <w:t>запрос котировок</w:t>
      </w:r>
      <w:r w:rsidR="00305944" w:rsidRPr="00DE3244">
        <w:rPr>
          <w:rFonts w:ascii="GHEA Grapalat" w:hAnsi="GHEA Grapalat"/>
        </w:rPr>
        <w:t xml:space="preserve"> </w:t>
      </w:r>
      <w:r w:rsidRPr="00DE3244">
        <w:rPr>
          <w:rFonts w:ascii="GHEA Grapalat" w:hAnsi="GHEA Grapalat"/>
        </w:rPr>
        <w:t xml:space="preserve">под кодом </w:t>
      </w:r>
      <w:r w:rsidR="00442157">
        <w:rPr>
          <w:rFonts w:ascii="GHEA Grapalat" w:hAnsi="GHEA Grapalat"/>
          <w:i/>
          <w:lang w:val="en-US"/>
        </w:rPr>
        <w:t>OBT</w:t>
      </w:r>
      <w:r w:rsidR="00442157" w:rsidRPr="007E2646">
        <w:rPr>
          <w:rFonts w:ascii="GHEA Grapalat" w:hAnsi="GHEA Grapalat"/>
          <w:i/>
        </w:rPr>
        <w:t>-</w:t>
      </w:r>
      <w:r w:rsidR="00442157">
        <w:rPr>
          <w:rFonts w:ascii="GHEA Grapalat" w:hAnsi="GHEA Grapalat"/>
          <w:i/>
          <w:lang w:val="en-US"/>
        </w:rPr>
        <w:t>GHASHDzB</w:t>
      </w:r>
      <w:r w:rsidR="00442157" w:rsidRPr="007E2646">
        <w:rPr>
          <w:rFonts w:ascii="GHEA Grapalat" w:hAnsi="GHEA Grapalat"/>
          <w:i/>
        </w:rPr>
        <w:t>-2</w:t>
      </w:r>
      <w:r w:rsidR="00D13433">
        <w:rPr>
          <w:rFonts w:ascii="GHEA Grapalat" w:hAnsi="GHEA Grapalat"/>
          <w:i/>
        </w:rPr>
        <w:t>6</w:t>
      </w:r>
      <w:r w:rsidR="00442157" w:rsidRPr="007E2646">
        <w:rPr>
          <w:rFonts w:ascii="GHEA Grapalat" w:hAnsi="GHEA Grapalat"/>
          <w:i/>
        </w:rPr>
        <w:t>/0</w:t>
      </w:r>
      <w:r w:rsidR="00A64E7C">
        <w:rPr>
          <w:rFonts w:ascii="GHEA Grapalat" w:hAnsi="GHEA Grapalat"/>
          <w:i/>
        </w:rPr>
        <w:t>2</w:t>
      </w:r>
    </w:p>
    <w:p w14:paraId="5AB3358B" w14:textId="77777777" w:rsidR="006B3E56" w:rsidRDefault="006B3E56" w:rsidP="00B46D58">
      <w:pPr>
        <w:pStyle w:val="aff3"/>
        <w:widowControl w:val="0"/>
        <w:numPr>
          <w:ilvl w:val="0"/>
          <w:numId w:val="22"/>
        </w:numPr>
        <w:tabs>
          <w:tab w:val="left" w:pos="567"/>
        </w:tabs>
        <w:spacing w:after="160"/>
        <w:jc w:val="both"/>
        <w:rPr>
          <w:rFonts w:ascii="GHEA Grapalat" w:hAnsi="GHEA Grapalat"/>
        </w:rPr>
      </w:pPr>
      <w:r>
        <w:rPr>
          <w:rFonts w:ascii="GHEA Grapalat" w:hAnsi="GHEA Grapalat"/>
        </w:rPr>
        <w:t>не допускал и (или) не допустит</w:t>
      </w:r>
      <w:r w:rsidR="00637246">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антиконкурентного соглашения,</w:t>
      </w:r>
    </w:p>
    <w:p w14:paraId="2819EC6A" w14:textId="61819CC0" w:rsidR="006B3E56" w:rsidRDefault="006B3E56" w:rsidP="00B46D58">
      <w:pPr>
        <w:pStyle w:val="aff3"/>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1C4533">
        <w:rPr>
          <w:rFonts w:ascii="GHEA Grapalat" w:hAnsi="GHEA Grapalat"/>
        </w:rPr>
        <w:t>запрос котировок</w:t>
      </w:r>
      <w:r>
        <w:rPr>
          <w:rFonts w:ascii="GHEA Grapalat" w:hAnsi="GHEA Grapalat"/>
        </w:rPr>
        <w:t xml:space="preserve"> случая     одновременного </w:t>
      </w:r>
    </w:p>
    <w:p w14:paraId="058F6CF6" w14:textId="77777777" w:rsidR="006B3E56" w:rsidRDefault="006B3E56" w:rsidP="00B46D58">
      <w:pPr>
        <w:pStyle w:val="a3"/>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6A53D3A9" w14:textId="77777777"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2CEBE060" w14:textId="77777777"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700B7E84" w14:textId="77777777"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04017E46" w14:textId="77777777"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485601B2" w14:textId="77777777" w:rsidR="006B3E56" w:rsidRDefault="006B3E56" w:rsidP="00B46D58">
      <w:pPr>
        <w:widowControl w:val="0"/>
        <w:spacing w:after="160"/>
        <w:jc w:val="both"/>
        <w:rPr>
          <w:rFonts w:ascii="GHEA Grapalat" w:hAnsi="GHEA Grapalat"/>
        </w:rPr>
      </w:pPr>
      <w:r>
        <w:rPr>
          <w:rFonts w:ascii="GHEA Grapalat" w:hAnsi="GHEA Grapalat"/>
        </w:rPr>
        <w:t>долю (пай) в размере более пятидесяти процентов</w:t>
      </w:r>
      <w:r w:rsidR="00D4396D">
        <w:rPr>
          <w:rFonts w:ascii="GHEA Grapalat" w:hAnsi="GHEA Grapalat"/>
        </w:rPr>
        <w:t>.</w:t>
      </w:r>
    </w:p>
    <w:p w14:paraId="268BE155" w14:textId="77777777" w:rsidR="00D4396D" w:rsidRDefault="00D4396D" w:rsidP="00D4396D">
      <w:pPr>
        <w:widowControl w:val="0"/>
        <w:spacing w:after="160"/>
        <w:contextualSpacing/>
        <w:jc w:val="both"/>
        <w:rPr>
          <w:rFonts w:ascii="GHEA Grapalat" w:hAnsi="GHEA Grapalat"/>
        </w:rPr>
      </w:pPr>
      <w:r>
        <w:rPr>
          <w:rFonts w:ascii="GHEA Grapalat" w:hAnsi="GHEA Grapalat"/>
        </w:rPr>
        <w:t>Ниже  --------------------------------------------</w:t>
      </w:r>
      <w:r w:rsidR="001849D9">
        <w:rPr>
          <w:rFonts w:ascii="GHEA Grapalat" w:hAnsi="GHEA Grapalat"/>
        </w:rPr>
        <w:t>----------------------</w:t>
      </w:r>
      <w:r w:rsidR="001849D9" w:rsidRPr="001849D9">
        <w:rPr>
          <w:rFonts w:ascii="GHEA Grapalat" w:hAnsi="GHEA Grapalat"/>
        </w:rPr>
        <w:t xml:space="preserve"> </w:t>
      </w:r>
      <w:r w:rsidR="00314E49">
        <w:rPr>
          <w:rFonts w:ascii="GHEA Grapalat" w:hAnsi="GHEA Grapalat"/>
        </w:rPr>
        <w:t>представляет</w:t>
      </w:r>
      <w:r w:rsidR="00314E49" w:rsidRPr="006B2B1A">
        <w:rPr>
          <w:rFonts w:ascii="GHEA Grapalat" w:hAnsi="GHEA Grapalat"/>
        </w:rPr>
        <w:t xml:space="preserve"> </w:t>
      </w:r>
      <w:r w:rsidR="001849D9" w:rsidRPr="006B2B1A">
        <w:rPr>
          <w:rFonts w:ascii="GHEA Grapalat" w:hAnsi="GHEA Grapalat"/>
        </w:rPr>
        <w:t>ссылк</w:t>
      </w:r>
      <w:r w:rsidR="001849D9">
        <w:rPr>
          <w:rFonts w:ascii="GHEA Grapalat" w:hAnsi="GHEA Grapalat"/>
        </w:rPr>
        <w:t>у</w:t>
      </w:r>
      <w:r w:rsidR="001849D9" w:rsidRPr="006B2B1A">
        <w:rPr>
          <w:rFonts w:ascii="GHEA Grapalat" w:hAnsi="GHEA Grapalat"/>
        </w:rPr>
        <w:t xml:space="preserve"> на сайт</w:t>
      </w:r>
      <w:r w:rsidR="001849D9">
        <w:rPr>
          <w:rFonts w:ascii="GHEA Grapalat" w:hAnsi="GHEA Grapalat"/>
        </w:rPr>
        <w:t>,</w:t>
      </w:r>
    </w:p>
    <w:p w14:paraId="5F504149" w14:textId="77777777" w:rsidR="00D4396D" w:rsidRDefault="00D4396D" w:rsidP="001849D9">
      <w:pPr>
        <w:widowControl w:val="0"/>
        <w:spacing w:after="160"/>
        <w:ind w:left="2835"/>
        <w:contextualSpacing/>
        <w:jc w:val="both"/>
        <w:rPr>
          <w:rFonts w:ascii="GHEA Grapalat" w:hAnsi="GHEA Grapalat"/>
        </w:rPr>
      </w:pPr>
      <w:r>
        <w:rPr>
          <w:rFonts w:ascii="GHEA Grapalat" w:hAnsi="GHEA Grapalat"/>
        </w:rPr>
        <w:t xml:space="preserve"> </w:t>
      </w:r>
      <w:r>
        <w:rPr>
          <w:rFonts w:ascii="GHEA Grapalat" w:hAnsi="GHEA Grapalat"/>
          <w:vertAlign w:val="superscript"/>
        </w:rPr>
        <w:t>наименование участника</w:t>
      </w:r>
    </w:p>
    <w:p w14:paraId="24E56B55" w14:textId="77777777" w:rsidR="006B3E56" w:rsidRPr="001849D9" w:rsidRDefault="001849D9" w:rsidP="001849D9">
      <w:pPr>
        <w:widowControl w:val="0"/>
        <w:spacing w:after="160"/>
        <w:jc w:val="both"/>
        <w:rPr>
          <w:rFonts w:ascii="GHEA Grapalat" w:hAnsi="GHEA Grapalat" w:cs="Sylfaen"/>
        </w:rPr>
      </w:pPr>
      <w:r w:rsidRPr="006B2B1A">
        <w:rPr>
          <w:rFonts w:ascii="GHEA Grapalat" w:hAnsi="GHEA Grapalat"/>
        </w:rPr>
        <w:t>содержащий информацию о реальных бенефициарах</w:t>
      </w:r>
      <w:r>
        <w:rPr>
          <w:rFonts w:ascii="GHEA Grapalat" w:hAnsi="GHEA Grapalat"/>
        </w:rPr>
        <w:t xml:space="preserve"> </w:t>
      </w:r>
      <w:r w:rsidR="00D4396D" w:rsidRPr="006B2B1A">
        <w:rPr>
          <w:rFonts w:ascii="GHEA Grapalat" w:hAnsi="GHEA Grapalat"/>
        </w:rPr>
        <w:t>-------------</w:t>
      </w:r>
      <w:r>
        <w:rPr>
          <w:rFonts w:ascii="GHEA Grapalat" w:hAnsi="GHEA Grapalat"/>
        </w:rPr>
        <w:t>------------------------</w:t>
      </w:r>
      <w:r w:rsidR="006B3E56" w:rsidRPr="00E15EC9">
        <w:rPr>
          <w:rStyle w:val="af6"/>
          <w:rFonts w:ascii="GHEA Grapalat" w:hAnsi="GHEA Grapalat"/>
          <w:sz w:val="32"/>
          <w:szCs w:val="32"/>
        </w:rPr>
        <w:footnoteReference w:customMarkFollows="1" w:id="7"/>
        <w:t>**</w:t>
      </w:r>
      <w:r w:rsidR="006B3E56" w:rsidRPr="001849D9">
        <w:rPr>
          <w:rFonts w:ascii="GHEA Grapalat" w:hAnsi="GHEA Grapalat"/>
        </w:rPr>
        <w:t xml:space="preserve"> </w:t>
      </w:r>
      <w:r>
        <w:rPr>
          <w:rFonts w:ascii="GHEA Grapalat" w:hAnsi="GHEA Grapalat"/>
        </w:rPr>
        <w:t>.</w:t>
      </w:r>
    </w:p>
    <w:p w14:paraId="10535F3E" w14:textId="77777777" w:rsidR="006B3E56" w:rsidDel="00DB151B" w:rsidRDefault="006B3E56" w:rsidP="00B46D58">
      <w:pPr>
        <w:jc w:val="both"/>
        <w:rPr>
          <w:del w:id="9" w:author="Inesa Kocharyan" w:date="2024-02-09T17:00:00Z"/>
          <w:rFonts w:ascii="GHEA Grapalat" w:hAnsi="GHEA Grapalat"/>
        </w:rPr>
      </w:pPr>
    </w:p>
    <w:p w14:paraId="69798C50" w14:textId="77777777" w:rsidR="00923711" w:rsidDel="00DB151B" w:rsidRDefault="00923711">
      <w:pPr>
        <w:rPr>
          <w:del w:id="10" w:author="Inesa Kocharyan" w:date="2024-02-09T17:00:00Z"/>
          <w:rFonts w:ascii="GHEA Grapalat" w:hAnsi="GHEA Grapalat"/>
        </w:rPr>
      </w:pPr>
    </w:p>
    <w:p w14:paraId="7708BB24" w14:textId="77777777" w:rsidR="00110534" w:rsidRDefault="00F36AD3" w:rsidP="00B46D58">
      <w:pPr>
        <w:jc w:val="both"/>
        <w:rPr>
          <w:rFonts w:ascii="GHEA Grapalat" w:hAnsi="GHEA Grapalat"/>
        </w:rPr>
      </w:pPr>
      <w:del w:id="11" w:author="Inesa Kocharyan" w:date="2024-02-09T17:00:00Z">
        <w:r w:rsidDel="00DB151B">
          <w:rPr>
            <w:rFonts w:ascii="GHEA Grapalat" w:hAnsi="GHEA Grapalat"/>
          </w:rPr>
          <w:delText xml:space="preserve"> </w:delText>
        </w:r>
      </w:del>
    </w:p>
    <w:p w14:paraId="25004B5E" w14:textId="77777777" w:rsidR="006B3E56" w:rsidRPr="000858EB" w:rsidRDefault="00DB151B" w:rsidP="002B05FA">
      <w:pPr>
        <w:ind w:firstLine="708"/>
        <w:jc w:val="both"/>
        <w:rPr>
          <w:rFonts w:ascii="GHEA Grapalat" w:hAnsi="GHEA Grapalat"/>
        </w:rPr>
      </w:pPr>
      <w:r w:rsidRPr="00DB151B">
        <w:rPr>
          <w:rFonts w:ascii="GHEA Grapalat" w:hAnsi="GHEA Grapalat"/>
        </w:rPr>
        <w:t xml:space="preserve">Прилагается </w:t>
      </w:r>
      <w:r>
        <w:rPr>
          <w:rFonts w:ascii="GHEA Grapalat" w:hAnsi="GHEA Grapalat"/>
        </w:rPr>
        <w:t>заверение</w:t>
      </w:r>
      <w:r w:rsidRPr="00DB151B">
        <w:rPr>
          <w:rFonts w:ascii="GHEA Grapalat" w:hAnsi="GHEA Grapalat"/>
        </w:rPr>
        <w:t xml:space="preserve"> </w:t>
      </w:r>
      <w:r>
        <w:rPr>
          <w:rFonts w:ascii="GHEA Grapalat" w:hAnsi="GHEA Grapalat"/>
        </w:rPr>
        <w:t>об</w:t>
      </w:r>
      <w:r w:rsidRPr="00DB151B">
        <w:rPr>
          <w:rFonts w:ascii="GHEA Grapalat" w:hAnsi="GHEA Grapalat"/>
        </w:rPr>
        <w:t xml:space="preserve"> установке материалов и / или </w:t>
      </w:r>
      <w:r>
        <w:rPr>
          <w:rFonts w:ascii="GHEA Grapalat" w:hAnsi="GHEA Grapalat"/>
        </w:rPr>
        <w:t>приборов</w:t>
      </w:r>
      <w:r w:rsidRPr="00DB151B">
        <w:rPr>
          <w:rFonts w:ascii="GHEA Grapalat" w:hAnsi="GHEA Grapalat"/>
        </w:rPr>
        <w:t xml:space="preserve"> и оборудования, соответствующих техническим характеристикам, </w:t>
      </w:r>
      <w:r w:rsidR="00E50D8D">
        <w:rPr>
          <w:rFonts w:ascii="GHEA Grapalat" w:hAnsi="GHEA Grapalat"/>
        </w:rPr>
        <w:t>установленных</w:t>
      </w:r>
      <w:r w:rsidRPr="00DB151B">
        <w:rPr>
          <w:rFonts w:ascii="GHEA Grapalat" w:hAnsi="GHEA Grapalat"/>
        </w:rPr>
        <w:t xml:space="preserve"> в прилагаемой к приглашению проектной документации</w:t>
      </w:r>
      <w:r>
        <w:rPr>
          <w:rFonts w:ascii="GHEA Grapalat" w:hAnsi="GHEA Grapalat"/>
        </w:rPr>
        <w:t xml:space="preserve">. </w:t>
      </w:r>
      <w:r w:rsidR="002B05FA">
        <w:rPr>
          <w:rFonts w:ascii="GHEA Grapalat" w:hAnsi="GHEA Grapalat"/>
        </w:rPr>
        <w:t>.</w:t>
      </w:r>
      <w:r w:rsidR="002B05FA" w:rsidRPr="000858EB">
        <w:footnoteReference w:customMarkFollows="1" w:id="8"/>
        <w:t>***</w:t>
      </w:r>
      <w:r w:rsidR="00DA5D3D" w:rsidRPr="000858EB">
        <w:rPr>
          <w:rFonts w:ascii="GHEA Grapalat" w:hAnsi="GHEA Grapalat"/>
        </w:rPr>
        <w:t xml:space="preserve"> </w:t>
      </w:r>
    </w:p>
    <w:p w14:paraId="17580F38" w14:textId="77777777" w:rsidR="00F855BB" w:rsidRDefault="00F855BB" w:rsidP="00B46D58">
      <w:pPr>
        <w:tabs>
          <w:tab w:val="left" w:pos="7371"/>
        </w:tabs>
        <w:spacing w:after="160"/>
        <w:ind w:left="3544" w:firstLine="3"/>
        <w:jc w:val="both"/>
        <w:rPr>
          <w:rFonts w:ascii="GHEA Grapalat" w:hAnsi="GHEA Grapalat"/>
          <w:sz w:val="16"/>
          <w:lang w:val="hy-AM"/>
        </w:rPr>
      </w:pPr>
    </w:p>
    <w:p w14:paraId="284CA86B" w14:textId="77777777" w:rsidR="00F855BB" w:rsidRPr="000811C1" w:rsidRDefault="00F855BB" w:rsidP="00B46D58">
      <w:pPr>
        <w:tabs>
          <w:tab w:val="left" w:pos="7371"/>
        </w:tabs>
        <w:spacing w:after="160"/>
        <w:ind w:left="3544" w:firstLine="3"/>
        <w:jc w:val="both"/>
        <w:rPr>
          <w:rFonts w:ascii="GHEA Grapalat" w:hAnsi="GHEA Grapalat"/>
          <w:sz w:val="16"/>
          <w:lang w:val="hy-AM"/>
        </w:rPr>
      </w:pPr>
    </w:p>
    <w:p w14:paraId="1FE5D8E1" w14:textId="77777777" w:rsidR="006B3E56" w:rsidRPr="00D3436F" w:rsidRDefault="006B3E56" w:rsidP="00B46D58">
      <w:pPr>
        <w:tabs>
          <w:tab w:val="left" w:pos="7371"/>
        </w:tabs>
        <w:spacing w:after="160"/>
        <w:ind w:left="3544" w:firstLine="3"/>
        <w:jc w:val="both"/>
        <w:rPr>
          <w:rFonts w:ascii="GHEA Grapalat" w:hAnsi="GHEA Grapalat"/>
          <w:sz w:val="16"/>
        </w:rPr>
      </w:pPr>
    </w:p>
    <w:p w14:paraId="4FBDF891" w14:textId="77777777" w:rsidR="006B3E56" w:rsidRPr="00770B03" w:rsidRDefault="006B3E56" w:rsidP="00B46D58">
      <w:pPr>
        <w:tabs>
          <w:tab w:val="left" w:pos="7371"/>
        </w:tabs>
        <w:spacing w:after="160"/>
        <w:ind w:left="3544" w:firstLine="3"/>
        <w:jc w:val="both"/>
        <w:rPr>
          <w:rFonts w:ascii="GHEA Grapalat" w:hAnsi="GHEA Grapalat"/>
          <w:sz w:val="16"/>
        </w:rPr>
      </w:pPr>
    </w:p>
    <w:p w14:paraId="45F5C1CB" w14:textId="77777777"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001870E7" w14:textId="77777777"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44AFED76" w14:textId="77777777"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2C35B3C4" w14:textId="77777777"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14:paraId="233E3CE6" w14:textId="77777777" w:rsidR="00123294" w:rsidRDefault="00123294" w:rsidP="00B46D58">
      <w:pPr>
        <w:rPr>
          <w:rFonts w:ascii="GHEA Grapalat" w:hAnsi="GHEA Grapalat"/>
          <w:b/>
        </w:rPr>
      </w:pPr>
      <w:r>
        <w:rPr>
          <w:rFonts w:ascii="GHEA Grapalat" w:hAnsi="GHEA Grapalat"/>
          <w:b/>
        </w:rPr>
        <w:br w:type="page"/>
      </w:r>
    </w:p>
    <w:p w14:paraId="25B2FD1A" w14:textId="77777777" w:rsidR="00B048B2" w:rsidRDefault="00B048B2" w:rsidP="00B46D58">
      <w:pPr>
        <w:rPr>
          <w:rFonts w:ascii="GHEA Grapalat" w:hAnsi="GHEA Grapalat"/>
          <w:b/>
        </w:rPr>
      </w:pPr>
    </w:p>
    <w:p w14:paraId="5EA4951A" w14:textId="77777777" w:rsidR="00D043C1" w:rsidRPr="009044F1" w:rsidRDefault="00D043C1" w:rsidP="00D043C1">
      <w:pPr>
        <w:pStyle w:val="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00EF5BF0" w:rsidRPr="00DC2360">
        <w:rPr>
          <w:rFonts w:ascii="GHEA Grapalat" w:hAnsi="GHEA Grapalat"/>
          <w:b/>
          <w:i w:val="0"/>
          <w:sz w:val="24"/>
          <w:szCs w:val="24"/>
        </w:rPr>
        <w:t>.</w:t>
      </w:r>
      <w:r w:rsidRPr="009044F1">
        <w:rPr>
          <w:rFonts w:ascii="GHEA Grapalat" w:hAnsi="GHEA Grapalat"/>
          <w:b/>
          <w:i w:val="0"/>
          <w:sz w:val="24"/>
          <w:szCs w:val="24"/>
        </w:rPr>
        <w:t>1</w:t>
      </w:r>
    </w:p>
    <w:p w14:paraId="6AF8EB4C" w14:textId="74A0FEF9" w:rsidR="00D043C1" w:rsidRPr="009044F1" w:rsidRDefault="00D043C1" w:rsidP="00D043C1">
      <w:pPr>
        <w:pStyle w:val="31"/>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A66EC7">
        <w:rPr>
          <w:rFonts w:ascii="GHEA Grapalat" w:hAnsi="GHEA Grapalat"/>
          <w:b/>
          <w:sz w:val="24"/>
          <w:szCs w:val="24"/>
        </w:rPr>
        <w:t>запрос котировок</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sidR="00442157">
        <w:rPr>
          <w:rFonts w:ascii="GHEA Grapalat" w:hAnsi="GHEA Grapalat"/>
          <w:i/>
          <w:lang w:val="en-US"/>
        </w:rPr>
        <w:t>OBT</w:t>
      </w:r>
      <w:r w:rsidR="00442157" w:rsidRPr="007E2646">
        <w:rPr>
          <w:rFonts w:ascii="GHEA Grapalat" w:hAnsi="GHEA Grapalat"/>
          <w:i/>
        </w:rPr>
        <w:t>-</w:t>
      </w:r>
      <w:r w:rsidR="00442157">
        <w:rPr>
          <w:rFonts w:ascii="GHEA Grapalat" w:hAnsi="GHEA Grapalat"/>
          <w:i/>
          <w:lang w:val="en-US"/>
        </w:rPr>
        <w:t>GHASHDzB</w:t>
      </w:r>
      <w:r w:rsidR="00442157" w:rsidRPr="007E2646">
        <w:rPr>
          <w:rFonts w:ascii="GHEA Grapalat" w:hAnsi="GHEA Grapalat"/>
          <w:i/>
        </w:rPr>
        <w:t>-2</w:t>
      </w:r>
      <w:r w:rsidR="00D13433">
        <w:rPr>
          <w:rFonts w:ascii="GHEA Grapalat" w:hAnsi="GHEA Grapalat"/>
          <w:i/>
        </w:rPr>
        <w:t>6</w:t>
      </w:r>
      <w:r w:rsidR="00442157" w:rsidRPr="007E2646">
        <w:rPr>
          <w:rFonts w:ascii="GHEA Grapalat" w:hAnsi="GHEA Grapalat"/>
          <w:i/>
        </w:rPr>
        <w:t>/0</w:t>
      </w:r>
      <w:r w:rsidR="00A64E7C">
        <w:rPr>
          <w:rFonts w:ascii="GHEA Grapalat" w:hAnsi="GHEA Grapalat"/>
          <w:i/>
        </w:rPr>
        <w:t>2</w:t>
      </w:r>
    </w:p>
    <w:p w14:paraId="6A67AF2E" w14:textId="77777777" w:rsidR="00D043C1" w:rsidRPr="00094180" w:rsidRDefault="002B6B4A" w:rsidP="00D043C1">
      <w:pPr>
        <w:widowControl w:val="0"/>
        <w:spacing w:after="160"/>
        <w:ind w:left="567" w:right="565"/>
        <w:jc w:val="center"/>
        <w:rPr>
          <w:rFonts w:ascii="GHEA Grapalat" w:hAnsi="GHEA Grapalat"/>
          <w:b/>
          <w:lang w:val="hy-AM"/>
        </w:rPr>
      </w:pPr>
      <w:r>
        <w:rPr>
          <w:rFonts w:ascii="GHEA Grapalat" w:hAnsi="GHEA Grapalat"/>
          <w:b/>
        </w:rPr>
        <w:t>ЗАВЕРЕНИЕ</w:t>
      </w:r>
    </w:p>
    <w:p w14:paraId="26B85932" w14:textId="77777777" w:rsidR="00D043C1" w:rsidRPr="009044F1" w:rsidRDefault="002B6B4A" w:rsidP="00D043C1">
      <w:pPr>
        <w:pStyle w:val="3"/>
        <w:keepNext w:val="0"/>
        <w:widowControl w:val="0"/>
        <w:spacing w:after="160" w:line="240" w:lineRule="auto"/>
        <w:ind w:left="567" w:right="565"/>
        <w:rPr>
          <w:rFonts w:ascii="GHEA Grapalat" w:hAnsi="GHEA Grapalat" w:cs="Arial"/>
          <w:sz w:val="24"/>
          <w:szCs w:val="24"/>
        </w:rPr>
      </w:pPr>
      <w:r w:rsidRPr="002B6B4A">
        <w:rPr>
          <w:rFonts w:ascii="GHEA Grapalat" w:hAnsi="GHEA Grapalat"/>
          <w:b/>
          <w:i w:val="0"/>
          <w:sz w:val="24"/>
          <w:szCs w:val="24"/>
        </w:rPr>
        <w:t>об обязательстве по установке материалов и / или устройств и оборудования, соответствующих техническим характеристикам и условиям гарантийного обслуживания, указанным в приглашении</w:t>
      </w:r>
    </w:p>
    <w:p w14:paraId="094292B5" w14:textId="77777777"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w:t>
      </w:r>
      <w:r w:rsidR="00094180">
        <w:rPr>
          <w:rFonts w:ascii="GHEA Grapalat" w:hAnsi="GHEA Grapalat"/>
        </w:rPr>
        <w:t>______________________________________________</w:t>
      </w:r>
      <w:r>
        <w:rPr>
          <w:rFonts w:ascii="GHEA Grapalat" w:hAnsi="GHEA Grapalat"/>
        </w:rPr>
        <w:t xml:space="preserve">,                               </w:t>
      </w:r>
    </w:p>
    <w:p w14:paraId="5A02DE6D" w14:textId="77777777" w:rsidR="00D043C1" w:rsidRPr="00430541" w:rsidRDefault="00094180" w:rsidP="00D043C1">
      <w:pPr>
        <w:widowControl w:val="0"/>
        <w:spacing w:after="120"/>
        <w:jc w:val="both"/>
        <w:rPr>
          <w:rFonts w:ascii="GHEA Grapalat" w:hAnsi="GHEA Grapalat" w:cs="Arial"/>
          <w:sz w:val="16"/>
          <w:u w:val="single"/>
        </w:rPr>
      </w:pPr>
      <w:r>
        <w:rPr>
          <w:rFonts w:ascii="GHEA Grapalat" w:hAnsi="GHEA Grapalat"/>
          <w:sz w:val="16"/>
        </w:rPr>
        <w:t xml:space="preserve">                                       </w:t>
      </w:r>
      <w:r w:rsidR="00D043C1" w:rsidRPr="00430541">
        <w:rPr>
          <w:rFonts w:ascii="GHEA Grapalat" w:hAnsi="GHEA Grapalat"/>
          <w:sz w:val="16"/>
        </w:rPr>
        <w:t>наименование участника</w:t>
      </w:r>
    </w:p>
    <w:p w14:paraId="3B1BF009" w14:textId="658DD3E1" w:rsidR="00D043C1" w:rsidRPr="00094180" w:rsidDel="002B6B4A" w:rsidRDefault="002B6B4A" w:rsidP="00054A72">
      <w:pPr>
        <w:widowControl w:val="0"/>
        <w:tabs>
          <w:tab w:val="left" w:pos="6804"/>
        </w:tabs>
        <w:jc w:val="both"/>
        <w:rPr>
          <w:del w:id="12" w:author="Inesa Kocharyan" w:date="2024-02-09T17:12:00Z"/>
          <w:rFonts w:ascii="GHEA Grapalat" w:hAnsi="GHEA Grapalat"/>
        </w:rPr>
      </w:pPr>
      <w:r w:rsidRPr="002B6B4A">
        <w:rPr>
          <w:rFonts w:ascii="GHEA Grapalat" w:hAnsi="GHEA Grapalat"/>
        </w:rPr>
        <w:t xml:space="preserve">в случае признания </w:t>
      </w:r>
      <w:r>
        <w:rPr>
          <w:rFonts w:ascii="GHEA Grapalat" w:hAnsi="GHEA Grapalat"/>
        </w:rPr>
        <w:t xml:space="preserve">отобранным </w:t>
      </w:r>
      <w:r w:rsidRPr="002B6B4A">
        <w:rPr>
          <w:rFonts w:ascii="GHEA Grapalat" w:hAnsi="GHEA Grapalat"/>
        </w:rPr>
        <w:t>участником</w:t>
      </w:r>
      <w:r w:rsidR="00B01410">
        <w:rPr>
          <w:rFonts w:ascii="GHEA Grapalat" w:hAnsi="GHEA Grapalat"/>
        </w:rPr>
        <w:t xml:space="preserve"> в</w:t>
      </w:r>
      <w:r w:rsidRPr="002B6B4A">
        <w:rPr>
          <w:rFonts w:ascii="GHEA Grapalat" w:hAnsi="GHEA Grapalat"/>
        </w:rPr>
        <w:t xml:space="preserve"> </w:t>
      </w:r>
      <w:r w:rsidRPr="009044F1">
        <w:rPr>
          <w:rFonts w:ascii="GHEA Grapalat" w:hAnsi="GHEA Grapalat"/>
        </w:rPr>
        <w:t xml:space="preserve">рамках открытого конкурса под кодом </w:t>
      </w:r>
      <w:r w:rsidR="00442157">
        <w:rPr>
          <w:rFonts w:ascii="GHEA Grapalat" w:hAnsi="GHEA Grapalat"/>
          <w:i/>
          <w:lang w:val="en-US"/>
        </w:rPr>
        <w:t>OBT</w:t>
      </w:r>
      <w:r w:rsidR="00442157" w:rsidRPr="007E2646">
        <w:rPr>
          <w:rFonts w:ascii="GHEA Grapalat" w:hAnsi="GHEA Grapalat"/>
          <w:i/>
        </w:rPr>
        <w:t>-</w:t>
      </w:r>
      <w:r w:rsidR="00442157">
        <w:rPr>
          <w:rFonts w:ascii="GHEA Grapalat" w:hAnsi="GHEA Grapalat"/>
          <w:i/>
          <w:lang w:val="en-US"/>
        </w:rPr>
        <w:t>GHASHDzB</w:t>
      </w:r>
      <w:r w:rsidR="00442157" w:rsidRPr="007E2646">
        <w:rPr>
          <w:rFonts w:ascii="GHEA Grapalat" w:hAnsi="GHEA Grapalat"/>
          <w:i/>
        </w:rPr>
        <w:t>-2</w:t>
      </w:r>
      <w:r w:rsidR="00D13433">
        <w:rPr>
          <w:rFonts w:ascii="GHEA Grapalat" w:hAnsi="GHEA Grapalat"/>
          <w:i/>
        </w:rPr>
        <w:t>6</w:t>
      </w:r>
      <w:r w:rsidR="00442157" w:rsidRPr="007E2646">
        <w:rPr>
          <w:rFonts w:ascii="GHEA Grapalat" w:hAnsi="GHEA Grapalat"/>
          <w:i/>
        </w:rPr>
        <w:t>/0</w:t>
      </w:r>
      <w:r w:rsidR="00A64E7C">
        <w:rPr>
          <w:rFonts w:ascii="GHEA Grapalat" w:hAnsi="GHEA Grapalat"/>
          <w:i/>
        </w:rPr>
        <w:t>2</w:t>
      </w:r>
      <w:r w:rsidR="00A11C6E">
        <w:rPr>
          <w:rFonts w:ascii="GHEA Grapalat" w:hAnsi="GHEA Grapalat"/>
          <w:i/>
        </w:rPr>
        <w:t xml:space="preserve"> </w:t>
      </w:r>
      <w:r w:rsidRPr="002B6B4A">
        <w:rPr>
          <w:rFonts w:ascii="GHEA Grapalat" w:hAnsi="GHEA Grapalat"/>
        </w:rPr>
        <w:t xml:space="preserve">обязуется в ходе выполнения работ, предусмотренных контрактом, заключаемым в рамках конкурса под тем же кодом, устанавливать (использовать) материалы и / или </w:t>
      </w:r>
      <w:r>
        <w:rPr>
          <w:rFonts w:ascii="GHEA Grapalat" w:hAnsi="GHEA Grapalat"/>
        </w:rPr>
        <w:t>приборы</w:t>
      </w:r>
      <w:r w:rsidRPr="002B6B4A">
        <w:rPr>
          <w:rFonts w:ascii="GHEA Grapalat" w:hAnsi="GHEA Grapalat"/>
        </w:rPr>
        <w:t xml:space="preserve"> и оборудование, соответствующие техническим характеристикам и условиям гарантийного обслуживания, установленным проектной документацией, представленной в приложении к контракту, предварительно письменно согласовав их технические характеристики, товарные знаки, фирменные наименования, марки и гарантийные сроки с заказчиком до установки (использования)</w:t>
      </w:r>
      <w:r w:rsidR="00094180">
        <w:rPr>
          <w:rFonts w:ascii="GHEA Grapalat" w:hAnsi="GHEA Grapalat"/>
        </w:rPr>
        <w:t>,</w:t>
      </w:r>
    </w:p>
    <w:p w14:paraId="39D46D73" w14:textId="77777777" w:rsidR="00094180" w:rsidRDefault="00094180" w:rsidP="00054A72">
      <w:pPr>
        <w:widowControl w:val="0"/>
        <w:tabs>
          <w:tab w:val="left" w:pos="6804"/>
        </w:tabs>
        <w:jc w:val="both"/>
        <w:rPr>
          <w:rFonts w:ascii="GHEA Grapalat" w:hAnsi="GHEA Grapalat"/>
        </w:rPr>
      </w:pPr>
    </w:p>
    <w:p w14:paraId="2577A900" w14:textId="77777777" w:rsidR="00094180" w:rsidRDefault="00094180" w:rsidP="00054A72">
      <w:pPr>
        <w:widowControl w:val="0"/>
        <w:tabs>
          <w:tab w:val="left" w:pos="6804"/>
        </w:tabs>
        <w:jc w:val="both"/>
        <w:rPr>
          <w:rFonts w:ascii="GHEA Grapalat" w:hAnsi="GHEA Grapalat"/>
        </w:rPr>
      </w:pPr>
    </w:p>
    <w:p w14:paraId="7A9B1EC4" w14:textId="77777777" w:rsidR="00094180" w:rsidRDefault="00094180" w:rsidP="00D043C1">
      <w:pPr>
        <w:widowControl w:val="0"/>
        <w:tabs>
          <w:tab w:val="left" w:pos="6804"/>
        </w:tabs>
        <w:jc w:val="center"/>
        <w:rPr>
          <w:rFonts w:ascii="GHEA Grapalat" w:hAnsi="GHEA Grapalat"/>
        </w:rPr>
      </w:pPr>
    </w:p>
    <w:p w14:paraId="2BF84721" w14:textId="77777777" w:rsidR="00094180" w:rsidRDefault="00094180" w:rsidP="00D043C1">
      <w:pPr>
        <w:widowControl w:val="0"/>
        <w:tabs>
          <w:tab w:val="left" w:pos="6804"/>
        </w:tabs>
        <w:jc w:val="center"/>
        <w:rPr>
          <w:rFonts w:ascii="GHEA Grapalat" w:hAnsi="GHEA Grapalat"/>
        </w:rPr>
      </w:pPr>
    </w:p>
    <w:p w14:paraId="6ECD95A0" w14:textId="77777777"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5FF216C1" w14:textId="77777777"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14:paraId="655FDF39" w14:textId="77777777" w:rsidR="00D043C1" w:rsidRPr="008875C7" w:rsidRDefault="00D043C1" w:rsidP="00D043C1">
      <w:pPr>
        <w:widowControl w:val="0"/>
        <w:spacing w:after="160"/>
        <w:jc w:val="right"/>
        <w:rPr>
          <w:rFonts w:ascii="GHEA Grapalat" w:hAnsi="GHEA Grapalat"/>
        </w:rPr>
      </w:pPr>
    </w:p>
    <w:p w14:paraId="2A038A3D" w14:textId="77777777"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14:paraId="64DB1BA7" w14:textId="77777777" w:rsidR="00D043C1" w:rsidRDefault="00D043C1" w:rsidP="00D043C1">
      <w:pPr>
        <w:rPr>
          <w:rFonts w:ascii="GHEA Grapalat" w:hAnsi="GHEA Grapalat"/>
        </w:rPr>
      </w:pPr>
      <w:r>
        <w:rPr>
          <w:rFonts w:ascii="GHEA Grapalat" w:hAnsi="GHEA Grapalat"/>
        </w:rPr>
        <w:br w:type="page"/>
      </w:r>
    </w:p>
    <w:p w14:paraId="44C0B92C" w14:textId="77777777" w:rsidR="00220899" w:rsidRDefault="00220899" w:rsidP="00220899">
      <w:pPr>
        <w:jc w:val="right"/>
        <w:rPr>
          <w:rFonts w:ascii="GHEA Grapalat" w:hAnsi="GHEA Grapalat"/>
          <w:b/>
        </w:rPr>
      </w:pPr>
      <w:r w:rsidRPr="002E2C90">
        <w:rPr>
          <w:rFonts w:ascii="GHEA Grapalat" w:hAnsi="GHEA Grapalat"/>
          <w:b/>
        </w:rPr>
        <w:lastRenderedPageBreak/>
        <w:t>Приложение 1.</w:t>
      </w:r>
      <w:r w:rsidR="00BA1C04" w:rsidRPr="002E2C90">
        <w:rPr>
          <w:rFonts w:ascii="GHEA Grapalat" w:hAnsi="GHEA Grapalat"/>
          <w:b/>
        </w:rPr>
        <w:t>2</w:t>
      </w:r>
      <w:r w:rsidRPr="002E2C90">
        <w:rPr>
          <w:rFonts w:ascii="GHEA Grapalat" w:hAnsi="GHEA Grapalat"/>
          <w:b/>
        </w:rPr>
        <w:t>**</w:t>
      </w:r>
      <w:r>
        <w:rPr>
          <w:rFonts w:ascii="GHEA Grapalat" w:hAnsi="GHEA Grapalat"/>
          <w:b/>
        </w:rPr>
        <w:t xml:space="preserve"> </w:t>
      </w:r>
    </w:p>
    <w:p w14:paraId="308CAF37" w14:textId="2280F0D4" w:rsidR="00220899" w:rsidRPr="00FA6464" w:rsidRDefault="00220899" w:rsidP="00220899">
      <w:pPr>
        <w:jc w:val="right"/>
        <w:rPr>
          <w:rFonts w:ascii="GHEA Grapalat" w:hAnsi="GHEA Grapalat"/>
          <w:b/>
        </w:rPr>
      </w:pPr>
      <w:r w:rsidRPr="001439BD">
        <w:rPr>
          <w:rFonts w:ascii="GHEA Grapalat" w:hAnsi="GHEA Grapalat"/>
          <w:b/>
        </w:rPr>
        <w:t xml:space="preserve">к Приглашению на </w:t>
      </w:r>
      <w:r w:rsidR="00054A72">
        <w:rPr>
          <w:rFonts w:ascii="GHEA Grapalat" w:hAnsi="GHEA Grapalat"/>
          <w:b/>
        </w:rPr>
        <w:t>запрос котировок</w:t>
      </w:r>
    </w:p>
    <w:p w14:paraId="202AAFD8" w14:textId="458C96B8" w:rsidR="00220899" w:rsidRPr="009044F1" w:rsidRDefault="00220899" w:rsidP="00220899">
      <w:pPr>
        <w:pStyle w:val="3"/>
        <w:keepNext w:val="0"/>
        <w:widowControl w:val="0"/>
        <w:spacing w:after="160" w:line="240" w:lineRule="auto"/>
        <w:ind w:firstLine="567"/>
        <w:jc w:val="right"/>
        <w:rPr>
          <w:rFonts w:ascii="GHEA Grapalat" w:hAnsi="GHEA Grapalat" w:cs="Arial"/>
          <w:b/>
          <w:sz w:val="24"/>
          <w:szCs w:val="24"/>
        </w:rPr>
      </w:pPr>
      <w:r w:rsidRPr="009044F1">
        <w:rPr>
          <w:rFonts w:ascii="GHEA Grapalat" w:hAnsi="GHEA Grapalat"/>
          <w:b/>
          <w:sz w:val="24"/>
          <w:szCs w:val="24"/>
        </w:rPr>
        <w:t xml:space="preserve">под кодом </w:t>
      </w:r>
      <w:r w:rsidR="00442157">
        <w:rPr>
          <w:rFonts w:ascii="GHEA Grapalat" w:hAnsi="GHEA Grapalat"/>
          <w:i w:val="0"/>
          <w:lang w:val="en-US"/>
        </w:rPr>
        <w:t>OBT</w:t>
      </w:r>
      <w:r w:rsidR="00442157" w:rsidRPr="007E2646">
        <w:rPr>
          <w:rFonts w:ascii="GHEA Grapalat" w:hAnsi="GHEA Grapalat"/>
          <w:i w:val="0"/>
        </w:rPr>
        <w:t>-</w:t>
      </w:r>
      <w:r w:rsidR="00442157">
        <w:rPr>
          <w:rFonts w:ascii="GHEA Grapalat" w:hAnsi="GHEA Grapalat"/>
          <w:i w:val="0"/>
          <w:lang w:val="en-US"/>
        </w:rPr>
        <w:t>GHASHDzB</w:t>
      </w:r>
      <w:r w:rsidR="00442157" w:rsidRPr="007E2646">
        <w:rPr>
          <w:rFonts w:ascii="GHEA Grapalat" w:hAnsi="GHEA Grapalat"/>
          <w:i w:val="0"/>
        </w:rPr>
        <w:t>-2</w:t>
      </w:r>
      <w:r w:rsidR="00070DD5">
        <w:rPr>
          <w:rFonts w:ascii="GHEA Grapalat" w:hAnsi="GHEA Grapalat"/>
          <w:i w:val="0"/>
        </w:rPr>
        <w:t>6</w:t>
      </w:r>
      <w:r w:rsidR="00442157" w:rsidRPr="007E2646">
        <w:rPr>
          <w:rFonts w:ascii="GHEA Grapalat" w:hAnsi="GHEA Grapalat"/>
          <w:i w:val="0"/>
        </w:rPr>
        <w:t>/0</w:t>
      </w:r>
      <w:r w:rsidR="00A64E7C">
        <w:rPr>
          <w:rFonts w:ascii="GHEA Grapalat" w:hAnsi="GHEA Grapalat"/>
          <w:i w:val="0"/>
        </w:rPr>
        <w:t>2</w:t>
      </w:r>
    </w:p>
    <w:p w14:paraId="20A8A34C" w14:textId="77777777" w:rsidR="00220899" w:rsidRDefault="00220899" w:rsidP="00220899">
      <w:pPr>
        <w:ind w:left="360" w:hanging="360"/>
        <w:jc w:val="center"/>
        <w:rPr>
          <w:rFonts w:ascii="GHEA Grapalat" w:hAnsi="GHEA Grapalat"/>
          <w:b/>
        </w:rPr>
      </w:pPr>
      <w:r>
        <w:rPr>
          <w:rFonts w:ascii="GHEA Grapalat" w:hAnsi="GHEA Grapalat"/>
          <w:b/>
        </w:rPr>
        <w:t>ФОРМА</w:t>
      </w:r>
    </w:p>
    <w:p w14:paraId="008D6C6F" w14:textId="77777777" w:rsidR="00220899" w:rsidRPr="00C76978" w:rsidRDefault="00220899" w:rsidP="00220899">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14:paraId="4C859F49" w14:textId="77777777" w:rsidR="00220899" w:rsidRPr="00ED3A13" w:rsidRDefault="00220899" w:rsidP="00220899">
      <w:pPr>
        <w:ind w:left="360" w:hanging="360"/>
        <w:jc w:val="center"/>
        <w:rPr>
          <w:rFonts w:ascii="GHEA Grapalat" w:eastAsia="GHEA Grapalat" w:hAnsi="GHEA Grapalat" w:cs="GHEA Grapalat"/>
          <w:b/>
        </w:rPr>
      </w:pPr>
    </w:p>
    <w:p w14:paraId="3D3C9FDE" w14:textId="77777777" w:rsidR="00220899" w:rsidRPr="00FD1EE4" w:rsidRDefault="00220899" w:rsidP="00220899">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59CDDF9D" w14:textId="77777777" w:rsidR="00220899" w:rsidRPr="00FD1EE4" w:rsidRDefault="00220899" w:rsidP="0022089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220899" w:rsidRPr="00FD1EE4" w14:paraId="52EF75F9" w14:textId="77777777" w:rsidTr="00220899">
        <w:tc>
          <w:tcPr>
            <w:tcW w:w="2836" w:type="dxa"/>
            <w:shd w:val="clear" w:color="auto" w:fill="D9E2F3"/>
            <w:vAlign w:val="center"/>
          </w:tcPr>
          <w:p w14:paraId="4A086D51"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405689C1"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750DD997" w14:textId="77777777" w:rsidTr="00220899">
        <w:tc>
          <w:tcPr>
            <w:tcW w:w="2836" w:type="dxa"/>
            <w:shd w:val="clear" w:color="auto" w:fill="D9E2F3"/>
            <w:vAlign w:val="center"/>
          </w:tcPr>
          <w:p w14:paraId="478DA886"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2086F912"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68328EB2" w14:textId="77777777" w:rsidTr="00220899">
        <w:tc>
          <w:tcPr>
            <w:tcW w:w="2836" w:type="dxa"/>
            <w:shd w:val="clear" w:color="auto" w:fill="D9E2F3"/>
            <w:vAlign w:val="center"/>
          </w:tcPr>
          <w:p w14:paraId="2F615C95"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45299B2B"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394B4012" w14:textId="77777777" w:rsidTr="00220899">
        <w:tc>
          <w:tcPr>
            <w:tcW w:w="2836" w:type="dxa"/>
            <w:shd w:val="clear" w:color="auto" w:fill="D9E2F3"/>
            <w:vAlign w:val="center"/>
          </w:tcPr>
          <w:p w14:paraId="769926D7"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6C7400B0"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301E8F69" w14:textId="77777777" w:rsidTr="00220899">
        <w:tc>
          <w:tcPr>
            <w:tcW w:w="2836" w:type="dxa"/>
            <w:shd w:val="clear" w:color="auto" w:fill="D9E2F3"/>
            <w:vAlign w:val="center"/>
          </w:tcPr>
          <w:p w14:paraId="16E5CE2E" w14:textId="77777777" w:rsidR="00220899" w:rsidRPr="00FD1EE4" w:rsidRDefault="00220899" w:rsidP="00220899">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13"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14:paraId="092373CF"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26B5AC90" w14:textId="77777777" w:rsidTr="00220899">
        <w:tc>
          <w:tcPr>
            <w:tcW w:w="2836" w:type="dxa"/>
            <w:shd w:val="clear" w:color="auto" w:fill="D9E2F3"/>
            <w:vAlign w:val="center"/>
          </w:tcPr>
          <w:p w14:paraId="1F70865D" w14:textId="77777777" w:rsidR="00220899" w:rsidRPr="00FD1EE4" w:rsidRDefault="00220899" w:rsidP="00220899">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3ADF61BF" w14:textId="77777777" w:rsidR="00220899" w:rsidRPr="00FD1EE4" w:rsidRDefault="00220899" w:rsidP="00220899">
            <w:pPr>
              <w:spacing w:before="240" w:after="240"/>
              <w:ind w:left="993" w:hanging="851"/>
              <w:rPr>
                <w:rFonts w:ascii="GHEA Grapalat" w:eastAsia="GHEA Grapalat" w:hAnsi="GHEA Grapalat" w:cs="GHEA Grapalat"/>
              </w:rPr>
            </w:pPr>
          </w:p>
        </w:tc>
      </w:tr>
      <w:tr w:rsidR="00220899" w:rsidRPr="00FD1EE4" w14:paraId="4E70B093" w14:textId="77777777" w:rsidTr="00220899">
        <w:tc>
          <w:tcPr>
            <w:tcW w:w="2836" w:type="dxa"/>
            <w:shd w:val="clear" w:color="auto" w:fill="D9E2F3"/>
            <w:vAlign w:val="center"/>
          </w:tcPr>
          <w:p w14:paraId="22A9D16D" w14:textId="77777777" w:rsidR="00220899" w:rsidRPr="00FD1EE4" w:rsidRDefault="00220899" w:rsidP="00220899">
            <w:pPr>
              <w:numPr>
                <w:ilvl w:val="2"/>
                <w:numId w:val="28"/>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67D41684" w14:textId="77777777" w:rsidR="00220899" w:rsidRPr="00FD1EE4" w:rsidRDefault="00220899" w:rsidP="00220899">
            <w:pPr>
              <w:spacing w:before="240" w:after="240"/>
              <w:ind w:left="993" w:hanging="851"/>
              <w:rPr>
                <w:rFonts w:ascii="GHEA Grapalat" w:eastAsia="GHEA Grapalat" w:hAnsi="GHEA Grapalat" w:cs="GHEA Grapalat"/>
              </w:rPr>
            </w:pPr>
          </w:p>
        </w:tc>
      </w:tr>
    </w:tbl>
    <w:p w14:paraId="5432E373" w14:textId="77777777" w:rsidR="00220899" w:rsidRPr="00FD1EE4" w:rsidRDefault="00220899" w:rsidP="00220899">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20899" w:rsidRPr="00FD1EE4" w14:paraId="2E2DE316" w14:textId="77777777" w:rsidTr="00220899">
        <w:tc>
          <w:tcPr>
            <w:tcW w:w="2835" w:type="dxa"/>
            <w:shd w:val="clear" w:color="auto" w:fill="D9E2F3"/>
            <w:vAlign w:val="center"/>
          </w:tcPr>
          <w:p w14:paraId="3F4C89C5"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764E1FFB"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0EFAA6BA" w14:textId="77777777" w:rsidTr="00220899">
        <w:trPr>
          <w:trHeight w:val="1487"/>
        </w:trPr>
        <w:tc>
          <w:tcPr>
            <w:tcW w:w="2835" w:type="dxa"/>
            <w:shd w:val="clear" w:color="auto" w:fill="D9E2F3"/>
            <w:vAlign w:val="center"/>
          </w:tcPr>
          <w:p w14:paraId="316D830F"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5149958A" w14:textId="77777777" w:rsidR="00220899" w:rsidRPr="00FD1EE4" w:rsidRDefault="00220899" w:rsidP="00220899">
            <w:pPr>
              <w:spacing w:before="240" w:after="240"/>
              <w:rPr>
                <w:rFonts w:ascii="GHEA Grapalat" w:eastAsia="GHEA Grapalat" w:hAnsi="GHEA Grapalat" w:cs="GHEA Grapalat"/>
              </w:rPr>
            </w:pPr>
          </w:p>
        </w:tc>
      </w:tr>
    </w:tbl>
    <w:p w14:paraId="40DAEE02" w14:textId="77777777" w:rsidR="00220899" w:rsidRPr="00FD1EE4" w:rsidRDefault="00220899" w:rsidP="00220899">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20899" w:rsidRPr="00FD1EE4" w14:paraId="61BB33E9" w14:textId="77777777" w:rsidTr="00220899">
        <w:tc>
          <w:tcPr>
            <w:tcW w:w="2835" w:type="dxa"/>
            <w:shd w:val="clear" w:color="auto" w:fill="D9E2F3"/>
            <w:vAlign w:val="center"/>
          </w:tcPr>
          <w:p w14:paraId="29E9A4A9" w14:textId="77777777" w:rsidR="00220899" w:rsidRPr="00FD1EE4" w:rsidRDefault="00220899" w:rsidP="00220899">
            <w:pPr>
              <w:numPr>
                <w:ilvl w:val="2"/>
                <w:numId w:val="28"/>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14:paraId="035EAA62"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004E9D25" w14:textId="77777777" w:rsidTr="00220899">
        <w:tc>
          <w:tcPr>
            <w:tcW w:w="2835" w:type="dxa"/>
            <w:shd w:val="clear" w:color="auto" w:fill="D9E2F3"/>
            <w:vAlign w:val="center"/>
          </w:tcPr>
          <w:p w14:paraId="65C36854" w14:textId="77777777" w:rsidR="00220899" w:rsidRPr="00FD1EE4" w:rsidRDefault="00220899" w:rsidP="00220899">
            <w:pPr>
              <w:numPr>
                <w:ilvl w:val="2"/>
                <w:numId w:val="28"/>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148653EE"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2AAA942B" w14:textId="77777777" w:rsidTr="00220899">
        <w:tc>
          <w:tcPr>
            <w:tcW w:w="2835" w:type="dxa"/>
            <w:shd w:val="clear" w:color="auto" w:fill="D9E2F3"/>
            <w:vAlign w:val="center"/>
          </w:tcPr>
          <w:p w14:paraId="62EF3316" w14:textId="77777777" w:rsidR="00220899" w:rsidRPr="00FD1EE4" w:rsidRDefault="00220899" w:rsidP="00220899">
            <w:pPr>
              <w:numPr>
                <w:ilvl w:val="2"/>
                <w:numId w:val="28"/>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0D87B800" w14:textId="77777777" w:rsidR="00220899" w:rsidRPr="00FD1EE4" w:rsidRDefault="00220899" w:rsidP="00220899">
            <w:pPr>
              <w:spacing w:before="240" w:after="240"/>
              <w:rPr>
                <w:rFonts w:ascii="GHEA Grapalat" w:eastAsia="GHEA Grapalat" w:hAnsi="GHEA Grapalat" w:cs="GHEA Grapalat"/>
              </w:rPr>
            </w:pPr>
          </w:p>
        </w:tc>
      </w:tr>
    </w:tbl>
    <w:p w14:paraId="6D0309FD" w14:textId="77777777" w:rsidR="00220899" w:rsidRPr="00FD1EE4" w:rsidRDefault="00220899" w:rsidP="00220899">
      <w:pPr>
        <w:rPr>
          <w:rFonts w:ascii="GHEA Grapalat" w:eastAsia="GHEA Grapalat" w:hAnsi="GHEA Grapalat" w:cs="GHEA Grapalat"/>
        </w:rPr>
      </w:pPr>
    </w:p>
    <w:p w14:paraId="28A31CFB" w14:textId="77777777" w:rsidR="00220899" w:rsidRPr="00FD1EE4" w:rsidRDefault="00220899" w:rsidP="00220899">
      <w:pPr>
        <w:rPr>
          <w:rFonts w:ascii="GHEA Grapalat" w:eastAsia="GHEA Grapalat" w:hAnsi="GHEA Grapalat" w:cs="GHEA Grapalat"/>
        </w:rPr>
      </w:pPr>
      <w:r w:rsidRPr="00FD1EE4">
        <w:rPr>
          <w:rFonts w:ascii="GHEA Grapalat" w:hAnsi="GHEA Grapalat"/>
        </w:rPr>
        <w:br w:type="page"/>
      </w:r>
    </w:p>
    <w:p w14:paraId="149B9C95" w14:textId="77777777" w:rsidR="00220899" w:rsidRPr="009A52BE" w:rsidRDefault="00220899" w:rsidP="00220899">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14:paraId="30D2B9FA" w14:textId="77777777" w:rsidR="00220899" w:rsidRPr="004E2F96" w:rsidRDefault="00220899" w:rsidP="0022089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20899" w:rsidRPr="00FD1EE4" w14:paraId="4BB376DD" w14:textId="77777777" w:rsidTr="00220899">
        <w:tc>
          <w:tcPr>
            <w:tcW w:w="2835" w:type="dxa"/>
            <w:shd w:val="clear" w:color="auto" w:fill="D9E2F3"/>
            <w:vAlign w:val="center"/>
          </w:tcPr>
          <w:p w14:paraId="1F3567FD" w14:textId="77777777" w:rsidR="00220899" w:rsidRPr="00FD1EE4" w:rsidRDefault="00220899" w:rsidP="00220899">
            <w:pPr>
              <w:numPr>
                <w:ilvl w:val="2"/>
                <w:numId w:val="28"/>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5EE32947"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53BF4F83" w14:textId="77777777" w:rsidTr="00220899">
        <w:tc>
          <w:tcPr>
            <w:tcW w:w="2835" w:type="dxa"/>
            <w:shd w:val="clear" w:color="auto" w:fill="D9E2F3"/>
            <w:vAlign w:val="center"/>
          </w:tcPr>
          <w:p w14:paraId="3EE3CF9B"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44A0468C" w14:textId="77777777" w:rsidR="00220899" w:rsidRPr="00FD1EE4" w:rsidRDefault="00220899" w:rsidP="00220899">
            <w:pPr>
              <w:spacing w:before="240" w:after="240"/>
              <w:rPr>
                <w:rFonts w:ascii="GHEA Grapalat" w:eastAsia="GHEA Grapalat" w:hAnsi="GHEA Grapalat" w:cs="GHEA Grapalat"/>
              </w:rPr>
            </w:pPr>
          </w:p>
        </w:tc>
      </w:tr>
    </w:tbl>
    <w:p w14:paraId="6D5A2895" w14:textId="77777777" w:rsidR="00220899" w:rsidRPr="00FD1EE4" w:rsidRDefault="00220899" w:rsidP="00220899">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20899" w:rsidRPr="00FD1EE4" w14:paraId="589FA3EE" w14:textId="77777777" w:rsidTr="00220899">
        <w:tc>
          <w:tcPr>
            <w:tcW w:w="2835" w:type="dxa"/>
            <w:shd w:val="clear" w:color="auto" w:fill="D9E2F3"/>
            <w:vAlign w:val="center"/>
          </w:tcPr>
          <w:p w14:paraId="36D3CDB9"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7687F3C4"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42BB38DF" w14:textId="77777777" w:rsidTr="00220899">
        <w:tc>
          <w:tcPr>
            <w:tcW w:w="2835" w:type="dxa"/>
            <w:shd w:val="clear" w:color="auto" w:fill="D9E2F3"/>
            <w:vAlign w:val="center"/>
          </w:tcPr>
          <w:p w14:paraId="7F60D9DE"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419315E1"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185F2987" w14:textId="77777777" w:rsidTr="00220899">
        <w:tc>
          <w:tcPr>
            <w:tcW w:w="2835" w:type="dxa"/>
            <w:shd w:val="clear" w:color="auto" w:fill="D9E2F3"/>
            <w:vAlign w:val="center"/>
          </w:tcPr>
          <w:p w14:paraId="23819E93"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3EAD45E5"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62E645AC" w14:textId="77777777" w:rsidTr="00220899">
        <w:tc>
          <w:tcPr>
            <w:tcW w:w="2835" w:type="dxa"/>
            <w:shd w:val="clear" w:color="auto" w:fill="D9E2F3"/>
            <w:vAlign w:val="center"/>
          </w:tcPr>
          <w:p w14:paraId="15C8D086"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53F46C29"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3D08FEE0" w14:textId="77777777" w:rsidTr="00220899">
        <w:tc>
          <w:tcPr>
            <w:tcW w:w="2835" w:type="dxa"/>
            <w:shd w:val="clear" w:color="auto" w:fill="D9E2F3"/>
            <w:vAlign w:val="center"/>
          </w:tcPr>
          <w:p w14:paraId="370BBD17"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5861DA85"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69891B27" w14:textId="77777777" w:rsidTr="00220899">
        <w:trPr>
          <w:trHeight w:val="1361"/>
        </w:trPr>
        <w:tc>
          <w:tcPr>
            <w:tcW w:w="2835" w:type="dxa"/>
            <w:shd w:val="clear" w:color="auto" w:fill="D9E2F3"/>
            <w:vAlign w:val="center"/>
          </w:tcPr>
          <w:p w14:paraId="1D26BA0F"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14:paraId="71BC8D64"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7C1DA9C5" w14:textId="77777777" w:rsidTr="00220899">
        <w:tc>
          <w:tcPr>
            <w:tcW w:w="2835" w:type="dxa"/>
            <w:shd w:val="clear" w:color="auto" w:fill="D9E2F3"/>
            <w:vAlign w:val="center"/>
          </w:tcPr>
          <w:p w14:paraId="4BE3A1AD"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76BE4302" w14:textId="77777777" w:rsidR="00220899" w:rsidRPr="00FD1EE4" w:rsidRDefault="00220899" w:rsidP="00220899">
            <w:pPr>
              <w:spacing w:before="240" w:after="240"/>
              <w:rPr>
                <w:rFonts w:ascii="GHEA Grapalat" w:eastAsia="GHEA Grapalat" w:hAnsi="GHEA Grapalat" w:cs="GHEA Grapalat"/>
              </w:rPr>
            </w:pPr>
          </w:p>
        </w:tc>
      </w:tr>
    </w:tbl>
    <w:p w14:paraId="1906E91F" w14:textId="77777777" w:rsidR="00220899" w:rsidRPr="00574FF7" w:rsidRDefault="00220899" w:rsidP="0022089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220899" w:rsidRPr="00FD1EE4" w14:paraId="1CD03EE1" w14:textId="77777777" w:rsidTr="00220899">
        <w:tc>
          <w:tcPr>
            <w:tcW w:w="2836" w:type="dxa"/>
            <w:shd w:val="clear" w:color="auto" w:fill="D9E2F3"/>
            <w:vAlign w:val="center"/>
          </w:tcPr>
          <w:p w14:paraId="392A1C29" w14:textId="77777777" w:rsidR="00220899" w:rsidRPr="00FD1EE4" w:rsidRDefault="00220899" w:rsidP="00220899">
            <w:pPr>
              <w:numPr>
                <w:ilvl w:val="2"/>
                <w:numId w:val="28"/>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1F8718D4"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0132FE4A" w14:textId="77777777" w:rsidTr="00220899">
        <w:tc>
          <w:tcPr>
            <w:tcW w:w="2836" w:type="dxa"/>
            <w:shd w:val="clear" w:color="auto" w:fill="D9E2F3"/>
            <w:vAlign w:val="center"/>
          </w:tcPr>
          <w:p w14:paraId="7C090A9D" w14:textId="77777777" w:rsidR="00220899" w:rsidRPr="00FD1EE4" w:rsidRDefault="00220899" w:rsidP="00220899">
            <w:pPr>
              <w:numPr>
                <w:ilvl w:val="2"/>
                <w:numId w:val="28"/>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14:paraId="01E910D1" w14:textId="77777777" w:rsidR="00220899" w:rsidRPr="00FD1EE4" w:rsidRDefault="009C4F70" w:rsidP="00220899">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Content>
                <w:r w:rsidR="00220899">
                  <w:rPr>
                    <w:rFonts w:ascii="MS Gothic" w:eastAsia="MS Gothic" w:hAnsi="MS Gothic" w:cs="GHEA Grapalat" w:hint="eastAsia"/>
                  </w:rPr>
                  <w:t>☐</w:t>
                </w:r>
              </w:sdtContent>
            </w:sdt>
            <w:r w:rsidR="00220899" w:rsidRPr="00FD1EE4">
              <w:rPr>
                <w:rFonts w:ascii="GHEA Grapalat" w:eastAsia="GHEA Grapalat" w:hAnsi="GHEA Grapalat" w:cs="GHEA Grapalat"/>
              </w:rPr>
              <w:tab/>
            </w:r>
            <w:r w:rsidR="00220899" w:rsidRPr="0051137D">
              <w:rPr>
                <w:rFonts w:ascii="GHEA Grapalat" w:eastAsia="GHEA Grapalat" w:hAnsi="GHEA Grapalat" w:cs="GHEA Grapalat"/>
              </w:rPr>
              <w:t>Прямое участие</w:t>
            </w:r>
          </w:p>
          <w:p w14:paraId="6536C511" w14:textId="77777777" w:rsidR="00220899" w:rsidRPr="00FD1EE4" w:rsidRDefault="009C4F70" w:rsidP="00220899">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Content>
                <w:r w:rsidR="00220899">
                  <w:rPr>
                    <w:rFonts w:ascii="MS Gothic" w:eastAsia="MS Gothic" w:hAnsi="MS Gothic" w:cs="GHEA Grapalat" w:hint="eastAsia"/>
                  </w:rPr>
                  <w:t>☐</w:t>
                </w:r>
              </w:sdtContent>
            </w:sdt>
            <w:r w:rsidR="00220899" w:rsidRPr="00FD1EE4">
              <w:rPr>
                <w:rFonts w:ascii="GHEA Grapalat" w:eastAsia="GHEA Grapalat" w:hAnsi="GHEA Grapalat" w:cs="GHEA Grapalat"/>
              </w:rPr>
              <w:tab/>
            </w:r>
            <w:r w:rsidR="00220899">
              <w:rPr>
                <w:rFonts w:ascii="GHEA Grapalat" w:eastAsia="GHEA Grapalat" w:hAnsi="GHEA Grapalat" w:cs="GHEA Grapalat"/>
              </w:rPr>
              <w:t>К</w:t>
            </w:r>
            <w:r w:rsidR="00220899" w:rsidRPr="00D812D8">
              <w:rPr>
                <w:rFonts w:ascii="GHEA Grapalat" w:eastAsia="GHEA Grapalat" w:hAnsi="GHEA Grapalat" w:cs="GHEA Grapalat"/>
              </w:rPr>
              <w:t>освенное участие</w:t>
            </w:r>
          </w:p>
        </w:tc>
      </w:tr>
    </w:tbl>
    <w:p w14:paraId="1C521096" w14:textId="77777777" w:rsidR="00220899" w:rsidRPr="00FD1EE4" w:rsidRDefault="00220899" w:rsidP="00220899">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lastRenderedPageBreak/>
        <w:br w:type="page"/>
      </w:r>
    </w:p>
    <w:p w14:paraId="13530AB6" w14:textId="77777777" w:rsidR="00220899" w:rsidRPr="00CB7DFD" w:rsidRDefault="00220899" w:rsidP="00220899">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73CE9A47" w14:textId="77777777" w:rsidR="00220899" w:rsidRPr="00FD1EE4" w:rsidRDefault="00220899" w:rsidP="0022089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20899" w:rsidRPr="00FD1EE4" w14:paraId="6759D9D3" w14:textId="77777777" w:rsidTr="00220899">
        <w:tc>
          <w:tcPr>
            <w:tcW w:w="2837" w:type="dxa"/>
            <w:shd w:val="clear" w:color="auto" w:fill="D9E2F3"/>
            <w:vAlign w:val="center"/>
          </w:tcPr>
          <w:p w14:paraId="58019A27"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5083B23E"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6F69DA96" w14:textId="77777777" w:rsidTr="00220899">
        <w:tc>
          <w:tcPr>
            <w:tcW w:w="2837" w:type="dxa"/>
            <w:shd w:val="clear" w:color="auto" w:fill="D9E2F3"/>
            <w:vAlign w:val="center"/>
          </w:tcPr>
          <w:p w14:paraId="7D0663AB"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792A8629"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11DD8121" w14:textId="77777777" w:rsidTr="00220899">
        <w:tc>
          <w:tcPr>
            <w:tcW w:w="2837" w:type="dxa"/>
            <w:shd w:val="clear" w:color="auto" w:fill="D9E2F3"/>
            <w:vAlign w:val="center"/>
          </w:tcPr>
          <w:p w14:paraId="4AF3AAE5"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00EFFD85"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6817B2FA" w14:textId="77777777" w:rsidTr="00220899">
        <w:tc>
          <w:tcPr>
            <w:tcW w:w="2837" w:type="dxa"/>
            <w:shd w:val="clear" w:color="auto" w:fill="D9E2F3"/>
            <w:vAlign w:val="center"/>
          </w:tcPr>
          <w:p w14:paraId="79AF9019" w14:textId="77777777" w:rsidR="00220899" w:rsidRPr="00FD1EE4" w:rsidRDefault="00220899" w:rsidP="00220899">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5F3814DD" w14:textId="77777777" w:rsidR="00220899" w:rsidRPr="00FD1EE4" w:rsidRDefault="009C4F70" w:rsidP="00220899">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sidRPr="0051137D">
              <w:rPr>
                <w:rFonts w:ascii="GHEA Grapalat" w:eastAsia="GHEA Grapalat" w:hAnsi="GHEA Grapalat" w:cs="GHEA Grapalat"/>
              </w:rPr>
              <w:t>Прямое участие</w:t>
            </w:r>
          </w:p>
          <w:p w14:paraId="05855B99" w14:textId="77777777" w:rsidR="00220899" w:rsidRPr="00FD1EE4" w:rsidRDefault="009C4F70" w:rsidP="00220899">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Pr>
                <w:rFonts w:ascii="GHEA Grapalat" w:eastAsia="GHEA Grapalat" w:hAnsi="GHEA Grapalat" w:cs="GHEA Grapalat"/>
              </w:rPr>
              <w:t>К</w:t>
            </w:r>
            <w:r w:rsidR="00220899" w:rsidRPr="00D812D8">
              <w:rPr>
                <w:rFonts w:ascii="GHEA Grapalat" w:eastAsia="GHEA Grapalat" w:hAnsi="GHEA Grapalat" w:cs="GHEA Grapalat"/>
              </w:rPr>
              <w:t>освенное участие</w:t>
            </w:r>
          </w:p>
        </w:tc>
      </w:tr>
    </w:tbl>
    <w:p w14:paraId="703A1C13" w14:textId="77777777" w:rsidR="00220899" w:rsidRPr="00FD1EE4" w:rsidRDefault="00220899" w:rsidP="0022089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20899" w:rsidRPr="00FD1EE4" w14:paraId="1761E357" w14:textId="77777777" w:rsidTr="00220899">
        <w:tc>
          <w:tcPr>
            <w:tcW w:w="2837" w:type="dxa"/>
            <w:shd w:val="clear" w:color="auto" w:fill="D9E2F3"/>
            <w:vAlign w:val="center"/>
          </w:tcPr>
          <w:p w14:paraId="0053FD64" w14:textId="77777777" w:rsidR="00220899" w:rsidRPr="00B047A2"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312C9BCD"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45E902A5" w14:textId="77777777" w:rsidTr="00220899">
        <w:tc>
          <w:tcPr>
            <w:tcW w:w="2837" w:type="dxa"/>
            <w:shd w:val="clear" w:color="auto" w:fill="D9E2F3"/>
            <w:vAlign w:val="center"/>
          </w:tcPr>
          <w:p w14:paraId="215B36A2" w14:textId="77777777" w:rsidR="00220899" w:rsidRPr="00FD1EE4" w:rsidRDefault="00220899" w:rsidP="00220899">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434B96E7"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11E57B45" w14:textId="77777777" w:rsidTr="00220899">
        <w:tc>
          <w:tcPr>
            <w:tcW w:w="2837" w:type="dxa"/>
            <w:shd w:val="clear" w:color="auto" w:fill="D9E2F3"/>
            <w:vAlign w:val="center"/>
          </w:tcPr>
          <w:p w14:paraId="17174EE8"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743AE163"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5B6B6318" w14:textId="77777777" w:rsidTr="00220899">
        <w:tc>
          <w:tcPr>
            <w:tcW w:w="2837" w:type="dxa"/>
            <w:shd w:val="clear" w:color="auto" w:fill="D9E2F3"/>
            <w:vAlign w:val="center"/>
          </w:tcPr>
          <w:p w14:paraId="2BB6B38D" w14:textId="77777777" w:rsidR="00220899" w:rsidRPr="00FD1EE4" w:rsidRDefault="00220899" w:rsidP="00220899">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1B12E584" w14:textId="77777777" w:rsidR="00220899" w:rsidRPr="00FD1EE4" w:rsidRDefault="009C4F70" w:rsidP="00220899">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sidRPr="0051137D">
              <w:rPr>
                <w:rFonts w:ascii="GHEA Grapalat" w:eastAsia="GHEA Grapalat" w:hAnsi="GHEA Grapalat" w:cs="GHEA Grapalat"/>
              </w:rPr>
              <w:t>Прямое участие</w:t>
            </w:r>
          </w:p>
          <w:p w14:paraId="3EFBC2C2" w14:textId="77777777" w:rsidR="00220899" w:rsidRPr="00FD1EE4" w:rsidRDefault="009C4F70" w:rsidP="00220899">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Pr>
                <w:rFonts w:ascii="GHEA Grapalat" w:eastAsia="GHEA Grapalat" w:hAnsi="GHEA Grapalat" w:cs="GHEA Grapalat"/>
              </w:rPr>
              <w:t>К</w:t>
            </w:r>
            <w:r w:rsidR="00220899" w:rsidRPr="00D812D8">
              <w:rPr>
                <w:rFonts w:ascii="GHEA Grapalat" w:eastAsia="GHEA Grapalat" w:hAnsi="GHEA Grapalat" w:cs="GHEA Grapalat"/>
              </w:rPr>
              <w:t>освенное участие</w:t>
            </w:r>
          </w:p>
        </w:tc>
      </w:tr>
    </w:tbl>
    <w:p w14:paraId="41C568A9" w14:textId="77777777" w:rsidR="00220899" w:rsidRPr="00FD1EE4" w:rsidRDefault="00220899" w:rsidP="00220899">
      <w:pPr>
        <w:rPr>
          <w:rFonts w:ascii="GHEA Grapalat" w:eastAsia="GHEA Grapalat" w:hAnsi="GHEA Grapalat" w:cs="GHEA Grapalat"/>
          <w:b/>
        </w:rPr>
      </w:pPr>
      <w:r w:rsidRPr="00FD1EE4">
        <w:rPr>
          <w:rFonts w:ascii="GHEA Grapalat" w:hAnsi="GHEA Grapalat"/>
        </w:rPr>
        <w:br w:type="page"/>
      </w:r>
    </w:p>
    <w:p w14:paraId="4D4CE62C" w14:textId="77777777" w:rsidR="00220899" w:rsidRPr="00FD1EE4" w:rsidRDefault="00220899" w:rsidP="00220899">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1A270A77" w14:textId="77777777" w:rsidR="00220899" w:rsidRPr="00FD1EE4" w:rsidRDefault="00220899" w:rsidP="00220899">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220899" w:rsidRPr="00FD1EE4" w14:paraId="640A8F83" w14:textId="77777777" w:rsidTr="00220899">
        <w:tc>
          <w:tcPr>
            <w:tcW w:w="2836" w:type="dxa"/>
            <w:shd w:val="clear" w:color="auto" w:fill="D9E2F3"/>
            <w:vAlign w:val="center"/>
          </w:tcPr>
          <w:p w14:paraId="66C940F5"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51CDED04"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3B9F09C9" w14:textId="77777777" w:rsidTr="00220899">
        <w:tc>
          <w:tcPr>
            <w:tcW w:w="2836" w:type="dxa"/>
            <w:shd w:val="clear" w:color="auto" w:fill="D9E2F3"/>
            <w:vAlign w:val="center"/>
          </w:tcPr>
          <w:p w14:paraId="0430855C"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5478DC0F"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564AF236" w14:textId="77777777" w:rsidTr="00220899">
        <w:tc>
          <w:tcPr>
            <w:tcW w:w="2836" w:type="dxa"/>
            <w:shd w:val="clear" w:color="auto" w:fill="D9E2F3"/>
            <w:vAlign w:val="center"/>
          </w:tcPr>
          <w:p w14:paraId="5F4731CB"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494E276A"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42F5B5BD" w14:textId="77777777" w:rsidTr="00220899">
        <w:tc>
          <w:tcPr>
            <w:tcW w:w="2836" w:type="dxa"/>
            <w:shd w:val="clear" w:color="auto" w:fill="D9E2F3"/>
            <w:vAlign w:val="center"/>
          </w:tcPr>
          <w:p w14:paraId="143AE041"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31B9E0E6"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4919C655" w14:textId="77777777" w:rsidTr="00220899">
        <w:tc>
          <w:tcPr>
            <w:tcW w:w="2836" w:type="dxa"/>
            <w:shd w:val="clear" w:color="auto" w:fill="D9E2F3"/>
            <w:vAlign w:val="center"/>
          </w:tcPr>
          <w:p w14:paraId="6749F9DC"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1C0363D6"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5E1FF411" w14:textId="77777777" w:rsidTr="00220899">
        <w:tc>
          <w:tcPr>
            <w:tcW w:w="2836" w:type="dxa"/>
            <w:shd w:val="clear" w:color="auto" w:fill="D9E2F3"/>
            <w:vAlign w:val="center"/>
          </w:tcPr>
          <w:p w14:paraId="7CDA908E"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67E88414" w14:textId="77777777" w:rsidR="00220899" w:rsidRPr="00FD1EE4" w:rsidRDefault="00220899" w:rsidP="00220899">
            <w:pPr>
              <w:spacing w:before="240" w:after="240"/>
              <w:rPr>
                <w:rFonts w:ascii="GHEA Grapalat" w:eastAsia="GHEA Grapalat" w:hAnsi="GHEA Grapalat" w:cs="GHEA Grapalat"/>
              </w:rPr>
            </w:pPr>
          </w:p>
        </w:tc>
      </w:tr>
    </w:tbl>
    <w:p w14:paraId="0AE3133C" w14:textId="77777777" w:rsidR="00220899" w:rsidRPr="00FD1EE4" w:rsidRDefault="00220899" w:rsidP="00220899">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220899" w:rsidRPr="00FD1EE4" w14:paraId="7366169E" w14:textId="77777777" w:rsidTr="00CF15DB">
        <w:tc>
          <w:tcPr>
            <w:tcW w:w="2977" w:type="dxa"/>
            <w:shd w:val="clear" w:color="auto" w:fill="D9E2F3"/>
            <w:vAlign w:val="center"/>
          </w:tcPr>
          <w:p w14:paraId="44659D38"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094D3E92"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3B345560" w14:textId="77777777" w:rsidTr="00CF15DB">
        <w:tc>
          <w:tcPr>
            <w:tcW w:w="2977" w:type="dxa"/>
            <w:shd w:val="clear" w:color="auto" w:fill="D9E2F3"/>
            <w:vAlign w:val="center"/>
          </w:tcPr>
          <w:p w14:paraId="2E7E925A"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48C1505A"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69F585D7" w14:textId="77777777" w:rsidTr="00CF15DB">
        <w:tc>
          <w:tcPr>
            <w:tcW w:w="2977" w:type="dxa"/>
            <w:shd w:val="clear" w:color="auto" w:fill="D9E2F3"/>
            <w:vAlign w:val="center"/>
          </w:tcPr>
          <w:p w14:paraId="61BC250E" w14:textId="77777777" w:rsidR="00220899" w:rsidRPr="00FD1EE4" w:rsidRDefault="00220899" w:rsidP="00220899">
            <w:pPr>
              <w:numPr>
                <w:ilvl w:val="2"/>
                <w:numId w:val="28"/>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09E67A7B"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5EDD7841" w14:textId="77777777" w:rsidTr="00CF15DB">
        <w:tc>
          <w:tcPr>
            <w:tcW w:w="2977" w:type="dxa"/>
            <w:shd w:val="clear" w:color="auto" w:fill="D9E2F3"/>
            <w:vAlign w:val="center"/>
          </w:tcPr>
          <w:p w14:paraId="0B1C7C0D" w14:textId="77777777" w:rsidR="00220899" w:rsidRPr="00FD1EE4" w:rsidRDefault="00220899" w:rsidP="00220899">
            <w:pPr>
              <w:numPr>
                <w:ilvl w:val="2"/>
                <w:numId w:val="28"/>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5ECFA443"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6F9AD4D9" w14:textId="77777777" w:rsidTr="00CF15DB">
        <w:tc>
          <w:tcPr>
            <w:tcW w:w="2977" w:type="dxa"/>
            <w:shd w:val="clear" w:color="auto" w:fill="D9E2F3"/>
            <w:vAlign w:val="center"/>
          </w:tcPr>
          <w:p w14:paraId="715B2E40"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520A48E2" w14:textId="77777777" w:rsidR="00220899" w:rsidRPr="00FD1EE4" w:rsidRDefault="00220899" w:rsidP="00220899">
            <w:pPr>
              <w:spacing w:before="240" w:after="240"/>
              <w:rPr>
                <w:rFonts w:ascii="GHEA Grapalat" w:eastAsia="GHEA Grapalat" w:hAnsi="GHEA Grapalat" w:cs="GHEA Grapalat"/>
              </w:rPr>
            </w:pPr>
          </w:p>
        </w:tc>
      </w:tr>
    </w:tbl>
    <w:p w14:paraId="21E4855D" w14:textId="77777777" w:rsidR="00220899" w:rsidRPr="00FD1EE4" w:rsidRDefault="00220899" w:rsidP="0022089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220899" w:rsidRPr="00FD1EE4" w14:paraId="240F6AA0" w14:textId="77777777" w:rsidTr="00220899">
        <w:tc>
          <w:tcPr>
            <w:tcW w:w="2943" w:type="dxa"/>
            <w:shd w:val="clear" w:color="auto" w:fill="D9E2F3"/>
            <w:vAlign w:val="center"/>
          </w:tcPr>
          <w:p w14:paraId="56DD166D"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7AB24509"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7842E242" w14:textId="77777777" w:rsidTr="00220899">
        <w:tc>
          <w:tcPr>
            <w:tcW w:w="2943" w:type="dxa"/>
            <w:shd w:val="clear" w:color="auto" w:fill="D9E2F3"/>
            <w:vAlign w:val="center"/>
          </w:tcPr>
          <w:p w14:paraId="7E7A3571"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31612E88"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33494105" w14:textId="77777777" w:rsidTr="00220899">
        <w:tc>
          <w:tcPr>
            <w:tcW w:w="2943" w:type="dxa"/>
            <w:shd w:val="clear" w:color="auto" w:fill="D9E2F3"/>
            <w:vAlign w:val="center"/>
          </w:tcPr>
          <w:p w14:paraId="38EEE96D" w14:textId="77777777" w:rsidR="00220899" w:rsidRPr="00FD1EE4" w:rsidRDefault="00220899" w:rsidP="00220899">
            <w:pPr>
              <w:numPr>
                <w:ilvl w:val="2"/>
                <w:numId w:val="28"/>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 xml:space="preserve">Административно-территориальная </w:t>
            </w:r>
            <w:r w:rsidRPr="004A63D6">
              <w:rPr>
                <w:rFonts w:ascii="GHEA Grapalat" w:eastAsia="GHEA Grapalat" w:hAnsi="GHEA Grapalat" w:cs="GHEA Grapalat"/>
                <w:color w:val="000000"/>
              </w:rPr>
              <w:lastRenderedPageBreak/>
              <w:t>единица</w:t>
            </w:r>
          </w:p>
        </w:tc>
        <w:tc>
          <w:tcPr>
            <w:tcW w:w="6072" w:type="dxa"/>
            <w:vAlign w:val="center"/>
          </w:tcPr>
          <w:p w14:paraId="407DC05B"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3D26573F" w14:textId="77777777" w:rsidTr="00220899">
        <w:tc>
          <w:tcPr>
            <w:tcW w:w="2943" w:type="dxa"/>
            <w:shd w:val="clear" w:color="auto" w:fill="D9E2F3"/>
            <w:vAlign w:val="center"/>
          </w:tcPr>
          <w:p w14:paraId="1C502E1E" w14:textId="77777777" w:rsidR="00220899" w:rsidRPr="00FD1EE4" w:rsidRDefault="00220899" w:rsidP="00220899">
            <w:pPr>
              <w:numPr>
                <w:ilvl w:val="2"/>
                <w:numId w:val="28"/>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14:paraId="4B05EB72" w14:textId="77777777" w:rsidR="00220899" w:rsidRPr="00FD1EE4" w:rsidRDefault="00220899" w:rsidP="00220899">
            <w:pPr>
              <w:spacing w:before="240" w:after="240"/>
              <w:rPr>
                <w:rFonts w:ascii="GHEA Grapalat" w:eastAsia="GHEA Grapalat" w:hAnsi="GHEA Grapalat" w:cs="GHEA Grapalat"/>
              </w:rPr>
            </w:pPr>
          </w:p>
        </w:tc>
      </w:tr>
    </w:tbl>
    <w:p w14:paraId="02EDD5C5" w14:textId="77777777" w:rsidR="00220899" w:rsidRPr="00FD1EE4" w:rsidRDefault="00220899" w:rsidP="00220899">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220899" w:rsidRPr="00FD1EE4" w14:paraId="121B6420" w14:textId="77777777" w:rsidTr="00220899">
        <w:tc>
          <w:tcPr>
            <w:tcW w:w="2837" w:type="dxa"/>
            <w:shd w:val="clear" w:color="auto" w:fill="D9E2F3"/>
            <w:vAlign w:val="center"/>
          </w:tcPr>
          <w:p w14:paraId="792E9DC9"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0C682335"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60E434F6" w14:textId="77777777" w:rsidTr="00220899">
        <w:tc>
          <w:tcPr>
            <w:tcW w:w="2837" w:type="dxa"/>
            <w:shd w:val="clear" w:color="auto" w:fill="D9E2F3"/>
            <w:vAlign w:val="center"/>
          </w:tcPr>
          <w:p w14:paraId="3FDCD81F"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165BF575"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3041FECF" w14:textId="77777777" w:rsidTr="00220899">
        <w:tc>
          <w:tcPr>
            <w:tcW w:w="2837" w:type="dxa"/>
            <w:shd w:val="clear" w:color="auto" w:fill="D9E2F3"/>
            <w:vAlign w:val="center"/>
          </w:tcPr>
          <w:p w14:paraId="2DD0A8B2"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38E47AA6"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54639C4E" w14:textId="77777777" w:rsidTr="00220899">
        <w:tc>
          <w:tcPr>
            <w:tcW w:w="2837" w:type="dxa"/>
            <w:shd w:val="clear" w:color="auto" w:fill="D9E2F3"/>
            <w:vAlign w:val="center"/>
          </w:tcPr>
          <w:p w14:paraId="6ED91021"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184CC664" w14:textId="77777777" w:rsidR="00220899" w:rsidRPr="00FD1EE4" w:rsidRDefault="00220899" w:rsidP="00220899">
            <w:pPr>
              <w:spacing w:before="240" w:after="240"/>
              <w:rPr>
                <w:rFonts w:ascii="GHEA Grapalat" w:eastAsia="GHEA Grapalat" w:hAnsi="GHEA Grapalat" w:cs="GHEA Grapalat"/>
              </w:rPr>
            </w:pPr>
          </w:p>
        </w:tc>
      </w:tr>
    </w:tbl>
    <w:p w14:paraId="0C703C19" w14:textId="77777777" w:rsidR="00220899" w:rsidRPr="008C665F" w:rsidRDefault="00220899" w:rsidP="00220899">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220899" w:rsidRPr="00FD1EE4" w14:paraId="463BFC91" w14:textId="77777777" w:rsidTr="00220899">
        <w:trPr>
          <w:trHeight w:val="924"/>
        </w:trPr>
        <w:tc>
          <w:tcPr>
            <w:tcW w:w="9016" w:type="dxa"/>
            <w:gridSpan w:val="2"/>
            <w:vAlign w:val="center"/>
          </w:tcPr>
          <w:p w14:paraId="48BE43CD" w14:textId="77777777" w:rsidR="00220899" w:rsidRPr="00FD1EE4" w:rsidRDefault="009C4F70" w:rsidP="00220899">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sidRPr="00B34CB6">
              <w:rPr>
                <w:rFonts w:ascii="GHEA Grapalat" w:eastAsia="GHEA Grapalat" w:hAnsi="GHEA Grapalat" w:cs="GHEA Grapalat"/>
                <w:lang w:val="hy-AM"/>
              </w:rPr>
              <w:t>а</w:t>
            </w:r>
            <w:r w:rsidR="00220899">
              <w:rPr>
                <w:rFonts w:ascii="GHEA Grapalat" w:eastAsia="GHEA Grapalat" w:hAnsi="GHEA Grapalat" w:cs="GHEA Grapalat"/>
              </w:rPr>
              <w:t>.</w:t>
            </w:r>
            <w:r w:rsidR="00220899" w:rsidRPr="00FD1EE4">
              <w:rPr>
                <w:rFonts w:ascii="GHEA Grapalat" w:eastAsia="GHEA Grapalat" w:hAnsi="GHEA Grapalat" w:cs="GHEA Grapalat"/>
              </w:rPr>
              <w:t xml:space="preserve"> </w:t>
            </w:r>
            <w:r w:rsidR="00220899" w:rsidRPr="00C76DD8">
              <w:rPr>
                <w:rFonts w:ascii="GHEA Grapalat" w:eastAsia="GHEA Grapalat" w:hAnsi="GHEA Grapalat" w:cs="GHEA Grapalat"/>
              </w:rPr>
              <w:t xml:space="preserve">прямо или косвенно владеет 20 и более процентами </w:t>
            </w:r>
            <w:r w:rsidR="00220899" w:rsidRPr="004B3E79">
              <w:rPr>
                <w:rFonts w:ascii="GHEA Grapalat" w:eastAsia="GHEA Grapalat" w:hAnsi="GHEA Grapalat" w:cs="GHEA Grapalat"/>
              </w:rPr>
              <w:t>дающих право голоса долей</w:t>
            </w:r>
            <w:r w:rsidR="00220899"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220899" w:rsidRPr="00FD1EE4" w14:paraId="602BCE46" w14:textId="77777777" w:rsidTr="00220899">
        <w:trPr>
          <w:trHeight w:val="684"/>
        </w:trPr>
        <w:tc>
          <w:tcPr>
            <w:tcW w:w="4508" w:type="dxa"/>
            <w:shd w:val="clear" w:color="auto" w:fill="D9E2F3"/>
            <w:vAlign w:val="center"/>
          </w:tcPr>
          <w:p w14:paraId="06553280"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0D7F1A97"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6C969A5A" w14:textId="77777777" w:rsidTr="00220899">
        <w:trPr>
          <w:trHeight w:val="1282"/>
        </w:trPr>
        <w:tc>
          <w:tcPr>
            <w:tcW w:w="4508" w:type="dxa"/>
            <w:shd w:val="clear" w:color="auto" w:fill="D9E2F3"/>
            <w:vAlign w:val="center"/>
          </w:tcPr>
          <w:p w14:paraId="0B952ED9"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7532DF05" w14:textId="77777777" w:rsidR="00220899" w:rsidRPr="006B364D" w:rsidRDefault="009C4F70" w:rsidP="0022089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Pr>
                <w:rFonts w:ascii="GHEA Grapalat" w:eastAsia="GHEA Grapalat" w:hAnsi="GHEA Grapalat" w:cs="GHEA Grapalat"/>
              </w:rPr>
              <w:t>Прямое участие</w:t>
            </w:r>
          </w:p>
          <w:p w14:paraId="3BA2B8C1" w14:textId="77777777" w:rsidR="00220899" w:rsidRPr="00F10CBA" w:rsidRDefault="009C4F70" w:rsidP="0022089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Pr>
                <w:rFonts w:ascii="GHEA Grapalat" w:eastAsia="GHEA Grapalat" w:hAnsi="GHEA Grapalat" w:cs="GHEA Grapalat"/>
              </w:rPr>
              <w:t>Косвенное участие</w:t>
            </w:r>
          </w:p>
        </w:tc>
      </w:tr>
      <w:tr w:rsidR="00220899" w:rsidRPr="00FD1EE4" w14:paraId="3A8BDADA" w14:textId="77777777" w:rsidTr="00220899">
        <w:tc>
          <w:tcPr>
            <w:tcW w:w="9016" w:type="dxa"/>
            <w:gridSpan w:val="2"/>
            <w:vAlign w:val="center"/>
          </w:tcPr>
          <w:p w14:paraId="68AC7185" w14:textId="77777777" w:rsidR="00220899" w:rsidRPr="00FD1EE4" w:rsidRDefault="009C4F70" w:rsidP="00220899">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sidRPr="006F16E4">
              <w:rPr>
                <w:rFonts w:ascii="GHEA Grapalat" w:eastAsia="GHEA Grapalat" w:hAnsi="GHEA Grapalat" w:cs="GHEA Grapalat"/>
                <w:lang w:val="hy-AM"/>
              </w:rPr>
              <w:t>б</w:t>
            </w:r>
            <w:r w:rsidR="00220899" w:rsidRPr="006F16E4">
              <w:rPr>
                <w:rFonts w:eastAsia="Cambria Math"/>
              </w:rPr>
              <w:t>․</w:t>
            </w:r>
            <w:r w:rsidR="00220899"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220899" w:rsidRPr="00FD1EE4" w14:paraId="17BCE0F9" w14:textId="77777777" w:rsidTr="00220899">
        <w:tc>
          <w:tcPr>
            <w:tcW w:w="9016" w:type="dxa"/>
            <w:gridSpan w:val="2"/>
            <w:vAlign w:val="center"/>
          </w:tcPr>
          <w:p w14:paraId="2257A760" w14:textId="77777777" w:rsidR="00220899" w:rsidRPr="00FD1EE4" w:rsidRDefault="009C4F70" w:rsidP="00220899">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sidRPr="00801B2D">
              <w:rPr>
                <w:rFonts w:ascii="GHEA Grapalat" w:eastAsia="GHEA Grapalat" w:hAnsi="GHEA Grapalat" w:cs="GHEA Grapalat"/>
                <w:lang w:val="hy-AM"/>
              </w:rPr>
              <w:t>в</w:t>
            </w:r>
            <w:r w:rsidR="00220899">
              <w:rPr>
                <w:rFonts w:ascii="GHEA Grapalat" w:eastAsia="GHEA Grapalat" w:hAnsi="GHEA Grapalat" w:cs="GHEA Grapalat"/>
              </w:rPr>
              <w:t>.</w:t>
            </w:r>
            <w:r w:rsidR="00220899"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220899" w:rsidRPr="00BA30D4">
              <w:rPr>
                <w:rFonts w:ascii="GHEA Grapalat" w:eastAsia="GHEA Grapalat" w:hAnsi="GHEA Grapalat" w:cs="GHEA Grapalat"/>
                <w:lang w:val="hy-AM"/>
              </w:rPr>
              <w:t>б</w:t>
            </w:r>
            <w:r w:rsidR="00220899" w:rsidRPr="00BA30D4">
              <w:rPr>
                <w:rFonts w:ascii="GHEA Grapalat" w:eastAsia="GHEA Grapalat" w:hAnsi="GHEA Grapalat" w:cs="GHEA Grapalat"/>
              </w:rPr>
              <w:t>"</w:t>
            </w:r>
          </w:p>
        </w:tc>
      </w:tr>
    </w:tbl>
    <w:p w14:paraId="440F74CB" w14:textId="77777777" w:rsidR="00220899" w:rsidRPr="00A5193B" w:rsidRDefault="00220899" w:rsidP="0022089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220899" w:rsidRPr="00FD1EE4" w14:paraId="48E587ED" w14:textId="77777777" w:rsidTr="00220899">
        <w:trPr>
          <w:trHeight w:val="924"/>
        </w:trPr>
        <w:tc>
          <w:tcPr>
            <w:tcW w:w="9016" w:type="dxa"/>
            <w:gridSpan w:val="2"/>
            <w:vAlign w:val="center"/>
          </w:tcPr>
          <w:p w14:paraId="20005C66" w14:textId="77777777" w:rsidR="00220899" w:rsidRPr="00FD1EE4" w:rsidRDefault="009C4F70" w:rsidP="00220899">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sidRPr="009C7B43">
              <w:rPr>
                <w:rFonts w:ascii="GHEA Grapalat" w:eastAsia="GHEA Grapalat" w:hAnsi="GHEA Grapalat" w:cs="GHEA Grapalat"/>
                <w:lang w:val="hy-AM"/>
              </w:rPr>
              <w:t>а</w:t>
            </w:r>
            <w:r w:rsidR="00220899" w:rsidRPr="00FD1EE4">
              <w:rPr>
                <w:rFonts w:eastAsia="Cambria Math"/>
              </w:rPr>
              <w:t>․</w:t>
            </w:r>
            <w:r w:rsidR="00220899" w:rsidRPr="00FD1EE4">
              <w:rPr>
                <w:rFonts w:ascii="GHEA Grapalat" w:eastAsia="Cambria Math" w:hAnsi="GHEA Grapalat" w:cs="Cambria Math"/>
              </w:rPr>
              <w:t xml:space="preserve"> </w:t>
            </w:r>
            <w:r w:rsidR="00220899" w:rsidRPr="00BC0F3A">
              <w:rPr>
                <w:rFonts w:ascii="GHEA Grapalat" w:eastAsia="GHEA Grapalat" w:hAnsi="GHEA Grapalat" w:cs="GHEA Grapalat"/>
              </w:rPr>
              <w:t xml:space="preserve">прямо или косвенно владеет 10 и более процентами </w:t>
            </w:r>
            <w:r w:rsidR="00220899" w:rsidRPr="004B3E79">
              <w:rPr>
                <w:rFonts w:ascii="GHEA Grapalat" w:eastAsia="GHEA Grapalat" w:hAnsi="GHEA Grapalat" w:cs="GHEA Grapalat"/>
              </w:rPr>
              <w:t>дающих право голоса долей</w:t>
            </w:r>
            <w:r w:rsidR="00220899" w:rsidRPr="00C76DD8">
              <w:rPr>
                <w:rFonts w:ascii="GHEA Grapalat" w:eastAsia="GHEA Grapalat" w:hAnsi="GHEA Grapalat" w:cs="GHEA Grapalat"/>
              </w:rPr>
              <w:t xml:space="preserve"> (акций, паев) </w:t>
            </w:r>
            <w:r w:rsidR="00220899"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220899" w:rsidRPr="00FD1EE4" w14:paraId="6A51CB37" w14:textId="77777777" w:rsidTr="00220899">
        <w:trPr>
          <w:trHeight w:val="684"/>
        </w:trPr>
        <w:tc>
          <w:tcPr>
            <w:tcW w:w="4508" w:type="dxa"/>
            <w:shd w:val="clear" w:color="auto" w:fill="D9E2F3"/>
            <w:vAlign w:val="center"/>
          </w:tcPr>
          <w:p w14:paraId="289C64E4"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14:paraId="12D757D9"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06ABBF59" w14:textId="77777777" w:rsidTr="00220899">
        <w:trPr>
          <w:trHeight w:val="1282"/>
        </w:trPr>
        <w:tc>
          <w:tcPr>
            <w:tcW w:w="4508" w:type="dxa"/>
            <w:shd w:val="clear" w:color="auto" w:fill="D9E2F3"/>
            <w:vAlign w:val="center"/>
          </w:tcPr>
          <w:p w14:paraId="5EEDDD56"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66511CB5" w14:textId="77777777" w:rsidR="00220899" w:rsidRPr="00C843BA" w:rsidRDefault="009C4F70" w:rsidP="0022089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Pr>
                <w:rFonts w:ascii="GHEA Grapalat" w:eastAsia="GHEA Grapalat" w:hAnsi="GHEA Grapalat" w:cs="GHEA Grapalat"/>
              </w:rPr>
              <w:t>Прямое участие</w:t>
            </w:r>
          </w:p>
          <w:p w14:paraId="50C73E3E" w14:textId="77777777" w:rsidR="00220899" w:rsidRPr="00C843BA" w:rsidRDefault="009C4F70" w:rsidP="0022089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Pr>
                <w:rFonts w:ascii="GHEA Grapalat" w:eastAsia="GHEA Grapalat" w:hAnsi="GHEA Grapalat" w:cs="GHEA Grapalat"/>
              </w:rPr>
              <w:t>Косвенное участие</w:t>
            </w:r>
          </w:p>
        </w:tc>
      </w:tr>
      <w:tr w:rsidR="00220899" w:rsidRPr="00FD1EE4" w14:paraId="58CACA47" w14:textId="77777777" w:rsidTr="00220899">
        <w:tc>
          <w:tcPr>
            <w:tcW w:w="9016" w:type="dxa"/>
            <w:gridSpan w:val="2"/>
            <w:vAlign w:val="center"/>
          </w:tcPr>
          <w:p w14:paraId="05D85F40" w14:textId="77777777" w:rsidR="00220899" w:rsidRPr="00FD1EE4" w:rsidRDefault="009C4F70" w:rsidP="00220899">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sidRPr="00D654B4">
              <w:rPr>
                <w:rFonts w:ascii="GHEA Grapalat" w:eastAsia="GHEA Grapalat" w:hAnsi="GHEA Grapalat" w:cs="GHEA Grapalat"/>
                <w:lang w:val="hy-AM"/>
              </w:rPr>
              <w:t>б</w:t>
            </w:r>
            <w:r w:rsidR="00220899" w:rsidRPr="00D654B4">
              <w:rPr>
                <w:rFonts w:eastAsia="Cambria Math"/>
              </w:rPr>
              <w:t>․</w:t>
            </w:r>
            <w:r w:rsidR="00220899" w:rsidRPr="00D654B4">
              <w:rPr>
                <w:rFonts w:ascii="GHEA Grapalat" w:eastAsia="Cambria Math" w:hAnsi="GHEA Grapalat" w:cs="Cambria Math"/>
              </w:rPr>
              <w:t xml:space="preserve"> </w:t>
            </w:r>
            <w:r w:rsidR="00220899" w:rsidRPr="00D654B4">
              <w:rPr>
                <w:rFonts w:ascii="GHEA Grapalat" w:eastAsia="GHEA Grapalat" w:hAnsi="GHEA Grapalat" w:cs="GHEA Grapalat"/>
              </w:rPr>
              <w:t xml:space="preserve">имеет право назначать или </w:t>
            </w:r>
            <w:r w:rsidR="00220899" w:rsidRPr="00D654B4">
              <w:rPr>
                <w:rFonts w:ascii="GHEA Grapalat" w:eastAsia="GHEA Grapalat" w:hAnsi="GHEA Grapalat" w:cs="GHEA Grapalat"/>
                <w:lang w:eastAsia="hy-AM"/>
              </w:rPr>
              <w:t>освобождать</w:t>
            </w:r>
            <w:r w:rsidR="00220899" w:rsidRPr="00D654B4">
              <w:rPr>
                <w:rFonts w:ascii="GHEA Grapalat" w:eastAsia="GHEA Grapalat" w:hAnsi="GHEA Grapalat" w:cs="GHEA Grapalat"/>
              </w:rPr>
              <w:t xml:space="preserve"> большинство членов органов управления юридического лица</w:t>
            </w:r>
          </w:p>
        </w:tc>
      </w:tr>
      <w:tr w:rsidR="00220899" w:rsidRPr="00FD1EE4" w14:paraId="16115EF2" w14:textId="77777777" w:rsidTr="00220899">
        <w:tc>
          <w:tcPr>
            <w:tcW w:w="9016" w:type="dxa"/>
            <w:gridSpan w:val="2"/>
            <w:vAlign w:val="center"/>
          </w:tcPr>
          <w:p w14:paraId="76BEF030" w14:textId="77777777" w:rsidR="00220899" w:rsidRPr="00FD1EE4" w:rsidRDefault="009C4F70" w:rsidP="00220899">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sidRPr="001104ED">
              <w:rPr>
                <w:rFonts w:ascii="GHEA Grapalat" w:eastAsia="GHEA Grapalat" w:hAnsi="GHEA Grapalat" w:cs="GHEA Grapalat"/>
                <w:lang w:val="hy-AM"/>
              </w:rPr>
              <w:t>в</w:t>
            </w:r>
            <w:r w:rsidR="00220899" w:rsidRPr="00FD1EE4">
              <w:rPr>
                <w:rFonts w:eastAsia="Cambria Math"/>
              </w:rPr>
              <w:t>․</w:t>
            </w:r>
            <w:r w:rsidR="00220899" w:rsidRPr="00FD1EE4">
              <w:rPr>
                <w:rFonts w:ascii="GHEA Grapalat" w:eastAsia="Cambria Math" w:hAnsi="GHEA Grapalat" w:cs="Cambria Math"/>
              </w:rPr>
              <w:t xml:space="preserve"> </w:t>
            </w:r>
            <w:r w:rsidR="00220899"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220899" w:rsidRPr="00FD1EE4" w14:paraId="0A084673" w14:textId="77777777" w:rsidTr="00220899">
        <w:tc>
          <w:tcPr>
            <w:tcW w:w="9016" w:type="dxa"/>
            <w:gridSpan w:val="2"/>
            <w:vAlign w:val="center"/>
          </w:tcPr>
          <w:p w14:paraId="337426FB" w14:textId="77777777" w:rsidR="00220899" w:rsidRPr="00FD1EE4" w:rsidRDefault="009C4F70" w:rsidP="00220899">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sidRPr="009839CB">
              <w:rPr>
                <w:rFonts w:ascii="GHEA Grapalat" w:eastAsia="GHEA Grapalat" w:hAnsi="GHEA Grapalat" w:cs="GHEA Grapalat"/>
                <w:lang w:val="hy-AM"/>
              </w:rPr>
              <w:t>г</w:t>
            </w:r>
            <w:r w:rsidR="00220899" w:rsidRPr="00FD1EE4">
              <w:rPr>
                <w:rFonts w:eastAsia="Cambria Math"/>
              </w:rPr>
              <w:t>․</w:t>
            </w:r>
            <w:r w:rsidR="00220899" w:rsidRPr="00FD1EE4">
              <w:rPr>
                <w:rFonts w:ascii="GHEA Grapalat" w:eastAsia="Cambria Math" w:hAnsi="GHEA Grapalat" w:cs="Cambria Math"/>
              </w:rPr>
              <w:t xml:space="preserve"> </w:t>
            </w:r>
            <w:r w:rsidR="00220899" w:rsidRPr="00F84F06">
              <w:rPr>
                <w:rFonts w:ascii="GHEA Grapalat" w:eastAsia="GHEA Grapalat" w:hAnsi="GHEA Grapalat" w:cs="GHEA Grapalat"/>
              </w:rPr>
              <w:t xml:space="preserve">осуществляет реальный (фактический) контроль за юридическим лицом </w:t>
            </w:r>
            <w:r w:rsidR="00220899">
              <w:rPr>
                <w:rFonts w:ascii="GHEA Grapalat" w:eastAsia="GHEA Grapalat" w:hAnsi="GHEA Grapalat" w:cs="GHEA Grapalat"/>
              </w:rPr>
              <w:t>иными</w:t>
            </w:r>
            <w:r w:rsidR="00220899" w:rsidRPr="00F84F06">
              <w:rPr>
                <w:rFonts w:ascii="GHEA Grapalat" w:eastAsia="GHEA Grapalat" w:hAnsi="GHEA Grapalat" w:cs="GHEA Grapalat"/>
              </w:rPr>
              <w:t xml:space="preserve"> средствами</w:t>
            </w:r>
          </w:p>
        </w:tc>
      </w:tr>
      <w:tr w:rsidR="00220899" w:rsidRPr="00FD1EE4" w14:paraId="1DFC0883" w14:textId="77777777" w:rsidTr="00220899">
        <w:tc>
          <w:tcPr>
            <w:tcW w:w="9016" w:type="dxa"/>
            <w:gridSpan w:val="2"/>
            <w:vAlign w:val="center"/>
          </w:tcPr>
          <w:p w14:paraId="7A836664" w14:textId="77777777" w:rsidR="00220899" w:rsidRPr="00FD1EE4" w:rsidRDefault="009C4F70" w:rsidP="00220899">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sidRPr="00331D0E">
              <w:rPr>
                <w:rFonts w:ascii="GHEA Grapalat" w:eastAsia="GHEA Grapalat" w:hAnsi="GHEA Grapalat" w:cs="GHEA Grapalat"/>
                <w:lang w:val="hy-AM"/>
              </w:rPr>
              <w:t>д</w:t>
            </w:r>
            <w:r w:rsidR="00220899" w:rsidRPr="00FD1EE4">
              <w:rPr>
                <w:rFonts w:eastAsia="Cambria Math"/>
              </w:rPr>
              <w:t>․</w:t>
            </w:r>
            <w:r w:rsidR="00220899" w:rsidRPr="00FD1EE4">
              <w:rPr>
                <w:rFonts w:ascii="GHEA Grapalat" w:eastAsia="Cambria Math" w:hAnsi="GHEA Grapalat" w:cs="Cambria Math"/>
              </w:rPr>
              <w:t xml:space="preserve"> </w:t>
            </w:r>
            <w:r w:rsidR="00220899"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220899" w:rsidRPr="00F36505">
              <w:rPr>
                <w:rFonts w:ascii="GHEA Grapalat" w:eastAsia="GHEA Grapalat" w:hAnsi="GHEA Grapalat" w:cs="GHEA Grapalat"/>
              </w:rPr>
              <w:t xml:space="preserve"> "а" - "г"</w:t>
            </w:r>
          </w:p>
        </w:tc>
      </w:tr>
    </w:tbl>
    <w:p w14:paraId="68DF3891" w14:textId="77777777" w:rsidR="00220899" w:rsidRPr="00FD1EE4" w:rsidRDefault="00220899" w:rsidP="00220899">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20899" w:rsidRPr="00FD1EE4" w14:paraId="255EE8C5" w14:textId="77777777" w:rsidTr="00220899">
        <w:tc>
          <w:tcPr>
            <w:tcW w:w="2837" w:type="dxa"/>
            <w:shd w:val="clear" w:color="auto" w:fill="D9E2F3"/>
            <w:vAlign w:val="center"/>
          </w:tcPr>
          <w:p w14:paraId="568A0E9B" w14:textId="77777777" w:rsidR="00220899" w:rsidRPr="00FD1EE4" w:rsidRDefault="00220899" w:rsidP="00220899">
            <w:pPr>
              <w:numPr>
                <w:ilvl w:val="2"/>
                <w:numId w:val="28"/>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095F3AC9"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01EBE76B" w14:textId="77777777" w:rsidTr="00220899">
        <w:tc>
          <w:tcPr>
            <w:tcW w:w="2837" w:type="dxa"/>
            <w:shd w:val="clear" w:color="auto" w:fill="D9E2F3"/>
            <w:vAlign w:val="center"/>
          </w:tcPr>
          <w:p w14:paraId="45148670" w14:textId="77777777" w:rsidR="00220899" w:rsidRPr="00FD1EE4" w:rsidRDefault="00220899" w:rsidP="00220899">
            <w:pPr>
              <w:numPr>
                <w:ilvl w:val="2"/>
                <w:numId w:val="28"/>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14:paraId="3F764B5B" w14:textId="77777777" w:rsidR="00220899" w:rsidRPr="00B23852" w:rsidRDefault="009C4F70" w:rsidP="0022089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Pr>
                <w:rFonts w:ascii="GHEA Grapalat" w:eastAsia="GHEA Grapalat" w:hAnsi="GHEA Grapalat" w:cs="GHEA Grapalat"/>
              </w:rPr>
              <w:t>Отдельно</w:t>
            </w:r>
          </w:p>
          <w:p w14:paraId="3835C5A4" w14:textId="77777777" w:rsidR="00220899" w:rsidRPr="00FD1EE4" w:rsidRDefault="009C4F70" w:rsidP="00220899">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sidRPr="005558FC">
              <w:rPr>
                <w:rFonts w:ascii="GHEA Grapalat" w:eastAsia="GHEA Grapalat" w:hAnsi="GHEA Grapalat" w:cs="GHEA Grapalat"/>
              </w:rPr>
              <w:t>Совместно с аффилированными лицами</w:t>
            </w:r>
          </w:p>
        </w:tc>
      </w:tr>
      <w:tr w:rsidR="00220899" w:rsidRPr="00FD1EE4" w14:paraId="40CC4312" w14:textId="77777777" w:rsidTr="00220899">
        <w:tc>
          <w:tcPr>
            <w:tcW w:w="2837" w:type="dxa"/>
            <w:shd w:val="clear" w:color="auto" w:fill="D9E2F3"/>
            <w:vAlign w:val="center"/>
          </w:tcPr>
          <w:p w14:paraId="5219A83F" w14:textId="77777777" w:rsidR="00220899" w:rsidRPr="00FD1EE4" w:rsidRDefault="00220899" w:rsidP="00220899">
            <w:pPr>
              <w:numPr>
                <w:ilvl w:val="2"/>
                <w:numId w:val="28"/>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lastRenderedPageBreak/>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3D585174" w14:textId="77777777" w:rsidR="00220899" w:rsidRPr="005600B4" w:rsidRDefault="009C4F70" w:rsidP="0022089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Pr>
                <w:rFonts w:ascii="GHEA Grapalat" w:eastAsia="GHEA Grapalat" w:hAnsi="GHEA Grapalat" w:cs="GHEA Grapalat"/>
              </w:rPr>
              <w:t>Да</w:t>
            </w:r>
          </w:p>
          <w:p w14:paraId="0039B473" w14:textId="77777777" w:rsidR="00220899" w:rsidRPr="005600B4" w:rsidRDefault="009C4F70" w:rsidP="0022089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Pr>
                <w:rFonts w:ascii="GHEA Grapalat" w:eastAsia="GHEA Grapalat" w:hAnsi="GHEA Grapalat" w:cs="GHEA Grapalat"/>
              </w:rPr>
              <w:t>Нет</w:t>
            </w:r>
          </w:p>
        </w:tc>
      </w:tr>
    </w:tbl>
    <w:p w14:paraId="7735D238" w14:textId="77777777" w:rsidR="00220899" w:rsidRPr="00FD1EE4" w:rsidRDefault="00220899" w:rsidP="0022089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20899" w:rsidRPr="00FD1EE4" w14:paraId="7A6000F0" w14:textId="77777777" w:rsidTr="00220899">
        <w:tc>
          <w:tcPr>
            <w:tcW w:w="2837" w:type="dxa"/>
            <w:shd w:val="clear" w:color="auto" w:fill="D9E2F3"/>
            <w:vAlign w:val="center"/>
          </w:tcPr>
          <w:p w14:paraId="66CE9DE9"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14:paraId="1F8CDF52"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40000EA0" w14:textId="77777777" w:rsidTr="00220899">
        <w:tc>
          <w:tcPr>
            <w:tcW w:w="2837" w:type="dxa"/>
            <w:shd w:val="clear" w:color="auto" w:fill="D9E2F3"/>
            <w:vAlign w:val="center"/>
          </w:tcPr>
          <w:p w14:paraId="5010E136"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329CAF5B" w14:textId="77777777" w:rsidR="00220899" w:rsidRPr="00FD1EE4" w:rsidRDefault="00220899" w:rsidP="00220899">
            <w:pPr>
              <w:spacing w:before="240" w:after="240"/>
              <w:rPr>
                <w:rFonts w:ascii="GHEA Grapalat" w:eastAsia="GHEA Grapalat" w:hAnsi="GHEA Grapalat" w:cs="GHEA Grapalat"/>
              </w:rPr>
            </w:pPr>
          </w:p>
        </w:tc>
      </w:tr>
    </w:tbl>
    <w:p w14:paraId="5D3DDE6C" w14:textId="77777777" w:rsidR="00220899" w:rsidRPr="00FD1EE4" w:rsidRDefault="00220899" w:rsidP="00220899">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298ACE52" w14:textId="77777777" w:rsidR="00220899" w:rsidRPr="00FD1EE4" w:rsidRDefault="00220899" w:rsidP="00220899">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14:paraId="4D19E7A5" w14:textId="77777777" w:rsidR="00220899" w:rsidRPr="00FD1EE4" w:rsidRDefault="00220899" w:rsidP="0022089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20899" w:rsidRPr="00FD1EE4" w14:paraId="56DCB328" w14:textId="77777777" w:rsidTr="00220899">
        <w:tc>
          <w:tcPr>
            <w:tcW w:w="2835" w:type="dxa"/>
            <w:shd w:val="clear" w:color="auto" w:fill="D9E2F3"/>
            <w:vAlign w:val="center"/>
          </w:tcPr>
          <w:p w14:paraId="75D88632"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0EA12387"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6AAC642D" w14:textId="77777777" w:rsidTr="00220899">
        <w:tc>
          <w:tcPr>
            <w:tcW w:w="2835" w:type="dxa"/>
            <w:shd w:val="clear" w:color="auto" w:fill="D9E2F3"/>
            <w:vAlign w:val="center"/>
          </w:tcPr>
          <w:p w14:paraId="6BD1D973"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6C8FFB66"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5A479896" w14:textId="77777777" w:rsidTr="00220899">
        <w:tc>
          <w:tcPr>
            <w:tcW w:w="2835" w:type="dxa"/>
            <w:shd w:val="clear" w:color="auto" w:fill="D9E2F3"/>
            <w:vAlign w:val="center"/>
          </w:tcPr>
          <w:p w14:paraId="728BF061"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7D91B7DD"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2E368A80" w14:textId="77777777" w:rsidTr="00220899">
        <w:tc>
          <w:tcPr>
            <w:tcW w:w="2835" w:type="dxa"/>
            <w:shd w:val="clear" w:color="auto" w:fill="D9E2F3"/>
            <w:vAlign w:val="center"/>
          </w:tcPr>
          <w:p w14:paraId="07B5A3B6"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5E564233"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06E4D696" w14:textId="77777777" w:rsidTr="00220899">
        <w:tc>
          <w:tcPr>
            <w:tcW w:w="2835" w:type="dxa"/>
            <w:shd w:val="clear" w:color="auto" w:fill="D9E2F3"/>
            <w:vAlign w:val="center"/>
          </w:tcPr>
          <w:p w14:paraId="7D6C2085"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38288E38"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3EB11F02" w14:textId="77777777" w:rsidTr="00220899">
        <w:tc>
          <w:tcPr>
            <w:tcW w:w="2835" w:type="dxa"/>
            <w:shd w:val="clear" w:color="auto" w:fill="D9E2F3"/>
            <w:vAlign w:val="center"/>
          </w:tcPr>
          <w:p w14:paraId="1408DC9C"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33041547"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5794F5C7" w14:textId="77777777" w:rsidTr="00220899">
        <w:tc>
          <w:tcPr>
            <w:tcW w:w="2835" w:type="dxa"/>
            <w:shd w:val="clear" w:color="auto" w:fill="D9E2F3"/>
            <w:vAlign w:val="center"/>
          </w:tcPr>
          <w:p w14:paraId="2BFF5DE1"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7EC14585" w14:textId="77777777" w:rsidR="00220899" w:rsidRPr="00FD1EE4" w:rsidRDefault="00220899" w:rsidP="00220899">
            <w:pPr>
              <w:spacing w:before="240" w:after="240"/>
              <w:rPr>
                <w:rFonts w:ascii="GHEA Grapalat" w:eastAsia="GHEA Grapalat" w:hAnsi="GHEA Grapalat" w:cs="GHEA Grapalat"/>
              </w:rPr>
            </w:pPr>
          </w:p>
        </w:tc>
      </w:tr>
    </w:tbl>
    <w:p w14:paraId="08A5B3E1" w14:textId="77777777" w:rsidR="00220899" w:rsidRPr="00FD1EE4" w:rsidRDefault="00220899" w:rsidP="0022089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20899" w:rsidRPr="00FD1EE4" w14:paraId="64865F83" w14:textId="77777777" w:rsidTr="00220899">
        <w:trPr>
          <w:trHeight w:val="853"/>
        </w:trPr>
        <w:tc>
          <w:tcPr>
            <w:tcW w:w="2835" w:type="dxa"/>
            <w:vMerge w:val="restart"/>
            <w:shd w:val="clear" w:color="auto" w:fill="D9E2F3"/>
            <w:vAlign w:val="center"/>
          </w:tcPr>
          <w:p w14:paraId="57F27762" w14:textId="77777777" w:rsidR="00220899" w:rsidRPr="00FD1EE4" w:rsidRDefault="00220899" w:rsidP="00220899">
            <w:pPr>
              <w:numPr>
                <w:ilvl w:val="2"/>
                <w:numId w:val="28"/>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0BDAD0BB"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70A21E77" w14:textId="77777777" w:rsidTr="00220899">
        <w:trPr>
          <w:trHeight w:val="850"/>
        </w:trPr>
        <w:tc>
          <w:tcPr>
            <w:tcW w:w="2835" w:type="dxa"/>
            <w:vMerge/>
            <w:shd w:val="clear" w:color="auto" w:fill="D9E2F3"/>
            <w:vAlign w:val="center"/>
          </w:tcPr>
          <w:p w14:paraId="120B0CAB" w14:textId="77777777" w:rsidR="00220899" w:rsidRPr="00FD1EE4" w:rsidRDefault="00220899" w:rsidP="00220899">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CF1BB0F"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3D11B0CE" w14:textId="77777777" w:rsidTr="00220899">
        <w:trPr>
          <w:trHeight w:val="850"/>
        </w:trPr>
        <w:tc>
          <w:tcPr>
            <w:tcW w:w="2835" w:type="dxa"/>
            <w:vMerge/>
            <w:shd w:val="clear" w:color="auto" w:fill="D9E2F3"/>
            <w:vAlign w:val="center"/>
          </w:tcPr>
          <w:p w14:paraId="1677AA47" w14:textId="77777777" w:rsidR="00220899" w:rsidRPr="00FD1EE4" w:rsidRDefault="00220899" w:rsidP="00220899">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7CC20C4"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7613D3ED" w14:textId="77777777" w:rsidTr="00220899">
        <w:trPr>
          <w:trHeight w:val="850"/>
        </w:trPr>
        <w:tc>
          <w:tcPr>
            <w:tcW w:w="2835" w:type="dxa"/>
            <w:vMerge/>
            <w:shd w:val="clear" w:color="auto" w:fill="D9E2F3"/>
            <w:vAlign w:val="center"/>
          </w:tcPr>
          <w:p w14:paraId="6AB8B21D" w14:textId="77777777" w:rsidR="00220899" w:rsidRPr="00FD1EE4" w:rsidRDefault="00220899" w:rsidP="00220899">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A95F639"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7B1FD730" w14:textId="77777777" w:rsidTr="00220899">
        <w:trPr>
          <w:trHeight w:val="850"/>
        </w:trPr>
        <w:tc>
          <w:tcPr>
            <w:tcW w:w="2835" w:type="dxa"/>
            <w:vMerge/>
            <w:shd w:val="clear" w:color="auto" w:fill="D9E2F3"/>
            <w:vAlign w:val="center"/>
          </w:tcPr>
          <w:p w14:paraId="71B62886" w14:textId="77777777" w:rsidR="00220899" w:rsidRPr="00FD1EE4" w:rsidRDefault="00220899" w:rsidP="00220899">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43D9F94" w14:textId="77777777" w:rsidR="00220899" w:rsidRPr="00FD1EE4" w:rsidRDefault="00220899" w:rsidP="00220899">
            <w:pPr>
              <w:spacing w:before="240" w:after="240"/>
              <w:rPr>
                <w:rFonts w:ascii="GHEA Grapalat" w:eastAsia="GHEA Grapalat" w:hAnsi="GHEA Grapalat" w:cs="GHEA Grapalat"/>
              </w:rPr>
            </w:pPr>
          </w:p>
        </w:tc>
      </w:tr>
    </w:tbl>
    <w:p w14:paraId="0F8F5855" w14:textId="77777777" w:rsidR="00220899" w:rsidRDefault="00220899" w:rsidP="00220899">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20899" w:rsidRPr="00FD1EE4" w14:paraId="63CD2453" w14:textId="77777777" w:rsidTr="00220899">
        <w:tc>
          <w:tcPr>
            <w:tcW w:w="2835" w:type="dxa"/>
            <w:shd w:val="clear" w:color="auto" w:fill="D9E2F3"/>
            <w:vAlign w:val="center"/>
          </w:tcPr>
          <w:p w14:paraId="093C6D27"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14:paraId="6E343473"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579C8927" w14:textId="77777777" w:rsidTr="00220899">
        <w:tc>
          <w:tcPr>
            <w:tcW w:w="2835" w:type="dxa"/>
            <w:shd w:val="clear" w:color="auto" w:fill="D9E2F3"/>
            <w:vAlign w:val="center"/>
          </w:tcPr>
          <w:p w14:paraId="4FF76A6E"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61BAD57A" w14:textId="77777777" w:rsidR="00220899" w:rsidRPr="00FD1EE4" w:rsidRDefault="00220899" w:rsidP="00220899">
            <w:pPr>
              <w:spacing w:before="240" w:after="240"/>
              <w:rPr>
                <w:rFonts w:ascii="GHEA Grapalat" w:eastAsia="GHEA Grapalat" w:hAnsi="GHEA Grapalat" w:cs="GHEA Grapalat"/>
              </w:rPr>
            </w:pPr>
          </w:p>
        </w:tc>
      </w:tr>
    </w:tbl>
    <w:p w14:paraId="2B468339" w14:textId="77777777" w:rsidR="00220899" w:rsidRPr="00FD1EE4" w:rsidRDefault="00220899" w:rsidP="00220899">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4B24E451" w14:textId="77777777" w:rsidR="00220899" w:rsidRPr="001F2C4C" w:rsidRDefault="00220899" w:rsidP="001F2C4C">
      <w:pPr>
        <w:pStyle w:val="aff3"/>
        <w:numPr>
          <w:ilvl w:val="0"/>
          <w:numId w:val="28"/>
        </w:numPr>
        <w:pBdr>
          <w:top w:val="nil"/>
          <w:left w:val="nil"/>
          <w:bottom w:val="nil"/>
          <w:right w:val="nil"/>
          <w:between w:val="nil"/>
        </w:pBdr>
        <w:rPr>
          <w:rFonts w:ascii="GHEA Grapalat" w:eastAsia="GHEA Grapalat" w:hAnsi="GHEA Grapalat" w:cs="GHEA Grapalat"/>
          <w:b/>
          <w:color w:val="000000"/>
        </w:rPr>
      </w:pPr>
      <w:r w:rsidRPr="001F2C4C">
        <w:rPr>
          <w:rFonts w:ascii="GHEA Grapalat" w:eastAsia="GHEA Grapalat" w:hAnsi="GHEA Grapalat" w:cs="GHEA Grapalat"/>
          <w:b/>
          <w:color w:val="000000"/>
        </w:rPr>
        <w:lastRenderedPageBreak/>
        <w:t>Дополнительные примечания</w:t>
      </w:r>
    </w:p>
    <w:tbl>
      <w:tblPr>
        <w:tblStyle w:val="aff2"/>
        <w:tblW w:w="0" w:type="auto"/>
        <w:tblLayout w:type="fixed"/>
        <w:tblLook w:val="04A0" w:firstRow="1" w:lastRow="0" w:firstColumn="1" w:lastColumn="0" w:noHBand="0" w:noVBand="1"/>
      </w:tblPr>
      <w:tblGrid>
        <w:gridCol w:w="9016"/>
      </w:tblGrid>
      <w:tr w:rsidR="00220899" w:rsidRPr="00FD1EE4" w14:paraId="03C42FB2" w14:textId="77777777" w:rsidTr="00220899">
        <w:tc>
          <w:tcPr>
            <w:tcW w:w="9016" w:type="dxa"/>
            <w:shd w:val="clear" w:color="auto" w:fill="DBE5F1" w:themeFill="accent1" w:themeFillTint="33"/>
          </w:tcPr>
          <w:p w14:paraId="6157E39F" w14:textId="77777777" w:rsidR="00220899" w:rsidRPr="00FD1EE4" w:rsidRDefault="00220899" w:rsidP="00220899">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220899" w:rsidRPr="00FD1EE4" w14:paraId="2B76339C" w14:textId="77777777" w:rsidTr="00220899">
        <w:trPr>
          <w:trHeight w:val="10187"/>
        </w:trPr>
        <w:tc>
          <w:tcPr>
            <w:tcW w:w="9016" w:type="dxa"/>
          </w:tcPr>
          <w:p w14:paraId="1866667B" w14:textId="77777777" w:rsidR="00220899" w:rsidRPr="00FD1EE4" w:rsidRDefault="00220899" w:rsidP="00220899">
            <w:pPr>
              <w:rPr>
                <w:rFonts w:ascii="GHEA Grapalat" w:eastAsia="GHEA Grapalat" w:hAnsi="GHEA Grapalat" w:cs="GHEA Grapalat"/>
                <w:b/>
                <w:color w:val="000000"/>
              </w:rPr>
            </w:pPr>
          </w:p>
        </w:tc>
      </w:tr>
    </w:tbl>
    <w:p w14:paraId="70A6A09D" w14:textId="77777777" w:rsidR="00220899" w:rsidRPr="00FD1EE4" w:rsidRDefault="00220899" w:rsidP="00220899">
      <w:pPr>
        <w:pBdr>
          <w:top w:val="nil"/>
          <w:left w:val="nil"/>
          <w:bottom w:val="nil"/>
          <w:right w:val="nil"/>
          <w:between w:val="nil"/>
        </w:pBdr>
        <w:rPr>
          <w:rFonts w:ascii="GHEA Grapalat" w:eastAsia="GHEA Grapalat" w:hAnsi="GHEA Grapalat" w:cs="GHEA Grapalat"/>
          <w:b/>
          <w:color w:val="000000"/>
        </w:rPr>
      </w:pPr>
    </w:p>
    <w:p w14:paraId="436CA909" w14:textId="77777777" w:rsidR="00220899" w:rsidRDefault="00220899" w:rsidP="00220899">
      <w:pPr>
        <w:rPr>
          <w:rFonts w:ascii="GHEA Grapalat" w:hAnsi="GHEA Grapalat"/>
          <w:b/>
        </w:rPr>
      </w:pPr>
    </w:p>
    <w:p w14:paraId="3A9D9DCE" w14:textId="77777777" w:rsidR="00220899" w:rsidRDefault="00220899" w:rsidP="00220899">
      <w:pPr>
        <w:rPr>
          <w:rFonts w:ascii="GHEA Grapalat" w:hAnsi="GHEA Grapalat"/>
          <w:b/>
        </w:rPr>
      </w:pPr>
      <w:r>
        <w:rPr>
          <w:rFonts w:ascii="GHEA Grapalat" w:hAnsi="GHEA Grapalat"/>
          <w:b/>
        </w:rPr>
        <w:br w:type="page"/>
      </w:r>
    </w:p>
    <w:p w14:paraId="4BBBB204" w14:textId="77777777" w:rsidR="00220899" w:rsidRDefault="00220899" w:rsidP="00220899">
      <w:pPr>
        <w:spacing w:line="360" w:lineRule="auto"/>
        <w:jc w:val="center"/>
        <w:rPr>
          <w:rFonts w:ascii="GHEA Grapalat" w:hAnsi="GHEA Grapalat"/>
          <w:b/>
          <w:sz w:val="28"/>
          <w:szCs w:val="28"/>
          <w:lang w:val="hy-AM"/>
        </w:rPr>
      </w:pPr>
      <w:r w:rsidRPr="00490465">
        <w:rPr>
          <w:rFonts w:ascii="GHEA Grapalat" w:hAnsi="GHEA Grapalat"/>
          <w:b/>
          <w:sz w:val="28"/>
          <w:szCs w:val="28"/>
        </w:rPr>
        <w:lastRenderedPageBreak/>
        <w:t>Порядок заполнения декларации</w:t>
      </w:r>
    </w:p>
    <w:p w14:paraId="7AA9168C" w14:textId="77777777" w:rsidR="00220899" w:rsidRPr="00490465" w:rsidRDefault="00220899" w:rsidP="00220899">
      <w:pPr>
        <w:spacing w:line="360" w:lineRule="auto"/>
        <w:jc w:val="center"/>
        <w:rPr>
          <w:rFonts w:ascii="GHEA Grapalat" w:hAnsi="GHEA Grapalat"/>
          <w:b/>
          <w:sz w:val="28"/>
          <w:szCs w:val="28"/>
          <w:lang w:val="hy-AM"/>
        </w:rPr>
      </w:pPr>
    </w:p>
    <w:p w14:paraId="43D2E38F" w14:textId="77777777" w:rsidR="00220899" w:rsidRPr="00092E73" w:rsidRDefault="00220899" w:rsidP="00220899">
      <w:pPr>
        <w:pStyle w:val="aff3"/>
        <w:numPr>
          <w:ilvl w:val="0"/>
          <w:numId w:val="29"/>
        </w:numPr>
        <w:spacing w:after="200" w:line="360" w:lineRule="auto"/>
        <w:ind w:left="0"/>
        <w:contextualSpacing/>
        <w:jc w:val="both"/>
        <w:rPr>
          <w:rFonts w:ascii="GHEA Grapalat" w:hAnsi="GHEA Grapalat"/>
        </w:rPr>
      </w:pPr>
      <w:r w:rsidRPr="00092E73">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0C70B19B" w14:textId="77777777" w:rsidR="00220899" w:rsidRPr="00092E73" w:rsidRDefault="00220899" w:rsidP="00220899">
      <w:pPr>
        <w:pStyle w:val="aff3"/>
        <w:numPr>
          <w:ilvl w:val="0"/>
          <w:numId w:val="30"/>
        </w:numPr>
        <w:spacing w:after="200" w:line="360" w:lineRule="auto"/>
        <w:ind w:left="0" w:firstLine="142"/>
        <w:contextualSpacing/>
        <w:jc w:val="both"/>
        <w:rPr>
          <w:rFonts w:ascii="GHEA Grapalat" w:hAnsi="GHEA Grapalat"/>
        </w:rPr>
      </w:pPr>
      <w:r w:rsidRPr="00092E73">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5A5A33D1" w14:textId="77777777" w:rsidR="00220899" w:rsidRPr="00092E73" w:rsidRDefault="00220899" w:rsidP="00220899">
      <w:pPr>
        <w:pStyle w:val="aff3"/>
        <w:numPr>
          <w:ilvl w:val="0"/>
          <w:numId w:val="30"/>
        </w:numPr>
        <w:spacing w:after="200" w:line="360" w:lineRule="auto"/>
        <w:contextualSpacing/>
        <w:jc w:val="both"/>
        <w:rPr>
          <w:rFonts w:ascii="GHEA Grapalat" w:hAnsi="GHEA Grapalat"/>
        </w:rPr>
      </w:pPr>
      <w:r w:rsidRPr="00092E73">
        <w:rPr>
          <w:rFonts w:ascii="GHEA Grapalat" w:hAnsi="GHEA Grapalat"/>
        </w:rPr>
        <w:t>в подразделе  "Лицо,</w:t>
      </w:r>
      <w:r>
        <w:rPr>
          <w:rFonts w:ascii="GHEA Grapalat" w:hAnsi="GHEA Grapalat"/>
        </w:rPr>
        <w:t xml:space="preserve"> </w:t>
      </w:r>
      <w:r w:rsidRPr="00092E73">
        <w:rPr>
          <w:rFonts w:ascii="GHEA Grapalat" w:hAnsi="GHEA Grapalat"/>
        </w:rPr>
        <w:t>представляющее декларацию" заполняются данные физического лица, подписывающего документы, включаемые в заявку на настоящую процедуру;</w:t>
      </w:r>
    </w:p>
    <w:p w14:paraId="5182AEB8" w14:textId="77777777" w:rsidR="00220899" w:rsidRPr="00092E73" w:rsidRDefault="00220899" w:rsidP="00220899">
      <w:pPr>
        <w:pStyle w:val="aff3"/>
        <w:numPr>
          <w:ilvl w:val="0"/>
          <w:numId w:val="30"/>
        </w:numPr>
        <w:spacing w:after="200" w:line="360" w:lineRule="auto"/>
        <w:ind w:left="0" w:firstLine="0"/>
        <w:contextualSpacing/>
        <w:jc w:val="both"/>
        <w:rPr>
          <w:rFonts w:ascii="GHEA Grapalat" w:hAnsi="GHEA Grapalat"/>
        </w:rPr>
      </w:pPr>
      <w:r w:rsidRPr="00092E73">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1D75A1DC" w14:textId="77777777" w:rsidR="00220899" w:rsidRPr="00092E73" w:rsidRDefault="00220899" w:rsidP="00220899">
      <w:pPr>
        <w:pStyle w:val="aff3"/>
        <w:numPr>
          <w:ilvl w:val="0"/>
          <w:numId w:val="29"/>
        </w:numPr>
        <w:spacing w:after="200" w:line="360" w:lineRule="auto"/>
        <w:ind w:left="142" w:hanging="284"/>
        <w:contextualSpacing/>
        <w:jc w:val="both"/>
        <w:rPr>
          <w:rFonts w:ascii="GHEA Grapalat" w:hAnsi="GHEA Grapalat"/>
        </w:rPr>
      </w:pPr>
      <w:r w:rsidRPr="00092E73">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44CF46AB" w14:textId="77777777" w:rsidR="00220899" w:rsidRPr="00092E73" w:rsidRDefault="00220899" w:rsidP="00220899">
      <w:pPr>
        <w:pStyle w:val="aff3"/>
        <w:numPr>
          <w:ilvl w:val="0"/>
          <w:numId w:val="31"/>
        </w:numPr>
        <w:spacing w:after="200" w:line="360" w:lineRule="auto"/>
        <w:contextualSpacing/>
        <w:jc w:val="both"/>
        <w:rPr>
          <w:rFonts w:ascii="GHEA Grapalat" w:hAnsi="GHEA Grapalat"/>
        </w:rPr>
      </w:pPr>
      <w:r w:rsidRPr="00092E73">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w:t>
      </w:r>
      <w:r w:rsidRPr="00092E73">
        <w:rPr>
          <w:rFonts w:ascii="GHEA Grapalat" w:hAnsi="GHEA Grapalat"/>
        </w:rPr>
        <w:lastRenderedPageBreak/>
        <w:t>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5ED6EE7A" w14:textId="77777777" w:rsidR="00220899" w:rsidRPr="00092E73" w:rsidRDefault="00220899" w:rsidP="00220899">
      <w:pPr>
        <w:pStyle w:val="aff3"/>
        <w:numPr>
          <w:ilvl w:val="0"/>
          <w:numId w:val="31"/>
        </w:numPr>
        <w:spacing w:after="200" w:line="360" w:lineRule="auto"/>
        <w:contextualSpacing/>
        <w:jc w:val="both"/>
        <w:rPr>
          <w:rFonts w:ascii="GHEA Grapalat" w:hAnsi="GHEA Grapalat"/>
        </w:rPr>
      </w:pPr>
      <w:r w:rsidRPr="00092E73">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7687AEC9" w14:textId="77777777" w:rsidR="00220899" w:rsidRPr="00092E73" w:rsidRDefault="00220899" w:rsidP="00220899">
      <w:pPr>
        <w:pStyle w:val="aff3"/>
        <w:numPr>
          <w:ilvl w:val="0"/>
          <w:numId w:val="31"/>
        </w:numPr>
        <w:spacing w:after="200" w:line="360" w:lineRule="auto"/>
        <w:contextualSpacing/>
        <w:jc w:val="both"/>
        <w:rPr>
          <w:rFonts w:ascii="GHEA Grapalat" w:hAnsi="GHEA Grapalat"/>
        </w:rPr>
      </w:pPr>
      <w:r w:rsidRPr="00092E73">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E494782" w14:textId="77777777" w:rsidR="00220899" w:rsidRPr="00092E73" w:rsidRDefault="00220899" w:rsidP="00220899">
      <w:pPr>
        <w:pStyle w:val="aff3"/>
        <w:numPr>
          <w:ilvl w:val="0"/>
          <w:numId w:val="29"/>
        </w:numPr>
        <w:spacing w:after="200" w:line="360" w:lineRule="auto"/>
        <w:ind w:left="0"/>
        <w:contextualSpacing/>
        <w:jc w:val="both"/>
        <w:rPr>
          <w:rFonts w:ascii="GHEA Grapalat" w:hAnsi="GHEA Grapalat"/>
        </w:rPr>
      </w:pPr>
      <w:r w:rsidRPr="00092E73">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92E73">
        <w:rPr>
          <w:rFonts w:ascii="Cambria Math" w:eastAsia="MS Mincho" w:hAnsi="Cambria Math" w:cs="Cambria Math"/>
        </w:rPr>
        <w:t>․</w:t>
      </w:r>
    </w:p>
    <w:p w14:paraId="6C49350B" w14:textId="77777777" w:rsidR="00220899" w:rsidRPr="00092E73" w:rsidRDefault="00220899" w:rsidP="00220899">
      <w:pPr>
        <w:pStyle w:val="aff3"/>
        <w:numPr>
          <w:ilvl w:val="0"/>
          <w:numId w:val="32"/>
        </w:numPr>
        <w:spacing w:after="200" w:line="360" w:lineRule="auto"/>
        <w:ind w:left="0" w:hanging="426"/>
        <w:contextualSpacing/>
        <w:jc w:val="both"/>
        <w:rPr>
          <w:rFonts w:ascii="GHEA Grapalat" w:hAnsi="GHEA Grapalat"/>
        </w:rPr>
      </w:pPr>
      <w:r w:rsidRPr="00092E73">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w:t>
      </w:r>
      <w:r w:rsidRPr="00092E73">
        <w:rPr>
          <w:rFonts w:ascii="GHEA Grapalat" w:hAnsi="GHEA Grapalat"/>
        </w:rPr>
        <w:lastRenderedPageBreak/>
        <w:t>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F84D9A3" w14:textId="77777777" w:rsidR="00220899" w:rsidRPr="00092E73" w:rsidRDefault="00220899" w:rsidP="00220899">
      <w:pPr>
        <w:spacing w:line="360" w:lineRule="auto"/>
        <w:ind w:left="-360"/>
        <w:jc w:val="both"/>
        <w:rPr>
          <w:rFonts w:ascii="GHEA Grapalat" w:hAnsi="GHEA Grapalat"/>
        </w:rPr>
      </w:pPr>
      <w:r w:rsidRPr="00092E73">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69E18C2" w14:textId="77777777" w:rsidR="00220899" w:rsidRPr="00092E73" w:rsidRDefault="00220899" w:rsidP="00220899">
      <w:pPr>
        <w:pStyle w:val="aff3"/>
        <w:numPr>
          <w:ilvl w:val="0"/>
          <w:numId w:val="29"/>
        </w:numPr>
        <w:spacing w:after="200" w:line="360" w:lineRule="auto"/>
        <w:ind w:left="0"/>
        <w:contextualSpacing/>
        <w:jc w:val="both"/>
        <w:rPr>
          <w:rFonts w:ascii="GHEA Grapalat" w:hAnsi="GHEA Grapalat"/>
        </w:rPr>
      </w:pPr>
      <w:r w:rsidRPr="00092E73">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92E73">
        <w:rPr>
          <w:rFonts w:ascii="Cambria Math" w:eastAsia="MS Mincho" w:hAnsi="Cambria Math" w:cs="Cambria Math"/>
        </w:rPr>
        <w:t>․</w:t>
      </w:r>
    </w:p>
    <w:p w14:paraId="6A289C72" w14:textId="77777777" w:rsidR="00220899" w:rsidRPr="00092E73" w:rsidRDefault="00220899" w:rsidP="00220899">
      <w:pPr>
        <w:pStyle w:val="aff3"/>
        <w:numPr>
          <w:ilvl w:val="0"/>
          <w:numId w:val="33"/>
        </w:numPr>
        <w:spacing w:after="200" w:line="360" w:lineRule="auto"/>
        <w:ind w:left="0"/>
        <w:contextualSpacing/>
        <w:jc w:val="both"/>
        <w:rPr>
          <w:rFonts w:ascii="GHEA Grapalat" w:hAnsi="GHEA Grapalat"/>
        </w:rPr>
      </w:pPr>
      <w:r w:rsidRPr="00092E73">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3306B6AE" w14:textId="77777777" w:rsidR="00220899" w:rsidRPr="00092E73" w:rsidRDefault="00220899" w:rsidP="00220899">
      <w:pPr>
        <w:spacing w:line="360" w:lineRule="auto"/>
        <w:ind w:left="-375"/>
        <w:jc w:val="both"/>
        <w:rPr>
          <w:rFonts w:ascii="GHEA Grapalat" w:hAnsi="GHEA Grapalat"/>
          <w:highlight w:val="yellow"/>
        </w:rPr>
      </w:pPr>
      <w:r w:rsidRPr="00092E73">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239AEEF4" w14:textId="77777777" w:rsidR="00220899" w:rsidRPr="00092E73" w:rsidRDefault="00220899" w:rsidP="00220899">
      <w:pPr>
        <w:spacing w:line="360" w:lineRule="auto"/>
        <w:ind w:left="-375"/>
        <w:jc w:val="both"/>
        <w:rPr>
          <w:rFonts w:ascii="GHEA Grapalat" w:hAnsi="GHEA Grapalat"/>
          <w:highlight w:val="yellow"/>
        </w:rPr>
      </w:pPr>
      <w:r w:rsidRPr="00092E73">
        <w:rPr>
          <w:rFonts w:ascii="GHEA Grapalat" w:hAnsi="GHEA Grapalat"/>
        </w:rPr>
        <w:t>3) в подразделе "Адрес учета лица" заполняется адрес места учета реального бенефициара;</w:t>
      </w:r>
    </w:p>
    <w:p w14:paraId="09CDD3E5" w14:textId="77777777" w:rsidR="00220899" w:rsidRPr="00092E73" w:rsidRDefault="00220899" w:rsidP="00220899">
      <w:pPr>
        <w:spacing w:line="360" w:lineRule="auto"/>
        <w:ind w:left="-375"/>
        <w:jc w:val="both"/>
        <w:rPr>
          <w:rFonts w:ascii="GHEA Grapalat" w:hAnsi="GHEA Grapalat"/>
          <w:highlight w:val="yellow"/>
        </w:rPr>
      </w:pPr>
      <w:r w:rsidRPr="00092E73">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3846B615" w14:textId="77777777" w:rsidR="00220899" w:rsidRPr="00092E73" w:rsidRDefault="00220899" w:rsidP="00220899">
      <w:pPr>
        <w:spacing w:line="360" w:lineRule="auto"/>
        <w:ind w:left="-375"/>
        <w:jc w:val="both"/>
        <w:rPr>
          <w:rFonts w:ascii="GHEA Grapalat" w:hAnsi="GHEA Grapalat"/>
        </w:rPr>
      </w:pPr>
      <w:r w:rsidRPr="00092E73">
        <w:rPr>
          <w:rFonts w:ascii="GHEA Grapalat" w:hAnsi="GHEA Grapalat"/>
        </w:rPr>
        <w:lastRenderedPageBreak/>
        <w:t xml:space="preserve">5) подраздел "Основания </w:t>
      </w:r>
      <w:r w:rsidRPr="00092E73">
        <w:rPr>
          <w:rFonts w:ascii="GHEA Grapalat" w:eastAsiaTheme="minorHAnsi" w:hAnsi="GHEA Grapalat" w:cstheme="minorBidi"/>
        </w:rPr>
        <w:t>являться</w:t>
      </w:r>
      <w:r w:rsidRPr="00092E73">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0BC41ED2" w14:textId="77777777" w:rsidR="00220899" w:rsidRPr="00092E73" w:rsidRDefault="00220899" w:rsidP="00220899">
      <w:pPr>
        <w:spacing w:line="360" w:lineRule="auto"/>
        <w:jc w:val="both"/>
        <w:rPr>
          <w:rFonts w:ascii="GHEA Grapalat" w:eastAsia="GHEA Grapalat" w:hAnsi="GHEA Grapalat" w:cs="GHEA Grapalat"/>
        </w:rPr>
      </w:pPr>
      <w:r w:rsidRPr="00092E73">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92E73">
        <w:rPr>
          <w:rFonts w:ascii="GHEA Grapalat" w:hAnsi="GHEA Grapalat"/>
          <w:lang w:val="hy-AM"/>
        </w:rPr>
        <w:t>Օ</w:t>
      </w:r>
      <w:r w:rsidRPr="00092E73">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92E73">
        <w:rPr>
          <w:rFonts w:ascii="GHEA Grapalat" w:hAnsi="GHEA Grapalat"/>
          <w:lang w:val="hy-AM"/>
        </w:rPr>
        <w:t>Օ</w:t>
      </w:r>
      <w:r w:rsidRPr="00092E73">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92E73">
        <w:rPr>
          <w:rFonts w:ascii="GHEA Grapalat" w:hAnsi="GHEA Grapalat"/>
          <w:lang w:val="hy-AM"/>
        </w:rPr>
        <w:t>Օ</w:t>
      </w:r>
      <w:r w:rsidRPr="00092E73">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w:t>
      </w:r>
      <w:r w:rsidRPr="00092E73">
        <w:rPr>
          <w:rFonts w:ascii="GHEA Grapalat" w:hAnsi="GHEA Grapalat"/>
        </w:rPr>
        <w:lastRenderedPageBreak/>
        <w:t xml:space="preserve">бенефициара. </w:t>
      </w:r>
      <w:r w:rsidRPr="00092E73">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7DDF13EF" w14:textId="77777777" w:rsidR="00220899" w:rsidRPr="00092E73" w:rsidRDefault="00220899" w:rsidP="00220899">
      <w:pPr>
        <w:spacing w:line="360" w:lineRule="auto"/>
        <w:jc w:val="both"/>
        <w:rPr>
          <w:rFonts w:ascii="GHEA Grapalat" w:hAnsi="GHEA Grapalat"/>
          <w:lang w:val="hy-AM"/>
        </w:rPr>
      </w:pPr>
      <w:r w:rsidRPr="00092E73">
        <w:rPr>
          <w:rFonts w:ascii="GHEA Grapalat" w:hAnsi="GHEA Grapalat"/>
        </w:rPr>
        <w:t xml:space="preserve">б. в пункте </w:t>
      </w:r>
      <w:r w:rsidRPr="00092E73">
        <w:rPr>
          <w:rFonts w:ascii="GHEA Grapalat" w:eastAsia="GHEA Grapalat" w:hAnsi="GHEA Grapalat" w:cs="GHEA Grapalat"/>
        </w:rPr>
        <w:t>"</w:t>
      </w:r>
      <w:r w:rsidRPr="00092E73">
        <w:rPr>
          <w:rFonts w:ascii="GHEA Grapalat" w:hAnsi="GHEA Grapalat"/>
        </w:rPr>
        <w:t>б</w:t>
      </w:r>
      <w:r w:rsidRPr="00092E73">
        <w:rPr>
          <w:rFonts w:ascii="GHEA Grapalat" w:eastAsia="GHEA Grapalat" w:hAnsi="GHEA Grapalat" w:cs="GHEA Grapalat"/>
        </w:rPr>
        <w:t>"</w:t>
      </w:r>
      <w:r w:rsidRPr="00092E73">
        <w:rPr>
          <w:rFonts w:ascii="GHEA Grapalat" w:hAnsi="GHEA Grapalat"/>
        </w:rPr>
        <w:t xml:space="preserve"> этого подраздела делается отметка, если лицо по смыслу пункта </w:t>
      </w:r>
      <w:r w:rsidRPr="00092E73">
        <w:rPr>
          <w:rFonts w:ascii="GHEA Grapalat" w:eastAsia="GHEA Grapalat" w:hAnsi="GHEA Grapalat" w:cs="GHEA Grapalat"/>
        </w:rPr>
        <w:t>"</w:t>
      </w:r>
      <w:r w:rsidRPr="00092E73">
        <w:rPr>
          <w:rFonts w:ascii="GHEA Grapalat" w:hAnsi="GHEA Grapalat"/>
        </w:rPr>
        <w:t>а</w:t>
      </w:r>
      <w:r w:rsidRPr="00092E73">
        <w:rPr>
          <w:rFonts w:ascii="GHEA Grapalat" w:eastAsia="GHEA Grapalat" w:hAnsi="GHEA Grapalat" w:cs="GHEA Grapalat"/>
        </w:rPr>
        <w:t>"</w:t>
      </w:r>
      <w:r w:rsidRPr="00092E73">
        <w:rPr>
          <w:rFonts w:ascii="GHEA Grapalat" w:hAnsi="GHEA Grapalat"/>
        </w:rPr>
        <w:t xml:space="preserve"> не является реальным бенефициаром Организации, но контролирует </w:t>
      </w:r>
      <w:r w:rsidRPr="00092E73">
        <w:rPr>
          <w:rFonts w:ascii="GHEA Grapalat" w:hAnsi="GHEA Grapalat"/>
          <w:lang w:val="hy-AM"/>
        </w:rPr>
        <w:t>Օ</w:t>
      </w:r>
      <w:r w:rsidRPr="00092E73">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14:paraId="720CBA1F" w14:textId="77777777" w:rsidR="00220899" w:rsidRPr="00092E73" w:rsidRDefault="00220899" w:rsidP="00220899">
      <w:pPr>
        <w:spacing w:line="360" w:lineRule="auto"/>
        <w:jc w:val="both"/>
        <w:rPr>
          <w:rFonts w:ascii="GHEA Grapalat" w:hAnsi="GHEA Grapalat"/>
        </w:rPr>
      </w:pPr>
      <w:r w:rsidRPr="00092E73">
        <w:rPr>
          <w:rFonts w:ascii="GHEA Grapalat" w:hAnsi="GHEA Grapalat"/>
        </w:rPr>
        <w:t>в</w:t>
      </w:r>
      <w:r w:rsidRPr="00092E73">
        <w:rPr>
          <w:rFonts w:ascii="GHEA Grapalat" w:hAnsi="GHEA Grapalat"/>
          <w:lang w:val="hy-AM"/>
        </w:rPr>
        <w:t xml:space="preserve">. </w:t>
      </w:r>
      <w:r w:rsidRPr="00092E73">
        <w:rPr>
          <w:rFonts w:ascii="GHEA Grapalat" w:hAnsi="GHEA Grapalat"/>
        </w:rPr>
        <w:t>в</w:t>
      </w:r>
      <w:r w:rsidRPr="00092E73">
        <w:rPr>
          <w:rFonts w:ascii="GHEA Grapalat" w:hAnsi="GHEA Grapalat"/>
          <w:lang w:val="hy-AM"/>
        </w:rPr>
        <w:t xml:space="preserve"> пункте </w:t>
      </w:r>
      <w:r w:rsidRPr="00092E73">
        <w:rPr>
          <w:rFonts w:ascii="GHEA Grapalat" w:eastAsia="GHEA Grapalat" w:hAnsi="GHEA Grapalat" w:cs="GHEA Grapalat"/>
        </w:rPr>
        <w:t>"</w:t>
      </w:r>
      <w:r w:rsidRPr="00092E73">
        <w:rPr>
          <w:rFonts w:ascii="GHEA Grapalat" w:hAnsi="GHEA Grapalat"/>
        </w:rPr>
        <w:t>в</w:t>
      </w:r>
      <w:r w:rsidRPr="00092E73">
        <w:rPr>
          <w:rFonts w:ascii="GHEA Grapalat" w:eastAsia="GHEA Grapalat" w:hAnsi="GHEA Grapalat" w:cs="GHEA Grapalat"/>
        </w:rPr>
        <w:t>"</w:t>
      </w:r>
      <w:r w:rsidRPr="00092E73">
        <w:rPr>
          <w:rFonts w:ascii="GHEA Grapalat" w:hAnsi="GHEA Grapalat"/>
        </w:rPr>
        <w:t xml:space="preserve"> </w:t>
      </w:r>
      <w:r w:rsidRPr="00092E73">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92E73">
        <w:rPr>
          <w:rFonts w:ascii="GHEA Grapalat" w:hAnsi="GHEA Grapalat"/>
        </w:rPr>
        <w:t>О</w:t>
      </w:r>
      <w:r w:rsidRPr="00092E73">
        <w:rPr>
          <w:rFonts w:ascii="GHEA Grapalat" w:hAnsi="GHEA Grapalat"/>
          <w:lang w:val="hy-AM"/>
        </w:rPr>
        <w:t xml:space="preserve">рганизации, в случае если не имеется физическое лицо, соответствующее требованиям пунктов </w:t>
      </w:r>
      <w:r w:rsidRPr="00092E73">
        <w:rPr>
          <w:rFonts w:ascii="GHEA Grapalat" w:eastAsia="GHEA Grapalat" w:hAnsi="GHEA Grapalat" w:cs="GHEA Grapalat"/>
        </w:rPr>
        <w:t>"</w:t>
      </w:r>
      <w:r w:rsidRPr="00092E73">
        <w:rPr>
          <w:rFonts w:ascii="GHEA Grapalat" w:hAnsi="GHEA Grapalat"/>
        </w:rPr>
        <w:t>а</w:t>
      </w:r>
      <w:r w:rsidRPr="00092E73">
        <w:rPr>
          <w:rFonts w:ascii="GHEA Grapalat" w:eastAsia="GHEA Grapalat" w:hAnsi="GHEA Grapalat" w:cs="GHEA Grapalat"/>
        </w:rPr>
        <w:t>"</w:t>
      </w:r>
      <w:r w:rsidRPr="00092E73">
        <w:rPr>
          <w:rFonts w:ascii="GHEA Grapalat" w:hAnsi="GHEA Grapalat"/>
        </w:rPr>
        <w:t xml:space="preserve"> </w:t>
      </w:r>
      <w:r w:rsidRPr="00092E73">
        <w:rPr>
          <w:rFonts w:ascii="GHEA Grapalat" w:hAnsi="GHEA Grapalat"/>
          <w:lang w:val="hy-AM"/>
        </w:rPr>
        <w:t xml:space="preserve">и </w:t>
      </w:r>
      <w:r w:rsidRPr="00092E73">
        <w:rPr>
          <w:rFonts w:ascii="GHEA Grapalat" w:eastAsia="GHEA Grapalat" w:hAnsi="GHEA Grapalat" w:cs="GHEA Grapalat"/>
        </w:rPr>
        <w:t>"</w:t>
      </w:r>
      <w:r w:rsidRPr="00092E73">
        <w:rPr>
          <w:rFonts w:ascii="GHEA Grapalat" w:hAnsi="GHEA Grapalat"/>
        </w:rPr>
        <w:t>б</w:t>
      </w:r>
      <w:r w:rsidRPr="00092E73">
        <w:rPr>
          <w:rFonts w:ascii="GHEA Grapalat" w:eastAsia="GHEA Grapalat" w:hAnsi="GHEA Grapalat" w:cs="GHEA Grapalat"/>
        </w:rPr>
        <w:t>"</w:t>
      </w:r>
      <w:r w:rsidRPr="00092E73">
        <w:rPr>
          <w:rFonts w:ascii="GHEA Grapalat" w:hAnsi="GHEA Grapalat"/>
        </w:rPr>
        <w:t xml:space="preserve"> </w:t>
      </w:r>
      <w:r w:rsidRPr="00092E73">
        <w:rPr>
          <w:rFonts w:ascii="GHEA Grapalat" w:hAnsi="GHEA Grapalat"/>
          <w:lang w:val="hy-AM"/>
        </w:rPr>
        <w:t>этого подраздела</w:t>
      </w:r>
      <w:r w:rsidRPr="00092E73">
        <w:rPr>
          <w:rFonts w:ascii="GHEA Grapalat" w:hAnsi="GHEA Grapalat"/>
        </w:rPr>
        <w:t>.</w:t>
      </w:r>
    </w:p>
    <w:p w14:paraId="6D4D32AB" w14:textId="77777777" w:rsidR="00220899" w:rsidRPr="00092E73" w:rsidRDefault="00220899" w:rsidP="00220899">
      <w:pPr>
        <w:spacing w:line="360" w:lineRule="auto"/>
        <w:jc w:val="both"/>
        <w:rPr>
          <w:rFonts w:ascii="GHEA Grapalat" w:hAnsi="GHEA Grapalat" w:cs="Cambria Math"/>
        </w:rPr>
      </w:pPr>
      <w:r w:rsidRPr="00092E73">
        <w:rPr>
          <w:rFonts w:ascii="GHEA Grapalat" w:hAnsi="GHEA Grapalat"/>
          <w:lang w:val="hy-AM"/>
        </w:rPr>
        <w:t xml:space="preserve">6) </w:t>
      </w:r>
      <w:r w:rsidRPr="00092E73">
        <w:rPr>
          <w:rFonts w:ascii="GHEA Grapalat" w:hAnsi="GHEA Grapalat"/>
        </w:rPr>
        <w:t>П</w:t>
      </w:r>
      <w:r w:rsidRPr="00092E73">
        <w:rPr>
          <w:rFonts w:ascii="GHEA Grapalat" w:hAnsi="GHEA Grapalat"/>
          <w:lang w:val="hy-AM"/>
        </w:rPr>
        <w:t xml:space="preserve">одраздел </w:t>
      </w:r>
      <w:r w:rsidRPr="00092E73">
        <w:rPr>
          <w:rFonts w:ascii="GHEA Grapalat" w:eastAsia="GHEA Grapalat" w:hAnsi="GHEA Grapalat" w:cs="GHEA Grapalat"/>
        </w:rPr>
        <w:t>"</w:t>
      </w:r>
      <w:r w:rsidRPr="00092E73">
        <w:rPr>
          <w:rFonts w:ascii="GHEA Grapalat" w:hAnsi="GHEA Grapalat"/>
        </w:rPr>
        <w:t>О</w:t>
      </w:r>
      <w:r w:rsidRPr="00092E73">
        <w:rPr>
          <w:rFonts w:ascii="GHEA Grapalat" w:hAnsi="GHEA Grapalat"/>
          <w:lang w:val="hy-AM"/>
        </w:rPr>
        <w:t xml:space="preserve">снования </w:t>
      </w:r>
      <w:r w:rsidRPr="00092E73">
        <w:rPr>
          <w:rFonts w:ascii="GHEA Grapalat" w:hAnsi="GHEA Grapalat"/>
        </w:rPr>
        <w:t>являться</w:t>
      </w:r>
      <w:r w:rsidRPr="00092E73">
        <w:rPr>
          <w:rFonts w:ascii="GHEA Grapalat" w:hAnsi="GHEA Grapalat"/>
          <w:lang w:val="hy-AM"/>
        </w:rPr>
        <w:t xml:space="preserve"> реальн</w:t>
      </w:r>
      <w:r w:rsidRPr="00092E73">
        <w:rPr>
          <w:rFonts w:ascii="GHEA Grapalat" w:hAnsi="GHEA Grapalat"/>
        </w:rPr>
        <w:t>ым</w:t>
      </w:r>
      <w:r w:rsidRPr="00092E73">
        <w:rPr>
          <w:rFonts w:ascii="GHEA Grapalat" w:hAnsi="GHEA Grapalat"/>
          <w:lang w:val="hy-AM"/>
        </w:rPr>
        <w:t xml:space="preserve"> </w:t>
      </w:r>
      <w:r w:rsidRPr="00092E73">
        <w:rPr>
          <w:rFonts w:ascii="GHEA Grapalat" w:hAnsi="GHEA Grapalat"/>
        </w:rPr>
        <w:t>бенефициаром</w:t>
      </w:r>
      <w:r w:rsidRPr="00092E73">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92E73">
        <w:rPr>
          <w:rFonts w:ascii="GHEA Grapalat" w:hAnsi="GHEA Grapalat"/>
        </w:rPr>
        <w:t xml:space="preserve"> </w:t>
      </w:r>
      <w:r w:rsidRPr="00092E73">
        <w:rPr>
          <w:rFonts w:ascii="GHEA Grapalat" w:hAnsi="GHEA Grapalat"/>
          <w:lang w:val="hy-AM"/>
        </w:rPr>
        <w:t xml:space="preserve">Раскрытие реальных </w:t>
      </w:r>
      <w:r w:rsidRPr="00092E73">
        <w:rPr>
          <w:rFonts w:ascii="GHEA Grapalat" w:hAnsi="GHEA Grapalat"/>
        </w:rPr>
        <w:t>бенефициаров</w:t>
      </w:r>
      <w:r w:rsidRPr="00092E73">
        <w:rPr>
          <w:rFonts w:ascii="GHEA Grapalat" w:hAnsi="GHEA Grapalat"/>
          <w:lang w:val="hy-AM"/>
        </w:rPr>
        <w:t xml:space="preserve"> осуществляется по критериям, установленным Кодексом О недрах</w:t>
      </w:r>
      <w:r w:rsidRPr="00092E73">
        <w:rPr>
          <w:rFonts w:ascii="GHEA Grapalat" w:hAnsi="GHEA Grapalat"/>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92E73">
        <w:rPr>
          <w:rFonts w:ascii="GHEA Grapalat" w:hAnsi="GHEA Grapalat" w:cs="Cambria Math"/>
        </w:rPr>
        <w:t>:</w:t>
      </w:r>
    </w:p>
    <w:p w14:paraId="459DAA41" w14:textId="77777777" w:rsidR="00220899" w:rsidRPr="00092E73" w:rsidRDefault="00220899" w:rsidP="00220899">
      <w:pPr>
        <w:spacing w:line="360" w:lineRule="auto"/>
        <w:jc w:val="both"/>
        <w:rPr>
          <w:rFonts w:ascii="GHEA Grapalat" w:hAnsi="GHEA Grapalat"/>
        </w:rPr>
      </w:pPr>
      <w:r w:rsidRPr="00092E73">
        <w:rPr>
          <w:rFonts w:ascii="GHEA Grapalat" w:hAnsi="GHEA Grapalat"/>
        </w:rPr>
        <w:t xml:space="preserve">а. в пункте </w:t>
      </w:r>
      <w:r w:rsidRPr="00092E73">
        <w:rPr>
          <w:rFonts w:ascii="GHEA Grapalat" w:eastAsia="GHEA Grapalat" w:hAnsi="GHEA Grapalat" w:cs="GHEA Grapalat"/>
        </w:rPr>
        <w:t>"</w:t>
      </w:r>
      <w:r w:rsidRPr="00092E73">
        <w:rPr>
          <w:rFonts w:ascii="GHEA Grapalat" w:hAnsi="GHEA Grapalat"/>
        </w:rPr>
        <w:t>а</w:t>
      </w:r>
      <w:r w:rsidRPr="00092E73">
        <w:rPr>
          <w:rFonts w:ascii="GHEA Grapalat" w:eastAsia="GHEA Grapalat" w:hAnsi="GHEA Grapalat" w:cs="GHEA Grapalat"/>
        </w:rPr>
        <w:t>"</w:t>
      </w:r>
      <w:r w:rsidRPr="00092E73">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92E73">
        <w:rPr>
          <w:rFonts w:ascii="GHEA Grapalat" w:eastAsia="GHEA Grapalat" w:hAnsi="GHEA Grapalat" w:cs="GHEA Grapalat"/>
        </w:rPr>
        <w:t>"</w:t>
      </w:r>
      <w:r w:rsidRPr="00092E73">
        <w:rPr>
          <w:rFonts w:ascii="GHEA Grapalat" w:hAnsi="GHEA Grapalat"/>
        </w:rPr>
        <w:t>а</w:t>
      </w:r>
      <w:r w:rsidRPr="00092E73">
        <w:rPr>
          <w:rFonts w:ascii="GHEA Grapalat" w:eastAsia="GHEA Grapalat" w:hAnsi="GHEA Grapalat" w:cs="GHEA Grapalat"/>
        </w:rPr>
        <w:t>"</w:t>
      </w:r>
      <w:r w:rsidRPr="00092E73">
        <w:rPr>
          <w:rFonts w:ascii="GHEA Grapalat" w:hAnsi="GHEA Grapalat"/>
        </w:rPr>
        <w:t xml:space="preserve"> подпункта 5 пункта 4 настоящего Порядка;</w:t>
      </w:r>
    </w:p>
    <w:p w14:paraId="4C995B40" w14:textId="77777777" w:rsidR="00220899" w:rsidRPr="00092E73" w:rsidRDefault="00220899" w:rsidP="00220899">
      <w:pPr>
        <w:spacing w:line="360" w:lineRule="auto"/>
        <w:jc w:val="both"/>
        <w:rPr>
          <w:rFonts w:ascii="GHEA Grapalat" w:hAnsi="GHEA Grapalat"/>
          <w:lang w:val="hy-AM"/>
        </w:rPr>
      </w:pPr>
      <w:r w:rsidRPr="00092E73">
        <w:rPr>
          <w:rFonts w:ascii="GHEA Grapalat" w:hAnsi="GHEA Grapalat"/>
          <w:lang w:val="hy-AM"/>
        </w:rPr>
        <w:t xml:space="preserve">б.в пункте </w:t>
      </w:r>
      <w:r w:rsidRPr="00092E73">
        <w:rPr>
          <w:rFonts w:ascii="GHEA Grapalat" w:eastAsia="GHEA Grapalat" w:hAnsi="GHEA Grapalat" w:cs="GHEA Grapalat"/>
        </w:rPr>
        <w:t>"</w:t>
      </w:r>
      <w:r w:rsidRPr="00092E73">
        <w:rPr>
          <w:rFonts w:ascii="GHEA Grapalat" w:hAnsi="GHEA Grapalat"/>
        </w:rPr>
        <w:t>б</w:t>
      </w:r>
      <w:r w:rsidRPr="00092E73">
        <w:rPr>
          <w:rFonts w:ascii="GHEA Grapalat" w:eastAsia="GHEA Grapalat" w:hAnsi="GHEA Grapalat" w:cs="GHEA Grapalat"/>
        </w:rPr>
        <w:t>"</w:t>
      </w:r>
      <w:r w:rsidRPr="00092E73">
        <w:rPr>
          <w:rFonts w:ascii="GHEA Grapalat" w:hAnsi="GHEA Grapalat"/>
        </w:rPr>
        <w:t xml:space="preserve"> </w:t>
      </w:r>
      <w:r w:rsidRPr="00092E73">
        <w:rPr>
          <w:rFonts w:ascii="GHEA Grapalat" w:hAnsi="GHEA Grapalat"/>
          <w:lang w:val="hy-AM"/>
        </w:rPr>
        <w:t xml:space="preserve">этого подраздела производится отметка, если лицо имеет право назначать или </w:t>
      </w:r>
      <w:r w:rsidRPr="00092E73">
        <w:rPr>
          <w:rFonts w:ascii="GHEA Grapalat" w:hAnsi="GHEA Grapalat"/>
        </w:rPr>
        <w:t>отстраня</w:t>
      </w:r>
      <w:r w:rsidRPr="00092E73">
        <w:rPr>
          <w:rFonts w:ascii="GHEA Grapalat" w:hAnsi="GHEA Grapalat"/>
          <w:lang w:val="hy-AM"/>
        </w:rPr>
        <w:t>ть большинство членов органов управления юридического лица;</w:t>
      </w:r>
    </w:p>
    <w:p w14:paraId="324E85B6" w14:textId="77777777" w:rsidR="00220899" w:rsidRPr="00092E73" w:rsidRDefault="00220899" w:rsidP="00220899">
      <w:pPr>
        <w:spacing w:line="360" w:lineRule="auto"/>
        <w:jc w:val="both"/>
        <w:rPr>
          <w:rFonts w:ascii="GHEA Grapalat" w:hAnsi="GHEA Grapalat"/>
        </w:rPr>
      </w:pPr>
      <w:r w:rsidRPr="00092E73">
        <w:rPr>
          <w:rFonts w:ascii="GHEA Grapalat" w:hAnsi="GHEA Grapalat"/>
        </w:rPr>
        <w:t xml:space="preserve">в. В пункте </w:t>
      </w:r>
      <w:r w:rsidRPr="00092E73">
        <w:rPr>
          <w:rFonts w:ascii="GHEA Grapalat" w:eastAsia="GHEA Grapalat" w:hAnsi="GHEA Grapalat" w:cs="GHEA Grapalat"/>
        </w:rPr>
        <w:t>"</w:t>
      </w:r>
      <w:r w:rsidRPr="00092E73">
        <w:rPr>
          <w:rFonts w:ascii="GHEA Grapalat" w:hAnsi="GHEA Grapalat"/>
        </w:rPr>
        <w:t>в</w:t>
      </w:r>
      <w:r w:rsidRPr="00092E73">
        <w:rPr>
          <w:rFonts w:ascii="GHEA Grapalat" w:eastAsia="GHEA Grapalat" w:hAnsi="GHEA Grapalat" w:cs="GHEA Grapalat"/>
        </w:rPr>
        <w:t>"</w:t>
      </w:r>
      <w:r w:rsidRPr="00092E73">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w:t>
      </w:r>
      <w:r w:rsidRPr="00092E73">
        <w:rPr>
          <w:rFonts w:ascii="GHEA Grapalat" w:hAnsi="GHEA Grapalat"/>
        </w:rPr>
        <w:lastRenderedPageBreak/>
        <w:t>полученной данным юридическим лицом в течение года, предшествующего отчетному году;</w:t>
      </w:r>
    </w:p>
    <w:p w14:paraId="096C5A55" w14:textId="77777777" w:rsidR="00220899" w:rsidRPr="00092E73" w:rsidRDefault="00220899" w:rsidP="00220899">
      <w:pPr>
        <w:spacing w:line="360" w:lineRule="auto"/>
        <w:jc w:val="both"/>
        <w:rPr>
          <w:rFonts w:ascii="GHEA Grapalat" w:hAnsi="GHEA Grapalat"/>
        </w:rPr>
      </w:pPr>
      <w:r w:rsidRPr="00092E73">
        <w:rPr>
          <w:rFonts w:ascii="GHEA Grapalat" w:hAnsi="GHEA Grapalat"/>
        </w:rPr>
        <w:t xml:space="preserve">г. в пункте </w:t>
      </w:r>
      <w:r w:rsidRPr="00092E73">
        <w:rPr>
          <w:rFonts w:ascii="GHEA Grapalat" w:eastAsia="GHEA Grapalat" w:hAnsi="GHEA Grapalat" w:cs="GHEA Grapalat"/>
        </w:rPr>
        <w:t>"</w:t>
      </w:r>
      <w:r w:rsidRPr="00092E73">
        <w:rPr>
          <w:rFonts w:ascii="GHEA Grapalat" w:hAnsi="GHEA Grapalat"/>
        </w:rPr>
        <w:t>г</w:t>
      </w:r>
      <w:r w:rsidRPr="00092E73">
        <w:rPr>
          <w:rFonts w:ascii="GHEA Grapalat" w:eastAsia="GHEA Grapalat" w:hAnsi="GHEA Grapalat" w:cs="GHEA Grapalat"/>
        </w:rPr>
        <w:t>"</w:t>
      </w:r>
      <w:r w:rsidRPr="00092E73">
        <w:rPr>
          <w:rFonts w:ascii="GHEA Grapalat" w:hAnsi="GHEA Grapalat"/>
        </w:rPr>
        <w:t xml:space="preserve"> этого подраздела производится отметка, если лицо по смыслу пунктов </w:t>
      </w:r>
      <w:r w:rsidRPr="00092E73">
        <w:rPr>
          <w:rFonts w:ascii="GHEA Grapalat" w:eastAsia="GHEA Grapalat" w:hAnsi="GHEA Grapalat" w:cs="GHEA Grapalat"/>
        </w:rPr>
        <w:t>"</w:t>
      </w:r>
      <w:r w:rsidRPr="00092E73">
        <w:rPr>
          <w:rFonts w:ascii="GHEA Grapalat" w:hAnsi="GHEA Grapalat"/>
        </w:rPr>
        <w:t>а</w:t>
      </w:r>
      <w:r w:rsidRPr="00092E73">
        <w:rPr>
          <w:rFonts w:ascii="GHEA Grapalat" w:eastAsia="GHEA Grapalat" w:hAnsi="GHEA Grapalat" w:cs="GHEA Grapalat"/>
        </w:rPr>
        <w:t>"</w:t>
      </w:r>
      <w:r w:rsidRPr="00092E73">
        <w:rPr>
          <w:rFonts w:ascii="GHEA Grapalat" w:eastAsia="GHEA Grapalat" w:hAnsi="GHEA Grapalat" w:cs="GHEA Grapalat"/>
          <w:lang w:val="hy-AM"/>
        </w:rPr>
        <w:t xml:space="preserve"> </w:t>
      </w:r>
      <w:r w:rsidRPr="00092E73">
        <w:rPr>
          <w:rFonts w:ascii="GHEA Grapalat" w:hAnsi="GHEA Grapalat"/>
        </w:rPr>
        <w:t>-</w:t>
      </w:r>
      <w:r w:rsidRPr="00092E73">
        <w:rPr>
          <w:rFonts w:ascii="GHEA Grapalat" w:hAnsi="GHEA Grapalat"/>
          <w:lang w:val="hy-AM"/>
        </w:rPr>
        <w:t xml:space="preserve"> </w:t>
      </w:r>
      <w:r w:rsidRPr="00092E73">
        <w:rPr>
          <w:rFonts w:ascii="GHEA Grapalat" w:eastAsia="GHEA Grapalat" w:hAnsi="GHEA Grapalat" w:cs="GHEA Grapalat"/>
        </w:rPr>
        <w:t>"</w:t>
      </w:r>
      <w:r w:rsidRPr="00092E73">
        <w:rPr>
          <w:rFonts w:ascii="GHEA Grapalat" w:hAnsi="GHEA Grapalat"/>
        </w:rPr>
        <w:t>в</w:t>
      </w:r>
      <w:r w:rsidRPr="00092E73">
        <w:rPr>
          <w:rFonts w:ascii="GHEA Grapalat" w:eastAsia="GHEA Grapalat" w:hAnsi="GHEA Grapalat" w:cs="GHEA Grapalat"/>
        </w:rPr>
        <w:t>"</w:t>
      </w:r>
      <w:r w:rsidRPr="00092E73">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1CD21FBC" w14:textId="77777777" w:rsidR="00220899" w:rsidRPr="00092E73" w:rsidRDefault="00220899" w:rsidP="00220899">
      <w:pPr>
        <w:spacing w:line="360" w:lineRule="auto"/>
        <w:jc w:val="both"/>
        <w:rPr>
          <w:rFonts w:ascii="GHEA Grapalat" w:hAnsi="GHEA Grapalat"/>
        </w:rPr>
      </w:pPr>
      <w:r w:rsidRPr="00092E73">
        <w:rPr>
          <w:rFonts w:ascii="GHEA Grapalat" w:hAnsi="GHEA Grapalat"/>
        </w:rPr>
        <w:t xml:space="preserve">д. в пункте </w:t>
      </w:r>
      <w:r w:rsidRPr="00092E73">
        <w:rPr>
          <w:rFonts w:ascii="GHEA Grapalat" w:eastAsia="GHEA Grapalat" w:hAnsi="GHEA Grapalat" w:cs="GHEA Grapalat"/>
        </w:rPr>
        <w:t>"</w:t>
      </w:r>
      <w:r w:rsidRPr="00092E73">
        <w:rPr>
          <w:rFonts w:ascii="GHEA Grapalat" w:hAnsi="GHEA Grapalat"/>
        </w:rPr>
        <w:t>д</w:t>
      </w:r>
      <w:r w:rsidRPr="00092E73">
        <w:rPr>
          <w:rFonts w:ascii="GHEA Grapalat" w:eastAsia="GHEA Grapalat" w:hAnsi="GHEA Grapalat" w:cs="GHEA Grapalat"/>
        </w:rPr>
        <w:t>"</w:t>
      </w:r>
      <w:r w:rsidRPr="00092E73">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92E73">
        <w:rPr>
          <w:rFonts w:ascii="GHEA Grapalat" w:eastAsia="GHEA Grapalat" w:hAnsi="GHEA Grapalat" w:cs="GHEA Grapalat"/>
        </w:rPr>
        <w:t>"</w:t>
      </w:r>
      <w:r w:rsidRPr="00092E73">
        <w:rPr>
          <w:rFonts w:ascii="GHEA Grapalat" w:hAnsi="GHEA Grapalat"/>
        </w:rPr>
        <w:t>а</w:t>
      </w:r>
      <w:r w:rsidRPr="00092E73">
        <w:rPr>
          <w:rFonts w:ascii="GHEA Grapalat" w:eastAsia="GHEA Grapalat" w:hAnsi="GHEA Grapalat" w:cs="GHEA Grapalat"/>
        </w:rPr>
        <w:t xml:space="preserve">" </w:t>
      </w:r>
      <w:r w:rsidRPr="00092E73">
        <w:rPr>
          <w:rFonts w:ascii="GHEA Grapalat" w:hAnsi="GHEA Grapalat"/>
        </w:rPr>
        <w:t xml:space="preserve">- </w:t>
      </w:r>
      <w:r w:rsidRPr="00092E73">
        <w:rPr>
          <w:rFonts w:ascii="GHEA Grapalat" w:eastAsia="GHEA Grapalat" w:hAnsi="GHEA Grapalat" w:cs="GHEA Grapalat"/>
        </w:rPr>
        <w:t>"</w:t>
      </w:r>
      <w:r w:rsidRPr="00092E73">
        <w:rPr>
          <w:rFonts w:ascii="GHEA Grapalat" w:hAnsi="GHEA Grapalat"/>
        </w:rPr>
        <w:t>г</w:t>
      </w:r>
      <w:r w:rsidRPr="00092E73">
        <w:rPr>
          <w:rFonts w:ascii="GHEA Grapalat" w:eastAsia="GHEA Grapalat" w:hAnsi="GHEA Grapalat" w:cs="GHEA Grapalat"/>
        </w:rPr>
        <w:t>"</w:t>
      </w:r>
      <w:r w:rsidRPr="00092E73">
        <w:rPr>
          <w:rFonts w:ascii="GHEA Grapalat" w:hAnsi="GHEA Grapalat"/>
        </w:rPr>
        <w:t xml:space="preserve"> этого подраздела.</w:t>
      </w:r>
    </w:p>
    <w:p w14:paraId="44183342" w14:textId="77777777" w:rsidR="00220899" w:rsidRPr="00092E73" w:rsidRDefault="00220899" w:rsidP="00220899">
      <w:pPr>
        <w:spacing w:line="360" w:lineRule="auto"/>
        <w:jc w:val="both"/>
        <w:rPr>
          <w:rFonts w:ascii="GHEA Grapalat" w:hAnsi="GHEA Grapalat"/>
        </w:rPr>
      </w:pPr>
      <w:r w:rsidRPr="00092E73">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92E73">
        <w:rPr>
          <w:rFonts w:ascii="GHEA Grapalat" w:hAnsi="GHEA Grapalat"/>
          <w:lang w:val="hy-AM"/>
        </w:rPr>
        <w:t>Օ</w:t>
      </w:r>
      <w:r w:rsidRPr="00092E73">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6F733B26" w14:textId="77777777" w:rsidR="00220899" w:rsidRPr="00092E73" w:rsidRDefault="00220899" w:rsidP="00220899">
      <w:pPr>
        <w:spacing w:line="360" w:lineRule="auto"/>
        <w:jc w:val="both"/>
        <w:rPr>
          <w:rFonts w:ascii="GHEA Grapalat" w:eastAsia="GHEA Grapalat" w:hAnsi="GHEA Grapalat" w:cs="GHEA Grapalat"/>
        </w:rPr>
      </w:pPr>
      <w:r w:rsidRPr="00092E73">
        <w:rPr>
          <w:rFonts w:ascii="GHEA Grapalat" w:eastAsia="GHEA Grapalat" w:hAnsi="GHEA Grapalat" w:cs="GHEA Grapalat"/>
        </w:rPr>
        <w:t>8) в подразделе</w:t>
      </w:r>
      <w:r w:rsidRPr="00092E73">
        <w:rPr>
          <w:rFonts w:ascii="GHEA Grapalat" w:eastAsia="GHEA Grapalat" w:hAnsi="GHEA Grapalat" w:cs="GHEA Grapalat"/>
          <w:lang w:val="hy-AM"/>
        </w:rPr>
        <w:t xml:space="preserve"> </w:t>
      </w:r>
      <w:r w:rsidRPr="00092E73">
        <w:rPr>
          <w:rFonts w:ascii="GHEA Grapalat" w:eastAsia="GHEA Grapalat" w:hAnsi="GHEA Grapalat" w:cs="GHEA Grapalat"/>
        </w:rPr>
        <w:t xml:space="preserve">"Контактные данные реального </w:t>
      </w:r>
      <w:r w:rsidRPr="00092E73">
        <w:rPr>
          <w:rFonts w:ascii="GHEA Grapalat" w:hAnsi="GHEA Grapalat"/>
        </w:rPr>
        <w:t>бенефициара</w:t>
      </w:r>
      <w:r w:rsidRPr="00092E73">
        <w:rPr>
          <w:rFonts w:ascii="GHEA Grapalat" w:eastAsia="GHEA Grapalat" w:hAnsi="GHEA Grapalat" w:cs="GHEA Grapalat"/>
        </w:rPr>
        <w:t xml:space="preserve">" заполняются адрес электронной почты и номер телефона реального </w:t>
      </w:r>
      <w:r w:rsidRPr="00092E73">
        <w:rPr>
          <w:rFonts w:ascii="GHEA Grapalat" w:hAnsi="GHEA Grapalat"/>
        </w:rPr>
        <w:t>бенефициара</w:t>
      </w:r>
      <w:r w:rsidRPr="00092E73">
        <w:rPr>
          <w:rFonts w:ascii="GHEA Grapalat" w:eastAsia="GHEA Grapalat" w:hAnsi="GHEA Grapalat" w:cs="GHEA Grapalat"/>
        </w:rPr>
        <w:t>.</w:t>
      </w:r>
    </w:p>
    <w:p w14:paraId="32B10848" w14:textId="77777777" w:rsidR="00220899" w:rsidRPr="00092E73" w:rsidRDefault="00220899" w:rsidP="00220899">
      <w:pPr>
        <w:spacing w:line="360" w:lineRule="auto"/>
        <w:jc w:val="both"/>
        <w:rPr>
          <w:rFonts w:ascii="GHEA Grapalat" w:hAnsi="GHEA Grapalat"/>
        </w:rPr>
      </w:pPr>
      <w:r w:rsidRPr="00092E73">
        <w:rPr>
          <w:rFonts w:ascii="GHEA Grapalat" w:hAnsi="GHEA Grapalat"/>
        </w:rPr>
        <w:t xml:space="preserve">5. Раздел 5 декларации (Промежуточные юридические лица) заполняется, </w:t>
      </w:r>
    </w:p>
    <w:p w14:paraId="4C978627" w14:textId="77777777" w:rsidR="00220899" w:rsidRPr="00092E73" w:rsidRDefault="00220899" w:rsidP="00220899">
      <w:pPr>
        <w:spacing w:line="360" w:lineRule="auto"/>
        <w:jc w:val="both"/>
        <w:rPr>
          <w:rFonts w:ascii="GHEA Grapalat" w:hAnsi="GHEA Grapalat"/>
        </w:rPr>
      </w:pPr>
      <w:r w:rsidRPr="00092E73">
        <w:rPr>
          <w:rFonts w:ascii="GHEA Grapalat" w:hAnsi="GHEA Grapalat"/>
        </w:rPr>
        <w:t xml:space="preserve">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w:t>
      </w:r>
      <w:r w:rsidRPr="00092E73">
        <w:rPr>
          <w:rFonts w:ascii="GHEA Grapalat" w:hAnsi="GHEA Grapalat"/>
        </w:rPr>
        <w:lastRenderedPageBreak/>
        <w:t>количеству всех промежуточных юридических лиц. В этом разделе подразделы заполняются следующими правилами</w:t>
      </w:r>
      <w:r w:rsidRPr="00092E73">
        <w:rPr>
          <w:rFonts w:ascii="Cambria Math" w:eastAsia="MS Mincho" w:hAnsi="Cambria Math" w:cs="Cambria Math"/>
        </w:rPr>
        <w:t>․</w:t>
      </w:r>
    </w:p>
    <w:p w14:paraId="6C025165" w14:textId="77777777" w:rsidR="00220899" w:rsidRPr="00092E73" w:rsidRDefault="00220899" w:rsidP="00220899">
      <w:pPr>
        <w:spacing w:line="360" w:lineRule="auto"/>
        <w:jc w:val="both"/>
        <w:rPr>
          <w:rFonts w:ascii="GHEA Grapalat" w:hAnsi="GHEA Grapalat"/>
        </w:rPr>
      </w:pPr>
      <w:r w:rsidRPr="00092E73">
        <w:rPr>
          <w:rFonts w:ascii="GHEA Grapalat" w:hAnsi="GHEA Grapalat"/>
        </w:rPr>
        <w:t>1) в подразделе</w:t>
      </w:r>
      <w:r w:rsidRPr="00092E73">
        <w:rPr>
          <w:rFonts w:ascii="GHEA Grapalat" w:hAnsi="GHEA Grapalat"/>
          <w:lang w:val="hy-AM"/>
        </w:rPr>
        <w:t xml:space="preserve"> </w:t>
      </w:r>
      <w:r w:rsidRPr="00092E73">
        <w:rPr>
          <w:rFonts w:ascii="GHEA Grapalat" w:eastAsia="GHEA Grapalat" w:hAnsi="GHEA Grapalat" w:cs="GHEA Grapalat"/>
        </w:rPr>
        <w:t>"</w:t>
      </w:r>
      <w:r w:rsidRPr="00092E73">
        <w:rPr>
          <w:rFonts w:ascii="GHEA Grapalat" w:hAnsi="GHEA Grapalat"/>
        </w:rPr>
        <w:t>Данные организации"</w:t>
      </w:r>
      <w:r w:rsidRPr="00092E73">
        <w:rPr>
          <w:rFonts w:ascii="GHEA Grapalat" w:hAnsi="GHEA Grapalat"/>
          <w:lang w:val="hy-AM"/>
        </w:rPr>
        <w:t xml:space="preserve"> </w:t>
      </w:r>
      <w:r w:rsidRPr="00092E73">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2FF9779E" w14:textId="77777777" w:rsidR="00220899" w:rsidRPr="00092E73" w:rsidRDefault="00220899" w:rsidP="00220899">
      <w:pPr>
        <w:spacing w:line="360" w:lineRule="auto"/>
        <w:jc w:val="both"/>
        <w:rPr>
          <w:rFonts w:ascii="GHEA Grapalat" w:hAnsi="GHEA Grapalat"/>
        </w:rPr>
      </w:pPr>
      <w:r w:rsidRPr="00092E73">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106EBFD8" w14:textId="77777777" w:rsidR="00220899" w:rsidRPr="00092E73" w:rsidRDefault="00220899" w:rsidP="00220899">
      <w:pPr>
        <w:spacing w:line="360" w:lineRule="auto"/>
        <w:jc w:val="both"/>
        <w:rPr>
          <w:rFonts w:ascii="GHEA Grapalat" w:hAnsi="GHEA Grapalat"/>
        </w:rPr>
      </w:pPr>
      <w:r w:rsidRPr="00092E73">
        <w:rPr>
          <w:rFonts w:ascii="GHEA Grapalat" w:hAnsi="GHEA Grapalat"/>
        </w:rPr>
        <w:t>3) Подраздел</w:t>
      </w:r>
      <w:r w:rsidRPr="00092E73">
        <w:rPr>
          <w:rFonts w:ascii="GHEA Grapalat" w:hAnsi="GHEA Grapalat"/>
          <w:lang w:val="hy-AM"/>
        </w:rPr>
        <w:t xml:space="preserve"> </w:t>
      </w:r>
      <w:r w:rsidRPr="00092E73">
        <w:rPr>
          <w:rFonts w:ascii="GHEA Grapalat" w:eastAsia="GHEA Grapalat" w:hAnsi="GHEA Grapalat" w:cs="GHEA Grapalat"/>
        </w:rPr>
        <w:t>"</w:t>
      </w:r>
      <w:r w:rsidRPr="00092E73">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03C273F9" w14:textId="77777777" w:rsidR="00220899" w:rsidRPr="00092E73" w:rsidRDefault="00220899" w:rsidP="00220899">
      <w:pPr>
        <w:spacing w:line="360" w:lineRule="auto"/>
        <w:jc w:val="both"/>
        <w:rPr>
          <w:rFonts w:ascii="GHEA Grapalat" w:hAnsi="GHEA Grapalat"/>
        </w:rPr>
      </w:pPr>
      <w:r w:rsidRPr="00092E73">
        <w:rPr>
          <w:rFonts w:ascii="GHEA Grapalat" w:hAnsi="GHEA Grapalat"/>
        </w:rPr>
        <w:t xml:space="preserve">6. Раздел 6 декларации (Дополнительные </w:t>
      </w:r>
      <w:r w:rsidR="000A4322">
        <w:rPr>
          <w:rFonts w:ascii="GHEA Grapalat" w:hAnsi="GHEA Grapalat"/>
        </w:rPr>
        <w:t>примечания</w:t>
      </w:r>
      <w:r w:rsidRPr="00092E73">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55E7DB44" w14:textId="77777777" w:rsidR="00220899" w:rsidRPr="00092E73" w:rsidRDefault="00220899" w:rsidP="00220899">
      <w:pPr>
        <w:spacing w:line="360" w:lineRule="auto"/>
        <w:jc w:val="both"/>
        <w:rPr>
          <w:rFonts w:ascii="GHEA Grapalat" w:hAnsi="GHEA Grapalat"/>
        </w:rPr>
      </w:pPr>
      <w:r w:rsidRPr="00092E73">
        <w:rPr>
          <w:rFonts w:ascii="GHEA Grapalat" w:hAnsi="GHEA Grapalat"/>
        </w:rPr>
        <w:t>7. Декларация заполняется и подписывается лицом, подающим заявку.</w:t>
      </w:r>
      <w:r w:rsidRPr="00092E73">
        <w:rPr>
          <w:rFonts w:ascii="GHEA Grapalat" w:hAnsi="GHEA Grapalat"/>
          <w:lang w:val="hy-AM"/>
        </w:rPr>
        <w:t xml:space="preserve"> </w:t>
      </w:r>
    </w:p>
    <w:p w14:paraId="3AD3A84E" w14:textId="77777777" w:rsidR="00220899" w:rsidRDefault="00220899" w:rsidP="00220899">
      <w:pPr>
        <w:contextualSpacing/>
        <w:jc w:val="both"/>
        <w:rPr>
          <w:rFonts w:ascii="GHEA Grapalat" w:hAnsi="GHEA Grapalat"/>
          <w:sz w:val="28"/>
          <w:szCs w:val="28"/>
        </w:rPr>
      </w:pPr>
    </w:p>
    <w:p w14:paraId="64EC81B0" w14:textId="77777777" w:rsidR="00220899" w:rsidRDefault="00220899" w:rsidP="00220899">
      <w:pPr>
        <w:contextualSpacing/>
        <w:jc w:val="both"/>
        <w:rPr>
          <w:rFonts w:ascii="GHEA Grapalat" w:hAnsi="GHEA Grapalat"/>
          <w:sz w:val="28"/>
          <w:szCs w:val="28"/>
        </w:rPr>
      </w:pPr>
    </w:p>
    <w:p w14:paraId="60383678" w14:textId="77777777" w:rsidR="00220899" w:rsidRPr="009E5671" w:rsidRDefault="00220899" w:rsidP="00220899">
      <w:pPr>
        <w:contextualSpacing/>
        <w:jc w:val="both"/>
        <w:rPr>
          <w:rFonts w:ascii="GHEA Grapalat" w:hAnsi="GHEA Grapalat"/>
          <w:i/>
          <w:sz w:val="20"/>
          <w:szCs w:val="20"/>
        </w:rPr>
      </w:pPr>
      <w:r w:rsidRPr="009E5671">
        <w:rPr>
          <w:rFonts w:ascii="GHEA Grapalat" w:hAnsi="GHEA Grapalat"/>
          <w:sz w:val="28"/>
          <w:szCs w:val="28"/>
        </w:rPr>
        <w:t xml:space="preserve">* </w:t>
      </w:r>
      <w:r w:rsidRPr="009E5671">
        <w:rPr>
          <w:rFonts w:ascii="GHEA Grapalat" w:hAnsi="GHEA Grapalat"/>
          <w:i/>
          <w:sz w:val="20"/>
          <w:szCs w:val="20"/>
        </w:rPr>
        <w:t>заполняется секретарем комиссии до публикации приглашения в бюллетене:</w:t>
      </w:r>
    </w:p>
    <w:p w14:paraId="678E8B42" w14:textId="77777777" w:rsidR="00220899" w:rsidRPr="009E5671" w:rsidRDefault="00220899" w:rsidP="00220899">
      <w:pPr>
        <w:contextualSpacing/>
        <w:jc w:val="both"/>
        <w:rPr>
          <w:rFonts w:ascii="GHEA Grapalat" w:hAnsi="GHEA Grapalat"/>
          <w:i/>
          <w:sz w:val="20"/>
          <w:szCs w:val="20"/>
        </w:rPr>
      </w:pPr>
      <w:r w:rsidRPr="00B27FD9">
        <w:rPr>
          <w:rFonts w:ascii="GHEA Grapalat" w:hAnsi="GHEA Grapalat"/>
          <w:i/>
          <w:sz w:val="20"/>
          <w:szCs w:val="20"/>
        </w:rPr>
        <w:lastRenderedPageBreak/>
        <w:t>** Приложение 1.</w:t>
      </w:r>
      <w:r w:rsidR="00917D0C" w:rsidRPr="00B27FD9">
        <w:rPr>
          <w:rFonts w:ascii="GHEA Grapalat" w:hAnsi="GHEA Grapalat"/>
          <w:i/>
          <w:sz w:val="20"/>
          <w:szCs w:val="20"/>
        </w:rPr>
        <w:t>2</w:t>
      </w:r>
      <w:r w:rsidRPr="00B27FD9">
        <w:rPr>
          <w:rFonts w:ascii="GHEA Grapalat" w:hAnsi="GHEA Grapalat"/>
          <w:i/>
          <w:sz w:val="20"/>
          <w:szCs w:val="20"/>
        </w:rPr>
        <w:t xml:space="preserve"> не представляется участником</w:t>
      </w:r>
      <w:r w:rsidR="00C87B15" w:rsidRPr="009822B2">
        <w:rPr>
          <w:rFonts w:ascii="GHEA Grapalat" w:hAnsi="GHEA Grapalat"/>
          <w:i/>
          <w:sz w:val="20"/>
          <w:szCs w:val="20"/>
        </w:rPr>
        <w:t>,</w:t>
      </w:r>
      <w:r w:rsidRPr="00B27FD9">
        <w:rPr>
          <w:rFonts w:ascii="GHEA Grapalat" w:hAnsi="GHEA Grapalat"/>
          <w:i/>
          <w:sz w:val="20"/>
          <w:szCs w:val="20"/>
        </w:rPr>
        <w:t xml:space="preserve"> </w:t>
      </w:r>
      <w:r w:rsidR="00DA698A" w:rsidRPr="009822B2">
        <w:rPr>
          <w:rFonts w:ascii="GHEA Grapalat" w:hAnsi="GHEA Grapalat"/>
          <w:i/>
          <w:sz w:val="20"/>
          <w:szCs w:val="20"/>
        </w:rPr>
        <w:t xml:space="preserve">если он является резидентом РА, </w:t>
      </w:r>
      <w:r w:rsidRPr="009E5671">
        <w:rPr>
          <w:rFonts w:ascii="GHEA Grapalat" w:hAnsi="GHEA Grapalat"/>
          <w:i/>
          <w:sz w:val="20"/>
          <w:szCs w:val="20"/>
        </w:rPr>
        <w:t>а также в случае, если участник является индивидуальным предпринимателем или физическим лицом.</w:t>
      </w:r>
    </w:p>
    <w:p w14:paraId="628151DE" w14:textId="77777777" w:rsidR="00220899" w:rsidRDefault="00220899" w:rsidP="00220899">
      <w:pPr>
        <w:rPr>
          <w:rFonts w:ascii="GHEA Grapalat" w:hAnsi="GHEA Grapalat"/>
          <w:b/>
        </w:rPr>
      </w:pPr>
    </w:p>
    <w:p w14:paraId="162EAB43" w14:textId="77777777" w:rsidR="00220899" w:rsidRDefault="00220899" w:rsidP="00220899">
      <w:pPr>
        <w:rPr>
          <w:rFonts w:ascii="GHEA Grapalat" w:hAnsi="GHEA Grapalat"/>
          <w:b/>
        </w:rPr>
      </w:pPr>
      <w:r>
        <w:rPr>
          <w:rFonts w:ascii="GHEA Grapalat" w:hAnsi="GHEA Grapalat"/>
          <w:b/>
        </w:rPr>
        <w:br w:type="page"/>
      </w:r>
    </w:p>
    <w:p w14:paraId="176CD540" w14:textId="77777777" w:rsidR="00220899" w:rsidRDefault="00220899">
      <w:pPr>
        <w:rPr>
          <w:rFonts w:ascii="GHEA Grapalat" w:hAnsi="GHEA Grapalat"/>
          <w:b/>
        </w:rPr>
      </w:pPr>
    </w:p>
    <w:p w14:paraId="453DBCA9" w14:textId="77777777" w:rsidR="00B2572B" w:rsidRPr="00DC619D" w:rsidRDefault="00B2572B" w:rsidP="00B46D58">
      <w:pPr>
        <w:pStyle w:val="31"/>
        <w:widowControl w:val="0"/>
        <w:spacing w:after="160" w:line="240" w:lineRule="auto"/>
        <w:ind w:firstLine="0"/>
        <w:jc w:val="right"/>
        <w:rPr>
          <w:rFonts w:ascii="GHEA Grapalat" w:hAnsi="GHEA Grapalat" w:cs="Arial"/>
          <w:b/>
          <w:sz w:val="24"/>
          <w:szCs w:val="24"/>
        </w:rPr>
      </w:pPr>
      <w:r w:rsidRPr="009044F1">
        <w:rPr>
          <w:rFonts w:ascii="GHEA Grapalat" w:hAnsi="GHEA Grapalat"/>
          <w:b/>
          <w:sz w:val="24"/>
          <w:szCs w:val="24"/>
        </w:rPr>
        <w:t xml:space="preserve">Приложение № </w:t>
      </w:r>
      <w:r w:rsidR="00B048B2" w:rsidRPr="00D3436F">
        <w:rPr>
          <w:rFonts w:ascii="GHEA Grapalat" w:hAnsi="GHEA Grapalat"/>
          <w:b/>
          <w:sz w:val="24"/>
          <w:szCs w:val="24"/>
        </w:rPr>
        <w:t>2</w:t>
      </w:r>
    </w:p>
    <w:p w14:paraId="6C7B7303" w14:textId="47E739CA" w:rsidR="00B2572B" w:rsidRPr="009044F1" w:rsidRDefault="00B2572B" w:rsidP="00B46D58">
      <w:pPr>
        <w:pStyle w:val="31"/>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D160E3">
        <w:rPr>
          <w:rFonts w:ascii="GHEA Grapalat" w:hAnsi="GHEA Grapalat"/>
          <w:b/>
          <w:sz w:val="24"/>
          <w:szCs w:val="24"/>
        </w:rPr>
        <w:t>запрос котировок</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442157">
        <w:rPr>
          <w:rFonts w:ascii="GHEA Grapalat" w:hAnsi="GHEA Grapalat"/>
          <w:i/>
          <w:lang w:val="en-US"/>
        </w:rPr>
        <w:t>OBT</w:t>
      </w:r>
      <w:r w:rsidR="00442157" w:rsidRPr="007E2646">
        <w:rPr>
          <w:rFonts w:ascii="GHEA Grapalat" w:hAnsi="GHEA Grapalat"/>
          <w:i/>
        </w:rPr>
        <w:t>-</w:t>
      </w:r>
      <w:r w:rsidR="00442157">
        <w:rPr>
          <w:rFonts w:ascii="GHEA Grapalat" w:hAnsi="GHEA Grapalat"/>
          <w:i/>
          <w:lang w:val="en-US"/>
        </w:rPr>
        <w:t>GHASHDzB</w:t>
      </w:r>
      <w:r w:rsidR="00442157" w:rsidRPr="007E2646">
        <w:rPr>
          <w:rFonts w:ascii="GHEA Grapalat" w:hAnsi="GHEA Grapalat"/>
          <w:i/>
        </w:rPr>
        <w:t>-2</w:t>
      </w:r>
      <w:r w:rsidR="005C4D40">
        <w:rPr>
          <w:rFonts w:ascii="GHEA Grapalat" w:hAnsi="GHEA Grapalat"/>
          <w:i/>
          <w:lang w:val="hy-AM"/>
        </w:rPr>
        <w:t>6</w:t>
      </w:r>
      <w:r w:rsidR="00442157" w:rsidRPr="007E2646">
        <w:rPr>
          <w:rFonts w:ascii="GHEA Grapalat" w:hAnsi="GHEA Grapalat"/>
          <w:i/>
        </w:rPr>
        <w:t>/0</w:t>
      </w:r>
      <w:r w:rsidR="00A64E7C">
        <w:rPr>
          <w:rFonts w:ascii="GHEA Grapalat" w:hAnsi="GHEA Grapalat"/>
          <w:i/>
        </w:rPr>
        <w:t>2</w:t>
      </w:r>
    </w:p>
    <w:p w14:paraId="56F82F34" w14:textId="77777777" w:rsidR="00B2572B" w:rsidRPr="009044F1" w:rsidRDefault="00B2572B" w:rsidP="00B46D58">
      <w:pPr>
        <w:widowControl w:val="0"/>
        <w:spacing w:after="120"/>
        <w:ind w:firstLine="567"/>
        <w:jc w:val="center"/>
        <w:rPr>
          <w:rFonts w:ascii="GHEA Grapalat" w:hAnsi="GHEA Grapalat"/>
        </w:rPr>
      </w:pPr>
    </w:p>
    <w:p w14:paraId="0A37B423" w14:textId="77777777"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160658D1" w14:textId="77777777" w:rsidR="00B2572B" w:rsidRPr="009044F1" w:rsidRDefault="00B2572B" w:rsidP="00B46D58">
      <w:pPr>
        <w:widowControl w:val="0"/>
        <w:spacing w:after="120"/>
        <w:ind w:firstLine="567"/>
        <w:jc w:val="center"/>
        <w:rPr>
          <w:rFonts w:ascii="GHEA Grapalat" w:hAnsi="GHEA Grapalat"/>
        </w:rPr>
      </w:pPr>
    </w:p>
    <w:p w14:paraId="0C8A02F3" w14:textId="1353255A" w:rsidR="005744FC" w:rsidRPr="000F6C24"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w:t>
      </w:r>
      <w:r w:rsidR="00D160E3">
        <w:rPr>
          <w:rFonts w:ascii="GHEA Grapalat" w:hAnsi="GHEA Grapalat"/>
          <w:spacing w:val="-6"/>
        </w:rPr>
        <w:t>запрос котировок</w:t>
      </w:r>
      <w:r w:rsidRPr="005744FC">
        <w:rPr>
          <w:rFonts w:ascii="GHEA Grapalat" w:hAnsi="GHEA Grapalat"/>
          <w:spacing w:val="-6"/>
        </w:rPr>
        <w:t xml:space="preserve"> под кодом </w:t>
      </w:r>
      <w:r w:rsidR="00442157">
        <w:rPr>
          <w:rFonts w:ascii="GHEA Grapalat" w:hAnsi="GHEA Grapalat"/>
          <w:i/>
          <w:lang w:val="en-US"/>
        </w:rPr>
        <w:t>OBT</w:t>
      </w:r>
      <w:r w:rsidR="00442157" w:rsidRPr="007E2646">
        <w:rPr>
          <w:rFonts w:ascii="GHEA Grapalat" w:hAnsi="GHEA Grapalat"/>
          <w:i/>
        </w:rPr>
        <w:t>-</w:t>
      </w:r>
      <w:r w:rsidR="00442157">
        <w:rPr>
          <w:rFonts w:ascii="GHEA Grapalat" w:hAnsi="GHEA Grapalat"/>
          <w:i/>
          <w:lang w:val="en-US"/>
        </w:rPr>
        <w:t>GHASHDzB</w:t>
      </w:r>
      <w:r w:rsidR="00442157" w:rsidRPr="007E2646">
        <w:rPr>
          <w:rFonts w:ascii="GHEA Grapalat" w:hAnsi="GHEA Grapalat"/>
          <w:i/>
        </w:rPr>
        <w:t>-2</w:t>
      </w:r>
      <w:r w:rsidR="005C4D40">
        <w:rPr>
          <w:rFonts w:ascii="GHEA Grapalat" w:hAnsi="GHEA Grapalat"/>
          <w:i/>
          <w:lang w:val="hy-AM"/>
        </w:rPr>
        <w:t>6</w:t>
      </w:r>
      <w:r w:rsidR="00442157" w:rsidRPr="007E2646">
        <w:rPr>
          <w:rFonts w:ascii="GHEA Grapalat" w:hAnsi="GHEA Grapalat"/>
          <w:i/>
        </w:rPr>
        <w:t>/0</w:t>
      </w:r>
      <w:r w:rsidR="00A64E7C">
        <w:rPr>
          <w:rFonts w:ascii="GHEA Grapalat" w:hAnsi="GHEA Grapalat"/>
          <w:i/>
        </w:rPr>
        <w:t>2</w:t>
      </w:r>
    </w:p>
    <w:p w14:paraId="259FE086" w14:textId="77777777"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017529A8" w14:textId="77777777"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06CBD59F" w14:textId="77777777"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54CEE218" w14:textId="77777777"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783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1843"/>
        <w:gridCol w:w="1617"/>
        <w:gridCol w:w="1448"/>
      </w:tblGrid>
      <w:tr w:rsidR="006A7C27" w:rsidRPr="005744FC" w14:paraId="682D66FB" w14:textId="77777777" w:rsidTr="00CE62D4">
        <w:trPr>
          <w:trHeight w:val="916"/>
          <w:jc w:val="center"/>
        </w:trPr>
        <w:tc>
          <w:tcPr>
            <w:tcW w:w="1368" w:type="dxa"/>
            <w:tcBorders>
              <w:top w:val="single" w:sz="4" w:space="0" w:color="auto"/>
              <w:left w:val="single" w:sz="4" w:space="0" w:color="auto"/>
              <w:right w:val="single" w:sz="4" w:space="0" w:color="auto"/>
            </w:tcBorders>
            <w:vAlign w:val="center"/>
          </w:tcPr>
          <w:p w14:paraId="1FC493F1" w14:textId="77777777" w:rsidR="006A7C27" w:rsidRPr="005744FC" w:rsidRDefault="006A7C27"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536C3ED8" w14:textId="59FB8B87" w:rsidR="006A7C27" w:rsidRPr="005744FC" w:rsidRDefault="006A7C27"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w:t>
            </w:r>
            <w:r w:rsidR="00D160E3">
              <w:rPr>
                <w:rFonts w:ascii="GHEA Grapalat" w:hAnsi="GHEA Grapalat"/>
                <w:b/>
                <w:sz w:val="20"/>
                <w:szCs w:val="20"/>
              </w:rPr>
              <w:t>работы</w:t>
            </w:r>
          </w:p>
        </w:tc>
        <w:tc>
          <w:tcPr>
            <w:tcW w:w="1843" w:type="dxa"/>
            <w:tcBorders>
              <w:top w:val="single" w:sz="4" w:space="0" w:color="auto"/>
              <w:left w:val="single" w:sz="4" w:space="0" w:color="auto"/>
              <w:right w:val="single" w:sz="4" w:space="0" w:color="auto"/>
            </w:tcBorders>
            <w:vAlign w:val="center"/>
          </w:tcPr>
          <w:p w14:paraId="7AB3CA71" w14:textId="77777777" w:rsidR="006A7C27" w:rsidRPr="00CE62D4" w:rsidRDefault="006A7C27" w:rsidP="00B46D58">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5E6A596B" w14:textId="77777777" w:rsidR="006A7C27" w:rsidRPr="005744FC" w:rsidRDefault="006A7C27" w:rsidP="00B46D58">
            <w:pPr>
              <w:widowControl w:val="0"/>
              <w:jc w:val="center"/>
              <w:rPr>
                <w:rFonts w:ascii="GHEA Grapalat" w:hAnsi="GHEA Grapalat"/>
                <w:b/>
                <w:bCs/>
                <w:sz w:val="20"/>
                <w:szCs w:val="20"/>
              </w:rPr>
            </w:pPr>
            <w:r w:rsidRPr="00CE62D4">
              <w:rPr>
                <w:rFonts w:ascii="GHEA Grapalat" w:hAnsi="GHEA Grapalat"/>
                <w:sz w:val="16"/>
                <w:szCs w:val="16"/>
              </w:rPr>
              <w:t>(совокупность себестоимости и прогнозируемой прибыли)</w:t>
            </w:r>
            <w:r w:rsidRPr="005744FC">
              <w:rPr>
                <w:rFonts w:ascii="GHEA Grapalat" w:hAnsi="GHEA Grapalat"/>
                <w:b/>
                <w:sz w:val="20"/>
                <w:szCs w:val="20"/>
              </w:rPr>
              <w:t xml:space="preserve"> /прописью и цифрами/</w:t>
            </w:r>
          </w:p>
        </w:tc>
        <w:tc>
          <w:tcPr>
            <w:tcW w:w="1617" w:type="dxa"/>
            <w:tcBorders>
              <w:top w:val="single" w:sz="4" w:space="0" w:color="auto"/>
              <w:left w:val="single" w:sz="4" w:space="0" w:color="auto"/>
              <w:right w:val="single" w:sz="4" w:space="0" w:color="auto"/>
            </w:tcBorders>
            <w:vAlign w:val="center"/>
          </w:tcPr>
          <w:p w14:paraId="30F54E31" w14:textId="77777777" w:rsidR="00CE62D4" w:rsidRDefault="006A7C27"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af6"/>
                <w:rFonts w:ascii="GHEA Grapalat" w:hAnsi="GHEA Grapalat"/>
                <w:b/>
                <w:sz w:val="20"/>
                <w:szCs w:val="20"/>
              </w:rPr>
              <w:footnoteReference w:customMarkFollows="1" w:id="9"/>
              <w:t>**</w:t>
            </w:r>
          </w:p>
          <w:p w14:paraId="4DC56BFE" w14:textId="77777777" w:rsidR="006A7C27" w:rsidRPr="005744FC" w:rsidRDefault="006A7C27"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448" w:type="dxa"/>
            <w:tcBorders>
              <w:top w:val="single" w:sz="4" w:space="0" w:color="auto"/>
              <w:left w:val="single" w:sz="4" w:space="0" w:color="auto"/>
              <w:right w:val="single" w:sz="4" w:space="0" w:color="auto"/>
            </w:tcBorders>
            <w:vAlign w:val="center"/>
          </w:tcPr>
          <w:p w14:paraId="29CCBFF9" w14:textId="77777777" w:rsidR="006A7C27" w:rsidRPr="005744FC" w:rsidRDefault="006A7C27"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2EED7EFC" w14:textId="77777777" w:rsidR="006A7C27" w:rsidRPr="005744FC" w:rsidRDefault="006A7C27"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6A7C27" w:rsidRPr="005744FC" w14:paraId="53553FD4" w14:textId="77777777" w:rsidTr="00CE62D4">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30D4986E" w14:textId="77777777" w:rsidR="006A7C27" w:rsidRPr="005744FC" w:rsidRDefault="006A7C27"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66E8875B" w14:textId="77777777" w:rsidR="006A7C27" w:rsidRPr="005744FC" w:rsidRDefault="006A7C27"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1843" w:type="dxa"/>
            <w:tcBorders>
              <w:top w:val="single" w:sz="4" w:space="0" w:color="auto"/>
              <w:left w:val="single" w:sz="4" w:space="0" w:color="auto"/>
              <w:bottom w:val="single" w:sz="4" w:space="0" w:color="auto"/>
              <w:right w:val="single" w:sz="4" w:space="0" w:color="auto"/>
            </w:tcBorders>
            <w:shd w:val="clear" w:color="auto" w:fill="99CCFF"/>
          </w:tcPr>
          <w:p w14:paraId="019D8E45" w14:textId="77777777" w:rsidR="006A7C27" w:rsidRPr="005744FC" w:rsidRDefault="006A7C27"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617" w:type="dxa"/>
            <w:tcBorders>
              <w:top w:val="single" w:sz="4" w:space="0" w:color="auto"/>
              <w:left w:val="single" w:sz="4" w:space="0" w:color="auto"/>
              <w:bottom w:val="single" w:sz="4" w:space="0" w:color="auto"/>
              <w:right w:val="single" w:sz="4" w:space="0" w:color="auto"/>
            </w:tcBorders>
            <w:shd w:val="clear" w:color="auto" w:fill="99CCFF"/>
          </w:tcPr>
          <w:p w14:paraId="1467A93D" w14:textId="77777777" w:rsidR="006A7C27" w:rsidRPr="00CE62D4" w:rsidRDefault="006A7C27" w:rsidP="00B46D58">
            <w:pPr>
              <w:widowControl w:val="0"/>
              <w:autoSpaceDE w:val="0"/>
              <w:autoSpaceDN w:val="0"/>
              <w:adjustRightInd w:val="0"/>
              <w:jc w:val="center"/>
              <w:rPr>
                <w:rFonts w:ascii="GHEA Grapalat" w:hAnsi="GHEA Grapalat"/>
                <w:i/>
                <w:sz w:val="20"/>
                <w:szCs w:val="20"/>
                <w:lang w:val="en-US"/>
              </w:rPr>
            </w:pPr>
            <w:r>
              <w:rPr>
                <w:rFonts w:ascii="GHEA Grapalat" w:hAnsi="GHEA Grapalat"/>
                <w:b/>
                <w:i/>
                <w:sz w:val="20"/>
                <w:szCs w:val="20"/>
                <w:lang w:val="en-US"/>
              </w:rPr>
              <w:t>4</w:t>
            </w:r>
          </w:p>
        </w:tc>
        <w:tc>
          <w:tcPr>
            <w:tcW w:w="1448" w:type="dxa"/>
            <w:tcBorders>
              <w:top w:val="single" w:sz="4" w:space="0" w:color="auto"/>
              <w:left w:val="single" w:sz="4" w:space="0" w:color="auto"/>
              <w:bottom w:val="single" w:sz="4" w:space="0" w:color="auto"/>
              <w:right w:val="single" w:sz="4" w:space="0" w:color="auto"/>
            </w:tcBorders>
            <w:shd w:val="clear" w:color="auto" w:fill="99CCFF"/>
          </w:tcPr>
          <w:p w14:paraId="67D4372A" w14:textId="77777777" w:rsidR="006A7C27" w:rsidRPr="005744FC" w:rsidRDefault="006A7C27" w:rsidP="006A7C27">
            <w:pPr>
              <w:widowControl w:val="0"/>
              <w:jc w:val="center"/>
              <w:rPr>
                <w:rFonts w:ascii="GHEA Grapalat" w:hAnsi="GHEA Grapalat"/>
                <w:i/>
                <w:sz w:val="20"/>
                <w:szCs w:val="20"/>
              </w:rPr>
            </w:pPr>
            <w:r>
              <w:rPr>
                <w:rFonts w:ascii="GHEA Grapalat" w:hAnsi="GHEA Grapalat"/>
                <w:b/>
                <w:i/>
                <w:sz w:val="20"/>
                <w:szCs w:val="20"/>
                <w:lang w:val="en-US"/>
              </w:rPr>
              <w:t>5</w:t>
            </w:r>
            <w:r w:rsidRPr="005744FC">
              <w:rPr>
                <w:rFonts w:ascii="GHEA Grapalat" w:hAnsi="GHEA Grapalat"/>
                <w:b/>
                <w:i/>
                <w:sz w:val="20"/>
                <w:szCs w:val="20"/>
              </w:rPr>
              <w:t>=3+4</w:t>
            </w:r>
          </w:p>
        </w:tc>
      </w:tr>
      <w:tr w:rsidR="006A7C27" w:rsidRPr="005744FC" w14:paraId="2FC85156" w14:textId="77777777" w:rsidTr="00DC2360">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87E8A07" w14:textId="77777777" w:rsidR="006A7C27" w:rsidRPr="005744FC" w:rsidRDefault="006A7C27"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7981D221" w14:textId="77777777" w:rsidR="006A7C27" w:rsidRPr="005744FC" w:rsidRDefault="006A7C27"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46746E9" w14:textId="77777777" w:rsidR="006A7C27" w:rsidRPr="005744FC" w:rsidRDefault="006A7C2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14:paraId="09180322" w14:textId="77777777" w:rsidR="006A7C27" w:rsidRPr="005744FC" w:rsidRDefault="006A7C2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14:paraId="793CE273" w14:textId="77777777" w:rsidR="006A7C27" w:rsidRPr="005744FC" w:rsidRDefault="006A7C27" w:rsidP="00B46D58">
            <w:pPr>
              <w:widowControl w:val="0"/>
              <w:jc w:val="center"/>
              <w:rPr>
                <w:rFonts w:ascii="GHEA Grapalat" w:hAnsi="GHEA Grapalat"/>
                <w:sz w:val="20"/>
                <w:szCs w:val="20"/>
              </w:rPr>
            </w:pPr>
          </w:p>
        </w:tc>
      </w:tr>
      <w:tr w:rsidR="006A7C27" w:rsidRPr="005744FC" w14:paraId="45061716" w14:textId="77777777" w:rsidTr="00DC2360">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32E517F3" w14:textId="77777777" w:rsidR="006A7C27" w:rsidRPr="005744FC" w:rsidRDefault="006A7C27"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19D4989A" w14:textId="77777777" w:rsidR="006A7C27" w:rsidRPr="005744FC" w:rsidRDefault="006A7C27"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BEEFED3" w14:textId="77777777" w:rsidR="006A7C27" w:rsidRPr="005744FC" w:rsidRDefault="006A7C2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14:paraId="6AB2A4F0" w14:textId="77777777" w:rsidR="006A7C27" w:rsidRPr="005744FC" w:rsidRDefault="006A7C2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14:paraId="626E858B" w14:textId="77777777" w:rsidR="006A7C27" w:rsidRPr="005744FC" w:rsidRDefault="006A7C27" w:rsidP="00B46D58">
            <w:pPr>
              <w:widowControl w:val="0"/>
              <w:rPr>
                <w:rFonts w:ascii="GHEA Grapalat" w:hAnsi="GHEA Grapalat"/>
                <w:sz w:val="20"/>
                <w:szCs w:val="20"/>
              </w:rPr>
            </w:pPr>
          </w:p>
        </w:tc>
      </w:tr>
      <w:tr w:rsidR="006A7C27" w:rsidRPr="005744FC" w14:paraId="613EC89B" w14:textId="77777777" w:rsidTr="00DC2360">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15B08EEC" w14:textId="77777777" w:rsidR="006A7C27" w:rsidRPr="005744FC" w:rsidRDefault="006A7C27"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3167A4BD" w14:textId="77777777" w:rsidR="006A7C27" w:rsidRPr="005744FC" w:rsidRDefault="006A7C27"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027B88E" w14:textId="77777777" w:rsidR="006A7C27" w:rsidRPr="005744FC" w:rsidRDefault="006A7C2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14:paraId="3EE00DE1" w14:textId="77777777" w:rsidR="006A7C27" w:rsidRPr="005744FC" w:rsidRDefault="006A7C2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14:paraId="348158F7" w14:textId="77777777" w:rsidR="006A7C27" w:rsidRPr="005744FC" w:rsidRDefault="006A7C27" w:rsidP="00B46D58">
            <w:pPr>
              <w:widowControl w:val="0"/>
              <w:jc w:val="center"/>
              <w:rPr>
                <w:rFonts w:ascii="GHEA Grapalat" w:hAnsi="GHEA Grapalat"/>
                <w:sz w:val="20"/>
                <w:szCs w:val="20"/>
              </w:rPr>
            </w:pPr>
          </w:p>
        </w:tc>
      </w:tr>
      <w:tr w:rsidR="006A7C27" w:rsidRPr="005744FC" w14:paraId="58566899" w14:textId="77777777" w:rsidTr="00DC2360">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40A2CA16" w14:textId="77777777" w:rsidR="006A7C27" w:rsidRPr="005744FC" w:rsidRDefault="006A7C27"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402F776C" w14:textId="77777777" w:rsidR="006A7C27" w:rsidRPr="005744FC" w:rsidRDefault="006A7C27" w:rsidP="00B46D58">
            <w:pPr>
              <w:widowControl w:val="0"/>
              <w:rPr>
                <w:rFonts w:ascii="GHEA Grapalat" w:hAnsi="GHEA Grapalat"/>
                <w:sz w:val="20"/>
                <w:szCs w:val="20"/>
              </w:rPr>
            </w:pPr>
            <w:r w:rsidRPr="005744FC">
              <w:rPr>
                <w:rFonts w:ascii="GHEA Grapalat" w:hAnsi="GHEA Grapalat"/>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805445F" w14:textId="77777777" w:rsidR="006A7C27" w:rsidRPr="005744FC" w:rsidRDefault="006A7C2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14:paraId="7D1CDE0E" w14:textId="77777777" w:rsidR="006A7C27" w:rsidRPr="005744FC" w:rsidRDefault="006A7C2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14:paraId="577FAE81" w14:textId="77777777" w:rsidR="006A7C27" w:rsidRPr="005744FC" w:rsidRDefault="006A7C27" w:rsidP="00B46D58">
            <w:pPr>
              <w:widowControl w:val="0"/>
              <w:jc w:val="center"/>
              <w:rPr>
                <w:rFonts w:ascii="GHEA Grapalat" w:hAnsi="GHEA Grapalat"/>
                <w:sz w:val="20"/>
                <w:szCs w:val="20"/>
              </w:rPr>
            </w:pPr>
          </w:p>
        </w:tc>
      </w:tr>
      <w:tr w:rsidR="006A7C27" w:rsidRPr="005744FC" w14:paraId="3FD025DB" w14:textId="77777777" w:rsidTr="00DC2360">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5F79857" w14:textId="77777777" w:rsidR="006A7C27" w:rsidRPr="005744FC" w:rsidRDefault="006A7C27"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069C0485" w14:textId="77777777" w:rsidR="006A7C27" w:rsidRPr="005744FC" w:rsidRDefault="006A7C27" w:rsidP="00B46D58">
            <w:pPr>
              <w:widowControl w:val="0"/>
              <w:rPr>
                <w:rFonts w:ascii="GHEA Grapalat" w:hAnsi="GHEA Grapalat"/>
                <w:sz w:val="20"/>
                <w:szCs w:val="20"/>
              </w:rPr>
            </w:pPr>
            <w:r w:rsidRPr="005744FC">
              <w:rPr>
                <w:rFonts w:ascii="GHEA Grapalat" w:hAnsi="GHEA Grapalat"/>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A661DA9" w14:textId="77777777" w:rsidR="006A7C27" w:rsidRPr="005744FC" w:rsidRDefault="006A7C2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vAlign w:val="center"/>
          </w:tcPr>
          <w:p w14:paraId="2A8CB0D7" w14:textId="77777777" w:rsidR="006A7C27" w:rsidRPr="005744FC" w:rsidRDefault="006A7C2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vAlign w:val="center"/>
          </w:tcPr>
          <w:p w14:paraId="7268F6C7" w14:textId="77777777" w:rsidR="006A7C27" w:rsidRPr="005744FC" w:rsidRDefault="006A7C27" w:rsidP="00B46D58">
            <w:pPr>
              <w:widowControl w:val="0"/>
              <w:jc w:val="center"/>
              <w:rPr>
                <w:rFonts w:ascii="GHEA Grapalat" w:hAnsi="GHEA Grapalat"/>
                <w:sz w:val="20"/>
                <w:szCs w:val="20"/>
              </w:rPr>
            </w:pPr>
          </w:p>
        </w:tc>
      </w:tr>
    </w:tbl>
    <w:p w14:paraId="2F491C40" w14:textId="77777777"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22CD86FD"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41C0532E" w14:textId="77777777" w:rsidR="00DC619D" w:rsidRPr="00D3436F" w:rsidRDefault="00DC619D" w:rsidP="00B46D58">
      <w:pPr>
        <w:widowControl w:val="0"/>
        <w:spacing w:after="160"/>
        <w:jc w:val="both"/>
        <w:rPr>
          <w:rFonts w:ascii="GHEA Grapalat" w:hAnsi="GHEA Grapalat"/>
          <w:lang w:val="es-ES"/>
        </w:rPr>
      </w:pPr>
    </w:p>
    <w:p w14:paraId="0A43D931"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0ABCA119" w14:textId="46382812" w:rsidR="007723F7" w:rsidRPr="00442157" w:rsidRDefault="00B217BB" w:rsidP="00442157">
      <w:pPr>
        <w:rPr>
          <w:rFonts w:ascii="GHEA Grapalat" w:hAnsi="GHEA Grapalat"/>
          <w:b/>
        </w:rPr>
      </w:pPr>
      <w:r>
        <w:rPr>
          <w:rFonts w:ascii="GHEA Grapalat" w:hAnsi="GHEA Grapalat"/>
          <w:b/>
        </w:rPr>
        <w:br w:type="page"/>
      </w:r>
    </w:p>
    <w:p w14:paraId="017CE79F" w14:textId="35582FC4" w:rsidR="00A21DA8" w:rsidRDefault="00A21DA8">
      <w:pPr>
        <w:rPr>
          <w:ins w:id="14" w:author="Vardan" w:date="2020-06-03T18:36:00Z"/>
          <w:rFonts w:ascii="GHEA Grapalat" w:hAnsi="GHEA Grapalat"/>
          <w:i/>
          <w:sz w:val="22"/>
          <w:szCs w:val="22"/>
        </w:rPr>
      </w:pPr>
    </w:p>
    <w:p w14:paraId="2FCE6055" w14:textId="77777777" w:rsidR="003D2FE2" w:rsidRPr="002E4BC5"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t>Приложение № 4.</w:t>
      </w:r>
      <w:r w:rsidR="00A15BEC" w:rsidRPr="002E4BC5">
        <w:rPr>
          <w:rFonts w:ascii="GHEA Grapalat" w:hAnsi="GHEA Grapalat"/>
          <w:i/>
          <w:sz w:val="22"/>
          <w:szCs w:val="22"/>
        </w:rPr>
        <w:t>2</w:t>
      </w:r>
    </w:p>
    <w:p w14:paraId="1B525EBF" w14:textId="03666318" w:rsidR="003D2FE2" w:rsidRPr="00B138F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t xml:space="preserve">к Приглашению на </w:t>
      </w:r>
      <w:r w:rsidR="00D160E3">
        <w:rPr>
          <w:rFonts w:ascii="GHEA Grapalat" w:hAnsi="GHEA Grapalat"/>
          <w:i/>
          <w:sz w:val="22"/>
          <w:szCs w:val="22"/>
        </w:rPr>
        <w:t>запрос котировок</w:t>
      </w:r>
      <w:r w:rsidRPr="00B138F3">
        <w:rPr>
          <w:rFonts w:ascii="GHEA Grapalat" w:hAnsi="GHEA Grapalat" w:cs="GHEA Grapalat"/>
          <w:i/>
          <w:sz w:val="22"/>
          <w:szCs w:val="22"/>
        </w:rPr>
        <w:br/>
      </w:r>
      <w:r w:rsidRPr="00B138F3">
        <w:rPr>
          <w:rFonts w:ascii="GHEA Grapalat" w:hAnsi="GHEA Grapalat"/>
          <w:i/>
          <w:sz w:val="22"/>
          <w:szCs w:val="22"/>
        </w:rPr>
        <w:t xml:space="preserve">под кодом </w:t>
      </w:r>
      <w:r w:rsidR="00442157">
        <w:rPr>
          <w:rFonts w:ascii="GHEA Grapalat" w:hAnsi="GHEA Grapalat"/>
          <w:i/>
          <w:lang w:val="en-US"/>
        </w:rPr>
        <w:t>OBT</w:t>
      </w:r>
      <w:r w:rsidR="00442157" w:rsidRPr="007E2646">
        <w:rPr>
          <w:rFonts w:ascii="GHEA Grapalat" w:hAnsi="GHEA Grapalat"/>
          <w:i/>
        </w:rPr>
        <w:t>-</w:t>
      </w:r>
      <w:r w:rsidR="00442157">
        <w:rPr>
          <w:rFonts w:ascii="GHEA Grapalat" w:hAnsi="GHEA Grapalat"/>
          <w:i/>
          <w:lang w:val="en-US"/>
        </w:rPr>
        <w:t>GHASHDzB</w:t>
      </w:r>
      <w:r w:rsidR="00442157" w:rsidRPr="007E2646">
        <w:rPr>
          <w:rFonts w:ascii="GHEA Grapalat" w:hAnsi="GHEA Grapalat"/>
          <w:i/>
        </w:rPr>
        <w:t>-2</w:t>
      </w:r>
      <w:r w:rsidR="005C4D40">
        <w:rPr>
          <w:rFonts w:ascii="GHEA Grapalat" w:hAnsi="GHEA Grapalat"/>
          <w:i/>
          <w:lang w:val="hy-AM"/>
        </w:rPr>
        <w:t>6</w:t>
      </w:r>
      <w:r w:rsidR="00442157" w:rsidRPr="007E2646">
        <w:rPr>
          <w:rFonts w:ascii="GHEA Grapalat" w:hAnsi="GHEA Grapalat"/>
          <w:i/>
        </w:rPr>
        <w:t>/0</w:t>
      </w:r>
      <w:r w:rsidR="00A64E7C">
        <w:rPr>
          <w:rFonts w:ascii="GHEA Grapalat" w:hAnsi="GHEA Grapalat"/>
          <w:i/>
        </w:rPr>
        <w:t>2</w:t>
      </w:r>
    </w:p>
    <w:p w14:paraId="42097767" w14:textId="77777777" w:rsidR="003D2FE2" w:rsidRPr="00B138F3" w:rsidRDefault="003D2FE2" w:rsidP="003D2FE2">
      <w:pPr>
        <w:widowControl w:val="0"/>
        <w:spacing w:after="160"/>
        <w:jc w:val="center"/>
        <w:rPr>
          <w:rFonts w:ascii="GHEA Grapalat" w:hAnsi="GHEA Grapalat"/>
          <w:b/>
          <w:sz w:val="22"/>
          <w:szCs w:val="22"/>
        </w:rPr>
      </w:pPr>
    </w:p>
    <w:p w14:paraId="00367A7C"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45058A90"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14:paraId="781D1C32" w14:textId="77777777" w:rsidTr="00B932B8">
        <w:tc>
          <w:tcPr>
            <w:tcW w:w="4786" w:type="dxa"/>
          </w:tcPr>
          <w:p w14:paraId="00A193E7" w14:textId="77777777"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51B3C1C2" w14:textId="77777777"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af6"/>
                <w:rFonts w:ascii="GHEA Grapalat" w:hAnsi="GHEA Grapalat"/>
                <w:sz w:val="22"/>
                <w:szCs w:val="22"/>
              </w:rPr>
              <w:footnoteReference w:customMarkFollows="1" w:id="10"/>
              <w:t>**</w:t>
            </w:r>
          </w:p>
        </w:tc>
      </w:tr>
    </w:tbl>
    <w:p w14:paraId="0FCFA4FA" w14:textId="77777777" w:rsidR="003D2FE2" w:rsidRPr="00B138F3" w:rsidRDefault="003D2FE2" w:rsidP="003D2FE2">
      <w:pPr>
        <w:widowControl w:val="0"/>
        <w:spacing w:after="160"/>
        <w:rPr>
          <w:rFonts w:ascii="GHEA Grapalat" w:hAnsi="GHEA Grapalat" w:cs="GHEA Grapalat"/>
          <w:b/>
          <w:sz w:val="22"/>
          <w:szCs w:val="22"/>
        </w:rPr>
      </w:pPr>
    </w:p>
    <w:p w14:paraId="2BF8B335" w14:textId="77777777"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7EFFCE6B" w14:textId="77777777" w:rsidR="003D2FE2" w:rsidRPr="00985A25" w:rsidRDefault="003D2FE2" w:rsidP="003D2FE2">
      <w:pPr>
        <w:widowControl w:val="0"/>
        <w:spacing w:after="160"/>
        <w:ind w:left="1843"/>
        <w:jc w:val="both"/>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369EDABA" w14:textId="77777777" w:rsidR="003D2FE2" w:rsidRPr="00985A25" w:rsidRDefault="003D2FE2" w:rsidP="003D2FE2">
      <w:pPr>
        <w:widowControl w:val="0"/>
        <w:jc w:val="both"/>
        <w:rPr>
          <w:rFonts w:ascii="GHEA Grapalat" w:hAnsi="GHEA Grapalat"/>
          <w:sz w:val="22"/>
          <w:szCs w:val="22"/>
        </w:rPr>
      </w:pPr>
      <w:r w:rsidRPr="00985A25">
        <w:rPr>
          <w:rFonts w:ascii="GHEA Grapalat" w:hAnsi="GHEA Grapalat"/>
          <w:sz w:val="22"/>
          <w:szCs w:val="22"/>
        </w:rPr>
        <w:t>_________________________________________________________________________</w:t>
      </w:r>
    </w:p>
    <w:p w14:paraId="0739F527" w14:textId="77777777"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557E9C01" w14:textId="77777777"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7533AD19" w14:textId="77777777" w:rsidR="003D2FE2" w:rsidRPr="00B138F3" w:rsidRDefault="003D2FE2" w:rsidP="003D2FE2">
      <w:pPr>
        <w:widowControl w:val="0"/>
        <w:spacing w:after="160"/>
        <w:ind w:firstLine="709"/>
        <w:jc w:val="both"/>
        <w:rPr>
          <w:rFonts w:ascii="GHEA Grapalat" w:hAnsi="GHEA Grapalat" w:cs="GHEA Grapalat"/>
          <w:sz w:val="22"/>
          <w:szCs w:val="22"/>
        </w:rPr>
      </w:pPr>
    </w:p>
    <w:p w14:paraId="5A849702"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2BA21C8B" w14:textId="77777777"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14:paraId="052DBACB" w14:textId="77777777"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14:paraId="4663BD5C" w14:textId="7D57C916"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 xml:space="preserve">процедуре закупок под кодом </w:t>
      </w:r>
      <w:r w:rsidR="00442157">
        <w:rPr>
          <w:rFonts w:ascii="GHEA Grapalat" w:hAnsi="GHEA Grapalat"/>
          <w:i/>
          <w:lang w:val="en-US"/>
        </w:rPr>
        <w:t>OBT</w:t>
      </w:r>
      <w:r w:rsidR="00442157" w:rsidRPr="007E2646">
        <w:rPr>
          <w:rFonts w:ascii="GHEA Grapalat" w:hAnsi="GHEA Grapalat"/>
          <w:i/>
        </w:rPr>
        <w:t>-</w:t>
      </w:r>
      <w:r w:rsidR="00442157">
        <w:rPr>
          <w:rFonts w:ascii="GHEA Grapalat" w:hAnsi="GHEA Grapalat"/>
          <w:i/>
          <w:lang w:val="en-US"/>
        </w:rPr>
        <w:t>GHASHDzB</w:t>
      </w:r>
      <w:r w:rsidR="00442157" w:rsidRPr="007E2646">
        <w:rPr>
          <w:rFonts w:ascii="GHEA Grapalat" w:hAnsi="GHEA Grapalat"/>
          <w:i/>
        </w:rPr>
        <w:t>-2</w:t>
      </w:r>
      <w:r w:rsidR="005C4D40">
        <w:rPr>
          <w:rFonts w:ascii="GHEA Grapalat" w:hAnsi="GHEA Grapalat"/>
          <w:i/>
          <w:lang w:val="hy-AM"/>
        </w:rPr>
        <w:t>6</w:t>
      </w:r>
      <w:r w:rsidR="00442157" w:rsidRPr="007E2646">
        <w:rPr>
          <w:rFonts w:ascii="GHEA Grapalat" w:hAnsi="GHEA Grapalat"/>
          <w:i/>
        </w:rPr>
        <w:t>/0</w:t>
      </w:r>
      <w:r w:rsidR="00A64E7C">
        <w:rPr>
          <w:rFonts w:ascii="GHEA Grapalat" w:hAnsi="GHEA Grapalat"/>
          <w:i/>
        </w:rPr>
        <w:t>2</w:t>
      </w:r>
      <w:r w:rsidRPr="00B138F3">
        <w:rPr>
          <w:rFonts w:ascii="GHEA Grapalat" w:hAnsi="GHEA Grapalat"/>
          <w:sz w:val="22"/>
          <w:szCs w:val="22"/>
        </w:rPr>
        <w:t>.</w:t>
      </w:r>
    </w:p>
    <w:p w14:paraId="7B64546D" w14:textId="77777777"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14:paraId="5307C9EA"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6CD9FAA2"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14:paraId="017116E3"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6A87A3A8"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709E4FC7"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lastRenderedPageBreak/>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0467723E"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0F966C33"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18C1926F"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551B5EC0"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160ECEF5"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5126535C"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4658DFC4"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5A8D38E5"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76CC8919"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D335BF">
        <w:rPr>
          <w:rFonts w:ascii="GHEA Grapalat" w:hAnsi="GHEA Grapalat"/>
          <w:sz w:val="22"/>
          <w:szCs w:val="22"/>
          <w:lang w:val="hy-AM"/>
        </w:rPr>
        <w:t>двадцатого</w:t>
      </w:r>
      <w:r w:rsidR="00D335BF" w:rsidRPr="00B138F3">
        <w:rPr>
          <w:rFonts w:ascii="GHEA Grapalat" w:hAnsi="GHEA Grapalat"/>
          <w:sz w:val="22"/>
          <w:szCs w:val="22"/>
        </w:rPr>
        <w:t xml:space="preserve"> </w:t>
      </w:r>
      <w:r w:rsidRPr="00B138F3">
        <w:rPr>
          <w:rFonts w:ascii="GHEA Grapalat" w:hAnsi="GHEA Grapalat"/>
          <w:sz w:val="22"/>
          <w:szCs w:val="22"/>
        </w:rPr>
        <w:t>рабочего дня, следующего за днем полного принятия заказчиком результата выполнения контракта, включительно.</w:t>
      </w:r>
    </w:p>
    <w:p w14:paraId="1FB4711B"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6863D75F"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594A4B0D" w14:textId="77777777"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122E0F03" w14:textId="77777777" w:rsidR="003D2FE2" w:rsidRPr="00EC1F84"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lastRenderedPageBreak/>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0C029F0A" w14:textId="77777777" w:rsidR="006B30BA" w:rsidRPr="00230D36" w:rsidRDefault="006B30BA" w:rsidP="002849A6">
      <w:pPr>
        <w:widowControl w:val="0"/>
        <w:spacing w:after="160"/>
        <w:ind w:firstLine="567"/>
        <w:jc w:val="center"/>
        <w:rPr>
          <w:rFonts w:ascii="GHEA Grapalat" w:hAnsi="GHEA Grapalat"/>
          <w:b/>
          <w:sz w:val="22"/>
          <w:szCs w:val="22"/>
        </w:rPr>
      </w:pPr>
    </w:p>
    <w:p w14:paraId="5B9BF7E8" w14:textId="77777777" w:rsidR="002849A6" w:rsidRPr="00B138F3" w:rsidRDefault="002849A6" w:rsidP="002849A6">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09825EBE" w14:textId="77777777" w:rsidR="002849A6" w:rsidRPr="00B138F3" w:rsidRDefault="002849A6" w:rsidP="002849A6">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6979623B" w14:textId="77777777" w:rsidR="002849A6" w:rsidRPr="00B138F3" w:rsidRDefault="002849A6" w:rsidP="002849A6">
      <w:pPr>
        <w:widowControl w:val="0"/>
        <w:spacing w:after="160"/>
        <w:ind w:right="4250"/>
        <w:jc w:val="center"/>
        <w:rPr>
          <w:rFonts w:ascii="GHEA Grapalat" w:hAnsi="GHEA Grapalat"/>
          <w:sz w:val="22"/>
          <w:szCs w:val="22"/>
        </w:rPr>
      </w:pPr>
      <w:r w:rsidRPr="00B138F3">
        <w:rPr>
          <w:rFonts w:ascii="GHEA Grapalat" w:hAnsi="GHEA Grapalat"/>
          <w:sz w:val="22"/>
          <w:szCs w:val="22"/>
          <w:vertAlign w:val="superscript"/>
        </w:rPr>
        <w:t>наименование копании</w:t>
      </w:r>
      <w:r w:rsidRPr="00B138F3">
        <w:rPr>
          <w:rFonts w:ascii="GHEA Grapalat" w:hAnsi="GHEA Grapalat"/>
          <w:sz w:val="22"/>
          <w:szCs w:val="22"/>
        </w:rPr>
        <w:t>______________________________________</w:t>
      </w:r>
    </w:p>
    <w:p w14:paraId="70BA6F03" w14:textId="77777777" w:rsidR="002849A6" w:rsidRPr="00B138F3" w:rsidRDefault="002849A6" w:rsidP="002849A6">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3B41B06A" w14:textId="77777777" w:rsidR="002849A6" w:rsidRPr="00B138F3" w:rsidRDefault="002849A6" w:rsidP="002849A6">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6219A2C1" w14:textId="77777777" w:rsidR="002849A6" w:rsidRPr="002E4BC5" w:rsidRDefault="002849A6" w:rsidP="002849A6">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0C85B490" w14:textId="77777777" w:rsidR="00985A25" w:rsidRPr="002E4BC5" w:rsidRDefault="00985A25" w:rsidP="002849A6">
      <w:pPr>
        <w:widowControl w:val="0"/>
        <w:spacing w:after="160"/>
        <w:ind w:right="4250"/>
        <w:jc w:val="center"/>
        <w:rPr>
          <w:rFonts w:ascii="GHEA Grapalat" w:hAnsi="GHEA Grapalat"/>
          <w:sz w:val="22"/>
          <w:szCs w:val="22"/>
          <w:vertAlign w:val="superscript"/>
        </w:rPr>
      </w:pPr>
    </w:p>
    <w:p w14:paraId="006CA1C1" w14:textId="77777777" w:rsidR="002849A6" w:rsidRPr="00EC1F84" w:rsidRDefault="002849A6" w:rsidP="002849A6">
      <w:pPr>
        <w:widowControl w:val="0"/>
        <w:spacing w:after="160"/>
        <w:ind w:right="4250"/>
        <w:jc w:val="center"/>
        <w:rPr>
          <w:rFonts w:ascii="GHEA Grapalat" w:hAnsi="GHEA Grapalat"/>
          <w:sz w:val="22"/>
          <w:szCs w:val="22"/>
          <w:vertAlign w:val="superscript"/>
        </w:rPr>
      </w:pPr>
    </w:p>
    <w:p w14:paraId="62860762" w14:textId="77777777" w:rsidR="002849A6" w:rsidRPr="00EC1F84" w:rsidRDefault="002849A6" w:rsidP="002849A6">
      <w:pPr>
        <w:widowControl w:val="0"/>
        <w:spacing w:after="160"/>
        <w:ind w:right="4250"/>
        <w:jc w:val="center"/>
        <w:rPr>
          <w:rFonts w:ascii="GHEA Grapalat" w:hAnsi="GHEA Grapalat"/>
          <w:sz w:val="22"/>
          <w:szCs w:val="22"/>
          <w:vertAlign w:val="superscript"/>
        </w:rPr>
      </w:pPr>
    </w:p>
    <w:p w14:paraId="4AD62321" w14:textId="77777777" w:rsidR="002849A6" w:rsidRPr="00B138F3" w:rsidRDefault="002849A6" w:rsidP="002849A6">
      <w:pPr>
        <w:widowControl w:val="0"/>
        <w:spacing w:after="160"/>
        <w:jc w:val="right"/>
        <w:rPr>
          <w:rFonts w:ascii="GHEA Grapalat" w:hAnsi="GHEA Grapalat"/>
          <w:sz w:val="22"/>
          <w:szCs w:val="22"/>
        </w:rPr>
      </w:pPr>
    </w:p>
    <w:p w14:paraId="140E76D7" w14:textId="77777777" w:rsidR="002849A6" w:rsidRPr="00B138F3" w:rsidRDefault="002849A6" w:rsidP="002849A6">
      <w:pPr>
        <w:widowControl w:val="0"/>
        <w:spacing w:after="160"/>
        <w:jc w:val="right"/>
        <w:rPr>
          <w:rFonts w:ascii="GHEA Grapalat" w:hAnsi="GHEA Grapalat"/>
          <w:sz w:val="22"/>
          <w:szCs w:val="22"/>
        </w:rPr>
      </w:pPr>
      <w:r w:rsidRPr="00B138F3">
        <w:rPr>
          <w:rFonts w:ascii="GHEA Grapalat" w:hAnsi="GHEA Grapalat"/>
          <w:sz w:val="22"/>
          <w:szCs w:val="22"/>
        </w:rPr>
        <w:t>М. П.</w:t>
      </w:r>
    </w:p>
    <w:p w14:paraId="09F1E562" w14:textId="77777777" w:rsidR="002849A6" w:rsidRPr="00B138F3" w:rsidRDefault="002849A6" w:rsidP="002849A6">
      <w:pPr>
        <w:widowControl w:val="0"/>
        <w:spacing w:after="160"/>
        <w:jc w:val="both"/>
        <w:rPr>
          <w:rFonts w:ascii="GHEA Grapalat" w:hAnsi="GHEA Grapalat"/>
          <w:b/>
        </w:rPr>
      </w:pPr>
      <w:r w:rsidRPr="00B138F3">
        <w:rPr>
          <w:rFonts w:ascii="GHEA Grapalat" w:hAnsi="GHEA Grapalat"/>
          <w:sz w:val="22"/>
          <w:szCs w:val="22"/>
        </w:rPr>
        <w:t>День/месяц/год</w:t>
      </w:r>
    </w:p>
    <w:p w14:paraId="1FF99AD3" w14:textId="77777777" w:rsidR="002849A6" w:rsidRDefault="002849A6" w:rsidP="003D2FE2">
      <w:pPr>
        <w:widowControl w:val="0"/>
        <w:tabs>
          <w:tab w:val="left" w:pos="1134"/>
        </w:tabs>
        <w:spacing w:after="160"/>
        <w:ind w:firstLine="567"/>
        <w:jc w:val="both"/>
        <w:rPr>
          <w:rFonts w:ascii="GHEA Grapalat" w:hAnsi="GHEA Grapalat"/>
          <w:sz w:val="22"/>
          <w:szCs w:val="22"/>
          <w:lang w:val="en-US"/>
        </w:rPr>
      </w:pPr>
    </w:p>
    <w:p w14:paraId="45B5494C" w14:textId="77777777" w:rsidR="002849A6" w:rsidRDefault="002849A6" w:rsidP="003D2FE2">
      <w:pPr>
        <w:widowControl w:val="0"/>
        <w:tabs>
          <w:tab w:val="left" w:pos="1134"/>
        </w:tabs>
        <w:spacing w:after="160"/>
        <w:ind w:firstLine="567"/>
        <w:jc w:val="both"/>
        <w:rPr>
          <w:rFonts w:ascii="GHEA Grapalat" w:hAnsi="GHEA Grapalat"/>
          <w:sz w:val="22"/>
          <w:szCs w:val="22"/>
          <w:lang w:val="en-US"/>
        </w:rPr>
      </w:pPr>
    </w:p>
    <w:p w14:paraId="56C9CEBC" w14:textId="77777777" w:rsidR="002849A6" w:rsidRDefault="002849A6" w:rsidP="003D2FE2">
      <w:pPr>
        <w:widowControl w:val="0"/>
        <w:tabs>
          <w:tab w:val="left" w:pos="1134"/>
        </w:tabs>
        <w:spacing w:after="160"/>
        <w:ind w:firstLine="567"/>
        <w:jc w:val="both"/>
        <w:rPr>
          <w:rFonts w:ascii="GHEA Grapalat" w:hAnsi="GHEA Grapalat"/>
          <w:sz w:val="22"/>
          <w:szCs w:val="22"/>
          <w:lang w:val="en-US"/>
        </w:rPr>
      </w:pPr>
    </w:p>
    <w:p w14:paraId="170CF23E" w14:textId="77777777" w:rsidR="002849A6" w:rsidRPr="002849A6" w:rsidRDefault="002849A6" w:rsidP="003D2FE2">
      <w:pPr>
        <w:widowControl w:val="0"/>
        <w:tabs>
          <w:tab w:val="left" w:pos="1134"/>
        </w:tabs>
        <w:spacing w:after="160"/>
        <w:ind w:firstLine="567"/>
        <w:jc w:val="both"/>
        <w:rPr>
          <w:rFonts w:ascii="GHEA Grapalat" w:hAnsi="GHEA Grapalat"/>
          <w:sz w:val="22"/>
          <w:szCs w:val="22"/>
          <w:lang w:val="en-US"/>
        </w:rPr>
      </w:pPr>
    </w:p>
    <w:tbl>
      <w:tblPr>
        <w:tblpPr w:leftFromText="180" w:rightFromText="180" w:vertAnchor="page" w:horzAnchor="margin" w:tblpXSpec="center" w:tblpY="2693"/>
        <w:tblW w:w="10980" w:type="dxa"/>
        <w:tblLook w:val="0000" w:firstRow="0" w:lastRow="0" w:firstColumn="0" w:lastColumn="0" w:noHBand="0" w:noVBand="0"/>
      </w:tblPr>
      <w:tblGrid>
        <w:gridCol w:w="5616"/>
        <w:gridCol w:w="5364"/>
      </w:tblGrid>
      <w:tr w:rsidR="002849A6" w:rsidRPr="00B138F3" w14:paraId="6DB44119" w14:textId="77777777" w:rsidTr="002849A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B5F63C" w14:textId="77777777" w:rsidR="002849A6" w:rsidRPr="00B138F3" w:rsidRDefault="002849A6" w:rsidP="002849A6">
            <w:pPr>
              <w:widowControl w:val="0"/>
              <w:tabs>
                <w:tab w:val="left" w:pos="3402"/>
              </w:tabs>
              <w:spacing w:after="160"/>
              <w:ind w:left="360"/>
              <w:rPr>
                <w:rFonts w:ascii="GHEA Grapalat" w:hAnsi="GHEA Grapalat" w:cs="Sylfaen"/>
                <w:b/>
                <w:bCs/>
                <w:lang w:val="en-US"/>
              </w:rPr>
            </w:pPr>
            <w:r w:rsidRPr="00CE5E70">
              <w:rPr>
                <w:rFonts w:ascii="GHEA Grapalat" w:hAnsi="GHEA Grapalat"/>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2849A6" w:rsidRPr="00B138F3" w14:paraId="1F9E4A34" w14:textId="77777777" w:rsidTr="002849A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324C1A" w14:textId="77777777" w:rsidR="002849A6" w:rsidRPr="00B138F3" w:rsidRDefault="002849A6" w:rsidP="002849A6">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2849A6" w:rsidRPr="00B138F3" w14:paraId="644FCF1E" w14:textId="77777777" w:rsidTr="002849A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916EAE" w14:textId="77777777" w:rsidR="002849A6" w:rsidRPr="00B138F3" w:rsidRDefault="002849A6" w:rsidP="002849A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2849A6" w:rsidRPr="00B138F3" w14:paraId="25B7642B" w14:textId="77777777" w:rsidTr="002849A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C99DCB" w14:textId="77777777" w:rsidR="002849A6" w:rsidRPr="00B138F3" w:rsidRDefault="002849A6" w:rsidP="002849A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2849A6" w:rsidRPr="00B138F3" w14:paraId="66E71F28" w14:textId="77777777" w:rsidTr="002849A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8A7CEC" w14:textId="77777777" w:rsidR="002849A6" w:rsidRPr="00B138F3" w:rsidRDefault="002849A6" w:rsidP="002849A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2849A6" w:rsidRPr="00B138F3" w14:paraId="4E4C1B6E" w14:textId="77777777" w:rsidTr="002849A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A32EED" w14:textId="77777777" w:rsidR="002849A6" w:rsidRPr="00B138F3" w:rsidRDefault="002849A6" w:rsidP="002849A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2849A6" w:rsidRPr="00B138F3" w14:paraId="1DD9C161" w14:textId="77777777" w:rsidTr="002849A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C522ED" w14:textId="77777777" w:rsidR="002849A6" w:rsidRPr="00B138F3" w:rsidRDefault="002849A6" w:rsidP="002849A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2849A6" w:rsidRPr="00B138F3" w14:paraId="354A4689" w14:textId="77777777" w:rsidTr="002849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DC7390" w14:textId="77777777" w:rsidR="002849A6" w:rsidRPr="00B138F3" w:rsidRDefault="002849A6" w:rsidP="002849A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2849A6" w:rsidRPr="00B138F3" w14:paraId="513F0A21" w14:textId="77777777" w:rsidTr="002849A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80CCD5" w14:textId="77777777" w:rsidR="002849A6" w:rsidRPr="00B138F3" w:rsidRDefault="002849A6" w:rsidP="002849A6">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2849A6" w:rsidRPr="00B138F3" w14:paraId="5F727204" w14:textId="77777777" w:rsidTr="002849A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746C7A" w14:textId="77777777" w:rsidR="002849A6" w:rsidRPr="00B138F3" w:rsidRDefault="002849A6" w:rsidP="002849A6">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2849A6" w:rsidRPr="00B138F3" w14:paraId="6A9F5D17" w14:textId="77777777" w:rsidTr="002849A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8CDA4C" w14:textId="77777777" w:rsidR="002849A6" w:rsidRPr="00B138F3" w:rsidRDefault="002849A6" w:rsidP="002849A6">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2849A6" w:rsidRPr="00B138F3" w14:paraId="1EB49DF5" w14:textId="77777777" w:rsidTr="002849A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C32021" w14:textId="77777777" w:rsidR="002849A6" w:rsidRPr="00B138F3" w:rsidRDefault="002849A6" w:rsidP="002849A6">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2849A6" w:rsidRPr="00B138F3" w14:paraId="6A47732E" w14:textId="77777777" w:rsidTr="002849A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1C7F2C" w14:textId="77777777" w:rsidR="002849A6" w:rsidRPr="00B138F3" w:rsidRDefault="002849A6" w:rsidP="002849A6">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p>
        </w:tc>
      </w:tr>
      <w:tr w:rsidR="002849A6" w:rsidRPr="00B138F3" w14:paraId="5FD574A2" w14:textId="77777777" w:rsidTr="002849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1A8E64" w14:textId="77777777" w:rsidR="002849A6" w:rsidRPr="00B138F3" w:rsidRDefault="002849A6" w:rsidP="002849A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2849A6" w:rsidRPr="00B138F3" w14:paraId="5D6BF747" w14:textId="77777777" w:rsidTr="002849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E850AF" w14:textId="77777777" w:rsidR="002849A6" w:rsidRPr="00B138F3" w:rsidRDefault="002849A6" w:rsidP="002849A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2849A6" w:rsidRPr="00B138F3" w14:paraId="4BF5FB80" w14:textId="77777777" w:rsidTr="002849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FA575B" w14:textId="77777777" w:rsidR="002849A6" w:rsidRPr="00B138F3" w:rsidRDefault="002849A6" w:rsidP="002849A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2849A6" w:rsidRPr="00B138F3" w14:paraId="3A0D59E6" w14:textId="77777777" w:rsidTr="002849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BE353E" w14:textId="77777777" w:rsidR="002849A6" w:rsidRPr="00F760B1" w:rsidRDefault="002849A6" w:rsidP="00655541">
            <w:pPr>
              <w:widowControl w:val="0"/>
              <w:tabs>
                <w:tab w:val="left" w:pos="855"/>
              </w:tabs>
              <w:spacing w:after="160"/>
              <w:ind w:left="360"/>
              <w:rPr>
                <w:rFonts w:ascii="GHEA Grapalat" w:hAnsi="GHEA Grapalat"/>
              </w:rPr>
            </w:pPr>
            <w:r w:rsidRPr="00F760B1">
              <w:rPr>
                <w:rFonts w:ascii="GHEA Grapalat" w:hAnsi="GHEA Grapalat"/>
              </w:rPr>
              <w:t>17.</w:t>
            </w:r>
            <w:r w:rsidRPr="00F760B1">
              <w:rPr>
                <w:rFonts w:ascii="GHEA Grapalat" w:hAnsi="GHEA Grapalat"/>
              </w:rPr>
              <w:tab/>
              <w:t xml:space="preserve">Цель сделки (уплаты): (для обеспечения </w:t>
            </w:r>
            <w:r w:rsidR="00655541" w:rsidRPr="00F760B1">
              <w:rPr>
                <w:rFonts w:ascii="GHEA Grapalat" w:hAnsi="GHEA Grapalat"/>
              </w:rPr>
              <w:t>квалификации</w:t>
            </w:r>
            <w:r w:rsidRPr="00F760B1">
              <w:rPr>
                <w:rFonts w:ascii="GHEA Grapalat" w:hAnsi="GHEA Grapalat"/>
              </w:rPr>
              <w:t>)</w:t>
            </w:r>
          </w:p>
        </w:tc>
      </w:tr>
      <w:tr w:rsidR="002849A6" w:rsidRPr="00B138F3" w14:paraId="577C829F" w14:textId="77777777" w:rsidTr="002849A6">
        <w:trPr>
          <w:trHeight w:val="424"/>
        </w:trPr>
        <w:tc>
          <w:tcPr>
            <w:tcW w:w="10980" w:type="dxa"/>
            <w:gridSpan w:val="2"/>
            <w:tcBorders>
              <w:top w:val="single" w:sz="4" w:space="0" w:color="auto"/>
              <w:left w:val="single" w:sz="4" w:space="0" w:color="auto"/>
              <w:right w:val="single" w:sz="4" w:space="0" w:color="000000"/>
            </w:tcBorders>
            <w:noWrap/>
            <w:vAlign w:val="bottom"/>
          </w:tcPr>
          <w:p w14:paraId="2D3EA63F" w14:textId="77777777" w:rsidR="002849A6" w:rsidRPr="00F760B1" w:rsidRDefault="002849A6" w:rsidP="002849A6">
            <w:pPr>
              <w:widowControl w:val="0"/>
              <w:tabs>
                <w:tab w:val="left" w:pos="855"/>
              </w:tabs>
              <w:spacing w:after="160"/>
              <w:ind w:left="360"/>
              <w:rPr>
                <w:rFonts w:ascii="GHEA Grapalat" w:hAnsi="GHEA Grapalat"/>
              </w:rPr>
            </w:pPr>
            <w:r w:rsidRPr="00F760B1">
              <w:rPr>
                <w:rFonts w:ascii="GHEA Grapalat" w:hAnsi="GHEA Grapalat"/>
              </w:rPr>
              <w:t>18.</w:t>
            </w:r>
            <w:r w:rsidRPr="00F760B1">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2849A6" w:rsidRPr="00B138F3" w14:paraId="050BC32C" w14:textId="77777777" w:rsidTr="002849A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ABEF64" w14:textId="77777777" w:rsidR="002849A6" w:rsidRPr="00B138F3" w:rsidRDefault="002849A6" w:rsidP="002849A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2849A6" w:rsidRPr="00B138F3" w14:paraId="6F67A6B1" w14:textId="77777777" w:rsidTr="002849A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4B1B6B" w14:textId="77777777" w:rsidR="002849A6" w:rsidRPr="00B138F3" w:rsidRDefault="002849A6" w:rsidP="002849A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2849A6" w:rsidRPr="00B138F3" w14:paraId="2F562C62" w14:textId="77777777" w:rsidTr="002849A6">
        <w:trPr>
          <w:trHeight w:val="3234"/>
        </w:trPr>
        <w:tc>
          <w:tcPr>
            <w:tcW w:w="5616" w:type="dxa"/>
            <w:tcBorders>
              <w:top w:val="nil"/>
              <w:left w:val="single" w:sz="4" w:space="0" w:color="auto"/>
              <w:bottom w:val="single" w:sz="4" w:space="0" w:color="auto"/>
              <w:right w:val="single" w:sz="4" w:space="0" w:color="auto"/>
            </w:tcBorders>
            <w:noWrap/>
            <w:vAlign w:val="bottom"/>
          </w:tcPr>
          <w:p w14:paraId="7672D7CC" w14:textId="77777777" w:rsidR="002849A6" w:rsidRPr="00B138F3" w:rsidRDefault="002849A6" w:rsidP="002849A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2ECDA4EC" w14:textId="77777777" w:rsidR="002849A6" w:rsidRPr="00B138F3" w:rsidRDefault="002849A6" w:rsidP="002849A6">
            <w:pPr>
              <w:widowControl w:val="0"/>
              <w:spacing w:after="160"/>
              <w:rPr>
                <w:rFonts w:ascii="GHEA Grapalat" w:hAnsi="GHEA Grapalat" w:cs="Sylfaen"/>
              </w:rPr>
            </w:pPr>
          </w:p>
          <w:p w14:paraId="223CB64C" w14:textId="77777777" w:rsidR="002849A6" w:rsidRPr="00B138F3" w:rsidRDefault="002849A6" w:rsidP="002849A6">
            <w:pPr>
              <w:widowControl w:val="0"/>
              <w:spacing w:after="160"/>
              <w:jc w:val="right"/>
              <w:rPr>
                <w:rFonts w:ascii="GHEA Grapalat" w:hAnsi="GHEA Grapalat" w:cs="Tahoma"/>
              </w:rPr>
            </w:pPr>
            <w:r w:rsidRPr="00B138F3">
              <w:rPr>
                <w:rFonts w:ascii="GHEA Grapalat" w:hAnsi="GHEA Grapalat"/>
              </w:rPr>
              <w:t>/____________________/</w:t>
            </w:r>
          </w:p>
          <w:p w14:paraId="0E2A3CCE" w14:textId="77777777" w:rsidR="002849A6" w:rsidRPr="00B138F3" w:rsidRDefault="002849A6" w:rsidP="002849A6">
            <w:pPr>
              <w:widowControl w:val="0"/>
              <w:spacing w:after="160"/>
              <w:rPr>
                <w:rFonts w:ascii="GHEA Grapalat" w:hAnsi="GHEA Grapalat" w:cs="Sylfaen"/>
              </w:rPr>
            </w:pPr>
          </w:p>
          <w:p w14:paraId="056B7159" w14:textId="77777777" w:rsidR="002849A6" w:rsidRPr="00B138F3" w:rsidRDefault="002849A6" w:rsidP="002849A6">
            <w:pPr>
              <w:widowControl w:val="0"/>
              <w:spacing w:after="160"/>
              <w:jc w:val="right"/>
              <w:rPr>
                <w:rFonts w:ascii="GHEA Grapalat" w:hAnsi="GHEA Grapalat" w:cs="Sylfaen"/>
              </w:rPr>
            </w:pPr>
            <w:r w:rsidRPr="00B138F3">
              <w:rPr>
                <w:rFonts w:ascii="GHEA Grapalat" w:hAnsi="GHEA Grapalat"/>
              </w:rPr>
              <w:t>/____________________/</w:t>
            </w:r>
          </w:p>
          <w:p w14:paraId="05E813E4" w14:textId="77777777" w:rsidR="002849A6" w:rsidRPr="00B138F3" w:rsidRDefault="002849A6" w:rsidP="002849A6">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334FB9EA" w14:textId="77777777" w:rsidR="002849A6" w:rsidRPr="00B138F3" w:rsidRDefault="002849A6" w:rsidP="002849A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149C26AB" w14:textId="77777777" w:rsidR="002849A6" w:rsidRPr="00B138F3" w:rsidRDefault="002849A6" w:rsidP="002849A6">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45842DBC" w14:textId="77777777" w:rsidR="002849A6" w:rsidRPr="00B138F3" w:rsidRDefault="002849A6" w:rsidP="002849A6">
            <w:pPr>
              <w:widowControl w:val="0"/>
              <w:spacing w:after="160"/>
              <w:rPr>
                <w:rFonts w:ascii="GHEA Grapalat" w:hAnsi="GHEA Grapalat" w:cs="Sylfaen"/>
              </w:rPr>
            </w:pPr>
          </w:p>
          <w:p w14:paraId="7ADB674D" w14:textId="77777777" w:rsidR="002849A6" w:rsidRPr="00B138F3" w:rsidRDefault="002849A6" w:rsidP="002849A6">
            <w:pPr>
              <w:widowControl w:val="0"/>
              <w:spacing w:after="160"/>
              <w:jc w:val="right"/>
              <w:rPr>
                <w:rFonts w:ascii="GHEA Grapalat" w:hAnsi="GHEA Grapalat" w:cs="Sylfaen"/>
              </w:rPr>
            </w:pPr>
            <w:r w:rsidRPr="00B138F3">
              <w:rPr>
                <w:rFonts w:ascii="GHEA Grapalat" w:hAnsi="GHEA Grapalat"/>
              </w:rPr>
              <w:t>/____________________/</w:t>
            </w:r>
          </w:p>
          <w:p w14:paraId="4E16E54A" w14:textId="77777777" w:rsidR="002849A6" w:rsidRPr="00B138F3" w:rsidRDefault="002849A6" w:rsidP="002849A6">
            <w:pPr>
              <w:widowControl w:val="0"/>
              <w:spacing w:after="160"/>
              <w:jc w:val="right"/>
              <w:rPr>
                <w:rFonts w:ascii="GHEA Grapalat" w:hAnsi="GHEA Grapalat" w:cs="Tahoma"/>
              </w:rPr>
            </w:pPr>
          </w:p>
          <w:p w14:paraId="5F672C83" w14:textId="77777777" w:rsidR="002849A6" w:rsidRPr="00B138F3" w:rsidRDefault="002849A6" w:rsidP="002849A6">
            <w:pPr>
              <w:widowControl w:val="0"/>
              <w:spacing w:after="160"/>
              <w:jc w:val="right"/>
              <w:rPr>
                <w:rFonts w:ascii="GHEA Grapalat" w:hAnsi="GHEA Grapalat" w:cs="Sylfaen"/>
              </w:rPr>
            </w:pPr>
            <w:r w:rsidRPr="00B138F3">
              <w:rPr>
                <w:rFonts w:ascii="GHEA Grapalat" w:hAnsi="GHEA Grapalat"/>
              </w:rPr>
              <w:t>/____________________/</w:t>
            </w:r>
          </w:p>
          <w:p w14:paraId="14237542" w14:textId="77777777" w:rsidR="002849A6" w:rsidRPr="00B138F3" w:rsidRDefault="002849A6" w:rsidP="002849A6">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2849A6" w:rsidRPr="00B138F3" w14:paraId="5264857F" w14:textId="77777777" w:rsidTr="002849A6">
        <w:trPr>
          <w:trHeight w:val="2194"/>
        </w:trPr>
        <w:tc>
          <w:tcPr>
            <w:tcW w:w="5616" w:type="dxa"/>
            <w:tcBorders>
              <w:top w:val="single" w:sz="4" w:space="0" w:color="auto"/>
              <w:left w:val="single" w:sz="4" w:space="0" w:color="auto"/>
              <w:right w:val="single" w:sz="4" w:space="0" w:color="auto"/>
            </w:tcBorders>
            <w:noWrap/>
            <w:vAlign w:val="bottom"/>
          </w:tcPr>
          <w:p w14:paraId="17F1896A" w14:textId="77777777" w:rsidR="002849A6" w:rsidRPr="00B138F3" w:rsidRDefault="002849A6" w:rsidP="002849A6">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28316ADF" w14:textId="77777777" w:rsidR="002849A6" w:rsidRPr="00B138F3" w:rsidRDefault="002849A6" w:rsidP="002849A6">
            <w:pPr>
              <w:widowControl w:val="0"/>
              <w:spacing w:after="160"/>
              <w:rPr>
                <w:rFonts w:ascii="GHEA Grapalat" w:hAnsi="GHEA Grapalat"/>
              </w:rPr>
            </w:pPr>
          </w:p>
          <w:p w14:paraId="0ADDABCE" w14:textId="77777777" w:rsidR="002849A6" w:rsidRPr="00B138F3" w:rsidRDefault="002849A6" w:rsidP="002849A6">
            <w:pPr>
              <w:widowControl w:val="0"/>
              <w:jc w:val="right"/>
              <w:rPr>
                <w:rFonts w:ascii="GHEA Grapalat" w:hAnsi="GHEA Grapalat" w:cs="Tahoma"/>
              </w:rPr>
            </w:pPr>
            <w:r w:rsidRPr="00B138F3">
              <w:rPr>
                <w:rFonts w:ascii="GHEA Grapalat" w:hAnsi="GHEA Grapalat"/>
              </w:rPr>
              <w:t>/____________________/</w:t>
            </w:r>
          </w:p>
          <w:p w14:paraId="7514B98D" w14:textId="77777777" w:rsidR="002849A6" w:rsidRPr="00B138F3" w:rsidRDefault="002849A6" w:rsidP="002849A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371F4D82" w14:textId="77777777" w:rsidR="002849A6" w:rsidRPr="00B138F3" w:rsidRDefault="002849A6" w:rsidP="002849A6">
            <w:pPr>
              <w:widowControl w:val="0"/>
              <w:spacing w:after="160"/>
              <w:rPr>
                <w:rFonts w:ascii="GHEA Grapalat" w:hAnsi="GHEA Grapalat" w:cs="Tahoma"/>
              </w:rPr>
            </w:pPr>
          </w:p>
          <w:p w14:paraId="46ED54A9" w14:textId="77777777" w:rsidR="002849A6" w:rsidRPr="00B138F3" w:rsidRDefault="002849A6" w:rsidP="002849A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19D5A878" w14:textId="77777777" w:rsidR="002849A6" w:rsidRPr="00B138F3" w:rsidRDefault="002849A6" w:rsidP="002849A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34ACCB9A" w14:textId="77777777" w:rsidR="002849A6" w:rsidRPr="00B138F3" w:rsidRDefault="002849A6" w:rsidP="002849A6">
            <w:pPr>
              <w:widowControl w:val="0"/>
              <w:spacing w:after="160"/>
              <w:rPr>
                <w:rFonts w:ascii="GHEA Grapalat" w:hAnsi="GHEA Grapalat" w:cs="Tahoma"/>
              </w:rPr>
            </w:pPr>
          </w:p>
          <w:p w14:paraId="640B9BC6" w14:textId="77777777" w:rsidR="002849A6" w:rsidRPr="00B138F3" w:rsidRDefault="002849A6" w:rsidP="002849A6">
            <w:pPr>
              <w:widowControl w:val="0"/>
              <w:jc w:val="right"/>
              <w:rPr>
                <w:rFonts w:ascii="GHEA Grapalat" w:hAnsi="GHEA Grapalat" w:cs="Tahoma"/>
              </w:rPr>
            </w:pPr>
            <w:r w:rsidRPr="00B138F3">
              <w:rPr>
                <w:rFonts w:ascii="GHEA Grapalat" w:hAnsi="GHEA Grapalat"/>
              </w:rPr>
              <w:t>/____________________/</w:t>
            </w:r>
          </w:p>
          <w:p w14:paraId="2C63EA0D" w14:textId="77777777" w:rsidR="002849A6" w:rsidRPr="00B138F3" w:rsidRDefault="002849A6" w:rsidP="002849A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1016B683" w14:textId="77777777" w:rsidR="002849A6" w:rsidRPr="00B138F3" w:rsidRDefault="002849A6" w:rsidP="002849A6">
            <w:pPr>
              <w:widowControl w:val="0"/>
              <w:spacing w:after="160"/>
              <w:rPr>
                <w:rFonts w:ascii="GHEA Grapalat" w:hAnsi="GHEA Grapalat" w:cs="Arial"/>
              </w:rPr>
            </w:pPr>
          </w:p>
        </w:tc>
      </w:tr>
      <w:tr w:rsidR="002849A6" w:rsidRPr="00B138F3" w14:paraId="04E0DF42" w14:textId="77777777" w:rsidTr="002849A6">
        <w:trPr>
          <w:trHeight w:val="2194"/>
        </w:trPr>
        <w:tc>
          <w:tcPr>
            <w:tcW w:w="5616" w:type="dxa"/>
            <w:tcBorders>
              <w:top w:val="nil"/>
              <w:left w:val="single" w:sz="4" w:space="0" w:color="auto"/>
              <w:bottom w:val="single" w:sz="4" w:space="0" w:color="auto"/>
              <w:right w:val="single" w:sz="4" w:space="0" w:color="auto"/>
            </w:tcBorders>
            <w:noWrap/>
            <w:vAlign w:val="bottom"/>
          </w:tcPr>
          <w:p w14:paraId="75624508" w14:textId="77777777" w:rsidR="002849A6" w:rsidRPr="00B138F3" w:rsidRDefault="002849A6" w:rsidP="002849A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55FF3353" w14:textId="77777777" w:rsidR="002849A6" w:rsidRPr="00B138F3" w:rsidRDefault="002849A6" w:rsidP="002849A6">
            <w:pPr>
              <w:widowControl w:val="0"/>
              <w:spacing w:after="160"/>
              <w:rPr>
                <w:rFonts w:ascii="GHEA Grapalat" w:hAnsi="GHEA Grapalat" w:cs="Sylfaen"/>
              </w:rPr>
            </w:pPr>
          </w:p>
          <w:p w14:paraId="3A60D4E3" w14:textId="77777777" w:rsidR="002849A6" w:rsidRPr="00B138F3" w:rsidRDefault="002849A6" w:rsidP="002849A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2FD3EB39" w14:textId="77777777" w:rsidR="002849A6" w:rsidRPr="00B138F3" w:rsidRDefault="002849A6" w:rsidP="002849A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6FF3AC9E" w14:textId="77777777" w:rsidR="002849A6" w:rsidRPr="00B138F3" w:rsidRDefault="002849A6" w:rsidP="002849A6">
            <w:pPr>
              <w:widowControl w:val="0"/>
              <w:spacing w:after="160"/>
              <w:rPr>
                <w:rFonts w:ascii="GHEA Grapalat" w:hAnsi="GHEA Grapalat"/>
              </w:rPr>
            </w:pPr>
          </w:p>
          <w:p w14:paraId="72320B1A" w14:textId="77777777" w:rsidR="002849A6" w:rsidRPr="00B138F3" w:rsidRDefault="002849A6" w:rsidP="002849A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41E18F5D" w14:textId="77777777" w:rsidR="002849A6" w:rsidRPr="00EC1F84" w:rsidRDefault="002849A6" w:rsidP="003D2FE2">
      <w:pPr>
        <w:widowControl w:val="0"/>
        <w:tabs>
          <w:tab w:val="left" w:pos="1134"/>
        </w:tabs>
        <w:spacing w:after="160"/>
        <w:ind w:firstLine="567"/>
        <w:jc w:val="both"/>
        <w:rPr>
          <w:rFonts w:ascii="GHEA Grapalat" w:hAnsi="GHEA Grapalat"/>
          <w:sz w:val="22"/>
          <w:szCs w:val="22"/>
        </w:rPr>
      </w:pPr>
    </w:p>
    <w:p w14:paraId="0545B8F5" w14:textId="77777777" w:rsidR="00C3421C" w:rsidRPr="00B138F3" w:rsidRDefault="00C3421C" w:rsidP="00C3421C">
      <w:pPr>
        <w:widowControl w:val="0"/>
        <w:spacing w:after="160"/>
        <w:jc w:val="center"/>
        <w:rPr>
          <w:rFonts w:ascii="GHEA Grapalat" w:hAnsi="GHEA Grapalat" w:cs="Sylfaen"/>
        </w:rPr>
      </w:pPr>
    </w:p>
    <w:p w14:paraId="5ED53E22" w14:textId="77777777"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35BD81DB" w14:textId="77777777" w:rsidR="00C3421C" w:rsidRPr="00B138F3" w:rsidRDefault="00C3421C" w:rsidP="00C3421C">
      <w:pPr>
        <w:rPr>
          <w:rFonts w:ascii="GHEA Grapalat" w:hAnsi="GHEA Grapalat" w:cs="Sylfaen"/>
        </w:rPr>
      </w:pPr>
      <w:r w:rsidRPr="00B138F3">
        <w:rPr>
          <w:rFonts w:ascii="GHEA Grapalat" w:hAnsi="GHEA Grapalat" w:cs="Sylfaen"/>
        </w:rPr>
        <w:br w:type="page"/>
      </w:r>
    </w:p>
    <w:p w14:paraId="422B90CA" w14:textId="77777777"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2E3A4FA1" w14:textId="77777777" w:rsidTr="003D2146">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5E743F"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6E9E46B6" w14:textId="77777777" w:rsidR="00C3421C" w:rsidRPr="00B138F3" w:rsidRDefault="00C3421C" w:rsidP="003D2146">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490BAC4D" w14:textId="77777777" w:rsidR="00C3421C" w:rsidRPr="00B138F3" w:rsidRDefault="00C3421C" w:rsidP="003D2146">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5FDDED4C" w14:textId="77777777" w:rsidR="00C3421C" w:rsidRPr="00B138F3" w:rsidRDefault="00C3421C" w:rsidP="003D2146">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5FE568F4" w14:textId="77777777" w:rsidR="00C3421C" w:rsidRPr="00B138F3" w:rsidRDefault="00C3421C" w:rsidP="003D2146">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7EF84B81" w14:textId="77777777" w:rsidR="00C3421C" w:rsidRPr="00B138F3" w:rsidRDefault="00C3421C" w:rsidP="003D2146">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16757F2A" w14:textId="77777777" w:rsidR="00C3421C" w:rsidRPr="00B138F3" w:rsidRDefault="00C3421C" w:rsidP="003D2146">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349C25EE" w14:textId="77777777" w:rsidR="00C3421C" w:rsidRPr="00B138F3" w:rsidRDefault="00C3421C" w:rsidP="003D2146">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6567F3B9" w14:textId="77777777" w:rsidR="00C3421C" w:rsidRPr="00B138F3" w:rsidRDefault="00C3421C" w:rsidP="003D2146">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5FFDFF5C" w14:textId="77777777" w:rsidR="00C3421C" w:rsidRPr="00B138F3" w:rsidRDefault="00C3421C" w:rsidP="003D2146">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068B2819" w14:textId="77777777" w:rsidTr="003D2146">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0D99D9" w14:textId="77777777" w:rsidR="00C3421C" w:rsidRPr="00B138F3" w:rsidRDefault="00C3421C" w:rsidP="003D2146">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3AD3E2D0" w14:textId="77777777" w:rsidR="00C3421C" w:rsidRPr="00B138F3" w:rsidRDefault="00C3421C" w:rsidP="003D2146">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6DB11C41" w14:textId="77777777" w:rsidR="00C3421C" w:rsidRPr="00B138F3" w:rsidRDefault="00C3421C" w:rsidP="003D2146">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3E95C986" w14:textId="77777777" w:rsidR="00C3421C" w:rsidRPr="00B138F3" w:rsidRDefault="00C3421C" w:rsidP="003D2146">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1360E057" w14:textId="77777777" w:rsidR="00C3421C" w:rsidRPr="00B138F3" w:rsidRDefault="00C3421C" w:rsidP="003D2146">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5BE305BE"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8E0D4B"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BA0B14B"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7EBE42D0"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4162B15"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17FB8D8"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44DCFA42"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602A9B"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174F5B52" w14:textId="77777777" w:rsidR="00C3421C" w:rsidRPr="00B138F3" w:rsidRDefault="00C3421C" w:rsidP="003D2146">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5A6F188D"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30DC92A"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2EB3855"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243D50D0"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7986AC"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0D306661" w14:textId="77777777" w:rsidR="00C3421C" w:rsidRPr="00B138F3" w:rsidRDefault="00C3421C" w:rsidP="003D2146">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14D44E50"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CD19F2"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A692C4F" w14:textId="77777777" w:rsidR="00C3421C" w:rsidRPr="00B138F3" w:rsidRDefault="00C3421C" w:rsidP="003D2146">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5FD5B2E8"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45D30407"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520FEE"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6A3A0B87" w14:textId="77777777" w:rsidR="00C3421C" w:rsidRPr="00B138F3" w:rsidRDefault="00C3421C" w:rsidP="003D2146">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4FD933BA"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A23FCF"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D76CEDA"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71EA5530"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AFABC25"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4E6878"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1A0A9AF6"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23E7A144"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2275A3"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D07B014"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B7A25ED"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1098DB"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37C4D2FD"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14DF0E0D"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2ACFE7"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176C030"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63B7C129"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24851CD"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0DBB62"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01DA609E"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31B941D9"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20015F"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5E15456"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306D0AE9"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6E9A6ACC"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77186B"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72F06668"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0B95A410"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C3AC18"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BADC3A0"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74369FB9"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F834F11"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001835"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5FAD8C15"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1FE3F1E0"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C2D59A"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B892366"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571FF192"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63E8B71"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7D47FE"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403FCF30"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6AFC3E46"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EDFB76"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9D4DDC4"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64CAABB"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49C041A3"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786125"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0D337BEC"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0B25B80C"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125763"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7AF3F30"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1918068E"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C268DAC"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A2F210"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592D4693"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38F94B7F"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D215A9"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C95DC05"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B507202"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15E203"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288C87D3"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32437182"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66697B"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3E98B0B"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41880C66"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64BE9F0"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327F1B"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44431A7B"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5D5BBB45"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2C370F"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24910FD"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781DB23E"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57F4220A"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5A67F1"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2C525488"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6D819FEC"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E11B9E"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6ED520A"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9713B14"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7A1DB46A"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CAC72D"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3D47F89E"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14:paraId="0D199520"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297AAA4B"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1E3C587"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BA37948"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9F47AF"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598DE41B"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3374D05A"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69DFCB" w14:textId="77777777" w:rsidR="00C3421C" w:rsidRPr="004031C1" w:rsidRDefault="00C3421C" w:rsidP="00E0418D">
            <w:pPr>
              <w:widowControl w:val="0"/>
              <w:spacing w:after="120"/>
              <w:jc w:val="center"/>
              <w:rPr>
                <w:rFonts w:ascii="GHEA Grapalat" w:hAnsi="GHEA Grapalat"/>
                <w:sz w:val="18"/>
                <w:szCs w:val="18"/>
              </w:rPr>
            </w:pPr>
            <w:r w:rsidRPr="004031C1">
              <w:rPr>
                <w:rFonts w:ascii="GHEA Grapalat" w:hAnsi="GHEA Grapalat"/>
                <w:sz w:val="18"/>
                <w:szCs w:val="18"/>
              </w:rPr>
              <w:t xml:space="preserve">В обязательном порядке заполняются слова "для обеспечения </w:t>
            </w:r>
            <w:r w:rsidR="00E0418D" w:rsidRPr="004031C1">
              <w:rPr>
                <w:rFonts w:ascii="GHEA Grapalat" w:hAnsi="GHEA Grapalat"/>
                <w:sz w:val="18"/>
                <w:szCs w:val="18"/>
              </w:rPr>
              <w:t>квалификации</w:t>
            </w:r>
            <w:r w:rsidRPr="004031C1">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2FBB3315"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C58C4AC"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709208"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3E9EEC56"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71DD7841"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5B4DB9"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1C192A4"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3A236EA7"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7F01057F"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7DE9AD" w14:textId="77777777" w:rsidR="00C3421C" w:rsidRPr="00B138F3" w:rsidDel="0010680B"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1D7A80F8"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7FB26BF4"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E462E1" w14:textId="77777777" w:rsidR="00C3421C" w:rsidRPr="00B138F3" w:rsidRDefault="00C3421C" w:rsidP="003D2146">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26B239AA" w14:textId="77777777" w:rsidR="00C3421C" w:rsidRPr="00B138F3" w:rsidRDefault="00C3421C" w:rsidP="003D2146">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1E5B0634"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2509AB65"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5D1DEB55"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3CE819"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6CA0F6CC"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7628E9A4"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982A66"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A9F3B3B"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29B03EC5"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6964DA77"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2AB57B0C"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DA0F7E"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4B913907"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1D459CBC"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9A8DF3"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E4458DA"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2F11782A"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4C3BBC59"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76EB9353"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3E5799"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65B3530F"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2B86556B"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87C415"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027A4E25"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2914A63A" w14:textId="77777777" w:rsidR="00C3421C" w:rsidRPr="00B138F3" w:rsidRDefault="00C3421C" w:rsidP="003D2146">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1839CF2C"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7CCD9C21"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7D4417CA"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7FC260"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2E50B405"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6916E0CE"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BB397F"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02997DE1"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557ED1D1"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49FC6BB6"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51A18F"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2EAFCA7C"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28F7C13A"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BCA12A"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367FB2F5"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5C012DA7"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344158E7"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79E70C23"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BCFE21"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346E3019"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2380F85"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B80C07"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EB2308E"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4FD710F" w14:textId="77777777" w:rsidR="00C3421C" w:rsidRPr="00B138F3" w:rsidRDefault="00C3421C" w:rsidP="003D2146">
            <w:pPr>
              <w:widowControl w:val="0"/>
              <w:spacing w:after="120"/>
              <w:jc w:val="center"/>
              <w:rPr>
                <w:rFonts w:ascii="GHEA Grapalat" w:hAnsi="GHEA Grapalat"/>
                <w:sz w:val="18"/>
                <w:szCs w:val="18"/>
              </w:rPr>
            </w:pPr>
          </w:p>
        </w:tc>
      </w:tr>
      <w:tr w:rsidR="00B138F3" w:rsidRPr="00B138F3" w14:paraId="21BEAC39"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C983B1"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60CDE335"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55925426"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B32539"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8A7D95F"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A4AC6EF" w14:textId="77777777" w:rsidR="00C3421C" w:rsidRPr="00B138F3" w:rsidRDefault="00C3421C" w:rsidP="003D2146">
            <w:pPr>
              <w:widowControl w:val="0"/>
              <w:spacing w:after="120"/>
              <w:jc w:val="center"/>
              <w:rPr>
                <w:rFonts w:ascii="GHEA Grapalat" w:hAnsi="GHEA Grapalat"/>
                <w:sz w:val="18"/>
                <w:szCs w:val="18"/>
              </w:rPr>
            </w:pPr>
          </w:p>
        </w:tc>
      </w:tr>
      <w:tr w:rsidR="00B138F3" w:rsidRPr="00B138F3" w14:paraId="05AD5628"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E1C1AD"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31CFE1D1"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0F16CBD9"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96EACB"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0BA58F8"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17F3F93D" w14:textId="77777777" w:rsidR="00C3421C" w:rsidRPr="00B138F3" w:rsidRDefault="00C3421C" w:rsidP="003D2146">
            <w:pPr>
              <w:widowControl w:val="0"/>
              <w:spacing w:after="120"/>
              <w:jc w:val="center"/>
              <w:rPr>
                <w:rFonts w:ascii="GHEA Grapalat" w:hAnsi="GHEA Grapalat"/>
                <w:sz w:val="18"/>
                <w:szCs w:val="18"/>
              </w:rPr>
            </w:pPr>
          </w:p>
        </w:tc>
      </w:tr>
      <w:tr w:rsidR="00B138F3" w:rsidRPr="00B138F3" w14:paraId="75176CE1"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CEEA76"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4E0597F8"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47A3DC89"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504CA2"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798CD06"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BFE47DB" w14:textId="77777777" w:rsidR="00C3421C" w:rsidRPr="00B138F3" w:rsidRDefault="00C3421C" w:rsidP="003D2146">
            <w:pPr>
              <w:widowControl w:val="0"/>
              <w:spacing w:after="120"/>
              <w:jc w:val="center"/>
              <w:rPr>
                <w:rFonts w:ascii="GHEA Grapalat" w:hAnsi="GHEA Grapalat"/>
                <w:sz w:val="18"/>
                <w:szCs w:val="18"/>
              </w:rPr>
            </w:pPr>
          </w:p>
        </w:tc>
      </w:tr>
      <w:tr w:rsidR="00B138F3" w:rsidRPr="00B138F3" w14:paraId="4705D785"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B8E927"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36D548EC"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F5B51B7"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5D5A93FF"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6EC9884"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DA3FBF5" w14:textId="77777777" w:rsidR="00C3421C" w:rsidRPr="00B138F3" w:rsidRDefault="00C3421C" w:rsidP="003D2146">
            <w:pPr>
              <w:widowControl w:val="0"/>
              <w:spacing w:after="120"/>
              <w:jc w:val="center"/>
              <w:rPr>
                <w:rFonts w:ascii="GHEA Grapalat" w:hAnsi="GHEA Grapalat"/>
                <w:sz w:val="18"/>
                <w:szCs w:val="18"/>
              </w:rPr>
            </w:pPr>
          </w:p>
        </w:tc>
      </w:tr>
      <w:tr w:rsidR="00FF3DE9" w:rsidRPr="00B138F3" w14:paraId="1A0AC622"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29EA59"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51103AC9"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76AC24C8"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0BFED9"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83C9DC6"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87DB80E" w14:textId="77777777" w:rsidR="00C3421C" w:rsidRPr="00B138F3" w:rsidRDefault="00C3421C" w:rsidP="003D2146">
            <w:pPr>
              <w:widowControl w:val="0"/>
              <w:spacing w:after="120"/>
              <w:jc w:val="center"/>
              <w:rPr>
                <w:rFonts w:ascii="GHEA Grapalat" w:hAnsi="GHEA Grapalat"/>
                <w:sz w:val="18"/>
                <w:szCs w:val="18"/>
              </w:rPr>
            </w:pPr>
          </w:p>
        </w:tc>
      </w:tr>
    </w:tbl>
    <w:p w14:paraId="0D07A462" w14:textId="77777777" w:rsidR="00427AEC" w:rsidRDefault="00427AEC" w:rsidP="000A214C">
      <w:pPr>
        <w:widowControl w:val="0"/>
        <w:spacing w:after="160"/>
        <w:jc w:val="right"/>
        <w:rPr>
          <w:rFonts w:ascii="GHEA Grapalat" w:hAnsi="GHEA Grapalat"/>
          <w:i/>
        </w:rPr>
      </w:pPr>
    </w:p>
    <w:p w14:paraId="78CA3EFE" w14:textId="77777777" w:rsidR="00577689" w:rsidRDefault="00577689" w:rsidP="000A214C">
      <w:pPr>
        <w:widowControl w:val="0"/>
        <w:spacing w:after="160"/>
        <w:jc w:val="right"/>
        <w:rPr>
          <w:rFonts w:ascii="GHEA Grapalat" w:hAnsi="GHEA Grapalat"/>
          <w:i/>
        </w:rPr>
      </w:pPr>
    </w:p>
    <w:p w14:paraId="7A463082" w14:textId="77777777" w:rsidR="00577689" w:rsidRDefault="00577689" w:rsidP="000A214C">
      <w:pPr>
        <w:widowControl w:val="0"/>
        <w:spacing w:after="160"/>
        <w:jc w:val="right"/>
        <w:rPr>
          <w:rFonts w:ascii="GHEA Grapalat" w:hAnsi="GHEA Grapalat"/>
          <w:i/>
        </w:rPr>
      </w:pPr>
    </w:p>
    <w:p w14:paraId="6ACBE2CE" w14:textId="77777777" w:rsidR="00577689" w:rsidRDefault="00577689" w:rsidP="000A214C">
      <w:pPr>
        <w:widowControl w:val="0"/>
        <w:spacing w:after="160"/>
        <w:jc w:val="right"/>
        <w:rPr>
          <w:rFonts w:ascii="GHEA Grapalat" w:hAnsi="GHEA Grapalat"/>
          <w:i/>
        </w:rPr>
      </w:pPr>
    </w:p>
    <w:p w14:paraId="76553C6F" w14:textId="77777777" w:rsidR="00577689" w:rsidRDefault="00577689" w:rsidP="000A214C">
      <w:pPr>
        <w:widowControl w:val="0"/>
        <w:spacing w:after="160"/>
        <w:jc w:val="right"/>
        <w:rPr>
          <w:rFonts w:ascii="GHEA Grapalat" w:hAnsi="GHEA Grapalat"/>
          <w:i/>
        </w:rPr>
      </w:pPr>
    </w:p>
    <w:p w14:paraId="75935DED" w14:textId="77777777" w:rsidR="00577689" w:rsidRDefault="00577689" w:rsidP="000A214C">
      <w:pPr>
        <w:widowControl w:val="0"/>
        <w:spacing w:after="160"/>
        <w:jc w:val="right"/>
        <w:rPr>
          <w:rFonts w:ascii="GHEA Grapalat" w:hAnsi="GHEA Grapalat"/>
          <w:i/>
        </w:rPr>
      </w:pPr>
    </w:p>
    <w:p w14:paraId="2EC173E4" w14:textId="77777777" w:rsidR="00577689" w:rsidRDefault="00577689" w:rsidP="000A214C">
      <w:pPr>
        <w:widowControl w:val="0"/>
        <w:spacing w:after="160"/>
        <w:jc w:val="right"/>
        <w:rPr>
          <w:rFonts w:ascii="GHEA Grapalat" w:hAnsi="GHEA Grapalat"/>
          <w:i/>
        </w:rPr>
      </w:pPr>
    </w:p>
    <w:p w14:paraId="484FEB4E" w14:textId="77777777" w:rsidR="00577689" w:rsidRDefault="00577689" w:rsidP="000A214C">
      <w:pPr>
        <w:widowControl w:val="0"/>
        <w:spacing w:after="160"/>
        <w:jc w:val="right"/>
        <w:rPr>
          <w:rFonts w:ascii="GHEA Grapalat" w:hAnsi="GHEA Grapalat"/>
          <w:i/>
        </w:rPr>
      </w:pPr>
    </w:p>
    <w:p w14:paraId="33C69460" w14:textId="77777777" w:rsidR="00577689" w:rsidRDefault="00577689" w:rsidP="000A214C">
      <w:pPr>
        <w:widowControl w:val="0"/>
        <w:spacing w:after="160"/>
        <w:jc w:val="right"/>
        <w:rPr>
          <w:rFonts w:ascii="GHEA Grapalat" w:hAnsi="GHEA Grapalat"/>
          <w:i/>
        </w:rPr>
      </w:pPr>
    </w:p>
    <w:p w14:paraId="29FB827F" w14:textId="77777777" w:rsidR="00577689" w:rsidRDefault="00577689" w:rsidP="000A214C">
      <w:pPr>
        <w:widowControl w:val="0"/>
        <w:spacing w:after="160"/>
        <w:jc w:val="right"/>
        <w:rPr>
          <w:rFonts w:ascii="GHEA Grapalat" w:hAnsi="GHEA Grapalat"/>
          <w:i/>
        </w:rPr>
      </w:pPr>
    </w:p>
    <w:p w14:paraId="4FE02E32" w14:textId="77777777" w:rsidR="00577689" w:rsidRDefault="00577689" w:rsidP="000A214C">
      <w:pPr>
        <w:widowControl w:val="0"/>
        <w:spacing w:after="160"/>
        <w:jc w:val="right"/>
        <w:rPr>
          <w:rFonts w:ascii="GHEA Grapalat" w:hAnsi="GHEA Grapalat"/>
          <w:i/>
        </w:rPr>
      </w:pPr>
    </w:p>
    <w:p w14:paraId="03F091B7" w14:textId="77777777" w:rsidR="00577689" w:rsidRDefault="00577689" w:rsidP="000A214C">
      <w:pPr>
        <w:widowControl w:val="0"/>
        <w:spacing w:after="160"/>
        <w:jc w:val="right"/>
        <w:rPr>
          <w:rFonts w:ascii="GHEA Grapalat" w:hAnsi="GHEA Grapalat"/>
          <w:i/>
        </w:rPr>
      </w:pPr>
    </w:p>
    <w:p w14:paraId="51F6E606" w14:textId="77777777" w:rsidR="00577689" w:rsidRDefault="00577689" w:rsidP="000A214C">
      <w:pPr>
        <w:widowControl w:val="0"/>
        <w:spacing w:after="160"/>
        <w:jc w:val="right"/>
        <w:rPr>
          <w:rFonts w:ascii="GHEA Grapalat" w:hAnsi="GHEA Grapalat"/>
          <w:i/>
        </w:rPr>
      </w:pPr>
    </w:p>
    <w:p w14:paraId="393FE471" w14:textId="77777777" w:rsidR="00577689" w:rsidRDefault="00577689" w:rsidP="000A214C">
      <w:pPr>
        <w:widowControl w:val="0"/>
        <w:spacing w:after="160"/>
        <w:jc w:val="right"/>
        <w:rPr>
          <w:rFonts w:ascii="GHEA Grapalat" w:hAnsi="GHEA Grapalat"/>
          <w:i/>
        </w:rPr>
      </w:pPr>
    </w:p>
    <w:p w14:paraId="1A7990A6" w14:textId="77777777" w:rsidR="00577689" w:rsidRDefault="00577689" w:rsidP="000A214C">
      <w:pPr>
        <w:widowControl w:val="0"/>
        <w:spacing w:after="160"/>
        <w:jc w:val="right"/>
        <w:rPr>
          <w:rFonts w:ascii="GHEA Grapalat" w:hAnsi="GHEA Grapalat"/>
          <w:i/>
        </w:rPr>
      </w:pPr>
    </w:p>
    <w:p w14:paraId="08BDAF48" w14:textId="77777777" w:rsidR="00577689" w:rsidRDefault="00577689" w:rsidP="000A214C">
      <w:pPr>
        <w:widowControl w:val="0"/>
        <w:spacing w:after="160"/>
        <w:jc w:val="right"/>
        <w:rPr>
          <w:rFonts w:ascii="GHEA Grapalat" w:hAnsi="GHEA Grapalat"/>
          <w:i/>
        </w:rPr>
      </w:pPr>
    </w:p>
    <w:p w14:paraId="793A0E4D" w14:textId="44AF00C7"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lastRenderedPageBreak/>
        <w:t>Приложение № 5.1</w:t>
      </w:r>
    </w:p>
    <w:p w14:paraId="4343A3D9" w14:textId="47650938"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 xml:space="preserve">к Приглашению на </w:t>
      </w:r>
      <w:r w:rsidR="00577689">
        <w:rPr>
          <w:rFonts w:ascii="GHEA Grapalat" w:hAnsi="GHEA Grapalat"/>
          <w:i/>
        </w:rPr>
        <w:t>запрос котировок</w:t>
      </w:r>
      <w:r w:rsidR="00BD6D10">
        <w:rPr>
          <w:rFonts w:ascii="GHEA Grapalat" w:hAnsi="GHEA Grapalat"/>
          <w:i/>
        </w:rPr>
        <w:t xml:space="preserve"> </w:t>
      </w:r>
      <w:r w:rsidRPr="00B138F3">
        <w:rPr>
          <w:rFonts w:ascii="GHEA Grapalat" w:hAnsi="GHEA Grapalat"/>
          <w:i/>
        </w:rPr>
        <w:br/>
        <w:t xml:space="preserve">под кодом </w:t>
      </w:r>
      <w:r w:rsidR="00442157">
        <w:rPr>
          <w:rFonts w:ascii="GHEA Grapalat" w:hAnsi="GHEA Grapalat"/>
          <w:i/>
          <w:lang w:val="en-US"/>
        </w:rPr>
        <w:t>OBT</w:t>
      </w:r>
      <w:r w:rsidR="00442157" w:rsidRPr="007E2646">
        <w:rPr>
          <w:rFonts w:ascii="GHEA Grapalat" w:hAnsi="GHEA Grapalat"/>
          <w:i/>
        </w:rPr>
        <w:t>-</w:t>
      </w:r>
      <w:r w:rsidR="00442157">
        <w:rPr>
          <w:rFonts w:ascii="GHEA Grapalat" w:hAnsi="GHEA Grapalat"/>
          <w:i/>
          <w:lang w:val="en-US"/>
        </w:rPr>
        <w:t>GHASHDzB</w:t>
      </w:r>
      <w:r w:rsidR="00442157" w:rsidRPr="007E2646">
        <w:rPr>
          <w:rFonts w:ascii="GHEA Grapalat" w:hAnsi="GHEA Grapalat"/>
          <w:i/>
        </w:rPr>
        <w:t>-2</w:t>
      </w:r>
      <w:r w:rsidR="005C4D40">
        <w:rPr>
          <w:rFonts w:ascii="GHEA Grapalat" w:hAnsi="GHEA Grapalat"/>
          <w:i/>
          <w:lang w:val="hy-AM"/>
        </w:rPr>
        <w:t>6</w:t>
      </w:r>
      <w:r w:rsidR="00442157" w:rsidRPr="007E2646">
        <w:rPr>
          <w:rFonts w:ascii="GHEA Grapalat" w:hAnsi="GHEA Grapalat"/>
          <w:i/>
        </w:rPr>
        <w:t>/0</w:t>
      </w:r>
      <w:r w:rsidR="00896BD9">
        <w:rPr>
          <w:rFonts w:ascii="GHEA Grapalat" w:hAnsi="GHEA Grapalat"/>
          <w:i/>
        </w:rPr>
        <w:t>2</w:t>
      </w:r>
    </w:p>
    <w:p w14:paraId="14F189AF" w14:textId="77777777" w:rsidR="00AF4211" w:rsidRPr="002A4554" w:rsidRDefault="00AF4211" w:rsidP="000A214C">
      <w:pPr>
        <w:widowControl w:val="0"/>
        <w:spacing w:after="160"/>
        <w:jc w:val="center"/>
        <w:rPr>
          <w:rFonts w:ascii="GHEA Grapalat" w:hAnsi="GHEA Grapalat"/>
          <w:b/>
        </w:rPr>
      </w:pPr>
    </w:p>
    <w:p w14:paraId="113BCDDA"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3E54DE6A"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14:paraId="51EC0435" w14:textId="77777777" w:rsidTr="003D2146">
        <w:tc>
          <w:tcPr>
            <w:tcW w:w="4786" w:type="dxa"/>
          </w:tcPr>
          <w:p w14:paraId="58E56784" w14:textId="77777777" w:rsidR="000A214C" w:rsidRPr="00B138F3" w:rsidRDefault="000A214C" w:rsidP="003D2146">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14:paraId="73C11914" w14:textId="77777777" w:rsidR="000A214C" w:rsidRPr="00B138F3" w:rsidRDefault="000A214C" w:rsidP="003D2146">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af6"/>
                <w:rFonts w:ascii="GHEA Grapalat" w:hAnsi="GHEA Grapalat"/>
              </w:rPr>
              <w:footnoteReference w:customMarkFollows="1" w:id="11"/>
              <w:t>**</w:t>
            </w:r>
          </w:p>
        </w:tc>
      </w:tr>
    </w:tbl>
    <w:p w14:paraId="666A4D7A" w14:textId="77777777" w:rsidR="000A214C" w:rsidRPr="00B138F3" w:rsidRDefault="000A214C" w:rsidP="000A214C">
      <w:pPr>
        <w:widowControl w:val="0"/>
        <w:spacing w:after="160"/>
        <w:rPr>
          <w:rFonts w:ascii="GHEA Grapalat" w:hAnsi="GHEA Grapalat" w:cs="GHEA Grapalat"/>
          <w:b/>
        </w:rPr>
      </w:pPr>
    </w:p>
    <w:p w14:paraId="172B3490" w14:textId="77777777"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6F8C39B9" w14:textId="77777777"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718F5DFF" w14:textId="77777777"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24160024" w14:textId="77777777"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7B102C55" w14:textId="77777777"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681AF1E"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14:paraId="2827DDA7" w14:textId="7CD0A6A2"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w:t>
      </w:r>
      <w:r w:rsidR="00D54B51">
        <w:rPr>
          <w:rFonts w:ascii="GHEA Grapalat" w:hAnsi="GHEA Grapalat"/>
        </w:rPr>
        <w:t>Армянский театр оперы и балета имени А. А. Спендиарова</w:t>
      </w:r>
      <w:r w:rsidR="00D54B51" w:rsidRPr="000B2CFA">
        <w:rPr>
          <w:rFonts w:ascii="GHEA Grapalat" w:hAnsi="GHEA Grapalat"/>
        </w:rPr>
        <w:t xml:space="preserve"> </w:t>
      </w:r>
      <w:r w:rsidRPr="00B138F3">
        <w:rPr>
          <w:rFonts w:ascii="GHEA Grapalat" w:hAnsi="GHEA Grapalat"/>
          <w:spacing w:val="-6"/>
        </w:rPr>
        <w:t xml:space="preserve">(далее — Заказчик) </w:t>
      </w:r>
    </w:p>
    <w:p w14:paraId="1C6F1BA6" w14:textId="77777777"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14:paraId="6D8469D2" w14:textId="5C849772" w:rsidR="000A214C" w:rsidRPr="00B138F3" w:rsidRDefault="000A214C" w:rsidP="000A214C">
      <w:pPr>
        <w:widowControl w:val="0"/>
        <w:jc w:val="both"/>
        <w:rPr>
          <w:rFonts w:ascii="GHEA Grapalat" w:hAnsi="GHEA Grapalat" w:cs="GHEA Grapalat"/>
        </w:rPr>
      </w:pPr>
      <w:r w:rsidRPr="00B138F3">
        <w:rPr>
          <w:rFonts w:ascii="GHEA Grapalat" w:hAnsi="GHEA Grapalat"/>
        </w:rPr>
        <w:t xml:space="preserve">процедуре закупок под кодом </w:t>
      </w:r>
      <w:r w:rsidR="00AC0909">
        <w:rPr>
          <w:rFonts w:ascii="GHEA Grapalat" w:hAnsi="GHEA Grapalat"/>
          <w:i/>
          <w:lang w:val="en-US"/>
        </w:rPr>
        <w:t>OBT</w:t>
      </w:r>
      <w:r w:rsidR="00AC0909" w:rsidRPr="007E2646">
        <w:rPr>
          <w:rFonts w:ascii="GHEA Grapalat" w:hAnsi="GHEA Grapalat"/>
          <w:i/>
        </w:rPr>
        <w:t>-</w:t>
      </w:r>
      <w:r w:rsidR="00AC0909">
        <w:rPr>
          <w:rFonts w:ascii="GHEA Grapalat" w:hAnsi="GHEA Grapalat"/>
          <w:i/>
          <w:lang w:val="en-US"/>
        </w:rPr>
        <w:t>GHASHDzB</w:t>
      </w:r>
      <w:r w:rsidR="00AC0909" w:rsidRPr="007E2646">
        <w:rPr>
          <w:rFonts w:ascii="GHEA Grapalat" w:hAnsi="GHEA Grapalat"/>
          <w:i/>
        </w:rPr>
        <w:t>-2</w:t>
      </w:r>
      <w:r w:rsidR="005C4D40">
        <w:rPr>
          <w:rFonts w:ascii="GHEA Grapalat" w:hAnsi="GHEA Grapalat"/>
          <w:i/>
          <w:lang w:val="hy-AM"/>
        </w:rPr>
        <w:t>6</w:t>
      </w:r>
      <w:r w:rsidR="00AC0909" w:rsidRPr="007E2646">
        <w:rPr>
          <w:rFonts w:ascii="GHEA Grapalat" w:hAnsi="GHEA Grapalat"/>
          <w:i/>
        </w:rPr>
        <w:t>/0</w:t>
      </w:r>
      <w:r w:rsidR="009C4F70">
        <w:rPr>
          <w:rFonts w:ascii="GHEA Grapalat" w:hAnsi="GHEA Grapalat"/>
          <w:i/>
        </w:rPr>
        <w:t>2</w:t>
      </w:r>
      <w:r w:rsidRPr="00B138F3">
        <w:rPr>
          <w:rFonts w:ascii="GHEA Grapalat" w:hAnsi="GHEA Grapalat"/>
        </w:rPr>
        <w:t xml:space="preserve"> *.</w:t>
      </w:r>
    </w:p>
    <w:p w14:paraId="0BDC982D" w14:textId="77777777"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14:paraId="28C6A5A1"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67CCDC90"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14:paraId="393680AA"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7AF2D95D"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w:t>
      </w:r>
      <w:r w:rsidRPr="00B138F3">
        <w:rPr>
          <w:rFonts w:ascii="GHEA Grapalat" w:hAnsi="GHEA Grapalat"/>
        </w:rPr>
        <w:lastRenderedPageBreak/>
        <w:t xml:space="preserve">дополнительного акцептования. </w:t>
      </w:r>
    </w:p>
    <w:p w14:paraId="5189BC4C"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2C097EA9"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034CE513"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37FCCEEA"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4D54B3">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789AA5A6"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4D54B3">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5FD1BC73"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4D54B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0C377E64"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4D54B3">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47F88A69"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4D54B3">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24E2ADF2"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14:paraId="2737E18D" w14:textId="77777777" w:rsidR="000A214C" w:rsidRPr="006672BA"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2.1.</w:t>
      </w:r>
      <w:r w:rsidRPr="00B138F3">
        <w:rPr>
          <w:rFonts w:ascii="GHEA Grapalat" w:hAnsi="GHEA Grapalat"/>
        </w:rPr>
        <w:tab/>
        <w:t xml:space="preserve">Настоящее Соглашение и Требование являются безотзывными, вступают в силу с момента заверения Компанией </w:t>
      </w:r>
      <w:r w:rsidR="006672BA" w:rsidRPr="00CF4C91">
        <w:rPr>
          <w:rFonts w:ascii="GHEA Grapalat" w:hAnsi="GHEA Grapalat"/>
        </w:rPr>
        <w:t xml:space="preserve">и действуют до двадцатого рабочего дня, следующего за последним днем полного выполнения взятых </w:t>
      </w:r>
      <w:r w:rsidR="006672BA" w:rsidRPr="006672BA">
        <w:rPr>
          <w:rFonts w:ascii="GHEA Grapalat" w:hAnsi="GHEA Grapalat"/>
        </w:rPr>
        <w:t>К</w:t>
      </w:r>
      <w:r w:rsidR="006672BA" w:rsidRPr="00CF4C91">
        <w:rPr>
          <w:rFonts w:ascii="GHEA Grapalat" w:hAnsi="GHEA Grapalat"/>
        </w:rPr>
        <w:t>омпанией по заключаемому договору обязательств, включительно</w:t>
      </w:r>
      <w:r w:rsidR="006672BA" w:rsidRPr="006672BA">
        <w:rPr>
          <w:rFonts w:ascii="GHEA Grapalat" w:hAnsi="GHEA Grapalat"/>
        </w:rPr>
        <w:t>.</w:t>
      </w:r>
    </w:p>
    <w:p w14:paraId="25D4A063" w14:textId="77777777" w:rsidR="00F331AD" w:rsidRPr="002A4554" w:rsidRDefault="000A214C" w:rsidP="00F331AD">
      <w:pPr>
        <w:widowControl w:val="0"/>
        <w:tabs>
          <w:tab w:val="left" w:pos="1134"/>
        </w:tabs>
        <w:spacing w:after="160"/>
        <w:ind w:firstLine="567"/>
        <w:jc w:val="both"/>
        <w:rPr>
          <w:rFonts w:ascii="GHEA Grapalat" w:hAnsi="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6919B859" w14:textId="77777777" w:rsidR="00F331AD" w:rsidRPr="00B138F3" w:rsidRDefault="00F331AD" w:rsidP="00F331AD">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2.2.1.</w:t>
      </w:r>
      <w:r w:rsidRPr="00B138F3">
        <w:rPr>
          <w:rFonts w:ascii="GHEA Grapalat" w:hAnsi="GHEA Grapalat"/>
        </w:rPr>
        <w:tab/>
        <w:t>Заказчик подтверждает, что Компания допустила нарушение договорных обязательств, а</w:t>
      </w:r>
    </w:p>
    <w:p w14:paraId="1AC22BFD" w14:textId="77777777" w:rsidR="00F331AD" w:rsidRPr="00B138F3" w:rsidDel="00A13215" w:rsidRDefault="00F331AD" w:rsidP="00F331AD">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261E53D7" w14:textId="77777777" w:rsidR="00F331AD" w:rsidRPr="00B138F3" w:rsidRDefault="00F331AD" w:rsidP="00F331AD">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74832B28" w14:textId="77777777"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671B8561"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25D8D127"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09DC82C3"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6B913227"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3C3DEEAA"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2EF9CA33"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3FCEC338"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7A241A20"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560B3536"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07052E90"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6CD80AE6"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3727096C" w14:textId="77777777"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14:paraId="6FA1556A" w14:textId="77777777"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754"/>
        <w:tblW w:w="10980" w:type="dxa"/>
        <w:tblLook w:val="0000" w:firstRow="0" w:lastRow="0" w:firstColumn="0" w:lastColumn="0" w:noHBand="0" w:noVBand="0"/>
      </w:tblPr>
      <w:tblGrid>
        <w:gridCol w:w="5616"/>
        <w:gridCol w:w="5364"/>
      </w:tblGrid>
      <w:tr w:rsidR="00B138F3" w:rsidRPr="00B138F3" w14:paraId="68406A13" w14:textId="77777777" w:rsidTr="002849A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56B3E7" w14:textId="77777777" w:rsidR="00BE2572" w:rsidRPr="00B138F3" w:rsidRDefault="00BE2572" w:rsidP="002849A6">
            <w:pPr>
              <w:widowControl w:val="0"/>
              <w:tabs>
                <w:tab w:val="left" w:pos="3402"/>
              </w:tabs>
              <w:spacing w:after="160"/>
              <w:ind w:left="360"/>
              <w:rPr>
                <w:rFonts w:ascii="GHEA Grapalat" w:hAnsi="GHEA Grapalat" w:cs="Sylfaen"/>
                <w:b/>
                <w:bCs/>
                <w:lang w:val="en-US"/>
              </w:rPr>
            </w:pPr>
            <w:r w:rsidRPr="002849A6">
              <w:rPr>
                <w:rFonts w:ascii="GHEA Grapalat" w:hAnsi="GHEA Grapalat"/>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46E1235F" w14:textId="77777777" w:rsidTr="002849A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A324DD9" w14:textId="77777777" w:rsidR="00BE2572" w:rsidRPr="00B138F3" w:rsidRDefault="00BE2572" w:rsidP="002849A6">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14:paraId="73D3A73C" w14:textId="77777777" w:rsidTr="002849A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16CD6D" w14:textId="77777777" w:rsidR="00BE2572" w:rsidRPr="00B138F3" w:rsidRDefault="00BE2572" w:rsidP="002849A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0187DEB7" w14:textId="77777777" w:rsidTr="002849A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C3A46E" w14:textId="77777777" w:rsidR="00BE2572" w:rsidRPr="00B138F3" w:rsidRDefault="00BE2572" w:rsidP="002849A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11654004" w14:textId="77777777" w:rsidTr="002849A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77C249" w14:textId="77777777" w:rsidR="00BE2572" w:rsidRPr="00B138F3" w:rsidRDefault="00BE2572" w:rsidP="002849A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1436F3AA" w14:textId="77777777" w:rsidTr="002849A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55A20E" w14:textId="77777777" w:rsidR="00BE2572" w:rsidRPr="00B138F3" w:rsidRDefault="00BE2572" w:rsidP="002849A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642D456D" w14:textId="77777777" w:rsidTr="002849A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2E8EE9" w14:textId="77777777" w:rsidR="00BE2572" w:rsidRPr="00B138F3" w:rsidRDefault="00BE2572" w:rsidP="002849A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5C77E8F5" w14:textId="77777777" w:rsidTr="002849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CD5D0F" w14:textId="77777777" w:rsidR="00BE2572" w:rsidRPr="00B138F3" w:rsidRDefault="00BE2572" w:rsidP="002849A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14:paraId="0FB6AB3F" w14:textId="77777777" w:rsidTr="002849A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30D70B" w14:textId="77777777" w:rsidR="00BE2572" w:rsidRPr="00B138F3" w:rsidRDefault="00BE2572" w:rsidP="002849A6">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B138F3" w:rsidRPr="00B138F3" w14:paraId="067072B3" w14:textId="77777777" w:rsidTr="002849A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D4593D" w14:textId="77777777" w:rsidR="00BE2572" w:rsidRPr="00B138F3" w:rsidRDefault="00BE2572" w:rsidP="002849A6">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14:paraId="74AB6F5D" w14:textId="77777777" w:rsidTr="002849A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ECE21E" w14:textId="77777777" w:rsidR="00BE2572" w:rsidRPr="00B138F3" w:rsidRDefault="00BE2572" w:rsidP="002849A6">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B138F3" w:rsidRPr="00B138F3" w14:paraId="6DC98F43" w14:textId="77777777" w:rsidTr="002849A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DC3426" w14:textId="77777777" w:rsidR="00BE2572" w:rsidRPr="00B138F3" w:rsidRDefault="00BE2572" w:rsidP="002849A6">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B138F3" w:rsidRPr="00B138F3" w14:paraId="0D9A743C" w14:textId="77777777" w:rsidTr="002849A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89E81C" w14:textId="77777777" w:rsidR="00BE2572" w:rsidRPr="00B138F3" w:rsidRDefault="00BE2572" w:rsidP="002849A6">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p>
        </w:tc>
      </w:tr>
      <w:tr w:rsidR="00B138F3" w:rsidRPr="00B138F3" w14:paraId="6B899736" w14:textId="77777777" w:rsidTr="002849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969D126" w14:textId="77777777" w:rsidR="00BE2572" w:rsidRPr="00B138F3" w:rsidRDefault="00BE2572" w:rsidP="002849A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3F2CBAC3" w14:textId="77777777" w:rsidTr="002849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87AEEED" w14:textId="77777777" w:rsidR="00BE2572" w:rsidRPr="00B138F3" w:rsidRDefault="00BE2572" w:rsidP="002849A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1C24290D" w14:textId="77777777" w:rsidTr="002849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2059B50" w14:textId="77777777" w:rsidR="00BE2572" w:rsidRPr="00B138F3" w:rsidRDefault="00BE2572" w:rsidP="002849A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001839A8" w14:textId="77777777" w:rsidTr="002849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2479B29" w14:textId="77777777" w:rsidR="00BE2572" w:rsidRPr="00B138F3" w:rsidRDefault="00BE2572" w:rsidP="002849A6">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14:paraId="13DA86CA" w14:textId="77777777" w:rsidTr="002849A6">
        <w:trPr>
          <w:trHeight w:val="424"/>
        </w:trPr>
        <w:tc>
          <w:tcPr>
            <w:tcW w:w="10980" w:type="dxa"/>
            <w:gridSpan w:val="2"/>
            <w:tcBorders>
              <w:top w:val="single" w:sz="4" w:space="0" w:color="auto"/>
              <w:left w:val="single" w:sz="4" w:space="0" w:color="auto"/>
              <w:right w:val="single" w:sz="4" w:space="0" w:color="000000"/>
            </w:tcBorders>
            <w:noWrap/>
            <w:vAlign w:val="bottom"/>
          </w:tcPr>
          <w:p w14:paraId="3C6899A1" w14:textId="77777777" w:rsidR="00BE2572" w:rsidRPr="00B138F3" w:rsidRDefault="00BE2572" w:rsidP="002849A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429C1AC1" w14:textId="77777777" w:rsidTr="002849A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71B791" w14:textId="77777777" w:rsidR="00BE2572" w:rsidRPr="00B138F3" w:rsidRDefault="00BE2572" w:rsidP="002849A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1E8F3B1E" w14:textId="77777777" w:rsidTr="002849A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9BB3939" w14:textId="77777777" w:rsidR="00BE2572" w:rsidRPr="00B138F3" w:rsidRDefault="00BE2572" w:rsidP="002849A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3517F064" w14:textId="77777777" w:rsidTr="002849A6">
        <w:trPr>
          <w:trHeight w:val="2194"/>
        </w:trPr>
        <w:tc>
          <w:tcPr>
            <w:tcW w:w="5616" w:type="dxa"/>
            <w:tcBorders>
              <w:top w:val="nil"/>
              <w:left w:val="single" w:sz="4" w:space="0" w:color="auto"/>
              <w:bottom w:val="single" w:sz="4" w:space="0" w:color="auto"/>
              <w:right w:val="single" w:sz="4" w:space="0" w:color="auto"/>
            </w:tcBorders>
            <w:noWrap/>
            <w:vAlign w:val="bottom"/>
          </w:tcPr>
          <w:p w14:paraId="77DBA7AA" w14:textId="77777777" w:rsidR="00BE2572" w:rsidRPr="00B138F3" w:rsidRDefault="00BE2572" w:rsidP="002849A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40BC26AF" w14:textId="77777777" w:rsidR="00BE2572" w:rsidRPr="00B138F3" w:rsidRDefault="00BE2572" w:rsidP="002849A6">
            <w:pPr>
              <w:widowControl w:val="0"/>
              <w:spacing w:after="160"/>
              <w:rPr>
                <w:rFonts w:ascii="GHEA Grapalat" w:hAnsi="GHEA Grapalat" w:cs="Sylfaen"/>
              </w:rPr>
            </w:pPr>
          </w:p>
          <w:p w14:paraId="0D24E038" w14:textId="77777777" w:rsidR="00BE2572" w:rsidRPr="00B138F3" w:rsidRDefault="00BE2572" w:rsidP="002849A6">
            <w:pPr>
              <w:widowControl w:val="0"/>
              <w:spacing w:after="160"/>
              <w:jc w:val="right"/>
              <w:rPr>
                <w:rFonts w:ascii="GHEA Grapalat" w:hAnsi="GHEA Grapalat" w:cs="Tahoma"/>
              </w:rPr>
            </w:pPr>
            <w:r w:rsidRPr="00B138F3">
              <w:rPr>
                <w:rFonts w:ascii="GHEA Grapalat" w:hAnsi="GHEA Grapalat"/>
              </w:rPr>
              <w:t>/____________________/</w:t>
            </w:r>
          </w:p>
          <w:p w14:paraId="5ABA733F" w14:textId="77777777" w:rsidR="00BE2572" w:rsidRPr="00B138F3" w:rsidRDefault="00BE2572" w:rsidP="002849A6">
            <w:pPr>
              <w:widowControl w:val="0"/>
              <w:spacing w:after="160"/>
              <w:rPr>
                <w:rFonts w:ascii="GHEA Grapalat" w:hAnsi="GHEA Grapalat" w:cs="Sylfaen"/>
              </w:rPr>
            </w:pPr>
          </w:p>
          <w:p w14:paraId="3DE42CDA" w14:textId="77777777" w:rsidR="00BE2572" w:rsidRPr="00B138F3" w:rsidRDefault="00BE2572" w:rsidP="002849A6">
            <w:pPr>
              <w:widowControl w:val="0"/>
              <w:spacing w:after="160"/>
              <w:jc w:val="right"/>
              <w:rPr>
                <w:rFonts w:ascii="GHEA Grapalat" w:hAnsi="GHEA Grapalat" w:cs="Sylfaen"/>
              </w:rPr>
            </w:pPr>
            <w:r w:rsidRPr="00B138F3">
              <w:rPr>
                <w:rFonts w:ascii="GHEA Grapalat" w:hAnsi="GHEA Grapalat"/>
              </w:rPr>
              <w:t>/____________________/</w:t>
            </w:r>
          </w:p>
          <w:p w14:paraId="75996F6C" w14:textId="77777777" w:rsidR="00BE2572" w:rsidRPr="00B138F3" w:rsidRDefault="00BE2572" w:rsidP="002849A6">
            <w:pPr>
              <w:widowControl w:val="0"/>
              <w:spacing w:after="160"/>
              <w:rPr>
                <w:rFonts w:ascii="GHEA Grapalat" w:hAnsi="GHEA Grapalat" w:cs="Sylfaen"/>
              </w:rPr>
            </w:pPr>
          </w:p>
          <w:p w14:paraId="1A548656" w14:textId="77777777" w:rsidR="00BE2572" w:rsidRPr="00B138F3" w:rsidRDefault="00BE2572" w:rsidP="002849A6">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37B24DB6" w14:textId="77777777" w:rsidR="00BE2572" w:rsidRPr="00B138F3" w:rsidRDefault="00BE2572" w:rsidP="002849A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4E5C08FF" w14:textId="77777777" w:rsidR="00BE2572" w:rsidRPr="00B138F3" w:rsidRDefault="00BE2572" w:rsidP="002849A6">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3BD1FC39" w14:textId="77777777" w:rsidR="00BE2572" w:rsidRPr="00B138F3" w:rsidRDefault="00BE2572" w:rsidP="002849A6">
            <w:pPr>
              <w:widowControl w:val="0"/>
              <w:spacing w:after="160"/>
              <w:rPr>
                <w:rFonts w:ascii="GHEA Grapalat" w:hAnsi="GHEA Grapalat" w:cs="Sylfaen"/>
              </w:rPr>
            </w:pPr>
          </w:p>
          <w:p w14:paraId="01C5EB88" w14:textId="77777777" w:rsidR="00BE2572" w:rsidRPr="00B138F3" w:rsidRDefault="00BE2572" w:rsidP="002849A6">
            <w:pPr>
              <w:widowControl w:val="0"/>
              <w:spacing w:after="160"/>
              <w:jc w:val="right"/>
              <w:rPr>
                <w:rFonts w:ascii="GHEA Grapalat" w:hAnsi="GHEA Grapalat" w:cs="Sylfaen"/>
              </w:rPr>
            </w:pPr>
            <w:r w:rsidRPr="00B138F3">
              <w:rPr>
                <w:rFonts w:ascii="GHEA Grapalat" w:hAnsi="GHEA Grapalat"/>
              </w:rPr>
              <w:t>/____________________/</w:t>
            </w:r>
          </w:p>
          <w:p w14:paraId="20E96533" w14:textId="77777777" w:rsidR="00BE2572" w:rsidRPr="00B138F3" w:rsidRDefault="00BE2572" w:rsidP="002849A6">
            <w:pPr>
              <w:widowControl w:val="0"/>
              <w:spacing w:after="160"/>
              <w:jc w:val="right"/>
              <w:rPr>
                <w:rFonts w:ascii="GHEA Grapalat" w:hAnsi="GHEA Grapalat" w:cs="Tahoma"/>
              </w:rPr>
            </w:pPr>
          </w:p>
          <w:p w14:paraId="34DC1020" w14:textId="77777777" w:rsidR="00BE2572" w:rsidRPr="00B138F3" w:rsidRDefault="00BE2572" w:rsidP="002849A6">
            <w:pPr>
              <w:widowControl w:val="0"/>
              <w:spacing w:after="160"/>
              <w:jc w:val="right"/>
              <w:rPr>
                <w:rFonts w:ascii="GHEA Grapalat" w:hAnsi="GHEA Grapalat" w:cs="Sylfaen"/>
              </w:rPr>
            </w:pPr>
            <w:r w:rsidRPr="00B138F3">
              <w:rPr>
                <w:rFonts w:ascii="GHEA Grapalat" w:hAnsi="GHEA Grapalat"/>
              </w:rPr>
              <w:t>/____________________/</w:t>
            </w:r>
          </w:p>
          <w:p w14:paraId="796367C0" w14:textId="77777777" w:rsidR="00BE2572" w:rsidRPr="00B138F3" w:rsidRDefault="00BE2572" w:rsidP="002849A6">
            <w:pPr>
              <w:widowControl w:val="0"/>
              <w:spacing w:after="160"/>
              <w:rPr>
                <w:rFonts w:ascii="GHEA Grapalat" w:hAnsi="GHEA Grapalat" w:cs="Sylfaen"/>
              </w:rPr>
            </w:pPr>
          </w:p>
          <w:p w14:paraId="75901F91" w14:textId="77777777" w:rsidR="00BE2572" w:rsidRPr="00B138F3" w:rsidRDefault="00BE2572" w:rsidP="002849A6">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0CDFB278" w14:textId="77777777" w:rsidTr="002849A6">
        <w:trPr>
          <w:trHeight w:val="2194"/>
        </w:trPr>
        <w:tc>
          <w:tcPr>
            <w:tcW w:w="5616" w:type="dxa"/>
            <w:tcBorders>
              <w:top w:val="single" w:sz="4" w:space="0" w:color="auto"/>
              <w:left w:val="single" w:sz="4" w:space="0" w:color="auto"/>
              <w:right w:val="single" w:sz="4" w:space="0" w:color="auto"/>
            </w:tcBorders>
            <w:noWrap/>
            <w:vAlign w:val="bottom"/>
          </w:tcPr>
          <w:p w14:paraId="726E09C3" w14:textId="77777777" w:rsidR="00BE2572" w:rsidRPr="00B138F3" w:rsidRDefault="00BE2572" w:rsidP="002849A6">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02796B17" w14:textId="77777777" w:rsidR="00BE2572" w:rsidRPr="00B138F3" w:rsidRDefault="00BE2572" w:rsidP="002849A6">
            <w:pPr>
              <w:widowControl w:val="0"/>
              <w:spacing w:after="160"/>
              <w:rPr>
                <w:rFonts w:ascii="GHEA Grapalat" w:hAnsi="GHEA Grapalat"/>
              </w:rPr>
            </w:pPr>
          </w:p>
          <w:p w14:paraId="070DFE8B" w14:textId="77777777" w:rsidR="00BE2572" w:rsidRPr="00B138F3" w:rsidRDefault="00BE2572" w:rsidP="002849A6">
            <w:pPr>
              <w:widowControl w:val="0"/>
              <w:jc w:val="right"/>
              <w:rPr>
                <w:rFonts w:ascii="GHEA Grapalat" w:hAnsi="GHEA Grapalat" w:cs="Tahoma"/>
              </w:rPr>
            </w:pPr>
            <w:r w:rsidRPr="00B138F3">
              <w:rPr>
                <w:rFonts w:ascii="GHEA Grapalat" w:hAnsi="GHEA Grapalat"/>
              </w:rPr>
              <w:t>/____________________/</w:t>
            </w:r>
          </w:p>
          <w:p w14:paraId="3EEABBEB" w14:textId="77777777" w:rsidR="00BE2572" w:rsidRPr="00B138F3" w:rsidRDefault="00BE2572" w:rsidP="002849A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4E37F14A" w14:textId="77777777" w:rsidR="00BE2572" w:rsidRPr="00B138F3" w:rsidRDefault="00BE2572" w:rsidP="002849A6">
            <w:pPr>
              <w:widowControl w:val="0"/>
              <w:spacing w:after="160"/>
              <w:rPr>
                <w:rFonts w:ascii="GHEA Grapalat" w:hAnsi="GHEA Grapalat" w:cs="Tahoma"/>
              </w:rPr>
            </w:pPr>
          </w:p>
          <w:p w14:paraId="53308703" w14:textId="77777777" w:rsidR="00BE2572" w:rsidRPr="00B138F3" w:rsidRDefault="00BE2572" w:rsidP="002849A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07B863D9" w14:textId="77777777" w:rsidR="00BE2572" w:rsidRPr="00B138F3" w:rsidRDefault="00BE2572" w:rsidP="002849A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47DB2292" w14:textId="77777777" w:rsidR="00BE2572" w:rsidRPr="00B138F3" w:rsidRDefault="00BE2572" w:rsidP="002849A6">
            <w:pPr>
              <w:widowControl w:val="0"/>
              <w:spacing w:after="160"/>
              <w:rPr>
                <w:rFonts w:ascii="GHEA Grapalat" w:hAnsi="GHEA Grapalat" w:cs="Tahoma"/>
              </w:rPr>
            </w:pPr>
          </w:p>
          <w:p w14:paraId="3CCA115B" w14:textId="77777777" w:rsidR="00BE2572" w:rsidRPr="00B138F3" w:rsidRDefault="00BE2572" w:rsidP="002849A6">
            <w:pPr>
              <w:widowControl w:val="0"/>
              <w:jc w:val="right"/>
              <w:rPr>
                <w:rFonts w:ascii="GHEA Grapalat" w:hAnsi="GHEA Grapalat" w:cs="Tahoma"/>
              </w:rPr>
            </w:pPr>
            <w:r w:rsidRPr="00B138F3">
              <w:rPr>
                <w:rFonts w:ascii="GHEA Grapalat" w:hAnsi="GHEA Grapalat"/>
              </w:rPr>
              <w:t>/____________________/</w:t>
            </w:r>
          </w:p>
          <w:p w14:paraId="2F08B37D" w14:textId="77777777" w:rsidR="00BE2572" w:rsidRPr="00B138F3" w:rsidRDefault="00BE2572" w:rsidP="002849A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7BDA9DAB" w14:textId="77777777" w:rsidR="00BE2572" w:rsidRPr="00B138F3" w:rsidRDefault="00BE2572" w:rsidP="002849A6">
            <w:pPr>
              <w:widowControl w:val="0"/>
              <w:spacing w:after="160"/>
              <w:rPr>
                <w:rFonts w:ascii="GHEA Grapalat" w:hAnsi="GHEA Grapalat" w:cs="Arial"/>
              </w:rPr>
            </w:pPr>
          </w:p>
        </w:tc>
      </w:tr>
      <w:tr w:rsidR="00B138F3" w:rsidRPr="00B138F3" w14:paraId="2296D6FD" w14:textId="77777777" w:rsidTr="002849A6">
        <w:trPr>
          <w:trHeight w:val="2194"/>
        </w:trPr>
        <w:tc>
          <w:tcPr>
            <w:tcW w:w="5616" w:type="dxa"/>
            <w:tcBorders>
              <w:top w:val="nil"/>
              <w:left w:val="single" w:sz="4" w:space="0" w:color="auto"/>
              <w:bottom w:val="single" w:sz="4" w:space="0" w:color="auto"/>
              <w:right w:val="single" w:sz="4" w:space="0" w:color="auto"/>
            </w:tcBorders>
            <w:noWrap/>
            <w:vAlign w:val="bottom"/>
          </w:tcPr>
          <w:p w14:paraId="7CCE571E" w14:textId="77777777" w:rsidR="00BE2572" w:rsidRPr="00B138F3" w:rsidRDefault="00BE2572" w:rsidP="002849A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12F11C94" w14:textId="77777777" w:rsidR="00BE2572" w:rsidRPr="00B138F3" w:rsidRDefault="00BE2572" w:rsidP="002849A6">
            <w:pPr>
              <w:widowControl w:val="0"/>
              <w:spacing w:after="160"/>
              <w:rPr>
                <w:rFonts w:ascii="GHEA Grapalat" w:hAnsi="GHEA Grapalat" w:cs="Sylfaen"/>
              </w:rPr>
            </w:pPr>
          </w:p>
          <w:p w14:paraId="46E204D9" w14:textId="77777777" w:rsidR="00BE2572" w:rsidRPr="00B138F3" w:rsidRDefault="00BE2572" w:rsidP="002849A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67E0E3AD" w14:textId="77777777" w:rsidR="00BE2572" w:rsidRPr="00B138F3" w:rsidRDefault="00BE2572" w:rsidP="002849A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398B64CD" w14:textId="77777777" w:rsidR="00BE2572" w:rsidRPr="00B138F3" w:rsidRDefault="00BE2572" w:rsidP="002849A6">
            <w:pPr>
              <w:widowControl w:val="0"/>
              <w:spacing w:after="160"/>
              <w:rPr>
                <w:rFonts w:ascii="GHEA Grapalat" w:hAnsi="GHEA Grapalat"/>
              </w:rPr>
            </w:pPr>
          </w:p>
          <w:p w14:paraId="33A6D71A" w14:textId="77777777" w:rsidR="00BE2572" w:rsidRPr="00B138F3" w:rsidRDefault="00BE2572" w:rsidP="002849A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0FC279E3" w14:textId="77777777" w:rsidR="00BE2572" w:rsidRPr="00B138F3" w:rsidRDefault="00BE2572" w:rsidP="00BE2572">
      <w:pPr>
        <w:widowControl w:val="0"/>
        <w:spacing w:after="160"/>
        <w:jc w:val="center"/>
        <w:rPr>
          <w:rFonts w:ascii="GHEA Grapalat" w:hAnsi="GHEA Grapalat" w:cs="Sylfaen"/>
        </w:rPr>
      </w:pPr>
    </w:p>
    <w:p w14:paraId="32CAA201" w14:textId="77777777"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22B5BE1B" w14:textId="77777777" w:rsidR="00BE2572" w:rsidRPr="00B138F3" w:rsidRDefault="00BE2572" w:rsidP="00BE2572">
      <w:pPr>
        <w:rPr>
          <w:rFonts w:ascii="GHEA Grapalat" w:hAnsi="GHEA Grapalat" w:cs="Sylfaen"/>
        </w:rPr>
      </w:pPr>
      <w:r w:rsidRPr="00B138F3">
        <w:rPr>
          <w:rFonts w:ascii="GHEA Grapalat" w:hAnsi="GHEA Grapalat" w:cs="Sylfaen"/>
        </w:rPr>
        <w:br w:type="page"/>
      </w:r>
    </w:p>
    <w:p w14:paraId="314ADF10" w14:textId="77777777"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02372EA7" w14:textId="77777777" w:rsidTr="003D2146">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5C26B5"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0A45A295" w14:textId="77777777" w:rsidR="00BE2572" w:rsidRPr="00B138F3" w:rsidRDefault="00BE2572" w:rsidP="003D2146">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2C7AE3C7" w14:textId="77777777" w:rsidR="00BE2572" w:rsidRPr="00B138F3" w:rsidRDefault="00BE2572" w:rsidP="003D2146">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0181253C" w14:textId="77777777" w:rsidR="00BE2572" w:rsidRPr="00B138F3" w:rsidRDefault="00BE2572" w:rsidP="003D2146">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527E1D67" w14:textId="77777777" w:rsidR="00BE2572" w:rsidRPr="00B138F3" w:rsidRDefault="00BE2572" w:rsidP="003D2146">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4B3AD182" w14:textId="77777777" w:rsidR="00BE2572" w:rsidRPr="00B138F3" w:rsidRDefault="00BE2572" w:rsidP="003D2146">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2A844C68" w14:textId="77777777" w:rsidR="00BE2572" w:rsidRPr="00B138F3" w:rsidRDefault="00BE2572" w:rsidP="003D2146">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30740600" w14:textId="77777777" w:rsidR="00BE2572" w:rsidRPr="00B138F3" w:rsidRDefault="00BE2572" w:rsidP="003D2146">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6E170E21" w14:textId="77777777" w:rsidR="00BE2572" w:rsidRPr="00B138F3" w:rsidRDefault="00BE2572" w:rsidP="003D2146">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058609EB" w14:textId="77777777" w:rsidR="00BE2572" w:rsidRPr="00B138F3" w:rsidRDefault="00BE2572" w:rsidP="003D2146">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450C304A" w14:textId="77777777" w:rsidTr="003D2146">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056B93" w14:textId="77777777" w:rsidR="00BE2572" w:rsidRPr="00B138F3" w:rsidRDefault="00BE2572" w:rsidP="003D2146">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5CFCB501" w14:textId="77777777" w:rsidR="00BE2572" w:rsidRPr="00B138F3" w:rsidRDefault="00BE2572" w:rsidP="003D2146">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65B8C698" w14:textId="77777777" w:rsidR="00BE2572" w:rsidRPr="00B138F3" w:rsidRDefault="00BE2572" w:rsidP="003D2146">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7CA7B03F" w14:textId="77777777" w:rsidR="00BE2572" w:rsidRPr="00B138F3" w:rsidRDefault="00BE2572" w:rsidP="003D2146">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48216AD4" w14:textId="77777777" w:rsidR="00BE2572" w:rsidRPr="00B138F3" w:rsidRDefault="00BE2572" w:rsidP="003D2146">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687A1DA7"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A56896"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7AA3D4E"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28FE81B9"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C36C60"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221745E"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13E25FE1"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D071E6"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6AAE6369" w14:textId="77777777" w:rsidR="00BE2572" w:rsidRPr="00B138F3" w:rsidRDefault="00BE2572" w:rsidP="003D2146">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3F28B1B3"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35F1DA"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B8BF929"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7A5C625D"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85073D"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00739A76" w14:textId="77777777" w:rsidR="00BE2572" w:rsidRPr="00B138F3" w:rsidRDefault="00BE2572" w:rsidP="003D2146">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6DF95889"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C67E67"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6EBF363" w14:textId="77777777" w:rsidR="00BE2572" w:rsidRPr="00B138F3" w:rsidRDefault="00BE2572" w:rsidP="003D2146">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24E4D8C2"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6861D70C"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368C76"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58B75C50" w14:textId="77777777" w:rsidR="00BE2572" w:rsidRPr="00B138F3" w:rsidRDefault="00BE2572" w:rsidP="003D2146">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0D5D53EA"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68EC3B"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43B846C"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5A542023"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B14ECF9"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83DCA0"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39B3A3DE"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3BA248E6"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D383CF"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5C747763"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BEAB35A"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D40EC1"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1E46FD86"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2478B774"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229257"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754EC19"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4FF2426A"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58394C8"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EF4B2E"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1823E221"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33A6CB3B"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CF559A"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D13AD24"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06E620C3"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6CBF5390"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EFA27B"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7B39431D"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5ED0A818"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CD849A"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864C04B"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0C31C781"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8F35479"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F5A1E5"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245074EE"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3DA2A4C8"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9860BA"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7C391C5"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14BBF003"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006F3D4"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FC4DF7"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5F47FCC8"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67B96ED4"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DDA39D"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4DAADC2"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4489848"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42B5D507"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C4AE2F"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055B1453"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12276DB3"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A832B0"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8AD486E"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7AC06A2A"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C01C85F"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BA4C7A"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0A14C37C"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599C1362"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A07E4D"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F1A38CC"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2AA17CE"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70AB52"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1C693538"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0B2B6350"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8DAFDC"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8A03C73"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463BE417"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8DADE67"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5FFE52"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47AC6A61"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3C79ECDF"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80F47D"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A303234"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5602EA14"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24B3343D"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92E6CB"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11ACB744"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29FF640D"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AE10FA"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1CE20E2"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BD064AE"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5713981A"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E7D783"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1E437DC8"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14:paraId="1E3D162F"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2888C937"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29C090A"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07904F0"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BF04A0"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2C21262C"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0EC23ABB"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53DC1E"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48304FFA"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3A9D46C"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BF19DE"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675039B5"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0BC2B4D1"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9F6428"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8D22F24"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42676566"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26C98808"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46E8F4" w14:textId="77777777" w:rsidR="00BE2572" w:rsidRPr="00B138F3" w:rsidDel="0010680B"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3C63E1E9"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5EDE787E"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C1533E" w14:textId="77777777" w:rsidR="00BE2572" w:rsidRPr="00B138F3" w:rsidRDefault="00BE2572" w:rsidP="003D2146">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6EA3205A" w14:textId="77777777" w:rsidR="00BE2572" w:rsidRPr="00B138F3" w:rsidRDefault="00BE2572" w:rsidP="003D2146">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031D0AB2"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0C2FF4A8"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7FF27F29"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7471D1"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3A3F1E21"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2273A6DA"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D4C6AC"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2D68749"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7B10A3FA"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486FB152"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11EA9676"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054913"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06D11714"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1E6EFE15"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163EBA"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77129E8"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3B6175EF"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24F624B2"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616AFC25"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9ADF84"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237DC311"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2AB11D3F"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BBCAF5"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2A660760"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2735B6B5" w14:textId="77777777" w:rsidR="00BE2572" w:rsidRPr="00B138F3" w:rsidRDefault="00BE2572" w:rsidP="003D2146">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52AF0682"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1F999161"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2164FD94"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580356"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2B84E9AA"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2504D60F"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94B2E0"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749F0267"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132C311E"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45B2D4A7"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60DAA7"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30B101E0"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11A1B39D"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743B39"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1D109B21"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211BF4EA"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488F8A20"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4849EB28"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94DB23"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01A7D111"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E0C3CB0"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680F8AA"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CD0771A"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475DA70" w14:textId="77777777" w:rsidR="00BE2572" w:rsidRPr="00B138F3" w:rsidRDefault="00BE2572" w:rsidP="003D2146">
            <w:pPr>
              <w:widowControl w:val="0"/>
              <w:spacing w:after="120"/>
              <w:jc w:val="center"/>
              <w:rPr>
                <w:rFonts w:ascii="GHEA Grapalat" w:hAnsi="GHEA Grapalat"/>
                <w:sz w:val="18"/>
                <w:szCs w:val="18"/>
              </w:rPr>
            </w:pPr>
          </w:p>
        </w:tc>
      </w:tr>
      <w:tr w:rsidR="00B138F3" w:rsidRPr="00B138F3" w14:paraId="7F924441"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CF29A8"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647E00D9"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50F37779"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3B335A"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52DC7BB"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8542813" w14:textId="77777777" w:rsidR="00BE2572" w:rsidRPr="00B138F3" w:rsidRDefault="00BE2572" w:rsidP="003D2146">
            <w:pPr>
              <w:widowControl w:val="0"/>
              <w:spacing w:after="120"/>
              <w:jc w:val="center"/>
              <w:rPr>
                <w:rFonts w:ascii="GHEA Grapalat" w:hAnsi="GHEA Grapalat"/>
                <w:sz w:val="18"/>
                <w:szCs w:val="18"/>
              </w:rPr>
            </w:pPr>
          </w:p>
        </w:tc>
      </w:tr>
      <w:tr w:rsidR="00B138F3" w:rsidRPr="00B138F3" w14:paraId="433CAD35"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516C46"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33B37A3E"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07657AF0"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29F791"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40B6039"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73774FC8" w14:textId="77777777" w:rsidR="00BE2572" w:rsidRPr="00B138F3" w:rsidRDefault="00BE2572" w:rsidP="003D2146">
            <w:pPr>
              <w:widowControl w:val="0"/>
              <w:spacing w:after="120"/>
              <w:jc w:val="center"/>
              <w:rPr>
                <w:rFonts w:ascii="GHEA Grapalat" w:hAnsi="GHEA Grapalat"/>
                <w:sz w:val="18"/>
                <w:szCs w:val="18"/>
              </w:rPr>
            </w:pPr>
          </w:p>
        </w:tc>
      </w:tr>
      <w:tr w:rsidR="00B138F3" w:rsidRPr="00B138F3" w14:paraId="0324F32C"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CDA658"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31733A83"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2C988470"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1D9626"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4162B5C"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18A567F" w14:textId="77777777" w:rsidR="00BE2572" w:rsidRPr="00B138F3" w:rsidRDefault="00BE2572" w:rsidP="003D2146">
            <w:pPr>
              <w:widowControl w:val="0"/>
              <w:spacing w:after="120"/>
              <w:jc w:val="center"/>
              <w:rPr>
                <w:rFonts w:ascii="GHEA Grapalat" w:hAnsi="GHEA Grapalat"/>
                <w:sz w:val="18"/>
                <w:szCs w:val="18"/>
              </w:rPr>
            </w:pPr>
          </w:p>
        </w:tc>
      </w:tr>
      <w:tr w:rsidR="00B138F3" w:rsidRPr="00B138F3" w14:paraId="341E492E"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9198D4"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5BA0DF8C"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5ACE93B"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57C6171"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FB2D9D5"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B5B998B" w14:textId="77777777" w:rsidR="00BE2572" w:rsidRPr="00B138F3" w:rsidRDefault="00BE2572" w:rsidP="003D2146">
            <w:pPr>
              <w:widowControl w:val="0"/>
              <w:spacing w:after="120"/>
              <w:jc w:val="center"/>
              <w:rPr>
                <w:rFonts w:ascii="GHEA Grapalat" w:hAnsi="GHEA Grapalat"/>
                <w:sz w:val="18"/>
                <w:szCs w:val="18"/>
              </w:rPr>
            </w:pPr>
          </w:p>
        </w:tc>
      </w:tr>
      <w:tr w:rsidR="00FF3DE9" w:rsidRPr="00B138F3" w14:paraId="1E9B8167"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EA41E8"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1DEF0CBE"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76C895FC"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2ED0E6"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710ADD9"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5EA0A57" w14:textId="77777777" w:rsidR="00BE2572" w:rsidRPr="00B138F3" w:rsidRDefault="00BE2572" w:rsidP="003D2146">
            <w:pPr>
              <w:widowControl w:val="0"/>
              <w:spacing w:after="120"/>
              <w:jc w:val="center"/>
              <w:rPr>
                <w:rFonts w:ascii="GHEA Grapalat" w:hAnsi="GHEA Grapalat"/>
                <w:sz w:val="18"/>
                <w:szCs w:val="18"/>
              </w:rPr>
            </w:pPr>
          </w:p>
        </w:tc>
      </w:tr>
    </w:tbl>
    <w:p w14:paraId="4EBFFF12" w14:textId="77777777" w:rsidR="00BE2572" w:rsidRPr="00B138F3" w:rsidRDefault="00BE2572" w:rsidP="00BE2572">
      <w:pPr>
        <w:widowControl w:val="0"/>
        <w:spacing w:after="160"/>
        <w:ind w:left="567" w:right="565"/>
        <w:jc w:val="center"/>
        <w:rPr>
          <w:rFonts w:ascii="GHEA Grapalat" w:hAnsi="GHEA Grapalat"/>
          <w:b/>
        </w:rPr>
      </w:pPr>
    </w:p>
    <w:p w14:paraId="36A92749" w14:textId="77777777" w:rsidR="00BE2572" w:rsidRPr="00B138F3" w:rsidRDefault="00BE2572" w:rsidP="00BE2572">
      <w:pPr>
        <w:widowControl w:val="0"/>
        <w:spacing w:after="160"/>
        <w:ind w:left="567" w:right="565"/>
        <w:jc w:val="center"/>
        <w:rPr>
          <w:rFonts w:ascii="GHEA Grapalat" w:hAnsi="GHEA Grapalat"/>
          <w:b/>
        </w:rPr>
      </w:pPr>
    </w:p>
    <w:p w14:paraId="1254FBE1" w14:textId="77777777" w:rsidR="00BE2572" w:rsidRPr="00B138F3" w:rsidRDefault="00BE2572" w:rsidP="00BE2572">
      <w:pPr>
        <w:widowControl w:val="0"/>
        <w:spacing w:after="160"/>
        <w:ind w:left="567" w:right="565"/>
        <w:jc w:val="center"/>
        <w:rPr>
          <w:rFonts w:ascii="GHEA Grapalat" w:hAnsi="GHEA Grapalat"/>
          <w:b/>
        </w:rPr>
      </w:pPr>
    </w:p>
    <w:p w14:paraId="614FB0D7" w14:textId="77777777" w:rsidR="00BE2572" w:rsidRPr="00B138F3" w:rsidRDefault="00BE2572" w:rsidP="00BE2572">
      <w:pPr>
        <w:widowControl w:val="0"/>
        <w:spacing w:after="160"/>
        <w:ind w:left="567" w:right="565"/>
        <w:jc w:val="center"/>
        <w:rPr>
          <w:rFonts w:ascii="GHEA Grapalat" w:hAnsi="GHEA Grapalat"/>
          <w:b/>
        </w:rPr>
      </w:pPr>
    </w:p>
    <w:p w14:paraId="49401A98" w14:textId="77777777" w:rsidR="00BE2572" w:rsidRPr="00B138F3" w:rsidRDefault="00BE2572" w:rsidP="00BE2572">
      <w:pPr>
        <w:widowControl w:val="0"/>
        <w:spacing w:after="160"/>
        <w:ind w:left="567" w:right="565"/>
        <w:jc w:val="center"/>
        <w:rPr>
          <w:rFonts w:ascii="GHEA Grapalat" w:hAnsi="GHEA Grapalat"/>
          <w:b/>
        </w:rPr>
      </w:pPr>
    </w:p>
    <w:p w14:paraId="3B49280A" w14:textId="77777777" w:rsidR="00BE2572" w:rsidRPr="00B138F3" w:rsidRDefault="00BE2572" w:rsidP="00BE2572">
      <w:pPr>
        <w:widowControl w:val="0"/>
        <w:spacing w:after="160"/>
        <w:ind w:left="567" w:right="565"/>
        <w:jc w:val="center"/>
        <w:rPr>
          <w:rFonts w:ascii="GHEA Grapalat" w:hAnsi="GHEA Grapalat"/>
          <w:b/>
        </w:rPr>
      </w:pPr>
    </w:p>
    <w:p w14:paraId="0091D3EA" w14:textId="77777777" w:rsidR="00BE2572" w:rsidRPr="00B138F3" w:rsidRDefault="00BE2572" w:rsidP="00BE2572">
      <w:pPr>
        <w:widowControl w:val="0"/>
        <w:spacing w:after="160"/>
        <w:ind w:left="567" w:right="565"/>
        <w:jc w:val="center"/>
        <w:rPr>
          <w:rFonts w:ascii="GHEA Grapalat" w:hAnsi="GHEA Grapalat"/>
          <w:b/>
        </w:rPr>
      </w:pPr>
    </w:p>
    <w:p w14:paraId="757B6809" w14:textId="77777777" w:rsidR="00BE2572" w:rsidRPr="00B138F3" w:rsidRDefault="00BE2572" w:rsidP="00BE2572">
      <w:pPr>
        <w:widowControl w:val="0"/>
        <w:spacing w:after="160"/>
        <w:ind w:left="567" w:right="565"/>
        <w:jc w:val="center"/>
        <w:rPr>
          <w:rFonts w:ascii="GHEA Grapalat" w:hAnsi="GHEA Grapalat"/>
          <w:b/>
        </w:rPr>
      </w:pPr>
    </w:p>
    <w:p w14:paraId="1A530BAC" w14:textId="77777777" w:rsidR="00BE2572" w:rsidRPr="00B138F3" w:rsidRDefault="00BE2572" w:rsidP="00BE2572">
      <w:pPr>
        <w:widowControl w:val="0"/>
        <w:spacing w:after="160"/>
        <w:ind w:left="567" w:right="565"/>
        <w:jc w:val="center"/>
        <w:rPr>
          <w:rFonts w:ascii="GHEA Grapalat" w:hAnsi="GHEA Grapalat"/>
          <w:b/>
        </w:rPr>
      </w:pPr>
    </w:p>
    <w:p w14:paraId="7EF381CC" w14:textId="77777777" w:rsidR="00BE2572" w:rsidRPr="00B138F3" w:rsidRDefault="00BE2572" w:rsidP="00BE2572">
      <w:pPr>
        <w:widowControl w:val="0"/>
        <w:spacing w:after="160"/>
        <w:ind w:left="567" w:right="565"/>
        <w:jc w:val="center"/>
        <w:rPr>
          <w:rFonts w:ascii="GHEA Grapalat" w:hAnsi="GHEA Grapalat"/>
          <w:b/>
        </w:rPr>
      </w:pPr>
    </w:p>
    <w:p w14:paraId="5EC777C7" w14:textId="77777777"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14:paraId="04850920" w14:textId="77777777" w:rsidR="00B80444" w:rsidRDefault="00B80444">
      <w:pPr>
        <w:rPr>
          <w:rFonts w:ascii="GHEA Grapalat" w:hAnsi="GHEA Grapalat"/>
          <w:b/>
        </w:rPr>
      </w:pPr>
    </w:p>
    <w:p w14:paraId="7EBBB6C3" w14:textId="77777777" w:rsidR="00BB28C8" w:rsidRPr="009F3DC7" w:rsidRDefault="00BB28C8" w:rsidP="00BB28C8">
      <w:pPr>
        <w:pStyle w:val="31"/>
        <w:widowControl w:val="0"/>
        <w:spacing w:after="160"/>
        <w:jc w:val="right"/>
        <w:rPr>
          <w:rFonts w:ascii="GHEA Grapalat" w:hAnsi="GHEA Grapalat" w:cs="Sylfaen"/>
          <w:b/>
          <w:sz w:val="24"/>
          <w:szCs w:val="24"/>
        </w:rPr>
      </w:pPr>
      <w:r w:rsidRPr="009F3DC7">
        <w:rPr>
          <w:rFonts w:ascii="GHEA Grapalat" w:hAnsi="GHEA Grapalat"/>
          <w:b/>
          <w:sz w:val="24"/>
          <w:szCs w:val="24"/>
        </w:rPr>
        <w:t>Приложение №</w:t>
      </w:r>
      <w:r w:rsidR="005B4254">
        <w:rPr>
          <w:rFonts w:ascii="GHEA Grapalat" w:hAnsi="GHEA Grapalat"/>
          <w:b/>
          <w:sz w:val="24"/>
          <w:szCs w:val="24"/>
        </w:rPr>
        <w:t>7</w:t>
      </w:r>
      <w:r w:rsidR="00A97676">
        <w:rPr>
          <w:rStyle w:val="af6"/>
          <w:rFonts w:ascii="GHEA Grapalat" w:hAnsi="GHEA Grapalat" w:cs="Sylfaen"/>
          <w:b/>
          <w:sz w:val="24"/>
          <w:szCs w:val="24"/>
        </w:rPr>
        <w:footnoteReference w:customMarkFollows="1" w:id="12"/>
        <w:t>25</w:t>
      </w:r>
    </w:p>
    <w:p w14:paraId="025F4224" w14:textId="18DA7C35" w:rsidR="00BB28C8" w:rsidRPr="009F3DC7" w:rsidRDefault="00BB28C8" w:rsidP="00BB28C8">
      <w:pPr>
        <w:pStyle w:val="31"/>
        <w:widowControl w:val="0"/>
        <w:spacing w:after="160"/>
        <w:jc w:val="right"/>
        <w:rPr>
          <w:rFonts w:ascii="GHEA Grapalat" w:hAnsi="GHEA Grapalat" w:cs="Sylfaen"/>
          <w:b/>
          <w:sz w:val="24"/>
          <w:szCs w:val="24"/>
        </w:rPr>
      </w:pPr>
      <w:r w:rsidRPr="009F3DC7">
        <w:rPr>
          <w:rFonts w:ascii="GHEA Grapalat" w:hAnsi="GHEA Grapalat"/>
          <w:b/>
          <w:sz w:val="24"/>
          <w:szCs w:val="24"/>
        </w:rPr>
        <w:t xml:space="preserve">к Приглашению на </w:t>
      </w:r>
      <w:r w:rsidR="00117EEC">
        <w:rPr>
          <w:rFonts w:ascii="GHEA Grapalat" w:hAnsi="GHEA Grapalat"/>
          <w:b/>
          <w:sz w:val="24"/>
          <w:szCs w:val="24"/>
        </w:rPr>
        <w:t>запрос котировок</w:t>
      </w:r>
      <w:r w:rsidRPr="00744E7F">
        <w:rPr>
          <w:rFonts w:ascii="GHEA Grapalat" w:hAnsi="GHEA Grapalat" w:cs="Sylfaen"/>
          <w:b/>
          <w:sz w:val="24"/>
          <w:szCs w:val="24"/>
        </w:rPr>
        <w:br/>
      </w:r>
      <w:r w:rsidRPr="009F3DC7">
        <w:rPr>
          <w:rFonts w:ascii="GHEA Grapalat" w:hAnsi="GHEA Grapalat"/>
          <w:b/>
          <w:sz w:val="24"/>
          <w:szCs w:val="24"/>
        </w:rPr>
        <w:t xml:space="preserve">под кодом </w:t>
      </w:r>
      <w:bookmarkStart w:id="15" w:name="_Hlk203054707"/>
      <w:r w:rsidR="00AC0909">
        <w:rPr>
          <w:rFonts w:ascii="GHEA Grapalat" w:hAnsi="GHEA Grapalat"/>
          <w:i/>
          <w:lang w:val="en-US"/>
        </w:rPr>
        <w:t>OBT</w:t>
      </w:r>
      <w:r w:rsidR="00AC0909" w:rsidRPr="007E2646">
        <w:rPr>
          <w:rFonts w:ascii="GHEA Grapalat" w:hAnsi="GHEA Grapalat"/>
          <w:i/>
        </w:rPr>
        <w:t>-</w:t>
      </w:r>
      <w:r w:rsidR="00AC0909">
        <w:rPr>
          <w:rFonts w:ascii="GHEA Grapalat" w:hAnsi="GHEA Grapalat"/>
          <w:i/>
          <w:lang w:val="en-US"/>
        </w:rPr>
        <w:t>GHASHDzB</w:t>
      </w:r>
      <w:r w:rsidR="00AC0909" w:rsidRPr="007E2646">
        <w:rPr>
          <w:rFonts w:ascii="GHEA Grapalat" w:hAnsi="GHEA Grapalat"/>
          <w:i/>
        </w:rPr>
        <w:t>-2</w:t>
      </w:r>
      <w:r w:rsidR="005C4D40">
        <w:rPr>
          <w:rFonts w:ascii="GHEA Grapalat" w:hAnsi="GHEA Grapalat"/>
          <w:i/>
          <w:lang w:val="hy-AM"/>
        </w:rPr>
        <w:t>6</w:t>
      </w:r>
      <w:r w:rsidR="00AC0909" w:rsidRPr="007E2646">
        <w:rPr>
          <w:rFonts w:ascii="GHEA Grapalat" w:hAnsi="GHEA Grapalat"/>
          <w:i/>
        </w:rPr>
        <w:t>/0</w:t>
      </w:r>
      <w:bookmarkEnd w:id="15"/>
      <w:r w:rsidR="009C4F70">
        <w:rPr>
          <w:rFonts w:ascii="GHEA Grapalat" w:hAnsi="GHEA Grapalat"/>
          <w:i/>
        </w:rPr>
        <w:t>2</w:t>
      </w:r>
    </w:p>
    <w:p w14:paraId="1B7916C1" w14:textId="77777777" w:rsidR="00BB28C8" w:rsidRPr="009F3DC7" w:rsidRDefault="00BB28C8" w:rsidP="00BB28C8">
      <w:pPr>
        <w:widowControl w:val="0"/>
        <w:tabs>
          <w:tab w:val="left" w:pos="2268"/>
        </w:tabs>
        <w:spacing w:after="160" w:line="360" w:lineRule="auto"/>
        <w:ind w:firstLine="567"/>
        <w:jc w:val="right"/>
        <w:rPr>
          <w:rFonts w:ascii="GHEA Grapalat" w:hAnsi="GHEA Grapalat"/>
        </w:rPr>
      </w:pPr>
    </w:p>
    <w:p w14:paraId="0F6A9C05" w14:textId="59D807EB" w:rsidR="00BB28C8" w:rsidRPr="000A3450" w:rsidRDefault="00BB28C8" w:rsidP="00BB28C8">
      <w:pPr>
        <w:widowControl w:val="0"/>
        <w:spacing w:after="160" w:line="360" w:lineRule="auto"/>
        <w:ind w:firstLine="567"/>
        <w:jc w:val="center"/>
        <w:rPr>
          <w:rFonts w:ascii="GHEA Grapalat" w:hAnsi="GHEA Grapalat"/>
          <w:b/>
        </w:rPr>
      </w:pPr>
      <w:r w:rsidRPr="009F3DC7">
        <w:rPr>
          <w:rFonts w:ascii="GHEA Grapalat" w:hAnsi="GHEA Grapalat"/>
          <w:b/>
        </w:rPr>
        <w:t xml:space="preserve">ДОГОВОР ГОСУДАРСТВЕННОЙ ЗАКУПКИ НА </w:t>
      </w:r>
      <w:r w:rsidR="00117EEC" w:rsidRPr="00837FCA">
        <w:rPr>
          <w:rFonts w:ascii="GHEA Grapalat" w:hAnsi="GHEA Grapalat"/>
          <w:b/>
          <w:bCs/>
          <w:sz w:val="20"/>
          <w:szCs w:val="20"/>
        </w:rPr>
        <w:t>«</w:t>
      </w:r>
      <w:r w:rsidR="009C4F70" w:rsidRPr="000C31CC">
        <w:rPr>
          <w:rFonts w:ascii="GHEA Grapalat" w:hAnsi="GHEA Grapalat"/>
          <w:b/>
          <w:spacing w:val="6"/>
          <w:sz w:val="22"/>
          <w:szCs w:val="22"/>
        </w:rPr>
        <w:t>ТЕКУЩИЕ РЕМОНТНЫЕ РАБОТЫ ЗДАНИЙ И СТРОЕНИЙ</w:t>
      </w:r>
      <w:r w:rsidR="005C4D40" w:rsidRPr="00837FCA">
        <w:rPr>
          <w:rFonts w:ascii="GHEA Grapalat" w:hAnsi="GHEA Grapalat"/>
        </w:rPr>
        <w:t xml:space="preserve"> </w:t>
      </w:r>
      <w:r w:rsidRPr="009F3DC7">
        <w:rPr>
          <w:rFonts w:ascii="GHEA Grapalat" w:hAnsi="GHEA Grapalat"/>
          <w:b/>
        </w:rPr>
        <w:t>ДЛЯ</w:t>
      </w:r>
      <w:r w:rsidRPr="000A3450">
        <w:rPr>
          <w:rFonts w:ascii="GHEA Grapalat" w:hAnsi="GHEA Grapalat"/>
          <w:b/>
        </w:rPr>
        <w:t xml:space="preserve"> </w:t>
      </w:r>
      <w:r w:rsidRPr="009F3DC7">
        <w:rPr>
          <w:rFonts w:ascii="GHEA Grapalat" w:hAnsi="GHEA Grapalat"/>
          <w:b/>
        </w:rPr>
        <w:t>НУЖД ГОСУДАРСТВА</w:t>
      </w:r>
    </w:p>
    <w:p w14:paraId="07F03540" w14:textId="77777777" w:rsidR="00BB28C8" w:rsidRPr="000A3450" w:rsidRDefault="00BB28C8" w:rsidP="00BB28C8">
      <w:pPr>
        <w:widowControl w:val="0"/>
        <w:spacing w:after="160" w:line="360" w:lineRule="auto"/>
        <w:ind w:firstLine="567"/>
        <w:jc w:val="center"/>
        <w:rPr>
          <w:rFonts w:ascii="GHEA Grapalat" w:hAnsi="GHEA Grapalat"/>
          <w:b/>
          <w:lang w:val="en-US"/>
        </w:rPr>
      </w:pPr>
      <w:r>
        <w:rPr>
          <w:rFonts w:ascii="GHEA Grapalat" w:hAnsi="GHEA Grapalat"/>
          <w:b/>
        </w:rPr>
        <w:t>№ _____________</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3"/>
        <w:gridCol w:w="4784"/>
      </w:tblGrid>
      <w:tr w:rsidR="00BB28C8" w14:paraId="2B793B7A" w14:textId="77777777" w:rsidTr="003D2146">
        <w:tc>
          <w:tcPr>
            <w:tcW w:w="4503" w:type="dxa"/>
          </w:tcPr>
          <w:p w14:paraId="25378C07" w14:textId="77777777" w:rsidR="00BB28C8" w:rsidRPr="0048136F" w:rsidRDefault="00BB28C8" w:rsidP="003D2146">
            <w:pPr>
              <w:widowControl w:val="0"/>
              <w:tabs>
                <w:tab w:val="left" w:pos="720"/>
                <w:tab w:val="left" w:pos="1440"/>
                <w:tab w:val="left" w:pos="8865"/>
              </w:tabs>
              <w:spacing w:after="160" w:line="360" w:lineRule="auto"/>
              <w:ind w:firstLine="567"/>
              <w:jc w:val="both"/>
              <w:rPr>
                <w:rFonts w:ascii="GHEA Grapalat" w:hAnsi="GHEA Grapalat"/>
                <w:lang w:val="en-US"/>
              </w:rPr>
            </w:pPr>
            <w:r w:rsidRPr="009F3DC7">
              <w:rPr>
                <w:rFonts w:ascii="GHEA Grapalat" w:hAnsi="GHEA Grapalat"/>
              </w:rPr>
              <w:t xml:space="preserve">г. </w:t>
            </w:r>
          </w:p>
        </w:tc>
        <w:tc>
          <w:tcPr>
            <w:tcW w:w="4784" w:type="dxa"/>
          </w:tcPr>
          <w:p w14:paraId="5F03AFB9" w14:textId="77777777" w:rsidR="00BB28C8" w:rsidRPr="0048136F" w:rsidRDefault="00BB28C8" w:rsidP="003D2146">
            <w:pPr>
              <w:widowControl w:val="0"/>
              <w:tabs>
                <w:tab w:val="left" w:pos="456"/>
                <w:tab w:val="left" w:pos="1451"/>
                <w:tab w:val="left" w:pos="2271"/>
                <w:tab w:val="left" w:pos="8865"/>
              </w:tabs>
              <w:spacing w:after="160" w:line="360" w:lineRule="auto"/>
              <w:ind w:firstLine="33"/>
              <w:jc w:val="right"/>
              <w:rPr>
                <w:rFonts w:ascii="GHEA Grapalat" w:hAnsi="GHEA Grapalat" w:cs="Sylfaen"/>
                <w:lang w:val="en-US"/>
              </w:rPr>
            </w:pPr>
            <w:r w:rsidRPr="009F3DC7">
              <w:rPr>
                <w:rFonts w:ascii="GHEA Grapalat" w:hAnsi="GHEA Grapalat"/>
              </w:rPr>
              <w:t>"</w:t>
            </w:r>
            <w:r>
              <w:rPr>
                <w:rFonts w:ascii="GHEA Grapalat" w:hAnsi="GHEA Grapalat"/>
                <w:lang w:val="en-US"/>
              </w:rPr>
              <w:tab/>
            </w:r>
            <w:r w:rsidRPr="009F3DC7">
              <w:rPr>
                <w:rFonts w:ascii="GHEA Grapalat" w:hAnsi="GHEA Grapalat"/>
              </w:rPr>
              <w:t>"</w:t>
            </w:r>
            <w:r>
              <w:rPr>
                <w:rFonts w:ascii="GHEA Grapalat" w:hAnsi="GHEA Grapalat"/>
                <w:lang w:val="en-US"/>
              </w:rPr>
              <w:tab/>
            </w:r>
            <w:r w:rsidRPr="009F3DC7">
              <w:rPr>
                <w:rFonts w:ascii="GHEA Grapalat" w:hAnsi="GHEA Grapalat"/>
              </w:rPr>
              <w:t>20</w:t>
            </w:r>
            <w:r>
              <w:rPr>
                <w:rFonts w:ascii="GHEA Grapalat" w:hAnsi="GHEA Grapalat"/>
                <w:lang w:val="en-US"/>
              </w:rPr>
              <w:tab/>
            </w:r>
            <w:r w:rsidRPr="009F3DC7">
              <w:rPr>
                <w:rFonts w:ascii="GHEA Grapalat" w:hAnsi="GHEA Grapalat"/>
              </w:rPr>
              <w:t>г.</w:t>
            </w:r>
          </w:p>
        </w:tc>
      </w:tr>
    </w:tbl>
    <w:p w14:paraId="64EB870B" w14:textId="77777777" w:rsidR="00BB28C8" w:rsidRPr="009F3DC7" w:rsidRDefault="00BB28C8" w:rsidP="00BB28C8">
      <w:pPr>
        <w:widowControl w:val="0"/>
        <w:spacing w:after="160" w:line="360" w:lineRule="auto"/>
        <w:ind w:firstLine="567"/>
        <w:jc w:val="both"/>
        <w:rPr>
          <w:rFonts w:ascii="GHEA Grapalat" w:hAnsi="GHEA Grapalat"/>
        </w:rPr>
      </w:pPr>
    </w:p>
    <w:p w14:paraId="3AA89507" w14:textId="77777777" w:rsidR="00BB28C8" w:rsidRPr="009F3DC7" w:rsidRDefault="00BB28C8" w:rsidP="00BB28C8">
      <w:pPr>
        <w:widowControl w:val="0"/>
        <w:spacing w:after="160" w:line="360" w:lineRule="auto"/>
        <w:jc w:val="both"/>
        <w:rPr>
          <w:rFonts w:ascii="GHEA Grapalat" w:hAnsi="GHEA Grapalat" w:cs="Sylfaen"/>
        </w:rPr>
      </w:pPr>
      <w:r w:rsidRPr="00A542E3">
        <w:rPr>
          <w:rFonts w:ascii="GHEA Grapalat" w:hAnsi="GHEA Grapalat"/>
        </w:rPr>
        <w:t>____________________, в лице _______________________, действующего на основании устава _____________, (далее — "Заказчик), с одной стороны, и __________________, в лице директора _____________________, действующего на основании устава ________________________, (далее — Подрядчик), с другой стороны, заключили настоящий Договор о следующем.</w:t>
      </w:r>
    </w:p>
    <w:p w14:paraId="7069F3D3" w14:textId="77777777" w:rsidR="00BB28C8" w:rsidRPr="009F3DC7" w:rsidRDefault="00BB28C8" w:rsidP="00BB28C8">
      <w:pPr>
        <w:widowControl w:val="0"/>
        <w:spacing w:after="160" w:line="360" w:lineRule="auto"/>
        <w:ind w:firstLine="567"/>
        <w:jc w:val="both"/>
        <w:rPr>
          <w:rFonts w:ascii="GHEA Grapalat" w:hAnsi="GHEA Grapalat"/>
          <w:b/>
        </w:rPr>
      </w:pPr>
    </w:p>
    <w:p w14:paraId="2BBBCE07" w14:textId="77777777" w:rsidR="00BB28C8" w:rsidRPr="009F3DC7" w:rsidRDefault="00BB28C8" w:rsidP="00BB28C8">
      <w:pPr>
        <w:widowControl w:val="0"/>
        <w:spacing w:after="160" w:line="360" w:lineRule="auto"/>
        <w:jc w:val="center"/>
        <w:rPr>
          <w:rFonts w:ascii="GHEA Grapalat" w:hAnsi="GHEA Grapalat"/>
          <w:b/>
        </w:rPr>
      </w:pPr>
      <w:r>
        <w:rPr>
          <w:rFonts w:ascii="GHEA Grapalat" w:hAnsi="GHEA Grapalat"/>
          <w:b/>
        </w:rPr>
        <w:t>1.</w:t>
      </w:r>
      <w:r w:rsidRPr="0048136F">
        <w:rPr>
          <w:rFonts w:ascii="GHEA Grapalat" w:hAnsi="GHEA Grapalat"/>
          <w:b/>
        </w:rPr>
        <w:t xml:space="preserve"> </w:t>
      </w:r>
      <w:r w:rsidRPr="009F3DC7">
        <w:rPr>
          <w:rFonts w:ascii="GHEA Grapalat" w:hAnsi="GHEA Grapalat"/>
          <w:b/>
        </w:rPr>
        <w:t>ПРЕДМЕТ ДОГОВОРА</w:t>
      </w:r>
    </w:p>
    <w:p w14:paraId="09679A4B" w14:textId="62B388EE" w:rsidR="00BB28C8" w:rsidRPr="00965D74" w:rsidRDefault="00BB28C8" w:rsidP="00965D74">
      <w:pPr>
        <w:ind w:firstLine="708"/>
        <w:jc w:val="both"/>
        <w:rPr>
          <w:ins w:id="16" w:author="Inesa Kocharyan" w:date="2024-02-09T17:30:00Z"/>
          <w:rFonts w:ascii="GHEA Grapalat" w:hAnsi="GHEA Grapalat"/>
          <w:vertAlign w:val="superscript"/>
        </w:rPr>
      </w:pPr>
      <w:r w:rsidRPr="009F3DC7">
        <w:rPr>
          <w:rFonts w:ascii="GHEA Grapalat" w:hAnsi="GHEA Grapalat"/>
        </w:rPr>
        <w:t>1.</w:t>
      </w:r>
      <w:r>
        <w:rPr>
          <w:rFonts w:ascii="GHEA Grapalat" w:hAnsi="GHEA Grapalat"/>
        </w:rPr>
        <w:t>1.</w:t>
      </w:r>
      <w:r>
        <w:rPr>
          <w:rFonts w:ascii="GHEA Grapalat" w:hAnsi="GHEA Grapalat"/>
        </w:rPr>
        <w:tab/>
      </w:r>
      <w:r w:rsidRPr="000A3450">
        <w:rPr>
          <w:rFonts w:ascii="GHEA Grapalat" w:hAnsi="GHEA Grapalat"/>
        </w:rPr>
        <w:t>Подрядчик обязуется в установленном настоящим Договором порядке,</w:t>
      </w:r>
      <w:r w:rsidRPr="000A3450">
        <w:rPr>
          <w:rFonts w:ascii="Courier New" w:hAnsi="Courier New" w:cs="Courier New"/>
        </w:rPr>
        <w:t xml:space="preserve"> </w:t>
      </w:r>
      <w:r w:rsidRPr="000A3450">
        <w:rPr>
          <w:rFonts w:ascii="GHEA Grapalat" w:hAnsi="GHEA Grapalat"/>
        </w:rPr>
        <w:t xml:space="preserve">предусмотренных объемах, форме и сроках выполнять </w:t>
      </w:r>
      <w:r w:rsidR="00B45501" w:rsidRPr="00812B4F">
        <w:rPr>
          <w:rFonts w:ascii="GHEA Grapalat" w:hAnsi="GHEA Grapalat"/>
        </w:rPr>
        <w:t xml:space="preserve">установленные Приложением N 1 к настоящему Договору (далее-договор) </w:t>
      </w:r>
      <w:r w:rsidR="00B45501" w:rsidRPr="00812B4F">
        <w:rPr>
          <w:rFonts w:ascii="GHEA Grapalat" w:hAnsi="GHEA Grapalat" w:hint="eastAsia"/>
        </w:rPr>
        <w:t>проектной</w:t>
      </w:r>
      <w:r w:rsidR="00B45501" w:rsidRPr="00812B4F">
        <w:rPr>
          <w:rFonts w:ascii="GHEA Grapalat" w:hAnsi="GHEA Grapalat"/>
        </w:rPr>
        <w:t xml:space="preserve"> </w:t>
      </w:r>
      <w:r w:rsidR="00B45501" w:rsidRPr="00812B4F">
        <w:rPr>
          <w:rFonts w:ascii="GHEA Grapalat" w:hAnsi="GHEA Grapalat" w:hint="eastAsia"/>
        </w:rPr>
        <w:t>документацией</w:t>
      </w:r>
      <w:r w:rsidR="00B45501" w:rsidRPr="00812B4F">
        <w:rPr>
          <w:rFonts w:ascii="GHEA Grapalat" w:hAnsi="GHEA Grapalat"/>
        </w:rPr>
        <w:t>, включая установку (использование) материалов и / или проборов и оборудования, соответствующих предусмотренным в них техническим характеристикам и условиям гарантийного обслуживания, и объемной ведомостью-сметой</w:t>
      </w:r>
      <w:r w:rsidR="00812B4F">
        <w:rPr>
          <w:rFonts w:ascii="GHEA Grapalat" w:hAnsi="GHEA Grapalat"/>
        </w:rPr>
        <w:t xml:space="preserve">    </w:t>
      </w:r>
      <w:r w:rsidR="009C4F70" w:rsidRPr="000C31CC">
        <w:rPr>
          <w:rFonts w:ascii="GHEA Grapalat" w:hAnsi="GHEA Grapalat"/>
          <w:b/>
          <w:spacing w:val="6"/>
          <w:sz w:val="22"/>
          <w:szCs w:val="22"/>
        </w:rPr>
        <w:t>ТЕКУЩИЕ РЕМОНТНЫЕ РАБОТЫ ЗДАНИЙ И СТРОЕНИЙ</w:t>
      </w:r>
      <w:r w:rsidR="009C4F70" w:rsidRPr="00F719FB">
        <w:rPr>
          <w:rFonts w:ascii="GHEA Grapalat" w:hAnsi="GHEA Grapalat"/>
          <w:i/>
          <w:sz w:val="22"/>
          <w:szCs w:val="22"/>
        </w:rPr>
        <w:t xml:space="preserve"> </w:t>
      </w:r>
      <w:r w:rsidRPr="009F3DC7">
        <w:rPr>
          <w:rFonts w:ascii="GHEA Grapalat" w:hAnsi="GHEA Grapalat"/>
        </w:rPr>
        <w:t>(далее — работа), а Заказчик обязуется принимать выполненную работу и платить за нее.</w:t>
      </w:r>
    </w:p>
    <w:p w14:paraId="0B6D9B96" w14:textId="327FEE34" w:rsidR="00965D74" w:rsidRDefault="00B7135E" w:rsidP="00965D74">
      <w:pPr>
        <w:widowControl w:val="0"/>
        <w:spacing w:after="160" w:line="360" w:lineRule="auto"/>
        <w:jc w:val="both"/>
        <w:rPr>
          <w:rFonts w:ascii="GHEA Grapalat" w:hAnsi="GHEA Grapalat"/>
          <w:i/>
        </w:rPr>
      </w:pPr>
      <w:r w:rsidRPr="00B7135E">
        <w:rPr>
          <w:rFonts w:ascii="GHEA Grapalat" w:hAnsi="GHEA Grapalat"/>
        </w:rPr>
        <w:t xml:space="preserve">Неотъемлемой частью настоящего Договора является </w:t>
      </w:r>
      <w:r>
        <w:rPr>
          <w:rFonts w:ascii="GHEA Grapalat" w:hAnsi="GHEA Grapalat"/>
        </w:rPr>
        <w:t>заверение об обязательстве</w:t>
      </w:r>
      <w:r w:rsidRPr="00B7135E">
        <w:rPr>
          <w:rFonts w:ascii="GHEA Grapalat" w:hAnsi="GHEA Grapalat"/>
        </w:rPr>
        <w:t xml:space="preserve"> по установке (использованию) материалов и / или </w:t>
      </w:r>
      <w:r>
        <w:rPr>
          <w:rFonts w:ascii="GHEA Grapalat" w:hAnsi="GHEA Grapalat"/>
        </w:rPr>
        <w:t>приборов</w:t>
      </w:r>
      <w:r w:rsidRPr="00B7135E">
        <w:rPr>
          <w:rFonts w:ascii="GHEA Grapalat" w:hAnsi="GHEA Grapalat"/>
        </w:rPr>
        <w:t xml:space="preserve"> и оборудования, </w:t>
      </w:r>
      <w:r w:rsidRPr="00B7135E">
        <w:rPr>
          <w:rFonts w:ascii="GHEA Grapalat" w:hAnsi="GHEA Grapalat"/>
        </w:rPr>
        <w:lastRenderedPageBreak/>
        <w:t xml:space="preserve">соответствующих техническим характеристикам и условиям гарантийного обслуживания, представленным подрядчиком по заявке в рамках участия в процедуре закупок </w:t>
      </w:r>
      <w:r>
        <w:rPr>
          <w:rFonts w:ascii="GHEA Grapalat" w:hAnsi="GHEA Grapalat"/>
        </w:rPr>
        <w:t>под</w:t>
      </w:r>
      <w:r w:rsidRPr="00B7135E">
        <w:rPr>
          <w:rFonts w:ascii="GHEA Grapalat" w:hAnsi="GHEA Grapalat"/>
        </w:rPr>
        <w:t xml:space="preserve"> кодом </w:t>
      </w:r>
      <w:r w:rsidR="00965D74">
        <w:rPr>
          <w:rFonts w:ascii="GHEA Grapalat" w:hAnsi="GHEA Grapalat"/>
          <w:i/>
          <w:lang w:val="en-US"/>
        </w:rPr>
        <w:t>OBT</w:t>
      </w:r>
      <w:r w:rsidR="00965D74" w:rsidRPr="007E2646">
        <w:rPr>
          <w:rFonts w:ascii="GHEA Grapalat" w:hAnsi="GHEA Grapalat"/>
          <w:i/>
        </w:rPr>
        <w:t>-</w:t>
      </w:r>
      <w:r w:rsidR="00965D74">
        <w:rPr>
          <w:rFonts w:ascii="GHEA Grapalat" w:hAnsi="GHEA Grapalat"/>
          <w:i/>
          <w:lang w:val="en-US"/>
        </w:rPr>
        <w:t>GHASHDzB</w:t>
      </w:r>
      <w:r w:rsidR="00965D74" w:rsidRPr="007E2646">
        <w:rPr>
          <w:rFonts w:ascii="GHEA Grapalat" w:hAnsi="GHEA Grapalat"/>
          <w:i/>
        </w:rPr>
        <w:t>-2</w:t>
      </w:r>
      <w:r w:rsidR="005C4D40">
        <w:rPr>
          <w:rFonts w:ascii="GHEA Grapalat" w:hAnsi="GHEA Grapalat"/>
          <w:i/>
          <w:lang w:val="hy-AM"/>
        </w:rPr>
        <w:t>6</w:t>
      </w:r>
      <w:r w:rsidR="00965D74" w:rsidRPr="007E2646">
        <w:rPr>
          <w:rFonts w:ascii="GHEA Grapalat" w:hAnsi="GHEA Grapalat"/>
          <w:i/>
        </w:rPr>
        <w:t>/0</w:t>
      </w:r>
      <w:r w:rsidR="009C4F70">
        <w:rPr>
          <w:rFonts w:ascii="GHEA Grapalat" w:hAnsi="GHEA Grapalat"/>
          <w:i/>
        </w:rPr>
        <w:t>2</w:t>
      </w:r>
    </w:p>
    <w:p w14:paraId="44904FDF" w14:textId="48D41670" w:rsidR="00086B1E" w:rsidRPr="009F3DC7" w:rsidRDefault="00BB28C8" w:rsidP="00965D74">
      <w:pPr>
        <w:widowControl w:val="0"/>
        <w:spacing w:after="160" w:line="360" w:lineRule="auto"/>
        <w:jc w:val="both"/>
        <w:rPr>
          <w:rFonts w:ascii="GHEA Grapalat" w:hAnsi="GHEA Grapalat"/>
        </w:rPr>
      </w:pPr>
      <w:r w:rsidRPr="009F3DC7">
        <w:rPr>
          <w:rFonts w:ascii="GHEA Grapalat" w:hAnsi="GHEA Grapalat"/>
        </w:rPr>
        <w:t>1.</w:t>
      </w:r>
      <w:r>
        <w:rPr>
          <w:rFonts w:ascii="GHEA Grapalat" w:hAnsi="GHEA Grapalat"/>
        </w:rPr>
        <w:t>2.</w:t>
      </w:r>
      <w:r>
        <w:rPr>
          <w:rFonts w:ascii="GHEA Grapalat" w:hAnsi="GHEA Grapalat"/>
        </w:rPr>
        <w:tab/>
      </w:r>
      <w:r w:rsidR="00086B1E" w:rsidRPr="009F3DC7">
        <w:rPr>
          <w:rFonts w:ascii="GHEA Grapalat" w:hAnsi="GHEA Grapalat"/>
        </w:rPr>
        <w:t>Предусмотренные договором работы выполняются</w:t>
      </w:r>
      <w:r w:rsidR="00086B1E" w:rsidRPr="00477D2B">
        <w:rPr>
          <w:rFonts w:ascii="GHEA Grapalat" w:hAnsi="GHEA Grapalat"/>
        </w:rPr>
        <w:t xml:space="preserve"> Подрядчиком </w:t>
      </w:r>
      <w:r w:rsidR="00086B1E" w:rsidRPr="009F3DC7">
        <w:rPr>
          <w:rFonts w:ascii="GHEA Grapalat" w:hAnsi="GHEA Grapalat"/>
        </w:rPr>
        <w:t xml:space="preserve"> в соответствии с </w:t>
      </w:r>
      <w:r w:rsidR="00086B1E" w:rsidRPr="00C53219">
        <w:rPr>
          <w:rFonts w:ascii="GHEA Grapalat" w:hAnsi="GHEA Grapalat"/>
        </w:rPr>
        <w:t>градостроительной нормативно-технической и утвержденной проектно-сметной документацией</w:t>
      </w:r>
      <w:r w:rsidR="00086B1E" w:rsidRPr="009F3DC7">
        <w:rPr>
          <w:rFonts w:ascii="GHEA Grapalat" w:hAnsi="GHEA Grapalat"/>
        </w:rPr>
        <w:t xml:space="preserve">, а также в соответствии с составляющей неотъемлемую часть </w:t>
      </w:r>
      <w:r w:rsidR="00086B1E" w:rsidRPr="00477D2B">
        <w:rPr>
          <w:rFonts w:ascii="GHEA Grapalat" w:hAnsi="GHEA Grapalat"/>
        </w:rPr>
        <w:t xml:space="preserve">настоящего </w:t>
      </w:r>
      <w:r w:rsidR="00086B1E" w:rsidRPr="009F3DC7">
        <w:rPr>
          <w:rFonts w:ascii="GHEA Grapalat" w:hAnsi="GHEA Grapalat"/>
        </w:rPr>
        <w:t xml:space="preserve">договора </w:t>
      </w:r>
      <w:r w:rsidR="00086B1E" w:rsidRPr="00BD3389">
        <w:rPr>
          <w:rFonts w:ascii="GHEA Grapalat" w:hAnsi="GHEA Grapalat"/>
        </w:rPr>
        <w:t>объемной ведомостью-сметой</w:t>
      </w:r>
      <w:r w:rsidR="00086B1E">
        <w:rPr>
          <w:rFonts w:ascii="GHEA Grapalat" w:hAnsi="GHEA Grapalat"/>
        </w:rPr>
        <w:t>.</w:t>
      </w:r>
    </w:p>
    <w:p w14:paraId="6F54FC6B" w14:textId="77777777" w:rsidR="00BB28C8" w:rsidRPr="000A3450" w:rsidRDefault="00BB28C8" w:rsidP="00BB28C8">
      <w:pPr>
        <w:widowControl w:val="0"/>
        <w:tabs>
          <w:tab w:val="left" w:pos="1134"/>
        </w:tabs>
        <w:spacing w:after="160" w:line="360" w:lineRule="auto"/>
        <w:ind w:firstLine="567"/>
        <w:jc w:val="both"/>
        <w:rPr>
          <w:rFonts w:ascii="GHEA Grapalat" w:hAnsi="GHEA Grapalat"/>
          <w:spacing w:val="6"/>
        </w:rPr>
      </w:pPr>
      <w:r w:rsidRPr="009F3DC7">
        <w:rPr>
          <w:rFonts w:ascii="GHEA Grapalat" w:hAnsi="GHEA Grapalat"/>
        </w:rPr>
        <w:t>1.</w:t>
      </w:r>
      <w:r>
        <w:rPr>
          <w:rFonts w:ascii="GHEA Grapalat" w:hAnsi="GHEA Grapalat"/>
        </w:rPr>
        <w:t>3.</w:t>
      </w:r>
      <w:r w:rsidRPr="000A3450">
        <w:rPr>
          <w:rFonts w:ascii="GHEA Grapalat" w:hAnsi="GHEA Grapalat"/>
          <w:spacing w:val="6"/>
        </w:rPr>
        <w:tab/>
        <w:t>Предусмотренные договором работы начинаются после вступления</w:t>
      </w:r>
      <w:r>
        <w:rPr>
          <w:rFonts w:ascii="Courier New" w:hAnsi="Courier New" w:cs="Courier New"/>
          <w:spacing w:val="6"/>
          <w:lang w:val="en-US"/>
        </w:rPr>
        <w:t> </w:t>
      </w:r>
      <w:r w:rsidRPr="000A3450">
        <w:rPr>
          <w:rFonts w:ascii="GHEA Grapalat" w:hAnsi="GHEA Grapalat"/>
          <w:spacing w:val="6"/>
        </w:rPr>
        <w:t>договора в силу и устанавливается следующий срок выполнения:</w:t>
      </w:r>
    </w:p>
    <w:p w14:paraId="2A648FFB" w14:textId="59042B62" w:rsidR="00BB28C8" w:rsidRPr="000A3450" w:rsidRDefault="00965D74" w:rsidP="00BB28C8">
      <w:pPr>
        <w:widowControl w:val="0"/>
        <w:jc w:val="both"/>
        <w:rPr>
          <w:rFonts w:ascii="GHEA Grapalat" w:hAnsi="GHEA Grapalat"/>
          <w:spacing w:val="6"/>
        </w:rPr>
      </w:pPr>
      <w:r>
        <w:rPr>
          <w:rFonts w:ascii="GHEA Grapalat" w:hAnsi="GHEA Grapalat"/>
        </w:rPr>
        <w:t>Согласно Приложении 2</w:t>
      </w:r>
      <w:r w:rsidR="00BB28C8" w:rsidRPr="009F3DC7">
        <w:rPr>
          <w:rFonts w:ascii="GHEA Grapalat" w:hAnsi="GHEA Grapalat"/>
        </w:rPr>
        <w:t>.</w:t>
      </w:r>
    </w:p>
    <w:p w14:paraId="6EF45471" w14:textId="77777777" w:rsidR="00BB28C8" w:rsidRPr="009F3DC7" w:rsidRDefault="00BB28C8" w:rsidP="00BB28C8">
      <w:pPr>
        <w:widowControl w:val="0"/>
        <w:tabs>
          <w:tab w:val="left" w:pos="1134"/>
        </w:tabs>
        <w:spacing w:after="160" w:line="360" w:lineRule="auto"/>
        <w:ind w:left="3402"/>
        <w:jc w:val="both"/>
        <w:rPr>
          <w:rFonts w:ascii="GHEA Grapalat" w:hAnsi="GHEA Grapalat" w:cs="Times Armenian"/>
          <w:vertAlign w:val="superscript"/>
        </w:rPr>
      </w:pPr>
      <w:r w:rsidRPr="009F3DC7">
        <w:rPr>
          <w:rFonts w:ascii="GHEA Grapalat" w:hAnsi="GHEA Grapalat"/>
          <w:vertAlign w:val="superscript"/>
        </w:rPr>
        <w:t>окончательный срок выполнения работ</w:t>
      </w:r>
    </w:p>
    <w:p w14:paraId="2E585F19" w14:textId="77777777" w:rsidR="00BB28C8" w:rsidRPr="009F3DC7" w:rsidRDefault="00BB28C8" w:rsidP="00BB28C8">
      <w:pPr>
        <w:widowControl w:val="0"/>
        <w:tabs>
          <w:tab w:val="left" w:pos="1134"/>
        </w:tabs>
        <w:spacing w:after="160" w:line="360" w:lineRule="auto"/>
        <w:ind w:firstLine="567"/>
        <w:jc w:val="both"/>
        <w:rPr>
          <w:rFonts w:ascii="GHEA Grapalat" w:hAnsi="GHEA Grapalat"/>
        </w:rPr>
      </w:pPr>
      <w:r w:rsidRPr="009F3DC7">
        <w:rPr>
          <w:rFonts w:ascii="GHEA Grapalat" w:hAnsi="GHEA Grapalat"/>
        </w:rPr>
        <w:t xml:space="preserve">Сроки выполнения предусмотренных договором отдельных видов работ, этапов и объемов </w:t>
      </w:r>
      <w:r w:rsidR="00086B1E" w:rsidRPr="006458AE">
        <w:rPr>
          <w:rFonts w:ascii="GHEA Grapalat" w:hAnsi="GHEA Grapalat"/>
        </w:rPr>
        <w:t>установлены календарным графиком, представленным в Приложении 2 к настоящему Договору</w:t>
      </w:r>
      <w:r w:rsidR="00086B1E" w:rsidRPr="009F3DC7">
        <w:rPr>
          <w:rFonts w:ascii="GHEA Grapalat" w:hAnsi="GHEA Grapalat"/>
        </w:rPr>
        <w:t>.</w:t>
      </w:r>
      <w:r w:rsidRPr="009F3DC7">
        <w:rPr>
          <w:rFonts w:ascii="GHEA Grapalat" w:hAnsi="GHEA Grapalat"/>
        </w:rPr>
        <w:t xml:space="preserve"> </w:t>
      </w:r>
    </w:p>
    <w:p w14:paraId="68E5830F" w14:textId="77777777" w:rsidR="00BB28C8" w:rsidRPr="009F3DC7" w:rsidRDefault="00BB28C8" w:rsidP="00BB28C8">
      <w:pPr>
        <w:widowControl w:val="0"/>
        <w:tabs>
          <w:tab w:val="left" w:pos="1276"/>
        </w:tabs>
        <w:spacing w:after="160" w:line="360" w:lineRule="auto"/>
        <w:ind w:firstLine="567"/>
        <w:jc w:val="center"/>
        <w:rPr>
          <w:rFonts w:ascii="GHEA Grapalat" w:hAnsi="GHEA Grapalat"/>
          <w:b/>
        </w:rPr>
      </w:pPr>
      <w:r w:rsidRPr="009F3DC7">
        <w:rPr>
          <w:rFonts w:ascii="GHEA Grapalat" w:hAnsi="GHEA Grapalat"/>
          <w:b/>
        </w:rPr>
        <w:t>2. ВЫПОЛНЕНИЕ РАБОТ СРЕДСТВАМИ ПОДРЯДЧИКА</w:t>
      </w:r>
    </w:p>
    <w:p w14:paraId="47E1D11B" w14:textId="77777777" w:rsidR="00BB28C8" w:rsidRPr="009F3DC7" w:rsidRDefault="00BB28C8" w:rsidP="00BB28C8">
      <w:pPr>
        <w:widowControl w:val="0"/>
        <w:tabs>
          <w:tab w:val="left" w:pos="1134"/>
        </w:tabs>
        <w:spacing w:after="160" w:line="360" w:lineRule="auto"/>
        <w:ind w:firstLine="567"/>
        <w:jc w:val="both"/>
        <w:rPr>
          <w:rFonts w:ascii="GHEA Grapalat" w:hAnsi="GHEA Grapalat" w:cs="Times Armenian"/>
        </w:rPr>
      </w:pPr>
      <w:r w:rsidRPr="009F3DC7">
        <w:rPr>
          <w:rFonts w:ascii="GHEA Grapalat" w:hAnsi="GHEA Grapalat"/>
        </w:rPr>
        <w:t>2.</w:t>
      </w:r>
      <w:r>
        <w:rPr>
          <w:rFonts w:ascii="GHEA Grapalat" w:hAnsi="GHEA Grapalat"/>
        </w:rPr>
        <w:t>1.</w:t>
      </w:r>
      <w:r>
        <w:rPr>
          <w:rFonts w:ascii="GHEA Grapalat" w:hAnsi="GHEA Grapalat"/>
        </w:rPr>
        <w:tab/>
      </w:r>
      <w:r w:rsidRPr="009F3DC7">
        <w:rPr>
          <w:rFonts w:ascii="GHEA Grapalat" w:hAnsi="GHEA Grapalat"/>
        </w:rPr>
        <w:t xml:space="preserve">Работа выполняется </w:t>
      </w:r>
      <w:r w:rsidR="002D456F" w:rsidRPr="006458AE">
        <w:rPr>
          <w:rFonts w:ascii="GHEA Grapalat" w:hAnsi="GHEA Grapalat"/>
        </w:rPr>
        <w:t>трудо</w:t>
      </w:r>
      <w:r w:rsidR="002D456F" w:rsidRPr="00477D2B">
        <w:rPr>
          <w:rFonts w:ascii="GHEA Grapalat" w:hAnsi="GHEA Grapalat"/>
        </w:rPr>
        <w:t xml:space="preserve">вым и </w:t>
      </w:r>
      <w:r w:rsidR="002D456F" w:rsidRPr="006458AE">
        <w:rPr>
          <w:rFonts w:ascii="GHEA Grapalat" w:hAnsi="GHEA Grapalat"/>
        </w:rPr>
        <w:t>техническим ресурсом</w:t>
      </w:r>
      <w:r w:rsidR="002D456F" w:rsidRPr="00477D2B">
        <w:rPr>
          <w:rFonts w:ascii="GHEA Grapalat" w:hAnsi="GHEA Grapalat"/>
        </w:rPr>
        <w:t>,</w:t>
      </w:r>
      <w:r w:rsidR="002D456F" w:rsidRPr="006458AE">
        <w:rPr>
          <w:rFonts w:ascii="GHEA Grapalat" w:hAnsi="GHEA Grapalat"/>
        </w:rPr>
        <w:t xml:space="preserve"> строительными материалами</w:t>
      </w:r>
      <w:r w:rsidR="002D456F" w:rsidRPr="009F3DC7">
        <w:rPr>
          <w:rFonts w:ascii="GHEA Grapalat" w:hAnsi="GHEA Grapalat"/>
        </w:rPr>
        <w:t xml:space="preserve"> </w:t>
      </w:r>
      <w:r w:rsidRPr="009F3DC7">
        <w:rPr>
          <w:rFonts w:ascii="GHEA Grapalat" w:hAnsi="GHEA Grapalat"/>
        </w:rPr>
        <w:t xml:space="preserve">и средствами Подрядчика. </w:t>
      </w:r>
    </w:p>
    <w:p w14:paraId="3D1FDFE9" w14:textId="77777777" w:rsidR="00BB28C8" w:rsidRPr="009F3DC7" w:rsidRDefault="00BB28C8" w:rsidP="00BB28C8">
      <w:pPr>
        <w:widowControl w:val="0"/>
        <w:tabs>
          <w:tab w:val="left" w:pos="1134"/>
          <w:tab w:val="left" w:pos="1276"/>
        </w:tabs>
        <w:spacing w:after="160" w:line="360" w:lineRule="auto"/>
        <w:ind w:firstLine="567"/>
        <w:jc w:val="both"/>
        <w:rPr>
          <w:rFonts w:ascii="GHEA Grapalat" w:hAnsi="GHEA Grapalat"/>
        </w:rPr>
      </w:pPr>
      <w:r w:rsidRPr="009F3DC7">
        <w:rPr>
          <w:rFonts w:ascii="GHEA Grapalat" w:hAnsi="GHEA Grapalat"/>
        </w:rPr>
        <w:t>2.</w:t>
      </w:r>
      <w:r>
        <w:rPr>
          <w:rFonts w:ascii="GHEA Grapalat" w:hAnsi="GHEA Grapalat"/>
        </w:rPr>
        <w:t>2.</w:t>
      </w:r>
      <w:r>
        <w:rPr>
          <w:rFonts w:ascii="GHEA Grapalat" w:hAnsi="GHEA Grapalat"/>
        </w:rPr>
        <w:tab/>
      </w:r>
      <w:r w:rsidRPr="009F3DC7">
        <w:rPr>
          <w:rFonts w:ascii="GHEA Grapalat" w:hAnsi="GHEA Grapalat"/>
        </w:rPr>
        <w:t>Подрядчик несет ответственность за качество предоставленных им материалов и оборудования.</w:t>
      </w:r>
    </w:p>
    <w:p w14:paraId="0ADDC517" w14:textId="77777777" w:rsidR="00BB28C8" w:rsidRPr="009F3DC7" w:rsidRDefault="00BB28C8" w:rsidP="00BB28C8">
      <w:pPr>
        <w:widowControl w:val="0"/>
        <w:tabs>
          <w:tab w:val="left" w:pos="1276"/>
        </w:tabs>
        <w:spacing w:after="160" w:line="360" w:lineRule="auto"/>
        <w:ind w:firstLine="567"/>
        <w:jc w:val="center"/>
        <w:rPr>
          <w:rFonts w:ascii="GHEA Grapalat" w:hAnsi="GHEA Grapalat"/>
          <w:b/>
          <w:i/>
        </w:rPr>
      </w:pPr>
    </w:p>
    <w:p w14:paraId="78DEB5DB" w14:textId="77777777" w:rsidR="00BB28C8" w:rsidRPr="009F3DC7" w:rsidRDefault="00BB28C8" w:rsidP="00BB28C8">
      <w:pPr>
        <w:widowControl w:val="0"/>
        <w:spacing w:after="160" w:line="360" w:lineRule="auto"/>
        <w:jc w:val="center"/>
        <w:rPr>
          <w:rFonts w:ascii="GHEA Grapalat" w:hAnsi="GHEA Grapalat"/>
          <w:b/>
        </w:rPr>
      </w:pPr>
      <w:r w:rsidRPr="009F3DC7">
        <w:rPr>
          <w:rFonts w:ascii="GHEA Grapalat" w:hAnsi="GHEA Grapalat"/>
          <w:b/>
        </w:rPr>
        <w:t>3. ПРАВА И ОБЯЗАННОСТИ СТОРОН</w:t>
      </w:r>
    </w:p>
    <w:p w14:paraId="12F37CBC" w14:textId="77777777" w:rsidR="00BB28C8" w:rsidRPr="009F3DC7" w:rsidRDefault="00BB28C8" w:rsidP="00BB28C8">
      <w:pPr>
        <w:widowControl w:val="0"/>
        <w:tabs>
          <w:tab w:val="left" w:pos="1276"/>
        </w:tabs>
        <w:spacing w:after="160" w:line="360" w:lineRule="auto"/>
        <w:ind w:firstLine="567"/>
        <w:jc w:val="both"/>
        <w:rPr>
          <w:rFonts w:ascii="GHEA Grapalat" w:hAnsi="GHEA Grapalat"/>
          <w:b/>
        </w:rPr>
      </w:pPr>
      <w:r w:rsidRPr="009F3DC7">
        <w:rPr>
          <w:rFonts w:ascii="GHEA Grapalat" w:hAnsi="GHEA Grapalat"/>
          <w:b/>
        </w:rPr>
        <w:t>3.</w:t>
      </w:r>
      <w:r>
        <w:rPr>
          <w:rFonts w:ascii="GHEA Grapalat" w:hAnsi="GHEA Grapalat"/>
          <w:b/>
        </w:rPr>
        <w:t>1.</w:t>
      </w:r>
      <w:r>
        <w:rPr>
          <w:rFonts w:ascii="GHEA Grapalat" w:hAnsi="GHEA Grapalat"/>
          <w:b/>
        </w:rPr>
        <w:tab/>
      </w:r>
      <w:r w:rsidRPr="009F3DC7">
        <w:rPr>
          <w:rFonts w:ascii="GHEA Grapalat" w:hAnsi="GHEA Grapalat"/>
          <w:b/>
        </w:rPr>
        <w:t>Заказчик имеет право:</w:t>
      </w:r>
    </w:p>
    <w:p w14:paraId="2204FA9C" w14:textId="77777777" w:rsidR="00BB28C8" w:rsidRPr="009F3DC7" w:rsidRDefault="00BB28C8" w:rsidP="00BB28C8">
      <w:pPr>
        <w:widowControl w:val="0"/>
        <w:tabs>
          <w:tab w:val="left" w:pos="1276"/>
        </w:tabs>
        <w:spacing w:after="160" w:line="360" w:lineRule="auto"/>
        <w:ind w:firstLine="567"/>
        <w:jc w:val="both"/>
        <w:rPr>
          <w:rFonts w:ascii="GHEA Grapalat" w:hAnsi="GHEA Grapalat"/>
        </w:rPr>
      </w:pPr>
      <w:r w:rsidRPr="009F3DC7">
        <w:rPr>
          <w:rFonts w:ascii="GHEA Grapalat" w:hAnsi="GHEA Grapalat"/>
        </w:rPr>
        <w:t>3.1.</w:t>
      </w:r>
      <w:r>
        <w:rPr>
          <w:rFonts w:ascii="GHEA Grapalat" w:hAnsi="GHEA Grapalat"/>
        </w:rPr>
        <w:t>1.</w:t>
      </w:r>
      <w:r>
        <w:rPr>
          <w:rFonts w:ascii="GHEA Grapalat" w:hAnsi="GHEA Grapalat"/>
        </w:rPr>
        <w:tab/>
      </w:r>
      <w:r w:rsidRPr="009F3DC7">
        <w:rPr>
          <w:rFonts w:ascii="GHEA Grapalat" w:hAnsi="GHEA Grapalat"/>
        </w:rPr>
        <w:t>В любое время проверять ход и качество выполненной Подрядчиком работы, без вмешательства в его деятельность;</w:t>
      </w:r>
    </w:p>
    <w:p w14:paraId="340F02FF" w14:textId="77777777" w:rsidR="00BB28C8" w:rsidRPr="009F3DC7" w:rsidRDefault="00BB28C8" w:rsidP="00BB28C8">
      <w:pPr>
        <w:widowControl w:val="0"/>
        <w:tabs>
          <w:tab w:val="left" w:pos="1276"/>
        </w:tabs>
        <w:spacing w:after="160" w:line="360" w:lineRule="auto"/>
        <w:ind w:firstLine="567"/>
        <w:jc w:val="both"/>
        <w:rPr>
          <w:rFonts w:ascii="GHEA Grapalat" w:hAnsi="GHEA Grapalat"/>
        </w:rPr>
      </w:pPr>
      <w:r w:rsidRPr="009F3DC7">
        <w:rPr>
          <w:rFonts w:ascii="GHEA Grapalat" w:hAnsi="GHEA Grapalat"/>
        </w:rPr>
        <w:t>3.1.</w:t>
      </w:r>
      <w:r>
        <w:rPr>
          <w:rFonts w:ascii="GHEA Grapalat" w:hAnsi="GHEA Grapalat"/>
        </w:rPr>
        <w:t>2.</w:t>
      </w:r>
      <w:r>
        <w:rPr>
          <w:rFonts w:ascii="GHEA Grapalat" w:hAnsi="GHEA Grapalat"/>
        </w:rPr>
        <w:tab/>
      </w:r>
      <w:r w:rsidRPr="009F3DC7">
        <w:rPr>
          <w:rFonts w:ascii="GHEA Grapalat" w:hAnsi="GHEA Grapalat"/>
        </w:rPr>
        <w:t xml:space="preserve">В случае нарушения Подрядчиком срока, указанного в пункте 1.3 </w:t>
      </w:r>
      <w:r w:rsidRPr="009F3DC7">
        <w:rPr>
          <w:rFonts w:ascii="GHEA Grapalat" w:hAnsi="GHEA Grapalat"/>
        </w:rPr>
        <w:lastRenderedPageBreak/>
        <w:t>договора, (календарного графика включительно) по своему усмотрению устанавливать новый срок выполнения работы и требовать у Подрядчика уплаты пени, предусмотренной пунктом 6.2 договора.</w:t>
      </w:r>
    </w:p>
    <w:p w14:paraId="3EF2BFB0" w14:textId="77777777" w:rsidR="00BB28C8" w:rsidRPr="009F3DC7" w:rsidRDefault="00BB28C8" w:rsidP="00BB28C8">
      <w:pPr>
        <w:widowControl w:val="0"/>
        <w:tabs>
          <w:tab w:val="left" w:pos="1276"/>
        </w:tabs>
        <w:spacing w:after="160" w:line="360" w:lineRule="auto"/>
        <w:ind w:firstLine="567"/>
        <w:jc w:val="both"/>
        <w:rPr>
          <w:rFonts w:ascii="GHEA Grapalat" w:hAnsi="GHEA Grapalat"/>
        </w:rPr>
      </w:pPr>
      <w:r w:rsidRPr="009F3DC7">
        <w:rPr>
          <w:rFonts w:ascii="GHEA Grapalat" w:hAnsi="GHEA Grapalat"/>
        </w:rPr>
        <w:t>3.1.</w:t>
      </w:r>
      <w:r>
        <w:rPr>
          <w:rFonts w:ascii="GHEA Grapalat" w:hAnsi="GHEA Grapalat"/>
        </w:rPr>
        <w:t>3.</w:t>
      </w:r>
      <w:r>
        <w:rPr>
          <w:rFonts w:ascii="GHEA Grapalat" w:hAnsi="GHEA Grapalat"/>
        </w:rPr>
        <w:tab/>
      </w:r>
      <w:r w:rsidRPr="009F3DC7">
        <w:rPr>
          <w:rFonts w:ascii="GHEA Grapalat" w:hAnsi="GHEA Grapalat"/>
        </w:rPr>
        <w:t>Не принимать результат работы, в случае ее несоответствия установленным законодательством Республики Армения положениям, требованиям предусмотренных пунктом 1.</w:t>
      </w:r>
      <w:r>
        <w:rPr>
          <w:rFonts w:ascii="GHEA Grapalat" w:hAnsi="GHEA Grapalat"/>
        </w:rPr>
        <w:t>2.</w:t>
      </w:r>
      <w:r>
        <w:rPr>
          <w:rFonts w:ascii="GHEA Grapalat" w:hAnsi="GHEA Grapalat"/>
        </w:rPr>
        <w:tab/>
      </w:r>
      <w:r w:rsidRPr="009F3DC7">
        <w:rPr>
          <w:rFonts w:ascii="GHEA Grapalat" w:hAnsi="GHEA Grapalat"/>
        </w:rPr>
        <w:t xml:space="preserve">договора, устанавливая по своему усмотрению разумный срок безвозмездного устранения недостатков, и требовать от Подрядчика уплаты пени, предусмотренной пунктом 6.2, а также штрафа, предусмотренного пунктом 6.3 договора. </w:t>
      </w:r>
    </w:p>
    <w:p w14:paraId="01B08E9F" w14:textId="77777777" w:rsidR="00BB28C8" w:rsidRPr="009F3DC7" w:rsidRDefault="00BB28C8" w:rsidP="00BB28C8">
      <w:pPr>
        <w:widowControl w:val="0"/>
        <w:tabs>
          <w:tab w:val="left" w:pos="1276"/>
        </w:tabs>
        <w:spacing w:after="160" w:line="360" w:lineRule="auto"/>
        <w:ind w:firstLine="567"/>
        <w:jc w:val="both"/>
        <w:rPr>
          <w:rFonts w:ascii="GHEA Grapalat" w:hAnsi="GHEA Grapalat"/>
        </w:rPr>
      </w:pPr>
      <w:r w:rsidRPr="009F3DC7">
        <w:rPr>
          <w:rFonts w:ascii="GHEA Grapalat" w:hAnsi="GHEA Grapalat"/>
        </w:rPr>
        <w:t>3.1.</w:t>
      </w:r>
      <w:r>
        <w:rPr>
          <w:rFonts w:ascii="GHEA Grapalat" w:hAnsi="GHEA Grapalat"/>
        </w:rPr>
        <w:t>4.</w:t>
      </w:r>
      <w:r>
        <w:rPr>
          <w:rFonts w:ascii="GHEA Grapalat" w:hAnsi="GHEA Grapalat"/>
        </w:rPr>
        <w:tab/>
      </w:r>
      <w:r w:rsidRPr="009F3DC7">
        <w:rPr>
          <w:rFonts w:ascii="GHEA Grapalat" w:hAnsi="GHEA Grapalat"/>
        </w:rPr>
        <w:t>В одностороннем порядке расторгать договор и требовать возмещения причиненных ему убытков, если:</w:t>
      </w:r>
    </w:p>
    <w:p w14:paraId="6D5C0868" w14:textId="77777777" w:rsidR="00BB28C8" w:rsidRPr="009F3DC7" w:rsidRDefault="00BB28C8" w:rsidP="00BB28C8">
      <w:pPr>
        <w:widowControl w:val="0"/>
        <w:tabs>
          <w:tab w:val="left" w:pos="1134"/>
        </w:tabs>
        <w:spacing w:after="160" w:line="360" w:lineRule="auto"/>
        <w:ind w:firstLine="567"/>
        <w:jc w:val="both"/>
        <w:rPr>
          <w:rFonts w:ascii="GHEA Grapalat" w:hAnsi="GHEA Grapalat"/>
        </w:rPr>
      </w:pPr>
      <w:r w:rsidRPr="009F3DC7">
        <w:rPr>
          <w:rFonts w:ascii="GHEA Grapalat" w:hAnsi="GHEA Grapalat"/>
        </w:rPr>
        <w:t>а)</w:t>
      </w:r>
      <w:r w:rsidRPr="00124BE9">
        <w:rPr>
          <w:rFonts w:ascii="GHEA Grapalat" w:hAnsi="GHEA Grapalat"/>
        </w:rPr>
        <w:tab/>
      </w:r>
      <w:r w:rsidRPr="009F3DC7">
        <w:rPr>
          <w:rFonts w:ascii="GHEA Grapalat" w:hAnsi="GHEA Grapalat"/>
        </w:rPr>
        <w:t xml:space="preserve">Подрядчик своевременно не приступает к выполнению работы либо выполняет работу настолько медленно, что ее завершение в срок становится явно невозможным, </w:t>
      </w:r>
    </w:p>
    <w:p w14:paraId="7EBB62C9" w14:textId="77777777" w:rsidR="00BB28C8" w:rsidRPr="009F3DC7" w:rsidRDefault="00BB28C8" w:rsidP="00BB28C8">
      <w:pPr>
        <w:widowControl w:val="0"/>
        <w:tabs>
          <w:tab w:val="left" w:pos="1134"/>
        </w:tabs>
        <w:spacing w:after="160" w:line="360" w:lineRule="auto"/>
        <w:ind w:firstLine="567"/>
        <w:jc w:val="both"/>
        <w:rPr>
          <w:rFonts w:ascii="GHEA Grapalat" w:hAnsi="GHEA Grapalat"/>
        </w:rPr>
      </w:pPr>
      <w:r w:rsidRPr="009F3DC7">
        <w:rPr>
          <w:rFonts w:ascii="GHEA Grapalat" w:hAnsi="GHEA Grapalat"/>
        </w:rPr>
        <w:t>б)</w:t>
      </w:r>
      <w:r w:rsidRPr="00124BE9">
        <w:rPr>
          <w:rFonts w:ascii="GHEA Grapalat" w:hAnsi="GHEA Grapalat"/>
        </w:rPr>
        <w:tab/>
      </w:r>
      <w:r w:rsidRPr="009F3DC7">
        <w:rPr>
          <w:rFonts w:ascii="GHEA Grapalat" w:hAnsi="GHEA Grapalat"/>
        </w:rPr>
        <w:t>Подрядчик нарушил предусмотренный в пункте 1.3 договора срок (календарный график включительно),</w:t>
      </w:r>
    </w:p>
    <w:p w14:paraId="75C9A43D" w14:textId="77777777" w:rsidR="00B7135E" w:rsidRPr="009F3DC7" w:rsidRDefault="00BB28C8" w:rsidP="00B7135E">
      <w:pPr>
        <w:widowControl w:val="0"/>
        <w:tabs>
          <w:tab w:val="left" w:pos="1134"/>
        </w:tabs>
        <w:spacing w:after="160" w:line="360" w:lineRule="auto"/>
        <w:ind w:firstLine="567"/>
        <w:jc w:val="both"/>
        <w:rPr>
          <w:rFonts w:ascii="GHEA Grapalat" w:hAnsi="GHEA Grapalat"/>
        </w:rPr>
      </w:pPr>
      <w:r w:rsidRPr="009F3DC7">
        <w:rPr>
          <w:rFonts w:ascii="GHEA Grapalat" w:hAnsi="GHEA Grapalat"/>
        </w:rPr>
        <w:t>в)</w:t>
      </w:r>
      <w:r w:rsidRPr="00124BE9">
        <w:rPr>
          <w:rFonts w:ascii="GHEA Grapalat" w:hAnsi="GHEA Grapalat"/>
        </w:rPr>
        <w:tab/>
      </w:r>
      <w:r w:rsidRPr="009F3DC7">
        <w:rPr>
          <w:rFonts w:ascii="GHEA Grapalat" w:hAnsi="GHEA Grapalat"/>
        </w:rPr>
        <w:t xml:space="preserve">выполненная Подрядчиком работа не соответствует требованиям, установленным </w:t>
      </w:r>
      <w:r w:rsidR="00B7135E">
        <w:rPr>
          <w:rFonts w:ascii="GHEA Grapalat" w:hAnsi="GHEA Grapalat"/>
        </w:rPr>
        <w:t xml:space="preserve"> пунктами 1.1 и</w:t>
      </w:r>
      <w:r w:rsidR="00B45501">
        <w:rPr>
          <w:rFonts w:ascii="GHEA Grapalat" w:hAnsi="GHEA Grapalat"/>
        </w:rPr>
        <w:t>ли</w:t>
      </w:r>
      <w:r w:rsidR="00B7135E">
        <w:rPr>
          <w:rFonts w:ascii="GHEA Grapalat" w:hAnsi="GHEA Grapalat"/>
        </w:rPr>
        <w:t xml:space="preserve"> 1.2 настоящего договора</w:t>
      </w:r>
      <w:r w:rsidR="00B7135E" w:rsidRPr="009F3DC7">
        <w:rPr>
          <w:rFonts w:ascii="GHEA Grapalat" w:hAnsi="GHEA Grapalat"/>
        </w:rPr>
        <w:t>,</w:t>
      </w:r>
    </w:p>
    <w:p w14:paraId="53AEB5AA" w14:textId="77777777" w:rsidR="00BB28C8" w:rsidRPr="009F3DC7" w:rsidRDefault="00BB28C8" w:rsidP="00BB28C8">
      <w:pPr>
        <w:widowControl w:val="0"/>
        <w:tabs>
          <w:tab w:val="left" w:pos="1134"/>
        </w:tabs>
        <w:spacing w:after="160" w:line="360" w:lineRule="auto"/>
        <w:ind w:firstLine="567"/>
        <w:jc w:val="both"/>
        <w:rPr>
          <w:rFonts w:ascii="GHEA Grapalat" w:hAnsi="GHEA Grapalat"/>
        </w:rPr>
      </w:pPr>
      <w:r w:rsidRPr="009F3DC7">
        <w:rPr>
          <w:rFonts w:ascii="GHEA Grapalat" w:hAnsi="GHEA Grapalat"/>
        </w:rPr>
        <w:t>г)</w:t>
      </w:r>
      <w:r w:rsidRPr="00124BE9">
        <w:rPr>
          <w:rFonts w:ascii="GHEA Grapalat" w:hAnsi="GHEA Grapalat"/>
        </w:rPr>
        <w:tab/>
      </w:r>
      <w:r w:rsidRPr="009F3DC7">
        <w:rPr>
          <w:rFonts w:ascii="GHEA Grapalat" w:hAnsi="GHEA Grapalat"/>
        </w:rPr>
        <w:t>Подрядчик нарушил разумные сроки безвозмездного устранения недостатков работы по основаниям, предусмотренным пунктом 3.1.3 договора;</w:t>
      </w:r>
    </w:p>
    <w:p w14:paraId="707C1E2F" w14:textId="77777777" w:rsidR="00BB28C8" w:rsidRPr="009F3DC7" w:rsidRDefault="00BB28C8" w:rsidP="00BB28C8">
      <w:pPr>
        <w:widowControl w:val="0"/>
        <w:tabs>
          <w:tab w:val="left" w:pos="1276"/>
        </w:tabs>
        <w:spacing w:after="160" w:line="360" w:lineRule="auto"/>
        <w:ind w:firstLine="567"/>
        <w:jc w:val="both"/>
        <w:rPr>
          <w:rFonts w:ascii="GHEA Grapalat" w:hAnsi="GHEA Grapalat"/>
        </w:rPr>
      </w:pPr>
      <w:r w:rsidRPr="009F3DC7">
        <w:rPr>
          <w:rFonts w:ascii="GHEA Grapalat" w:hAnsi="GHEA Grapalat"/>
        </w:rPr>
        <w:t>3.1.</w:t>
      </w:r>
      <w:r>
        <w:rPr>
          <w:rFonts w:ascii="GHEA Grapalat" w:hAnsi="GHEA Grapalat"/>
        </w:rPr>
        <w:t>5.</w:t>
      </w:r>
      <w:r>
        <w:rPr>
          <w:rFonts w:ascii="GHEA Grapalat" w:hAnsi="GHEA Grapalat"/>
        </w:rPr>
        <w:tab/>
      </w:r>
      <w:r w:rsidRPr="009F3DC7">
        <w:rPr>
          <w:rFonts w:ascii="GHEA Grapalat" w:hAnsi="GHEA Grapalat"/>
        </w:rPr>
        <w:t>В течение гарантийного срока предъявлять требования, связанные с недостатками результата работы.</w:t>
      </w:r>
    </w:p>
    <w:p w14:paraId="649EF2B3" w14:textId="77777777" w:rsidR="00BB28C8" w:rsidRPr="009F3DC7" w:rsidRDefault="00BB28C8" w:rsidP="00BB28C8">
      <w:pPr>
        <w:widowControl w:val="0"/>
        <w:tabs>
          <w:tab w:val="left" w:pos="1276"/>
        </w:tabs>
        <w:spacing w:after="160" w:line="360" w:lineRule="auto"/>
        <w:ind w:firstLine="567"/>
        <w:jc w:val="both"/>
        <w:rPr>
          <w:rFonts w:ascii="GHEA Grapalat" w:hAnsi="GHEA Grapalat"/>
        </w:rPr>
      </w:pPr>
      <w:r w:rsidRPr="009F3DC7">
        <w:rPr>
          <w:rFonts w:ascii="GHEA Grapalat" w:hAnsi="GHEA Grapalat"/>
        </w:rPr>
        <w:t>3.1.</w:t>
      </w:r>
      <w:r>
        <w:rPr>
          <w:rFonts w:ascii="GHEA Grapalat" w:hAnsi="GHEA Grapalat"/>
        </w:rPr>
        <w:t>6.</w:t>
      </w:r>
      <w:r>
        <w:rPr>
          <w:rFonts w:ascii="GHEA Grapalat" w:hAnsi="GHEA Grapalat"/>
        </w:rPr>
        <w:tab/>
      </w:r>
      <w:r w:rsidRPr="009F3DC7">
        <w:rPr>
          <w:rFonts w:ascii="GHEA Grapalat" w:hAnsi="GHEA Grapalat"/>
        </w:rPr>
        <w:t>Уполномочить другое лицо на осуществление технического контроля над выполнением работы;</w:t>
      </w:r>
    </w:p>
    <w:p w14:paraId="40D1A028" w14:textId="77777777" w:rsidR="00BB28C8" w:rsidRPr="009F3DC7" w:rsidRDefault="00BB28C8" w:rsidP="00BB28C8">
      <w:pPr>
        <w:widowControl w:val="0"/>
        <w:tabs>
          <w:tab w:val="left" w:pos="1276"/>
        </w:tabs>
        <w:spacing w:after="160" w:line="360" w:lineRule="auto"/>
        <w:ind w:firstLine="567"/>
        <w:jc w:val="both"/>
        <w:rPr>
          <w:rFonts w:ascii="GHEA Grapalat" w:hAnsi="GHEA Grapalat" w:cs="Times Armenian"/>
        </w:rPr>
      </w:pPr>
      <w:r w:rsidRPr="009F3DC7">
        <w:rPr>
          <w:rFonts w:ascii="GHEA Grapalat" w:hAnsi="GHEA Grapalat"/>
        </w:rPr>
        <w:t>3.1.</w:t>
      </w:r>
      <w:r>
        <w:rPr>
          <w:rFonts w:ascii="GHEA Grapalat" w:hAnsi="GHEA Grapalat"/>
        </w:rPr>
        <w:t>7.</w:t>
      </w:r>
      <w:r>
        <w:rPr>
          <w:rFonts w:ascii="GHEA Grapalat" w:hAnsi="GHEA Grapalat"/>
        </w:rPr>
        <w:tab/>
      </w:r>
      <w:r w:rsidRPr="009F3DC7">
        <w:rPr>
          <w:rFonts w:ascii="GHEA Grapalat" w:hAnsi="GHEA Grapalat"/>
        </w:rPr>
        <w:t>В случае прекращения договора по основаниям, предусмотренным законом или договором, до приемки Заказчиком результата работы, выполненной Подрядчиком, требовать сдачи ему результата незавершенной работы.</w:t>
      </w:r>
    </w:p>
    <w:p w14:paraId="44FA0449" w14:textId="77777777" w:rsidR="00BB28C8" w:rsidRDefault="00BB28C8" w:rsidP="00BB28C8">
      <w:pPr>
        <w:rPr>
          <w:rFonts w:ascii="GHEA Grapalat" w:hAnsi="GHEA Grapalat"/>
          <w:b/>
        </w:rPr>
      </w:pPr>
      <w:r>
        <w:rPr>
          <w:rFonts w:ascii="GHEA Grapalat" w:hAnsi="GHEA Grapalat"/>
          <w:b/>
        </w:rPr>
        <w:lastRenderedPageBreak/>
        <w:br w:type="page"/>
      </w:r>
    </w:p>
    <w:p w14:paraId="4683319F" w14:textId="77777777" w:rsidR="00BB28C8" w:rsidRPr="009F3DC7" w:rsidRDefault="00BB28C8" w:rsidP="00BB28C8">
      <w:pPr>
        <w:widowControl w:val="0"/>
        <w:tabs>
          <w:tab w:val="left" w:pos="1134"/>
        </w:tabs>
        <w:spacing w:after="160" w:line="360" w:lineRule="auto"/>
        <w:ind w:firstLine="567"/>
        <w:jc w:val="both"/>
        <w:rPr>
          <w:rFonts w:ascii="GHEA Grapalat" w:hAnsi="GHEA Grapalat" w:cs="Times Armenian"/>
          <w:b/>
        </w:rPr>
      </w:pPr>
      <w:r w:rsidRPr="009F3DC7">
        <w:rPr>
          <w:rFonts w:ascii="GHEA Grapalat" w:hAnsi="GHEA Grapalat"/>
          <w:b/>
        </w:rPr>
        <w:lastRenderedPageBreak/>
        <w:t>3.2.</w:t>
      </w:r>
      <w:r w:rsidRPr="00124BE9">
        <w:rPr>
          <w:rFonts w:ascii="GHEA Grapalat" w:hAnsi="GHEA Grapalat"/>
          <w:b/>
        </w:rPr>
        <w:tab/>
      </w:r>
      <w:r w:rsidRPr="009F3DC7">
        <w:rPr>
          <w:rFonts w:ascii="GHEA Grapalat" w:hAnsi="GHEA Grapalat"/>
          <w:b/>
        </w:rPr>
        <w:t>Заказчик обязан:</w:t>
      </w:r>
    </w:p>
    <w:p w14:paraId="32137715" w14:textId="77777777" w:rsidR="00BB28C8" w:rsidRPr="009F3DC7" w:rsidRDefault="00BB28C8" w:rsidP="00BB28C8">
      <w:pPr>
        <w:widowControl w:val="0"/>
        <w:tabs>
          <w:tab w:val="left" w:pos="1276"/>
        </w:tabs>
        <w:spacing w:after="160" w:line="360" w:lineRule="auto"/>
        <w:ind w:firstLine="567"/>
        <w:jc w:val="both"/>
        <w:rPr>
          <w:rFonts w:ascii="GHEA Grapalat" w:hAnsi="GHEA Grapalat" w:cs="Times Armenian"/>
        </w:rPr>
      </w:pPr>
      <w:r w:rsidRPr="009F3DC7">
        <w:rPr>
          <w:rFonts w:ascii="GHEA Grapalat" w:hAnsi="GHEA Grapalat"/>
        </w:rPr>
        <w:t>3.2.</w:t>
      </w:r>
      <w:r>
        <w:rPr>
          <w:rFonts w:ascii="GHEA Grapalat" w:hAnsi="GHEA Grapalat"/>
        </w:rPr>
        <w:t>1.</w:t>
      </w:r>
      <w:r>
        <w:rPr>
          <w:rFonts w:ascii="GHEA Grapalat" w:hAnsi="GHEA Grapalat"/>
        </w:rPr>
        <w:tab/>
      </w:r>
      <w:r w:rsidRPr="009F3DC7">
        <w:rPr>
          <w:rFonts w:ascii="GHEA Grapalat" w:hAnsi="GHEA Grapalat"/>
        </w:rPr>
        <w:t>При выполнении работы оказывать Подрядчику содействие в случаях, в объеме и в порядке, предусмотренных договором.</w:t>
      </w:r>
    </w:p>
    <w:p w14:paraId="2FCC1DB2" w14:textId="77777777" w:rsidR="00BB28C8" w:rsidRPr="009F3DC7" w:rsidRDefault="00BB28C8" w:rsidP="00BB28C8">
      <w:pPr>
        <w:widowControl w:val="0"/>
        <w:tabs>
          <w:tab w:val="left" w:pos="1276"/>
        </w:tabs>
        <w:spacing w:after="160" w:line="360" w:lineRule="auto"/>
        <w:ind w:firstLine="567"/>
        <w:jc w:val="both"/>
        <w:rPr>
          <w:rFonts w:ascii="GHEA Grapalat" w:hAnsi="GHEA Grapalat"/>
        </w:rPr>
      </w:pPr>
      <w:r w:rsidRPr="009F3DC7">
        <w:rPr>
          <w:rFonts w:ascii="GHEA Grapalat" w:hAnsi="GHEA Grapalat"/>
        </w:rPr>
        <w:t>3.2.</w:t>
      </w:r>
      <w:r>
        <w:rPr>
          <w:rFonts w:ascii="GHEA Grapalat" w:hAnsi="GHEA Grapalat"/>
        </w:rPr>
        <w:t>2.</w:t>
      </w:r>
      <w:r>
        <w:rPr>
          <w:rFonts w:ascii="GHEA Grapalat" w:hAnsi="GHEA Grapalat"/>
        </w:rPr>
        <w:tab/>
      </w:r>
      <w:r w:rsidRPr="009F3DC7">
        <w:rPr>
          <w:rFonts w:ascii="GHEA Grapalat" w:hAnsi="GHEA Grapalat"/>
        </w:rPr>
        <w:t>В сроки и в порядке, предусмотренные договором, при участии Подрядчика осматривать и принимать выполненную работу (ее результат), а при обнаружении отступлений от договора, ухудшающих результат работы, или иных недостатков в работе — немедленно извещать об этом Подрядчика.</w:t>
      </w:r>
    </w:p>
    <w:p w14:paraId="449C10ED" w14:textId="77777777" w:rsidR="00BB28C8" w:rsidRPr="009F3DC7" w:rsidRDefault="00BB28C8" w:rsidP="00BB28C8">
      <w:pPr>
        <w:widowControl w:val="0"/>
        <w:tabs>
          <w:tab w:val="left" w:pos="1276"/>
        </w:tabs>
        <w:spacing w:after="160" w:line="360" w:lineRule="auto"/>
        <w:ind w:firstLine="567"/>
        <w:jc w:val="both"/>
        <w:rPr>
          <w:rFonts w:ascii="GHEA Grapalat" w:hAnsi="GHEA Grapalat"/>
        </w:rPr>
      </w:pPr>
      <w:r w:rsidRPr="009F3DC7">
        <w:rPr>
          <w:rFonts w:ascii="GHEA Grapalat" w:hAnsi="GHEA Grapalat"/>
        </w:rPr>
        <w:t>3.2.</w:t>
      </w:r>
      <w:r>
        <w:rPr>
          <w:rFonts w:ascii="GHEA Grapalat" w:hAnsi="GHEA Grapalat"/>
        </w:rPr>
        <w:t>3.</w:t>
      </w:r>
      <w:r>
        <w:rPr>
          <w:rFonts w:ascii="GHEA Grapalat" w:hAnsi="GHEA Grapalat"/>
        </w:rPr>
        <w:tab/>
      </w:r>
      <w:r w:rsidRPr="009F3DC7">
        <w:rPr>
          <w:rFonts w:ascii="GHEA Grapalat" w:hAnsi="GHEA Grapalat"/>
        </w:rPr>
        <w:t>В течение 5 рабочих дней с момента вступления Договора в силу, предоставлять Подрядчику соответствующую территорию для осуществления работы;</w:t>
      </w:r>
    </w:p>
    <w:p w14:paraId="32423714" w14:textId="77777777" w:rsidR="00BB28C8" w:rsidRDefault="00BB28C8" w:rsidP="00BB28C8">
      <w:pPr>
        <w:widowControl w:val="0"/>
        <w:tabs>
          <w:tab w:val="left" w:pos="1276"/>
        </w:tabs>
        <w:spacing w:after="160" w:line="360" w:lineRule="auto"/>
        <w:ind w:firstLine="567"/>
        <w:jc w:val="both"/>
        <w:rPr>
          <w:ins w:id="17" w:author="Inesa Kocharyan" w:date="2024-02-09T17:41:00Z"/>
          <w:rFonts w:ascii="GHEA Grapalat" w:hAnsi="GHEA Grapalat"/>
        </w:rPr>
      </w:pPr>
      <w:r w:rsidRPr="009F3DC7">
        <w:rPr>
          <w:rFonts w:ascii="GHEA Grapalat" w:hAnsi="GHEA Grapalat"/>
        </w:rPr>
        <w:t>3.2.</w:t>
      </w:r>
      <w:r>
        <w:rPr>
          <w:rFonts w:ascii="GHEA Grapalat" w:hAnsi="GHEA Grapalat"/>
        </w:rPr>
        <w:t>4.</w:t>
      </w:r>
      <w:r>
        <w:rPr>
          <w:rFonts w:ascii="GHEA Grapalat" w:hAnsi="GHEA Grapalat"/>
        </w:rPr>
        <w:tab/>
      </w:r>
      <w:r w:rsidRPr="009F3DC7">
        <w:rPr>
          <w:rFonts w:ascii="GHEA Grapalat" w:hAnsi="GHEA Grapalat"/>
        </w:rPr>
        <w:t>В случае приемки результата работы в срок, предусмотренный пунктом 1.</w:t>
      </w:r>
      <w:r>
        <w:rPr>
          <w:rFonts w:ascii="GHEA Grapalat" w:hAnsi="GHEA Grapalat"/>
        </w:rPr>
        <w:t>3.</w:t>
      </w:r>
      <w:r>
        <w:rPr>
          <w:rFonts w:ascii="GHEA Grapalat" w:hAnsi="GHEA Grapalat"/>
        </w:rPr>
        <w:tab/>
      </w:r>
      <w:r w:rsidRPr="009F3DC7">
        <w:rPr>
          <w:rFonts w:ascii="GHEA Grapalat" w:hAnsi="GHEA Grapalat"/>
        </w:rPr>
        <w:t xml:space="preserve">Договора, уплачивать Подрядчику суммы, подлежащие уплате последнему. </w:t>
      </w:r>
    </w:p>
    <w:p w14:paraId="3147D215" w14:textId="6AFC9A8F" w:rsidR="003234B7" w:rsidRPr="003B0CA7" w:rsidRDefault="003234B7" w:rsidP="003234B7">
      <w:pPr>
        <w:pStyle w:val="HTML"/>
        <w:shd w:val="clear" w:color="auto" w:fill="F8F9FA"/>
        <w:spacing w:line="540" w:lineRule="atLeast"/>
        <w:jc w:val="both"/>
        <w:rPr>
          <w:rFonts w:ascii="GHEA Grapalat" w:hAnsi="GHEA Grapalat"/>
          <w:sz w:val="24"/>
          <w:szCs w:val="24"/>
          <w:lang w:val="ru-RU"/>
        </w:rPr>
      </w:pPr>
      <w:r w:rsidRPr="003B0CA7">
        <w:rPr>
          <w:rFonts w:ascii="GHEA Grapalat" w:hAnsi="GHEA Grapalat" w:cs="Times New Roman"/>
          <w:sz w:val="24"/>
          <w:szCs w:val="24"/>
          <w:lang w:val="ru-RU" w:eastAsia="ru-RU" w:bidi="ru-RU"/>
        </w:rPr>
        <w:t>3.</w:t>
      </w:r>
      <w:r w:rsidRPr="003B0CA7">
        <w:rPr>
          <w:rFonts w:ascii="GHEA Grapalat" w:hAnsi="GHEA Grapalat"/>
          <w:sz w:val="24"/>
          <w:szCs w:val="24"/>
          <w:lang w:val="ru-RU"/>
        </w:rPr>
        <w:t xml:space="preserve">2.5 Предоставить Подрядчику письменное согласие, предусмотренное подпунктом 2 пункта 3.4.3 договора, в течение </w:t>
      </w:r>
      <w:r w:rsidR="00D54B51">
        <w:rPr>
          <w:rFonts w:ascii="GHEA Grapalat" w:hAnsi="GHEA Grapalat"/>
          <w:sz w:val="24"/>
          <w:szCs w:val="24"/>
          <w:lang w:val="ru-RU"/>
        </w:rPr>
        <w:t>5</w:t>
      </w:r>
      <w:r w:rsidRPr="003B0CA7">
        <w:rPr>
          <w:rFonts w:ascii="GHEA Grapalat" w:hAnsi="GHEA Grapalat"/>
          <w:sz w:val="24"/>
          <w:szCs w:val="24"/>
          <w:lang w:val="ru-RU"/>
        </w:rPr>
        <w:t xml:space="preserve"> дней.</w:t>
      </w:r>
    </w:p>
    <w:p w14:paraId="2B5344F9" w14:textId="77777777" w:rsidR="003234B7" w:rsidRPr="003B0CA7" w:rsidRDefault="00772CBC" w:rsidP="00BB28C8">
      <w:pPr>
        <w:widowControl w:val="0"/>
        <w:tabs>
          <w:tab w:val="left" w:pos="1276"/>
        </w:tabs>
        <w:spacing w:after="160" w:line="360" w:lineRule="auto"/>
        <w:ind w:firstLine="567"/>
        <w:jc w:val="both"/>
        <w:rPr>
          <w:rFonts w:ascii="GHEA Grapalat" w:hAnsi="GHEA Grapalat" w:cs="Times Armenian"/>
        </w:rPr>
      </w:pPr>
      <w:r w:rsidRPr="003B0CA7">
        <w:rPr>
          <w:rFonts w:ascii="GHEA Grapalat" w:hAnsi="GHEA Grapalat" w:cs="Times Armenian"/>
        </w:rPr>
        <w:t>Если заказчик не предоставляет подрядчику письменное согласие (несогласие) в течение срока, установленного настоящим пунктом, согласие считается полученным подрядчиком. Процедура получения согласия также может осуществляться сторонами путем обмена информацией по адресам электронной почты. В этом случае стороны заранее обмениваются адресами электронной почты, на которые должна быть отправлена информация, в письменной форме. Документы, предусмотренные настоящим пунктом, являются неотъемлемой частью исполнительных актов.</w:t>
      </w:r>
    </w:p>
    <w:p w14:paraId="3489DA07" w14:textId="77777777" w:rsidR="00BB28C8" w:rsidRPr="009F3DC7" w:rsidRDefault="00BB28C8" w:rsidP="00BB28C8">
      <w:pPr>
        <w:widowControl w:val="0"/>
        <w:tabs>
          <w:tab w:val="left" w:pos="1134"/>
        </w:tabs>
        <w:spacing w:after="160" w:line="360" w:lineRule="auto"/>
        <w:ind w:firstLine="567"/>
        <w:jc w:val="both"/>
        <w:rPr>
          <w:rFonts w:ascii="GHEA Grapalat" w:hAnsi="GHEA Grapalat"/>
          <w:b/>
        </w:rPr>
      </w:pPr>
      <w:r w:rsidRPr="009F3DC7">
        <w:rPr>
          <w:rFonts w:ascii="GHEA Grapalat" w:hAnsi="GHEA Grapalat"/>
          <w:b/>
        </w:rPr>
        <w:t>3.</w:t>
      </w:r>
      <w:r>
        <w:rPr>
          <w:rFonts w:ascii="GHEA Grapalat" w:hAnsi="GHEA Grapalat"/>
          <w:b/>
        </w:rPr>
        <w:t>3.</w:t>
      </w:r>
      <w:r>
        <w:rPr>
          <w:rFonts w:ascii="GHEA Grapalat" w:hAnsi="GHEA Grapalat"/>
          <w:b/>
        </w:rPr>
        <w:tab/>
      </w:r>
      <w:r w:rsidRPr="009F3DC7">
        <w:rPr>
          <w:rFonts w:ascii="GHEA Grapalat" w:hAnsi="GHEA Grapalat"/>
          <w:b/>
        </w:rPr>
        <w:t>Подрядчик имеет право:</w:t>
      </w:r>
    </w:p>
    <w:p w14:paraId="277E02A8" w14:textId="77777777" w:rsidR="00BB28C8" w:rsidRPr="009F3DC7" w:rsidRDefault="00BB28C8" w:rsidP="00BB28C8">
      <w:pPr>
        <w:widowControl w:val="0"/>
        <w:tabs>
          <w:tab w:val="left" w:pos="1276"/>
        </w:tabs>
        <w:spacing w:after="160" w:line="360" w:lineRule="auto"/>
        <w:ind w:firstLine="567"/>
        <w:jc w:val="both"/>
        <w:rPr>
          <w:rFonts w:ascii="GHEA Grapalat" w:hAnsi="GHEA Grapalat"/>
        </w:rPr>
      </w:pPr>
      <w:r w:rsidRPr="009F3DC7">
        <w:rPr>
          <w:rFonts w:ascii="GHEA Grapalat" w:hAnsi="GHEA Grapalat"/>
        </w:rPr>
        <w:t>3.3.</w:t>
      </w:r>
      <w:r>
        <w:rPr>
          <w:rFonts w:ascii="GHEA Grapalat" w:hAnsi="GHEA Grapalat"/>
        </w:rPr>
        <w:t>1.</w:t>
      </w:r>
      <w:r>
        <w:rPr>
          <w:rFonts w:ascii="GHEA Grapalat" w:hAnsi="GHEA Grapalat"/>
        </w:rPr>
        <w:tab/>
      </w:r>
      <w:r w:rsidRPr="009F3DC7">
        <w:rPr>
          <w:rFonts w:ascii="GHEA Grapalat" w:hAnsi="GHEA Grapalat"/>
        </w:rPr>
        <w:t>В случае сдачи результата работы в срок, предусмотренный пунктом 1.</w:t>
      </w:r>
      <w:r>
        <w:rPr>
          <w:rFonts w:ascii="GHEA Grapalat" w:hAnsi="GHEA Grapalat"/>
        </w:rPr>
        <w:t>3.</w:t>
      </w:r>
      <w:r w:rsidRPr="00A8246A">
        <w:rPr>
          <w:rFonts w:ascii="GHEA Grapalat" w:hAnsi="GHEA Grapalat"/>
        </w:rPr>
        <w:t xml:space="preserve"> </w:t>
      </w:r>
      <w:r w:rsidRPr="009F3DC7">
        <w:rPr>
          <w:rFonts w:ascii="GHEA Grapalat" w:hAnsi="GHEA Grapalat"/>
        </w:rPr>
        <w:t>Договора, требовать от Заказчика уплаты подлежащей уплате суммы, предусмотренной пунктом 5.1 договора.</w:t>
      </w:r>
    </w:p>
    <w:p w14:paraId="28389EC8" w14:textId="77777777" w:rsidR="00BB28C8" w:rsidRPr="009F3DC7" w:rsidRDefault="00BB28C8" w:rsidP="00BB28C8">
      <w:pPr>
        <w:widowControl w:val="0"/>
        <w:tabs>
          <w:tab w:val="left" w:pos="1276"/>
        </w:tabs>
        <w:spacing w:after="160" w:line="360" w:lineRule="auto"/>
        <w:ind w:firstLine="567"/>
        <w:jc w:val="both"/>
        <w:rPr>
          <w:rFonts w:ascii="GHEA Grapalat" w:hAnsi="GHEA Grapalat" w:cs="Times Armenian"/>
        </w:rPr>
      </w:pPr>
      <w:r w:rsidRPr="009F3DC7">
        <w:rPr>
          <w:rFonts w:ascii="GHEA Grapalat" w:hAnsi="GHEA Grapalat"/>
        </w:rPr>
        <w:lastRenderedPageBreak/>
        <w:t>3.3.</w:t>
      </w:r>
      <w:r>
        <w:rPr>
          <w:rFonts w:ascii="GHEA Grapalat" w:hAnsi="GHEA Grapalat"/>
        </w:rPr>
        <w:t>2.</w:t>
      </w:r>
      <w:r>
        <w:rPr>
          <w:rFonts w:ascii="GHEA Grapalat" w:hAnsi="GHEA Grapalat"/>
        </w:rPr>
        <w:tab/>
      </w:r>
      <w:r w:rsidRPr="009F3DC7">
        <w:rPr>
          <w:rFonts w:ascii="GHEA Grapalat" w:hAnsi="GHEA Grapalat"/>
        </w:rPr>
        <w:t>При нарушении Заказчиком сроков, указанных в пункте 5.4 договора, требовать от Заказчика уплаты подлежащих уплате ему сумм и пени, предусмотренной пунктом 6.5 договора.</w:t>
      </w:r>
    </w:p>
    <w:p w14:paraId="1F301787" w14:textId="77777777" w:rsidR="00BB28C8" w:rsidRPr="009F3DC7" w:rsidRDefault="00BB28C8" w:rsidP="00BB28C8">
      <w:pPr>
        <w:widowControl w:val="0"/>
        <w:tabs>
          <w:tab w:val="left" w:pos="1276"/>
        </w:tabs>
        <w:spacing w:after="160" w:line="360" w:lineRule="auto"/>
        <w:ind w:firstLine="567"/>
        <w:jc w:val="both"/>
        <w:rPr>
          <w:rFonts w:ascii="GHEA Grapalat" w:hAnsi="GHEA Grapalat"/>
          <w:b/>
        </w:rPr>
      </w:pPr>
      <w:r w:rsidRPr="009F3DC7">
        <w:rPr>
          <w:rFonts w:ascii="GHEA Grapalat" w:hAnsi="GHEA Grapalat"/>
          <w:b/>
        </w:rPr>
        <w:t>3.</w:t>
      </w:r>
      <w:r>
        <w:rPr>
          <w:rFonts w:ascii="GHEA Grapalat" w:hAnsi="GHEA Grapalat"/>
          <w:b/>
        </w:rPr>
        <w:t>4.</w:t>
      </w:r>
      <w:r>
        <w:rPr>
          <w:rFonts w:ascii="GHEA Grapalat" w:hAnsi="GHEA Grapalat"/>
          <w:b/>
        </w:rPr>
        <w:tab/>
      </w:r>
      <w:r w:rsidRPr="009F3DC7">
        <w:rPr>
          <w:rFonts w:ascii="GHEA Grapalat" w:hAnsi="GHEA Grapalat"/>
          <w:b/>
        </w:rPr>
        <w:t>Подрядчик обязан:</w:t>
      </w:r>
    </w:p>
    <w:p w14:paraId="13036AB7" w14:textId="47211CED" w:rsidR="00BB28C8" w:rsidRPr="003C0805" w:rsidRDefault="00BB28C8" w:rsidP="00BB28C8">
      <w:pPr>
        <w:widowControl w:val="0"/>
        <w:tabs>
          <w:tab w:val="left" w:pos="1276"/>
        </w:tabs>
        <w:spacing w:after="160" w:line="360" w:lineRule="auto"/>
        <w:ind w:firstLine="567"/>
        <w:jc w:val="both"/>
        <w:rPr>
          <w:rFonts w:ascii="GHEA Grapalat" w:hAnsi="GHEA Grapalat"/>
        </w:rPr>
      </w:pPr>
      <w:r w:rsidRPr="009F3DC7">
        <w:rPr>
          <w:rFonts w:ascii="GHEA Grapalat" w:hAnsi="GHEA Grapalat"/>
        </w:rPr>
        <w:t>3.4.</w:t>
      </w:r>
      <w:r>
        <w:rPr>
          <w:rFonts w:ascii="GHEA Grapalat" w:hAnsi="GHEA Grapalat"/>
        </w:rPr>
        <w:t>1.</w:t>
      </w:r>
      <w:r>
        <w:rPr>
          <w:rFonts w:ascii="GHEA Grapalat" w:hAnsi="GHEA Grapalat"/>
        </w:rPr>
        <w:tab/>
      </w:r>
      <w:r w:rsidRPr="003C0805">
        <w:rPr>
          <w:rFonts w:ascii="GHEA Grapalat" w:hAnsi="GHEA Grapalat"/>
        </w:rPr>
        <w:t>В порядке и в сроки, предусмотренные договором, в соответствии с проектом и ведомостью объема работ выполнять минимум</w:t>
      </w:r>
      <w:r w:rsidR="00D54B51">
        <w:rPr>
          <w:rFonts w:ascii="GHEA Grapalat" w:hAnsi="GHEA Grapalat"/>
        </w:rPr>
        <w:t xml:space="preserve"> 95</w:t>
      </w:r>
      <w:r w:rsidRPr="003C0805">
        <w:rPr>
          <w:rFonts w:ascii="GHEA Grapalat" w:hAnsi="GHEA Grapalat"/>
        </w:rPr>
        <w:t xml:space="preserve"> процентов работ самостоятельно, своими </w:t>
      </w:r>
      <w:r w:rsidR="007F7C4E" w:rsidRPr="003C0805">
        <w:rPr>
          <w:rFonts w:ascii="GHEA Grapalat" w:hAnsi="GHEA Grapalat"/>
        </w:rPr>
        <w:t>трудовым и техническим ресурсом, а также строительными материалами, средствами и в надлежащем качестве в соответствии с проектом и ведомостью объемов</w:t>
      </w:r>
      <w:r w:rsidRPr="003C0805">
        <w:rPr>
          <w:rFonts w:ascii="GHEA Grapalat" w:hAnsi="GHEA Grapalat"/>
        </w:rPr>
        <w:t>.</w:t>
      </w:r>
    </w:p>
    <w:p w14:paraId="0521ABB3" w14:textId="77777777" w:rsidR="00BB28C8" w:rsidRPr="00124BE9" w:rsidRDefault="00BB28C8" w:rsidP="00BB28C8">
      <w:pPr>
        <w:widowControl w:val="0"/>
        <w:tabs>
          <w:tab w:val="left" w:pos="1276"/>
        </w:tabs>
        <w:spacing w:after="160" w:line="360" w:lineRule="auto"/>
        <w:ind w:firstLine="567"/>
        <w:jc w:val="both"/>
        <w:rPr>
          <w:rFonts w:ascii="GHEA Grapalat" w:hAnsi="GHEA Grapalat" w:cs="Times Armenian"/>
        </w:rPr>
      </w:pPr>
    </w:p>
    <w:p w14:paraId="77C4B4DC" w14:textId="77777777" w:rsidR="00BB28C8" w:rsidRPr="00A8246A" w:rsidRDefault="00BB28C8" w:rsidP="00BB28C8">
      <w:pPr>
        <w:widowControl w:val="0"/>
        <w:tabs>
          <w:tab w:val="left" w:pos="1276"/>
        </w:tabs>
        <w:spacing w:after="160" w:line="360" w:lineRule="auto"/>
        <w:ind w:firstLine="567"/>
        <w:jc w:val="both"/>
        <w:rPr>
          <w:rFonts w:ascii="GHEA Grapalat" w:hAnsi="GHEA Grapalat"/>
        </w:rPr>
      </w:pPr>
      <w:r w:rsidRPr="009F3DC7">
        <w:rPr>
          <w:rFonts w:ascii="GHEA Grapalat" w:hAnsi="GHEA Grapalat"/>
        </w:rPr>
        <w:t>3.4.</w:t>
      </w:r>
      <w:r>
        <w:rPr>
          <w:rFonts w:ascii="GHEA Grapalat" w:hAnsi="GHEA Grapalat"/>
        </w:rPr>
        <w:t>2.</w:t>
      </w:r>
      <w:r>
        <w:rPr>
          <w:rFonts w:ascii="GHEA Grapalat" w:hAnsi="GHEA Grapalat"/>
        </w:rPr>
        <w:tab/>
      </w:r>
      <w:r w:rsidRPr="009F3DC7">
        <w:rPr>
          <w:rFonts w:ascii="GHEA Grapalat" w:hAnsi="GHEA Grapalat"/>
        </w:rPr>
        <w:t>Выполнять указания Заказчика по части работы, если они не противоречат условиям договора.</w:t>
      </w:r>
    </w:p>
    <w:p w14:paraId="505B5D06" w14:textId="77777777" w:rsidR="00CF1054" w:rsidRDefault="00BB28C8" w:rsidP="00BB28C8">
      <w:pPr>
        <w:widowControl w:val="0"/>
        <w:tabs>
          <w:tab w:val="left" w:pos="1276"/>
        </w:tabs>
        <w:spacing w:after="160" w:line="360" w:lineRule="auto"/>
        <w:ind w:firstLine="567"/>
        <w:jc w:val="both"/>
        <w:rPr>
          <w:ins w:id="18" w:author="Inesa Kocharyan" w:date="2024-02-09T17:45:00Z"/>
          <w:rFonts w:ascii="GHEA Grapalat" w:hAnsi="GHEA Grapalat"/>
        </w:rPr>
      </w:pPr>
      <w:r w:rsidRPr="009F3DC7">
        <w:rPr>
          <w:rFonts w:ascii="GHEA Grapalat" w:hAnsi="GHEA Grapalat"/>
        </w:rPr>
        <w:t>3.4.</w:t>
      </w:r>
      <w:r>
        <w:rPr>
          <w:rFonts w:ascii="GHEA Grapalat" w:hAnsi="GHEA Grapalat"/>
        </w:rPr>
        <w:t>3.</w:t>
      </w:r>
      <w:r>
        <w:rPr>
          <w:rFonts w:ascii="GHEA Grapalat" w:hAnsi="GHEA Grapalat"/>
        </w:rPr>
        <w:tab/>
      </w:r>
      <w:r w:rsidR="00DD6BD8" w:rsidRPr="00EA596B">
        <w:rPr>
          <w:rFonts w:ascii="GHEA Grapalat" w:hAnsi="GHEA Grapalat"/>
        </w:rPr>
        <w:t>Обеспечивать</w:t>
      </w:r>
      <w:ins w:id="19" w:author="Inesa Kocharyan" w:date="2024-02-09T17:45:00Z">
        <w:r w:rsidR="00CF1054">
          <w:rPr>
            <w:rFonts w:ascii="GHEA Grapalat" w:hAnsi="GHEA Grapalat"/>
          </w:rPr>
          <w:t>:</w:t>
        </w:r>
      </w:ins>
    </w:p>
    <w:p w14:paraId="5C0C87D2" w14:textId="77777777" w:rsidR="00DD6BD8" w:rsidRDefault="00CF1054" w:rsidP="00BB28C8">
      <w:pPr>
        <w:widowControl w:val="0"/>
        <w:tabs>
          <w:tab w:val="left" w:pos="1276"/>
        </w:tabs>
        <w:spacing w:after="160" w:line="360" w:lineRule="auto"/>
        <w:ind w:firstLine="567"/>
        <w:jc w:val="both"/>
        <w:rPr>
          <w:rFonts w:ascii="GHEA Grapalat" w:hAnsi="GHEA Grapalat"/>
        </w:rPr>
      </w:pPr>
      <w:r>
        <w:rPr>
          <w:rFonts w:ascii="GHEA Grapalat" w:hAnsi="GHEA Grapalat"/>
        </w:rPr>
        <w:t>1)</w:t>
      </w:r>
      <w:r w:rsidR="00DD6BD8" w:rsidRPr="00EA596B">
        <w:rPr>
          <w:rFonts w:ascii="GHEA Grapalat" w:hAnsi="GHEA Grapalat"/>
        </w:rPr>
        <w:t xml:space="preserve"> выполнение строительно-монтажных работ в соответствии градостроительной нормативно-технической документацией и условиями настоящего договора, провести индивидуальнoe испытание смонтированного им оборудования (электроснабжения, отопления, водоснабжения, канализации вентиляции и прочего), принимать участие в комплексном испытании оборудования</w:t>
      </w:r>
      <w:r>
        <w:rPr>
          <w:rFonts w:ascii="GHEA Grapalat" w:hAnsi="GHEA Grapalat"/>
        </w:rPr>
        <w:t>,</w:t>
      </w:r>
    </w:p>
    <w:p w14:paraId="67C3588E" w14:textId="77777777" w:rsidR="00CF1054" w:rsidRPr="009F3DC7" w:rsidRDefault="00CF1054" w:rsidP="00BB28C8">
      <w:pPr>
        <w:widowControl w:val="0"/>
        <w:tabs>
          <w:tab w:val="left" w:pos="1276"/>
        </w:tabs>
        <w:spacing w:after="160" w:line="360" w:lineRule="auto"/>
        <w:ind w:firstLine="567"/>
        <w:jc w:val="both"/>
        <w:rPr>
          <w:rFonts w:ascii="GHEA Grapalat" w:hAnsi="GHEA Grapalat"/>
        </w:rPr>
      </w:pPr>
      <w:r w:rsidRPr="00391653">
        <w:rPr>
          <w:rFonts w:ascii="GHEA Grapalat" w:hAnsi="GHEA Grapalat"/>
        </w:rPr>
        <w:t xml:space="preserve">2) </w:t>
      </w:r>
      <w:r w:rsidRPr="00CF1054">
        <w:rPr>
          <w:rFonts w:ascii="GHEA Grapalat" w:hAnsi="GHEA Grapalat"/>
        </w:rPr>
        <w:t>установк</w:t>
      </w:r>
      <w:r>
        <w:rPr>
          <w:rFonts w:ascii="GHEA Grapalat" w:hAnsi="GHEA Grapalat"/>
        </w:rPr>
        <w:t>у</w:t>
      </w:r>
      <w:r w:rsidRPr="00CF1054">
        <w:rPr>
          <w:rFonts w:ascii="GHEA Grapalat" w:hAnsi="GHEA Grapalat"/>
        </w:rPr>
        <w:t xml:space="preserve"> (использование) материалов и / или </w:t>
      </w:r>
      <w:r>
        <w:rPr>
          <w:rFonts w:ascii="GHEA Grapalat" w:hAnsi="GHEA Grapalat"/>
        </w:rPr>
        <w:t>приборов</w:t>
      </w:r>
      <w:r w:rsidRPr="00CF1054">
        <w:rPr>
          <w:rFonts w:ascii="GHEA Grapalat" w:hAnsi="GHEA Grapalat"/>
        </w:rPr>
        <w:t xml:space="preserve"> и оборудования, соответствующих техническим характеристикам и условиям гарантийного обслуживания, установленным проектной документацией, с предварительным письменным согласованием их технических характеристик, товарных знаков, фирменных наименований, марок и гарантийных сроков с заказчиком до установки (использования).</w:t>
      </w:r>
    </w:p>
    <w:p w14:paraId="4C29348C" w14:textId="77777777" w:rsidR="00BB28C8" w:rsidRPr="009F3DC7" w:rsidRDefault="00BB28C8" w:rsidP="00BB28C8">
      <w:pPr>
        <w:widowControl w:val="0"/>
        <w:tabs>
          <w:tab w:val="left" w:pos="1276"/>
        </w:tabs>
        <w:spacing w:after="160" w:line="360" w:lineRule="auto"/>
        <w:ind w:firstLine="567"/>
        <w:jc w:val="both"/>
        <w:rPr>
          <w:rFonts w:ascii="GHEA Grapalat" w:hAnsi="GHEA Grapalat"/>
        </w:rPr>
      </w:pPr>
      <w:r w:rsidRPr="009F3DC7">
        <w:rPr>
          <w:rFonts w:ascii="GHEA Grapalat" w:hAnsi="GHEA Grapalat"/>
        </w:rPr>
        <w:t>3.4.</w:t>
      </w:r>
      <w:r>
        <w:rPr>
          <w:rFonts w:ascii="GHEA Grapalat" w:hAnsi="GHEA Grapalat"/>
        </w:rPr>
        <w:t>4.</w:t>
      </w:r>
      <w:r>
        <w:rPr>
          <w:rFonts w:ascii="GHEA Grapalat" w:hAnsi="GHEA Grapalat"/>
        </w:rPr>
        <w:tab/>
      </w:r>
      <w:r w:rsidRPr="009F3DC7">
        <w:rPr>
          <w:rFonts w:ascii="GHEA Grapalat" w:hAnsi="GHEA Grapalat"/>
        </w:rPr>
        <w:t xml:space="preserve">При сдаче результата работы Заказчику, сообщать ему о тех требованиях и правилах, соблюдение которых необходимо для эффективного и </w:t>
      </w:r>
      <w:r w:rsidRPr="009F3DC7">
        <w:rPr>
          <w:rFonts w:ascii="GHEA Grapalat" w:hAnsi="GHEA Grapalat"/>
        </w:rPr>
        <w:lastRenderedPageBreak/>
        <w:t>безопасного использования</w:t>
      </w:r>
      <w:r w:rsidR="004731FA">
        <w:rPr>
          <w:rFonts w:ascii="GHEA Grapalat" w:hAnsi="GHEA Grapalat"/>
        </w:rPr>
        <w:t xml:space="preserve"> (эксплуатации)</w:t>
      </w:r>
      <w:r w:rsidRPr="009F3DC7">
        <w:rPr>
          <w:rFonts w:ascii="GHEA Grapalat" w:hAnsi="GHEA Grapalat"/>
        </w:rPr>
        <w:t xml:space="preserve"> результата работы, а также сообщать сведения о возможных последствиях несоблюдения этих требований и правил.</w:t>
      </w:r>
    </w:p>
    <w:p w14:paraId="63D1CD74" w14:textId="77777777" w:rsidR="00BB28C8" w:rsidRPr="009F3DC7" w:rsidRDefault="00BB28C8" w:rsidP="00BB28C8">
      <w:pPr>
        <w:widowControl w:val="0"/>
        <w:tabs>
          <w:tab w:val="left" w:pos="1276"/>
        </w:tabs>
        <w:spacing w:after="160" w:line="360" w:lineRule="auto"/>
        <w:ind w:firstLine="567"/>
        <w:jc w:val="both"/>
        <w:rPr>
          <w:rFonts w:ascii="GHEA Grapalat" w:hAnsi="GHEA Grapalat" w:cs="Times Armenian"/>
        </w:rPr>
      </w:pPr>
      <w:r w:rsidRPr="009F3DC7">
        <w:rPr>
          <w:rFonts w:ascii="GHEA Grapalat" w:hAnsi="GHEA Grapalat"/>
        </w:rPr>
        <w:t>3.4.</w:t>
      </w:r>
      <w:r>
        <w:rPr>
          <w:rFonts w:ascii="GHEA Grapalat" w:hAnsi="GHEA Grapalat"/>
        </w:rPr>
        <w:t>5.</w:t>
      </w:r>
      <w:r>
        <w:rPr>
          <w:rFonts w:ascii="GHEA Grapalat" w:hAnsi="GHEA Grapalat"/>
        </w:rPr>
        <w:tab/>
      </w:r>
      <w:r w:rsidRPr="009F3DC7">
        <w:rPr>
          <w:rFonts w:ascii="GHEA Grapalat" w:hAnsi="GHEA Grapalat"/>
        </w:rPr>
        <w:t>В случае нарушения срока, указанного в пункте 1.3 договора (календарного графика включительно) и установления Заказчиком нового срока выполнения работы, обеспечивать выполнение работы в установленный срок и за каждый день просрочки уплачивать пеню, предусмотренную пунктом 6.2 договора.</w:t>
      </w:r>
    </w:p>
    <w:p w14:paraId="02C3B8E1" w14:textId="77777777" w:rsidR="00BB28C8" w:rsidRPr="009F3DC7" w:rsidRDefault="00BB28C8" w:rsidP="00BB28C8">
      <w:pPr>
        <w:widowControl w:val="0"/>
        <w:tabs>
          <w:tab w:val="left" w:pos="1276"/>
        </w:tabs>
        <w:spacing w:after="160" w:line="360" w:lineRule="auto"/>
        <w:ind w:firstLine="567"/>
        <w:jc w:val="both"/>
        <w:rPr>
          <w:rFonts w:ascii="GHEA Grapalat" w:hAnsi="GHEA Grapalat"/>
        </w:rPr>
      </w:pPr>
      <w:r w:rsidRPr="009F3DC7">
        <w:rPr>
          <w:rFonts w:ascii="GHEA Grapalat" w:hAnsi="GHEA Grapalat"/>
        </w:rPr>
        <w:t>3.4.</w:t>
      </w:r>
      <w:r>
        <w:rPr>
          <w:rFonts w:ascii="GHEA Grapalat" w:hAnsi="GHEA Grapalat"/>
        </w:rPr>
        <w:t>6.</w:t>
      </w:r>
      <w:r>
        <w:rPr>
          <w:rFonts w:ascii="GHEA Grapalat" w:hAnsi="GHEA Grapalat"/>
        </w:rPr>
        <w:tab/>
      </w:r>
      <w:r w:rsidRPr="009F3DC7">
        <w:rPr>
          <w:rFonts w:ascii="GHEA Grapalat" w:hAnsi="GHEA Grapalat"/>
        </w:rPr>
        <w:t>В случае расторжения договора по основаниям, предусмотренным пунктом 3.1.4 договора, возмещать причиненные Заказчику убытки и уплачивать штраф, предусмотренный пунктом 6.3.</w:t>
      </w:r>
    </w:p>
    <w:p w14:paraId="29984C22" w14:textId="77777777" w:rsidR="00BB28C8" w:rsidRPr="009F3DC7" w:rsidRDefault="00BB28C8" w:rsidP="00BB28C8">
      <w:pPr>
        <w:widowControl w:val="0"/>
        <w:tabs>
          <w:tab w:val="left" w:pos="1276"/>
        </w:tabs>
        <w:spacing w:after="160" w:line="360" w:lineRule="auto"/>
        <w:ind w:firstLine="567"/>
        <w:jc w:val="both"/>
        <w:rPr>
          <w:rFonts w:ascii="GHEA Grapalat" w:hAnsi="GHEA Grapalat"/>
        </w:rPr>
      </w:pPr>
      <w:r w:rsidRPr="009F3DC7">
        <w:rPr>
          <w:rFonts w:ascii="GHEA Grapalat" w:hAnsi="GHEA Grapalat"/>
        </w:rPr>
        <w:t>3.4.</w:t>
      </w:r>
      <w:r>
        <w:rPr>
          <w:rFonts w:ascii="GHEA Grapalat" w:hAnsi="GHEA Grapalat"/>
        </w:rPr>
        <w:t>7.</w:t>
      </w:r>
      <w:r>
        <w:rPr>
          <w:rFonts w:ascii="GHEA Grapalat" w:hAnsi="GHEA Grapalat"/>
        </w:rPr>
        <w:tab/>
      </w:r>
      <w:r w:rsidRPr="009F3DC7">
        <w:rPr>
          <w:rFonts w:ascii="GHEA Grapalat" w:hAnsi="GHEA Grapalat"/>
        </w:rPr>
        <w:t>При возникновении необходимости в консервации строительного объекта, своими средствами осуществлять разумные расходы, вытекающие из необходимости прекращения работы и консервации строительства.</w:t>
      </w:r>
    </w:p>
    <w:p w14:paraId="52AD7744" w14:textId="77777777" w:rsidR="00BB28C8" w:rsidRPr="009F3DC7" w:rsidRDefault="00BB28C8" w:rsidP="00BB28C8">
      <w:pPr>
        <w:widowControl w:val="0"/>
        <w:tabs>
          <w:tab w:val="left" w:pos="1276"/>
        </w:tabs>
        <w:spacing w:after="160" w:line="360" w:lineRule="auto"/>
        <w:ind w:firstLine="567"/>
        <w:jc w:val="both"/>
        <w:rPr>
          <w:rFonts w:ascii="GHEA Grapalat" w:hAnsi="GHEA Grapalat"/>
        </w:rPr>
      </w:pPr>
      <w:r w:rsidRPr="009F3DC7">
        <w:rPr>
          <w:rFonts w:ascii="GHEA Grapalat" w:hAnsi="GHEA Grapalat"/>
        </w:rPr>
        <w:t>3.4.</w:t>
      </w:r>
      <w:r>
        <w:rPr>
          <w:rFonts w:ascii="GHEA Grapalat" w:hAnsi="GHEA Grapalat"/>
        </w:rPr>
        <w:t>8.</w:t>
      </w:r>
      <w:r>
        <w:rPr>
          <w:rFonts w:ascii="GHEA Grapalat" w:hAnsi="GHEA Grapalat"/>
        </w:rPr>
        <w:tab/>
      </w:r>
      <w:r w:rsidRPr="009F3DC7">
        <w:rPr>
          <w:rFonts w:ascii="GHEA Grapalat" w:hAnsi="GHEA Grapalat"/>
        </w:rPr>
        <w:t>Если в течение гарантийного срока, установленного для результата выполнения строительных программ или его отдельного компонента, выявлены недостатки выполненных работ, Подрядчик обязан за счет</w:t>
      </w:r>
      <w:r w:rsidR="00A3793B">
        <w:rPr>
          <w:rFonts w:ascii="GHEA Grapalat" w:hAnsi="GHEA Grapalat"/>
        </w:rPr>
        <w:t xml:space="preserve"> </w:t>
      </w:r>
      <w:r w:rsidR="00A3793B" w:rsidRPr="00477D2B">
        <w:rPr>
          <w:rFonts w:ascii="GHEA Grapalat" w:hAnsi="GHEA Grapalat"/>
        </w:rPr>
        <w:t>своих средств</w:t>
      </w:r>
      <w:r w:rsidRPr="009F3DC7">
        <w:rPr>
          <w:rFonts w:ascii="GHEA Grapalat" w:hAnsi="GHEA Grapalat"/>
        </w:rPr>
        <w:t xml:space="preserve"> и в установленный Заказчиком разумный срок устранять эти недостатки. </w:t>
      </w:r>
    </w:p>
    <w:p w14:paraId="63C53E0C" w14:textId="55619DAD" w:rsidR="00BB28C8" w:rsidRPr="009F3DC7" w:rsidRDefault="00BB28C8" w:rsidP="00BB28C8">
      <w:pPr>
        <w:widowControl w:val="0"/>
        <w:tabs>
          <w:tab w:val="left" w:pos="1276"/>
        </w:tabs>
        <w:spacing w:after="160" w:line="360" w:lineRule="auto"/>
        <w:ind w:firstLine="567"/>
        <w:jc w:val="both"/>
        <w:rPr>
          <w:rFonts w:ascii="GHEA Grapalat" w:hAnsi="GHEA Grapalat" w:cs="Times Armenian"/>
        </w:rPr>
      </w:pPr>
      <w:r w:rsidRPr="009F3DC7">
        <w:rPr>
          <w:rFonts w:ascii="GHEA Grapalat" w:hAnsi="GHEA Grapalat"/>
        </w:rPr>
        <w:t>3.4.</w:t>
      </w:r>
      <w:r>
        <w:rPr>
          <w:rFonts w:ascii="GHEA Grapalat" w:hAnsi="GHEA Grapalat"/>
        </w:rPr>
        <w:t>9.</w:t>
      </w:r>
      <w:r>
        <w:rPr>
          <w:rFonts w:ascii="GHEA Grapalat" w:hAnsi="GHEA Grapalat"/>
        </w:rPr>
        <w:tab/>
      </w:r>
      <w:r w:rsidRPr="009F3DC7">
        <w:rPr>
          <w:rFonts w:ascii="GHEA Grapalat" w:hAnsi="GHEA Grapalat"/>
        </w:rPr>
        <w:t xml:space="preserve">По договору устанавливается гарантийный срок в </w:t>
      </w:r>
      <w:r w:rsidR="00965D74" w:rsidRPr="009F3DC7">
        <w:rPr>
          <w:rFonts w:ascii="GHEA Grapalat" w:hAnsi="GHEA Grapalat"/>
        </w:rPr>
        <w:t>365 календарных дней</w:t>
      </w:r>
      <w:r w:rsidRPr="009F3DC7">
        <w:rPr>
          <w:rFonts w:ascii="GHEA Grapalat" w:hAnsi="GHEA Grapalat"/>
        </w:rPr>
        <w:t xml:space="preserve"> дней  со дня, следующего за днем приемки Заказчиком работы во всем объеме. Если в течение гарантийного срока выявлены недостатки выполненной работы, то Подрядчик обязан за счет</w:t>
      </w:r>
      <w:r w:rsidR="0092053F" w:rsidRPr="0092053F">
        <w:rPr>
          <w:rFonts w:ascii="GHEA Grapalat" w:hAnsi="GHEA Grapalat"/>
        </w:rPr>
        <w:t xml:space="preserve"> </w:t>
      </w:r>
      <w:r w:rsidR="0092053F" w:rsidRPr="00477D2B">
        <w:rPr>
          <w:rFonts w:ascii="GHEA Grapalat" w:hAnsi="GHEA Grapalat"/>
        </w:rPr>
        <w:t>своих средств</w:t>
      </w:r>
      <w:r w:rsidRPr="009F3DC7">
        <w:rPr>
          <w:rFonts w:ascii="GHEA Grapalat" w:hAnsi="GHEA Grapalat"/>
        </w:rPr>
        <w:t xml:space="preserve"> и в установленный Заказчиком разумный срок устранять эти недостатки</w:t>
      </w:r>
      <w:r w:rsidR="00C86F9C">
        <w:rPr>
          <w:rStyle w:val="af6"/>
          <w:rFonts w:ascii="GHEA Grapalat" w:hAnsi="GHEA Grapalat"/>
        </w:rPr>
        <w:footnoteReference w:customMarkFollows="1" w:id="13"/>
        <w:t>26</w:t>
      </w:r>
      <w:r w:rsidRPr="009F3DC7">
        <w:rPr>
          <w:rFonts w:ascii="GHEA Grapalat" w:hAnsi="GHEA Grapalat"/>
        </w:rPr>
        <w:t>.</w:t>
      </w:r>
    </w:p>
    <w:p w14:paraId="20EA441A" w14:textId="77777777" w:rsidR="00BB28C8" w:rsidRPr="009F3DC7" w:rsidRDefault="00BB28C8" w:rsidP="00BB28C8">
      <w:pPr>
        <w:widowControl w:val="0"/>
        <w:tabs>
          <w:tab w:val="left" w:pos="1418"/>
        </w:tabs>
        <w:spacing w:after="160" w:line="360" w:lineRule="auto"/>
        <w:ind w:firstLine="567"/>
        <w:jc w:val="both"/>
        <w:rPr>
          <w:rFonts w:ascii="GHEA Grapalat" w:hAnsi="GHEA Grapalat" w:cs="Times Armenian"/>
        </w:rPr>
      </w:pPr>
      <w:r w:rsidRPr="0010519D">
        <w:rPr>
          <w:rFonts w:ascii="GHEA Grapalat" w:hAnsi="GHEA Grapalat"/>
        </w:rPr>
        <w:t>3.4.10.</w:t>
      </w:r>
      <w:r w:rsidRPr="0010519D">
        <w:rPr>
          <w:rFonts w:ascii="GHEA Grapalat" w:hAnsi="GHEA Grapalat"/>
        </w:rPr>
        <w:tab/>
      </w:r>
      <w:r w:rsidRPr="00D806D8">
        <w:rPr>
          <w:rFonts w:ascii="GHEA Grapalat" w:hAnsi="GHEA Grapalat"/>
        </w:rPr>
        <w:t xml:space="preserve">Минимальные требования, предъявляемые к </w:t>
      </w:r>
      <w:r w:rsidR="00CF1054" w:rsidRPr="00D806D8">
        <w:rPr>
          <w:rFonts w:ascii="GHEA Grapalat" w:hAnsi="GHEA Grapalat"/>
        </w:rPr>
        <w:t xml:space="preserve">техническим характеристикам и </w:t>
      </w:r>
      <w:r w:rsidRPr="00D806D8">
        <w:rPr>
          <w:rFonts w:ascii="GHEA Grapalat" w:hAnsi="GHEA Grapalat"/>
        </w:rPr>
        <w:t>гарантийным срокам объекта подряда, к его</w:t>
      </w:r>
      <w:r w:rsidRPr="0010519D">
        <w:rPr>
          <w:rFonts w:ascii="GHEA Grapalat" w:hAnsi="GHEA Grapalat"/>
        </w:rPr>
        <w:t xml:space="preserve"> отдельным частям (конструкциям и т.д.) и использованным материалам,</w:t>
      </w:r>
      <w:r w:rsidR="00EA6DF8" w:rsidRPr="0010519D">
        <w:rPr>
          <w:rFonts w:ascii="GHEA Grapalat" w:hAnsi="GHEA Grapalat"/>
        </w:rPr>
        <w:t xml:space="preserve"> и (или) к</w:t>
      </w:r>
      <w:r w:rsidR="00165A51" w:rsidRPr="0010519D">
        <w:rPr>
          <w:rFonts w:ascii="GHEA Grapalat" w:hAnsi="GHEA Grapalat"/>
          <w:lang w:val="hy-AM"/>
        </w:rPr>
        <w:t xml:space="preserve"> </w:t>
      </w:r>
      <w:r w:rsidR="00165A51" w:rsidRPr="0010519D">
        <w:rPr>
          <w:rFonts w:ascii="GHEA Grapalat" w:hAnsi="GHEA Grapalat"/>
        </w:rPr>
        <w:t xml:space="preserve">приборам </w:t>
      </w:r>
      <w:r w:rsidR="00FA2CF4" w:rsidRPr="0010519D">
        <w:rPr>
          <w:rFonts w:ascii="GHEA Grapalat" w:hAnsi="GHEA Grapalat"/>
        </w:rPr>
        <w:t>и</w:t>
      </w:r>
      <w:r w:rsidR="00165A51" w:rsidRPr="0010519D">
        <w:rPr>
          <w:rFonts w:ascii="GHEA Grapalat" w:hAnsi="GHEA Grapalat"/>
        </w:rPr>
        <w:t xml:space="preserve"> </w:t>
      </w:r>
      <w:r w:rsidR="00165A51" w:rsidRPr="0010519D">
        <w:rPr>
          <w:rFonts w:ascii="GHEA Grapalat" w:hAnsi="GHEA Grapalat"/>
        </w:rPr>
        <w:lastRenderedPageBreak/>
        <w:t>оборудованию</w:t>
      </w:r>
      <w:r w:rsidR="00EA6DF8" w:rsidRPr="0010519D">
        <w:rPr>
          <w:rFonts w:ascii="GHEA Grapalat" w:hAnsi="GHEA Grapalat"/>
        </w:rPr>
        <w:t xml:space="preserve"> </w:t>
      </w:r>
      <w:r w:rsidRPr="0010519D">
        <w:rPr>
          <w:rFonts w:ascii="GHEA Grapalat" w:hAnsi="GHEA Grapalat"/>
        </w:rPr>
        <w:t xml:space="preserve"> представлены в приложении № —- к договору</w:t>
      </w:r>
      <w:r w:rsidR="00C86F9C">
        <w:rPr>
          <w:rStyle w:val="af6"/>
          <w:rFonts w:ascii="GHEA Grapalat" w:hAnsi="GHEA Grapalat"/>
        </w:rPr>
        <w:footnoteReference w:customMarkFollows="1" w:id="14"/>
        <w:t>27</w:t>
      </w:r>
      <w:r w:rsidRPr="0010519D">
        <w:rPr>
          <w:rFonts w:ascii="GHEA Grapalat" w:hAnsi="GHEA Grapalat"/>
        </w:rPr>
        <w:t>.</w:t>
      </w:r>
      <w:r w:rsidRPr="009F3DC7">
        <w:rPr>
          <w:rFonts w:ascii="GHEA Grapalat" w:hAnsi="GHEA Grapalat"/>
        </w:rPr>
        <w:t xml:space="preserve"> </w:t>
      </w:r>
    </w:p>
    <w:p w14:paraId="564368F1" w14:textId="77777777" w:rsidR="00BB28C8" w:rsidRPr="009F3DC7" w:rsidRDefault="00BB28C8" w:rsidP="00BB28C8">
      <w:pPr>
        <w:widowControl w:val="0"/>
        <w:tabs>
          <w:tab w:val="left" w:pos="1418"/>
        </w:tabs>
        <w:spacing w:after="160" w:line="360" w:lineRule="auto"/>
        <w:ind w:firstLine="567"/>
        <w:jc w:val="both"/>
        <w:rPr>
          <w:rFonts w:ascii="GHEA Grapalat" w:hAnsi="GHEA Grapalat"/>
        </w:rPr>
      </w:pPr>
      <w:r w:rsidRPr="009F3DC7">
        <w:rPr>
          <w:rFonts w:ascii="GHEA Grapalat" w:hAnsi="GHEA Grapalat"/>
        </w:rPr>
        <w:t>3.4.1</w:t>
      </w:r>
      <w:r>
        <w:rPr>
          <w:rFonts w:ascii="GHEA Grapalat" w:hAnsi="GHEA Grapalat"/>
        </w:rPr>
        <w:t>1.</w:t>
      </w:r>
      <w:r>
        <w:rPr>
          <w:rFonts w:ascii="GHEA Grapalat" w:hAnsi="GHEA Grapalat"/>
        </w:rPr>
        <w:tab/>
      </w:r>
      <w:r w:rsidRPr="009F3DC7">
        <w:rPr>
          <w:rFonts w:ascii="GHEA Grapalat" w:hAnsi="GHEA Grapalat"/>
        </w:rPr>
        <w:t>В течение срока действия обеспечени</w:t>
      </w:r>
      <w:r w:rsidR="006105DA">
        <w:rPr>
          <w:rFonts w:ascii="GHEA Grapalat" w:hAnsi="GHEA Grapalat"/>
        </w:rPr>
        <w:t xml:space="preserve">й квалификации и </w:t>
      </w:r>
      <w:r w:rsidRPr="009F3DC7">
        <w:rPr>
          <w:rFonts w:ascii="GHEA Grapalat" w:hAnsi="GHEA Grapalat"/>
        </w:rPr>
        <w:t>договора в случае начала процесса ликвидации или банкротства заранее в письменной форме уведомлять об этом Заказчика.</w:t>
      </w:r>
    </w:p>
    <w:p w14:paraId="731DDB09" w14:textId="77777777" w:rsidR="00BB28C8" w:rsidRPr="009F3DC7" w:rsidRDefault="00BB28C8" w:rsidP="00BB28C8">
      <w:pPr>
        <w:widowControl w:val="0"/>
        <w:tabs>
          <w:tab w:val="left" w:pos="1276"/>
        </w:tabs>
        <w:spacing w:after="160" w:line="360" w:lineRule="auto"/>
        <w:ind w:firstLine="567"/>
        <w:jc w:val="both"/>
        <w:rPr>
          <w:rFonts w:ascii="GHEA Grapalat" w:hAnsi="GHEA Grapalat" w:cs="Sylfaen"/>
          <w:u w:val="single"/>
        </w:rPr>
      </w:pPr>
    </w:p>
    <w:p w14:paraId="5B68E147" w14:textId="77777777" w:rsidR="00BB28C8" w:rsidRDefault="00BB28C8" w:rsidP="00BB28C8">
      <w:pPr>
        <w:widowControl w:val="0"/>
        <w:tabs>
          <w:tab w:val="left" w:pos="1276"/>
        </w:tabs>
        <w:spacing w:after="160" w:line="360" w:lineRule="auto"/>
        <w:jc w:val="center"/>
        <w:rPr>
          <w:rFonts w:ascii="GHEA Grapalat" w:hAnsi="GHEA Grapalat"/>
          <w:b/>
        </w:rPr>
      </w:pPr>
      <w:r>
        <w:rPr>
          <w:rFonts w:ascii="GHEA Grapalat" w:hAnsi="GHEA Grapalat"/>
          <w:b/>
        </w:rPr>
        <w:t>4.</w:t>
      </w:r>
      <w:r w:rsidRPr="00A8246A">
        <w:rPr>
          <w:rFonts w:ascii="GHEA Grapalat" w:hAnsi="GHEA Grapalat"/>
          <w:b/>
        </w:rPr>
        <w:t xml:space="preserve"> </w:t>
      </w:r>
      <w:r w:rsidRPr="009F3DC7">
        <w:rPr>
          <w:rFonts w:ascii="GHEA Grapalat" w:hAnsi="GHEA Grapalat"/>
          <w:b/>
        </w:rPr>
        <w:t>ПОРЯДОК СДАЧИ И ПРИЕМКИ РАБОТЫ</w:t>
      </w:r>
    </w:p>
    <w:p w14:paraId="6197481E" w14:textId="77777777" w:rsidR="00F742F9" w:rsidRDefault="00563671" w:rsidP="00563671">
      <w:pPr>
        <w:widowControl w:val="0"/>
        <w:tabs>
          <w:tab w:val="left" w:pos="1134"/>
        </w:tabs>
        <w:spacing w:after="160" w:line="340" w:lineRule="auto"/>
        <w:ind w:firstLine="567"/>
        <w:jc w:val="both"/>
        <w:rPr>
          <w:rFonts w:ascii="GHEA Grapalat" w:hAnsi="GHEA Grapalat"/>
        </w:rPr>
      </w:pPr>
      <w:r>
        <w:rPr>
          <w:rFonts w:ascii="GHEA Grapalat" w:hAnsi="GHEA Grapalat"/>
        </w:rPr>
        <w:t>4.1.</w:t>
      </w:r>
      <w:r>
        <w:rPr>
          <w:rFonts w:ascii="GHEA Grapalat" w:hAnsi="GHEA Grapalat"/>
        </w:rPr>
        <w:tab/>
        <w:t>Выполненная работа принимается подписанием акта сдачи-приемки между Заказчиком и Подрядчиком. Факт сдачи работы Заказчику фиксируется утвержденным в двустороннем порядке документом между Заказчиком и Подрядчиком, с указанием даты составления документа.</w:t>
      </w:r>
    </w:p>
    <w:p w14:paraId="03B69340" w14:textId="77777777" w:rsidR="00563671" w:rsidRDefault="00F742F9" w:rsidP="00563671">
      <w:pPr>
        <w:widowControl w:val="0"/>
        <w:tabs>
          <w:tab w:val="left" w:pos="1134"/>
        </w:tabs>
        <w:spacing w:after="160" w:line="340" w:lineRule="auto"/>
        <w:ind w:firstLine="567"/>
        <w:jc w:val="both"/>
        <w:rPr>
          <w:rFonts w:ascii="GHEA Grapalat" w:hAnsi="GHEA Grapalat" w:cs="Sylfaen"/>
        </w:rPr>
      </w:pPr>
      <w:r w:rsidRPr="00477D2B">
        <w:rPr>
          <w:rFonts w:ascii="GHEA Grapalat" w:hAnsi="GHEA Grapalat" w:cs="Sylfaen"/>
        </w:rPr>
        <w:t>При этом прием результата работ, выполненного в рамках настоящего Договора и представленного заказчику, осуществляется, если подрядчик полностью, в ежедневном режиме обеспечил требования, установленные градостроительной нормативно-технической и утвержденной проектно-сметной документацией, в том числе надлежащую организацию, обустройство строительной площадки, техническую безопасность, санитарно-гигиенические и экологические нормы (в том числе меры по адаптации к изменению климата), о которых имеется письменное подтверждение организации, заключившей с заказчиком договор об осуществлении техническ</w:t>
      </w:r>
      <w:r>
        <w:rPr>
          <w:rFonts w:ascii="GHEA Grapalat" w:hAnsi="GHEA Grapalat" w:cs="Sylfaen"/>
        </w:rPr>
        <w:t>ого</w:t>
      </w:r>
      <w:r w:rsidRPr="00477D2B">
        <w:rPr>
          <w:rFonts w:ascii="GHEA Grapalat" w:hAnsi="GHEA Grapalat" w:cs="Sylfaen"/>
        </w:rPr>
        <w:t xml:space="preserve"> </w:t>
      </w:r>
      <w:r>
        <w:rPr>
          <w:rFonts w:ascii="GHEA Grapalat" w:hAnsi="GHEA Grapalat" w:cs="Sylfaen"/>
        </w:rPr>
        <w:t>надзора</w:t>
      </w:r>
      <w:r w:rsidRPr="00477D2B">
        <w:rPr>
          <w:rFonts w:ascii="GHEA Grapalat" w:hAnsi="GHEA Grapalat" w:cs="Sylfaen"/>
        </w:rPr>
        <w:t xml:space="preserve"> за выполнением </w:t>
      </w:r>
      <w:r>
        <w:rPr>
          <w:rFonts w:ascii="GHEA Grapalat" w:hAnsi="GHEA Grapalat" w:cs="Sylfaen"/>
        </w:rPr>
        <w:t xml:space="preserve">данных </w:t>
      </w:r>
      <w:r w:rsidRPr="00477D2B">
        <w:rPr>
          <w:rFonts w:ascii="GHEA Grapalat" w:hAnsi="GHEA Grapalat" w:cs="Sylfaen"/>
        </w:rPr>
        <w:t>строительных работ.</w:t>
      </w:r>
      <w:r w:rsidR="00A039C5" w:rsidRPr="00A039C5">
        <w:rPr>
          <w:rFonts w:ascii="GHEA Grapalat" w:hAnsi="GHEA Grapalat" w:cs="Sylfaen"/>
          <w:vertAlign w:val="superscript"/>
        </w:rPr>
        <w:t>27.1</w:t>
      </w:r>
      <w:r w:rsidR="00563671">
        <w:rPr>
          <w:rFonts w:ascii="GHEA Grapalat" w:hAnsi="GHEA Grapalat"/>
        </w:rPr>
        <w:t xml:space="preserve"> </w:t>
      </w:r>
    </w:p>
    <w:p w14:paraId="0E3BA464" w14:textId="22AA6AE8" w:rsidR="00563671" w:rsidRDefault="00563671" w:rsidP="00563671">
      <w:pPr>
        <w:widowControl w:val="0"/>
        <w:spacing w:after="160" w:line="340" w:lineRule="auto"/>
        <w:ind w:firstLine="567"/>
        <w:jc w:val="both"/>
        <w:rPr>
          <w:rFonts w:ascii="GHEA Grapalat" w:hAnsi="GHEA Grapalat" w:cs="Sylfaen"/>
        </w:rPr>
      </w:pPr>
      <w:r>
        <w:rPr>
          <w:rFonts w:ascii="GHEA Grapalat" w:hAnsi="GHEA Grapalat"/>
        </w:rPr>
        <w:t xml:space="preserve">Включительно до дня, предусмотренного для выполнения работы по договору, Подрядчик предоставляет Заказчику подписанный им документ, фиксирующий факт сдачи работы Заказчику (Приложение № </w:t>
      </w:r>
      <w:r w:rsidR="00D54B51">
        <w:rPr>
          <w:rFonts w:ascii="GHEA Grapalat" w:hAnsi="GHEA Grapalat"/>
        </w:rPr>
        <w:t>4</w:t>
      </w:r>
      <w:r>
        <w:rPr>
          <w:rFonts w:ascii="GHEA Grapalat" w:hAnsi="GHEA Grapalat"/>
        </w:rPr>
        <w:t xml:space="preserve">.1) и </w:t>
      </w:r>
      <w:r w:rsidR="00D54B51">
        <w:rPr>
          <w:rFonts w:ascii="GHEA Grapalat" w:hAnsi="GHEA Grapalat"/>
        </w:rPr>
        <w:t xml:space="preserve">2 </w:t>
      </w:r>
      <w:r>
        <w:rPr>
          <w:rFonts w:ascii="GHEA Grapalat" w:hAnsi="GHEA Grapalat"/>
        </w:rPr>
        <w:t xml:space="preserve">экземпляр акта сдачи-приемки (Приложение № </w:t>
      </w:r>
      <w:r w:rsidR="00D54B51">
        <w:rPr>
          <w:rFonts w:ascii="GHEA Grapalat" w:hAnsi="GHEA Grapalat"/>
        </w:rPr>
        <w:t>4</w:t>
      </w:r>
      <w:r>
        <w:rPr>
          <w:rFonts w:ascii="GHEA Grapalat" w:hAnsi="GHEA Grapalat"/>
        </w:rPr>
        <w:t xml:space="preserve">). </w:t>
      </w:r>
    </w:p>
    <w:p w14:paraId="211E5544" w14:textId="77777777" w:rsidR="00563671" w:rsidRDefault="00563671" w:rsidP="00563671">
      <w:pPr>
        <w:widowControl w:val="0"/>
        <w:tabs>
          <w:tab w:val="left" w:pos="1134"/>
        </w:tabs>
        <w:spacing w:after="160" w:line="340" w:lineRule="auto"/>
        <w:ind w:firstLine="567"/>
        <w:jc w:val="both"/>
        <w:rPr>
          <w:rFonts w:ascii="GHEA Grapalat" w:hAnsi="GHEA Grapalat" w:cs="Sylfaen"/>
        </w:rPr>
      </w:pPr>
      <w:r>
        <w:rPr>
          <w:rFonts w:ascii="GHEA Grapalat" w:hAnsi="GHEA Grapalat"/>
        </w:rPr>
        <w:t>4.2.</w:t>
      </w:r>
      <w:r>
        <w:rPr>
          <w:rFonts w:ascii="GHEA Grapalat" w:hAnsi="GHEA Grapalat"/>
        </w:rPr>
        <w:tab/>
        <w:t xml:space="preserve">Акт сдачи-приемки подписывается, если выполненная работа соответствует условиям договора. В противном случае результаты исполнения </w:t>
      </w:r>
      <w:r>
        <w:rPr>
          <w:rFonts w:ascii="GHEA Grapalat" w:hAnsi="GHEA Grapalat"/>
        </w:rPr>
        <w:lastRenderedPageBreak/>
        <w:t>договора или его части не принимаются, акт сдачи-приемки не подписывается и Заказчик:</w:t>
      </w:r>
    </w:p>
    <w:p w14:paraId="23B9C960" w14:textId="77777777" w:rsidR="00563671" w:rsidRDefault="00563671" w:rsidP="00563671">
      <w:pPr>
        <w:widowControl w:val="0"/>
        <w:tabs>
          <w:tab w:val="left" w:pos="1134"/>
        </w:tabs>
        <w:spacing w:after="160" w:line="340" w:lineRule="auto"/>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296F4024" w14:textId="77777777" w:rsidR="00563671" w:rsidRDefault="00563671" w:rsidP="00563671">
      <w:pPr>
        <w:widowControl w:val="0"/>
        <w:tabs>
          <w:tab w:val="left" w:pos="1134"/>
        </w:tabs>
        <w:spacing w:after="160" w:line="360" w:lineRule="auto"/>
        <w:ind w:firstLine="567"/>
        <w:jc w:val="both"/>
        <w:rPr>
          <w:rFonts w:ascii="GHEA Grapalat" w:hAnsi="GHEA Grapalat" w:cs="Sylfaen"/>
        </w:rPr>
      </w:pPr>
      <w:r>
        <w:rPr>
          <w:rFonts w:ascii="GHEA Grapalat" w:hAnsi="GHEA Grapalat"/>
        </w:rPr>
        <w:t>б)</w:t>
      </w:r>
      <w:r>
        <w:rPr>
          <w:rFonts w:ascii="GHEA Grapalat" w:hAnsi="GHEA Grapalat"/>
        </w:rPr>
        <w:tab/>
        <w:t>в отношении Подрядчика применяет меры ответственности, предусмотренные договором.</w:t>
      </w:r>
    </w:p>
    <w:p w14:paraId="2BFC7DDF" w14:textId="554D8AA5" w:rsidR="00563671" w:rsidRDefault="00563671" w:rsidP="00563671">
      <w:pPr>
        <w:widowControl w:val="0"/>
        <w:tabs>
          <w:tab w:val="left" w:pos="1134"/>
        </w:tabs>
        <w:spacing w:after="160" w:line="360" w:lineRule="auto"/>
        <w:ind w:firstLine="567"/>
        <w:jc w:val="both"/>
        <w:rPr>
          <w:rFonts w:ascii="GHEA Grapalat" w:hAnsi="GHEA Grapalat" w:cs="Sylfaen"/>
        </w:rPr>
      </w:pPr>
      <w:r>
        <w:rPr>
          <w:rFonts w:ascii="GHEA Grapalat" w:hAnsi="GHEA Grapalat"/>
        </w:rPr>
        <w:t>4.</w:t>
      </w:r>
      <w:r w:rsidR="00C30550">
        <w:rPr>
          <w:rFonts w:ascii="GHEA Grapalat" w:hAnsi="GHEA Grapalat"/>
        </w:rPr>
        <w:t>3</w:t>
      </w:r>
      <w:r>
        <w:rPr>
          <w:rFonts w:ascii="GHEA Grapalat" w:hAnsi="GHEA Grapalat"/>
        </w:rPr>
        <w:t>.</w:t>
      </w:r>
      <w:r>
        <w:rPr>
          <w:rFonts w:ascii="GHEA Grapalat" w:hAnsi="GHEA Grapalat"/>
        </w:rPr>
        <w:tab/>
        <w:t xml:space="preserve">Заказчик в течение </w:t>
      </w:r>
      <w:r w:rsidR="00D54B51">
        <w:rPr>
          <w:rFonts w:ascii="GHEA Grapalat" w:hAnsi="GHEA Grapalat"/>
        </w:rPr>
        <w:t>10</w:t>
      </w:r>
      <w:r>
        <w:rPr>
          <w:rFonts w:ascii="GHEA Grapalat" w:hAnsi="GHEA Grapalat"/>
        </w:rPr>
        <w:t xml:space="preserve"> рабочих дней с рабочего дня, следующего за днем получения акта сдачи-приемки представляет Подрядчику один экземпляр подписанного им акта сдачи-приемки либо мотивированное отклонение непринятия работы.</w:t>
      </w:r>
    </w:p>
    <w:p w14:paraId="107590DB" w14:textId="77777777" w:rsidR="00563671" w:rsidRDefault="00563671" w:rsidP="00563671">
      <w:pPr>
        <w:widowControl w:val="0"/>
        <w:tabs>
          <w:tab w:val="left" w:pos="1134"/>
        </w:tabs>
        <w:spacing w:after="160" w:line="360" w:lineRule="auto"/>
        <w:ind w:firstLine="567"/>
        <w:jc w:val="both"/>
        <w:rPr>
          <w:rFonts w:ascii="GHEA Grapalat" w:hAnsi="GHEA Grapalat"/>
        </w:rPr>
      </w:pPr>
      <w:r>
        <w:rPr>
          <w:rFonts w:ascii="GHEA Grapalat" w:hAnsi="GHEA Grapalat"/>
        </w:rPr>
        <w:t>4.</w:t>
      </w:r>
      <w:r w:rsidR="007E400C">
        <w:rPr>
          <w:rFonts w:ascii="GHEA Grapalat" w:hAnsi="GHEA Grapalat"/>
        </w:rPr>
        <w:t>4</w:t>
      </w:r>
      <w:r>
        <w:rPr>
          <w:rFonts w:ascii="GHEA Grapalat" w:hAnsi="GHEA Grapalat"/>
        </w:rPr>
        <w:t>.</w:t>
      </w:r>
      <w:r>
        <w:rPr>
          <w:rFonts w:ascii="GHEA Grapalat" w:hAnsi="GHEA Grapalat"/>
        </w:rPr>
        <w:tab/>
        <w:t>Если в срок, установленный пунктом 4.</w:t>
      </w:r>
      <w:r w:rsidR="007E400C">
        <w:rPr>
          <w:rFonts w:ascii="GHEA Grapalat" w:hAnsi="GHEA Grapalat"/>
        </w:rPr>
        <w:t>3</w:t>
      </w:r>
      <w:r>
        <w:rPr>
          <w:rFonts w:ascii="GHEA Grapalat" w:hAnsi="GHEA Grapalat"/>
        </w:rPr>
        <w:t xml:space="preserve"> договора, Заказчик не</w:t>
      </w:r>
      <w:r>
        <w:rPr>
          <w:rFonts w:ascii="Courier New" w:hAnsi="Courier New" w:cs="Courier New"/>
        </w:rPr>
        <w:t> </w:t>
      </w:r>
      <w:r>
        <w:rPr>
          <w:rFonts w:ascii="GHEA Grapalat" w:hAnsi="GHEA Grapalat"/>
        </w:rPr>
        <w:t>принимает выполненной работы или не отказывается принимать ее, то выполненная работа считается принятой, и на следующий рабочий день после установленного пунктом 4.</w:t>
      </w:r>
      <w:r w:rsidR="00427CB1">
        <w:rPr>
          <w:rFonts w:ascii="GHEA Grapalat" w:hAnsi="GHEA Grapalat"/>
        </w:rPr>
        <w:t>3</w:t>
      </w:r>
      <w:r>
        <w:rPr>
          <w:rFonts w:ascii="GHEA Grapalat" w:hAnsi="GHEA Grapalat"/>
        </w:rPr>
        <w:t xml:space="preserve"> договора окончательного срока Заказчик предоставляет Подрядчику утвержденный им акт сдачи-приемки. </w:t>
      </w:r>
    </w:p>
    <w:p w14:paraId="0942E7EC" w14:textId="77777777" w:rsidR="0032067F" w:rsidRDefault="006365A9" w:rsidP="0032067F">
      <w:pPr>
        <w:widowControl w:val="0"/>
        <w:tabs>
          <w:tab w:val="left" w:pos="1276"/>
        </w:tabs>
        <w:spacing w:after="160" w:line="360" w:lineRule="auto"/>
        <w:ind w:firstLine="567"/>
        <w:jc w:val="both"/>
        <w:rPr>
          <w:rFonts w:ascii="GHEA Grapalat" w:hAnsi="GHEA Grapalat" w:cs="Times Armenian"/>
        </w:rPr>
      </w:pPr>
      <w:r w:rsidRPr="007667CA">
        <w:rPr>
          <w:rFonts w:ascii="GHEA Grapalat" w:hAnsi="GHEA Grapalat"/>
        </w:rPr>
        <w:t>4.5</w:t>
      </w:r>
      <w:r w:rsidR="0032067F" w:rsidRPr="007667CA">
        <w:rPr>
          <w:rFonts w:ascii="GHEA Grapalat" w:hAnsi="GHEA Grapalat"/>
        </w:rPr>
        <w:t xml:space="preserve"> В случае несоответствия предусмотренных календарным графиком работы либо договора результатов отдельных видов работ, этапов и объемов проектно-сметным документам, стороны составляют двусторонний акт с перечислением подлежащих выполнению дополнительных работ и сроков, необходимых для устранения недостатков. Подрядчик обязан выполнить необходимые работы в пределах договорной цены, без дополнительной платы.</w:t>
      </w:r>
    </w:p>
    <w:p w14:paraId="66C7EB59" w14:textId="77777777" w:rsidR="00563671" w:rsidRDefault="00563671" w:rsidP="00563671">
      <w:pPr>
        <w:pStyle w:val="norm"/>
        <w:widowControl w:val="0"/>
        <w:tabs>
          <w:tab w:val="left" w:pos="1134"/>
        </w:tabs>
        <w:spacing w:after="160" w:line="360" w:lineRule="auto"/>
        <w:ind w:firstLine="567"/>
        <w:rPr>
          <w:rFonts w:ascii="GHEA Grapalat" w:hAnsi="GHEA Grapalat"/>
          <w:sz w:val="24"/>
          <w:szCs w:val="24"/>
        </w:rPr>
      </w:pPr>
      <w:r>
        <w:rPr>
          <w:rFonts w:ascii="GHEA Grapalat" w:hAnsi="GHEA Grapalat"/>
          <w:sz w:val="24"/>
          <w:szCs w:val="24"/>
        </w:rPr>
        <w:t>4.6.</w:t>
      </w:r>
      <w:r>
        <w:rPr>
          <w:rFonts w:ascii="GHEA Grapalat" w:hAnsi="GHEA Grapalat"/>
          <w:sz w:val="24"/>
          <w:szCs w:val="24"/>
        </w:rPr>
        <w:tab/>
        <w:t xml:space="preserve">Во время приемки работы применяются также следующие условия: </w:t>
      </w:r>
    </w:p>
    <w:p w14:paraId="1E9CB264" w14:textId="77777777" w:rsidR="00563671" w:rsidRDefault="00563671" w:rsidP="00563671">
      <w:pPr>
        <w:pStyle w:val="norm"/>
        <w:widowControl w:val="0"/>
        <w:tabs>
          <w:tab w:val="left" w:pos="1134"/>
        </w:tabs>
        <w:spacing w:after="160" w:line="360" w:lineRule="auto"/>
        <w:ind w:firstLine="567"/>
        <w:rPr>
          <w:rFonts w:ascii="GHEA Grapalat" w:hAnsi="GHEA Grapalat" w:cs="Sylfaen"/>
          <w:sz w:val="24"/>
          <w:szCs w:val="24"/>
        </w:rPr>
      </w:pPr>
      <w:r>
        <w:rPr>
          <w:rFonts w:ascii="GHEA Grapalat" w:hAnsi="GHEA Grapalat"/>
          <w:sz w:val="24"/>
          <w:szCs w:val="24"/>
        </w:rPr>
        <w:t>1)</w:t>
      </w:r>
      <w:r>
        <w:rPr>
          <w:rFonts w:ascii="GHEA Grapalat" w:hAnsi="GHEA Grapalat"/>
          <w:sz w:val="24"/>
          <w:szCs w:val="24"/>
        </w:rPr>
        <w:tab/>
        <w:t xml:space="preserve">После получения сведений от Подрядчика о завершении строительства руководитель Заказчика предпринимает меры для формирования </w:t>
      </w:r>
      <w:r w:rsidR="00A07021" w:rsidRPr="008B6288">
        <w:rPr>
          <w:rFonts w:ascii="GHEA Grapalat" w:hAnsi="GHEA Grapalat"/>
          <w:sz w:val="24"/>
          <w:szCs w:val="24"/>
        </w:rPr>
        <w:t>приемн</w:t>
      </w:r>
      <w:r w:rsidR="00A07021" w:rsidRPr="00477D2B">
        <w:rPr>
          <w:rFonts w:ascii="GHEA Grapalat" w:hAnsi="GHEA Grapalat"/>
          <w:sz w:val="24"/>
          <w:szCs w:val="24"/>
        </w:rPr>
        <w:t>ой</w:t>
      </w:r>
      <w:r w:rsidR="00A07021" w:rsidRPr="008B6288">
        <w:rPr>
          <w:rFonts w:ascii="GHEA Grapalat" w:hAnsi="GHEA Grapalat"/>
          <w:sz w:val="24"/>
          <w:szCs w:val="24"/>
        </w:rPr>
        <w:t xml:space="preserve"> комисси</w:t>
      </w:r>
      <w:r w:rsidR="00A07021" w:rsidRPr="00477D2B">
        <w:rPr>
          <w:rFonts w:ascii="GHEA Grapalat" w:hAnsi="GHEA Grapalat"/>
          <w:sz w:val="24"/>
          <w:szCs w:val="24"/>
        </w:rPr>
        <w:t>и</w:t>
      </w:r>
      <w:r w:rsidR="00A07021" w:rsidRPr="008B6288">
        <w:rPr>
          <w:rFonts w:ascii="GHEA Grapalat" w:hAnsi="GHEA Grapalat"/>
          <w:sz w:val="24"/>
          <w:szCs w:val="24"/>
        </w:rPr>
        <w:t xml:space="preserve"> по завершенному строительству (далее-приемная комиссия)</w:t>
      </w:r>
      <w:r>
        <w:rPr>
          <w:rFonts w:ascii="GHEA Grapalat" w:hAnsi="GHEA Grapalat"/>
          <w:sz w:val="24"/>
          <w:szCs w:val="24"/>
        </w:rPr>
        <w:t xml:space="preserve">, установленной постановлением Правительства Республики Армения № 596-N от </w:t>
      </w:r>
      <w:r>
        <w:rPr>
          <w:rFonts w:ascii="GHEA Grapalat" w:hAnsi="GHEA Grapalat"/>
          <w:sz w:val="24"/>
          <w:szCs w:val="24"/>
        </w:rPr>
        <w:lastRenderedPageBreak/>
        <w:t>19 марта 2015 года, и для приемки выполненных работ;</w:t>
      </w:r>
    </w:p>
    <w:p w14:paraId="7C745FDF" w14:textId="77777777" w:rsidR="00563671" w:rsidRDefault="00563671" w:rsidP="00563671">
      <w:pPr>
        <w:pStyle w:val="norm"/>
        <w:widowControl w:val="0"/>
        <w:tabs>
          <w:tab w:val="left" w:pos="1134"/>
        </w:tabs>
        <w:spacing w:after="160" w:line="360" w:lineRule="auto"/>
        <w:ind w:firstLine="567"/>
        <w:rPr>
          <w:rFonts w:ascii="GHEA Grapalat" w:hAnsi="GHEA Grapalat" w:cs="Sylfaen"/>
          <w:sz w:val="24"/>
          <w:szCs w:val="24"/>
        </w:rPr>
      </w:pPr>
      <w:r>
        <w:rPr>
          <w:rFonts w:ascii="GHEA Grapalat" w:hAnsi="GHEA Grapalat"/>
          <w:sz w:val="24"/>
          <w:szCs w:val="24"/>
        </w:rPr>
        <w:t>2)</w:t>
      </w:r>
      <w:r>
        <w:rPr>
          <w:rFonts w:ascii="GHEA Grapalat" w:hAnsi="GHEA Grapalat"/>
          <w:sz w:val="24"/>
          <w:szCs w:val="24"/>
        </w:rPr>
        <w:tab/>
        <w:t>результат выполнения договора считается полностью принятым в случае приемки выполненных работ руководителем органа государственного управления — комиссии, сформированной в порядке, установленном постановлением Правительства Республики Армения № 596-N от 19 марта 2015</w:t>
      </w:r>
      <w:r>
        <w:rPr>
          <w:rFonts w:ascii="Courier New" w:hAnsi="Courier New" w:cs="Courier New"/>
          <w:sz w:val="24"/>
          <w:szCs w:val="24"/>
        </w:rPr>
        <w:t> </w:t>
      </w:r>
      <w:r>
        <w:rPr>
          <w:rFonts w:ascii="GHEA Grapalat" w:hAnsi="GHEA Grapalat"/>
          <w:sz w:val="24"/>
          <w:szCs w:val="24"/>
        </w:rPr>
        <w:t>года;</w:t>
      </w:r>
    </w:p>
    <w:p w14:paraId="178EDB09" w14:textId="77777777" w:rsidR="00563671" w:rsidRDefault="00563671" w:rsidP="00563671">
      <w:pPr>
        <w:pStyle w:val="norm"/>
        <w:widowControl w:val="0"/>
        <w:tabs>
          <w:tab w:val="left" w:pos="1134"/>
        </w:tabs>
        <w:spacing w:after="160" w:line="360" w:lineRule="auto"/>
        <w:ind w:firstLine="567"/>
        <w:rPr>
          <w:rFonts w:ascii="GHEA Grapalat" w:hAnsi="GHEA Grapalat" w:cs="Sylfaen"/>
          <w:sz w:val="24"/>
          <w:szCs w:val="24"/>
        </w:rPr>
      </w:pPr>
      <w:r>
        <w:rPr>
          <w:rFonts w:ascii="GHEA Grapalat" w:hAnsi="GHEA Grapalat"/>
          <w:sz w:val="24"/>
          <w:szCs w:val="24"/>
        </w:rPr>
        <w:t>3)</w:t>
      </w:r>
      <w:r>
        <w:rPr>
          <w:rFonts w:ascii="GHEA Grapalat" w:hAnsi="GHEA Grapalat"/>
          <w:sz w:val="24"/>
          <w:szCs w:val="24"/>
        </w:rPr>
        <w:tab/>
        <w:t>до приемки завершенного строительного объекта комиссия, сформированная в соответствии с постановлением Правительства Республики Армения № 596-N от 19 марта 2015 года, в установленном законодательством Республики Армения порядке документирует завершенный строительный объект и составляет акт приемной комиссии об эксплуатации объекта;</w:t>
      </w:r>
    </w:p>
    <w:p w14:paraId="5E75A6D5" w14:textId="77777777" w:rsidR="00563671" w:rsidRDefault="00563671" w:rsidP="00563671">
      <w:pPr>
        <w:pStyle w:val="norm"/>
        <w:widowControl w:val="0"/>
        <w:tabs>
          <w:tab w:val="left" w:pos="1134"/>
        </w:tabs>
        <w:spacing w:after="160" w:line="360" w:lineRule="auto"/>
        <w:ind w:firstLine="567"/>
        <w:rPr>
          <w:rFonts w:ascii="GHEA Grapalat" w:hAnsi="GHEA Grapalat" w:cs="Sylfaen"/>
          <w:sz w:val="24"/>
          <w:szCs w:val="24"/>
        </w:rPr>
      </w:pPr>
      <w:r>
        <w:rPr>
          <w:rFonts w:ascii="GHEA Grapalat" w:hAnsi="GHEA Grapalat"/>
          <w:sz w:val="24"/>
          <w:szCs w:val="24"/>
        </w:rPr>
        <w:t>4)</w:t>
      </w:r>
      <w:r>
        <w:rPr>
          <w:rFonts w:ascii="GHEA Grapalat" w:hAnsi="GHEA Grapalat"/>
          <w:sz w:val="24"/>
          <w:szCs w:val="24"/>
        </w:rPr>
        <w:tab/>
        <w:t>после получения в установленном порядке акта, указанного в подпункте</w:t>
      </w:r>
      <w:r>
        <w:rPr>
          <w:rFonts w:ascii="Courier New" w:hAnsi="Courier New" w:cs="Courier New"/>
          <w:sz w:val="24"/>
          <w:szCs w:val="24"/>
        </w:rPr>
        <w:t> </w:t>
      </w:r>
      <w:r>
        <w:rPr>
          <w:rFonts w:ascii="GHEA Grapalat" w:hAnsi="GHEA Grapalat"/>
          <w:sz w:val="24"/>
          <w:szCs w:val="24"/>
        </w:rPr>
        <w:t xml:space="preserve">3 настоящего пункта, ответственное подразделение проверяет соответствие завершенного строительного объекта (выполненных работ) требованиям договора, и если выполненная работа: </w:t>
      </w:r>
    </w:p>
    <w:p w14:paraId="628E2CEB" w14:textId="77777777" w:rsidR="00563671" w:rsidRDefault="00563671" w:rsidP="00563671">
      <w:pPr>
        <w:pStyle w:val="norm"/>
        <w:widowControl w:val="0"/>
        <w:tabs>
          <w:tab w:val="left" w:pos="1134"/>
        </w:tabs>
        <w:spacing w:after="160" w:line="360" w:lineRule="auto"/>
        <w:ind w:firstLine="567"/>
        <w:rPr>
          <w:rFonts w:ascii="GHEA Grapalat" w:hAnsi="GHEA Grapalat" w:cs="Sylfaen"/>
          <w:sz w:val="24"/>
          <w:szCs w:val="24"/>
        </w:rPr>
      </w:pPr>
      <w:r>
        <w:rPr>
          <w:rFonts w:ascii="GHEA Grapalat" w:hAnsi="GHEA Grapalat"/>
          <w:sz w:val="24"/>
          <w:szCs w:val="24"/>
        </w:rPr>
        <w:t>а.</w:t>
      </w:r>
      <w:r>
        <w:rPr>
          <w:rFonts w:ascii="GHEA Grapalat" w:hAnsi="GHEA Grapalat"/>
          <w:sz w:val="24"/>
          <w:szCs w:val="24"/>
        </w:rPr>
        <w:tab/>
        <w:t xml:space="preserve">соответствует требованиям договора, то подписывается завершающий акт сдачи-приемки о приемке результата выполнения договора </w:t>
      </w:r>
    </w:p>
    <w:p w14:paraId="035E10A9" w14:textId="77777777" w:rsidR="00563671" w:rsidRDefault="00563671" w:rsidP="00563671">
      <w:pPr>
        <w:pStyle w:val="norm"/>
        <w:widowControl w:val="0"/>
        <w:tabs>
          <w:tab w:val="left" w:pos="1134"/>
        </w:tabs>
        <w:spacing w:after="160" w:line="360" w:lineRule="auto"/>
        <w:ind w:firstLine="567"/>
        <w:rPr>
          <w:rFonts w:ascii="GHEA Grapalat" w:hAnsi="GHEA Grapalat" w:cs="Sylfaen"/>
          <w:sz w:val="24"/>
          <w:szCs w:val="24"/>
        </w:rPr>
      </w:pPr>
      <w:r>
        <w:rPr>
          <w:rFonts w:ascii="GHEA Grapalat" w:hAnsi="GHEA Grapalat"/>
          <w:sz w:val="24"/>
          <w:szCs w:val="24"/>
        </w:rPr>
        <w:t>б.</w:t>
      </w:r>
      <w:r>
        <w:rPr>
          <w:rFonts w:ascii="GHEA Grapalat" w:hAnsi="GHEA Grapalat"/>
          <w:sz w:val="24"/>
          <w:szCs w:val="24"/>
        </w:rPr>
        <w:tab/>
        <w:t>не соответствует требованиям договора, то акт не подписывается;</w:t>
      </w:r>
    </w:p>
    <w:p w14:paraId="4AB1DC57" w14:textId="77777777" w:rsidR="00563671" w:rsidRDefault="00563671" w:rsidP="00563671">
      <w:pPr>
        <w:pStyle w:val="norm"/>
        <w:widowControl w:val="0"/>
        <w:tabs>
          <w:tab w:val="left" w:pos="1134"/>
        </w:tabs>
        <w:spacing w:after="160" w:line="360" w:lineRule="auto"/>
        <w:ind w:firstLine="567"/>
        <w:rPr>
          <w:rFonts w:ascii="GHEA Grapalat" w:hAnsi="GHEA Grapalat" w:cs="Sylfaen"/>
          <w:sz w:val="24"/>
          <w:szCs w:val="24"/>
        </w:rPr>
      </w:pPr>
      <w:r>
        <w:rPr>
          <w:rFonts w:ascii="GHEA Grapalat" w:hAnsi="GHEA Grapalat"/>
          <w:sz w:val="24"/>
          <w:szCs w:val="24"/>
        </w:rPr>
        <w:t>5)</w:t>
      </w:r>
      <w:r>
        <w:rPr>
          <w:rFonts w:ascii="GHEA Grapalat" w:hAnsi="GHEA Grapalat"/>
          <w:sz w:val="24"/>
          <w:szCs w:val="24"/>
        </w:rPr>
        <w:tab/>
        <w:t>до подписания предусмотренного настоящим пунктом завершающего акта сдачи-приемки о приемке результата выполнения договора Заказчик не выплачивает пять процентов от общей суммы выполненных для капитального строительства работ, а в случае выплат в рассрочку — сумму последней выплаты, которая не может быть меньше пяти процентов от общей суммы выполненных для капитального строительства работ.</w:t>
      </w:r>
    </w:p>
    <w:p w14:paraId="245ED13F" w14:textId="77777777" w:rsidR="00BB28C8" w:rsidRPr="009F3DC7" w:rsidRDefault="00BB28C8" w:rsidP="00BB28C8">
      <w:pPr>
        <w:widowControl w:val="0"/>
        <w:tabs>
          <w:tab w:val="left" w:pos="1276"/>
        </w:tabs>
        <w:spacing w:after="160" w:line="348" w:lineRule="auto"/>
        <w:ind w:firstLine="567"/>
        <w:jc w:val="center"/>
        <w:rPr>
          <w:rFonts w:ascii="GHEA Grapalat" w:hAnsi="GHEA Grapalat"/>
          <w:b/>
        </w:rPr>
      </w:pPr>
      <w:r>
        <w:rPr>
          <w:rFonts w:ascii="GHEA Grapalat" w:hAnsi="GHEA Grapalat"/>
          <w:b/>
        </w:rPr>
        <w:t>5.</w:t>
      </w:r>
      <w:r>
        <w:rPr>
          <w:rFonts w:ascii="GHEA Grapalat" w:hAnsi="GHEA Grapalat"/>
          <w:b/>
          <w:lang w:val="hy-AM"/>
        </w:rPr>
        <w:t xml:space="preserve"> </w:t>
      </w:r>
      <w:r w:rsidRPr="009F3DC7">
        <w:rPr>
          <w:rFonts w:ascii="GHEA Grapalat" w:hAnsi="GHEA Grapalat"/>
          <w:b/>
        </w:rPr>
        <w:t>ЦЕНА И ОПЛАТА РАБОТЫ</w:t>
      </w:r>
    </w:p>
    <w:p w14:paraId="648BFF4C" w14:textId="24FE001E" w:rsidR="00BB28C8" w:rsidRDefault="00BB28C8" w:rsidP="000C5E31">
      <w:pPr>
        <w:widowControl w:val="0"/>
        <w:tabs>
          <w:tab w:val="left" w:pos="1276"/>
        </w:tabs>
        <w:spacing w:after="160" w:line="360" w:lineRule="auto"/>
        <w:ind w:firstLine="567"/>
        <w:jc w:val="both"/>
        <w:rPr>
          <w:ins w:id="20" w:author="Vardan" w:date="2022-10-29T23:33:00Z"/>
          <w:rFonts w:ascii="GHEA Grapalat" w:hAnsi="GHEA Grapalat"/>
        </w:rPr>
      </w:pPr>
      <w:r w:rsidRPr="009F3DC7">
        <w:rPr>
          <w:rFonts w:ascii="GHEA Grapalat" w:hAnsi="GHEA Grapalat"/>
        </w:rPr>
        <w:t>5.</w:t>
      </w:r>
      <w:r>
        <w:rPr>
          <w:rFonts w:ascii="GHEA Grapalat" w:hAnsi="GHEA Grapalat"/>
        </w:rPr>
        <w:t>1.</w:t>
      </w:r>
      <w:r>
        <w:rPr>
          <w:rFonts w:ascii="GHEA Grapalat" w:hAnsi="GHEA Grapalat"/>
        </w:rPr>
        <w:tab/>
      </w:r>
      <w:r w:rsidRPr="00A542E3">
        <w:rPr>
          <w:rFonts w:ascii="GHEA Grapalat" w:hAnsi="GHEA Grapalat"/>
        </w:rPr>
        <w:t>Общая цена настоящего Договора составляет (</w:t>
      </w:r>
      <w:r w:rsidRPr="00D5595C">
        <w:rPr>
          <w:rFonts w:ascii="GHEA Grapalat" w:hAnsi="GHEA Grapalat"/>
        </w:rPr>
        <w:t>__________</w:t>
      </w:r>
      <w:r w:rsidRPr="00A542E3">
        <w:rPr>
          <w:rFonts w:ascii="GHEA Grapalat" w:hAnsi="GHEA Grapalat"/>
        </w:rPr>
        <w:t xml:space="preserve">) драмов РА, из которых (_______________) драмов РА составляют НДС. Цена включает все </w:t>
      </w:r>
      <w:r w:rsidRPr="00A542E3">
        <w:rPr>
          <w:rFonts w:ascii="GHEA Grapalat" w:hAnsi="GHEA Grapalat"/>
        </w:rPr>
        <w:lastRenderedPageBreak/>
        <w:t xml:space="preserve">осуществляемые Подрядчиком расходы, </w:t>
      </w:r>
    </w:p>
    <w:p w14:paraId="5E97CA0C" w14:textId="77777777" w:rsidR="00BB28C8" w:rsidRPr="009F3DC7" w:rsidRDefault="00BB28C8" w:rsidP="00BB28C8">
      <w:pPr>
        <w:widowControl w:val="0"/>
        <w:tabs>
          <w:tab w:val="num" w:pos="1134"/>
        </w:tabs>
        <w:spacing w:after="160" w:line="360" w:lineRule="auto"/>
        <w:ind w:firstLine="567"/>
        <w:jc w:val="both"/>
        <w:rPr>
          <w:rFonts w:ascii="GHEA Grapalat" w:hAnsi="GHEA Grapalat"/>
        </w:rPr>
      </w:pPr>
      <w:r w:rsidRPr="009F3DC7">
        <w:rPr>
          <w:rFonts w:ascii="GHEA Grapalat" w:hAnsi="GHEA Grapalat"/>
        </w:rPr>
        <w:t>5.</w:t>
      </w:r>
      <w:r>
        <w:rPr>
          <w:rFonts w:ascii="GHEA Grapalat" w:hAnsi="GHEA Grapalat"/>
        </w:rPr>
        <w:t>2.</w:t>
      </w:r>
      <w:r>
        <w:rPr>
          <w:rFonts w:ascii="GHEA Grapalat" w:hAnsi="GHEA Grapalat"/>
        </w:rPr>
        <w:tab/>
      </w:r>
      <w:r w:rsidRPr="009F3DC7">
        <w:rPr>
          <w:rFonts w:ascii="GHEA Grapalat" w:hAnsi="GHEA Grapalat"/>
        </w:rPr>
        <w:t>Цена работы стабильна, и Подрядчик не вправе требовать увеличения, а Заказчик — снижения этой цены.</w:t>
      </w:r>
    </w:p>
    <w:p w14:paraId="002F1B29" w14:textId="77777777" w:rsidR="00666775" w:rsidRDefault="00BB28C8" w:rsidP="00E21361">
      <w:pPr>
        <w:widowControl w:val="0"/>
        <w:tabs>
          <w:tab w:val="left" w:pos="1134"/>
        </w:tabs>
        <w:spacing w:after="160" w:line="360" w:lineRule="auto"/>
        <w:ind w:firstLine="567"/>
        <w:jc w:val="both"/>
        <w:rPr>
          <w:ins w:id="21" w:author="Vardan" w:date="2022-10-29T23:33:00Z"/>
          <w:rFonts w:ascii="GHEA Grapalat" w:hAnsi="GHEA Grapalat"/>
        </w:rPr>
      </w:pPr>
      <w:r w:rsidRPr="009F3DC7">
        <w:rPr>
          <w:rFonts w:ascii="GHEA Grapalat" w:hAnsi="GHEA Grapalat"/>
        </w:rPr>
        <w:t>5.</w:t>
      </w:r>
      <w:r>
        <w:rPr>
          <w:rFonts w:ascii="GHEA Grapalat" w:hAnsi="GHEA Grapalat"/>
        </w:rPr>
        <w:t>3.</w:t>
      </w:r>
      <w:r>
        <w:rPr>
          <w:rFonts w:ascii="GHEA Grapalat" w:hAnsi="GHEA Grapalat"/>
        </w:rPr>
        <w:tab/>
      </w:r>
      <w:r w:rsidRPr="009F3DC7">
        <w:rPr>
          <w:rFonts w:ascii="GHEA Grapalat" w:hAnsi="GHEA Grapalat"/>
        </w:rPr>
        <w:t xml:space="preserve">Заказчик уплачивает в случае приемки в порядке, установленном разделом 4 договора, отдельных видов работ, этапов и объемов, предусмотренных календарным графиком работы либо договора, в безналичной форме в драмах Республики Армения путем перечисления денежных средств на расчетный счет Подрядчика. </w:t>
      </w:r>
    </w:p>
    <w:p w14:paraId="2A319D7B" w14:textId="3CBAD7D0" w:rsidR="006A4B0D" w:rsidRDefault="003D07B5" w:rsidP="006A2F70">
      <w:pPr>
        <w:spacing w:line="360" w:lineRule="auto"/>
        <w:jc w:val="both"/>
        <w:rPr>
          <w:rFonts w:ascii="GHEA Grapalat" w:hAnsi="GHEA Grapalat"/>
        </w:rPr>
      </w:pPr>
      <w:r>
        <w:rPr>
          <w:rFonts w:ascii="GHEA Grapalat" w:hAnsi="GHEA Grapalat"/>
        </w:rPr>
        <w:t xml:space="preserve">     </w:t>
      </w:r>
      <w:r w:rsidR="00BB28C8" w:rsidRPr="009F3DC7">
        <w:rPr>
          <w:rFonts w:ascii="GHEA Grapalat" w:hAnsi="GHEA Grapalat"/>
        </w:rPr>
        <w:t xml:space="preserve">Перечисление денежных средств производится на основании акта сдачи-приемки в </w:t>
      </w:r>
      <w:r w:rsidR="00E02310">
        <w:rPr>
          <w:rFonts w:ascii="GHEA Grapalat" w:hAnsi="GHEA Grapalat"/>
        </w:rPr>
        <w:t>течение месяцев</w:t>
      </w:r>
      <w:r w:rsidR="00BB28C8" w:rsidRPr="009F3DC7">
        <w:rPr>
          <w:rFonts w:ascii="GHEA Grapalat" w:hAnsi="GHEA Grapalat"/>
        </w:rPr>
        <w:t>, предусмотренны</w:t>
      </w:r>
      <w:r w:rsidR="00E02310">
        <w:rPr>
          <w:rFonts w:ascii="GHEA Grapalat" w:hAnsi="GHEA Grapalat"/>
        </w:rPr>
        <w:t>х</w:t>
      </w:r>
      <w:r w:rsidR="00BB28C8" w:rsidRPr="009F3DC7">
        <w:rPr>
          <w:rFonts w:ascii="GHEA Grapalat" w:hAnsi="GHEA Grapalat"/>
        </w:rPr>
        <w:t xml:space="preserve"> графиком оплаты договора (Приложение № 2), но не позднее чем до </w:t>
      </w:r>
      <w:r w:rsidR="000C5E31">
        <w:rPr>
          <w:rFonts w:ascii="GHEA Grapalat" w:hAnsi="GHEA Grapalat"/>
        </w:rPr>
        <w:t>25-</w:t>
      </w:r>
      <w:r w:rsidR="00E02310">
        <w:rPr>
          <w:rFonts w:ascii="GHEA Grapalat" w:hAnsi="GHEA Grapalat"/>
        </w:rPr>
        <w:t xml:space="preserve">ого </w:t>
      </w:r>
      <w:r w:rsidR="00BB28C8" w:rsidRPr="009F3DC7">
        <w:rPr>
          <w:rFonts w:ascii="GHEA Grapalat" w:hAnsi="GHEA Grapalat"/>
        </w:rPr>
        <w:t xml:space="preserve"> декабря данного года. </w:t>
      </w:r>
    </w:p>
    <w:p w14:paraId="4C734A41" w14:textId="77777777" w:rsidR="006A4B0D" w:rsidRPr="001762F4" w:rsidRDefault="006A4B0D" w:rsidP="006A4B0D">
      <w:pPr>
        <w:widowControl w:val="0"/>
        <w:tabs>
          <w:tab w:val="left" w:pos="1134"/>
        </w:tabs>
        <w:spacing w:after="160"/>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w:t>
      </w:r>
      <w:r>
        <w:rPr>
          <w:rFonts w:ascii="GHEA Grapalat" w:hAnsi="GHEA Grapalat"/>
        </w:rPr>
        <w:t>заказчик</w:t>
      </w:r>
      <w:r w:rsidRPr="003F3CF4">
        <w:rPr>
          <w:rFonts w:ascii="GHEA Grapalat" w:hAnsi="GHEA Grapalat"/>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 xml:space="preserve"> </w:t>
      </w:r>
      <w:r>
        <w:rPr>
          <w:rFonts w:ascii="GHEA Grapalat" w:hAnsi="GHEA Grapalat"/>
          <w:vertAlign w:val="superscript"/>
          <w:lang w:val="hy-AM"/>
        </w:rPr>
        <w:t>28</w:t>
      </w:r>
      <w:r w:rsidRPr="001762F4">
        <w:rPr>
          <w:rFonts w:ascii="GHEA Grapalat" w:hAnsi="GHEA Grapalat"/>
          <w:vertAlign w:val="superscript"/>
          <w:lang w:val="hy-AM"/>
        </w:rPr>
        <w:t>,1</w:t>
      </w:r>
      <w:r>
        <w:rPr>
          <w:rFonts w:ascii="GHEA Grapalat" w:hAnsi="GHEA Grapalat"/>
          <w:lang w:val="hy-AM"/>
        </w:rPr>
        <w:t>.</w:t>
      </w:r>
    </w:p>
    <w:p w14:paraId="7DF48E47" w14:textId="77777777" w:rsidR="001167B6" w:rsidRDefault="001167B6" w:rsidP="001167B6">
      <w:pPr>
        <w:pStyle w:val="HTML"/>
        <w:shd w:val="clear" w:color="auto" w:fill="F8F9FA"/>
        <w:spacing w:line="540" w:lineRule="atLeast"/>
        <w:jc w:val="both"/>
        <w:rPr>
          <w:rFonts w:ascii="GHEA Grapalat" w:hAnsi="GHEA Grapalat" w:cs="Times New Roman"/>
          <w:sz w:val="24"/>
          <w:szCs w:val="24"/>
          <w:lang w:val="ru-RU" w:eastAsia="ru-RU" w:bidi="ru-RU"/>
        </w:rPr>
      </w:pPr>
      <w:r w:rsidRPr="00391653">
        <w:rPr>
          <w:rFonts w:ascii="GHEA Grapalat" w:hAnsi="GHEA Grapalat"/>
          <w:lang w:val="ru-RU"/>
        </w:rPr>
        <w:t>5.4</w:t>
      </w:r>
      <w:r>
        <w:rPr>
          <w:rFonts w:ascii="GHEA Grapalat" w:hAnsi="GHEA Grapalat"/>
          <w:lang w:val="ru-RU"/>
        </w:rPr>
        <w:t xml:space="preserve"> </w:t>
      </w:r>
      <w:r>
        <w:rPr>
          <w:rFonts w:ascii="GHEA Grapalat" w:hAnsi="GHEA Grapalat" w:cs="Times New Roman"/>
          <w:sz w:val="24"/>
          <w:szCs w:val="24"/>
          <w:lang w:val="ru-RU" w:eastAsia="ru-RU" w:bidi="ru-RU"/>
        </w:rPr>
        <w:t>В</w:t>
      </w:r>
      <w:r w:rsidRPr="00391653">
        <w:rPr>
          <w:rFonts w:ascii="GHEA Grapalat" w:hAnsi="GHEA Grapalat" w:cs="Times New Roman"/>
          <w:sz w:val="24"/>
          <w:szCs w:val="24"/>
          <w:lang w:val="ru-RU" w:eastAsia="ru-RU" w:bidi="ru-RU"/>
        </w:rPr>
        <w:t xml:space="preserve"> рамках договора за исполнительные акты платежи осуществляются по следующей формуле: </w:t>
      </w:r>
    </w:p>
    <w:p w14:paraId="2A0344DD" w14:textId="77777777" w:rsidR="001167B6" w:rsidRDefault="001167B6" w:rsidP="001167B6">
      <w:pPr>
        <w:pStyle w:val="norm"/>
        <w:widowControl w:val="0"/>
        <w:spacing w:after="160" w:line="240" w:lineRule="auto"/>
        <w:ind w:firstLine="567"/>
        <w:contextualSpacing/>
        <w:rPr>
          <w:rFonts w:ascii="GHEA Grapalat" w:hAnsi="GHEA Grapalat"/>
          <w:sz w:val="24"/>
          <w:szCs w:val="24"/>
        </w:rPr>
      </w:pPr>
      <w:r>
        <w:rPr>
          <w:rFonts w:ascii="GHEA Grapalat" w:hAnsi="GHEA Grapalat"/>
          <w:sz w:val="24"/>
          <w:szCs w:val="24"/>
        </w:rPr>
        <w:t>ВС= ЦУ/СЦxОР где:</w:t>
      </w:r>
    </w:p>
    <w:p w14:paraId="5A758A8E" w14:textId="77777777" w:rsidR="001167B6" w:rsidRPr="00391653" w:rsidRDefault="001167B6" w:rsidP="001167B6">
      <w:pPr>
        <w:pStyle w:val="HTML"/>
        <w:shd w:val="clear" w:color="auto" w:fill="F8F9FA"/>
        <w:spacing w:line="540" w:lineRule="atLeast"/>
        <w:rPr>
          <w:rFonts w:ascii="GHEA Grapalat" w:hAnsi="GHEA Grapalat" w:cs="Times New Roman"/>
          <w:sz w:val="24"/>
          <w:szCs w:val="24"/>
          <w:lang w:val="ru-RU" w:eastAsia="ru-RU" w:bidi="ru-RU"/>
        </w:rPr>
      </w:pPr>
      <w:r w:rsidRPr="00391653">
        <w:rPr>
          <w:rFonts w:ascii="GHEA Grapalat" w:hAnsi="GHEA Grapalat" w:cs="Times New Roman"/>
          <w:sz w:val="24"/>
          <w:szCs w:val="24"/>
          <w:lang w:val="ru-RU" w:eastAsia="ru-RU" w:bidi="ru-RU"/>
        </w:rPr>
        <w:t>ЦУ -</w:t>
      </w:r>
      <w:r w:rsidRPr="001167B6">
        <w:rPr>
          <w:rFonts w:ascii="GHEA Grapalat" w:hAnsi="GHEA Grapalat" w:cs="Times New Roman"/>
          <w:sz w:val="24"/>
          <w:szCs w:val="24"/>
          <w:lang w:val="ru-RU" w:eastAsia="ru-RU" w:bidi="ru-RU"/>
        </w:rPr>
        <w:t xml:space="preserve"> цена, указанная в пункте 5.1 договора (если включено более одного лота, то цена данного лота);</w:t>
      </w:r>
    </w:p>
    <w:p w14:paraId="6A51533C" w14:textId="77777777" w:rsidR="001167B6" w:rsidRDefault="001167B6" w:rsidP="001167B6">
      <w:pPr>
        <w:pStyle w:val="norm"/>
        <w:widowControl w:val="0"/>
        <w:spacing w:after="160" w:line="360" w:lineRule="auto"/>
        <w:ind w:firstLine="567"/>
        <w:rPr>
          <w:rFonts w:ascii="GHEA Grapalat" w:hAnsi="GHEA Grapalat"/>
          <w:sz w:val="24"/>
          <w:szCs w:val="24"/>
        </w:rPr>
      </w:pPr>
      <w:r>
        <w:rPr>
          <w:rFonts w:ascii="GHEA Grapalat" w:hAnsi="GHEA Grapalat"/>
          <w:sz w:val="24"/>
          <w:szCs w:val="24"/>
        </w:rPr>
        <w:t>СЦ-</w:t>
      </w:r>
      <w:r w:rsidRPr="00391653">
        <w:rPr>
          <w:rFonts w:ascii="GHEA Grapalat" w:hAnsi="GHEA Grapalat"/>
          <w:sz w:val="24"/>
          <w:szCs w:val="24"/>
        </w:rPr>
        <w:t>сметная цена строительных работ, опубликованная в настоящем приглашении</w:t>
      </w:r>
      <w:r>
        <w:rPr>
          <w:rFonts w:ascii="GHEA Grapalat" w:hAnsi="GHEA Grapalat"/>
          <w:sz w:val="24"/>
          <w:szCs w:val="24"/>
        </w:rPr>
        <w:t>,</w:t>
      </w:r>
    </w:p>
    <w:p w14:paraId="4CF302FB" w14:textId="77777777" w:rsidR="001167B6" w:rsidRDefault="001167B6" w:rsidP="001167B6">
      <w:pPr>
        <w:pStyle w:val="norm"/>
        <w:widowControl w:val="0"/>
        <w:spacing w:after="160" w:line="360" w:lineRule="auto"/>
        <w:ind w:firstLine="567"/>
        <w:rPr>
          <w:rFonts w:ascii="GHEA Grapalat" w:hAnsi="GHEA Grapalat"/>
          <w:sz w:val="24"/>
          <w:szCs w:val="24"/>
        </w:rPr>
      </w:pPr>
      <w:r>
        <w:rPr>
          <w:rFonts w:ascii="GHEA Grapalat" w:hAnsi="GHEA Grapalat"/>
          <w:sz w:val="24"/>
          <w:szCs w:val="24"/>
        </w:rPr>
        <w:t>ОР -</w:t>
      </w:r>
      <w:r w:rsidRPr="00391653">
        <w:rPr>
          <w:rFonts w:ascii="GHEA Grapalat" w:hAnsi="GHEA Grapalat"/>
          <w:sz w:val="24"/>
          <w:szCs w:val="24"/>
        </w:rPr>
        <w:t xml:space="preserve"> объем работ, представленный данным исполнительным актом, в денежном выражении</w:t>
      </w:r>
      <w:r>
        <w:rPr>
          <w:rFonts w:ascii="GHEA Grapalat" w:hAnsi="GHEA Grapalat"/>
          <w:sz w:val="24"/>
          <w:szCs w:val="24"/>
        </w:rPr>
        <w:t>,</w:t>
      </w:r>
    </w:p>
    <w:p w14:paraId="21C63D63" w14:textId="77777777" w:rsidR="001167B6" w:rsidRPr="00127380" w:rsidRDefault="001167B6" w:rsidP="001167B6">
      <w:pPr>
        <w:widowControl w:val="0"/>
        <w:tabs>
          <w:tab w:val="num" w:pos="1134"/>
        </w:tabs>
        <w:spacing w:after="160" w:line="360" w:lineRule="auto"/>
        <w:ind w:firstLine="567"/>
        <w:jc w:val="both"/>
        <w:rPr>
          <w:rFonts w:ascii="GHEA Grapalat" w:hAnsi="GHEA Grapalat"/>
        </w:rPr>
      </w:pPr>
      <w:r>
        <w:rPr>
          <w:rFonts w:ascii="GHEA Grapalat" w:hAnsi="GHEA Grapalat"/>
        </w:rPr>
        <w:t xml:space="preserve">ВС-сумма, выплачиваемая </w:t>
      </w:r>
      <w:r w:rsidRPr="00391653">
        <w:rPr>
          <w:rFonts w:ascii="GHEA Grapalat" w:hAnsi="GHEA Grapalat"/>
        </w:rPr>
        <w:t>за работы, указанные в объемн</w:t>
      </w:r>
      <w:r>
        <w:rPr>
          <w:rFonts w:ascii="GHEA Grapalat" w:hAnsi="GHEA Grapalat"/>
        </w:rPr>
        <w:t>ой</w:t>
      </w:r>
      <w:r w:rsidRPr="00391653">
        <w:rPr>
          <w:rFonts w:ascii="GHEA Grapalat" w:hAnsi="GHEA Grapalat"/>
        </w:rPr>
        <w:t xml:space="preserve"> ведомость-смет</w:t>
      </w:r>
      <w:r>
        <w:rPr>
          <w:rFonts w:ascii="GHEA Grapalat" w:hAnsi="GHEA Grapalat"/>
        </w:rPr>
        <w:t>е.</w:t>
      </w:r>
    </w:p>
    <w:p w14:paraId="4D2DCF83" w14:textId="77777777" w:rsidR="006A4B0D" w:rsidRDefault="006A4B0D">
      <w:pPr>
        <w:rPr>
          <w:rFonts w:ascii="GHEA Grapalat" w:hAnsi="GHEA Grapalat"/>
          <w:b/>
        </w:rPr>
      </w:pPr>
    </w:p>
    <w:p w14:paraId="717EB88B" w14:textId="77777777" w:rsidR="00BB28C8" w:rsidRPr="009F3DC7" w:rsidRDefault="00BB28C8" w:rsidP="00BB28C8">
      <w:pPr>
        <w:widowControl w:val="0"/>
        <w:tabs>
          <w:tab w:val="left" w:pos="1276"/>
        </w:tabs>
        <w:spacing w:after="160" w:line="360" w:lineRule="auto"/>
        <w:ind w:firstLine="567"/>
        <w:jc w:val="center"/>
        <w:rPr>
          <w:rFonts w:ascii="GHEA Grapalat" w:hAnsi="GHEA Grapalat"/>
          <w:b/>
        </w:rPr>
      </w:pPr>
      <w:r>
        <w:rPr>
          <w:rFonts w:ascii="GHEA Grapalat" w:hAnsi="GHEA Grapalat"/>
          <w:b/>
        </w:rPr>
        <w:t>6.</w:t>
      </w:r>
      <w:r w:rsidRPr="00124BE9">
        <w:rPr>
          <w:rFonts w:ascii="GHEA Grapalat" w:hAnsi="GHEA Grapalat"/>
          <w:b/>
        </w:rPr>
        <w:t xml:space="preserve"> </w:t>
      </w:r>
      <w:r w:rsidRPr="009F3DC7">
        <w:rPr>
          <w:rFonts w:ascii="GHEA Grapalat" w:hAnsi="GHEA Grapalat"/>
          <w:b/>
        </w:rPr>
        <w:t>ОТВЕТСТВЕННОСТЬ СТОРОН</w:t>
      </w:r>
    </w:p>
    <w:p w14:paraId="257A922D" w14:textId="77777777" w:rsidR="00BB28C8" w:rsidRPr="009F3DC7" w:rsidRDefault="00BB28C8" w:rsidP="00BB28C8">
      <w:pPr>
        <w:widowControl w:val="0"/>
        <w:tabs>
          <w:tab w:val="left" w:pos="1134"/>
        </w:tabs>
        <w:spacing w:after="160" w:line="360" w:lineRule="auto"/>
        <w:ind w:firstLine="567"/>
        <w:jc w:val="both"/>
        <w:rPr>
          <w:rFonts w:ascii="GHEA Grapalat" w:hAnsi="GHEA Grapalat"/>
        </w:rPr>
      </w:pPr>
      <w:r w:rsidRPr="009F3DC7">
        <w:rPr>
          <w:rFonts w:ascii="GHEA Grapalat" w:hAnsi="GHEA Grapalat"/>
        </w:rPr>
        <w:t>6.</w:t>
      </w:r>
      <w:r>
        <w:rPr>
          <w:rFonts w:ascii="GHEA Grapalat" w:hAnsi="GHEA Grapalat"/>
        </w:rPr>
        <w:t>1.</w:t>
      </w:r>
      <w:r>
        <w:rPr>
          <w:rFonts w:ascii="GHEA Grapalat" w:hAnsi="GHEA Grapalat"/>
        </w:rPr>
        <w:tab/>
      </w:r>
      <w:r w:rsidRPr="009F3DC7">
        <w:rPr>
          <w:rFonts w:ascii="GHEA Grapalat" w:hAnsi="GHEA Grapalat"/>
        </w:rPr>
        <w:t>Подрядчик несет ответственность за качество работы и соблюдение срока, установленного в пункте 1.3 настоящего договора (календарного графика включительно).</w:t>
      </w:r>
    </w:p>
    <w:p w14:paraId="6A468E8E" w14:textId="77777777" w:rsidR="00BB28C8" w:rsidRPr="009F3DC7" w:rsidRDefault="00BB28C8" w:rsidP="00BB28C8">
      <w:pPr>
        <w:widowControl w:val="0"/>
        <w:tabs>
          <w:tab w:val="left" w:pos="1134"/>
        </w:tabs>
        <w:spacing w:after="160" w:line="360" w:lineRule="auto"/>
        <w:ind w:firstLine="567"/>
        <w:jc w:val="both"/>
        <w:rPr>
          <w:rFonts w:ascii="GHEA Grapalat" w:hAnsi="GHEA Grapalat" w:cs="Sylfaen"/>
        </w:rPr>
      </w:pPr>
      <w:r w:rsidRPr="009F3DC7">
        <w:rPr>
          <w:rFonts w:ascii="GHEA Grapalat" w:hAnsi="GHEA Grapalat"/>
        </w:rPr>
        <w:t>6.</w:t>
      </w:r>
      <w:r>
        <w:rPr>
          <w:rFonts w:ascii="GHEA Grapalat" w:hAnsi="GHEA Grapalat"/>
        </w:rPr>
        <w:t>2.</w:t>
      </w:r>
      <w:r>
        <w:rPr>
          <w:rFonts w:ascii="GHEA Grapalat" w:hAnsi="GHEA Grapalat"/>
        </w:rPr>
        <w:tab/>
      </w:r>
      <w:r w:rsidRPr="009F3DC7">
        <w:rPr>
          <w:rFonts w:ascii="GHEA Grapalat" w:hAnsi="GHEA Grapalat"/>
        </w:rPr>
        <w:t>В случае нарушения предусмотренного настоящим Договором срока выполнения работы с Подрядчика за каждый просроченный</w:t>
      </w:r>
      <w:r w:rsidRPr="00D45137">
        <w:rPr>
          <w:rFonts w:ascii="GHEA Grapalat" w:hAnsi="GHEA Grapalat"/>
        </w:rPr>
        <w:t xml:space="preserve"> рабочий</w:t>
      </w:r>
      <w:r w:rsidRPr="009F3DC7">
        <w:rPr>
          <w:rFonts w:ascii="GHEA Grapalat" w:hAnsi="GHEA Grapalat"/>
        </w:rPr>
        <w:t xml:space="preserve"> день взимается пеня в размере 0,05 (ноль целых пять сотых) процента от цены подлежащей выполнению, но невыполненной работы.</w:t>
      </w:r>
    </w:p>
    <w:p w14:paraId="2FD7BEFE" w14:textId="77777777" w:rsidR="00BB28C8" w:rsidRPr="00516521" w:rsidRDefault="00BB28C8" w:rsidP="00BB28C8">
      <w:pPr>
        <w:widowControl w:val="0"/>
        <w:tabs>
          <w:tab w:val="left" w:pos="1134"/>
        </w:tabs>
        <w:spacing w:after="160" w:line="360" w:lineRule="auto"/>
        <w:ind w:firstLine="567"/>
        <w:jc w:val="both"/>
        <w:rPr>
          <w:rFonts w:ascii="GHEA Grapalat" w:hAnsi="GHEA Grapalat" w:cs="Tahoma"/>
        </w:rPr>
      </w:pPr>
      <w:r w:rsidRPr="009F3DC7">
        <w:rPr>
          <w:rFonts w:ascii="GHEA Grapalat" w:hAnsi="GHEA Grapalat"/>
        </w:rPr>
        <w:t>6.</w:t>
      </w:r>
      <w:r>
        <w:rPr>
          <w:rFonts w:ascii="GHEA Grapalat" w:hAnsi="GHEA Grapalat"/>
        </w:rPr>
        <w:t>3.</w:t>
      </w:r>
      <w:r>
        <w:rPr>
          <w:rFonts w:ascii="GHEA Grapalat" w:hAnsi="GHEA Grapalat"/>
        </w:rPr>
        <w:tab/>
      </w:r>
      <w:r w:rsidRPr="009F3DC7">
        <w:rPr>
          <w:rFonts w:ascii="GHEA Grapalat" w:hAnsi="GHEA Grapalat"/>
        </w:rPr>
        <w:t>В случае не приемки Заказчиком работы по основаниям, предусмотренным пунктом 3.1.3 договора, а также в случае расторжения договора в порядке, установленном пунктом 3.1.4</w:t>
      </w:r>
      <w:r w:rsidR="00CD2A3B" w:rsidRPr="00CD2A3B">
        <w:rPr>
          <w:rFonts w:ascii="GHEA Grapalat" w:hAnsi="GHEA Grapalat"/>
        </w:rPr>
        <w:t>.</w:t>
      </w:r>
      <w:r w:rsidRPr="009F3DC7">
        <w:rPr>
          <w:rFonts w:ascii="GHEA Grapalat" w:hAnsi="GHEA Grapalat"/>
        </w:rPr>
        <w:t xml:space="preserve"> от Подрядчика взимается штраф в размере 0,5 (ноль целых пять десятых) процента от суммы, установленной в пункте 5.1 договора</w:t>
      </w:r>
      <w:r w:rsidR="00835B3E">
        <w:rPr>
          <w:rStyle w:val="af6"/>
          <w:rFonts w:ascii="GHEA Grapalat" w:hAnsi="GHEA Grapalat"/>
        </w:rPr>
        <w:footnoteReference w:customMarkFollows="1" w:id="15"/>
        <w:t>30</w:t>
      </w:r>
      <w:r w:rsidRPr="009F3DC7">
        <w:rPr>
          <w:rFonts w:ascii="GHEA Grapalat" w:hAnsi="GHEA Grapalat"/>
        </w:rPr>
        <w:t>.</w:t>
      </w:r>
      <w:r w:rsidRPr="00D45137">
        <w:rPr>
          <w:rFonts w:ascii="GHEA Grapalat" w:hAnsi="GHEA Grapalat"/>
        </w:rPr>
        <w:t xml:space="preserve"> </w:t>
      </w:r>
      <w:r w:rsidRPr="00AF0D24">
        <w:rPr>
          <w:rFonts w:ascii="GHEA Grapalat" w:hAnsi="GHEA Grapalat"/>
        </w:rPr>
        <w:t>При этом</w:t>
      </w:r>
      <w:r w:rsidRPr="00AF0D24">
        <w:rPr>
          <w:rFonts w:ascii="GHEA Grapalat" w:hAnsi="GHEA Grapalat"/>
          <w:lang w:val="hy-AM"/>
        </w:rPr>
        <w:t>,</w:t>
      </w:r>
      <w:r w:rsidRPr="00AF0D24">
        <w:rPr>
          <w:rFonts w:ascii="GHEA Grapalat" w:hAnsi="GHEA Grapalat"/>
        </w:rPr>
        <w:t xml:space="preserve"> штраф рассчитывается также при выполнении работ в срок, установленный на</w:t>
      </w:r>
      <w:r w:rsidRPr="00DF13E4">
        <w:rPr>
          <w:rFonts w:ascii="GHEA Grapalat" w:hAnsi="GHEA Grapalat"/>
        </w:rPr>
        <w:t>стоящим договором</w:t>
      </w:r>
      <w:r w:rsidRPr="002B23A8">
        <w:rPr>
          <w:rFonts w:ascii="GHEA Grapalat" w:hAnsi="GHEA Grapalat"/>
        </w:rPr>
        <w:t>, но в случае их непринятия заказчиком</w:t>
      </w:r>
      <w:r w:rsidR="002B23A8" w:rsidRPr="002B23A8">
        <w:rPr>
          <w:rFonts w:ascii="GHEA Grapalat" w:hAnsi="GHEA Grapalat"/>
        </w:rPr>
        <w:t>.</w:t>
      </w:r>
    </w:p>
    <w:p w14:paraId="02C6F536" w14:textId="77777777" w:rsidR="00BB28C8" w:rsidRPr="009F3DC7" w:rsidRDefault="00BB28C8" w:rsidP="00BB28C8">
      <w:pPr>
        <w:widowControl w:val="0"/>
        <w:tabs>
          <w:tab w:val="left" w:pos="1134"/>
        </w:tabs>
        <w:spacing w:after="160" w:line="360" w:lineRule="auto"/>
        <w:ind w:firstLine="567"/>
        <w:jc w:val="both"/>
        <w:rPr>
          <w:rFonts w:ascii="GHEA Grapalat" w:hAnsi="GHEA Grapalat"/>
        </w:rPr>
      </w:pPr>
      <w:r w:rsidRPr="009F3DC7">
        <w:rPr>
          <w:rFonts w:ascii="GHEA Grapalat" w:hAnsi="GHEA Grapalat"/>
        </w:rPr>
        <w:t>6.</w:t>
      </w:r>
      <w:r>
        <w:rPr>
          <w:rFonts w:ascii="GHEA Grapalat" w:hAnsi="GHEA Grapalat"/>
        </w:rPr>
        <w:t>4.</w:t>
      </w:r>
      <w:r>
        <w:rPr>
          <w:rFonts w:ascii="GHEA Grapalat" w:hAnsi="GHEA Grapalat"/>
        </w:rPr>
        <w:tab/>
      </w:r>
      <w:r w:rsidRPr="009F3DC7">
        <w:rPr>
          <w:rFonts w:ascii="GHEA Grapalat" w:hAnsi="GHEA Grapalat"/>
        </w:rPr>
        <w:t>Предусмотренные пунктами 6.2</w:t>
      </w:r>
      <w:r w:rsidR="006B6561">
        <w:rPr>
          <w:rFonts w:ascii="GHEA Grapalat" w:hAnsi="GHEA Grapalat"/>
        </w:rPr>
        <w:t>,</w:t>
      </w:r>
      <w:r w:rsidRPr="009F3DC7">
        <w:rPr>
          <w:rFonts w:ascii="GHEA Grapalat" w:hAnsi="GHEA Grapalat"/>
        </w:rPr>
        <w:t xml:space="preserve"> 6.3 </w:t>
      </w:r>
      <w:r w:rsidR="006B6561" w:rsidRPr="009F3DC7">
        <w:rPr>
          <w:rFonts w:ascii="GHEA Grapalat" w:hAnsi="GHEA Grapalat"/>
        </w:rPr>
        <w:t>и</w:t>
      </w:r>
      <w:r w:rsidR="006B6561">
        <w:rPr>
          <w:rFonts w:ascii="GHEA Grapalat" w:hAnsi="GHEA Grapalat"/>
        </w:rPr>
        <w:t xml:space="preserve"> 6.5.1</w:t>
      </w:r>
      <w:r w:rsidR="006B6561" w:rsidRPr="009F3DC7">
        <w:rPr>
          <w:rFonts w:ascii="GHEA Grapalat" w:hAnsi="GHEA Grapalat"/>
        </w:rPr>
        <w:t xml:space="preserve"> </w:t>
      </w:r>
      <w:r w:rsidRPr="009F3DC7">
        <w:rPr>
          <w:rFonts w:ascii="GHEA Grapalat" w:hAnsi="GHEA Grapalat"/>
        </w:rPr>
        <w:t>договора пеня и штраф исчисляются и зачитываются вместе с суммами, уплачиваемыми Подрядчику.</w:t>
      </w:r>
    </w:p>
    <w:p w14:paraId="25B9D16A" w14:textId="77777777" w:rsidR="00BB28C8" w:rsidRDefault="00BB28C8" w:rsidP="00BB28C8">
      <w:pPr>
        <w:widowControl w:val="0"/>
        <w:tabs>
          <w:tab w:val="left" w:pos="1134"/>
        </w:tabs>
        <w:spacing w:after="160" w:line="360" w:lineRule="auto"/>
        <w:ind w:firstLine="567"/>
        <w:jc w:val="both"/>
        <w:rPr>
          <w:rFonts w:ascii="GHEA Grapalat" w:hAnsi="GHEA Grapalat"/>
        </w:rPr>
      </w:pPr>
      <w:r w:rsidRPr="009F3DC7">
        <w:rPr>
          <w:rFonts w:ascii="GHEA Grapalat" w:hAnsi="GHEA Grapalat"/>
        </w:rPr>
        <w:t>6.</w:t>
      </w:r>
      <w:r>
        <w:rPr>
          <w:rFonts w:ascii="GHEA Grapalat" w:hAnsi="GHEA Grapalat"/>
        </w:rPr>
        <w:t>5.</w:t>
      </w:r>
      <w:r>
        <w:rPr>
          <w:rFonts w:ascii="GHEA Grapalat" w:hAnsi="GHEA Grapalat"/>
        </w:rPr>
        <w:tab/>
      </w:r>
      <w:r w:rsidRPr="009F3DC7">
        <w:rPr>
          <w:rFonts w:ascii="GHEA Grapalat" w:hAnsi="GHEA Grapalat"/>
        </w:rPr>
        <w:t>За нарушение Заказчиком предусмотренного пунктом 5.3 договора срока, в отношении Заказчика за каждый просроченный</w:t>
      </w:r>
      <w:r w:rsidRPr="00D45137">
        <w:rPr>
          <w:rFonts w:ascii="GHEA Grapalat" w:hAnsi="GHEA Grapalat"/>
        </w:rPr>
        <w:t xml:space="preserve"> рабочий</w:t>
      </w:r>
      <w:r w:rsidRPr="009F3DC7">
        <w:rPr>
          <w:rFonts w:ascii="GHEA Grapalat" w:hAnsi="GHEA Grapalat"/>
        </w:rPr>
        <w:t xml:space="preserve"> день исчисляется пеня в размере 0,05 (ноль целых пять сотых) процента от подлежащей уплате, но не уплаченной суммы.</w:t>
      </w:r>
    </w:p>
    <w:p w14:paraId="64A39D35" w14:textId="77777777" w:rsidR="006263C5" w:rsidRPr="00477D2B" w:rsidRDefault="00B54A07" w:rsidP="006263C5">
      <w:pPr>
        <w:widowControl w:val="0"/>
        <w:tabs>
          <w:tab w:val="left" w:pos="1134"/>
        </w:tabs>
        <w:spacing w:after="160" w:line="360" w:lineRule="auto"/>
        <w:ind w:firstLine="567"/>
        <w:jc w:val="both"/>
        <w:rPr>
          <w:rFonts w:ascii="GHEA Grapalat" w:hAnsi="GHEA Grapalat"/>
        </w:rPr>
      </w:pPr>
      <w:r>
        <w:rPr>
          <w:rFonts w:ascii="GHEA Grapalat" w:hAnsi="GHEA Grapalat"/>
        </w:rPr>
        <w:t>6.5.1.</w:t>
      </w:r>
      <w:r w:rsidR="006263C5" w:rsidRPr="006263C5">
        <w:rPr>
          <w:rFonts w:ascii="GHEA Grapalat" w:hAnsi="GHEA Grapalat"/>
        </w:rPr>
        <w:t xml:space="preserve"> </w:t>
      </w:r>
      <w:r w:rsidR="006263C5" w:rsidRPr="00477D2B">
        <w:rPr>
          <w:rFonts w:ascii="GHEA Grapalat" w:hAnsi="GHEA Grapalat"/>
        </w:rPr>
        <w:t xml:space="preserve">За каждый зафиксированный случай несоблюдения требований, установленных градостроительной нормативно-технической и утвержденной </w:t>
      </w:r>
      <w:r w:rsidR="006263C5" w:rsidRPr="00477D2B">
        <w:rPr>
          <w:rFonts w:ascii="GHEA Grapalat" w:hAnsi="GHEA Grapalat"/>
        </w:rPr>
        <w:lastRenderedPageBreak/>
        <w:t>проектно-сметной документацией, в том числе норм надлежащей организации, обустройства строительной площадки, технической безопасности, санитарно-гигиенических и экологических (в том числе мер по адаптации к изменению климата), к подрядчику применяются следующие меры ответственности.</w:t>
      </w:r>
      <w:r w:rsidR="006263C5" w:rsidRPr="00477D2B">
        <w:rPr>
          <w:rFonts w:ascii="GHEA Grapalat" w:hAnsi="GHEA Grapalat"/>
          <w:vertAlign w:val="superscript"/>
        </w:rPr>
        <w:t>31.1</w:t>
      </w:r>
    </w:p>
    <w:tbl>
      <w:tblPr>
        <w:tblStyle w:val="aff2"/>
        <w:tblW w:w="9889" w:type="dxa"/>
        <w:tblLook w:val="04A0" w:firstRow="1" w:lastRow="0" w:firstColumn="1" w:lastColumn="0" w:noHBand="0" w:noVBand="1"/>
      </w:tblPr>
      <w:tblGrid>
        <w:gridCol w:w="2631"/>
        <w:gridCol w:w="3573"/>
        <w:gridCol w:w="3685"/>
      </w:tblGrid>
      <w:tr w:rsidR="006263C5" w:rsidRPr="00160615" w14:paraId="157603A6" w14:textId="77777777" w:rsidTr="00160615">
        <w:tc>
          <w:tcPr>
            <w:tcW w:w="2631" w:type="dxa"/>
            <w:tcBorders>
              <w:top w:val="single" w:sz="4" w:space="0" w:color="auto"/>
              <w:left w:val="single" w:sz="4" w:space="0" w:color="auto"/>
              <w:bottom w:val="single" w:sz="4" w:space="0" w:color="auto"/>
              <w:right w:val="single" w:sz="4" w:space="0" w:color="auto"/>
            </w:tcBorders>
            <w:shd w:val="clear" w:color="auto" w:fill="auto"/>
            <w:hideMark/>
          </w:tcPr>
          <w:p w14:paraId="73D2F8F4" w14:textId="77777777" w:rsidR="006263C5" w:rsidRPr="00160615" w:rsidRDefault="006263C5" w:rsidP="00476E9A">
            <w:pPr>
              <w:pStyle w:val="af4"/>
              <w:spacing w:before="0" w:beforeAutospacing="0" w:after="0" w:afterAutospacing="0" w:line="360" w:lineRule="auto"/>
              <w:jc w:val="center"/>
              <w:rPr>
                <w:rFonts w:ascii="GHEA Grapalat" w:hAnsi="GHEA Grapalat" w:cs="Sylfaen"/>
                <w:sz w:val="20"/>
                <w:szCs w:val="20"/>
                <w:lang w:val="hy-AM" w:eastAsia="en-US"/>
              </w:rPr>
            </w:pPr>
            <w:r w:rsidRPr="00160615">
              <w:rPr>
                <w:rFonts w:ascii="GHEA Grapalat" w:hAnsi="GHEA Grapalat" w:cs="Sylfaen"/>
                <w:sz w:val="20"/>
                <w:szCs w:val="20"/>
              </w:rPr>
              <w:t>N</w:t>
            </w:r>
          </w:p>
        </w:tc>
        <w:tc>
          <w:tcPr>
            <w:tcW w:w="3573" w:type="dxa"/>
            <w:tcBorders>
              <w:top w:val="single" w:sz="4" w:space="0" w:color="auto"/>
              <w:left w:val="single" w:sz="4" w:space="0" w:color="auto"/>
              <w:bottom w:val="single" w:sz="4" w:space="0" w:color="auto"/>
              <w:right w:val="single" w:sz="4" w:space="0" w:color="auto"/>
            </w:tcBorders>
            <w:shd w:val="clear" w:color="auto" w:fill="auto"/>
            <w:hideMark/>
          </w:tcPr>
          <w:p w14:paraId="7FA5AEC2" w14:textId="77777777" w:rsidR="006263C5" w:rsidRPr="00160615" w:rsidRDefault="006263C5" w:rsidP="00476E9A">
            <w:pPr>
              <w:pStyle w:val="af4"/>
              <w:spacing w:before="0" w:beforeAutospacing="0" w:after="0" w:afterAutospacing="0" w:line="360" w:lineRule="auto"/>
              <w:jc w:val="center"/>
              <w:rPr>
                <w:rFonts w:ascii="GHEA Grapalat" w:hAnsi="GHEA Grapalat" w:cs="Sylfaen"/>
                <w:sz w:val="20"/>
                <w:szCs w:val="20"/>
                <w:u w:val="single"/>
                <w:lang w:val="hy-AM" w:eastAsia="en-US"/>
              </w:rPr>
            </w:pPr>
            <w:r w:rsidRPr="00160615">
              <w:rPr>
                <w:rFonts w:ascii="GHEA Grapalat" w:hAnsi="GHEA Grapalat" w:cs="Sylfaen"/>
                <w:sz w:val="20"/>
                <w:szCs w:val="20"/>
                <w:u w:val="single"/>
                <w:lang w:val="hy-AM"/>
              </w:rPr>
              <w:t>Нарушение</w:t>
            </w:r>
          </w:p>
        </w:tc>
        <w:tc>
          <w:tcPr>
            <w:tcW w:w="3685" w:type="dxa"/>
            <w:tcBorders>
              <w:top w:val="single" w:sz="4" w:space="0" w:color="auto"/>
              <w:left w:val="single" w:sz="4" w:space="0" w:color="auto"/>
              <w:bottom w:val="single" w:sz="4" w:space="0" w:color="auto"/>
              <w:right w:val="single" w:sz="4" w:space="0" w:color="auto"/>
            </w:tcBorders>
            <w:shd w:val="clear" w:color="auto" w:fill="auto"/>
            <w:hideMark/>
          </w:tcPr>
          <w:p w14:paraId="122E4E14" w14:textId="77777777" w:rsidR="006263C5" w:rsidRPr="00160615" w:rsidRDefault="006263C5" w:rsidP="00476E9A">
            <w:pPr>
              <w:pStyle w:val="af4"/>
              <w:spacing w:before="0" w:beforeAutospacing="0" w:after="0" w:afterAutospacing="0" w:line="360" w:lineRule="auto"/>
              <w:jc w:val="center"/>
              <w:rPr>
                <w:rFonts w:ascii="GHEA Grapalat" w:hAnsi="GHEA Grapalat" w:cs="Sylfaen"/>
                <w:sz w:val="20"/>
                <w:szCs w:val="20"/>
                <w:u w:val="single"/>
                <w:lang w:val="en-US" w:eastAsia="en-US"/>
              </w:rPr>
            </w:pPr>
            <w:r w:rsidRPr="00160615">
              <w:rPr>
                <w:rFonts w:ascii="GHEA Grapalat" w:hAnsi="GHEA Grapalat"/>
                <w:sz w:val="20"/>
                <w:szCs w:val="20"/>
                <w:u w:val="single"/>
                <w:lang w:val="en-US"/>
              </w:rPr>
              <w:t>О</w:t>
            </w:r>
            <w:r w:rsidRPr="00160615">
              <w:rPr>
                <w:rFonts w:ascii="GHEA Grapalat" w:hAnsi="GHEA Grapalat"/>
                <w:sz w:val="20"/>
                <w:szCs w:val="20"/>
                <w:u w:val="single"/>
              </w:rPr>
              <w:t>тветственност</w:t>
            </w:r>
            <w:r w:rsidRPr="00160615">
              <w:rPr>
                <w:rFonts w:ascii="GHEA Grapalat" w:hAnsi="GHEA Grapalat"/>
                <w:sz w:val="20"/>
                <w:szCs w:val="20"/>
                <w:u w:val="single"/>
                <w:lang w:val="en-US"/>
              </w:rPr>
              <w:t>ь</w:t>
            </w:r>
          </w:p>
        </w:tc>
      </w:tr>
      <w:tr w:rsidR="00160615" w:rsidRPr="00160615" w14:paraId="273F8E99" w14:textId="77777777" w:rsidTr="00160615">
        <w:tc>
          <w:tcPr>
            <w:tcW w:w="2631" w:type="dxa"/>
            <w:tcBorders>
              <w:top w:val="single" w:sz="4" w:space="0" w:color="auto"/>
              <w:left w:val="single" w:sz="4" w:space="0" w:color="auto"/>
              <w:bottom w:val="single" w:sz="4" w:space="0" w:color="auto"/>
              <w:right w:val="single" w:sz="4" w:space="0" w:color="auto"/>
            </w:tcBorders>
            <w:shd w:val="clear" w:color="auto" w:fill="auto"/>
          </w:tcPr>
          <w:p w14:paraId="6B76BB7D" w14:textId="2638C990" w:rsidR="00160615" w:rsidRPr="00160615" w:rsidRDefault="00160615" w:rsidP="00160615">
            <w:pPr>
              <w:pStyle w:val="af4"/>
              <w:spacing w:before="0" w:beforeAutospacing="0" w:after="0" w:afterAutospacing="0" w:line="360" w:lineRule="auto"/>
              <w:jc w:val="center"/>
              <w:rPr>
                <w:rFonts w:ascii="GHEA Grapalat" w:hAnsi="GHEA Grapalat" w:cs="Sylfaen"/>
                <w:sz w:val="20"/>
                <w:szCs w:val="20"/>
                <w:lang w:eastAsia="en-US"/>
              </w:rPr>
            </w:pPr>
            <w:r w:rsidRPr="00160615">
              <w:rPr>
                <w:rFonts w:ascii="GHEA Grapalat" w:hAnsi="GHEA Grapalat" w:cs="Sylfaen"/>
                <w:sz w:val="20"/>
                <w:szCs w:val="20"/>
                <w:lang w:eastAsia="en-US"/>
              </w:rPr>
              <w:t>1</w:t>
            </w:r>
          </w:p>
        </w:tc>
        <w:tc>
          <w:tcPr>
            <w:tcW w:w="3573" w:type="dxa"/>
            <w:tcBorders>
              <w:top w:val="single" w:sz="4" w:space="0" w:color="auto"/>
              <w:left w:val="single" w:sz="4" w:space="0" w:color="auto"/>
              <w:bottom w:val="single" w:sz="4" w:space="0" w:color="auto"/>
              <w:right w:val="single" w:sz="4" w:space="0" w:color="auto"/>
            </w:tcBorders>
            <w:shd w:val="clear" w:color="auto" w:fill="auto"/>
          </w:tcPr>
          <w:p w14:paraId="45038F7D" w14:textId="172846C0" w:rsidR="00160615" w:rsidRPr="00160615" w:rsidRDefault="00160615" w:rsidP="00160615">
            <w:pPr>
              <w:pStyle w:val="af4"/>
              <w:spacing w:before="0" w:beforeAutospacing="0" w:after="0" w:afterAutospacing="0" w:line="360" w:lineRule="auto"/>
              <w:jc w:val="center"/>
              <w:rPr>
                <w:rFonts w:ascii="GHEA Grapalat" w:hAnsi="GHEA Grapalat" w:cs="Sylfaen"/>
                <w:sz w:val="20"/>
                <w:szCs w:val="20"/>
                <w:lang w:val="hy-AM" w:eastAsia="en-US"/>
              </w:rPr>
            </w:pPr>
            <w:r w:rsidRPr="00160615">
              <w:rPr>
                <w:rFonts w:ascii="GHEA Grapalat" w:hAnsi="GHEA Grapalat" w:cs="Times Armenian"/>
                <w:sz w:val="20"/>
                <w:lang w:val="hy-AM"/>
              </w:rPr>
              <w:t>Неправильная организация и обустройство строительной площадки</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34A48999" w14:textId="6AEE947B" w:rsidR="00160615" w:rsidRPr="00160615" w:rsidRDefault="00C67CD8" w:rsidP="00160615">
            <w:pPr>
              <w:pStyle w:val="af4"/>
              <w:spacing w:before="0" w:beforeAutospacing="0" w:after="0" w:afterAutospacing="0" w:line="360" w:lineRule="auto"/>
              <w:jc w:val="center"/>
              <w:rPr>
                <w:rFonts w:ascii="GHEA Grapalat" w:hAnsi="GHEA Grapalat" w:cs="Sylfaen"/>
                <w:sz w:val="20"/>
                <w:szCs w:val="20"/>
                <w:lang w:val="hy-AM" w:eastAsia="en-US"/>
              </w:rPr>
            </w:pPr>
            <w:r w:rsidRPr="00C67CD8">
              <w:rPr>
                <w:rFonts w:ascii="GHEA Grapalat" w:hAnsi="GHEA Grapalat" w:cs="Times Armenian"/>
                <w:sz w:val="20"/>
                <w:lang w:val="hy-AM"/>
              </w:rPr>
              <w:t>Штраф – 0,5% от цены договора</w:t>
            </w:r>
          </w:p>
        </w:tc>
      </w:tr>
      <w:tr w:rsidR="00160615" w:rsidRPr="00160615" w14:paraId="606DCCA5" w14:textId="77777777" w:rsidTr="00160615">
        <w:tc>
          <w:tcPr>
            <w:tcW w:w="2631" w:type="dxa"/>
            <w:tcBorders>
              <w:top w:val="single" w:sz="4" w:space="0" w:color="auto"/>
              <w:left w:val="single" w:sz="4" w:space="0" w:color="auto"/>
              <w:bottom w:val="single" w:sz="4" w:space="0" w:color="auto"/>
              <w:right w:val="single" w:sz="4" w:space="0" w:color="auto"/>
            </w:tcBorders>
            <w:shd w:val="clear" w:color="auto" w:fill="auto"/>
          </w:tcPr>
          <w:p w14:paraId="4C4E3928" w14:textId="6B9961D7" w:rsidR="00160615" w:rsidRPr="00160615" w:rsidRDefault="00160615" w:rsidP="00160615">
            <w:pPr>
              <w:pStyle w:val="af4"/>
              <w:spacing w:before="0" w:beforeAutospacing="0" w:after="0" w:afterAutospacing="0" w:line="360" w:lineRule="auto"/>
              <w:jc w:val="center"/>
              <w:rPr>
                <w:rFonts w:ascii="GHEA Grapalat" w:hAnsi="GHEA Grapalat" w:cs="Sylfaen"/>
                <w:sz w:val="20"/>
                <w:szCs w:val="20"/>
                <w:lang w:eastAsia="en-US"/>
              </w:rPr>
            </w:pPr>
            <w:r w:rsidRPr="00160615">
              <w:rPr>
                <w:rFonts w:ascii="GHEA Grapalat" w:hAnsi="GHEA Grapalat" w:cs="Sylfaen"/>
                <w:sz w:val="20"/>
                <w:szCs w:val="20"/>
                <w:lang w:eastAsia="en-US"/>
              </w:rPr>
              <w:t>2</w:t>
            </w:r>
          </w:p>
        </w:tc>
        <w:tc>
          <w:tcPr>
            <w:tcW w:w="3573" w:type="dxa"/>
            <w:tcBorders>
              <w:top w:val="single" w:sz="4" w:space="0" w:color="auto"/>
              <w:left w:val="single" w:sz="4" w:space="0" w:color="auto"/>
              <w:bottom w:val="single" w:sz="4" w:space="0" w:color="auto"/>
              <w:right w:val="single" w:sz="4" w:space="0" w:color="auto"/>
            </w:tcBorders>
            <w:shd w:val="clear" w:color="auto" w:fill="auto"/>
          </w:tcPr>
          <w:p w14:paraId="6FF3887F" w14:textId="1849F406" w:rsidR="00160615" w:rsidRPr="00160615" w:rsidRDefault="00160615" w:rsidP="00160615">
            <w:pPr>
              <w:pStyle w:val="af4"/>
              <w:spacing w:before="0" w:beforeAutospacing="0" w:after="0" w:afterAutospacing="0" w:line="360" w:lineRule="auto"/>
              <w:jc w:val="center"/>
              <w:rPr>
                <w:rFonts w:ascii="GHEA Grapalat" w:hAnsi="GHEA Grapalat" w:cs="Sylfaen"/>
                <w:sz w:val="20"/>
                <w:szCs w:val="20"/>
                <w:lang w:val="hy-AM" w:eastAsia="en-US"/>
              </w:rPr>
            </w:pPr>
            <w:r w:rsidRPr="00160615">
              <w:rPr>
                <w:rFonts w:ascii="GHEA Grapalat" w:hAnsi="GHEA Grapalat" w:cs="Times Armenian"/>
                <w:sz w:val="20"/>
                <w:lang w:val="hy-AM"/>
              </w:rPr>
              <w:t>Несоблюдение технических норм безопасности</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6CC86F96" w14:textId="1580E1CC" w:rsidR="00160615" w:rsidRPr="00160615" w:rsidRDefault="00C67CD8" w:rsidP="00160615">
            <w:pPr>
              <w:pStyle w:val="af4"/>
              <w:spacing w:before="0" w:beforeAutospacing="0" w:after="0" w:afterAutospacing="0" w:line="360" w:lineRule="auto"/>
              <w:jc w:val="center"/>
              <w:rPr>
                <w:rFonts w:ascii="GHEA Grapalat" w:hAnsi="GHEA Grapalat" w:cs="Sylfaen"/>
                <w:sz w:val="20"/>
                <w:szCs w:val="20"/>
                <w:lang w:val="hy-AM" w:eastAsia="en-US"/>
              </w:rPr>
            </w:pPr>
            <w:r w:rsidRPr="00C67CD8">
              <w:rPr>
                <w:rFonts w:ascii="GHEA Grapalat" w:hAnsi="GHEA Grapalat" w:cs="Times Armenian"/>
                <w:sz w:val="20"/>
                <w:lang w:val="hy-AM"/>
              </w:rPr>
              <w:t>Штраф – 0,5% от цены договора</w:t>
            </w:r>
          </w:p>
        </w:tc>
      </w:tr>
      <w:tr w:rsidR="00160615" w:rsidRPr="00160615" w14:paraId="6D7C640D" w14:textId="77777777" w:rsidTr="00160615">
        <w:tc>
          <w:tcPr>
            <w:tcW w:w="2631" w:type="dxa"/>
            <w:tcBorders>
              <w:top w:val="single" w:sz="4" w:space="0" w:color="auto"/>
              <w:left w:val="single" w:sz="4" w:space="0" w:color="auto"/>
              <w:bottom w:val="single" w:sz="4" w:space="0" w:color="auto"/>
              <w:right w:val="single" w:sz="4" w:space="0" w:color="auto"/>
            </w:tcBorders>
            <w:shd w:val="clear" w:color="auto" w:fill="auto"/>
          </w:tcPr>
          <w:p w14:paraId="6F50B938" w14:textId="764B6EB6" w:rsidR="00160615" w:rsidRPr="00160615" w:rsidRDefault="00160615" w:rsidP="00160615">
            <w:pPr>
              <w:pStyle w:val="af4"/>
              <w:spacing w:before="0" w:beforeAutospacing="0" w:after="0" w:afterAutospacing="0" w:line="360" w:lineRule="auto"/>
              <w:jc w:val="center"/>
              <w:rPr>
                <w:rFonts w:ascii="GHEA Grapalat" w:hAnsi="GHEA Grapalat" w:cs="Sylfaen"/>
                <w:sz w:val="20"/>
                <w:szCs w:val="20"/>
                <w:lang w:eastAsia="en-US"/>
              </w:rPr>
            </w:pPr>
            <w:r w:rsidRPr="00160615">
              <w:rPr>
                <w:rFonts w:ascii="GHEA Grapalat" w:hAnsi="GHEA Grapalat" w:cs="Sylfaen"/>
                <w:sz w:val="20"/>
                <w:szCs w:val="20"/>
                <w:lang w:eastAsia="en-US"/>
              </w:rPr>
              <w:t>3</w:t>
            </w:r>
          </w:p>
        </w:tc>
        <w:tc>
          <w:tcPr>
            <w:tcW w:w="3573" w:type="dxa"/>
            <w:tcBorders>
              <w:top w:val="single" w:sz="4" w:space="0" w:color="auto"/>
              <w:left w:val="single" w:sz="4" w:space="0" w:color="auto"/>
              <w:bottom w:val="single" w:sz="4" w:space="0" w:color="auto"/>
              <w:right w:val="single" w:sz="4" w:space="0" w:color="auto"/>
            </w:tcBorders>
            <w:shd w:val="clear" w:color="auto" w:fill="auto"/>
          </w:tcPr>
          <w:p w14:paraId="06DE8D09" w14:textId="3C82C8F3" w:rsidR="00160615" w:rsidRPr="00160615" w:rsidRDefault="00160615" w:rsidP="00160615">
            <w:pPr>
              <w:pStyle w:val="af4"/>
              <w:spacing w:before="0" w:beforeAutospacing="0" w:after="0" w:afterAutospacing="0" w:line="360" w:lineRule="auto"/>
              <w:jc w:val="center"/>
              <w:rPr>
                <w:rFonts w:ascii="GHEA Grapalat" w:hAnsi="GHEA Grapalat" w:cs="Sylfaen"/>
                <w:sz w:val="20"/>
                <w:szCs w:val="20"/>
                <w:lang w:val="hy-AM" w:eastAsia="en-US"/>
              </w:rPr>
            </w:pPr>
            <w:r w:rsidRPr="00160615">
              <w:rPr>
                <w:rFonts w:ascii="GHEA Grapalat" w:hAnsi="GHEA Grapalat" w:cs="Times Armenian"/>
                <w:sz w:val="20"/>
                <w:lang w:val="hy-AM"/>
              </w:rPr>
              <w:t>Несоблюдение санитарно-гигиенических и экологических норм</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22D55721" w14:textId="3BF34850" w:rsidR="00160615" w:rsidRDefault="00C67CD8" w:rsidP="00160615">
            <w:pPr>
              <w:pStyle w:val="af4"/>
              <w:spacing w:before="0" w:beforeAutospacing="0" w:after="0" w:afterAutospacing="0" w:line="360" w:lineRule="auto"/>
              <w:jc w:val="center"/>
              <w:rPr>
                <w:rFonts w:ascii="GHEA Grapalat" w:hAnsi="GHEA Grapalat" w:cs="Sylfaen"/>
                <w:sz w:val="20"/>
                <w:szCs w:val="20"/>
                <w:lang w:val="hy-AM" w:eastAsia="en-US"/>
              </w:rPr>
            </w:pPr>
            <w:r w:rsidRPr="00C67CD8">
              <w:rPr>
                <w:rFonts w:ascii="GHEA Grapalat" w:hAnsi="GHEA Grapalat" w:cs="Times Armenian"/>
                <w:sz w:val="20"/>
                <w:lang w:val="hy-AM"/>
              </w:rPr>
              <w:t>Штраф – 0,5% от цены договора</w:t>
            </w:r>
          </w:p>
        </w:tc>
      </w:tr>
    </w:tbl>
    <w:p w14:paraId="58174979" w14:textId="77777777" w:rsidR="00BB28C8" w:rsidRPr="00124BE9" w:rsidRDefault="00BB28C8" w:rsidP="00BB28C8">
      <w:pPr>
        <w:widowControl w:val="0"/>
        <w:tabs>
          <w:tab w:val="left" w:pos="1134"/>
        </w:tabs>
        <w:spacing w:after="160" w:line="360" w:lineRule="auto"/>
        <w:ind w:firstLine="567"/>
        <w:jc w:val="both"/>
        <w:rPr>
          <w:rFonts w:ascii="GHEA Grapalat" w:hAnsi="GHEA Grapalat"/>
        </w:rPr>
      </w:pPr>
      <w:r w:rsidRPr="009F3DC7">
        <w:rPr>
          <w:rFonts w:ascii="GHEA Grapalat" w:hAnsi="GHEA Grapalat"/>
        </w:rPr>
        <w:t>6.</w:t>
      </w:r>
      <w:r>
        <w:rPr>
          <w:rFonts w:ascii="GHEA Grapalat" w:hAnsi="GHEA Grapalat"/>
        </w:rPr>
        <w:t>6.</w:t>
      </w:r>
      <w:r>
        <w:rPr>
          <w:rFonts w:ascii="GHEA Grapalat" w:hAnsi="GHEA Grapalat"/>
        </w:rPr>
        <w:tab/>
      </w:r>
      <w:r w:rsidRPr="009F3DC7">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106A7F73" w14:textId="77777777" w:rsidR="00BB28C8" w:rsidRPr="004078D0" w:rsidRDefault="00BB28C8" w:rsidP="00BB28C8">
      <w:pPr>
        <w:widowControl w:val="0"/>
        <w:tabs>
          <w:tab w:val="left" w:pos="1134"/>
        </w:tabs>
        <w:spacing w:after="160" w:line="360" w:lineRule="auto"/>
        <w:ind w:firstLine="567"/>
        <w:jc w:val="both"/>
        <w:rPr>
          <w:rFonts w:ascii="GHEA Grapalat" w:hAnsi="GHEA Grapalat"/>
        </w:rPr>
      </w:pPr>
      <w:r w:rsidRPr="009F3DC7">
        <w:rPr>
          <w:rFonts w:ascii="GHEA Grapalat" w:hAnsi="GHEA Grapalat"/>
        </w:rPr>
        <w:t>6.</w:t>
      </w:r>
      <w:r>
        <w:rPr>
          <w:rFonts w:ascii="GHEA Grapalat" w:hAnsi="GHEA Grapalat"/>
        </w:rPr>
        <w:t>7.</w:t>
      </w:r>
      <w:r>
        <w:rPr>
          <w:rFonts w:ascii="GHEA Grapalat" w:hAnsi="GHEA Grapalat"/>
        </w:rPr>
        <w:tab/>
      </w:r>
      <w:r w:rsidRPr="009F3DC7">
        <w:rPr>
          <w:rFonts w:ascii="GHEA Grapalat" w:hAnsi="GHEA Grapalat"/>
        </w:rPr>
        <w:t xml:space="preserve">Уплата пеней и (или) штрафов не освобождает стороны от исполнения </w:t>
      </w:r>
      <w:r>
        <w:rPr>
          <w:rFonts w:ascii="GHEA Grapalat" w:hAnsi="GHEA Grapalat"/>
        </w:rPr>
        <w:t xml:space="preserve">своих договорных обязательств. </w:t>
      </w:r>
    </w:p>
    <w:p w14:paraId="60A8261B" w14:textId="77777777" w:rsidR="00BB28C8" w:rsidRPr="009F3DC7" w:rsidRDefault="00BB28C8" w:rsidP="00BB28C8">
      <w:pPr>
        <w:widowControl w:val="0"/>
        <w:tabs>
          <w:tab w:val="left" w:pos="1276"/>
        </w:tabs>
        <w:spacing w:after="160" w:line="360" w:lineRule="auto"/>
        <w:jc w:val="center"/>
        <w:rPr>
          <w:rFonts w:ascii="GHEA Grapalat" w:hAnsi="GHEA Grapalat"/>
          <w:b/>
        </w:rPr>
      </w:pPr>
      <w:r>
        <w:rPr>
          <w:rFonts w:ascii="GHEA Grapalat" w:hAnsi="GHEA Grapalat"/>
          <w:b/>
        </w:rPr>
        <w:t>7.</w:t>
      </w:r>
      <w:r w:rsidRPr="00E5592F">
        <w:rPr>
          <w:rFonts w:ascii="GHEA Grapalat" w:hAnsi="GHEA Grapalat"/>
          <w:b/>
        </w:rPr>
        <w:t xml:space="preserve"> </w:t>
      </w:r>
      <w:r w:rsidRPr="009F3DC7">
        <w:rPr>
          <w:rFonts w:ascii="GHEA Grapalat" w:hAnsi="GHEA Grapalat"/>
          <w:b/>
        </w:rPr>
        <w:t>ДЕЙСТВИЕ НЕПРЕОДОЛИМОЙ СИЛЫ (ФОРС-МАЖОР)</w:t>
      </w:r>
    </w:p>
    <w:p w14:paraId="2DCAD704" w14:textId="77777777" w:rsidR="00BB28C8" w:rsidRPr="009F3DC7" w:rsidRDefault="00BB28C8" w:rsidP="00BB28C8">
      <w:pPr>
        <w:widowControl w:val="0"/>
        <w:tabs>
          <w:tab w:val="left" w:pos="1276"/>
        </w:tabs>
        <w:spacing w:after="160" w:line="360" w:lineRule="auto"/>
        <w:ind w:firstLine="567"/>
        <w:jc w:val="both"/>
        <w:rPr>
          <w:rFonts w:ascii="GHEA Grapalat" w:hAnsi="GHEA Grapalat"/>
        </w:rPr>
      </w:pPr>
      <w:r w:rsidRPr="009F3DC7">
        <w:rPr>
          <w:rFonts w:ascii="GHEA Grapalat" w:hAnsi="GHEA Grapalat"/>
        </w:rPr>
        <w:t>Стороны освобождаются от ответственности за полное или частичное неисполнение обязательств по настоящему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59A77BEF" w14:textId="77777777" w:rsidR="00BB28C8" w:rsidRPr="009F3DC7" w:rsidRDefault="00BB28C8" w:rsidP="00BB28C8">
      <w:pPr>
        <w:widowControl w:val="0"/>
        <w:tabs>
          <w:tab w:val="left" w:pos="1276"/>
        </w:tabs>
        <w:spacing w:after="160" w:line="360" w:lineRule="auto"/>
        <w:jc w:val="center"/>
        <w:rPr>
          <w:rFonts w:ascii="GHEA Grapalat" w:hAnsi="GHEA Grapalat" w:cs="Sylfaen"/>
          <w:b/>
        </w:rPr>
      </w:pPr>
      <w:r>
        <w:rPr>
          <w:rFonts w:ascii="GHEA Grapalat" w:hAnsi="GHEA Grapalat"/>
          <w:b/>
        </w:rPr>
        <w:lastRenderedPageBreak/>
        <w:t>8.</w:t>
      </w:r>
      <w:r w:rsidRPr="00E5592F">
        <w:rPr>
          <w:rFonts w:ascii="GHEA Grapalat" w:hAnsi="GHEA Grapalat"/>
          <w:b/>
        </w:rPr>
        <w:t xml:space="preserve"> </w:t>
      </w:r>
      <w:r w:rsidRPr="009F3DC7">
        <w:rPr>
          <w:rFonts w:ascii="GHEA Grapalat" w:hAnsi="GHEA Grapalat"/>
          <w:b/>
        </w:rPr>
        <w:t>ИНЫЕ УСЛОВИЯ</w:t>
      </w:r>
    </w:p>
    <w:p w14:paraId="094A649B" w14:textId="77777777" w:rsidR="00BB28C8" w:rsidRPr="00E5592F" w:rsidRDefault="00BB28C8" w:rsidP="00BB28C8">
      <w:pPr>
        <w:widowControl w:val="0"/>
        <w:tabs>
          <w:tab w:val="left" w:pos="1134"/>
        </w:tabs>
        <w:spacing w:after="160" w:line="360" w:lineRule="auto"/>
        <w:ind w:firstLine="567"/>
        <w:jc w:val="both"/>
        <w:rPr>
          <w:rFonts w:ascii="GHEA Grapalat" w:hAnsi="GHEA Grapalat" w:cs="Times Armenian"/>
        </w:rPr>
      </w:pPr>
      <w:r w:rsidRPr="009F3DC7">
        <w:rPr>
          <w:rFonts w:ascii="GHEA Grapalat" w:hAnsi="GHEA Grapalat"/>
        </w:rPr>
        <w:t>8.</w:t>
      </w:r>
      <w:r>
        <w:rPr>
          <w:rFonts w:ascii="GHEA Grapalat" w:hAnsi="GHEA Grapalat"/>
        </w:rPr>
        <w:t>1.</w:t>
      </w:r>
      <w:r>
        <w:rPr>
          <w:rFonts w:ascii="GHEA Grapalat" w:hAnsi="GHEA Grapalat"/>
        </w:rPr>
        <w:tab/>
      </w:r>
      <w:r w:rsidRPr="009F3DC7">
        <w:rPr>
          <w:rFonts w:ascii="GHEA Grapalat" w:hAnsi="GHEA Grapalat"/>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p>
    <w:p w14:paraId="2165D964" w14:textId="77777777" w:rsidR="00BB28C8" w:rsidRPr="009F3DC7" w:rsidRDefault="00BB28C8" w:rsidP="00BB28C8">
      <w:pPr>
        <w:widowControl w:val="0"/>
        <w:tabs>
          <w:tab w:val="left" w:pos="1134"/>
        </w:tabs>
        <w:spacing w:after="160" w:line="360" w:lineRule="auto"/>
        <w:ind w:firstLine="567"/>
        <w:jc w:val="both"/>
        <w:rPr>
          <w:rFonts w:ascii="GHEA Grapalat" w:hAnsi="GHEA Grapalat" w:cs="Times Armenian"/>
        </w:rPr>
      </w:pPr>
      <w:r w:rsidRPr="009F3DC7">
        <w:rPr>
          <w:rFonts w:ascii="GHEA Grapalat" w:hAnsi="GHEA Grapalat"/>
        </w:rPr>
        <w:t>8.</w:t>
      </w:r>
      <w:r>
        <w:rPr>
          <w:rFonts w:ascii="GHEA Grapalat" w:hAnsi="GHEA Grapalat"/>
        </w:rPr>
        <w:t>2.</w:t>
      </w:r>
      <w:r>
        <w:rPr>
          <w:rFonts w:ascii="GHEA Grapalat" w:hAnsi="GHEA Grapalat"/>
        </w:rPr>
        <w:tab/>
      </w:r>
      <w:r w:rsidRPr="009F3DC7">
        <w:rPr>
          <w:rFonts w:ascii="GHEA Grapalat" w:hAnsi="GHEA Grapalat"/>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14:paraId="5B518986" w14:textId="77777777" w:rsidR="00BB28C8" w:rsidRPr="009F3DC7" w:rsidRDefault="00BB28C8" w:rsidP="00BB28C8">
      <w:pPr>
        <w:widowControl w:val="0"/>
        <w:tabs>
          <w:tab w:val="left" w:pos="1134"/>
        </w:tabs>
        <w:spacing w:after="160" w:line="360" w:lineRule="auto"/>
        <w:ind w:firstLine="567"/>
        <w:jc w:val="both"/>
        <w:rPr>
          <w:rFonts w:ascii="GHEA Grapalat" w:hAnsi="GHEA Grapalat" w:cs="Sylfaen"/>
        </w:rPr>
      </w:pPr>
      <w:r w:rsidRPr="009F3DC7">
        <w:rPr>
          <w:rFonts w:ascii="GHEA Grapalat" w:hAnsi="GHEA Grapalat"/>
        </w:rPr>
        <w:t>8.</w:t>
      </w:r>
      <w:r>
        <w:rPr>
          <w:rFonts w:ascii="GHEA Grapalat" w:hAnsi="GHEA Grapalat"/>
        </w:rPr>
        <w:t>3.</w:t>
      </w:r>
      <w:r>
        <w:rPr>
          <w:rFonts w:ascii="GHEA Grapalat" w:hAnsi="GHEA Grapalat"/>
        </w:rPr>
        <w:tab/>
      </w:r>
      <w:r w:rsidRPr="009F3DC7">
        <w:rPr>
          <w:rFonts w:ascii="GHEA Grapalat" w:hAnsi="GHEA Grapalat"/>
        </w:rPr>
        <w:t xml:space="preserve">В том случае, когда в установленном законом порядке в результате контроля </w:t>
      </w:r>
      <w:r w:rsidRPr="00862ABD">
        <w:rPr>
          <w:rFonts w:ascii="GHEA Grapalat" w:hAnsi="GHEA Grapalat"/>
          <w:spacing w:val="-4"/>
        </w:rPr>
        <w:t>либо надзора или рассмотрения жалоб в отношении выполнения требований закона констатируется, что в процессе закупки Подрядчик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в одностороннем порядке</w:t>
      </w:r>
      <w:r w:rsidR="002A7783" w:rsidRPr="002A7783">
        <w:rPr>
          <w:rFonts w:ascii="GHEA Grapalat" w:hAnsi="GHEA Grapalat"/>
          <w:spacing w:val="-4"/>
        </w:rPr>
        <w:t xml:space="preserve"> </w:t>
      </w:r>
      <w:r w:rsidR="002A7783" w:rsidRPr="00862ABD">
        <w:rPr>
          <w:rFonts w:ascii="GHEA Grapalat" w:hAnsi="GHEA Grapalat"/>
          <w:spacing w:val="-4"/>
        </w:rPr>
        <w:t>расторг</w:t>
      </w:r>
      <w:r w:rsidR="002A7783">
        <w:rPr>
          <w:rFonts w:ascii="GHEA Grapalat" w:hAnsi="GHEA Grapalat"/>
          <w:spacing w:val="-4"/>
        </w:rPr>
        <w:t>ает</w:t>
      </w:r>
      <w:r w:rsidR="002A7783" w:rsidRPr="00862ABD">
        <w:rPr>
          <w:rFonts w:ascii="GHEA Grapalat" w:hAnsi="GHEA Grapalat"/>
          <w:spacing w:val="-4"/>
        </w:rPr>
        <w:t xml:space="preserve"> договор</w:t>
      </w:r>
      <w:r w:rsidRPr="00862ABD">
        <w:rPr>
          <w:rFonts w:ascii="GHEA Grapalat" w:hAnsi="GHEA Grapalat"/>
          <w:spacing w:val="-4"/>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Подрядчика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14:paraId="6215BC5C" w14:textId="77777777" w:rsidR="00BB28C8" w:rsidRPr="009F3DC7" w:rsidRDefault="00BB28C8" w:rsidP="00BB28C8">
      <w:pPr>
        <w:widowControl w:val="0"/>
        <w:tabs>
          <w:tab w:val="left" w:pos="1134"/>
        </w:tabs>
        <w:spacing w:after="160" w:line="360" w:lineRule="auto"/>
        <w:ind w:firstLine="567"/>
        <w:jc w:val="both"/>
        <w:rPr>
          <w:rFonts w:ascii="GHEA Grapalat" w:hAnsi="GHEA Grapalat"/>
        </w:rPr>
      </w:pPr>
      <w:r w:rsidRPr="009F3DC7">
        <w:rPr>
          <w:rFonts w:ascii="GHEA Grapalat" w:hAnsi="GHEA Grapalat"/>
        </w:rPr>
        <w:t>8.</w:t>
      </w:r>
      <w:r>
        <w:rPr>
          <w:rFonts w:ascii="GHEA Grapalat" w:hAnsi="GHEA Grapalat"/>
        </w:rPr>
        <w:t>4.</w:t>
      </w:r>
      <w:r>
        <w:rPr>
          <w:rFonts w:ascii="GHEA Grapalat" w:hAnsi="GHEA Grapalat"/>
        </w:rPr>
        <w:tab/>
      </w:r>
      <w:r w:rsidRPr="009F3DC7">
        <w:rPr>
          <w:rFonts w:ascii="GHEA Grapalat" w:hAnsi="GHEA Grapalat"/>
        </w:rPr>
        <w:t>Споры в связи с договором подлежат рассмотрению в судах Республики</w:t>
      </w:r>
      <w:r>
        <w:rPr>
          <w:rFonts w:ascii="Courier New" w:hAnsi="Courier New" w:cs="Courier New"/>
          <w:lang w:val="en-US"/>
        </w:rPr>
        <w:t> </w:t>
      </w:r>
      <w:r w:rsidRPr="009F3DC7">
        <w:rPr>
          <w:rFonts w:ascii="GHEA Grapalat" w:hAnsi="GHEA Grapalat"/>
        </w:rPr>
        <w:t>Армения.</w:t>
      </w:r>
    </w:p>
    <w:p w14:paraId="76E7F7BA" w14:textId="77777777" w:rsidR="00BB28C8" w:rsidRPr="009F3DC7" w:rsidRDefault="00BB28C8" w:rsidP="00B92A78">
      <w:pPr>
        <w:widowControl w:val="0"/>
        <w:tabs>
          <w:tab w:val="left" w:pos="1134"/>
        </w:tabs>
        <w:spacing w:after="160" w:line="360" w:lineRule="auto"/>
        <w:ind w:firstLine="567"/>
        <w:jc w:val="both"/>
        <w:rPr>
          <w:rFonts w:ascii="GHEA Grapalat" w:hAnsi="GHEA Grapalat" w:cs="Sylfaen"/>
        </w:rPr>
      </w:pPr>
      <w:r w:rsidRPr="009F3DC7">
        <w:rPr>
          <w:rFonts w:ascii="GHEA Grapalat" w:hAnsi="GHEA Grapalat"/>
        </w:rPr>
        <w:t>8.5</w:t>
      </w:r>
      <w:r w:rsidRPr="009F3DC7">
        <w:rPr>
          <w:rFonts w:ascii="GHEA Grapalat" w:hAnsi="GHEA Grapalat"/>
        </w:rPr>
        <w:tab/>
        <w:t xml:space="preserve">Изменения и дополнения могут быть внесены в договор исключительно с взаимного согласия сторон </w:t>
      </w:r>
      <w:r>
        <w:rPr>
          <w:rFonts w:ascii="GHEA Grapalat" w:hAnsi="GHEA Grapalat"/>
        </w:rPr>
        <w:t>—</w:t>
      </w:r>
      <w:r w:rsidRPr="009F3DC7">
        <w:rPr>
          <w:rFonts w:ascii="GHEA Grapalat" w:hAnsi="GHEA Grapalat"/>
        </w:rPr>
        <w:t xml:space="preserve"> посредством заключения соглашения, которое будет являться неотъемлемой частью договора. Запрещается внесение в договор, </w:t>
      </w:r>
      <w:r w:rsidRPr="009F3DC7">
        <w:rPr>
          <w:rFonts w:ascii="GHEA Grapalat" w:hAnsi="GHEA Grapalat"/>
        </w:rPr>
        <w:lastRenderedPageBreak/>
        <w:t>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работы или цены единицы приобретаемой работы или цены договора.</w:t>
      </w:r>
    </w:p>
    <w:p w14:paraId="3C178066" w14:textId="77777777" w:rsidR="00BB28C8" w:rsidRPr="009F3DC7" w:rsidRDefault="00BB28C8" w:rsidP="00BB28C8">
      <w:pPr>
        <w:widowControl w:val="0"/>
        <w:tabs>
          <w:tab w:val="left" w:pos="1276"/>
        </w:tabs>
        <w:spacing w:after="160" w:line="360" w:lineRule="auto"/>
        <w:ind w:firstLine="567"/>
        <w:jc w:val="both"/>
        <w:rPr>
          <w:rFonts w:ascii="GHEA Grapalat" w:hAnsi="GHEA Grapalat" w:cs="Sylfaen"/>
        </w:rPr>
      </w:pPr>
      <w:r w:rsidRPr="009F3DC7">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6CA59D32" w14:textId="77777777" w:rsidR="00BB28C8" w:rsidRPr="009F3DC7" w:rsidRDefault="00BB28C8" w:rsidP="00BB28C8">
      <w:pPr>
        <w:widowControl w:val="0"/>
        <w:tabs>
          <w:tab w:val="left" w:pos="1134"/>
        </w:tabs>
        <w:spacing w:after="160" w:line="360" w:lineRule="auto"/>
        <w:ind w:firstLine="567"/>
        <w:jc w:val="both"/>
        <w:rPr>
          <w:rFonts w:ascii="GHEA Grapalat" w:hAnsi="GHEA Grapalat" w:cs="Sylfaen"/>
        </w:rPr>
      </w:pPr>
      <w:r w:rsidRPr="009F3DC7">
        <w:rPr>
          <w:rFonts w:ascii="GHEA Grapalat" w:hAnsi="GHEA Grapalat"/>
        </w:rPr>
        <w:t>8.</w:t>
      </w:r>
      <w:r>
        <w:rPr>
          <w:rFonts w:ascii="GHEA Grapalat" w:hAnsi="GHEA Grapalat"/>
        </w:rPr>
        <w:t>6.</w:t>
      </w:r>
      <w:r>
        <w:rPr>
          <w:rFonts w:ascii="GHEA Grapalat" w:hAnsi="GHEA Grapalat"/>
        </w:rPr>
        <w:tab/>
      </w:r>
      <w:r w:rsidRPr="009F3DC7">
        <w:rPr>
          <w:rFonts w:ascii="GHEA Grapalat" w:hAnsi="GHEA Grapalat"/>
        </w:rPr>
        <w:t>Если договор осуществляется посредством заключения договора субподряда:</w:t>
      </w:r>
    </w:p>
    <w:p w14:paraId="288C86B2" w14:textId="77777777" w:rsidR="00BB28C8" w:rsidRPr="009F3DC7" w:rsidRDefault="00BB28C8" w:rsidP="00BB28C8">
      <w:pPr>
        <w:widowControl w:val="0"/>
        <w:tabs>
          <w:tab w:val="left" w:pos="1134"/>
        </w:tabs>
        <w:spacing w:after="160" w:line="372" w:lineRule="auto"/>
        <w:ind w:firstLine="567"/>
        <w:jc w:val="both"/>
        <w:rPr>
          <w:rFonts w:ascii="GHEA Grapalat" w:hAnsi="GHEA Grapalat" w:cs="Sylfaen"/>
        </w:rPr>
      </w:pPr>
      <w:r w:rsidRPr="009F3DC7">
        <w:rPr>
          <w:rFonts w:ascii="GHEA Grapalat" w:hAnsi="GHEA Grapalat"/>
        </w:rPr>
        <w:t>1)</w:t>
      </w:r>
      <w:r w:rsidRPr="00124BE9">
        <w:rPr>
          <w:rFonts w:ascii="GHEA Grapalat" w:hAnsi="GHEA Grapalat"/>
        </w:rPr>
        <w:tab/>
      </w:r>
      <w:r w:rsidRPr="009F3DC7">
        <w:rPr>
          <w:rFonts w:ascii="GHEA Grapalat" w:hAnsi="GHEA Grapalat"/>
        </w:rPr>
        <w:t>Подрядчик несет ответственность за неисполнение или ненадлежащее исполнение обязательств субподрядчика;</w:t>
      </w:r>
    </w:p>
    <w:p w14:paraId="32181423" w14:textId="77777777" w:rsidR="00BB28C8" w:rsidRPr="009F3DC7" w:rsidRDefault="00BB28C8" w:rsidP="00BB28C8">
      <w:pPr>
        <w:widowControl w:val="0"/>
        <w:tabs>
          <w:tab w:val="left" w:pos="1134"/>
        </w:tabs>
        <w:spacing w:after="160" w:line="372" w:lineRule="auto"/>
        <w:ind w:firstLine="567"/>
        <w:jc w:val="both"/>
        <w:rPr>
          <w:rFonts w:ascii="GHEA Grapalat" w:hAnsi="GHEA Grapalat" w:cs="Sylfaen"/>
        </w:rPr>
      </w:pPr>
      <w:r w:rsidRPr="009F3DC7">
        <w:rPr>
          <w:rFonts w:ascii="GHEA Grapalat" w:hAnsi="GHEA Grapalat"/>
        </w:rPr>
        <w:t>2)</w:t>
      </w:r>
      <w:r w:rsidRPr="00124BE9">
        <w:rPr>
          <w:rFonts w:ascii="GHEA Grapalat" w:hAnsi="GHEA Grapalat"/>
        </w:rPr>
        <w:tab/>
      </w:r>
      <w:r w:rsidRPr="009F3DC7">
        <w:rPr>
          <w:rFonts w:ascii="GHEA Grapalat" w:hAnsi="GHEA Grapalat"/>
        </w:rPr>
        <w:t>в случае замены субподрядчика в течение исполнения договора Подрядчик в письменной форме уведомляет об этом Заказчика, предоставив копии договора субподряда и данных являющегося его стороной лица в течение пяти рабочих дней со дня внесения изменения</w:t>
      </w:r>
      <w:r w:rsidR="00BE6511">
        <w:rPr>
          <w:rFonts w:ascii="GHEA Grapalat" w:hAnsi="GHEA Grapalat"/>
        </w:rPr>
        <w:t xml:space="preserve">. </w:t>
      </w:r>
      <w:r w:rsidR="00BE6511" w:rsidRPr="00BE6511">
        <w:rPr>
          <w:rFonts w:ascii="GHEA Grapalat" w:hAnsi="GHEA Grapalat"/>
        </w:rPr>
        <w:t xml:space="preserve">При этом в случае применения настоящего подпункта </w:t>
      </w:r>
      <w:r w:rsidR="00595725">
        <w:rPr>
          <w:rFonts w:ascii="GHEA Grapalat" w:hAnsi="GHEA Grapalat"/>
        </w:rPr>
        <w:t>субподрядчиком</w:t>
      </w:r>
      <w:r w:rsidR="00BE6511" w:rsidRPr="00BE6511">
        <w:rPr>
          <w:rFonts w:ascii="GHEA Grapalat" w:hAnsi="GHEA Grapalat"/>
        </w:rPr>
        <w:t xml:space="preserve"> не может выступать организация, включённая в список, предусмотренный подпунктом 2 пункта 2 постановления Правительства РА от 20.06.2025 № 817-А</w:t>
      </w:r>
      <w:r w:rsidR="00BE6511">
        <w:rPr>
          <w:rFonts w:ascii="GHEA Grapalat" w:hAnsi="GHEA Grapalat"/>
        </w:rPr>
        <w:t>.</w:t>
      </w:r>
      <w:r w:rsidR="00155366">
        <w:rPr>
          <w:rStyle w:val="af6"/>
          <w:rFonts w:ascii="GHEA Grapalat" w:hAnsi="GHEA Grapalat"/>
        </w:rPr>
        <w:footnoteReference w:customMarkFollows="1" w:id="16"/>
        <w:t>32</w:t>
      </w:r>
    </w:p>
    <w:p w14:paraId="60C94267" w14:textId="77777777" w:rsidR="00BB28C8" w:rsidRPr="009F3DC7" w:rsidRDefault="00BB28C8" w:rsidP="00BB28C8">
      <w:pPr>
        <w:widowControl w:val="0"/>
        <w:tabs>
          <w:tab w:val="left" w:pos="1134"/>
        </w:tabs>
        <w:spacing w:after="160" w:line="372" w:lineRule="auto"/>
        <w:ind w:firstLine="567"/>
        <w:jc w:val="both"/>
        <w:rPr>
          <w:rFonts w:ascii="GHEA Grapalat" w:hAnsi="GHEA Grapalat" w:cs="Sylfaen"/>
        </w:rPr>
      </w:pPr>
      <w:r w:rsidRPr="009F3DC7">
        <w:rPr>
          <w:rFonts w:ascii="GHEA Grapalat" w:hAnsi="GHEA Grapalat"/>
        </w:rPr>
        <w:t>8.</w:t>
      </w:r>
      <w:r>
        <w:rPr>
          <w:rFonts w:ascii="GHEA Grapalat" w:hAnsi="GHEA Grapalat"/>
        </w:rPr>
        <w:t>7.</w:t>
      </w:r>
      <w:r>
        <w:rPr>
          <w:rFonts w:ascii="GHEA Grapalat" w:hAnsi="GHEA Grapalat"/>
        </w:rPr>
        <w:tab/>
      </w:r>
      <w:r w:rsidRPr="009F3DC7">
        <w:rPr>
          <w:rFonts w:ascii="GHEA Grapalat" w:hAnsi="GHEA Grapalat"/>
        </w:rPr>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773E7C">
        <w:rPr>
          <w:rStyle w:val="af6"/>
          <w:rFonts w:ascii="GHEA Grapalat" w:hAnsi="GHEA Grapalat"/>
        </w:rPr>
        <w:footnoteReference w:customMarkFollows="1" w:id="17"/>
        <w:t>33</w:t>
      </w:r>
      <w:r w:rsidRPr="009F3DC7">
        <w:rPr>
          <w:rFonts w:ascii="GHEA Grapalat" w:hAnsi="GHEA Grapalat"/>
        </w:rPr>
        <w:t>.</w:t>
      </w:r>
    </w:p>
    <w:p w14:paraId="24055265" w14:textId="77777777" w:rsidR="00BB28C8" w:rsidRPr="00124BE9" w:rsidRDefault="00BB28C8" w:rsidP="00BB28C8">
      <w:pPr>
        <w:widowControl w:val="0"/>
        <w:tabs>
          <w:tab w:val="left" w:pos="1134"/>
        </w:tabs>
        <w:spacing w:after="160" w:line="372" w:lineRule="auto"/>
        <w:ind w:firstLine="567"/>
        <w:jc w:val="both"/>
        <w:rPr>
          <w:rFonts w:ascii="GHEA Grapalat" w:hAnsi="GHEA Grapalat"/>
        </w:rPr>
      </w:pPr>
      <w:r w:rsidRPr="009F3DC7">
        <w:rPr>
          <w:rFonts w:ascii="GHEA Grapalat" w:hAnsi="GHEA Grapalat"/>
        </w:rPr>
        <w:t>8.</w:t>
      </w:r>
      <w:r>
        <w:rPr>
          <w:rFonts w:ascii="GHEA Grapalat" w:hAnsi="GHEA Grapalat"/>
        </w:rPr>
        <w:t>8.</w:t>
      </w:r>
      <w:r>
        <w:rPr>
          <w:rFonts w:ascii="GHEA Grapalat" w:hAnsi="GHEA Grapalat"/>
        </w:rPr>
        <w:tab/>
      </w:r>
      <w:r w:rsidRPr="009F3DC7">
        <w:rPr>
          <w:rFonts w:ascii="GHEA Grapalat" w:hAnsi="GHEA Grapalat"/>
        </w:rPr>
        <w:t xml:space="preserve">При наличии предложения от Подрядчика, срок выполнения работы </w:t>
      </w:r>
      <w:r w:rsidRPr="009F3DC7">
        <w:rPr>
          <w:rFonts w:ascii="GHEA Grapalat" w:hAnsi="GHEA Grapalat"/>
        </w:rPr>
        <w:lastRenderedPageBreak/>
        <w:t>может быть продлен до истечения данного срока по договору, при условии, что у Заказчика не отпало требование в пользовании работой</w:t>
      </w:r>
      <w:r w:rsidRPr="00D45137">
        <w:rPr>
          <w:rFonts w:ascii="GHEA Grapalat" w:hAnsi="GHEA Grapalat"/>
        </w:rPr>
        <w:t xml:space="preserve">, </w:t>
      </w:r>
      <w:r w:rsidRPr="00DF13E4">
        <w:rPr>
          <w:rFonts w:ascii="GHEA Grapalat" w:hAnsi="GHEA Grapalat"/>
        </w:rPr>
        <w:t xml:space="preserve">а предложение Подрядчика было представлено не позднее </w:t>
      </w:r>
      <w:r w:rsidR="00930DF1">
        <w:rPr>
          <w:rFonts w:ascii="GHEA Grapalat" w:hAnsi="GHEA Grapalat"/>
        </w:rPr>
        <w:t>7-и</w:t>
      </w:r>
      <w:r w:rsidRPr="00DF13E4">
        <w:rPr>
          <w:rFonts w:ascii="GHEA Grapalat" w:hAnsi="GHEA Grapalat"/>
        </w:rPr>
        <w:t xml:space="preserve"> календарных дней до истечения срока, изначально установленного договором для исполнения работ.</w:t>
      </w:r>
      <w:r w:rsidRPr="00D45137">
        <w:rPr>
          <w:rFonts w:ascii="GHEA Grapalat" w:hAnsi="GHEA Grapalat"/>
        </w:rPr>
        <w:t xml:space="preserve"> </w:t>
      </w:r>
      <w:r w:rsidRPr="009F3DC7">
        <w:rPr>
          <w:rFonts w:ascii="GHEA Grapalat" w:hAnsi="GHEA Grapalat"/>
        </w:rPr>
        <w:t>При этом в установленном настоящим пунктом случае срок выполнения работы может быть продлен один раз на срок до 30 календарных дней, но не более чем на срок, установленный договором.</w:t>
      </w:r>
    </w:p>
    <w:p w14:paraId="7B36B285" w14:textId="77777777" w:rsidR="00BB28C8" w:rsidRPr="009F3DC7" w:rsidRDefault="00BB28C8" w:rsidP="00BB28C8">
      <w:pPr>
        <w:widowControl w:val="0"/>
        <w:tabs>
          <w:tab w:val="left" w:pos="1134"/>
        </w:tabs>
        <w:spacing w:after="160" w:line="372" w:lineRule="auto"/>
        <w:ind w:firstLine="567"/>
        <w:jc w:val="both"/>
        <w:rPr>
          <w:rFonts w:ascii="GHEA Grapalat" w:hAnsi="GHEA Grapalat" w:cs="Times Armenian"/>
        </w:rPr>
      </w:pPr>
      <w:r w:rsidRPr="009F3DC7">
        <w:rPr>
          <w:rFonts w:ascii="GHEA Grapalat" w:hAnsi="GHEA Grapalat"/>
        </w:rPr>
        <w:t>8.</w:t>
      </w:r>
      <w:r>
        <w:rPr>
          <w:rFonts w:ascii="GHEA Grapalat" w:hAnsi="GHEA Grapalat"/>
        </w:rPr>
        <w:t>9.</w:t>
      </w:r>
      <w:r>
        <w:rPr>
          <w:rFonts w:ascii="GHEA Grapalat" w:hAnsi="GHEA Grapalat"/>
        </w:rPr>
        <w:tab/>
      </w:r>
      <w:r w:rsidRPr="009F3DC7">
        <w:rPr>
          <w:rFonts w:ascii="GHEA Grapalat" w:hAnsi="GHEA Grapalat"/>
        </w:rPr>
        <w:t>В условиях надлежащего исполнения договора, выгода (сбережения) или понесенные убытки сторон (Подрядчика или Заказчика) — это выгода или убытки, понесенные данной стороной.</w:t>
      </w:r>
    </w:p>
    <w:p w14:paraId="7C6BA39B" w14:textId="77777777" w:rsidR="00BB28C8" w:rsidRPr="009F3DC7" w:rsidRDefault="00BB28C8" w:rsidP="00BB28C8">
      <w:pPr>
        <w:widowControl w:val="0"/>
        <w:spacing w:after="160" w:line="372" w:lineRule="auto"/>
        <w:ind w:firstLine="567"/>
        <w:jc w:val="both"/>
        <w:rPr>
          <w:rFonts w:ascii="GHEA Grapalat" w:hAnsi="GHEA Grapalat"/>
        </w:rPr>
      </w:pPr>
      <w:r w:rsidRPr="009F3DC7">
        <w:rPr>
          <w:rFonts w:ascii="GHEA Grapalat" w:hAnsi="GHEA Grapalat"/>
        </w:rPr>
        <w:t>Обязательства сторон договора по отношению к третьим лицам, включая иные сделки, заключенные Подрядчиком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Подрядчик.</w:t>
      </w:r>
    </w:p>
    <w:p w14:paraId="487064EC" w14:textId="77777777" w:rsidR="00BB28C8" w:rsidRPr="009F3DC7" w:rsidRDefault="00BB28C8" w:rsidP="00BB28C8">
      <w:pPr>
        <w:widowControl w:val="0"/>
        <w:tabs>
          <w:tab w:val="left" w:pos="1276"/>
        </w:tabs>
        <w:spacing w:after="160" w:line="353" w:lineRule="auto"/>
        <w:ind w:firstLine="567"/>
        <w:jc w:val="both"/>
        <w:rPr>
          <w:rFonts w:ascii="GHEA Grapalat" w:hAnsi="GHEA Grapalat" w:cs="Sylfaen"/>
        </w:rPr>
      </w:pPr>
      <w:r w:rsidRPr="009F3DC7">
        <w:rPr>
          <w:rFonts w:ascii="GHEA Grapalat" w:hAnsi="GHEA Grapalat"/>
        </w:rPr>
        <w:t>8.1</w:t>
      </w:r>
      <w:r>
        <w:rPr>
          <w:rFonts w:ascii="GHEA Grapalat" w:hAnsi="GHEA Grapalat"/>
        </w:rPr>
        <w:t>0.</w:t>
      </w:r>
      <w:r>
        <w:rPr>
          <w:rFonts w:ascii="GHEA Grapalat" w:hAnsi="GHEA Grapalat"/>
        </w:rPr>
        <w:tab/>
      </w:r>
      <w:r w:rsidRPr="009F3DC7">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выполнения работы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выполнения работы в порядке, установленном законодательством Республики Армения.</w:t>
      </w:r>
    </w:p>
    <w:p w14:paraId="1ADC9611" w14:textId="77777777" w:rsidR="004B4A95" w:rsidRDefault="00BB28C8" w:rsidP="004B4A95">
      <w:pPr>
        <w:widowControl w:val="0"/>
        <w:tabs>
          <w:tab w:val="left" w:pos="1276"/>
        </w:tabs>
        <w:spacing w:after="160" w:line="360" w:lineRule="auto"/>
        <w:ind w:firstLine="567"/>
        <w:jc w:val="both"/>
        <w:rPr>
          <w:rFonts w:ascii="GHEA Grapalat" w:hAnsi="GHEA Grapalat"/>
          <w:spacing w:val="-4"/>
        </w:rPr>
      </w:pPr>
      <w:r w:rsidRPr="009F3DC7">
        <w:rPr>
          <w:rFonts w:ascii="GHEA Grapalat" w:hAnsi="GHEA Grapalat"/>
        </w:rPr>
        <w:t>8.1</w:t>
      </w:r>
      <w:r>
        <w:rPr>
          <w:rFonts w:ascii="GHEA Grapalat" w:hAnsi="GHEA Grapalat"/>
        </w:rPr>
        <w:t>1.</w:t>
      </w:r>
      <w:r>
        <w:rPr>
          <w:rFonts w:ascii="GHEA Grapalat" w:hAnsi="GHEA Grapalat"/>
        </w:rPr>
        <w:tab/>
      </w:r>
      <w:r w:rsidRPr="009F3DC7">
        <w:rPr>
          <w:rFonts w:ascii="GHEA Grapalat" w:hAnsi="GHEA Grapalat"/>
        </w:rPr>
        <w:t xml:space="preserve">Уведомление относительно полного или частичного одностороннего расторжения договора на основании неисполнения или ненадлежащего </w:t>
      </w:r>
      <w:r w:rsidRPr="009F3DC7">
        <w:rPr>
          <w:rFonts w:ascii="GHEA Grapalat" w:hAnsi="GHEA Grapalat"/>
        </w:rPr>
        <w:lastRenderedPageBreak/>
        <w:t xml:space="preserve">исполнения обязательств, принятых на себя Подрядчиком, Заказчик </w:t>
      </w:r>
      <w:r w:rsidRPr="00862ABD">
        <w:rPr>
          <w:rFonts w:ascii="GHEA Grapalat" w:hAnsi="GHEA Grapalat"/>
          <w:spacing w:val="-4"/>
        </w:rPr>
        <w:t xml:space="preserve">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Подрядчик считается надлежащим образом уведомленным относительно одностороннего расторжения договора со следующего за опубликованием уведомления дня, </w:t>
      </w:r>
      <w:r w:rsidRPr="00DC64D2">
        <w:rPr>
          <w:rFonts w:ascii="GHEA Grapalat" w:hAnsi="GHEA Grapalat"/>
          <w:spacing w:val="-4"/>
        </w:rPr>
        <w:t>установленного настоящим пунктом.</w:t>
      </w:r>
      <w:r w:rsidR="004B4A95" w:rsidRPr="00DC64D2">
        <w:rPr>
          <w:rFonts w:ascii="GHEA Grapalat" w:hAnsi="GHEA Grapalat"/>
          <w:spacing w:val="-4"/>
        </w:rPr>
        <w:t xml:space="preserve"> В день публикации в бюллетене уведомления о полном или частичном одностороннем расторжении договора Заказчик высылает его также на электронную почту </w:t>
      </w:r>
      <w:r w:rsidR="00187EDB" w:rsidRPr="00862ABD">
        <w:rPr>
          <w:rFonts w:ascii="GHEA Grapalat" w:hAnsi="GHEA Grapalat"/>
          <w:spacing w:val="-4"/>
        </w:rPr>
        <w:t>Подрядчик</w:t>
      </w:r>
      <w:r w:rsidR="00187EDB" w:rsidRPr="00DC64D2">
        <w:rPr>
          <w:rFonts w:ascii="GHEA Grapalat" w:hAnsi="GHEA Grapalat"/>
          <w:spacing w:val="-4"/>
        </w:rPr>
        <w:t>а</w:t>
      </w:r>
      <w:r w:rsidR="004B4A95" w:rsidRPr="00DC64D2">
        <w:rPr>
          <w:rFonts w:ascii="GHEA Grapalat" w:hAnsi="GHEA Grapalat"/>
          <w:spacing w:val="-4"/>
        </w:rPr>
        <w:t>.</w:t>
      </w:r>
    </w:p>
    <w:p w14:paraId="1B75C5F9" w14:textId="6CF08FA0" w:rsidR="00244B5D" w:rsidRPr="00DC64D2" w:rsidRDefault="00244B5D" w:rsidP="004B4A95">
      <w:pPr>
        <w:widowControl w:val="0"/>
        <w:tabs>
          <w:tab w:val="left" w:pos="1276"/>
        </w:tabs>
        <w:spacing w:after="160" w:line="360" w:lineRule="auto"/>
        <w:ind w:firstLine="567"/>
        <w:jc w:val="both"/>
        <w:rPr>
          <w:rFonts w:ascii="GHEA Grapalat" w:hAnsi="GHEA Grapalat"/>
          <w:spacing w:val="-4"/>
        </w:rPr>
      </w:pPr>
      <w:r>
        <w:rPr>
          <w:rFonts w:ascii="GHEA Grapalat" w:hAnsi="GHEA Grapalat"/>
          <w:spacing w:val="-4"/>
        </w:rPr>
        <w:t>8.12</w:t>
      </w:r>
      <w:r w:rsidR="002B11BA">
        <w:rPr>
          <w:rFonts w:ascii="GHEA Grapalat" w:hAnsi="GHEA Grapalat"/>
          <w:spacing w:val="-4"/>
        </w:rPr>
        <w:t>.</w:t>
      </w:r>
      <w:r>
        <w:rPr>
          <w:rFonts w:ascii="GHEA Grapalat" w:hAnsi="GHEA Grapalat"/>
          <w:spacing w:val="-4"/>
        </w:rPr>
        <w:t xml:space="preserve"> </w:t>
      </w:r>
      <w:r w:rsidRPr="00862ABD">
        <w:rPr>
          <w:rFonts w:ascii="GHEA Grapalat" w:hAnsi="GHEA Grapalat"/>
          <w:spacing w:val="-4"/>
        </w:rPr>
        <w:t>Подрядчик</w:t>
      </w:r>
      <w:r>
        <w:rPr>
          <w:rFonts w:ascii="GHEA Grapalat" w:hAnsi="GHEA Grapalat"/>
          <w:color w:val="000000" w:themeColor="text1"/>
        </w:rPr>
        <w:t xml:space="preserve"> </w:t>
      </w:r>
      <w:r w:rsidRPr="00B40E38">
        <w:rPr>
          <w:rStyle w:val="ezkurwreuab5ozgtqnkl"/>
          <w:rFonts w:ascii="GHEA Grapalat" w:hAnsi="GHEA Grapalat"/>
        </w:rPr>
        <w:t>имеет право</w:t>
      </w:r>
      <w:r w:rsidRPr="00B40E38">
        <w:rPr>
          <w:rFonts w:ascii="GHEA Grapalat" w:hAnsi="GHEA Grapalat"/>
        </w:rPr>
        <w:t xml:space="preserve"> </w:t>
      </w:r>
      <w:r w:rsidRPr="00B40E38">
        <w:rPr>
          <w:rStyle w:val="ezkurwreuab5ozgtqnkl"/>
          <w:rFonts w:ascii="GHEA Grapalat" w:hAnsi="GHEA Grapalat"/>
        </w:rPr>
        <w:t xml:space="preserve">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w:t>
      </w:r>
      <w:r w:rsidRPr="009A510B">
        <w:rPr>
          <w:rStyle w:val="ezkurwreuab5ozgtqnkl"/>
          <w:rFonts w:ascii="GHEA Grapalat" w:hAnsi="GHEA Grapalat"/>
        </w:rPr>
        <w:t>о закупке</w:t>
      </w:r>
      <w:r w:rsidRPr="00B40E38">
        <w:rPr>
          <w:rStyle w:val="ezkurwreuab5ozgtqnkl"/>
          <w:rFonts w:ascii="GHEA Grapalat" w:hAnsi="GHEA Grapalat"/>
        </w:rPr>
        <w:t>, на основании договора финансирования (факторинга) в обмен на уступку требования</w:t>
      </w:r>
      <w:r w:rsidRPr="00B40E38">
        <w:rPr>
          <w:rFonts w:ascii="GHEA Grapalat" w:hAnsi="GHEA Grapalat"/>
        </w:rPr>
        <w:t xml:space="preserve"> </w:t>
      </w:r>
      <w:r w:rsidRPr="00B40E38">
        <w:rPr>
          <w:rStyle w:val="ezkurwreuab5ozgtqnkl"/>
          <w:rFonts w:ascii="GHEA Grapalat" w:hAnsi="GHEA Grapalat"/>
        </w:rPr>
        <w:t xml:space="preserve">(далее-договор факторинга). </w:t>
      </w:r>
      <w:r>
        <w:rPr>
          <w:rStyle w:val="ezkurwreuab5ozgtqnkl"/>
          <w:rFonts w:ascii="GHEA Grapalat" w:hAnsi="GHEA Grapalat"/>
        </w:rPr>
        <w:t xml:space="preserve">В </w:t>
      </w:r>
      <w:r>
        <w:rPr>
          <w:rFonts w:ascii="GHEA Grapalat" w:hAnsi="GHEA Grapalat"/>
        </w:rPr>
        <w:t>д</w:t>
      </w:r>
      <w:r w:rsidRPr="009A510B">
        <w:rPr>
          <w:rFonts w:ascii="GHEA Grapalat" w:hAnsi="GHEA Grapalat"/>
        </w:rPr>
        <w:t>оговор</w:t>
      </w:r>
      <w:r>
        <w:rPr>
          <w:rFonts w:ascii="GHEA Grapalat" w:hAnsi="GHEA Grapalat"/>
        </w:rPr>
        <w:t>е</w:t>
      </w:r>
      <w:r w:rsidRPr="009A510B">
        <w:rPr>
          <w:rFonts w:ascii="GHEA Grapalat" w:hAnsi="GHEA Grapalat"/>
        </w:rPr>
        <w:t xml:space="preserve"> факторинга долж</w:t>
      </w:r>
      <w:r>
        <w:rPr>
          <w:rFonts w:ascii="GHEA Grapalat" w:hAnsi="GHEA Grapalat"/>
        </w:rPr>
        <w:t>но быть</w:t>
      </w:r>
      <w:r w:rsidRPr="009A510B">
        <w:rPr>
          <w:rFonts w:ascii="GHEA Grapalat" w:hAnsi="GHEA Grapalat"/>
        </w:rPr>
        <w:t xml:space="preserve"> предусм</w:t>
      </w:r>
      <w:r>
        <w:rPr>
          <w:rFonts w:ascii="GHEA Grapalat" w:hAnsi="GHEA Grapalat"/>
        </w:rPr>
        <w:t>о</w:t>
      </w:r>
      <w:r w:rsidRPr="009A510B">
        <w:rPr>
          <w:rFonts w:ascii="GHEA Grapalat" w:hAnsi="GHEA Grapalat"/>
        </w:rPr>
        <w:t>тр</w:t>
      </w:r>
      <w:r>
        <w:rPr>
          <w:rFonts w:ascii="GHEA Grapalat" w:hAnsi="GHEA Grapalat"/>
        </w:rPr>
        <w:t>ено</w:t>
      </w:r>
      <w:r w:rsidRPr="009A510B">
        <w:rPr>
          <w:rFonts w:ascii="GHEA Grapalat" w:hAnsi="GHEA Grapalat"/>
        </w:rPr>
        <w:t>, что</w:t>
      </w:r>
      <w:r>
        <w:rPr>
          <w:rFonts w:ascii="GHEA Grapalat" w:hAnsi="GHEA Grapalat"/>
        </w:rPr>
        <w:t>:</w:t>
      </w:r>
      <w:r w:rsidRPr="009A510B">
        <w:rPr>
          <w:rFonts w:ascii="GHEA Grapalat" w:hAnsi="GHEA Grapalat"/>
        </w:rPr>
        <w:t xml:space="preserve"> финансовый агент соглашается с тем, что при наличии оснований, предусмотренных договором, </w:t>
      </w:r>
      <w:r>
        <w:rPr>
          <w:rStyle w:val="ezkurwreuab5ozgtqnkl"/>
          <w:rFonts w:ascii="GHEA Grapalat" w:hAnsi="GHEA Grapalat"/>
        </w:rPr>
        <w:t>Заказчик</w:t>
      </w:r>
      <w:r w:rsidRPr="00B43171">
        <w:rPr>
          <w:rFonts w:ascii="GHEA Grapalat" w:hAnsi="GHEA Grapalat"/>
        </w:rPr>
        <w:t xml:space="preserve"> </w:t>
      </w:r>
      <w:r w:rsidRPr="00B43171">
        <w:rPr>
          <w:rStyle w:val="ezkurwreuab5ozgtqnkl"/>
          <w:rFonts w:ascii="GHEA Grapalat" w:hAnsi="GHEA Grapalat"/>
        </w:rPr>
        <w:t>при осуществлении платежей обеспечи</w:t>
      </w:r>
      <w:r>
        <w:rPr>
          <w:rStyle w:val="ezkurwreuab5ozgtqnkl"/>
          <w:rFonts w:ascii="GHEA Grapalat" w:hAnsi="GHEA Grapalat"/>
        </w:rPr>
        <w:t>вает</w:t>
      </w:r>
      <w:r w:rsidRPr="00B43171">
        <w:rPr>
          <w:rStyle w:val="ezkurwreuab5ozgtqnkl"/>
          <w:rFonts w:ascii="GHEA Grapalat" w:hAnsi="GHEA Grapalat"/>
        </w:rPr>
        <w:t xml:space="preserve"> расчет и зачет штрафов и пеней </w:t>
      </w:r>
      <w:r w:rsidRPr="00862ABD">
        <w:rPr>
          <w:rFonts w:ascii="GHEA Grapalat" w:hAnsi="GHEA Grapalat"/>
          <w:spacing w:val="-4"/>
        </w:rPr>
        <w:t>Подрядчик</w:t>
      </w:r>
      <w:r>
        <w:rPr>
          <w:rFonts w:ascii="GHEA Grapalat" w:hAnsi="GHEA Grapalat"/>
          <w:spacing w:val="-4"/>
        </w:rPr>
        <w:t>у</w:t>
      </w:r>
      <w:r w:rsidRPr="00B43171">
        <w:rPr>
          <w:rFonts w:ascii="GHEA Grapalat" w:hAnsi="GHEA Grapalat"/>
        </w:rPr>
        <w:t xml:space="preserve"> </w:t>
      </w:r>
      <w:r w:rsidRPr="00B43171">
        <w:rPr>
          <w:rStyle w:val="ezkurwreuab5ozgtqnkl"/>
          <w:rFonts w:ascii="GHEA Grapalat" w:hAnsi="GHEA Grapalat"/>
        </w:rPr>
        <w:t>с суммами, подлежащими уплате, независимо от</w:t>
      </w:r>
      <w:r w:rsidRPr="00B43171">
        <w:rPr>
          <w:rFonts w:ascii="GHEA Grapalat" w:hAnsi="GHEA Grapalat"/>
        </w:rPr>
        <w:t xml:space="preserve"> </w:t>
      </w:r>
      <w:r w:rsidRPr="00B43171">
        <w:rPr>
          <w:rStyle w:val="ezkurwreuab5ozgtqnkl"/>
          <w:rFonts w:ascii="GHEA Grapalat" w:hAnsi="GHEA Grapalat"/>
        </w:rPr>
        <w:t>того,</w:t>
      </w:r>
      <w:r w:rsidRPr="00B43171">
        <w:rPr>
          <w:rFonts w:ascii="GHEA Grapalat" w:hAnsi="GHEA Grapalat"/>
        </w:rPr>
        <w:t xml:space="preserve"> </w:t>
      </w:r>
      <w:r w:rsidRPr="00B43171">
        <w:rPr>
          <w:rStyle w:val="ezkurwreuab5ozgtqnkl"/>
          <w:rFonts w:ascii="GHEA Grapalat" w:hAnsi="GHEA Grapalat"/>
        </w:rPr>
        <w:t>было ли</w:t>
      </w:r>
      <w:r w:rsidRPr="00B43171">
        <w:rPr>
          <w:rFonts w:ascii="GHEA Grapalat" w:hAnsi="GHEA Grapalat"/>
        </w:rPr>
        <w:t xml:space="preserve"> </w:t>
      </w:r>
      <w:r w:rsidRPr="00B43171">
        <w:rPr>
          <w:rStyle w:val="ezkurwreuab5ozgtqnkl"/>
          <w:rFonts w:ascii="GHEA Grapalat" w:hAnsi="GHEA Grapalat"/>
        </w:rPr>
        <w:t>уступлено требование</w:t>
      </w:r>
      <w:r w:rsidRPr="009A510B">
        <w:rPr>
          <w:rStyle w:val="ezkurwreuab5ozgtqnkl"/>
          <w:rFonts w:ascii="GHEA Grapalat" w:hAnsi="GHEA Grapalat"/>
          <w:lang w:val="hy-AM"/>
        </w:rPr>
        <w:t xml:space="preserve">. </w:t>
      </w:r>
      <w:r w:rsidRPr="009A510B">
        <w:rPr>
          <w:rStyle w:val="ezkurwreuab5ozgtqnkl"/>
          <w:rFonts w:ascii="GHEA Grapalat" w:hAnsi="GHEA Grapalat"/>
        </w:rPr>
        <w:t>П</w:t>
      </w:r>
      <w:r w:rsidRPr="00B43171">
        <w:rPr>
          <w:rStyle w:val="ezkurwreuab5ozgtqnkl"/>
          <w:rFonts w:ascii="GHEA Grapalat" w:hAnsi="GHEA Grapalat"/>
        </w:rPr>
        <w:t>ри</w:t>
      </w:r>
      <w:r w:rsidRPr="00B43171">
        <w:rPr>
          <w:rFonts w:ascii="GHEA Grapalat" w:hAnsi="GHEA Grapalat"/>
        </w:rPr>
        <w:t xml:space="preserve"> </w:t>
      </w:r>
      <w:r w:rsidRPr="00B43171">
        <w:rPr>
          <w:rStyle w:val="ezkurwreuab5ozgtqnkl"/>
          <w:rFonts w:ascii="GHEA Grapalat" w:hAnsi="GHEA Grapalat"/>
        </w:rPr>
        <w:t xml:space="preserve">этом, в случае получения письменного уведомления об уступке требования на основании договора факторинга (Приложение </w:t>
      </w:r>
      <w:r w:rsidRPr="009A510B">
        <w:rPr>
          <w:rStyle w:val="ezkurwreuab5ozgtqnkl"/>
          <w:rFonts w:ascii="GHEA Grapalat" w:hAnsi="GHEA Grapalat"/>
        </w:rPr>
        <w:t>N</w:t>
      </w:r>
      <w:r w:rsidRPr="00B43171">
        <w:rPr>
          <w:rStyle w:val="ezkurwreuab5ozgtqnkl"/>
          <w:rFonts w:ascii="GHEA Grapalat" w:hAnsi="GHEA Grapalat"/>
        </w:rPr>
        <w:t xml:space="preserve"> </w:t>
      </w:r>
      <w:r w:rsidR="00B22EE8">
        <w:rPr>
          <w:rStyle w:val="ezkurwreuab5ozgtqnkl"/>
          <w:rFonts w:ascii="GHEA Grapalat" w:hAnsi="GHEA Grapalat"/>
        </w:rPr>
        <w:t>5</w:t>
      </w:r>
      <w:r w:rsidRPr="00B43171">
        <w:rPr>
          <w:rStyle w:val="ezkurwreuab5ozgtqnkl"/>
          <w:rFonts w:ascii="GHEA Grapalat" w:hAnsi="GHEA Grapalat"/>
        </w:rPr>
        <w:t xml:space="preserve">) </w:t>
      </w:r>
      <w:r>
        <w:rPr>
          <w:rStyle w:val="ezkurwreuab5ozgtqnkl"/>
          <w:rFonts w:ascii="GHEA Grapalat" w:hAnsi="GHEA Grapalat"/>
        </w:rPr>
        <w:t>Заказчик</w:t>
      </w:r>
      <w:r w:rsidRPr="00B43171">
        <w:rPr>
          <w:rFonts w:ascii="GHEA Grapalat" w:hAnsi="GHEA Grapalat"/>
        </w:rPr>
        <w:t xml:space="preserve"> </w:t>
      </w:r>
      <w:r w:rsidRPr="00B43171">
        <w:rPr>
          <w:rStyle w:val="ezkurwreuab5ozgtqnkl"/>
          <w:rFonts w:ascii="GHEA Grapalat" w:hAnsi="GHEA Grapalat"/>
        </w:rPr>
        <w:t>производит платеж, установленный договором, финансовому</w:t>
      </w:r>
      <w:r w:rsidRPr="00B43171">
        <w:rPr>
          <w:rFonts w:ascii="GHEA Grapalat" w:hAnsi="GHEA Grapalat"/>
        </w:rPr>
        <w:t xml:space="preserve"> </w:t>
      </w:r>
      <w:r w:rsidRPr="00B43171">
        <w:rPr>
          <w:rStyle w:val="ezkurwreuab5ozgtqnkl"/>
          <w:rFonts w:ascii="GHEA Grapalat" w:hAnsi="GHEA Grapalat"/>
        </w:rPr>
        <w:t>агенту, если</w:t>
      </w:r>
      <w:r w:rsidRPr="00B43171">
        <w:rPr>
          <w:rFonts w:ascii="GHEA Grapalat" w:hAnsi="GHEA Grapalat"/>
        </w:rPr>
        <w:t xml:space="preserve"> </w:t>
      </w:r>
      <w:r w:rsidRPr="00B43171">
        <w:rPr>
          <w:rStyle w:val="ezkurwreuab5ozgtqnkl"/>
          <w:rFonts w:ascii="GHEA Grapalat" w:hAnsi="GHEA Grapalat"/>
        </w:rPr>
        <w:t>уведомление</w:t>
      </w:r>
      <w:r w:rsidRPr="00B43171">
        <w:rPr>
          <w:rFonts w:ascii="GHEA Grapalat" w:hAnsi="GHEA Grapalat"/>
        </w:rPr>
        <w:t xml:space="preserve"> </w:t>
      </w:r>
      <w:r w:rsidRPr="00B43171">
        <w:rPr>
          <w:rStyle w:val="ezkurwreuab5ozgtqnkl"/>
          <w:rFonts w:ascii="GHEA Grapalat" w:hAnsi="GHEA Grapalat"/>
        </w:rPr>
        <w:t>было получено</w:t>
      </w:r>
      <w:r w:rsidRPr="00B43171">
        <w:rPr>
          <w:rFonts w:ascii="GHEA Grapalat" w:hAnsi="GHEA Grapalat"/>
        </w:rPr>
        <w:t xml:space="preserve"> </w:t>
      </w:r>
      <w:r w:rsidRPr="00B43171">
        <w:rPr>
          <w:rStyle w:val="ezkurwreuab5ozgtqnkl"/>
          <w:rFonts w:ascii="GHEA Grapalat" w:hAnsi="GHEA Grapalat"/>
        </w:rPr>
        <w:t xml:space="preserve">в день, предшествующий дню внесения </w:t>
      </w:r>
      <w:r>
        <w:rPr>
          <w:rStyle w:val="ezkurwreuab5ozgtqnkl"/>
          <w:rFonts w:ascii="GHEA Grapalat" w:hAnsi="GHEA Grapalat"/>
        </w:rPr>
        <w:t>Заказчиком</w:t>
      </w:r>
      <w:r w:rsidRPr="00B43171">
        <w:rPr>
          <w:rStyle w:val="ezkurwreuab5ozgtqnkl"/>
          <w:rFonts w:ascii="GHEA Grapalat" w:hAnsi="GHEA Grapalat"/>
        </w:rPr>
        <w:t xml:space="preserve"> платежного поручения и копии протокола в казначейскую систему уполномоченного органа</w:t>
      </w:r>
      <w:r>
        <w:rPr>
          <w:rStyle w:val="ezkurwreuab5ozgtqnkl"/>
          <w:rFonts w:ascii="GHEA Grapalat" w:hAnsi="GHEA Grapalat"/>
        </w:rPr>
        <w:t>.</w:t>
      </w:r>
      <w:r w:rsidR="00323C68">
        <w:rPr>
          <w:rStyle w:val="ezkurwreuab5ozgtqnkl"/>
          <w:rFonts w:ascii="GHEA Grapalat" w:hAnsi="GHEA Grapalat"/>
        </w:rPr>
        <w:t xml:space="preserve"> </w:t>
      </w:r>
      <w:r w:rsidR="00323C68" w:rsidRPr="00323C68">
        <w:rPr>
          <w:rStyle w:val="ezkurwreuab5ozgtqnkl"/>
          <w:rFonts w:ascii="GHEA Grapalat" w:hAnsi="GHEA Grapalat"/>
          <w:vertAlign w:val="superscript"/>
        </w:rPr>
        <w:t>34</w:t>
      </w:r>
    </w:p>
    <w:p w14:paraId="103892FD" w14:textId="77777777" w:rsidR="00BB28C8" w:rsidRPr="00B02C77" w:rsidRDefault="00BB28C8" w:rsidP="00BB28C8">
      <w:pPr>
        <w:widowControl w:val="0"/>
        <w:tabs>
          <w:tab w:val="left" w:pos="1276"/>
        </w:tabs>
        <w:spacing w:after="160" w:line="353" w:lineRule="auto"/>
        <w:ind w:firstLine="567"/>
        <w:jc w:val="both"/>
        <w:rPr>
          <w:rFonts w:ascii="GHEA Grapalat" w:hAnsi="GHEA Grapalat"/>
        </w:rPr>
      </w:pPr>
      <w:r w:rsidRPr="009F3DC7">
        <w:rPr>
          <w:rFonts w:ascii="GHEA Grapalat" w:hAnsi="GHEA Grapalat"/>
        </w:rPr>
        <w:t>8.1</w:t>
      </w:r>
      <w:r w:rsidR="00244B5D">
        <w:rPr>
          <w:rFonts w:ascii="GHEA Grapalat" w:hAnsi="GHEA Grapalat"/>
        </w:rPr>
        <w:t>3</w:t>
      </w:r>
      <w:r w:rsidRPr="009C5670">
        <w:rPr>
          <w:rFonts w:ascii="GHEA Grapalat" w:hAnsi="GHEA Grapalat"/>
        </w:rPr>
        <w:t>.</w:t>
      </w:r>
      <w:r w:rsidRPr="00F17C31">
        <w:rPr>
          <w:rFonts w:ascii="GHEA Grapalat" w:hAnsi="GHEA Grapalat"/>
        </w:rPr>
        <w:tab/>
      </w:r>
      <w:r w:rsidRPr="009F3DC7">
        <w:rPr>
          <w:rFonts w:ascii="GHEA Grapalat" w:hAnsi="GHEA Grapalat"/>
        </w:rPr>
        <w:t>Споры, возникшие в связи с настоящим договором, разрешаются путем переговоров. В случае недостижения согласия споры разрешаются в судебном порядке.</w:t>
      </w:r>
    </w:p>
    <w:p w14:paraId="656BA9DB" w14:textId="77777777" w:rsidR="00BB28C8" w:rsidRPr="009F3DC7" w:rsidRDefault="00BB28C8" w:rsidP="00BB28C8">
      <w:pPr>
        <w:widowControl w:val="0"/>
        <w:tabs>
          <w:tab w:val="left" w:pos="1276"/>
        </w:tabs>
        <w:spacing w:after="160" w:line="353" w:lineRule="auto"/>
        <w:ind w:firstLine="567"/>
        <w:jc w:val="both"/>
        <w:rPr>
          <w:rFonts w:ascii="GHEA Grapalat" w:hAnsi="GHEA Grapalat"/>
        </w:rPr>
      </w:pPr>
      <w:r w:rsidRPr="009F3DC7">
        <w:rPr>
          <w:rFonts w:ascii="GHEA Grapalat" w:hAnsi="GHEA Grapalat"/>
        </w:rPr>
        <w:t>8.1</w:t>
      </w:r>
      <w:r w:rsidR="00244B5D">
        <w:rPr>
          <w:rFonts w:ascii="GHEA Grapalat" w:hAnsi="GHEA Grapalat"/>
        </w:rPr>
        <w:t>4</w:t>
      </w:r>
      <w:r>
        <w:rPr>
          <w:rFonts w:ascii="GHEA Grapalat" w:hAnsi="GHEA Grapalat"/>
        </w:rPr>
        <w:t>.</w:t>
      </w:r>
      <w:r>
        <w:rPr>
          <w:rFonts w:ascii="GHEA Grapalat" w:hAnsi="GHEA Grapalat"/>
        </w:rPr>
        <w:tab/>
      </w:r>
      <w:r w:rsidRPr="009F3DC7">
        <w:rPr>
          <w:rFonts w:ascii="GHEA Grapalat" w:hAnsi="GHEA Grapalat"/>
        </w:rPr>
        <w:t>Настоящий договор составлен на _____ страницах, заключается в двух экземплярах, имеющих равную юридическую силу, каждой стороне предоставляется по одному экземпляру. Приложения № 1, № 2, № 3, № 4</w:t>
      </w:r>
      <w:r w:rsidR="002346A4">
        <w:rPr>
          <w:rFonts w:ascii="GHEA Grapalat" w:hAnsi="GHEA Grapalat"/>
        </w:rPr>
        <w:t>,</w:t>
      </w:r>
      <w:r w:rsidRPr="009F3DC7">
        <w:rPr>
          <w:rFonts w:ascii="GHEA Grapalat" w:hAnsi="GHEA Grapalat"/>
        </w:rPr>
        <w:t xml:space="preserve"> № 4.1 </w:t>
      </w:r>
      <w:r w:rsidR="002346A4" w:rsidRPr="009F3DC7">
        <w:rPr>
          <w:rFonts w:ascii="GHEA Grapalat" w:hAnsi="GHEA Grapalat"/>
        </w:rPr>
        <w:t xml:space="preserve">и </w:t>
      </w:r>
      <w:r w:rsidR="002346A4" w:rsidRPr="009F3DC7">
        <w:rPr>
          <w:rFonts w:ascii="GHEA Grapalat" w:hAnsi="GHEA Grapalat"/>
        </w:rPr>
        <w:lastRenderedPageBreak/>
        <w:t xml:space="preserve">№ </w:t>
      </w:r>
      <w:r w:rsidR="002346A4">
        <w:rPr>
          <w:rFonts w:ascii="GHEA Grapalat" w:hAnsi="GHEA Grapalat"/>
        </w:rPr>
        <w:t xml:space="preserve">5 </w:t>
      </w:r>
      <w:r w:rsidRPr="009F3DC7">
        <w:rPr>
          <w:rFonts w:ascii="GHEA Grapalat" w:hAnsi="GHEA Grapalat"/>
        </w:rPr>
        <w:t>к настоящему договору считаются неотъемлемой частью договора.</w:t>
      </w:r>
    </w:p>
    <w:p w14:paraId="6E602E5E" w14:textId="77777777" w:rsidR="009F799F" w:rsidRDefault="00BB28C8" w:rsidP="00BB28C8">
      <w:pPr>
        <w:widowControl w:val="0"/>
        <w:tabs>
          <w:tab w:val="left" w:pos="1276"/>
        </w:tabs>
        <w:spacing w:after="160" w:line="353" w:lineRule="auto"/>
        <w:ind w:firstLine="567"/>
        <w:jc w:val="both"/>
        <w:rPr>
          <w:rFonts w:ascii="GHEA Grapalat" w:hAnsi="GHEA Grapalat"/>
        </w:rPr>
      </w:pPr>
      <w:r w:rsidRPr="009F3DC7">
        <w:rPr>
          <w:rFonts w:ascii="GHEA Grapalat" w:hAnsi="GHEA Grapalat"/>
        </w:rPr>
        <w:t>8.1</w:t>
      </w:r>
      <w:r w:rsidR="00244B5D">
        <w:rPr>
          <w:rFonts w:ascii="GHEA Grapalat" w:hAnsi="GHEA Grapalat"/>
        </w:rPr>
        <w:t>5</w:t>
      </w:r>
      <w:r>
        <w:rPr>
          <w:rFonts w:ascii="GHEA Grapalat" w:hAnsi="GHEA Grapalat"/>
        </w:rPr>
        <w:t>.</w:t>
      </w:r>
      <w:r>
        <w:rPr>
          <w:rFonts w:ascii="GHEA Grapalat" w:hAnsi="GHEA Grapalat"/>
        </w:rPr>
        <w:tab/>
      </w:r>
      <w:r w:rsidRPr="009F3DC7">
        <w:rPr>
          <w:rFonts w:ascii="GHEA Grapalat" w:hAnsi="GHEA Grapalat"/>
        </w:rPr>
        <w:t>К отношениям, связанным с настоящим договором, применяется право Республики Армения.</w:t>
      </w:r>
    </w:p>
    <w:p w14:paraId="7ADFB6FE" w14:textId="77777777" w:rsidR="009F799F" w:rsidRDefault="009F799F">
      <w:pPr>
        <w:rPr>
          <w:rFonts w:ascii="GHEA Grapalat" w:hAnsi="GHEA Grapalat"/>
          <w:lang w:val="hy-AM"/>
        </w:rPr>
      </w:pPr>
      <w:r>
        <w:rPr>
          <w:rFonts w:ascii="GHEA Grapalat" w:hAnsi="GHEA Grapalat"/>
          <w:lang w:val="hy-AM"/>
        </w:rPr>
        <w:t>---------------------------------------------</w:t>
      </w:r>
    </w:p>
    <w:p w14:paraId="737C2F5F" w14:textId="77777777" w:rsidR="0065206B" w:rsidRDefault="0065206B" w:rsidP="0065206B">
      <w:pPr>
        <w:rPr>
          <w:rStyle w:val="ezkurwreuab5ozgtqnkl"/>
          <w:i/>
          <w:sz w:val="20"/>
          <w:szCs w:val="20"/>
          <w:highlight w:val="yellow"/>
        </w:rPr>
      </w:pPr>
      <w:r w:rsidRPr="00A57259">
        <w:rPr>
          <w:rFonts w:ascii="GHEA Grapalat" w:hAnsi="GHEA Grapalat"/>
          <w:sz w:val="18"/>
          <w:szCs w:val="18"/>
          <w:vertAlign w:val="superscript"/>
          <w:lang w:val="hy-AM"/>
        </w:rPr>
        <w:t>34</w:t>
      </w:r>
      <w:r>
        <w:rPr>
          <w:rFonts w:ascii="GHEA Grapalat" w:hAnsi="GHEA Grapalat"/>
          <w:sz w:val="18"/>
          <w:szCs w:val="18"/>
          <w:lang w:val="hy-AM"/>
        </w:rPr>
        <w:t xml:space="preserve"> </w:t>
      </w:r>
      <w:r w:rsidRPr="00D21C38">
        <w:rPr>
          <w:rStyle w:val="ezkurwreuab5ozgtqnkl"/>
          <w:i/>
          <w:sz w:val="20"/>
          <w:szCs w:val="20"/>
        </w:rPr>
        <w:t>Если</w:t>
      </w:r>
      <w:r w:rsidRPr="00D21C38">
        <w:rPr>
          <w:i/>
          <w:sz w:val="20"/>
          <w:szCs w:val="20"/>
        </w:rPr>
        <w:t xml:space="preserve"> </w:t>
      </w:r>
      <w:r w:rsidRPr="00D21C38">
        <w:rPr>
          <w:rStyle w:val="ezkurwreuab5ozgtqnkl"/>
          <w:rFonts w:ascii="Sylfaen" w:hAnsi="Sylfaen"/>
          <w:i/>
          <w:sz w:val="20"/>
          <w:szCs w:val="20"/>
        </w:rPr>
        <w:t xml:space="preserve">Заказчик </w:t>
      </w:r>
      <w:r w:rsidRPr="00D21C38">
        <w:rPr>
          <w:i/>
          <w:sz w:val="20"/>
          <w:szCs w:val="20"/>
        </w:rPr>
        <w:t xml:space="preserve"> </w:t>
      </w:r>
      <w:r w:rsidRPr="00D21C38">
        <w:rPr>
          <w:rStyle w:val="ezkurwreuab5ozgtqnkl"/>
          <w:i/>
          <w:sz w:val="20"/>
          <w:szCs w:val="20"/>
        </w:rPr>
        <w:t>является</w:t>
      </w:r>
      <w:r w:rsidRPr="00D21C38">
        <w:rPr>
          <w:i/>
          <w:sz w:val="20"/>
          <w:szCs w:val="20"/>
        </w:rPr>
        <w:t xml:space="preserve"> </w:t>
      </w:r>
      <w:r w:rsidR="00D21C38" w:rsidRPr="00D21C38">
        <w:rPr>
          <w:rStyle w:val="ezkurwreuab5ozgtqnkl"/>
          <w:i/>
          <w:sz w:val="20"/>
          <w:szCs w:val="20"/>
        </w:rPr>
        <w:t>заказчиком</w:t>
      </w:r>
      <w:r w:rsidRPr="00D21C38">
        <w:rPr>
          <w:rStyle w:val="ezkurwreuab5ozgtqnkl"/>
          <w:i/>
          <w:sz w:val="20"/>
          <w:szCs w:val="20"/>
        </w:rPr>
        <w:t>, не имеющим счета в казначействе, настоящий</w:t>
      </w:r>
      <w:r w:rsidRPr="00D21C38">
        <w:rPr>
          <w:i/>
          <w:sz w:val="20"/>
          <w:szCs w:val="20"/>
        </w:rPr>
        <w:t xml:space="preserve"> </w:t>
      </w:r>
      <w:r w:rsidRPr="00D21C38">
        <w:rPr>
          <w:rStyle w:val="ezkurwreuab5ozgtqnkl"/>
          <w:i/>
          <w:sz w:val="20"/>
          <w:szCs w:val="20"/>
        </w:rPr>
        <w:t>пункт</w:t>
      </w:r>
      <w:r w:rsidRPr="00D21C38">
        <w:rPr>
          <w:i/>
          <w:sz w:val="20"/>
          <w:szCs w:val="20"/>
        </w:rPr>
        <w:t xml:space="preserve"> </w:t>
      </w:r>
      <w:r w:rsidRPr="00D21C38">
        <w:rPr>
          <w:rStyle w:val="ezkurwreuab5ozgtqnkl"/>
          <w:i/>
          <w:sz w:val="20"/>
          <w:szCs w:val="20"/>
        </w:rPr>
        <w:t>редактируется</w:t>
      </w:r>
      <w:r w:rsidRPr="00D21C38">
        <w:rPr>
          <w:i/>
          <w:sz w:val="20"/>
          <w:szCs w:val="20"/>
        </w:rPr>
        <w:t xml:space="preserve"> </w:t>
      </w:r>
      <w:r w:rsidRPr="00D21C38">
        <w:rPr>
          <w:rStyle w:val="ezkurwreuab5ozgtqnkl"/>
          <w:i/>
          <w:sz w:val="20"/>
          <w:szCs w:val="20"/>
        </w:rPr>
        <w:t>заменив</w:t>
      </w:r>
      <w:r w:rsidRPr="00D21C38">
        <w:rPr>
          <w:i/>
          <w:sz w:val="20"/>
          <w:szCs w:val="20"/>
        </w:rPr>
        <w:t xml:space="preserve"> </w:t>
      </w:r>
      <w:r w:rsidRPr="00D21C38">
        <w:rPr>
          <w:rStyle w:val="ezkurwreuab5ozgtqnkl"/>
          <w:i/>
          <w:sz w:val="20"/>
          <w:szCs w:val="20"/>
        </w:rPr>
        <w:t>слова</w:t>
      </w:r>
      <w:r w:rsidRPr="00D21C38">
        <w:rPr>
          <w:i/>
          <w:sz w:val="20"/>
          <w:szCs w:val="20"/>
        </w:rPr>
        <w:t xml:space="preserve"> </w:t>
      </w:r>
      <w:r w:rsidRPr="00D21C38">
        <w:rPr>
          <w:rStyle w:val="ezkurwreuab5ozgtqnkl"/>
          <w:i/>
          <w:sz w:val="20"/>
          <w:szCs w:val="20"/>
        </w:rPr>
        <w:t>"внесения платежного</w:t>
      </w:r>
      <w:r w:rsidRPr="00D21C38">
        <w:rPr>
          <w:i/>
          <w:sz w:val="20"/>
          <w:szCs w:val="20"/>
        </w:rPr>
        <w:t xml:space="preserve"> </w:t>
      </w:r>
      <w:r w:rsidRPr="00D21C38">
        <w:rPr>
          <w:rStyle w:val="ezkurwreuab5ozgtqnkl"/>
          <w:i/>
          <w:sz w:val="20"/>
          <w:szCs w:val="20"/>
        </w:rPr>
        <w:t>поручения</w:t>
      </w:r>
      <w:r w:rsidRPr="00D21C38">
        <w:rPr>
          <w:i/>
          <w:sz w:val="20"/>
          <w:szCs w:val="20"/>
        </w:rPr>
        <w:t xml:space="preserve"> </w:t>
      </w:r>
      <w:r w:rsidRPr="00D21C38">
        <w:rPr>
          <w:rStyle w:val="ezkurwreuab5ozgtqnkl"/>
          <w:i/>
          <w:sz w:val="20"/>
          <w:szCs w:val="20"/>
        </w:rPr>
        <w:t>и</w:t>
      </w:r>
      <w:r w:rsidRPr="00D21C38">
        <w:rPr>
          <w:i/>
          <w:sz w:val="20"/>
          <w:szCs w:val="20"/>
        </w:rPr>
        <w:t xml:space="preserve"> </w:t>
      </w:r>
      <w:r w:rsidRPr="00D21C38">
        <w:rPr>
          <w:rStyle w:val="ezkurwreuab5ozgtqnkl"/>
          <w:i/>
          <w:sz w:val="20"/>
          <w:szCs w:val="20"/>
        </w:rPr>
        <w:t>копии</w:t>
      </w:r>
      <w:r w:rsidRPr="00D21C38">
        <w:rPr>
          <w:i/>
          <w:sz w:val="20"/>
          <w:szCs w:val="20"/>
        </w:rPr>
        <w:t xml:space="preserve"> </w:t>
      </w:r>
      <w:r w:rsidRPr="00D21C38">
        <w:rPr>
          <w:rStyle w:val="ezkurwreuab5ozgtqnkl"/>
          <w:i/>
          <w:sz w:val="20"/>
          <w:szCs w:val="20"/>
        </w:rPr>
        <w:t>протокола</w:t>
      </w:r>
      <w:r w:rsidRPr="00D21C38">
        <w:rPr>
          <w:i/>
          <w:sz w:val="20"/>
          <w:szCs w:val="20"/>
        </w:rPr>
        <w:t xml:space="preserve"> </w:t>
      </w:r>
      <w:r w:rsidRPr="00D21C38">
        <w:rPr>
          <w:rStyle w:val="ezkurwreuab5ozgtqnkl"/>
          <w:i/>
          <w:sz w:val="20"/>
          <w:szCs w:val="20"/>
        </w:rPr>
        <w:t>в</w:t>
      </w:r>
      <w:r w:rsidRPr="00D21C38">
        <w:rPr>
          <w:i/>
          <w:sz w:val="20"/>
          <w:szCs w:val="20"/>
        </w:rPr>
        <w:t xml:space="preserve"> </w:t>
      </w:r>
      <w:r w:rsidRPr="00D21C38">
        <w:rPr>
          <w:rStyle w:val="ezkurwreuab5ozgtqnkl"/>
          <w:i/>
          <w:sz w:val="20"/>
          <w:szCs w:val="20"/>
        </w:rPr>
        <w:t>казначейскую</w:t>
      </w:r>
      <w:r w:rsidRPr="00D21C38">
        <w:rPr>
          <w:i/>
          <w:sz w:val="20"/>
          <w:szCs w:val="20"/>
        </w:rPr>
        <w:t xml:space="preserve"> </w:t>
      </w:r>
      <w:r w:rsidRPr="00D21C38">
        <w:rPr>
          <w:rStyle w:val="ezkurwreuab5ozgtqnkl"/>
          <w:i/>
          <w:sz w:val="20"/>
          <w:szCs w:val="20"/>
        </w:rPr>
        <w:t>систему</w:t>
      </w:r>
      <w:r w:rsidRPr="00D21C38">
        <w:rPr>
          <w:i/>
          <w:sz w:val="20"/>
          <w:szCs w:val="20"/>
        </w:rPr>
        <w:t xml:space="preserve"> </w:t>
      </w:r>
      <w:r w:rsidRPr="00D21C38">
        <w:rPr>
          <w:rStyle w:val="ezkurwreuab5ozgtqnkl"/>
          <w:i/>
          <w:sz w:val="20"/>
          <w:szCs w:val="20"/>
        </w:rPr>
        <w:t>уполномоченного органа"</w:t>
      </w:r>
      <w:r w:rsidRPr="00D21C38">
        <w:rPr>
          <w:i/>
          <w:sz w:val="20"/>
          <w:szCs w:val="20"/>
        </w:rPr>
        <w:t xml:space="preserve"> </w:t>
      </w:r>
      <w:r w:rsidRPr="00D21C38">
        <w:rPr>
          <w:rStyle w:val="ezkurwreuab5ozgtqnkl"/>
          <w:i/>
          <w:sz w:val="20"/>
          <w:szCs w:val="20"/>
        </w:rPr>
        <w:t>словами "выдачи платежного</w:t>
      </w:r>
      <w:r w:rsidRPr="00D21C38">
        <w:rPr>
          <w:i/>
          <w:sz w:val="20"/>
          <w:szCs w:val="20"/>
        </w:rPr>
        <w:t xml:space="preserve"> </w:t>
      </w:r>
      <w:r w:rsidRPr="00D21C38">
        <w:rPr>
          <w:rStyle w:val="ezkurwreuab5ozgtqnkl"/>
          <w:i/>
          <w:sz w:val="20"/>
          <w:szCs w:val="20"/>
        </w:rPr>
        <w:t>поручения</w:t>
      </w:r>
      <w:r w:rsidRPr="00D21C38">
        <w:rPr>
          <w:i/>
          <w:sz w:val="20"/>
          <w:szCs w:val="20"/>
        </w:rPr>
        <w:t xml:space="preserve"> </w:t>
      </w:r>
      <w:r w:rsidRPr="00D21C38">
        <w:rPr>
          <w:rStyle w:val="ezkurwreuab5ozgtqnkl"/>
          <w:i/>
          <w:sz w:val="20"/>
          <w:szCs w:val="20"/>
        </w:rPr>
        <w:t>банку</w:t>
      </w:r>
    </w:p>
    <w:p w14:paraId="7E324E83" w14:textId="77777777" w:rsidR="0065206B" w:rsidRDefault="0065206B" w:rsidP="0065206B">
      <w:pPr>
        <w:rPr>
          <w:rStyle w:val="ezkurwreuab5ozgtqnkl"/>
          <w:i/>
          <w:sz w:val="20"/>
          <w:szCs w:val="20"/>
          <w:highlight w:val="yellow"/>
        </w:rPr>
      </w:pPr>
    </w:p>
    <w:p w14:paraId="6AFAF34B" w14:textId="77777777" w:rsidR="009F799F" w:rsidRPr="0065206B" w:rsidRDefault="009F799F">
      <w:pPr>
        <w:rPr>
          <w:rFonts w:ascii="GHEA Grapalat" w:hAnsi="GHEA Grapalat"/>
          <w:sz w:val="18"/>
          <w:szCs w:val="18"/>
        </w:rPr>
      </w:pPr>
      <w:r w:rsidRPr="0065206B">
        <w:rPr>
          <w:rFonts w:ascii="GHEA Grapalat" w:hAnsi="GHEA Grapalat"/>
          <w:sz w:val="18"/>
          <w:szCs w:val="18"/>
        </w:rPr>
        <w:br w:type="page"/>
      </w:r>
    </w:p>
    <w:p w14:paraId="38548041" w14:textId="77777777" w:rsidR="00BB28C8" w:rsidRPr="009F3DC7" w:rsidRDefault="00BB28C8" w:rsidP="00BB28C8">
      <w:pPr>
        <w:widowControl w:val="0"/>
        <w:tabs>
          <w:tab w:val="left" w:pos="1276"/>
        </w:tabs>
        <w:spacing w:after="160" w:line="353" w:lineRule="auto"/>
        <w:ind w:firstLine="567"/>
        <w:jc w:val="both"/>
        <w:rPr>
          <w:rFonts w:ascii="GHEA Grapalat" w:hAnsi="GHEA Grapalat"/>
        </w:rPr>
      </w:pPr>
    </w:p>
    <w:p w14:paraId="67622829" w14:textId="77777777" w:rsidR="00BB28C8" w:rsidRPr="009F3DC7" w:rsidRDefault="00BB28C8" w:rsidP="00BB28C8">
      <w:pPr>
        <w:widowControl w:val="0"/>
        <w:spacing w:after="160" w:line="353" w:lineRule="auto"/>
        <w:jc w:val="center"/>
        <w:rPr>
          <w:rFonts w:ascii="GHEA Grapalat" w:hAnsi="GHEA Grapalat" w:cs="Sylfaen"/>
          <w:b/>
        </w:rPr>
      </w:pPr>
      <w:r>
        <w:rPr>
          <w:rFonts w:ascii="GHEA Grapalat" w:hAnsi="GHEA Grapalat"/>
          <w:b/>
        </w:rPr>
        <w:t>9.</w:t>
      </w:r>
      <w:r w:rsidRPr="00862ABD">
        <w:rPr>
          <w:rFonts w:ascii="GHEA Grapalat" w:hAnsi="GHEA Grapalat"/>
          <w:b/>
        </w:rPr>
        <w:t xml:space="preserve"> </w:t>
      </w:r>
      <w:r w:rsidRPr="009F3DC7">
        <w:rPr>
          <w:rFonts w:ascii="GHEA Grapalat" w:hAnsi="GHEA Grapalat"/>
          <w:b/>
        </w:rPr>
        <w:t>АДРЕСА, БАНКОВСКИЕ РЕКВИЗИТЫ И ПОДПИСИ СТОРОН</w:t>
      </w:r>
    </w:p>
    <w:tbl>
      <w:tblPr>
        <w:tblW w:w="9639" w:type="dxa"/>
        <w:jc w:val="center"/>
        <w:tblLayout w:type="fixed"/>
        <w:tblLook w:val="0000" w:firstRow="0" w:lastRow="0" w:firstColumn="0" w:lastColumn="0" w:noHBand="0" w:noVBand="0"/>
      </w:tblPr>
      <w:tblGrid>
        <w:gridCol w:w="4536"/>
        <w:gridCol w:w="760"/>
        <w:gridCol w:w="4343"/>
      </w:tblGrid>
      <w:tr w:rsidR="00BB28C8" w:rsidRPr="009F3DC7" w14:paraId="01A2D6C0" w14:textId="77777777" w:rsidTr="003D2146">
        <w:trPr>
          <w:jc w:val="center"/>
        </w:trPr>
        <w:tc>
          <w:tcPr>
            <w:tcW w:w="4536" w:type="dxa"/>
          </w:tcPr>
          <w:p w14:paraId="3BAB8862" w14:textId="77777777" w:rsidR="00BB28C8" w:rsidRPr="009F3DC7" w:rsidRDefault="00BB28C8" w:rsidP="003D2146">
            <w:pPr>
              <w:widowControl w:val="0"/>
              <w:spacing w:after="160" w:line="360" w:lineRule="auto"/>
              <w:jc w:val="center"/>
              <w:rPr>
                <w:rFonts w:ascii="GHEA Grapalat" w:hAnsi="GHEA Grapalat" w:cs="Sylfaen"/>
                <w:b/>
                <w:bCs/>
              </w:rPr>
            </w:pPr>
            <w:r w:rsidRPr="009F3DC7">
              <w:rPr>
                <w:rFonts w:ascii="GHEA Grapalat" w:hAnsi="GHEA Grapalat"/>
                <w:b/>
              </w:rPr>
              <w:t>ЗАКАЗЧИК</w:t>
            </w:r>
          </w:p>
          <w:p w14:paraId="3E9BE920" w14:textId="77777777" w:rsidR="00BB28C8" w:rsidRPr="00862ABD" w:rsidRDefault="00BB28C8" w:rsidP="003D2146">
            <w:pPr>
              <w:widowControl w:val="0"/>
              <w:jc w:val="center"/>
              <w:rPr>
                <w:rFonts w:ascii="GHEA Grapalat" w:hAnsi="GHEA Grapalat"/>
                <w:lang w:val="en-US"/>
              </w:rPr>
            </w:pPr>
            <w:r>
              <w:rPr>
                <w:rFonts w:ascii="GHEA Grapalat" w:hAnsi="GHEA Grapalat"/>
                <w:lang w:val="en-US"/>
              </w:rPr>
              <w:t>______________________</w:t>
            </w:r>
          </w:p>
          <w:p w14:paraId="7E4B3C13" w14:textId="77777777" w:rsidR="00BB28C8" w:rsidRPr="00EF2876" w:rsidRDefault="00BB28C8" w:rsidP="003D2146">
            <w:pPr>
              <w:widowControl w:val="0"/>
              <w:spacing w:after="160" w:line="360" w:lineRule="auto"/>
              <w:jc w:val="center"/>
              <w:rPr>
                <w:rFonts w:ascii="GHEA Grapalat" w:hAnsi="GHEA Grapalat"/>
                <w:vertAlign w:val="superscript"/>
              </w:rPr>
            </w:pPr>
            <w:r w:rsidRPr="00EF2876">
              <w:rPr>
                <w:rFonts w:ascii="GHEA Grapalat" w:hAnsi="GHEA Grapalat"/>
                <w:vertAlign w:val="superscript"/>
              </w:rPr>
              <w:t>/подпись/</w:t>
            </w:r>
          </w:p>
          <w:p w14:paraId="274CA1BC" w14:textId="77777777" w:rsidR="00BB28C8" w:rsidRPr="009F3DC7" w:rsidRDefault="00BB28C8" w:rsidP="003D2146">
            <w:pPr>
              <w:widowControl w:val="0"/>
              <w:spacing w:after="160" w:line="360" w:lineRule="auto"/>
              <w:jc w:val="center"/>
              <w:rPr>
                <w:rFonts w:ascii="GHEA Grapalat" w:hAnsi="GHEA Grapalat"/>
              </w:rPr>
            </w:pPr>
            <w:r w:rsidRPr="009F3DC7">
              <w:rPr>
                <w:rFonts w:ascii="GHEA Grapalat" w:hAnsi="GHEA Grapalat"/>
              </w:rPr>
              <w:t>М. П.</w:t>
            </w:r>
          </w:p>
        </w:tc>
        <w:tc>
          <w:tcPr>
            <w:tcW w:w="760" w:type="dxa"/>
          </w:tcPr>
          <w:p w14:paraId="41E57473" w14:textId="77777777" w:rsidR="00BB28C8" w:rsidRPr="009F3DC7" w:rsidRDefault="00BB28C8" w:rsidP="003D2146">
            <w:pPr>
              <w:widowControl w:val="0"/>
              <w:spacing w:after="160" w:line="360" w:lineRule="auto"/>
              <w:jc w:val="center"/>
              <w:rPr>
                <w:rFonts w:ascii="GHEA Grapalat" w:hAnsi="GHEA Grapalat"/>
              </w:rPr>
            </w:pPr>
          </w:p>
        </w:tc>
        <w:tc>
          <w:tcPr>
            <w:tcW w:w="4343" w:type="dxa"/>
          </w:tcPr>
          <w:p w14:paraId="1AB140BD" w14:textId="77777777" w:rsidR="00BB28C8" w:rsidRPr="009F3DC7" w:rsidRDefault="00BB28C8" w:rsidP="003D2146">
            <w:pPr>
              <w:widowControl w:val="0"/>
              <w:spacing w:after="160" w:line="360" w:lineRule="auto"/>
              <w:jc w:val="center"/>
              <w:rPr>
                <w:rFonts w:ascii="GHEA Grapalat" w:hAnsi="GHEA Grapalat" w:cs="Sylfaen"/>
                <w:b/>
                <w:bCs/>
              </w:rPr>
            </w:pPr>
            <w:r w:rsidRPr="009F3DC7">
              <w:rPr>
                <w:rFonts w:ascii="GHEA Grapalat" w:hAnsi="GHEA Grapalat"/>
                <w:b/>
              </w:rPr>
              <w:t>ПОДРЯДЧИК</w:t>
            </w:r>
          </w:p>
          <w:p w14:paraId="1D0D47C9" w14:textId="77777777" w:rsidR="00BB28C8" w:rsidRPr="00862ABD" w:rsidRDefault="00BB28C8" w:rsidP="003D2146">
            <w:pPr>
              <w:widowControl w:val="0"/>
              <w:jc w:val="center"/>
              <w:rPr>
                <w:rFonts w:ascii="GHEA Grapalat" w:hAnsi="GHEA Grapalat"/>
                <w:lang w:val="en-US"/>
              </w:rPr>
            </w:pPr>
            <w:r>
              <w:rPr>
                <w:rFonts w:ascii="GHEA Grapalat" w:hAnsi="GHEA Grapalat"/>
                <w:lang w:val="en-US"/>
              </w:rPr>
              <w:t>___________________</w:t>
            </w:r>
          </w:p>
          <w:p w14:paraId="2187BB8B" w14:textId="77777777" w:rsidR="00BB28C8" w:rsidRPr="00EF2876" w:rsidRDefault="00BB28C8" w:rsidP="003D2146">
            <w:pPr>
              <w:widowControl w:val="0"/>
              <w:spacing w:after="160" w:line="360" w:lineRule="auto"/>
              <w:jc w:val="center"/>
              <w:rPr>
                <w:rFonts w:ascii="GHEA Grapalat" w:hAnsi="GHEA Grapalat"/>
                <w:vertAlign w:val="superscript"/>
              </w:rPr>
            </w:pPr>
            <w:r w:rsidRPr="00EF2876">
              <w:rPr>
                <w:rFonts w:ascii="GHEA Grapalat" w:hAnsi="GHEA Grapalat"/>
                <w:vertAlign w:val="superscript"/>
              </w:rPr>
              <w:t>/подпись/</w:t>
            </w:r>
          </w:p>
          <w:p w14:paraId="6F328EF2" w14:textId="77777777" w:rsidR="00BB28C8" w:rsidRPr="009F3DC7" w:rsidRDefault="00BB28C8" w:rsidP="003D2146">
            <w:pPr>
              <w:widowControl w:val="0"/>
              <w:spacing w:after="160" w:line="360" w:lineRule="auto"/>
              <w:jc w:val="center"/>
              <w:rPr>
                <w:rFonts w:ascii="GHEA Grapalat" w:hAnsi="GHEA Grapalat"/>
              </w:rPr>
            </w:pPr>
            <w:r w:rsidRPr="009F3DC7">
              <w:rPr>
                <w:rFonts w:ascii="GHEA Grapalat" w:hAnsi="GHEA Grapalat"/>
              </w:rPr>
              <w:t>М. П.</w:t>
            </w:r>
          </w:p>
        </w:tc>
      </w:tr>
    </w:tbl>
    <w:p w14:paraId="5F15288A" w14:textId="77777777" w:rsidR="00BB28C8" w:rsidRDefault="00BB28C8" w:rsidP="00BB28C8">
      <w:pPr>
        <w:widowControl w:val="0"/>
        <w:tabs>
          <w:tab w:val="left" w:pos="1276"/>
        </w:tabs>
        <w:spacing w:after="160" w:line="360" w:lineRule="auto"/>
        <w:ind w:firstLine="567"/>
        <w:jc w:val="both"/>
        <w:rPr>
          <w:rFonts w:ascii="GHEA Grapalat" w:hAnsi="GHEA Grapalat"/>
          <w:i/>
          <w:lang w:val="en-US"/>
        </w:rPr>
      </w:pPr>
    </w:p>
    <w:p w14:paraId="49C11717" w14:textId="77777777" w:rsidR="00BB28C8" w:rsidRPr="009F3DC7" w:rsidRDefault="00BB28C8" w:rsidP="00BB28C8">
      <w:pPr>
        <w:widowControl w:val="0"/>
        <w:tabs>
          <w:tab w:val="left" w:pos="1276"/>
        </w:tabs>
        <w:spacing w:after="160" w:line="360" w:lineRule="auto"/>
        <w:ind w:firstLine="567"/>
        <w:jc w:val="both"/>
        <w:rPr>
          <w:rFonts w:ascii="GHEA Grapalat" w:hAnsi="GHEA Grapalat"/>
          <w:u w:val="single"/>
        </w:rPr>
      </w:pPr>
      <w:r w:rsidRPr="009F3DC7">
        <w:rPr>
          <w:rFonts w:ascii="GHEA Grapalat" w:hAnsi="GHEA Grapalat"/>
          <w:i/>
        </w:rPr>
        <w:t>В случае необходимости в проект договора могут быть включены не противоречащие законодательству Республики Армения положения.</w:t>
      </w:r>
    </w:p>
    <w:p w14:paraId="0F9FB44F" w14:textId="77777777" w:rsidR="00323C68" w:rsidRDefault="00323C68" w:rsidP="00323C68">
      <w:pPr>
        <w:pStyle w:val="af2"/>
        <w:widowControl w:val="0"/>
        <w:jc w:val="both"/>
        <w:rPr>
          <w:rFonts w:ascii="GHEA Grapalat" w:hAnsi="GHEA Grapalat"/>
          <w:i/>
        </w:rPr>
      </w:pPr>
      <w:r>
        <w:rPr>
          <w:rFonts w:ascii="GHEA Grapalat" w:hAnsi="GHEA Grapalat"/>
          <w:i/>
        </w:rPr>
        <w:t>-----------------------------------------------</w:t>
      </w:r>
    </w:p>
    <w:p w14:paraId="7CD50433" w14:textId="77777777" w:rsidR="00323C68" w:rsidRPr="00124BE9" w:rsidRDefault="00323C68" w:rsidP="00323C68">
      <w:pPr>
        <w:pStyle w:val="af2"/>
        <w:widowControl w:val="0"/>
        <w:jc w:val="both"/>
        <w:rPr>
          <w:rFonts w:ascii="GHEA Grapalat" w:hAnsi="GHEA Grapalat"/>
          <w:i/>
          <w:lang w:val="hy-AM" w:eastAsia="en-US"/>
        </w:rPr>
      </w:pPr>
      <w:r w:rsidRPr="00323C68">
        <w:rPr>
          <w:rFonts w:ascii="GHEA Grapalat" w:hAnsi="GHEA Grapalat"/>
          <w:i/>
          <w:vertAlign w:val="superscript"/>
        </w:rPr>
        <w:t xml:space="preserve">35 </w:t>
      </w:r>
      <w:r w:rsidRPr="00124BE9">
        <w:rPr>
          <w:rFonts w:ascii="GHEA Grapalat" w:hAnsi="GHEA Grapalat"/>
          <w:i/>
        </w:rPr>
        <w:t xml:space="preserve">Если Договор заключается на основании части 6 статьи 15 закона Республики Армения "О закупках", и цена Договора не превышает </w:t>
      </w:r>
      <w:r w:rsidRPr="00F409B8">
        <w:rPr>
          <w:rFonts w:ascii="GHEA Grapalat" w:hAnsi="GHEA Grapalat"/>
          <w:i/>
        </w:rPr>
        <w:t>двадцатипятикратный</w:t>
      </w:r>
      <w:r w:rsidRPr="00124BE9">
        <w:rPr>
          <w:rFonts w:ascii="GHEA Grapalat" w:hAnsi="GHEA Grapalat"/>
          <w:i/>
        </w:rPr>
        <w:t xml:space="preserve"> размер базовой единицы закупок, то настоящий пункт редактируется, удаляя из последнего </w:t>
      </w:r>
      <w:r>
        <w:rPr>
          <w:rFonts w:ascii="GHEA Grapalat" w:hAnsi="GHEA Grapalat"/>
          <w:i/>
        </w:rPr>
        <w:t>4-ое</w:t>
      </w:r>
      <w:r w:rsidRPr="00124BE9">
        <w:rPr>
          <w:rFonts w:ascii="GHEA Grapalat" w:hAnsi="GHEA Grapalat"/>
          <w:i/>
        </w:rPr>
        <w:t xml:space="preserve"> предложение, а </w:t>
      </w:r>
      <w:r>
        <w:rPr>
          <w:rFonts w:ascii="GHEA Grapalat" w:hAnsi="GHEA Grapalat"/>
          <w:i/>
        </w:rPr>
        <w:t>5-ое</w:t>
      </w:r>
      <w:r w:rsidRPr="00124BE9">
        <w:rPr>
          <w:rFonts w:ascii="GHEA Grapalat" w:hAnsi="GHEA Grapalat"/>
          <w:i/>
        </w:rPr>
        <w:t xml:space="preserve"> предложение редактируется, заменив слова", а при замене обеспечени</w:t>
      </w:r>
      <w:r>
        <w:rPr>
          <w:rFonts w:ascii="GHEA Grapalat" w:hAnsi="GHEA Grapalat"/>
          <w:i/>
        </w:rPr>
        <w:t>й Квалификации и</w:t>
      </w:r>
      <w:r w:rsidRPr="00124BE9">
        <w:rPr>
          <w:rFonts w:ascii="GHEA Grapalat" w:hAnsi="GHEA Grapalat"/>
          <w:i/>
        </w:rPr>
        <w:t xml:space="preserve"> Договора, представленн</w:t>
      </w:r>
      <w:r>
        <w:rPr>
          <w:rFonts w:ascii="GHEA Grapalat" w:hAnsi="GHEA Grapalat"/>
          <w:i/>
        </w:rPr>
        <w:t>ых</w:t>
      </w:r>
      <w:r w:rsidRPr="00124BE9">
        <w:rPr>
          <w:rFonts w:ascii="GHEA Grapalat" w:hAnsi="GHEA Grapalat"/>
          <w:i/>
        </w:rPr>
        <w:t xml:space="preserve"> в виде неустойки, — также нов</w:t>
      </w:r>
      <w:r w:rsidRPr="009B173C">
        <w:rPr>
          <w:rFonts w:ascii="GHEA Grapalat" w:hAnsi="GHEA Grapalat"/>
          <w:i/>
        </w:rPr>
        <w:t xml:space="preserve">ые </w:t>
      </w:r>
      <w:r w:rsidRPr="00124BE9">
        <w:rPr>
          <w:rFonts w:ascii="GHEA Grapalat" w:hAnsi="GHEA Grapalat"/>
          <w:i/>
        </w:rPr>
        <w:t>обеспечени</w:t>
      </w:r>
      <w:r w:rsidRPr="009B173C">
        <w:rPr>
          <w:rFonts w:ascii="GHEA Grapalat" w:hAnsi="GHEA Grapalat"/>
          <w:i/>
        </w:rPr>
        <w:t>я</w:t>
      </w:r>
      <w:r w:rsidRPr="00124BE9">
        <w:rPr>
          <w:rFonts w:ascii="GHEA Grapalat" w:hAnsi="GHEA Grapalat"/>
          <w:i/>
        </w:rPr>
        <w:t>" словом "и".</w:t>
      </w:r>
      <w:r w:rsidRPr="00124BE9">
        <w:rPr>
          <w:rFonts w:ascii="GHEA Grapalat" w:hAnsi="GHEA Grapalat"/>
        </w:rPr>
        <w:t xml:space="preserve"> </w:t>
      </w:r>
      <w:r w:rsidRPr="00124BE9">
        <w:rPr>
          <w:rFonts w:ascii="GHEA Grapalat" w:hAnsi="GHEA Grapalat"/>
          <w:i/>
        </w:rPr>
        <w:t xml:space="preserve">   </w:t>
      </w:r>
    </w:p>
    <w:p w14:paraId="130F2000" w14:textId="77777777" w:rsidR="00323C68" w:rsidRPr="00124BE9" w:rsidRDefault="00323C68" w:rsidP="00323C68">
      <w:pPr>
        <w:pStyle w:val="af2"/>
        <w:widowControl w:val="0"/>
        <w:jc w:val="both"/>
        <w:rPr>
          <w:rFonts w:ascii="GHEA Grapalat" w:hAnsi="GHEA Grapalat"/>
          <w:i/>
          <w:lang w:val="hy-AM" w:eastAsia="en-US"/>
        </w:rPr>
      </w:pPr>
      <w:r w:rsidRPr="00124BE9">
        <w:rPr>
          <w:rFonts w:ascii="GHEA Grapalat" w:hAnsi="GHEA Grapalat"/>
          <w:i/>
        </w:rPr>
        <w:t xml:space="preserve"> Настоящий пункт исключается из Договора, если Договор не заключается на основании части 6 статьи 15 закона Республики Армения "О закупках".</w:t>
      </w:r>
    </w:p>
    <w:p w14:paraId="464B6310" w14:textId="77777777" w:rsidR="00A66D88" w:rsidRDefault="00A66D88" w:rsidP="00A66D88">
      <w:pPr>
        <w:pStyle w:val="af2"/>
        <w:widowControl w:val="0"/>
        <w:jc w:val="both"/>
        <w:rPr>
          <w:rFonts w:ascii="GHEA Grapalat" w:hAnsi="GHEA Grapalat"/>
          <w:i/>
          <w:lang w:val="hy-AM" w:eastAsia="en-US"/>
        </w:rPr>
      </w:pPr>
      <w:r>
        <w:rPr>
          <w:rStyle w:val="ezkurwreuab5ozgtqnkl"/>
          <w:rFonts w:ascii="Cambria" w:hAnsi="Cambria" w:cs="Cambria"/>
          <w:i/>
        </w:rPr>
        <w:t>Срок</w:t>
      </w:r>
      <w:r>
        <w:rPr>
          <w:rStyle w:val="ezkurwreuab5ozgtqnkl"/>
          <w:i/>
        </w:rPr>
        <w:t xml:space="preserve">, </w:t>
      </w:r>
      <w:r>
        <w:rPr>
          <w:rStyle w:val="ezkurwreuab5ozgtqnkl"/>
          <w:rFonts w:ascii="Cambria" w:hAnsi="Cambria" w:cs="Cambria"/>
          <w:i/>
        </w:rPr>
        <w:t>установленный</w:t>
      </w:r>
      <w:r>
        <w:rPr>
          <w:i/>
        </w:rPr>
        <w:t xml:space="preserve"> </w:t>
      </w:r>
      <w:r>
        <w:rPr>
          <w:rFonts w:ascii="Cambria" w:hAnsi="Cambria"/>
          <w:i/>
        </w:rPr>
        <w:t xml:space="preserve">в </w:t>
      </w:r>
      <w:r>
        <w:rPr>
          <w:rStyle w:val="ezkurwreuab5ozgtqnkl"/>
          <w:i/>
        </w:rPr>
        <w:t>5</w:t>
      </w:r>
      <w:r>
        <w:rPr>
          <w:rStyle w:val="ezkurwreuab5ozgtqnkl"/>
          <w:rFonts w:asciiTheme="minorHAnsi" w:hAnsiTheme="minorHAnsi"/>
          <w:i/>
        </w:rPr>
        <w:t>-ом</w:t>
      </w:r>
      <w:r>
        <w:rPr>
          <w:i/>
        </w:rPr>
        <w:t xml:space="preserve"> </w:t>
      </w:r>
      <w:r>
        <w:rPr>
          <w:rStyle w:val="ezkurwreuab5ozgtqnkl"/>
          <w:rFonts w:ascii="Cambria" w:hAnsi="Cambria" w:cs="Cambria"/>
          <w:i/>
        </w:rPr>
        <w:t>предложении настоящего</w:t>
      </w:r>
      <w:r>
        <w:rPr>
          <w:i/>
        </w:rPr>
        <w:t xml:space="preserve"> </w:t>
      </w:r>
      <w:r>
        <w:rPr>
          <w:rStyle w:val="ezkurwreuab5ozgtqnkl"/>
          <w:rFonts w:ascii="Cambria" w:hAnsi="Cambria" w:cs="Cambria"/>
          <w:i/>
        </w:rPr>
        <w:t>пункта</w:t>
      </w:r>
      <w:r>
        <w:rPr>
          <w:i/>
        </w:rPr>
        <w:t xml:space="preserve">, </w:t>
      </w:r>
      <w:r>
        <w:rPr>
          <w:rStyle w:val="ezkurwreuab5ozgtqnkl"/>
          <w:rFonts w:ascii="Cambria" w:hAnsi="Cambria" w:cs="Cambria"/>
          <w:i/>
        </w:rPr>
        <w:t>не</w:t>
      </w:r>
      <w:r>
        <w:rPr>
          <w:i/>
        </w:rPr>
        <w:t xml:space="preserve"> </w:t>
      </w:r>
      <w:r>
        <w:rPr>
          <w:rStyle w:val="ezkurwreuab5ozgtqnkl"/>
          <w:rFonts w:ascii="Cambria" w:hAnsi="Cambria" w:cs="Cambria"/>
          <w:i/>
        </w:rPr>
        <w:t>может</w:t>
      </w:r>
      <w:r>
        <w:rPr>
          <w:rStyle w:val="ezkurwreuab5ozgtqnkl"/>
          <w:i/>
        </w:rPr>
        <w:t xml:space="preserve"> </w:t>
      </w:r>
      <w:r>
        <w:rPr>
          <w:rStyle w:val="ezkurwreuab5ozgtqnkl"/>
          <w:rFonts w:ascii="Cambria" w:hAnsi="Cambria" w:cs="Cambria"/>
          <w:i/>
        </w:rPr>
        <w:t>быть</w:t>
      </w:r>
      <w:r>
        <w:rPr>
          <w:rStyle w:val="ezkurwreuab5ozgtqnkl"/>
          <w:i/>
        </w:rPr>
        <w:t xml:space="preserve"> </w:t>
      </w:r>
      <w:r>
        <w:rPr>
          <w:rStyle w:val="ezkurwreuab5ozgtqnkl"/>
          <w:rFonts w:ascii="Cambria" w:hAnsi="Cambria" w:cs="Cambria"/>
          <w:i/>
        </w:rPr>
        <w:t>менее</w:t>
      </w:r>
      <w:r>
        <w:rPr>
          <w:i/>
        </w:rPr>
        <w:t xml:space="preserve"> </w:t>
      </w:r>
      <w:r>
        <w:rPr>
          <w:rStyle w:val="ezkurwreuab5ozgtqnkl"/>
          <w:i/>
        </w:rPr>
        <w:t>10</w:t>
      </w:r>
      <w:r>
        <w:rPr>
          <w:i/>
        </w:rPr>
        <w:t xml:space="preserve"> </w:t>
      </w:r>
      <w:r>
        <w:rPr>
          <w:rStyle w:val="ezkurwreuab5ozgtqnkl"/>
          <w:rFonts w:ascii="Cambria" w:hAnsi="Cambria" w:cs="Cambria"/>
          <w:i/>
        </w:rPr>
        <w:t>рабочих</w:t>
      </w:r>
      <w:r>
        <w:rPr>
          <w:i/>
        </w:rPr>
        <w:t xml:space="preserve"> </w:t>
      </w:r>
      <w:r>
        <w:rPr>
          <w:rStyle w:val="ezkurwreuab5ozgtqnkl"/>
          <w:rFonts w:ascii="Cambria" w:hAnsi="Cambria" w:cs="Cambria"/>
          <w:i/>
        </w:rPr>
        <w:t>дней</w:t>
      </w:r>
      <w:r>
        <w:rPr>
          <w:rStyle w:val="ezkurwreuab5ozgtqnkl"/>
          <w:rFonts w:ascii="Cambria" w:hAnsi="Cambria" w:cs="Cambria"/>
          <w:i/>
          <w:lang w:val="hy-AM"/>
        </w:rPr>
        <w:t>.</w:t>
      </w:r>
    </w:p>
    <w:p w14:paraId="55242617" w14:textId="77777777" w:rsidR="00BB28C8" w:rsidRPr="00323C68" w:rsidRDefault="00BB28C8" w:rsidP="00BB28C8">
      <w:pPr>
        <w:widowControl w:val="0"/>
        <w:spacing w:after="160" w:line="360" w:lineRule="auto"/>
        <w:ind w:firstLine="567"/>
        <w:rPr>
          <w:rFonts w:ascii="GHEA Grapalat" w:hAnsi="GHEA Grapalat"/>
          <w:i/>
          <w:lang w:val="hy-AM"/>
        </w:rPr>
      </w:pPr>
    </w:p>
    <w:p w14:paraId="66D632EB" w14:textId="77777777" w:rsidR="00323C68" w:rsidRPr="009F799F" w:rsidRDefault="00323C68">
      <w:pPr>
        <w:rPr>
          <w:rFonts w:ascii="GHEA Grapalat" w:hAnsi="GHEA Grapalat"/>
          <w:i/>
          <w:lang w:val="hy-AM"/>
        </w:rPr>
      </w:pPr>
      <w:r>
        <w:rPr>
          <w:rFonts w:ascii="GHEA Grapalat" w:hAnsi="GHEA Grapalat"/>
          <w:i/>
        </w:rPr>
        <w:br w:type="page"/>
      </w:r>
    </w:p>
    <w:p w14:paraId="426C5729" w14:textId="77777777" w:rsidR="00BB28C8" w:rsidRPr="009F3DC7" w:rsidRDefault="00BB28C8" w:rsidP="00BB28C8">
      <w:pPr>
        <w:widowControl w:val="0"/>
        <w:spacing w:after="160" w:line="360" w:lineRule="auto"/>
        <w:ind w:firstLine="567"/>
        <w:jc w:val="right"/>
        <w:rPr>
          <w:rFonts w:ascii="GHEA Grapalat" w:hAnsi="GHEA Grapalat" w:cs="Arial"/>
          <w:i/>
        </w:rPr>
      </w:pPr>
      <w:r w:rsidRPr="009F3DC7">
        <w:rPr>
          <w:rFonts w:ascii="GHEA Grapalat" w:hAnsi="GHEA Grapalat"/>
          <w:i/>
        </w:rPr>
        <w:lastRenderedPageBreak/>
        <w:t>Приложение № 1</w:t>
      </w:r>
    </w:p>
    <w:p w14:paraId="5158880D" w14:textId="77777777" w:rsidR="00BB28C8" w:rsidRPr="009F3DC7" w:rsidRDefault="00BB28C8" w:rsidP="00BB28C8">
      <w:pPr>
        <w:widowControl w:val="0"/>
        <w:spacing w:after="160" w:line="360" w:lineRule="auto"/>
        <w:ind w:firstLine="567"/>
        <w:jc w:val="right"/>
        <w:rPr>
          <w:rFonts w:ascii="GHEA Grapalat" w:hAnsi="GHEA Grapalat" w:cs="Arial"/>
          <w:i/>
        </w:rPr>
      </w:pPr>
      <w:r w:rsidRPr="009F3DC7">
        <w:rPr>
          <w:rFonts w:ascii="GHEA Grapalat" w:hAnsi="GHEA Grapalat"/>
        </w:rPr>
        <w:t>к Договору под кодом</w:t>
      </w:r>
      <w:r w:rsidRPr="008C1A9F">
        <w:rPr>
          <w:rFonts w:ascii="GHEA Grapalat" w:hAnsi="GHEA Grapalat" w:cs="Arial"/>
          <w:i/>
        </w:rPr>
        <w:br/>
      </w:r>
      <w:r w:rsidRPr="009F3DC7">
        <w:rPr>
          <w:rFonts w:ascii="GHEA Grapalat" w:hAnsi="GHEA Grapalat"/>
          <w:i/>
        </w:rPr>
        <w:t xml:space="preserve">заключенному </w:t>
      </w:r>
      <w:r>
        <w:rPr>
          <w:rFonts w:ascii="GHEA Grapalat" w:hAnsi="GHEA Grapalat"/>
          <w:i/>
        </w:rPr>
        <w:t xml:space="preserve">" </w:t>
      </w:r>
      <w:r w:rsidRPr="00124BE9">
        <w:rPr>
          <w:rFonts w:ascii="GHEA Grapalat" w:hAnsi="GHEA Grapalat"/>
          <w:i/>
        </w:rPr>
        <w:tab/>
      </w:r>
      <w:r>
        <w:rPr>
          <w:rFonts w:ascii="GHEA Grapalat" w:hAnsi="GHEA Grapalat"/>
          <w:i/>
        </w:rPr>
        <w:t xml:space="preserve">" </w:t>
      </w:r>
      <w:r w:rsidRPr="009F3DC7">
        <w:rPr>
          <w:rFonts w:ascii="GHEA Grapalat" w:hAnsi="GHEA Grapalat"/>
          <w:i/>
        </w:rPr>
        <w:t xml:space="preserve"> </w:t>
      </w:r>
      <w:r w:rsidRPr="00124BE9">
        <w:rPr>
          <w:rFonts w:ascii="GHEA Grapalat" w:hAnsi="GHEA Grapalat"/>
          <w:i/>
        </w:rPr>
        <w:tab/>
      </w:r>
      <w:r w:rsidRPr="009F3DC7">
        <w:rPr>
          <w:rFonts w:ascii="GHEA Grapalat" w:hAnsi="GHEA Grapalat"/>
          <w:i/>
        </w:rPr>
        <w:t>20</w:t>
      </w:r>
      <w:r w:rsidRPr="00124BE9">
        <w:rPr>
          <w:rFonts w:ascii="GHEA Grapalat" w:hAnsi="GHEA Grapalat"/>
          <w:i/>
        </w:rPr>
        <w:tab/>
      </w:r>
      <w:r w:rsidRPr="009F3DC7">
        <w:rPr>
          <w:rFonts w:ascii="GHEA Grapalat" w:hAnsi="GHEA Grapalat"/>
          <w:i/>
        </w:rPr>
        <w:t>г.</w:t>
      </w:r>
    </w:p>
    <w:p w14:paraId="4C68317D" w14:textId="77777777" w:rsidR="00BB28C8" w:rsidRPr="009F3DC7" w:rsidRDefault="00BB28C8" w:rsidP="00BB28C8">
      <w:pPr>
        <w:widowControl w:val="0"/>
        <w:spacing w:after="160" w:line="360" w:lineRule="auto"/>
        <w:ind w:firstLine="567"/>
        <w:jc w:val="center"/>
        <w:rPr>
          <w:rFonts w:ascii="GHEA Grapalat" w:hAnsi="GHEA Grapalat"/>
          <w:b/>
        </w:rPr>
      </w:pPr>
    </w:p>
    <w:p w14:paraId="543F6F49" w14:textId="77777777" w:rsidR="00BB28C8" w:rsidRPr="009F3DC7" w:rsidRDefault="008B56A4" w:rsidP="00BB28C8">
      <w:pPr>
        <w:widowControl w:val="0"/>
        <w:spacing w:after="160" w:line="360" w:lineRule="auto"/>
        <w:ind w:firstLine="567"/>
        <w:jc w:val="center"/>
        <w:rPr>
          <w:rFonts w:ascii="GHEA Grapalat" w:hAnsi="GHEA Grapalat" w:cs="Arial"/>
          <w:b/>
        </w:rPr>
      </w:pPr>
      <w:r w:rsidRPr="008B56A4">
        <w:rPr>
          <w:rFonts w:ascii="GHEA Grapalat" w:hAnsi="GHEA Grapalat"/>
          <w:b/>
          <w:sz w:val="28"/>
          <w:szCs w:val="28"/>
        </w:rPr>
        <w:t>Объемная ведомость-смета</w:t>
      </w:r>
      <w:r w:rsidR="00BB28C8" w:rsidRPr="009F3DC7">
        <w:rPr>
          <w:rFonts w:ascii="GHEA Grapalat" w:hAnsi="GHEA Grapalat"/>
          <w:b/>
        </w:rPr>
        <w:t>*</w:t>
      </w:r>
    </w:p>
    <w:p w14:paraId="209D2C6C" w14:textId="77777777" w:rsidR="00BB28C8" w:rsidRPr="009F3DC7" w:rsidRDefault="00BB28C8" w:rsidP="00BB28C8">
      <w:pPr>
        <w:widowControl w:val="0"/>
        <w:spacing w:after="160" w:line="360" w:lineRule="auto"/>
        <w:ind w:firstLine="567"/>
        <w:jc w:val="right"/>
        <w:rPr>
          <w:rFonts w:ascii="GHEA Grapalat" w:hAnsi="GHEA Grapalat"/>
          <w:i/>
        </w:rPr>
      </w:pPr>
    </w:p>
    <w:p w14:paraId="05FF621C" w14:textId="2DFFDFE8" w:rsidR="00E034E1" w:rsidRPr="00E6597C" w:rsidRDefault="009C4F70" w:rsidP="00E034E1">
      <w:pPr>
        <w:ind w:firstLine="567"/>
        <w:jc w:val="center"/>
        <w:rPr>
          <w:rFonts w:ascii="GHEA Grapalat" w:hAnsi="GHEA Grapalat"/>
          <w:i/>
          <w:lang w:val="pt-BR"/>
        </w:rPr>
      </w:pPr>
      <w:r w:rsidRPr="000C31CC">
        <w:rPr>
          <w:rFonts w:ascii="GHEA Grapalat" w:hAnsi="GHEA Grapalat"/>
          <w:b/>
          <w:spacing w:val="6"/>
          <w:sz w:val="22"/>
          <w:szCs w:val="22"/>
        </w:rPr>
        <w:t>ТЕКУЩИЕ РЕМОНТНЫЕ РАБОТЫ ЗДАНИЙ И СТРОЕНИЙ</w:t>
      </w:r>
    </w:p>
    <w:tbl>
      <w:tblPr>
        <w:tblW w:w="10340" w:type="dxa"/>
        <w:tblLook w:val="04A0" w:firstRow="1" w:lastRow="0" w:firstColumn="1" w:lastColumn="0" w:noHBand="0" w:noVBand="1"/>
      </w:tblPr>
      <w:tblGrid>
        <w:gridCol w:w="483"/>
        <w:gridCol w:w="6749"/>
        <w:gridCol w:w="806"/>
        <w:gridCol w:w="2302"/>
      </w:tblGrid>
      <w:tr w:rsidR="00A65A95" w14:paraId="46ECAE8D" w14:textId="77777777" w:rsidTr="009C4F70">
        <w:trPr>
          <w:trHeight w:val="1500"/>
        </w:trPr>
        <w:tc>
          <w:tcPr>
            <w:tcW w:w="483" w:type="dxa"/>
            <w:tcBorders>
              <w:top w:val="single" w:sz="4" w:space="0" w:color="auto"/>
              <w:left w:val="single" w:sz="4" w:space="0" w:color="auto"/>
              <w:bottom w:val="single" w:sz="4" w:space="0" w:color="auto"/>
              <w:right w:val="single" w:sz="4" w:space="0" w:color="auto"/>
            </w:tcBorders>
            <w:shd w:val="clear" w:color="auto" w:fill="auto"/>
          </w:tcPr>
          <w:p w14:paraId="7E207644" w14:textId="1DECC189" w:rsidR="00A65A95" w:rsidRDefault="00A65A95" w:rsidP="00A65A95">
            <w:pPr>
              <w:jc w:val="center"/>
              <w:rPr>
                <w:rFonts w:ascii="Sylfaen" w:hAnsi="Sylfaen" w:cs="Calibri"/>
                <w:b/>
                <w:bCs/>
                <w:sz w:val="20"/>
                <w:szCs w:val="20"/>
              </w:rPr>
            </w:pPr>
            <w:r w:rsidRPr="001A25F9">
              <w:t>№</w:t>
            </w:r>
          </w:p>
        </w:tc>
        <w:tc>
          <w:tcPr>
            <w:tcW w:w="6749" w:type="dxa"/>
            <w:tcBorders>
              <w:top w:val="single" w:sz="4" w:space="0" w:color="auto"/>
              <w:left w:val="nil"/>
              <w:bottom w:val="single" w:sz="4" w:space="0" w:color="auto"/>
              <w:right w:val="single" w:sz="4" w:space="0" w:color="auto"/>
            </w:tcBorders>
            <w:shd w:val="clear" w:color="auto" w:fill="auto"/>
          </w:tcPr>
          <w:p w14:paraId="3E660E4E" w14:textId="1EC97984" w:rsidR="00A65A95" w:rsidRDefault="00A65A95" w:rsidP="00A65A95">
            <w:pPr>
              <w:jc w:val="center"/>
              <w:rPr>
                <w:rFonts w:ascii="Sylfaen" w:hAnsi="Sylfaen" w:cs="Calibri"/>
                <w:b/>
                <w:bCs/>
                <w:sz w:val="20"/>
                <w:szCs w:val="20"/>
              </w:rPr>
            </w:pPr>
            <w:r w:rsidRPr="001A25F9">
              <w:t>Наименование и описание работ</w:t>
            </w:r>
          </w:p>
        </w:tc>
        <w:tc>
          <w:tcPr>
            <w:tcW w:w="806" w:type="dxa"/>
            <w:tcBorders>
              <w:top w:val="single" w:sz="4" w:space="0" w:color="auto"/>
              <w:left w:val="nil"/>
              <w:bottom w:val="single" w:sz="4" w:space="0" w:color="auto"/>
              <w:right w:val="single" w:sz="4" w:space="0" w:color="auto"/>
            </w:tcBorders>
            <w:shd w:val="clear" w:color="auto" w:fill="auto"/>
          </w:tcPr>
          <w:p w14:paraId="6C3FAD0F" w14:textId="32478124" w:rsidR="00A65A95" w:rsidRDefault="00A65A95" w:rsidP="00A65A95">
            <w:pPr>
              <w:jc w:val="center"/>
              <w:rPr>
                <w:rFonts w:ascii="Sylfaen" w:hAnsi="Sylfaen" w:cs="Calibri"/>
                <w:b/>
                <w:bCs/>
                <w:sz w:val="20"/>
                <w:szCs w:val="20"/>
              </w:rPr>
            </w:pPr>
            <w:r w:rsidRPr="001A25F9">
              <w:t>Ед. изм.</w:t>
            </w:r>
          </w:p>
        </w:tc>
        <w:tc>
          <w:tcPr>
            <w:tcW w:w="2302" w:type="dxa"/>
            <w:tcBorders>
              <w:top w:val="single" w:sz="4" w:space="0" w:color="auto"/>
              <w:left w:val="nil"/>
              <w:bottom w:val="single" w:sz="4" w:space="0" w:color="auto"/>
              <w:right w:val="single" w:sz="4" w:space="0" w:color="auto"/>
            </w:tcBorders>
            <w:shd w:val="clear" w:color="auto" w:fill="auto"/>
          </w:tcPr>
          <w:p w14:paraId="61DF19C6" w14:textId="7C3200CA" w:rsidR="00A65A95" w:rsidRDefault="00A65A95" w:rsidP="00A65A95">
            <w:pPr>
              <w:jc w:val="center"/>
              <w:rPr>
                <w:rFonts w:ascii="Sylfaen" w:hAnsi="Sylfaen" w:cs="Calibri"/>
                <w:b/>
                <w:bCs/>
                <w:sz w:val="20"/>
                <w:szCs w:val="20"/>
              </w:rPr>
            </w:pPr>
            <w:r w:rsidRPr="001A25F9">
              <w:t>Кол-во</w:t>
            </w:r>
          </w:p>
        </w:tc>
      </w:tr>
      <w:tr w:rsidR="00894FFE" w14:paraId="425FFE48" w14:textId="77777777" w:rsidTr="0059649B">
        <w:trPr>
          <w:trHeight w:val="485"/>
        </w:trPr>
        <w:tc>
          <w:tcPr>
            <w:tcW w:w="483" w:type="dxa"/>
            <w:tcBorders>
              <w:top w:val="nil"/>
              <w:left w:val="single" w:sz="4" w:space="0" w:color="auto"/>
              <w:bottom w:val="single" w:sz="4" w:space="0" w:color="auto"/>
              <w:right w:val="single" w:sz="4" w:space="0" w:color="auto"/>
            </w:tcBorders>
            <w:shd w:val="clear" w:color="auto" w:fill="auto"/>
          </w:tcPr>
          <w:p w14:paraId="31B95C6D" w14:textId="483BDE3C" w:rsidR="00894FFE" w:rsidRDefault="00894FFE" w:rsidP="00894FFE">
            <w:pPr>
              <w:jc w:val="center"/>
              <w:rPr>
                <w:rFonts w:ascii="Sylfaen" w:hAnsi="Sylfaen" w:cs="Calibri"/>
                <w:sz w:val="20"/>
                <w:szCs w:val="20"/>
              </w:rPr>
            </w:pPr>
            <w:r>
              <w:rPr>
                <w:rFonts w:ascii="Sylfaen" w:hAnsi="Sylfaen" w:cs="Calibri"/>
                <w:sz w:val="20"/>
                <w:szCs w:val="20"/>
              </w:rPr>
              <w:t>1</w:t>
            </w:r>
          </w:p>
        </w:tc>
        <w:tc>
          <w:tcPr>
            <w:tcW w:w="6749" w:type="dxa"/>
            <w:tcBorders>
              <w:top w:val="nil"/>
              <w:left w:val="nil"/>
              <w:bottom w:val="single" w:sz="4" w:space="0" w:color="auto"/>
              <w:right w:val="single" w:sz="4" w:space="0" w:color="auto"/>
            </w:tcBorders>
            <w:shd w:val="clear" w:color="auto" w:fill="auto"/>
          </w:tcPr>
          <w:p w14:paraId="2F1B931F" w14:textId="0689BDD0" w:rsidR="00894FFE" w:rsidRDefault="00894FFE" w:rsidP="00894FFE">
            <w:pPr>
              <w:rPr>
                <w:rFonts w:ascii="Sylfaen" w:hAnsi="Sylfaen" w:cs="Calibri"/>
                <w:sz w:val="20"/>
                <w:szCs w:val="20"/>
              </w:rPr>
            </w:pPr>
            <w:r>
              <w:t>Высококачественная окраска потолков латексной краской со сплошным шпаклеванием, цвет краски — белый.</w:t>
            </w:r>
          </w:p>
        </w:tc>
        <w:tc>
          <w:tcPr>
            <w:tcW w:w="806" w:type="dxa"/>
            <w:tcBorders>
              <w:top w:val="nil"/>
              <w:left w:val="nil"/>
              <w:bottom w:val="single" w:sz="4" w:space="0" w:color="auto"/>
              <w:right w:val="single" w:sz="4" w:space="0" w:color="auto"/>
            </w:tcBorders>
            <w:shd w:val="clear" w:color="auto" w:fill="auto"/>
          </w:tcPr>
          <w:p w14:paraId="4FE7D7B7" w14:textId="4C7BB36E" w:rsidR="00894FFE" w:rsidRPr="009C4F70" w:rsidRDefault="00894FFE" w:rsidP="00894FFE">
            <w:pPr>
              <w:jc w:val="center"/>
              <w:rPr>
                <w:rFonts w:ascii="Sylfaen" w:hAnsi="Sylfaen" w:cs="Calibri"/>
                <w:sz w:val="20"/>
                <w:szCs w:val="20"/>
                <w:lang w:val="hy-AM"/>
              </w:rPr>
            </w:pPr>
            <w:r>
              <w:t>квм</w:t>
            </w:r>
          </w:p>
        </w:tc>
        <w:tc>
          <w:tcPr>
            <w:tcW w:w="2302" w:type="dxa"/>
            <w:tcBorders>
              <w:top w:val="nil"/>
              <w:left w:val="nil"/>
              <w:bottom w:val="single" w:sz="4" w:space="0" w:color="auto"/>
              <w:right w:val="single" w:sz="4" w:space="0" w:color="auto"/>
            </w:tcBorders>
            <w:shd w:val="clear" w:color="auto" w:fill="auto"/>
            <w:vAlign w:val="center"/>
          </w:tcPr>
          <w:p w14:paraId="0C4B5DF4" w14:textId="681B1946" w:rsidR="00894FFE" w:rsidRDefault="00894FFE" w:rsidP="00894FFE">
            <w:pPr>
              <w:jc w:val="center"/>
              <w:rPr>
                <w:rFonts w:ascii="Sylfaen" w:hAnsi="Sylfaen" w:cs="Calibri"/>
                <w:sz w:val="20"/>
                <w:szCs w:val="20"/>
              </w:rPr>
            </w:pPr>
            <w:r w:rsidRPr="007953D6">
              <w:rPr>
                <w:rFonts w:ascii="GHEA Grapalat" w:hAnsi="GHEA Grapalat" w:cs="Calibri"/>
                <w:sz w:val="20"/>
                <w:szCs w:val="20"/>
                <w:lang w:val="hy-AM"/>
              </w:rPr>
              <w:t>270</w:t>
            </w:r>
            <w:r w:rsidRPr="007953D6">
              <w:rPr>
                <w:rFonts w:ascii="Cambria Math" w:hAnsi="Cambria Math" w:cs="Cambria Math"/>
                <w:sz w:val="20"/>
                <w:szCs w:val="20"/>
                <w:lang w:val="hy-AM"/>
              </w:rPr>
              <w:t>․</w:t>
            </w:r>
            <w:r w:rsidRPr="007953D6">
              <w:rPr>
                <w:rFonts w:ascii="GHEA Grapalat" w:hAnsi="GHEA Grapalat" w:cs="Calibri"/>
                <w:sz w:val="20"/>
                <w:szCs w:val="20"/>
                <w:lang w:val="hy-AM"/>
              </w:rPr>
              <w:t>0</w:t>
            </w:r>
          </w:p>
        </w:tc>
      </w:tr>
      <w:tr w:rsidR="00894FFE" w14:paraId="61C412D7" w14:textId="77777777" w:rsidTr="0059649B">
        <w:trPr>
          <w:trHeight w:val="602"/>
        </w:trPr>
        <w:tc>
          <w:tcPr>
            <w:tcW w:w="483" w:type="dxa"/>
            <w:tcBorders>
              <w:top w:val="nil"/>
              <w:left w:val="single" w:sz="4" w:space="0" w:color="auto"/>
              <w:bottom w:val="single" w:sz="4" w:space="0" w:color="auto"/>
              <w:right w:val="single" w:sz="4" w:space="0" w:color="auto"/>
            </w:tcBorders>
            <w:shd w:val="clear" w:color="auto" w:fill="auto"/>
          </w:tcPr>
          <w:p w14:paraId="34C2D5EF" w14:textId="17C4118A" w:rsidR="00894FFE" w:rsidRPr="001A25F9" w:rsidRDefault="00894FFE" w:rsidP="00894FFE">
            <w:pPr>
              <w:jc w:val="center"/>
            </w:pPr>
            <w:r w:rsidRPr="001A25F9">
              <w:t>2</w:t>
            </w:r>
          </w:p>
        </w:tc>
        <w:tc>
          <w:tcPr>
            <w:tcW w:w="6749" w:type="dxa"/>
            <w:tcBorders>
              <w:top w:val="nil"/>
              <w:left w:val="nil"/>
              <w:bottom w:val="single" w:sz="4" w:space="0" w:color="auto"/>
              <w:right w:val="single" w:sz="4" w:space="0" w:color="auto"/>
            </w:tcBorders>
            <w:shd w:val="clear" w:color="auto" w:fill="auto"/>
          </w:tcPr>
          <w:p w14:paraId="3195FEB4" w14:textId="20C32068" w:rsidR="00894FFE" w:rsidRPr="001A25F9" w:rsidRDefault="00894FFE" w:rsidP="00894FFE">
            <w:r>
              <w:t>Высококачественная окраска стен полуглянцевой латексной краской со сплошным шпаклеванием, цвет краски — бежевый.</w:t>
            </w:r>
          </w:p>
        </w:tc>
        <w:tc>
          <w:tcPr>
            <w:tcW w:w="806" w:type="dxa"/>
            <w:tcBorders>
              <w:top w:val="nil"/>
              <w:left w:val="nil"/>
              <w:bottom w:val="single" w:sz="4" w:space="0" w:color="auto"/>
              <w:right w:val="single" w:sz="4" w:space="0" w:color="auto"/>
            </w:tcBorders>
            <w:shd w:val="clear" w:color="auto" w:fill="auto"/>
          </w:tcPr>
          <w:p w14:paraId="625900CD" w14:textId="301B9A92" w:rsidR="00894FFE" w:rsidRPr="001A25F9" w:rsidRDefault="00894FFE" w:rsidP="00894FFE">
            <w:pPr>
              <w:jc w:val="center"/>
            </w:pPr>
            <w:r>
              <w:t>квм</w:t>
            </w:r>
          </w:p>
        </w:tc>
        <w:tc>
          <w:tcPr>
            <w:tcW w:w="2302" w:type="dxa"/>
            <w:tcBorders>
              <w:top w:val="nil"/>
              <w:left w:val="nil"/>
              <w:bottom w:val="single" w:sz="4" w:space="0" w:color="auto"/>
              <w:right w:val="single" w:sz="4" w:space="0" w:color="auto"/>
            </w:tcBorders>
            <w:shd w:val="clear" w:color="auto" w:fill="auto"/>
            <w:vAlign w:val="center"/>
          </w:tcPr>
          <w:p w14:paraId="0B80A845" w14:textId="72A5879D" w:rsidR="00894FFE" w:rsidRPr="001A25F9" w:rsidRDefault="00894FFE" w:rsidP="00894FFE">
            <w:pPr>
              <w:jc w:val="center"/>
            </w:pPr>
            <w:r w:rsidRPr="007953D6">
              <w:rPr>
                <w:rFonts w:ascii="GHEA Grapalat" w:hAnsi="GHEA Grapalat" w:cs="Calibri"/>
                <w:sz w:val="20"/>
                <w:szCs w:val="20"/>
                <w:lang w:val="hy-AM"/>
              </w:rPr>
              <w:t>955</w:t>
            </w:r>
            <w:r w:rsidRPr="007953D6">
              <w:rPr>
                <w:rFonts w:ascii="Cambria Math" w:hAnsi="Cambria Math" w:cs="Cambria Math"/>
                <w:sz w:val="20"/>
                <w:szCs w:val="20"/>
                <w:lang w:val="hy-AM"/>
              </w:rPr>
              <w:t>․</w:t>
            </w:r>
            <w:r w:rsidRPr="007953D6">
              <w:rPr>
                <w:rFonts w:ascii="GHEA Grapalat" w:hAnsi="GHEA Grapalat" w:cs="Calibri"/>
                <w:sz w:val="20"/>
                <w:szCs w:val="20"/>
                <w:lang w:val="hy-AM"/>
              </w:rPr>
              <w:t>0</w:t>
            </w:r>
          </w:p>
        </w:tc>
      </w:tr>
      <w:tr w:rsidR="00894FFE" w14:paraId="517FAC10" w14:textId="77777777" w:rsidTr="0059649B">
        <w:trPr>
          <w:trHeight w:val="915"/>
        </w:trPr>
        <w:tc>
          <w:tcPr>
            <w:tcW w:w="483" w:type="dxa"/>
            <w:tcBorders>
              <w:top w:val="nil"/>
              <w:left w:val="single" w:sz="4" w:space="0" w:color="auto"/>
              <w:bottom w:val="single" w:sz="4" w:space="0" w:color="auto"/>
              <w:right w:val="single" w:sz="4" w:space="0" w:color="auto"/>
            </w:tcBorders>
            <w:shd w:val="clear" w:color="auto" w:fill="auto"/>
          </w:tcPr>
          <w:p w14:paraId="77AAE32C" w14:textId="31698A5B" w:rsidR="00894FFE" w:rsidRDefault="00894FFE" w:rsidP="00894FFE">
            <w:pPr>
              <w:jc w:val="center"/>
              <w:rPr>
                <w:rFonts w:ascii="Sylfaen" w:hAnsi="Sylfaen" w:cs="Calibri"/>
                <w:sz w:val="20"/>
                <w:szCs w:val="20"/>
              </w:rPr>
            </w:pPr>
            <w:r w:rsidRPr="001A25F9">
              <w:t>3</w:t>
            </w:r>
          </w:p>
        </w:tc>
        <w:tc>
          <w:tcPr>
            <w:tcW w:w="6749" w:type="dxa"/>
            <w:tcBorders>
              <w:top w:val="nil"/>
              <w:left w:val="nil"/>
              <w:bottom w:val="single" w:sz="4" w:space="0" w:color="auto"/>
              <w:right w:val="single" w:sz="4" w:space="0" w:color="auto"/>
            </w:tcBorders>
            <w:shd w:val="clear" w:color="auto" w:fill="auto"/>
          </w:tcPr>
          <w:p w14:paraId="71DA1913" w14:textId="7D7E5CE8" w:rsidR="00894FFE" w:rsidRDefault="00894FFE" w:rsidP="00894FFE">
            <w:pPr>
              <w:rPr>
                <w:rFonts w:ascii="Sylfaen" w:hAnsi="Sylfaen" w:cs="Calibri"/>
                <w:sz w:val="20"/>
                <w:szCs w:val="20"/>
              </w:rPr>
            </w:pPr>
            <w:r>
              <w:t>Высококачественная окраска откосов латексной краской со сплошным шпаклеванием, цвет краски — белый.</w:t>
            </w:r>
          </w:p>
        </w:tc>
        <w:tc>
          <w:tcPr>
            <w:tcW w:w="806" w:type="dxa"/>
            <w:tcBorders>
              <w:top w:val="nil"/>
              <w:left w:val="nil"/>
              <w:bottom w:val="single" w:sz="4" w:space="0" w:color="auto"/>
              <w:right w:val="single" w:sz="4" w:space="0" w:color="auto"/>
            </w:tcBorders>
            <w:shd w:val="clear" w:color="auto" w:fill="auto"/>
          </w:tcPr>
          <w:p w14:paraId="5700E51D" w14:textId="437C1C31" w:rsidR="00894FFE" w:rsidRDefault="00894FFE" w:rsidP="00894FFE">
            <w:pPr>
              <w:jc w:val="center"/>
              <w:rPr>
                <w:rFonts w:ascii="Sylfaen" w:hAnsi="Sylfaen" w:cs="Calibri"/>
                <w:sz w:val="20"/>
                <w:szCs w:val="20"/>
              </w:rPr>
            </w:pPr>
            <w:r w:rsidRPr="006B10E6">
              <w:t>квм</w:t>
            </w:r>
          </w:p>
        </w:tc>
        <w:tc>
          <w:tcPr>
            <w:tcW w:w="2302" w:type="dxa"/>
            <w:tcBorders>
              <w:top w:val="nil"/>
              <w:left w:val="nil"/>
              <w:bottom w:val="single" w:sz="4" w:space="0" w:color="auto"/>
              <w:right w:val="single" w:sz="4" w:space="0" w:color="auto"/>
            </w:tcBorders>
            <w:shd w:val="clear" w:color="auto" w:fill="auto"/>
            <w:vAlign w:val="center"/>
          </w:tcPr>
          <w:p w14:paraId="58626313" w14:textId="53509589" w:rsidR="00894FFE" w:rsidRDefault="00894FFE" w:rsidP="00894FFE">
            <w:pPr>
              <w:jc w:val="center"/>
              <w:rPr>
                <w:rFonts w:ascii="Sylfaen" w:hAnsi="Sylfaen" w:cs="Calibri"/>
                <w:sz w:val="20"/>
                <w:szCs w:val="20"/>
              </w:rPr>
            </w:pPr>
            <w:r w:rsidRPr="007953D6">
              <w:rPr>
                <w:rFonts w:ascii="GHEA Grapalat" w:hAnsi="GHEA Grapalat" w:cs="Calibri"/>
                <w:sz w:val="20"/>
                <w:szCs w:val="20"/>
                <w:lang w:val="hy-AM"/>
              </w:rPr>
              <w:t>150</w:t>
            </w:r>
            <w:r w:rsidRPr="007953D6">
              <w:rPr>
                <w:rFonts w:ascii="Cambria Math" w:hAnsi="Cambria Math" w:cs="Cambria Math"/>
                <w:sz w:val="20"/>
                <w:szCs w:val="20"/>
                <w:lang w:val="hy-AM"/>
              </w:rPr>
              <w:t>․</w:t>
            </w:r>
            <w:r w:rsidRPr="007953D6">
              <w:rPr>
                <w:rFonts w:ascii="GHEA Grapalat" w:hAnsi="GHEA Grapalat" w:cs="Calibri"/>
                <w:sz w:val="20"/>
                <w:szCs w:val="20"/>
                <w:lang w:val="hy-AM"/>
              </w:rPr>
              <w:t>0</w:t>
            </w:r>
          </w:p>
        </w:tc>
      </w:tr>
      <w:tr w:rsidR="00894FFE" w14:paraId="72B9BC00" w14:textId="77777777" w:rsidTr="0059649B">
        <w:trPr>
          <w:trHeight w:val="900"/>
        </w:trPr>
        <w:tc>
          <w:tcPr>
            <w:tcW w:w="483" w:type="dxa"/>
            <w:tcBorders>
              <w:top w:val="nil"/>
              <w:left w:val="single" w:sz="4" w:space="0" w:color="auto"/>
              <w:bottom w:val="single" w:sz="4" w:space="0" w:color="auto"/>
              <w:right w:val="single" w:sz="4" w:space="0" w:color="auto"/>
            </w:tcBorders>
            <w:shd w:val="clear" w:color="auto" w:fill="auto"/>
          </w:tcPr>
          <w:p w14:paraId="29F8CBB0" w14:textId="1DD57ABD" w:rsidR="00894FFE" w:rsidRDefault="00894FFE" w:rsidP="00894FFE">
            <w:pPr>
              <w:jc w:val="center"/>
              <w:rPr>
                <w:rFonts w:ascii="Sylfaen" w:hAnsi="Sylfaen" w:cs="Calibri"/>
                <w:sz w:val="20"/>
                <w:szCs w:val="20"/>
              </w:rPr>
            </w:pPr>
            <w:r w:rsidRPr="001A25F9">
              <w:t>4</w:t>
            </w:r>
          </w:p>
        </w:tc>
        <w:tc>
          <w:tcPr>
            <w:tcW w:w="6749" w:type="dxa"/>
            <w:tcBorders>
              <w:top w:val="nil"/>
              <w:left w:val="nil"/>
              <w:bottom w:val="single" w:sz="4" w:space="0" w:color="auto"/>
              <w:right w:val="single" w:sz="4" w:space="0" w:color="auto"/>
            </w:tcBorders>
            <w:shd w:val="clear" w:color="auto" w:fill="auto"/>
          </w:tcPr>
          <w:p w14:paraId="48AAEBAA" w14:textId="7E5EA15A" w:rsidR="00894FFE" w:rsidRDefault="00894FFE" w:rsidP="00894FFE">
            <w:pPr>
              <w:rPr>
                <w:rFonts w:ascii="Sylfaen" w:hAnsi="Sylfaen" w:cs="Calibri"/>
                <w:sz w:val="20"/>
                <w:szCs w:val="20"/>
              </w:rPr>
            </w:pPr>
            <w:r>
              <w:t>Окраска стен масляной краской, цвет — светло-серый.</w:t>
            </w:r>
          </w:p>
        </w:tc>
        <w:tc>
          <w:tcPr>
            <w:tcW w:w="806" w:type="dxa"/>
            <w:tcBorders>
              <w:top w:val="nil"/>
              <w:left w:val="nil"/>
              <w:bottom w:val="single" w:sz="4" w:space="0" w:color="auto"/>
              <w:right w:val="single" w:sz="4" w:space="0" w:color="auto"/>
            </w:tcBorders>
            <w:shd w:val="clear" w:color="auto" w:fill="auto"/>
          </w:tcPr>
          <w:p w14:paraId="601FB298" w14:textId="716C336C" w:rsidR="00894FFE" w:rsidRDefault="00894FFE" w:rsidP="00894FFE">
            <w:pPr>
              <w:jc w:val="center"/>
              <w:rPr>
                <w:rFonts w:ascii="Sylfaen" w:hAnsi="Sylfaen" w:cs="Calibri"/>
                <w:sz w:val="20"/>
                <w:szCs w:val="20"/>
              </w:rPr>
            </w:pPr>
            <w:r w:rsidRPr="006B10E6">
              <w:t>квм</w:t>
            </w:r>
          </w:p>
        </w:tc>
        <w:tc>
          <w:tcPr>
            <w:tcW w:w="2302" w:type="dxa"/>
            <w:tcBorders>
              <w:top w:val="nil"/>
              <w:left w:val="nil"/>
              <w:bottom w:val="single" w:sz="4" w:space="0" w:color="auto"/>
              <w:right w:val="single" w:sz="4" w:space="0" w:color="auto"/>
            </w:tcBorders>
            <w:shd w:val="clear" w:color="auto" w:fill="auto"/>
            <w:vAlign w:val="center"/>
          </w:tcPr>
          <w:p w14:paraId="3B136941" w14:textId="55857A37" w:rsidR="00894FFE" w:rsidRDefault="00894FFE" w:rsidP="00894FFE">
            <w:pPr>
              <w:jc w:val="center"/>
              <w:rPr>
                <w:rFonts w:ascii="Sylfaen" w:hAnsi="Sylfaen" w:cs="Calibri"/>
                <w:sz w:val="20"/>
                <w:szCs w:val="20"/>
              </w:rPr>
            </w:pPr>
            <w:r w:rsidRPr="007953D6">
              <w:rPr>
                <w:rFonts w:ascii="GHEA Grapalat" w:hAnsi="GHEA Grapalat" w:cs="Calibri"/>
                <w:sz w:val="20"/>
                <w:szCs w:val="20"/>
                <w:lang w:val="hy-AM"/>
              </w:rPr>
              <w:t>60</w:t>
            </w:r>
            <w:r w:rsidRPr="007953D6">
              <w:rPr>
                <w:rFonts w:ascii="Cambria Math" w:hAnsi="Cambria Math" w:cs="Cambria Math"/>
                <w:sz w:val="20"/>
                <w:szCs w:val="20"/>
                <w:lang w:val="hy-AM"/>
              </w:rPr>
              <w:t>․</w:t>
            </w:r>
            <w:r w:rsidRPr="007953D6">
              <w:rPr>
                <w:rFonts w:ascii="GHEA Grapalat" w:hAnsi="GHEA Grapalat" w:cs="Calibri"/>
                <w:sz w:val="20"/>
                <w:szCs w:val="20"/>
                <w:lang w:val="hy-AM"/>
              </w:rPr>
              <w:t>0</w:t>
            </w:r>
          </w:p>
        </w:tc>
      </w:tr>
      <w:tr w:rsidR="00894FFE" w14:paraId="52270AF5" w14:textId="77777777" w:rsidTr="0059649B">
        <w:trPr>
          <w:trHeight w:val="600"/>
        </w:trPr>
        <w:tc>
          <w:tcPr>
            <w:tcW w:w="483" w:type="dxa"/>
            <w:tcBorders>
              <w:top w:val="nil"/>
              <w:left w:val="single" w:sz="4" w:space="0" w:color="auto"/>
              <w:bottom w:val="single" w:sz="4" w:space="0" w:color="auto"/>
              <w:right w:val="single" w:sz="4" w:space="0" w:color="auto"/>
            </w:tcBorders>
            <w:shd w:val="clear" w:color="auto" w:fill="auto"/>
          </w:tcPr>
          <w:p w14:paraId="5A6E4096" w14:textId="37095C95" w:rsidR="00894FFE" w:rsidRDefault="00894FFE" w:rsidP="00894FFE">
            <w:pPr>
              <w:jc w:val="center"/>
              <w:rPr>
                <w:rFonts w:ascii="Sylfaen" w:hAnsi="Sylfaen" w:cs="Calibri"/>
                <w:sz w:val="20"/>
                <w:szCs w:val="20"/>
              </w:rPr>
            </w:pPr>
            <w:r w:rsidRPr="001A25F9">
              <w:t>5</w:t>
            </w:r>
          </w:p>
        </w:tc>
        <w:tc>
          <w:tcPr>
            <w:tcW w:w="6749" w:type="dxa"/>
            <w:tcBorders>
              <w:top w:val="nil"/>
              <w:left w:val="nil"/>
              <w:bottom w:val="single" w:sz="4" w:space="0" w:color="auto"/>
              <w:right w:val="single" w:sz="4" w:space="0" w:color="auto"/>
            </w:tcBorders>
            <w:shd w:val="clear" w:color="auto" w:fill="auto"/>
          </w:tcPr>
          <w:p w14:paraId="52B0AC9B" w14:textId="4E1ECE5B" w:rsidR="00894FFE" w:rsidRDefault="00894FFE" w:rsidP="00894FFE">
            <w:pPr>
              <w:rPr>
                <w:rFonts w:ascii="Sylfaen" w:hAnsi="Sylfaen" w:cs="Calibri"/>
                <w:sz w:val="20"/>
                <w:szCs w:val="20"/>
              </w:rPr>
            </w:pPr>
            <w:r>
              <w:t>Высококачественная окраска поверхностей под лестничным маршем латексной краской со сплошным шпаклеванием, цвет — белый.</w:t>
            </w:r>
          </w:p>
        </w:tc>
        <w:tc>
          <w:tcPr>
            <w:tcW w:w="806" w:type="dxa"/>
            <w:tcBorders>
              <w:top w:val="nil"/>
              <w:left w:val="nil"/>
              <w:bottom w:val="single" w:sz="4" w:space="0" w:color="auto"/>
              <w:right w:val="single" w:sz="4" w:space="0" w:color="auto"/>
            </w:tcBorders>
            <w:shd w:val="clear" w:color="auto" w:fill="auto"/>
          </w:tcPr>
          <w:p w14:paraId="5EDAA8A6" w14:textId="4230A7C5" w:rsidR="00894FFE" w:rsidRDefault="00894FFE" w:rsidP="00894FFE">
            <w:pPr>
              <w:jc w:val="center"/>
              <w:rPr>
                <w:rFonts w:ascii="Sylfaen" w:hAnsi="Sylfaen" w:cs="Calibri"/>
                <w:sz w:val="20"/>
                <w:szCs w:val="20"/>
              </w:rPr>
            </w:pPr>
            <w:r w:rsidRPr="006B10E6">
              <w:t>квм</w:t>
            </w:r>
          </w:p>
        </w:tc>
        <w:tc>
          <w:tcPr>
            <w:tcW w:w="2302" w:type="dxa"/>
            <w:tcBorders>
              <w:top w:val="nil"/>
              <w:left w:val="nil"/>
              <w:bottom w:val="single" w:sz="4" w:space="0" w:color="auto"/>
              <w:right w:val="single" w:sz="4" w:space="0" w:color="auto"/>
            </w:tcBorders>
            <w:shd w:val="clear" w:color="auto" w:fill="auto"/>
            <w:vAlign w:val="center"/>
          </w:tcPr>
          <w:p w14:paraId="0584C931" w14:textId="7CAE7AD3" w:rsidR="00894FFE" w:rsidRDefault="00894FFE" w:rsidP="00894FFE">
            <w:pPr>
              <w:jc w:val="center"/>
              <w:rPr>
                <w:rFonts w:ascii="Sylfaen" w:hAnsi="Sylfaen" w:cs="Calibri"/>
                <w:sz w:val="20"/>
                <w:szCs w:val="20"/>
              </w:rPr>
            </w:pPr>
            <w:r w:rsidRPr="007953D6">
              <w:rPr>
                <w:rFonts w:ascii="GHEA Grapalat" w:hAnsi="GHEA Grapalat" w:cs="Calibri"/>
                <w:sz w:val="20"/>
                <w:szCs w:val="20"/>
                <w:lang w:val="hy-AM"/>
              </w:rPr>
              <w:t>40</w:t>
            </w:r>
            <w:r w:rsidRPr="007953D6">
              <w:rPr>
                <w:rFonts w:ascii="Cambria Math" w:hAnsi="Cambria Math" w:cs="Cambria Math"/>
                <w:sz w:val="20"/>
                <w:szCs w:val="20"/>
                <w:lang w:val="hy-AM"/>
              </w:rPr>
              <w:t>․</w:t>
            </w:r>
            <w:r w:rsidRPr="007953D6">
              <w:rPr>
                <w:rFonts w:ascii="GHEA Grapalat" w:hAnsi="GHEA Grapalat" w:cs="Calibri"/>
                <w:sz w:val="20"/>
                <w:szCs w:val="20"/>
                <w:lang w:val="hy-AM"/>
              </w:rPr>
              <w:t>0</w:t>
            </w:r>
          </w:p>
        </w:tc>
      </w:tr>
      <w:tr w:rsidR="00894FFE" w14:paraId="1E5F9C61" w14:textId="77777777" w:rsidTr="0059649B">
        <w:trPr>
          <w:trHeight w:val="600"/>
        </w:trPr>
        <w:tc>
          <w:tcPr>
            <w:tcW w:w="483" w:type="dxa"/>
            <w:tcBorders>
              <w:top w:val="nil"/>
              <w:left w:val="single" w:sz="4" w:space="0" w:color="auto"/>
              <w:bottom w:val="single" w:sz="4" w:space="0" w:color="auto"/>
              <w:right w:val="single" w:sz="4" w:space="0" w:color="auto"/>
            </w:tcBorders>
            <w:shd w:val="clear" w:color="auto" w:fill="auto"/>
          </w:tcPr>
          <w:p w14:paraId="3EDC2EA6" w14:textId="522972A4" w:rsidR="00894FFE" w:rsidRDefault="00894FFE" w:rsidP="00894FFE">
            <w:pPr>
              <w:jc w:val="center"/>
              <w:rPr>
                <w:rFonts w:ascii="Sylfaen" w:hAnsi="Sylfaen" w:cs="Calibri"/>
                <w:sz w:val="20"/>
                <w:szCs w:val="20"/>
              </w:rPr>
            </w:pPr>
            <w:r w:rsidRPr="001A25F9">
              <w:t>6</w:t>
            </w:r>
          </w:p>
        </w:tc>
        <w:tc>
          <w:tcPr>
            <w:tcW w:w="6749" w:type="dxa"/>
            <w:tcBorders>
              <w:top w:val="nil"/>
              <w:left w:val="nil"/>
              <w:bottom w:val="single" w:sz="4" w:space="0" w:color="auto"/>
              <w:right w:val="single" w:sz="4" w:space="0" w:color="auto"/>
            </w:tcBorders>
            <w:shd w:val="clear" w:color="auto" w:fill="auto"/>
          </w:tcPr>
          <w:p w14:paraId="1FF66163" w14:textId="3A5A50A0" w:rsidR="00894FFE" w:rsidRDefault="00894FFE" w:rsidP="00894FFE">
            <w:pPr>
              <w:rPr>
                <w:rFonts w:ascii="Sylfaen" w:hAnsi="Sylfaen" w:cs="Calibri"/>
                <w:sz w:val="20"/>
                <w:szCs w:val="20"/>
              </w:rPr>
            </w:pPr>
            <w:r>
              <w:t>Окраска дверей масляной краской, цвет — коричневый.</w:t>
            </w:r>
          </w:p>
        </w:tc>
        <w:tc>
          <w:tcPr>
            <w:tcW w:w="806" w:type="dxa"/>
            <w:tcBorders>
              <w:top w:val="nil"/>
              <w:left w:val="nil"/>
              <w:bottom w:val="single" w:sz="4" w:space="0" w:color="auto"/>
              <w:right w:val="single" w:sz="4" w:space="0" w:color="auto"/>
            </w:tcBorders>
            <w:shd w:val="clear" w:color="auto" w:fill="auto"/>
          </w:tcPr>
          <w:p w14:paraId="4A02C697" w14:textId="3D250B77" w:rsidR="00894FFE" w:rsidRDefault="00894FFE" w:rsidP="00894FFE">
            <w:pPr>
              <w:jc w:val="center"/>
              <w:rPr>
                <w:rFonts w:ascii="Sylfaen" w:hAnsi="Sylfaen" w:cs="Calibri"/>
                <w:sz w:val="20"/>
                <w:szCs w:val="20"/>
              </w:rPr>
            </w:pPr>
            <w:r w:rsidRPr="006B10E6">
              <w:t>квм</w:t>
            </w:r>
          </w:p>
        </w:tc>
        <w:tc>
          <w:tcPr>
            <w:tcW w:w="2302" w:type="dxa"/>
            <w:tcBorders>
              <w:top w:val="nil"/>
              <w:left w:val="nil"/>
              <w:bottom w:val="single" w:sz="4" w:space="0" w:color="auto"/>
              <w:right w:val="single" w:sz="4" w:space="0" w:color="auto"/>
            </w:tcBorders>
            <w:shd w:val="clear" w:color="auto" w:fill="auto"/>
            <w:vAlign w:val="center"/>
          </w:tcPr>
          <w:p w14:paraId="67896E76" w14:textId="4CAAF19A" w:rsidR="00894FFE" w:rsidRDefault="00894FFE" w:rsidP="00894FFE">
            <w:pPr>
              <w:jc w:val="center"/>
              <w:rPr>
                <w:rFonts w:ascii="Sylfaen" w:hAnsi="Sylfaen" w:cs="Calibri"/>
                <w:sz w:val="20"/>
                <w:szCs w:val="20"/>
              </w:rPr>
            </w:pPr>
            <w:r w:rsidRPr="007953D6">
              <w:rPr>
                <w:rFonts w:ascii="GHEA Grapalat" w:hAnsi="GHEA Grapalat" w:cs="Calibri"/>
                <w:sz w:val="20"/>
                <w:szCs w:val="20"/>
                <w:lang w:val="hy-AM"/>
              </w:rPr>
              <w:t>50</w:t>
            </w:r>
            <w:r w:rsidRPr="007953D6">
              <w:rPr>
                <w:rFonts w:ascii="Cambria Math" w:hAnsi="Cambria Math" w:cs="Cambria Math"/>
                <w:sz w:val="20"/>
                <w:szCs w:val="20"/>
                <w:lang w:val="hy-AM"/>
              </w:rPr>
              <w:t>․</w:t>
            </w:r>
            <w:r w:rsidRPr="007953D6">
              <w:rPr>
                <w:rFonts w:ascii="GHEA Grapalat" w:hAnsi="GHEA Grapalat" w:cs="Calibri"/>
                <w:sz w:val="20"/>
                <w:szCs w:val="20"/>
                <w:lang w:val="hy-AM"/>
              </w:rPr>
              <w:t>0</w:t>
            </w:r>
          </w:p>
        </w:tc>
      </w:tr>
    </w:tbl>
    <w:p w14:paraId="0A126FC1" w14:textId="77777777" w:rsidR="00E034E1" w:rsidRPr="00E6597C" w:rsidRDefault="00E034E1" w:rsidP="00E034E1">
      <w:pPr>
        <w:ind w:firstLine="567"/>
        <w:jc w:val="right"/>
        <w:rPr>
          <w:rFonts w:ascii="GHEA Grapalat" w:hAnsi="GHEA Grapalat"/>
          <w:i/>
          <w:lang w:val="pt-BR"/>
        </w:rPr>
      </w:pPr>
    </w:p>
    <w:p w14:paraId="00560254" w14:textId="77777777" w:rsidR="00E034E1" w:rsidRPr="00E6597C" w:rsidRDefault="00E034E1" w:rsidP="00E034E1">
      <w:pPr>
        <w:ind w:firstLine="567"/>
        <w:jc w:val="right"/>
        <w:rPr>
          <w:rFonts w:ascii="GHEA Grapalat" w:hAnsi="GHEA Grapalat"/>
          <w:i/>
          <w:lang w:val="pt-BR"/>
        </w:rPr>
      </w:pPr>
    </w:p>
    <w:p w14:paraId="70D00A51" w14:textId="77777777" w:rsidR="00F73ED2" w:rsidRPr="00F73ED2" w:rsidRDefault="00F73ED2" w:rsidP="00F73ED2">
      <w:pPr>
        <w:widowControl w:val="0"/>
        <w:spacing w:after="160" w:line="360" w:lineRule="auto"/>
        <w:ind w:firstLine="567"/>
        <w:jc w:val="both"/>
        <w:rPr>
          <w:rFonts w:ascii="GHEA Grapalat" w:hAnsi="GHEA Grapalat"/>
          <w:b/>
          <w:bCs/>
          <w:sz w:val="20"/>
          <w:szCs w:val="20"/>
          <w:lang w:val="hy-AM"/>
        </w:rPr>
      </w:pPr>
      <w:r w:rsidRPr="00F73ED2">
        <w:rPr>
          <w:rFonts w:ascii="GHEA Grapalat" w:hAnsi="GHEA Grapalat"/>
          <w:b/>
          <w:bCs/>
          <w:sz w:val="20"/>
          <w:szCs w:val="20"/>
          <w:lang w:val="hy-AM"/>
        </w:rPr>
        <w:t>Работы должны быть выполнены в соответствии с запланированными объемами.</w:t>
      </w:r>
    </w:p>
    <w:p w14:paraId="7828B4FE" w14:textId="77777777" w:rsidR="00F73ED2" w:rsidRPr="00F73ED2" w:rsidRDefault="00F73ED2" w:rsidP="00F73ED2">
      <w:pPr>
        <w:widowControl w:val="0"/>
        <w:spacing w:after="160" w:line="360" w:lineRule="auto"/>
        <w:ind w:firstLine="567"/>
        <w:jc w:val="both"/>
        <w:rPr>
          <w:rFonts w:ascii="GHEA Grapalat" w:hAnsi="GHEA Grapalat"/>
          <w:b/>
          <w:bCs/>
          <w:sz w:val="20"/>
          <w:szCs w:val="20"/>
          <w:lang w:val="hy-AM"/>
        </w:rPr>
      </w:pPr>
      <w:r w:rsidRPr="00F73ED2">
        <w:rPr>
          <w:rFonts w:ascii="GHEA Grapalat" w:hAnsi="GHEA Grapalat"/>
          <w:b/>
          <w:bCs/>
          <w:sz w:val="20"/>
          <w:szCs w:val="20"/>
          <w:lang w:val="hy-AM"/>
        </w:rPr>
        <w:t>Все используемые материалы и оборудование должны соответствовать действующим в Республике Армения нормативным требованиям, а также квалификационным и параметрическим показателям продукции.</w:t>
      </w:r>
    </w:p>
    <w:p w14:paraId="4CB45FF2" w14:textId="77777777" w:rsidR="00F73ED2" w:rsidRPr="00F73ED2" w:rsidRDefault="00F73ED2" w:rsidP="00F73ED2">
      <w:pPr>
        <w:widowControl w:val="0"/>
        <w:spacing w:after="160" w:line="360" w:lineRule="auto"/>
        <w:ind w:firstLine="567"/>
        <w:jc w:val="both"/>
        <w:rPr>
          <w:rFonts w:ascii="GHEA Grapalat" w:hAnsi="GHEA Grapalat"/>
          <w:b/>
          <w:bCs/>
          <w:sz w:val="20"/>
          <w:szCs w:val="20"/>
          <w:lang w:val="hy-AM"/>
        </w:rPr>
      </w:pPr>
      <w:r w:rsidRPr="00F73ED2">
        <w:rPr>
          <w:rFonts w:ascii="GHEA Grapalat" w:hAnsi="GHEA Grapalat"/>
          <w:b/>
          <w:bCs/>
          <w:sz w:val="20"/>
          <w:szCs w:val="20"/>
          <w:lang w:val="hy-AM"/>
        </w:rPr>
        <w:t>Все виды работ должны выполняться в соответствии со строительными нормами, правилами,</w:t>
      </w:r>
    </w:p>
    <w:p w14:paraId="3ED1A181" w14:textId="77777777" w:rsidR="00F73ED2" w:rsidRPr="00F73ED2" w:rsidRDefault="00F73ED2" w:rsidP="00F73ED2">
      <w:pPr>
        <w:widowControl w:val="0"/>
        <w:spacing w:after="160" w:line="360" w:lineRule="auto"/>
        <w:ind w:firstLine="567"/>
        <w:jc w:val="both"/>
        <w:rPr>
          <w:rFonts w:ascii="GHEA Grapalat" w:hAnsi="GHEA Grapalat"/>
          <w:b/>
          <w:bCs/>
          <w:sz w:val="20"/>
          <w:szCs w:val="20"/>
          <w:lang w:val="hy-AM"/>
        </w:rPr>
      </w:pPr>
      <w:r w:rsidRPr="00F73ED2">
        <w:rPr>
          <w:rFonts w:ascii="GHEA Grapalat" w:hAnsi="GHEA Grapalat"/>
          <w:b/>
          <w:bCs/>
          <w:sz w:val="20"/>
          <w:szCs w:val="20"/>
          <w:lang w:val="hy-AM"/>
        </w:rPr>
        <w:t>стандартами и техническими условиями.</w:t>
      </w:r>
    </w:p>
    <w:p w14:paraId="0B2D9C7F" w14:textId="77777777" w:rsidR="00F73ED2" w:rsidRPr="00F73ED2" w:rsidRDefault="00F73ED2" w:rsidP="00F73ED2">
      <w:pPr>
        <w:widowControl w:val="0"/>
        <w:spacing w:after="160" w:line="360" w:lineRule="auto"/>
        <w:ind w:firstLine="567"/>
        <w:jc w:val="both"/>
        <w:rPr>
          <w:rFonts w:ascii="GHEA Grapalat" w:hAnsi="GHEA Grapalat"/>
          <w:b/>
          <w:bCs/>
          <w:sz w:val="20"/>
          <w:szCs w:val="20"/>
          <w:lang w:val="hy-AM"/>
        </w:rPr>
      </w:pPr>
      <w:r w:rsidRPr="00F73ED2">
        <w:rPr>
          <w:rFonts w:ascii="GHEA Grapalat" w:hAnsi="GHEA Grapalat"/>
          <w:b/>
          <w:bCs/>
          <w:sz w:val="20"/>
          <w:szCs w:val="20"/>
          <w:lang w:val="hy-AM"/>
        </w:rPr>
        <w:t xml:space="preserve">Обеспечить соответствие документов, подтверждающих качество строительных </w:t>
      </w:r>
      <w:r w:rsidRPr="00F73ED2">
        <w:rPr>
          <w:rFonts w:ascii="GHEA Grapalat" w:hAnsi="GHEA Grapalat"/>
          <w:b/>
          <w:bCs/>
          <w:sz w:val="20"/>
          <w:szCs w:val="20"/>
          <w:lang w:val="hy-AM"/>
        </w:rPr>
        <w:lastRenderedPageBreak/>
        <w:t>материалов, используемых при строительстве (сертификаты, технические паспорта, протоколы лабораторных испытаний и т.д.), действующим стандартам, техническим и другим нормативным требованиям.</w:t>
      </w:r>
    </w:p>
    <w:p w14:paraId="6FD96450" w14:textId="77777777" w:rsidR="00F73ED2" w:rsidRPr="00F73ED2" w:rsidRDefault="00F73ED2" w:rsidP="00F73ED2">
      <w:pPr>
        <w:widowControl w:val="0"/>
        <w:spacing w:after="160" w:line="360" w:lineRule="auto"/>
        <w:ind w:firstLine="567"/>
        <w:jc w:val="both"/>
        <w:rPr>
          <w:rFonts w:ascii="GHEA Grapalat" w:hAnsi="GHEA Grapalat"/>
          <w:b/>
          <w:bCs/>
          <w:sz w:val="20"/>
          <w:szCs w:val="20"/>
          <w:lang w:val="hy-AM"/>
        </w:rPr>
      </w:pPr>
      <w:r w:rsidRPr="00F73ED2">
        <w:rPr>
          <w:rFonts w:ascii="GHEA Grapalat" w:hAnsi="GHEA Grapalat"/>
          <w:b/>
          <w:bCs/>
          <w:sz w:val="20"/>
          <w:szCs w:val="20"/>
          <w:lang w:val="hy-AM"/>
        </w:rPr>
        <w:t>Подрядчик несет ответственность за обеспечение безопасности.</w:t>
      </w:r>
    </w:p>
    <w:p w14:paraId="140E9D1B" w14:textId="77777777" w:rsidR="00F73ED2" w:rsidRPr="00F73ED2" w:rsidRDefault="00F73ED2" w:rsidP="00F73ED2">
      <w:pPr>
        <w:widowControl w:val="0"/>
        <w:spacing w:after="160" w:line="360" w:lineRule="auto"/>
        <w:ind w:firstLine="567"/>
        <w:jc w:val="both"/>
        <w:rPr>
          <w:rFonts w:ascii="GHEA Grapalat" w:hAnsi="GHEA Grapalat"/>
          <w:b/>
          <w:bCs/>
          <w:sz w:val="20"/>
          <w:szCs w:val="20"/>
          <w:lang w:val="hy-AM"/>
        </w:rPr>
      </w:pPr>
      <w:r w:rsidRPr="00F73ED2">
        <w:rPr>
          <w:rFonts w:ascii="GHEA Grapalat" w:hAnsi="GHEA Grapalat"/>
          <w:b/>
          <w:bCs/>
          <w:sz w:val="20"/>
          <w:szCs w:val="20"/>
          <w:lang w:val="hy-AM"/>
        </w:rPr>
        <w:t>В ходе строительных работ обеспечить надлежащее санитарное состояние строительных площадок, прилегающих и озелененных территорий, а также хранить используемые материалы, песок и цементно-песчаную смесь, в таре (металлической, пластиковой, мешочной или иной). После завершения работ Подрядная организация несет гарантийные обязательства сроком на 1 год.</w:t>
      </w:r>
    </w:p>
    <w:p w14:paraId="1C89F76D" w14:textId="55039203" w:rsidR="00F73ED2" w:rsidRPr="00F73ED2" w:rsidRDefault="00F73ED2" w:rsidP="00F73ED2">
      <w:pPr>
        <w:widowControl w:val="0"/>
        <w:spacing w:after="160" w:line="360" w:lineRule="auto"/>
        <w:ind w:firstLine="567"/>
        <w:jc w:val="both"/>
        <w:rPr>
          <w:rFonts w:ascii="GHEA Grapalat" w:hAnsi="GHEA Grapalat"/>
          <w:b/>
          <w:bCs/>
          <w:sz w:val="20"/>
          <w:szCs w:val="20"/>
          <w:lang w:val="hy-AM"/>
        </w:rPr>
      </w:pPr>
      <w:r w:rsidRPr="00F73ED2">
        <w:rPr>
          <w:rFonts w:ascii="GHEA Grapalat" w:hAnsi="GHEA Grapalat"/>
          <w:b/>
          <w:bCs/>
          <w:sz w:val="20"/>
          <w:szCs w:val="20"/>
          <w:lang w:val="hy-AM"/>
        </w:rPr>
        <w:t xml:space="preserve">Необходимые лицензии: Осуществление капитального строительства по следующим направлениям градостроительства: </w:t>
      </w:r>
    </w:p>
    <w:p w14:paraId="19323B60" w14:textId="73E5C62B" w:rsidR="000A359E" w:rsidRDefault="00F73ED2" w:rsidP="00F73ED2">
      <w:pPr>
        <w:widowControl w:val="0"/>
        <w:spacing w:after="160" w:line="360" w:lineRule="auto"/>
        <w:ind w:firstLine="567"/>
        <w:jc w:val="both"/>
        <w:rPr>
          <w:rFonts w:ascii="Sylfaen" w:hAnsi="Sylfaen"/>
          <w:lang w:val="hy-AM"/>
        </w:rPr>
      </w:pPr>
      <w:r w:rsidRPr="00F73ED2">
        <w:rPr>
          <w:rFonts w:ascii="GHEA Grapalat" w:hAnsi="GHEA Grapalat"/>
          <w:b/>
          <w:bCs/>
          <w:sz w:val="20"/>
          <w:szCs w:val="20"/>
          <w:lang w:val="hy-AM"/>
        </w:rPr>
        <w:t>* Подрядчик выполняет работы по адресу: г. Ереван, ул. Туманяна, 54.</w:t>
      </w:r>
    </w:p>
    <w:p w14:paraId="59E38BE1" w14:textId="77777777" w:rsidR="00BB28C8" w:rsidRPr="009F3DC7" w:rsidRDefault="00BB28C8" w:rsidP="00BB28C8">
      <w:pPr>
        <w:widowControl w:val="0"/>
        <w:spacing w:after="160" w:line="360" w:lineRule="auto"/>
        <w:ind w:firstLine="567"/>
        <w:jc w:val="right"/>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B28C8" w:rsidRPr="009F3DC7" w14:paraId="530A5B54" w14:textId="77777777" w:rsidTr="003D2146">
        <w:trPr>
          <w:jc w:val="center"/>
        </w:trPr>
        <w:tc>
          <w:tcPr>
            <w:tcW w:w="4536" w:type="dxa"/>
          </w:tcPr>
          <w:p w14:paraId="097A1E4B" w14:textId="77777777" w:rsidR="00BB28C8" w:rsidRPr="009F3DC7" w:rsidRDefault="00BB28C8" w:rsidP="003D2146">
            <w:pPr>
              <w:widowControl w:val="0"/>
              <w:spacing w:after="160" w:line="360" w:lineRule="auto"/>
              <w:ind w:firstLine="34"/>
              <w:jc w:val="center"/>
              <w:rPr>
                <w:rFonts w:ascii="GHEA Grapalat" w:hAnsi="GHEA Grapalat" w:cs="Sylfaen"/>
                <w:b/>
                <w:bCs/>
              </w:rPr>
            </w:pPr>
            <w:r w:rsidRPr="009F3DC7">
              <w:rPr>
                <w:rFonts w:ascii="GHEA Grapalat" w:hAnsi="GHEA Grapalat"/>
                <w:b/>
              </w:rPr>
              <w:t>ЗАКАЗЧИК</w:t>
            </w:r>
          </w:p>
          <w:p w14:paraId="2CE8D7C6" w14:textId="77777777" w:rsidR="00BB28C8" w:rsidRPr="008C1A9F" w:rsidRDefault="00BB28C8" w:rsidP="003D2146">
            <w:pPr>
              <w:widowControl w:val="0"/>
              <w:ind w:firstLine="34"/>
              <w:jc w:val="center"/>
              <w:rPr>
                <w:rFonts w:ascii="GHEA Grapalat" w:hAnsi="GHEA Grapalat"/>
                <w:lang w:val="en-US"/>
              </w:rPr>
            </w:pPr>
            <w:r>
              <w:rPr>
                <w:rFonts w:ascii="GHEA Grapalat" w:hAnsi="GHEA Grapalat"/>
                <w:lang w:val="en-US"/>
              </w:rPr>
              <w:t>_______________________</w:t>
            </w:r>
          </w:p>
          <w:p w14:paraId="7BAA8711" w14:textId="77777777" w:rsidR="00BB28C8" w:rsidRPr="008C1A9F" w:rsidRDefault="00BB28C8" w:rsidP="003D2146">
            <w:pPr>
              <w:widowControl w:val="0"/>
              <w:spacing w:after="160" w:line="360" w:lineRule="auto"/>
              <w:ind w:firstLine="34"/>
              <w:jc w:val="center"/>
              <w:rPr>
                <w:rFonts w:ascii="GHEA Grapalat" w:hAnsi="GHEA Grapalat"/>
                <w:vertAlign w:val="superscript"/>
              </w:rPr>
            </w:pPr>
            <w:r w:rsidRPr="008C1A9F">
              <w:rPr>
                <w:rFonts w:ascii="GHEA Grapalat" w:hAnsi="GHEA Grapalat"/>
                <w:vertAlign w:val="superscript"/>
              </w:rPr>
              <w:t>/подпись/</w:t>
            </w:r>
          </w:p>
          <w:p w14:paraId="580C8399" w14:textId="77777777" w:rsidR="00BB28C8" w:rsidRPr="009F3DC7" w:rsidRDefault="00BB28C8" w:rsidP="003D2146">
            <w:pPr>
              <w:widowControl w:val="0"/>
              <w:spacing w:after="160" w:line="360" w:lineRule="auto"/>
              <w:ind w:firstLine="34"/>
              <w:jc w:val="center"/>
              <w:rPr>
                <w:rFonts w:ascii="GHEA Grapalat" w:hAnsi="GHEA Grapalat"/>
              </w:rPr>
            </w:pPr>
            <w:r w:rsidRPr="009F3DC7">
              <w:rPr>
                <w:rFonts w:ascii="GHEA Grapalat" w:hAnsi="GHEA Grapalat"/>
              </w:rPr>
              <w:t>М. П.</w:t>
            </w:r>
          </w:p>
        </w:tc>
        <w:tc>
          <w:tcPr>
            <w:tcW w:w="760" w:type="dxa"/>
          </w:tcPr>
          <w:p w14:paraId="73215820" w14:textId="77777777" w:rsidR="00BB28C8" w:rsidRPr="009F3DC7" w:rsidRDefault="00BB28C8" w:rsidP="003D2146">
            <w:pPr>
              <w:widowControl w:val="0"/>
              <w:spacing w:after="160" w:line="360" w:lineRule="auto"/>
              <w:ind w:firstLine="34"/>
              <w:jc w:val="center"/>
              <w:rPr>
                <w:rFonts w:ascii="GHEA Grapalat" w:hAnsi="GHEA Grapalat"/>
              </w:rPr>
            </w:pPr>
          </w:p>
        </w:tc>
        <w:tc>
          <w:tcPr>
            <w:tcW w:w="4343" w:type="dxa"/>
          </w:tcPr>
          <w:p w14:paraId="613EB1C5" w14:textId="77777777" w:rsidR="00BB28C8" w:rsidRPr="009F3DC7" w:rsidRDefault="00BB28C8" w:rsidP="003D2146">
            <w:pPr>
              <w:widowControl w:val="0"/>
              <w:spacing w:after="160" w:line="360" w:lineRule="auto"/>
              <w:ind w:firstLine="34"/>
              <w:jc w:val="center"/>
              <w:rPr>
                <w:rFonts w:ascii="GHEA Grapalat" w:hAnsi="GHEA Grapalat" w:cs="Sylfaen"/>
                <w:b/>
                <w:bCs/>
              </w:rPr>
            </w:pPr>
            <w:r w:rsidRPr="009F3DC7">
              <w:rPr>
                <w:rFonts w:ascii="GHEA Grapalat" w:hAnsi="GHEA Grapalat"/>
                <w:b/>
              </w:rPr>
              <w:t>ПОДРЯДЧИК</w:t>
            </w:r>
          </w:p>
          <w:p w14:paraId="3D36AD01" w14:textId="77777777" w:rsidR="00BB28C8" w:rsidRPr="008C1A9F" w:rsidRDefault="00BB28C8" w:rsidP="003D2146">
            <w:pPr>
              <w:widowControl w:val="0"/>
              <w:ind w:firstLine="34"/>
              <w:jc w:val="center"/>
              <w:rPr>
                <w:rFonts w:ascii="GHEA Grapalat" w:hAnsi="GHEA Grapalat"/>
                <w:lang w:val="en-US"/>
              </w:rPr>
            </w:pPr>
            <w:r>
              <w:rPr>
                <w:rFonts w:ascii="GHEA Grapalat" w:hAnsi="GHEA Grapalat"/>
                <w:lang w:val="en-US"/>
              </w:rPr>
              <w:t>___________________</w:t>
            </w:r>
          </w:p>
          <w:p w14:paraId="7597E26A" w14:textId="77777777" w:rsidR="00BB28C8" w:rsidRPr="008C1A9F" w:rsidRDefault="00BB28C8" w:rsidP="003D2146">
            <w:pPr>
              <w:widowControl w:val="0"/>
              <w:spacing w:after="160" w:line="360" w:lineRule="auto"/>
              <w:ind w:firstLine="34"/>
              <w:jc w:val="center"/>
              <w:rPr>
                <w:rFonts w:ascii="GHEA Grapalat" w:hAnsi="GHEA Grapalat"/>
                <w:vertAlign w:val="superscript"/>
              </w:rPr>
            </w:pPr>
            <w:r w:rsidRPr="008C1A9F">
              <w:rPr>
                <w:rFonts w:ascii="GHEA Grapalat" w:hAnsi="GHEA Grapalat"/>
                <w:vertAlign w:val="superscript"/>
              </w:rPr>
              <w:t>/подпись/</w:t>
            </w:r>
          </w:p>
          <w:p w14:paraId="5ED601A7" w14:textId="77777777" w:rsidR="00BB28C8" w:rsidRPr="009F3DC7" w:rsidRDefault="00BB28C8" w:rsidP="003D2146">
            <w:pPr>
              <w:widowControl w:val="0"/>
              <w:spacing w:after="160" w:line="360" w:lineRule="auto"/>
              <w:ind w:firstLine="34"/>
              <w:jc w:val="center"/>
              <w:rPr>
                <w:rFonts w:ascii="GHEA Grapalat" w:hAnsi="GHEA Grapalat"/>
              </w:rPr>
            </w:pPr>
            <w:r w:rsidRPr="009F3DC7">
              <w:rPr>
                <w:rFonts w:ascii="GHEA Grapalat" w:hAnsi="GHEA Grapalat"/>
              </w:rPr>
              <w:t>М. П.</w:t>
            </w:r>
          </w:p>
        </w:tc>
      </w:tr>
    </w:tbl>
    <w:p w14:paraId="4F5E826D" w14:textId="77777777" w:rsidR="00BB28C8" w:rsidRDefault="00BB28C8" w:rsidP="00BB28C8">
      <w:pPr>
        <w:widowControl w:val="0"/>
        <w:spacing w:after="160" w:line="360" w:lineRule="auto"/>
        <w:ind w:firstLine="567"/>
        <w:jc w:val="right"/>
        <w:rPr>
          <w:rFonts w:ascii="GHEA Grapalat" w:hAnsi="GHEA Grapalat"/>
          <w:i/>
        </w:rPr>
      </w:pPr>
    </w:p>
    <w:p w14:paraId="77BE726D" w14:textId="77777777" w:rsidR="00BB28C8" w:rsidRDefault="00BB28C8" w:rsidP="00BB28C8">
      <w:pPr>
        <w:rPr>
          <w:rFonts w:ascii="GHEA Grapalat" w:hAnsi="GHEA Grapalat"/>
          <w:i/>
        </w:rPr>
      </w:pPr>
      <w:r>
        <w:rPr>
          <w:rFonts w:ascii="GHEA Grapalat" w:hAnsi="GHEA Grapalat"/>
          <w:i/>
        </w:rPr>
        <w:br w:type="page"/>
      </w:r>
    </w:p>
    <w:p w14:paraId="6038AFD7" w14:textId="77777777" w:rsidR="00BB28C8" w:rsidRPr="009F3DC7" w:rsidRDefault="00BB28C8" w:rsidP="00BB28C8">
      <w:pPr>
        <w:widowControl w:val="0"/>
        <w:spacing w:after="160" w:line="360" w:lineRule="auto"/>
        <w:ind w:firstLine="567"/>
        <w:jc w:val="right"/>
        <w:rPr>
          <w:rFonts w:ascii="GHEA Grapalat" w:hAnsi="GHEA Grapalat" w:cs="Arial"/>
          <w:i/>
        </w:rPr>
      </w:pPr>
      <w:r w:rsidRPr="009F3DC7">
        <w:rPr>
          <w:rFonts w:ascii="GHEA Grapalat" w:hAnsi="GHEA Grapalat"/>
          <w:i/>
        </w:rPr>
        <w:lastRenderedPageBreak/>
        <w:t>Приложение № 2</w:t>
      </w:r>
    </w:p>
    <w:p w14:paraId="79BEA8D6" w14:textId="77777777" w:rsidR="00BB28C8" w:rsidRPr="009F3DC7" w:rsidRDefault="00BB28C8" w:rsidP="00BB28C8">
      <w:pPr>
        <w:widowControl w:val="0"/>
        <w:spacing w:after="160" w:line="360" w:lineRule="auto"/>
        <w:ind w:firstLine="567"/>
        <w:jc w:val="right"/>
        <w:rPr>
          <w:rFonts w:ascii="GHEA Grapalat" w:hAnsi="GHEA Grapalat" w:cs="Arial"/>
          <w:i/>
        </w:rPr>
      </w:pPr>
      <w:r w:rsidRPr="009F3DC7">
        <w:rPr>
          <w:rFonts w:ascii="GHEA Grapalat" w:hAnsi="GHEA Grapalat"/>
          <w:i/>
        </w:rPr>
        <w:t xml:space="preserve">к Договору под кодом </w:t>
      </w:r>
      <w:r w:rsidRPr="00124BE9">
        <w:rPr>
          <w:rFonts w:ascii="GHEA Grapalat" w:hAnsi="GHEA Grapalat" w:cs="Arial"/>
          <w:i/>
        </w:rPr>
        <w:br/>
      </w:r>
      <w:r w:rsidRPr="009F3DC7">
        <w:rPr>
          <w:rFonts w:ascii="GHEA Grapalat" w:hAnsi="GHEA Grapalat"/>
          <w:i/>
        </w:rPr>
        <w:t xml:space="preserve">заключенному </w:t>
      </w:r>
      <w:r>
        <w:rPr>
          <w:rFonts w:ascii="GHEA Grapalat" w:hAnsi="GHEA Grapalat"/>
          <w:i/>
        </w:rPr>
        <w:t xml:space="preserve">" </w:t>
      </w:r>
      <w:r w:rsidRPr="00124BE9">
        <w:rPr>
          <w:rFonts w:ascii="GHEA Grapalat" w:hAnsi="GHEA Grapalat"/>
          <w:i/>
        </w:rPr>
        <w:tab/>
      </w:r>
      <w:r>
        <w:rPr>
          <w:rFonts w:ascii="GHEA Grapalat" w:hAnsi="GHEA Grapalat"/>
          <w:i/>
        </w:rPr>
        <w:t xml:space="preserve">" </w:t>
      </w:r>
      <w:r w:rsidRPr="009F3DC7">
        <w:rPr>
          <w:rFonts w:ascii="GHEA Grapalat" w:hAnsi="GHEA Grapalat"/>
          <w:i/>
        </w:rPr>
        <w:t xml:space="preserve"> </w:t>
      </w:r>
      <w:r w:rsidRPr="00124BE9">
        <w:rPr>
          <w:rFonts w:ascii="GHEA Grapalat" w:hAnsi="GHEA Grapalat"/>
          <w:i/>
        </w:rPr>
        <w:tab/>
      </w:r>
      <w:r w:rsidRPr="009F3DC7">
        <w:rPr>
          <w:rFonts w:ascii="GHEA Grapalat" w:hAnsi="GHEA Grapalat"/>
          <w:i/>
        </w:rPr>
        <w:t>20</w:t>
      </w:r>
      <w:r w:rsidRPr="00124BE9">
        <w:rPr>
          <w:rFonts w:ascii="GHEA Grapalat" w:hAnsi="GHEA Grapalat"/>
          <w:i/>
        </w:rPr>
        <w:tab/>
      </w:r>
      <w:r w:rsidRPr="009F3DC7">
        <w:rPr>
          <w:rFonts w:ascii="GHEA Grapalat" w:hAnsi="GHEA Grapalat"/>
          <w:i/>
        </w:rPr>
        <w:t>г.</w:t>
      </w:r>
    </w:p>
    <w:p w14:paraId="226022DD" w14:textId="77777777" w:rsidR="00BB28C8" w:rsidRPr="00CD2E1D" w:rsidRDefault="00BB28C8" w:rsidP="00BB28C8">
      <w:pPr>
        <w:widowControl w:val="0"/>
        <w:spacing w:after="160" w:line="360" w:lineRule="auto"/>
        <w:ind w:firstLine="567"/>
        <w:jc w:val="center"/>
        <w:rPr>
          <w:rFonts w:ascii="GHEA Grapalat" w:hAnsi="GHEA Grapalat"/>
          <w:b/>
          <w:lang w:val="hy-AM"/>
        </w:rPr>
      </w:pPr>
      <w:r w:rsidRPr="009F3DC7">
        <w:rPr>
          <w:rFonts w:ascii="GHEA Grapalat" w:hAnsi="GHEA Grapalat"/>
          <w:b/>
        </w:rPr>
        <w:t>КАЛЕНДАРНЫЙ ГРАФИК</w:t>
      </w:r>
      <w:r w:rsidR="00CD2E1D">
        <w:rPr>
          <w:rFonts w:ascii="GHEA Grapalat" w:hAnsi="GHEA Grapalat"/>
          <w:b/>
          <w:lang w:val="hy-AM"/>
        </w:rPr>
        <w:t>*</w:t>
      </w:r>
    </w:p>
    <w:p w14:paraId="74E496D6" w14:textId="77777777" w:rsidR="00E44D57" w:rsidRPr="009F3DC7" w:rsidRDefault="00E44D57" w:rsidP="00070DD5">
      <w:pPr>
        <w:widowControl w:val="0"/>
        <w:spacing w:after="160" w:line="360" w:lineRule="auto"/>
        <w:ind w:firstLine="567"/>
        <w:jc w:val="right"/>
        <w:rPr>
          <w:rFonts w:ascii="GHEA Grapalat" w:hAnsi="GHEA Grapalat"/>
          <w:i/>
        </w:rPr>
      </w:pPr>
    </w:p>
    <w:p w14:paraId="553FC862" w14:textId="77777777" w:rsidR="00894FFE" w:rsidRPr="00E6597C" w:rsidRDefault="00894FFE" w:rsidP="00894FFE">
      <w:pPr>
        <w:ind w:firstLine="567"/>
        <w:jc w:val="center"/>
        <w:rPr>
          <w:rFonts w:ascii="GHEA Grapalat" w:hAnsi="GHEA Grapalat"/>
          <w:i/>
          <w:lang w:val="pt-BR"/>
        </w:rPr>
      </w:pPr>
      <w:r w:rsidRPr="000C31CC">
        <w:rPr>
          <w:rFonts w:ascii="GHEA Grapalat" w:hAnsi="GHEA Grapalat"/>
          <w:b/>
          <w:spacing w:val="6"/>
          <w:sz w:val="22"/>
          <w:szCs w:val="22"/>
        </w:rPr>
        <w:t>ТЕКУЩИЕ РЕМОНТНЫЕ РАБОТЫ ЗДАНИЙ И СТРОЕНИЙ</w:t>
      </w:r>
    </w:p>
    <w:p w14:paraId="007B7AAB" w14:textId="397193CC" w:rsidR="00E44D57" w:rsidRPr="00E6597C" w:rsidRDefault="00E44D57" w:rsidP="00E44D57">
      <w:pPr>
        <w:ind w:firstLine="567"/>
        <w:jc w:val="center"/>
        <w:rPr>
          <w:rFonts w:ascii="GHEA Grapalat" w:hAnsi="GHEA Grapalat"/>
          <w:i/>
          <w:lang w:val="pt-B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6"/>
        <w:gridCol w:w="2694"/>
        <w:gridCol w:w="2725"/>
        <w:gridCol w:w="2301"/>
      </w:tblGrid>
      <w:tr w:rsidR="00BB28C8" w:rsidRPr="009F3DC7" w14:paraId="36760913" w14:textId="77777777" w:rsidTr="008B461C">
        <w:trPr>
          <w:cantSplit/>
          <w:jc w:val="center"/>
        </w:trPr>
        <w:tc>
          <w:tcPr>
            <w:tcW w:w="816" w:type="dxa"/>
            <w:vMerge w:val="restart"/>
            <w:vAlign w:val="center"/>
          </w:tcPr>
          <w:p w14:paraId="1EBF8E9D" w14:textId="77777777" w:rsidR="00BB28C8" w:rsidRPr="00517562" w:rsidRDefault="00BB28C8" w:rsidP="003D2146">
            <w:pPr>
              <w:widowControl w:val="0"/>
              <w:spacing w:after="120"/>
              <w:jc w:val="center"/>
              <w:rPr>
                <w:rFonts w:ascii="GHEA Grapalat" w:hAnsi="GHEA Grapalat"/>
                <w:sz w:val="20"/>
                <w:szCs w:val="20"/>
              </w:rPr>
            </w:pPr>
            <w:r w:rsidRPr="00517562">
              <w:rPr>
                <w:rFonts w:ascii="GHEA Grapalat" w:hAnsi="GHEA Grapalat"/>
                <w:sz w:val="20"/>
                <w:szCs w:val="20"/>
              </w:rPr>
              <w:t>№ п/п</w:t>
            </w:r>
          </w:p>
        </w:tc>
        <w:tc>
          <w:tcPr>
            <w:tcW w:w="2694" w:type="dxa"/>
            <w:vMerge w:val="restart"/>
            <w:vAlign w:val="center"/>
          </w:tcPr>
          <w:p w14:paraId="35CEE93D" w14:textId="77777777" w:rsidR="00BB28C8" w:rsidRPr="00517562" w:rsidRDefault="00BB28C8" w:rsidP="003D2146">
            <w:pPr>
              <w:widowControl w:val="0"/>
              <w:spacing w:after="120"/>
              <w:jc w:val="center"/>
              <w:rPr>
                <w:rFonts w:ascii="GHEA Grapalat" w:hAnsi="GHEA Grapalat"/>
                <w:sz w:val="20"/>
                <w:szCs w:val="20"/>
              </w:rPr>
            </w:pPr>
            <w:r w:rsidRPr="00517562">
              <w:rPr>
                <w:rFonts w:ascii="GHEA Grapalat" w:hAnsi="GHEA Grapalat"/>
                <w:sz w:val="20"/>
                <w:szCs w:val="20"/>
              </w:rPr>
              <w:t>Наименования</w:t>
            </w:r>
          </w:p>
          <w:p w14:paraId="5DD69895" w14:textId="77777777" w:rsidR="00BB28C8" w:rsidRPr="00517562" w:rsidRDefault="00BB28C8" w:rsidP="003D2146">
            <w:pPr>
              <w:widowControl w:val="0"/>
              <w:spacing w:after="120"/>
              <w:jc w:val="center"/>
              <w:rPr>
                <w:rFonts w:ascii="GHEA Grapalat" w:hAnsi="GHEA Grapalat"/>
                <w:sz w:val="20"/>
                <w:szCs w:val="20"/>
              </w:rPr>
            </w:pPr>
            <w:r w:rsidRPr="00517562">
              <w:rPr>
                <w:rFonts w:ascii="GHEA Grapalat" w:hAnsi="GHEA Grapalat"/>
                <w:sz w:val="20"/>
                <w:szCs w:val="20"/>
              </w:rPr>
              <w:t>выполняемых Подрядчиком отдельных видов работ</w:t>
            </w:r>
          </w:p>
        </w:tc>
        <w:tc>
          <w:tcPr>
            <w:tcW w:w="5026" w:type="dxa"/>
            <w:gridSpan w:val="2"/>
            <w:vAlign w:val="center"/>
          </w:tcPr>
          <w:p w14:paraId="0CA87AA7" w14:textId="77777777" w:rsidR="00BB28C8" w:rsidRPr="00517562" w:rsidRDefault="00BB28C8" w:rsidP="003D2146">
            <w:pPr>
              <w:widowControl w:val="0"/>
              <w:spacing w:after="120"/>
              <w:jc w:val="center"/>
              <w:rPr>
                <w:rFonts w:ascii="GHEA Grapalat" w:hAnsi="GHEA Grapalat"/>
                <w:sz w:val="20"/>
                <w:szCs w:val="20"/>
                <w:lang w:val="en-US"/>
              </w:rPr>
            </w:pPr>
            <w:r>
              <w:rPr>
                <w:rFonts w:ascii="GHEA Grapalat" w:hAnsi="GHEA Grapalat"/>
                <w:sz w:val="20"/>
                <w:szCs w:val="20"/>
              </w:rPr>
              <w:t>Срок выполнения работ</w:t>
            </w:r>
            <w:r>
              <w:rPr>
                <w:rStyle w:val="af6"/>
                <w:rFonts w:ascii="GHEA Grapalat" w:hAnsi="GHEA Grapalat"/>
                <w:sz w:val="20"/>
                <w:szCs w:val="20"/>
              </w:rPr>
              <w:footnoteReference w:customMarkFollows="1" w:id="18"/>
              <w:t>**</w:t>
            </w:r>
          </w:p>
        </w:tc>
      </w:tr>
      <w:tr w:rsidR="00BB28C8" w:rsidRPr="009F3DC7" w14:paraId="0755A819" w14:textId="77777777" w:rsidTr="008B461C">
        <w:trPr>
          <w:cantSplit/>
          <w:trHeight w:val="586"/>
          <w:jc w:val="center"/>
        </w:trPr>
        <w:tc>
          <w:tcPr>
            <w:tcW w:w="816" w:type="dxa"/>
            <w:vMerge/>
            <w:vAlign w:val="center"/>
          </w:tcPr>
          <w:p w14:paraId="6946DE6A" w14:textId="77777777" w:rsidR="00BB28C8" w:rsidRPr="00517562" w:rsidRDefault="00BB28C8" w:rsidP="003D2146">
            <w:pPr>
              <w:widowControl w:val="0"/>
              <w:spacing w:after="120"/>
              <w:jc w:val="both"/>
              <w:rPr>
                <w:rFonts w:ascii="GHEA Grapalat" w:hAnsi="GHEA Grapalat"/>
                <w:sz w:val="20"/>
                <w:szCs w:val="20"/>
              </w:rPr>
            </w:pPr>
          </w:p>
        </w:tc>
        <w:tc>
          <w:tcPr>
            <w:tcW w:w="2694" w:type="dxa"/>
            <w:vMerge/>
          </w:tcPr>
          <w:p w14:paraId="5ECF7168" w14:textId="77777777" w:rsidR="00BB28C8" w:rsidRPr="00517562" w:rsidRDefault="00BB28C8" w:rsidP="003D2146">
            <w:pPr>
              <w:widowControl w:val="0"/>
              <w:spacing w:after="120"/>
              <w:rPr>
                <w:rFonts w:ascii="GHEA Grapalat" w:hAnsi="GHEA Grapalat"/>
                <w:sz w:val="20"/>
                <w:szCs w:val="20"/>
              </w:rPr>
            </w:pPr>
          </w:p>
        </w:tc>
        <w:tc>
          <w:tcPr>
            <w:tcW w:w="2725" w:type="dxa"/>
            <w:vAlign w:val="center"/>
          </w:tcPr>
          <w:p w14:paraId="573E8802" w14:textId="77777777" w:rsidR="00BB28C8" w:rsidRPr="00517562" w:rsidRDefault="00BB28C8" w:rsidP="003D2146">
            <w:pPr>
              <w:widowControl w:val="0"/>
              <w:spacing w:after="120"/>
              <w:jc w:val="center"/>
              <w:rPr>
                <w:rFonts w:ascii="GHEA Grapalat" w:hAnsi="GHEA Grapalat"/>
                <w:sz w:val="20"/>
                <w:szCs w:val="20"/>
              </w:rPr>
            </w:pPr>
            <w:r w:rsidRPr="00517562">
              <w:rPr>
                <w:rFonts w:ascii="GHEA Grapalat" w:hAnsi="GHEA Grapalat"/>
                <w:sz w:val="20"/>
                <w:szCs w:val="20"/>
              </w:rPr>
              <w:t>Начало</w:t>
            </w:r>
          </w:p>
        </w:tc>
        <w:tc>
          <w:tcPr>
            <w:tcW w:w="2300" w:type="dxa"/>
            <w:vAlign w:val="center"/>
          </w:tcPr>
          <w:p w14:paraId="14F49DC7" w14:textId="77777777" w:rsidR="00BB28C8" w:rsidRPr="00517562" w:rsidRDefault="00BB28C8" w:rsidP="003D2146">
            <w:pPr>
              <w:widowControl w:val="0"/>
              <w:spacing w:after="120"/>
              <w:jc w:val="center"/>
              <w:rPr>
                <w:rFonts w:ascii="GHEA Grapalat" w:hAnsi="GHEA Grapalat"/>
                <w:sz w:val="20"/>
                <w:szCs w:val="20"/>
              </w:rPr>
            </w:pPr>
            <w:r w:rsidRPr="00517562">
              <w:rPr>
                <w:rFonts w:ascii="GHEA Grapalat" w:hAnsi="GHEA Grapalat"/>
                <w:sz w:val="20"/>
                <w:szCs w:val="20"/>
              </w:rPr>
              <w:t>Конец</w:t>
            </w:r>
          </w:p>
        </w:tc>
      </w:tr>
      <w:tr w:rsidR="00BB28C8" w:rsidRPr="009F3DC7" w14:paraId="109A8DA8" w14:textId="77777777" w:rsidTr="008B461C">
        <w:trPr>
          <w:trHeight w:val="586"/>
          <w:jc w:val="center"/>
        </w:trPr>
        <w:tc>
          <w:tcPr>
            <w:tcW w:w="816" w:type="dxa"/>
            <w:vAlign w:val="center"/>
          </w:tcPr>
          <w:p w14:paraId="7C1E8186" w14:textId="77777777" w:rsidR="00BB28C8" w:rsidRPr="00517562" w:rsidRDefault="00BB28C8" w:rsidP="003D2146">
            <w:pPr>
              <w:widowControl w:val="0"/>
              <w:spacing w:after="120"/>
              <w:jc w:val="center"/>
              <w:rPr>
                <w:rFonts w:ascii="GHEA Grapalat" w:hAnsi="GHEA Grapalat"/>
                <w:sz w:val="20"/>
                <w:szCs w:val="20"/>
              </w:rPr>
            </w:pPr>
            <w:r w:rsidRPr="00517562">
              <w:rPr>
                <w:rFonts w:ascii="GHEA Grapalat" w:hAnsi="GHEA Grapalat"/>
                <w:sz w:val="20"/>
                <w:szCs w:val="20"/>
              </w:rPr>
              <w:t>1</w:t>
            </w:r>
          </w:p>
        </w:tc>
        <w:tc>
          <w:tcPr>
            <w:tcW w:w="2694" w:type="dxa"/>
            <w:vAlign w:val="center"/>
          </w:tcPr>
          <w:p w14:paraId="49334215" w14:textId="77777777" w:rsidR="00894FFE" w:rsidRPr="00E6597C" w:rsidRDefault="00894FFE" w:rsidP="00894FFE">
            <w:pPr>
              <w:ind w:firstLine="567"/>
              <w:jc w:val="center"/>
              <w:rPr>
                <w:rFonts w:ascii="GHEA Grapalat" w:hAnsi="GHEA Grapalat"/>
                <w:i/>
                <w:lang w:val="pt-BR"/>
              </w:rPr>
            </w:pPr>
            <w:r w:rsidRPr="000C31CC">
              <w:rPr>
                <w:rFonts w:ascii="GHEA Grapalat" w:hAnsi="GHEA Grapalat"/>
                <w:b/>
                <w:spacing w:val="6"/>
                <w:sz w:val="22"/>
                <w:szCs w:val="22"/>
              </w:rPr>
              <w:t>ТЕКУЩИЕ РЕМОНТНЫЕ РАБОТЫ ЗДАНИЙ И СТРОЕНИЙ</w:t>
            </w:r>
          </w:p>
          <w:p w14:paraId="395BE598" w14:textId="0AF73830" w:rsidR="00BB28C8" w:rsidRPr="00E44D57" w:rsidRDefault="00BB28C8" w:rsidP="003D2146">
            <w:pPr>
              <w:widowControl w:val="0"/>
              <w:spacing w:after="120"/>
              <w:rPr>
                <w:rFonts w:ascii="GHEA Grapalat" w:hAnsi="GHEA Grapalat"/>
                <w:sz w:val="20"/>
                <w:szCs w:val="20"/>
                <w:lang w:val="pt-BR"/>
              </w:rPr>
            </w:pPr>
          </w:p>
        </w:tc>
        <w:tc>
          <w:tcPr>
            <w:tcW w:w="2725" w:type="dxa"/>
            <w:vAlign w:val="center"/>
          </w:tcPr>
          <w:p w14:paraId="1583D210" w14:textId="4E7B05C1" w:rsidR="00BB28C8" w:rsidRPr="00517562" w:rsidRDefault="00F606A6" w:rsidP="00894FFE">
            <w:pPr>
              <w:widowControl w:val="0"/>
              <w:spacing w:after="120"/>
              <w:jc w:val="center"/>
              <w:rPr>
                <w:rFonts w:ascii="GHEA Grapalat" w:hAnsi="GHEA Grapalat"/>
                <w:sz w:val="20"/>
                <w:szCs w:val="20"/>
              </w:rPr>
            </w:pPr>
            <w:r w:rsidRPr="00F606A6">
              <w:rPr>
                <w:rFonts w:ascii="GHEA Grapalat" w:hAnsi="GHEA Grapalat"/>
                <w:sz w:val="20"/>
                <w:szCs w:val="20"/>
              </w:rPr>
              <w:t xml:space="preserve">дата вступления в силу договора, заключенного между сторонами </w:t>
            </w:r>
          </w:p>
        </w:tc>
        <w:tc>
          <w:tcPr>
            <w:tcW w:w="2300" w:type="dxa"/>
            <w:vAlign w:val="center"/>
          </w:tcPr>
          <w:p w14:paraId="7D1E5B1E" w14:textId="4C453C32" w:rsidR="00BB28C8" w:rsidRPr="00517562" w:rsidRDefault="008B461C" w:rsidP="00894FFE">
            <w:pPr>
              <w:widowControl w:val="0"/>
              <w:spacing w:after="120"/>
              <w:rPr>
                <w:rFonts w:ascii="GHEA Grapalat" w:hAnsi="GHEA Grapalat"/>
                <w:sz w:val="20"/>
                <w:szCs w:val="20"/>
              </w:rPr>
            </w:pPr>
            <w:r w:rsidRPr="008B461C">
              <w:rPr>
                <w:rFonts w:ascii="GHEA Grapalat" w:hAnsi="GHEA Grapalat"/>
                <w:sz w:val="20"/>
                <w:szCs w:val="20"/>
                <w:lang w:val="pt-BR"/>
              </w:rPr>
              <w:t xml:space="preserve">В течение </w:t>
            </w:r>
            <w:r w:rsidR="00894FFE">
              <w:rPr>
                <w:rFonts w:ascii="GHEA Grapalat" w:hAnsi="GHEA Grapalat"/>
                <w:sz w:val="20"/>
                <w:szCs w:val="20"/>
                <w:lang w:val="hy-AM"/>
              </w:rPr>
              <w:t>20</w:t>
            </w:r>
            <w:r w:rsidRPr="008B461C">
              <w:rPr>
                <w:rFonts w:ascii="GHEA Grapalat" w:hAnsi="GHEA Grapalat"/>
                <w:sz w:val="20"/>
                <w:szCs w:val="20"/>
                <w:lang w:val="pt-BR"/>
              </w:rPr>
              <w:t xml:space="preserve"> дней</w:t>
            </w:r>
          </w:p>
        </w:tc>
      </w:tr>
      <w:tr w:rsidR="00BB28C8" w:rsidRPr="009F3DC7" w14:paraId="56D556C7" w14:textId="77777777" w:rsidTr="008B461C">
        <w:trPr>
          <w:cantSplit/>
          <w:trHeight w:val="586"/>
          <w:jc w:val="center"/>
        </w:trPr>
        <w:tc>
          <w:tcPr>
            <w:tcW w:w="3510" w:type="dxa"/>
            <w:gridSpan w:val="2"/>
            <w:vAlign w:val="center"/>
          </w:tcPr>
          <w:p w14:paraId="2AC30E2D" w14:textId="77777777" w:rsidR="00BB28C8" w:rsidRPr="00517562" w:rsidRDefault="00BB28C8" w:rsidP="003D2146">
            <w:pPr>
              <w:widowControl w:val="0"/>
              <w:spacing w:after="120"/>
              <w:rPr>
                <w:rFonts w:ascii="GHEA Grapalat" w:hAnsi="GHEA Grapalat"/>
                <w:b/>
                <w:sz w:val="20"/>
                <w:szCs w:val="20"/>
              </w:rPr>
            </w:pPr>
            <w:r w:rsidRPr="00517562">
              <w:rPr>
                <w:rFonts w:ascii="GHEA Grapalat" w:hAnsi="GHEA Grapalat"/>
                <w:b/>
                <w:sz w:val="20"/>
                <w:szCs w:val="20"/>
              </w:rPr>
              <w:t>ВСЕГО</w:t>
            </w:r>
          </w:p>
        </w:tc>
        <w:tc>
          <w:tcPr>
            <w:tcW w:w="2725" w:type="dxa"/>
            <w:vAlign w:val="center"/>
          </w:tcPr>
          <w:p w14:paraId="18038D25" w14:textId="77777777" w:rsidR="00BB28C8" w:rsidRPr="00517562" w:rsidRDefault="00BB28C8" w:rsidP="003D2146">
            <w:pPr>
              <w:widowControl w:val="0"/>
              <w:spacing w:after="120"/>
              <w:jc w:val="center"/>
              <w:rPr>
                <w:rFonts w:ascii="GHEA Grapalat" w:hAnsi="GHEA Grapalat"/>
                <w:b/>
                <w:sz w:val="20"/>
                <w:szCs w:val="20"/>
              </w:rPr>
            </w:pPr>
          </w:p>
        </w:tc>
        <w:tc>
          <w:tcPr>
            <w:tcW w:w="2300" w:type="dxa"/>
            <w:vAlign w:val="center"/>
          </w:tcPr>
          <w:p w14:paraId="5B4A9224" w14:textId="77777777" w:rsidR="00BB28C8" w:rsidRPr="00517562" w:rsidRDefault="00BB28C8" w:rsidP="003D2146">
            <w:pPr>
              <w:widowControl w:val="0"/>
              <w:spacing w:after="120"/>
              <w:jc w:val="center"/>
              <w:rPr>
                <w:rFonts w:ascii="GHEA Grapalat" w:hAnsi="GHEA Grapalat"/>
                <w:b/>
                <w:sz w:val="20"/>
                <w:szCs w:val="20"/>
              </w:rPr>
            </w:pPr>
          </w:p>
        </w:tc>
      </w:tr>
    </w:tbl>
    <w:p w14:paraId="516EF91E" w14:textId="77777777" w:rsidR="00BB28C8" w:rsidRPr="009F3DC7" w:rsidRDefault="00BB28C8" w:rsidP="00BB28C8">
      <w:pPr>
        <w:widowControl w:val="0"/>
        <w:spacing w:after="160" w:line="360" w:lineRule="auto"/>
        <w:ind w:firstLine="567"/>
        <w:jc w:val="both"/>
        <w:outlineLvl w:val="3"/>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B28C8" w:rsidRPr="009F3DC7" w14:paraId="0AEED0C0" w14:textId="77777777" w:rsidTr="003D2146">
        <w:trPr>
          <w:jc w:val="center"/>
        </w:trPr>
        <w:tc>
          <w:tcPr>
            <w:tcW w:w="4536" w:type="dxa"/>
          </w:tcPr>
          <w:p w14:paraId="2957D229" w14:textId="77777777" w:rsidR="00BB28C8" w:rsidRPr="009F3DC7" w:rsidRDefault="00BB28C8" w:rsidP="003D2146">
            <w:pPr>
              <w:widowControl w:val="0"/>
              <w:spacing w:after="160" w:line="360" w:lineRule="auto"/>
              <w:jc w:val="center"/>
              <w:rPr>
                <w:rFonts w:ascii="GHEA Grapalat" w:hAnsi="GHEA Grapalat" w:cs="Sylfaen"/>
                <w:b/>
                <w:bCs/>
              </w:rPr>
            </w:pPr>
            <w:r w:rsidRPr="009F3DC7">
              <w:rPr>
                <w:rFonts w:ascii="GHEA Grapalat" w:hAnsi="GHEA Grapalat"/>
                <w:b/>
              </w:rPr>
              <w:t>ЗАКАЗЧИК</w:t>
            </w:r>
          </w:p>
          <w:p w14:paraId="292635B4" w14:textId="77777777" w:rsidR="00BB28C8" w:rsidRPr="00517562" w:rsidRDefault="00BB28C8" w:rsidP="003D2146">
            <w:pPr>
              <w:widowControl w:val="0"/>
              <w:jc w:val="center"/>
              <w:rPr>
                <w:rFonts w:ascii="GHEA Grapalat" w:hAnsi="GHEA Grapalat"/>
                <w:lang w:val="en-US"/>
              </w:rPr>
            </w:pPr>
            <w:r>
              <w:rPr>
                <w:rFonts w:ascii="GHEA Grapalat" w:hAnsi="GHEA Grapalat"/>
                <w:lang w:val="en-US"/>
              </w:rPr>
              <w:t>______________________</w:t>
            </w:r>
          </w:p>
          <w:p w14:paraId="39E706D1" w14:textId="77777777" w:rsidR="00BB28C8" w:rsidRPr="00517562" w:rsidRDefault="00BB28C8" w:rsidP="003D2146">
            <w:pPr>
              <w:widowControl w:val="0"/>
              <w:spacing w:after="160" w:line="360" w:lineRule="auto"/>
              <w:jc w:val="center"/>
              <w:rPr>
                <w:rFonts w:ascii="GHEA Grapalat" w:hAnsi="GHEA Grapalat"/>
                <w:vertAlign w:val="superscript"/>
              </w:rPr>
            </w:pPr>
            <w:r w:rsidRPr="00517562">
              <w:rPr>
                <w:rFonts w:ascii="GHEA Grapalat" w:hAnsi="GHEA Grapalat"/>
                <w:vertAlign w:val="superscript"/>
              </w:rPr>
              <w:t>/подпись/</w:t>
            </w:r>
          </w:p>
          <w:p w14:paraId="6EFD6441" w14:textId="77777777" w:rsidR="00BB28C8" w:rsidRPr="009F3DC7" w:rsidRDefault="00BB28C8" w:rsidP="003D2146">
            <w:pPr>
              <w:widowControl w:val="0"/>
              <w:spacing w:after="160" w:line="360" w:lineRule="auto"/>
              <w:jc w:val="center"/>
              <w:rPr>
                <w:rFonts w:ascii="GHEA Grapalat" w:hAnsi="GHEA Grapalat"/>
              </w:rPr>
            </w:pPr>
            <w:r w:rsidRPr="009F3DC7">
              <w:rPr>
                <w:rFonts w:ascii="GHEA Grapalat" w:hAnsi="GHEA Grapalat"/>
              </w:rPr>
              <w:t>М. П.</w:t>
            </w:r>
          </w:p>
        </w:tc>
        <w:tc>
          <w:tcPr>
            <w:tcW w:w="760" w:type="dxa"/>
          </w:tcPr>
          <w:p w14:paraId="09FBF3C6" w14:textId="77777777" w:rsidR="00BB28C8" w:rsidRPr="009F3DC7" w:rsidRDefault="00BB28C8" w:rsidP="003D2146">
            <w:pPr>
              <w:widowControl w:val="0"/>
              <w:spacing w:after="160" w:line="360" w:lineRule="auto"/>
              <w:jc w:val="center"/>
              <w:rPr>
                <w:rFonts w:ascii="GHEA Grapalat" w:hAnsi="GHEA Grapalat"/>
              </w:rPr>
            </w:pPr>
          </w:p>
        </w:tc>
        <w:tc>
          <w:tcPr>
            <w:tcW w:w="4343" w:type="dxa"/>
          </w:tcPr>
          <w:p w14:paraId="21C3A49C" w14:textId="77777777" w:rsidR="00BB28C8" w:rsidRPr="009F3DC7" w:rsidRDefault="00BB28C8" w:rsidP="003D2146">
            <w:pPr>
              <w:widowControl w:val="0"/>
              <w:spacing w:after="160" w:line="360" w:lineRule="auto"/>
              <w:jc w:val="center"/>
              <w:rPr>
                <w:rFonts w:ascii="GHEA Grapalat" w:hAnsi="GHEA Grapalat" w:cs="Sylfaen"/>
                <w:b/>
                <w:bCs/>
              </w:rPr>
            </w:pPr>
            <w:r w:rsidRPr="009F3DC7">
              <w:rPr>
                <w:rFonts w:ascii="GHEA Grapalat" w:hAnsi="GHEA Grapalat"/>
                <w:b/>
              </w:rPr>
              <w:t>ПОДРЯДЧИК</w:t>
            </w:r>
          </w:p>
          <w:p w14:paraId="698EB88E" w14:textId="77777777" w:rsidR="00BB28C8" w:rsidRPr="00517562" w:rsidRDefault="00BB28C8" w:rsidP="003D2146">
            <w:pPr>
              <w:widowControl w:val="0"/>
              <w:jc w:val="center"/>
              <w:rPr>
                <w:rFonts w:ascii="GHEA Grapalat" w:hAnsi="GHEA Grapalat"/>
                <w:lang w:val="en-US"/>
              </w:rPr>
            </w:pPr>
            <w:r>
              <w:rPr>
                <w:rFonts w:ascii="GHEA Grapalat" w:hAnsi="GHEA Grapalat"/>
                <w:lang w:val="en-US"/>
              </w:rPr>
              <w:t>_____________________</w:t>
            </w:r>
          </w:p>
          <w:p w14:paraId="234B0F28" w14:textId="77777777" w:rsidR="00BB28C8" w:rsidRPr="00517562" w:rsidRDefault="00BB28C8" w:rsidP="003D2146">
            <w:pPr>
              <w:widowControl w:val="0"/>
              <w:spacing w:after="160" w:line="360" w:lineRule="auto"/>
              <w:jc w:val="center"/>
              <w:rPr>
                <w:rFonts w:ascii="GHEA Grapalat" w:hAnsi="GHEA Grapalat"/>
                <w:vertAlign w:val="superscript"/>
              </w:rPr>
            </w:pPr>
            <w:r w:rsidRPr="00517562">
              <w:rPr>
                <w:rFonts w:ascii="GHEA Grapalat" w:hAnsi="GHEA Grapalat"/>
                <w:vertAlign w:val="superscript"/>
              </w:rPr>
              <w:t>/подпись/</w:t>
            </w:r>
          </w:p>
          <w:p w14:paraId="119136C5" w14:textId="77777777" w:rsidR="00BB28C8" w:rsidRPr="009F3DC7" w:rsidRDefault="00BB28C8" w:rsidP="003D2146">
            <w:pPr>
              <w:widowControl w:val="0"/>
              <w:spacing w:after="160" w:line="360" w:lineRule="auto"/>
              <w:jc w:val="center"/>
              <w:rPr>
                <w:rFonts w:ascii="GHEA Grapalat" w:hAnsi="GHEA Grapalat"/>
              </w:rPr>
            </w:pPr>
            <w:r w:rsidRPr="009F3DC7">
              <w:rPr>
                <w:rFonts w:ascii="GHEA Grapalat" w:hAnsi="GHEA Grapalat"/>
              </w:rPr>
              <w:t>М. П.</w:t>
            </w:r>
          </w:p>
        </w:tc>
      </w:tr>
    </w:tbl>
    <w:p w14:paraId="06CB1D89" w14:textId="77777777" w:rsidR="0008563D" w:rsidRPr="00124BE9" w:rsidRDefault="0008563D" w:rsidP="0008563D">
      <w:pPr>
        <w:pStyle w:val="af2"/>
        <w:widowControl w:val="0"/>
        <w:jc w:val="both"/>
      </w:pPr>
      <w:r>
        <w:rPr>
          <w:rFonts w:ascii="GHEA Grapalat" w:hAnsi="GHEA Grapalat"/>
          <w:i/>
          <w:lang w:val="hy-AM"/>
        </w:rPr>
        <w:t>*</w:t>
      </w:r>
      <w:r w:rsidRPr="00D97342">
        <w:rPr>
          <w:rFonts w:ascii="GHEA Grapalat" w:hAnsi="GHEA Grapalat"/>
          <w:i/>
        </w:rPr>
        <w:t xml:space="preserve">Срок </w:t>
      </w:r>
      <w:r>
        <w:rPr>
          <w:rFonts w:ascii="GHEA Grapalat" w:hAnsi="GHEA Grapalat"/>
          <w:i/>
        </w:rPr>
        <w:t>выполнения работ</w:t>
      </w:r>
      <w:r w:rsidRPr="00D97342">
        <w:rPr>
          <w:rFonts w:ascii="GHEA Grapalat" w:hAnsi="GHEA Grapalat"/>
          <w:i/>
        </w:rPr>
        <w:t>, а в случае поэтапн</w:t>
      </w:r>
      <w:r>
        <w:rPr>
          <w:rFonts w:ascii="GHEA Grapalat" w:hAnsi="GHEA Grapalat"/>
          <w:i/>
        </w:rPr>
        <w:t>ого выполнения</w:t>
      </w:r>
      <w:r w:rsidRPr="00D97342">
        <w:rPr>
          <w:rFonts w:ascii="GHEA Grapalat" w:hAnsi="GHEA Grapalat"/>
          <w:i/>
        </w:rPr>
        <w:t>— срок первого этапа,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w:t>
      </w:r>
      <w:r>
        <w:rPr>
          <w:rFonts w:ascii="GHEA Grapalat" w:hAnsi="GHEA Grapalat"/>
          <w:i/>
        </w:rPr>
        <w:t>м</w:t>
      </w:r>
      <w:r w:rsidRPr="00D97342">
        <w:rPr>
          <w:rFonts w:ascii="GHEA Grapalat" w:hAnsi="GHEA Grapalat"/>
          <w:i/>
        </w:rPr>
        <w:t xml:space="preserve"> прав и обязанностей сторон, за исключением случая, когда отобранный участник соглашается </w:t>
      </w:r>
      <w:r>
        <w:rPr>
          <w:rFonts w:ascii="GHEA Grapalat" w:hAnsi="GHEA Grapalat"/>
          <w:i/>
        </w:rPr>
        <w:t xml:space="preserve">выполненить работу </w:t>
      </w:r>
      <w:r w:rsidRPr="00D97342">
        <w:rPr>
          <w:rFonts w:ascii="GHEA Grapalat" w:hAnsi="GHEA Grapalat"/>
          <w:i/>
        </w:rPr>
        <w:t>в более короткий срок</w:t>
      </w:r>
      <w:r>
        <w:rPr>
          <w:rFonts w:ascii="GHEA Grapalat" w:hAnsi="GHEA Grapalat"/>
          <w:i/>
        </w:rPr>
        <w:t>.</w:t>
      </w:r>
      <w:r w:rsidRPr="00124BE9">
        <w:rPr>
          <w:rFonts w:ascii="GHEA Grapalat" w:hAnsi="GHEA Grapalat"/>
          <w:i/>
        </w:rPr>
        <w:t>.</w:t>
      </w:r>
    </w:p>
    <w:p w14:paraId="3938C4B2" w14:textId="77777777" w:rsidR="00BB28C8" w:rsidRPr="009F3DC7" w:rsidRDefault="00BB28C8" w:rsidP="00BB28C8">
      <w:pPr>
        <w:widowControl w:val="0"/>
        <w:tabs>
          <w:tab w:val="left" w:pos="8789"/>
        </w:tabs>
        <w:spacing w:after="160" w:line="360" w:lineRule="auto"/>
        <w:ind w:firstLine="567"/>
        <w:jc w:val="both"/>
        <w:rPr>
          <w:rFonts w:ascii="GHEA Grapalat" w:hAnsi="GHEA Grapalat"/>
        </w:rPr>
      </w:pPr>
    </w:p>
    <w:p w14:paraId="67F0A0AE" w14:textId="5C6EDF48" w:rsidR="00BB28C8" w:rsidRPr="009F3DC7" w:rsidRDefault="00BB28C8" w:rsidP="008B461C">
      <w:pPr>
        <w:widowControl w:val="0"/>
        <w:spacing w:after="160" w:line="360" w:lineRule="auto"/>
        <w:jc w:val="right"/>
        <w:rPr>
          <w:rFonts w:ascii="GHEA Grapalat" w:hAnsi="GHEA Grapalat" w:cs="Sylfaen"/>
          <w:i/>
        </w:rPr>
      </w:pPr>
      <w:r w:rsidRPr="009F3DC7">
        <w:rPr>
          <w:rFonts w:ascii="GHEA Grapalat" w:hAnsi="GHEA Grapalat"/>
        </w:rPr>
        <w:br w:type="page"/>
      </w:r>
      <w:r w:rsidRPr="009F3DC7">
        <w:rPr>
          <w:rFonts w:ascii="GHEA Grapalat" w:hAnsi="GHEA Grapalat"/>
          <w:i/>
        </w:rPr>
        <w:lastRenderedPageBreak/>
        <w:t>Приложение № 3</w:t>
      </w:r>
    </w:p>
    <w:p w14:paraId="15512A0D" w14:textId="77777777" w:rsidR="00BB28C8" w:rsidRPr="009F3DC7" w:rsidRDefault="00BB28C8" w:rsidP="00BB28C8">
      <w:pPr>
        <w:widowControl w:val="0"/>
        <w:spacing w:after="160" w:line="360" w:lineRule="auto"/>
        <w:ind w:firstLine="567"/>
        <w:jc w:val="right"/>
        <w:rPr>
          <w:rFonts w:ascii="GHEA Grapalat" w:hAnsi="GHEA Grapalat" w:cs="Sylfaen"/>
          <w:i/>
        </w:rPr>
      </w:pPr>
      <w:r w:rsidRPr="009F3DC7">
        <w:rPr>
          <w:rFonts w:ascii="GHEA Grapalat" w:hAnsi="GHEA Grapalat"/>
          <w:i/>
        </w:rPr>
        <w:t xml:space="preserve">к Договору под кодом </w:t>
      </w:r>
      <w:r w:rsidRPr="00517562">
        <w:rPr>
          <w:rFonts w:ascii="GHEA Grapalat" w:hAnsi="GHEA Grapalat" w:cs="Sylfaen"/>
          <w:i/>
        </w:rPr>
        <w:br/>
      </w:r>
      <w:r w:rsidRPr="009F3DC7">
        <w:rPr>
          <w:rFonts w:ascii="GHEA Grapalat" w:hAnsi="GHEA Grapalat"/>
          <w:i/>
        </w:rPr>
        <w:t xml:space="preserve">заключенному </w:t>
      </w:r>
      <w:r>
        <w:rPr>
          <w:rFonts w:ascii="GHEA Grapalat" w:hAnsi="GHEA Grapalat"/>
          <w:i/>
        </w:rPr>
        <w:t xml:space="preserve">" </w:t>
      </w:r>
      <w:r w:rsidRPr="00517562">
        <w:rPr>
          <w:rFonts w:ascii="GHEA Grapalat" w:hAnsi="GHEA Grapalat"/>
          <w:i/>
        </w:rPr>
        <w:tab/>
      </w:r>
      <w:r>
        <w:rPr>
          <w:rFonts w:ascii="GHEA Grapalat" w:hAnsi="GHEA Grapalat"/>
          <w:i/>
        </w:rPr>
        <w:t xml:space="preserve">" </w:t>
      </w:r>
      <w:r w:rsidRPr="00517562">
        <w:rPr>
          <w:rFonts w:ascii="GHEA Grapalat" w:hAnsi="GHEA Grapalat"/>
          <w:i/>
        </w:rPr>
        <w:tab/>
      </w:r>
      <w:r w:rsidRPr="009F3DC7">
        <w:rPr>
          <w:rFonts w:ascii="GHEA Grapalat" w:hAnsi="GHEA Grapalat"/>
          <w:i/>
        </w:rPr>
        <w:t>20</w:t>
      </w:r>
      <w:r w:rsidRPr="00517562">
        <w:rPr>
          <w:rFonts w:ascii="GHEA Grapalat" w:hAnsi="GHEA Grapalat"/>
          <w:i/>
        </w:rPr>
        <w:tab/>
      </w:r>
      <w:r w:rsidRPr="009F3DC7">
        <w:rPr>
          <w:rFonts w:ascii="GHEA Grapalat" w:hAnsi="GHEA Grapalat"/>
          <w:i/>
        </w:rPr>
        <w:t>г.</w:t>
      </w:r>
    </w:p>
    <w:p w14:paraId="65C6EB58" w14:textId="77777777" w:rsidR="00BB28C8" w:rsidRPr="009F3DC7" w:rsidRDefault="00BB28C8" w:rsidP="00BB28C8">
      <w:pPr>
        <w:widowControl w:val="0"/>
        <w:tabs>
          <w:tab w:val="left" w:pos="9540"/>
        </w:tabs>
        <w:spacing w:after="160" w:line="360" w:lineRule="auto"/>
        <w:ind w:firstLine="567"/>
        <w:jc w:val="center"/>
        <w:rPr>
          <w:rFonts w:ascii="GHEA Grapalat" w:hAnsi="GHEA Grapalat"/>
        </w:rPr>
      </w:pPr>
    </w:p>
    <w:p w14:paraId="1B3F78C5" w14:textId="77777777" w:rsidR="00BB28C8" w:rsidRPr="00685FDC" w:rsidRDefault="00BB28C8" w:rsidP="00BB28C8">
      <w:pPr>
        <w:widowControl w:val="0"/>
        <w:spacing w:after="160" w:line="360" w:lineRule="auto"/>
        <w:ind w:firstLine="567"/>
        <w:jc w:val="center"/>
        <w:rPr>
          <w:rFonts w:ascii="GHEA Grapalat" w:hAnsi="GHEA Grapalat"/>
          <w:lang w:val="en-US"/>
        </w:rPr>
      </w:pPr>
      <w:r>
        <w:rPr>
          <w:rFonts w:ascii="GHEA Grapalat" w:hAnsi="GHEA Grapalat"/>
        </w:rPr>
        <w:t>ГРАФИК ОПЛАТЫ</w:t>
      </w:r>
      <w:r>
        <w:rPr>
          <w:rStyle w:val="af6"/>
          <w:rFonts w:ascii="GHEA Grapalat" w:hAnsi="GHEA Grapalat"/>
        </w:rPr>
        <w:footnoteReference w:customMarkFollows="1" w:id="19"/>
        <w:t>*</w:t>
      </w:r>
    </w:p>
    <w:p w14:paraId="6D08E352" w14:textId="77777777" w:rsidR="00BB28C8" w:rsidRPr="009F3DC7" w:rsidRDefault="00BB28C8" w:rsidP="00BB28C8">
      <w:pPr>
        <w:widowControl w:val="0"/>
        <w:spacing w:after="160" w:line="360" w:lineRule="auto"/>
        <w:ind w:firstLine="567"/>
        <w:jc w:val="right"/>
        <w:rPr>
          <w:rFonts w:ascii="GHEA Grapalat" w:hAnsi="GHEA Grapalat"/>
        </w:rPr>
      </w:pPr>
      <w:r w:rsidRPr="009F3DC7">
        <w:rPr>
          <w:rFonts w:ascii="GHEA Grapalat" w:hAnsi="GHEA Grapalat"/>
        </w:rPr>
        <w:t>драмов РА</w:t>
      </w:r>
    </w:p>
    <w:tbl>
      <w:tblPr>
        <w:tblW w:w="10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9"/>
        <w:gridCol w:w="1238"/>
        <w:gridCol w:w="997"/>
        <w:gridCol w:w="582"/>
        <w:gridCol w:w="700"/>
        <w:gridCol w:w="431"/>
        <w:gridCol w:w="556"/>
        <w:gridCol w:w="436"/>
        <w:gridCol w:w="515"/>
        <w:gridCol w:w="477"/>
        <w:gridCol w:w="531"/>
        <w:gridCol w:w="729"/>
        <w:gridCol w:w="663"/>
        <w:gridCol w:w="594"/>
        <w:gridCol w:w="644"/>
        <w:gridCol w:w="581"/>
      </w:tblGrid>
      <w:tr w:rsidR="00BB28C8" w:rsidRPr="008B461C" w14:paraId="3D67BAFC" w14:textId="77777777" w:rsidTr="008B461C">
        <w:trPr>
          <w:jc w:val="center"/>
        </w:trPr>
        <w:tc>
          <w:tcPr>
            <w:tcW w:w="10933" w:type="dxa"/>
            <w:gridSpan w:val="16"/>
          </w:tcPr>
          <w:p w14:paraId="0905C51E" w14:textId="77777777" w:rsidR="00BB28C8" w:rsidRPr="008B461C" w:rsidRDefault="00BB28C8" w:rsidP="003D2146">
            <w:pPr>
              <w:widowControl w:val="0"/>
              <w:spacing w:after="120"/>
              <w:jc w:val="center"/>
              <w:rPr>
                <w:rFonts w:ascii="GHEA Grapalat" w:hAnsi="GHEA Grapalat"/>
                <w:sz w:val="16"/>
                <w:szCs w:val="16"/>
              </w:rPr>
            </w:pPr>
            <w:r w:rsidRPr="008B461C">
              <w:rPr>
                <w:rFonts w:ascii="GHEA Grapalat" w:hAnsi="GHEA Grapalat"/>
                <w:sz w:val="16"/>
                <w:szCs w:val="16"/>
              </w:rPr>
              <w:t>Работа</w:t>
            </w:r>
          </w:p>
        </w:tc>
      </w:tr>
      <w:tr w:rsidR="008B461C" w:rsidRPr="008B461C" w14:paraId="68690F5B" w14:textId="77777777" w:rsidTr="008B461C">
        <w:trPr>
          <w:jc w:val="center"/>
        </w:trPr>
        <w:tc>
          <w:tcPr>
            <w:tcW w:w="1259" w:type="dxa"/>
            <w:vMerge w:val="restart"/>
            <w:vAlign w:val="center"/>
          </w:tcPr>
          <w:p w14:paraId="4F7D1A08" w14:textId="77777777" w:rsidR="008B461C" w:rsidRPr="008B461C" w:rsidRDefault="008B461C" w:rsidP="003D2146">
            <w:pPr>
              <w:widowControl w:val="0"/>
              <w:spacing w:after="120"/>
              <w:jc w:val="center"/>
              <w:rPr>
                <w:rFonts w:ascii="GHEA Grapalat" w:hAnsi="GHEA Grapalat"/>
                <w:sz w:val="16"/>
                <w:szCs w:val="16"/>
              </w:rPr>
            </w:pPr>
            <w:r w:rsidRPr="008B461C">
              <w:rPr>
                <w:rFonts w:ascii="GHEA Grapalat" w:hAnsi="GHEA Grapalat"/>
                <w:sz w:val="16"/>
                <w:szCs w:val="16"/>
              </w:rPr>
              <w:t>номер предусмотренного приглашением лота</w:t>
            </w:r>
          </w:p>
        </w:tc>
        <w:tc>
          <w:tcPr>
            <w:tcW w:w="1238" w:type="dxa"/>
            <w:vMerge w:val="restart"/>
            <w:vAlign w:val="center"/>
          </w:tcPr>
          <w:p w14:paraId="0D5C7F7F" w14:textId="77777777" w:rsidR="008B461C" w:rsidRPr="008B461C" w:rsidRDefault="008B461C" w:rsidP="003D2146">
            <w:pPr>
              <w:widowControl w:val="0"/>
              <w:spacing w:after="120"/>
              <w:jc w:val="center"/>
              <w:rPr>
                <w:rFonts w:ascii="GHEA Grapalat" w:hAnsi="GHEA Grapalat"/>
                <w:sz w:val="16"/>
                <w:szCs w:val="16"/>
              </w:rPr>
            </w:pPr>
            <w:r w:rsidRPr="008B461C">
              <w:rPr>
                <w:rFonts w:ascii="GHEA Grapalat" w:hAnsi="GHEA Grapalat"/>
                <w:sz w:val="16"/>
                <w:szCs w:val="16"/>
              </w:rPr>
              <w:t>промежуточный код, предусмотренный планом закупок по классификации ЕЗК (CPV)</w:t>
            </w:r>
          </w:p>
        </w:tc>
        <w:tc>
          <w:tcPr>
            <w:tcW w:w="997" w:type="dxa"/>
            <w:vMerge w:val="restart"/>
            <w:vAlign w:val="center"/>
          </w:tcPr>
          <w:p w14:paraId="3093F5C4" w14:textId="77777777" w:rsidR="008B461C" w:rsidRPr="008B461C" w:rsidRDefault="008B461C" w:rsidP="003D2146">
            <w:pPr>
              <w:widowControl w:val="0"/>
              <w:spacing w:after="120"/>
              <w:jc w:val="center"/>
              <w:rPr>
                <w:rFonts w:ascii="GHEA Grapalat" w:hAnsi="GHEA Grapalat"/>
                <w:sz w:val="16"/>
                <w:szCs w:val="16"/>
              </w:rPr>
            </w:pPr>
            <w:r w:rsidRPr="008B461C">
              <w:rPr>
                <w:rFonts w:ascii="GHEA Grapalat" w:hAnsi="GHEA Grapalat"/>
                <w:sz w:val="16"/>
                <w:szCs w:val="16"/>
              </w:rPr>
              <w:t>наименование</w:t>
            </w:r>
          </w:p>
        </w:tc>
        <w:tc>
          <w:tcPr>
            <w:tcW w:w="7439" w:type="dxa"/>
            <w:gridSpan w:val="13"/>
            <w:vAlign w:val="center"/>
          </w:tcPr>
          <w:p w14:paraId="374836BF" w14:textId="447767EC" w:rsidR="008B461C" w:rsidRPr="008B461C" w:rsidRDefault="008B461C" w:rsidP="003D2146">
            <w:pPr>
              <w:widowControl w:val="0"/>
              <w:spacing w:after="120"/>
              <w:jc w:val="both"/>
              <w:rPr>
                <w:rFonts w:ascii="GHEA Grapalat" w:hAnsi="GHEA Grapalat"/>
                <w:sz w:val="16"/>
                <w:szCs w:val="16"/>
              </w:rPr>
            </w:pPr>
            <w:r w:rsidRPr="008B461C">
              <w:rPr>
                <w:rFonts w:ascii="GHEA Grapalat" w:hAnsi="GHEA Grapalat"/>
                <w:sz w:val="16"/>
                <w:szCs w:val="16"/>
              </w:rPr>
              <w:t>Оплату работы пре</w:t>
            </w:r>
            <w:r w:rsidR="005C4D40">
              <w:rPr>
                <w:rFonts w:ascii="GHEA Grapalat" w:hAnsi="GHEA Grapalat"/>
                <w:sz w:val="16"/>
                <w:szCs w:val="16"/>
              </w:rPr>
              <w:t>дусматривается произвести в 2026</w:t>
            </w:r>
            <w:r w:rsidRPr="008B461C">
              <w:rPr>
                <w:rFonts w:ascii="GHEA Grapalat" w:hAnsi="GHEA Grapalat"/>
                <w:sz w:val="16"/>
                <w:szCs w:val="16"/>
              </w:rPr>
              <w:t xml:space="preserve"> г., по месяцам, в том числе</w:t>
            </w:r>
            <w:r w:rsidRPr="008B461C">
              <w:rPr>
                <w:rStyle w:val="af6"/>
                <w:rFonts w:ascii="GHEA Grapalat" w:hAnsi="GHEA Grapalat"/>
                <w:sz w:val="16"/>
                <w:szCs w:val="16"/>
              </w:rPr>
              <w:footnoteReference w:customMarkFollows="1" w:id="20"/>
              <w:t>**</w:t>
            </w:r>
          </w:p>
        </w:tc>
      </w:tr>
      <w:tr w:rsidR="008B461C" w:rsidRPr="008B461C" w14:paraId="0C77DF90" w14:textId="77777777" w:rsidTr="008B461C">
        <w:trPr>
          <w:cantSplit/>
          <w:trHeight w:val="1134"/>
          <w:jc w:val="center"/>
        </w:trPr>
        <w:tc>
          <w:tcPr>
            <w:tcW w:w="1259" w:type="dxa"/>
            <w:vMerge/>
          </w:tcPr>
          <w:p w14:paraId="217F0B53" w14:textId="77777777" w:rsidR="008B461C" w:rsidRPr="008B461C" w:rsidRDefault="008B461C" w:rsidP="003D2146">
            <w:pPr>
              <w:widowControl w:val="0"/>
              <w:spacing w:after="120"/>
              <w:jc w:val="center"/>
              <w:rPr>
                <w:rFonts w:ascii="GHEA Grapalat" w:hAnsi="GHEA Grapalat"/>
                <w:sz w:val="16"/>
                <w:szCs w:val="16"/>
              </w:rPr>
            </w:pPr>
          </w:p>
        </w:tc>
        <w:tc>
          <w:tcPr>
            <w:tcW w:w="1238" w:type="dxa"/>
            <w:vMerge/>
          </w:tcPr>
          <w:p w14:paraId="21E22CE5" w14:textId="77777777" w:rsidR="008B461C" w:rsidRPr="008B461C" w:rsidRDefault="008B461C" w:rsidP="003D2146">
            <w:pPr>
              <w:widowControl w:val="0"/>
              <w:spacing w:after="120"/>
              <w:jc w:val="center"/>
              <w:rPr>
                <w:rFonts w:ascii="GHEA Grapalat" w:hAnsi="GHEA Grapalat"/>
                <w:sz w:val="16"/>
                <w:szCs w:val="16"/>
              </w:rPr>
            </w:pPr>
          </w:p>
        </w:tc>
        <w:tc>
          <w:tcPr>
            <w:tcW w:w="997" w:type="dxa"/>
            <w:vMerge/>
          </w:tcPr>
          <w:p w14:paraId="7CE11A70" w14:textId="77777777" w:rsidR="008B461C" w:rsidRPr="008B461C" w:rsidRDefault="008B461C" w:rsidP="003D2146">
            <w:pPr>
              <w:widowControl w:val="0"/>
              <w:spacing w:after="120"/>
              <w:jc w:val="center"/>
              <w:rPr>
                <w:rFonts w:ascii="GHEA Grapalat" w:hAnsi="GHEA Grapalat"/>
                <w:sz w:val="16"/>
                <w:szCs w:val="16"/>
              </w:rPr>
            </w:pPr>
          </w:p>
        </w:tc>
        <w:tc>
          <w:tcPr>
            <w:tcW w:w="582" w:type="dxa"/>
            <w:vAlign w:val="center"/>
          </w:tcPr>
          <w:p w14:paraId="62C0454E" w14:textId="77777777" w:rsidR="008B461C" w:rsidRPr="008B461C" w:rsidRDefault="008B461C" w:rsidP="003D2146">
            <w:pPr>
              <w:widowControl w:val="0"/>
              <w:spacing w:after="120"/>
              <w:ind w:left="-95" w:right="-88"/>
              <w:jc w:val="center"/>
              <w:rPr>
                <w:rFonts w:ascii="GHEA Grapalat" w:hAnsi="GHEA Grapalat"/>
                <w:sz w:val="16"/>
                <w:szCs w:val="16"/>
              </w:rPr>
            </w:pPr>
            <w:r w:rsidRPr="008B461C">
              <w:rPr>
                <w:rFonts w:ascii="GHEA Grapalat" w:hAnsi="GHEA Grapalat"/>
                <w:sz w:val="16"/>
                <w:szCs w:val="16"/>
              </w:rPr>
              <w:t>январь</w:t>
            </w:r>
          </w:p>
        </w:tc>
        <w:tc>
          <w:tcPr>
            <w:tcW w:w="700" w:type="dxa"/>
            <w:vAlign w:val="center"/>
          </w:tcPr>
          <w:p w14:paraId="052F9CAD" w14:textId="77777777" w:rsidR="008B461C" w:rsidRPr="008B461C" w:rsidRDefault="008B461C" w:rsidP="003D2146">
            <w:pPr>
              <w:widowControl w:val="0"/>
              <w:spacing w:after="120"/>
              <w:ind w:left="-95" w:right="-88"/>
              <w:jc w:val="center"/>
              <w:rPr>
                <w:rFonts w:ascii="GHEA Grapalat" w:hAnsi="GHEA Grapalat" w:cs="Sylfaen"/>
                <w:sz w:val="16"/>
                <w:szCs w:val="16"/>
              </w:rPr>
            </w:pPr>
            <w:r w:rsidRPr="008B461C">
              <w:rPr>
                <w:rFonts w:ascii="GHEA Grapalat" w:hAnsi="GHEA Grapalat"/>
                <w:sz w:val="16"/>
                <w:szCs w:val="16"/>
              </w:rPr>
              <w:t>февраль</w:t>
            </w:r>
          </w:p>
        </w:tc>
        <w:tc>
          <w:tcPr>
            <w:tcW w:w="431" w:type="dxa"/>
            <w:vAlign w:val="center"/>
          </w:tcPr>
          <w:p w14:paraId="0E9A5C70" w14:textId="77777777" w:rsidR="008B461C" w:rsidRPr="008B461C" w:rsidRDefault="008B461C" w:rsidP="003D2146">
            <w:pPr>
              <w:widowControl w:val="0"/>
              <w:spacing w:after="120"/>
              <w:ind w:left="-95" w:right="-88"/>
              <w:jc w:val="center"/>
              <w:rPr>
                <w:rFonts w:ascii="GHEA Grapalat" w:hAnsi="GHEA Grapalat"/>
                <w:sz w:val="16"/>
                <w:szCs w:val="16"/>
              </w:rPr>
            </w:pPr>
            <w:r w:rsidRPr="008B461C">
              <w:rPr>
                <w:rFonts w:ascii="GHEA Grapalat" w:hAnsi="GHEA Grapalat"/>
                <w:sz w:val="16"/>
                <w:szCs w:val="16"/>
              </w:rPr>
              <w:t>март</w:t>
            </w:r>
          </w:p>
        </w:tc>
        <w:tc>
          <w:tcPr>
            <w:tcW w:w="556" w:type="dxa"/>
            <w:vAlign w:val="center"/>
          </w:tcPr>
          <w:p w14:paraId="52D8E205" w14:textId="77777777" w:rsidR="008B461C" w:rsidRPr="008B461C" w:rsidRDefault="008B461C" w:rsidP="003D2146">
            <w:pPr>
              <w:widowControl w:val="0"/>
              <w:spacing w:after="120"/>
              <w:ind w:left="-95" w:right="-88"/>
              <w:jc w:val="center"/>
              <w:rPr>
                <w:rFonts w:ascii="GHEA Grapalat" w:hAnsi="GHEA Grapalat" w:cs="Sylfaen"/>
                <w:sz w:val="16"/>
                <w:szCs w:val="16"/>
              </w:rPr>
            </w:pPr>
            <w:r w:rsidRPr="008B461C">
              <w:rPr>
                <w:rFonts w:ascii="GHEA Grapalat" w:hAnsi="GHEA Grapalat"/>
                <w:sz w:val="16"/>
                <w:szCs w:val="16"/>
              </w:rPr>
              <w:t>апрель</w:t>
            </w:r>
          </w:p>
        </w:tc>
        <w:tc>
          <w:tcPr>
            <w:tcW w:w="436" w:type="dxa"/>
            <w:vAlign w:val="center"/>
          </w:tcPr>
          <w:p w14:paraId="6563AF88" w14:textId="77777777" w:rsidR="008B461C" w:rsidRPr="008B461C" w:rsidRDefault="008B461C" w:rsidP="003D2146">
            <w:pPr>
              <w:widowControl w:val="0"/>
              <w:spacing w:after="120"/>
              <w:ind w:left="-95" w:right="-88"/>
              <w:jc w:val="center"/>
              <w:rPr>
                <w:rFonts w:ascii="GHEA Grapalat" w:hAnsi="GHEA Grapalat"/>
                <w:sz w:val="16"/>
                <w:szCs w:val="16"/>
              </w:rPr>
            </w:pPr>
            <w:r w:rsidRPr="008B461C">
              <w:rPr>
                <w:rFonts w:ascii="GHEA Grapalat" w:hAnsi="GHEA Grapalat"/>
                <w:sz w:val="16"/>
                <w:szCs w:val="16"/>
              </w:rPr>
              <w:t>май</w:t>
            </w:r>
          </w:p>
        </w:tc>
        <w:tc>
          <w:tcPr>
            <w:tcW w:w="515" w:type="dxa"/>
            <w:vAlign w:val="center"/>
          </w:tcPr>
          <w:p w14:paraId="3C51ECD1" w14:textId="77777777" w:rsidR="008B461C" w:rsidRPr="008B461C" w:rsidRDefault="008B461C" w:rsidP="003D2146">
            <w:pPr>
              <w:widowControl w:val="0"/>
              <w:spacing w:after="120"/>
              <w:ind w:left="-95" w:right="-88"/>
              <w:jc w:val="center"/>
              <w:rPr>
                <w:rFonts w:ascii="GHEA Grapalat" w:hAnsi="GHEA Grapalat"/>
                <w:sz w:val="16"/>
                <w:szCs w:val="16"/>
              </w:rPr>
            </w:pPr>
            <w:r w:rsidRPr="008B461C">
              <w:rPr>
                <w:rFonts w:ascii="GHEA Grapalat" w:hAnsi="GHEA Grapalat"/>
                <w:sz w:val="16"/>
                <w:szCs w:val="16"/>
              </w:rPr>
              <w:t>июнь</w:t>
            </w:r>
          </w:p>
        </w:tc>
        <w:tc>
          <w:tcPr>
            <w:tcW w:w="477" w:type="dxa"/>
            <w:vAlign w:val="center"/>
          </w:tcPr>
          <w:p w14:paraId="2DF6E3CC" w14:textId="77777777" w:rsidR="008B461C" w:rsidRPr="008B461C" w:rsidRDefault="008B461C" w:rsidP="003D2146">
            <w:pPr>
              <w:widowControl w:val="0"/>
              <w:spacing w:after="120"/>
              <w:ind w:left="-95" w:right="-88"/>
              <w:jc w:val="center"/>
              <w:rPr>
                <w:rFonts w:ascii="GHEA Grapalat" w:hAnsi="GHEA Grapalat"/>
                <w:sz w:val="16"/>
                <w:szCs w:val="16"/>
              </w:rPr>
            </w:pPr>
            <w:r w:rsidRPr="008B461C">
              <w:rPr>
                <w:rFonts w:ascii="GHEA Grapalat" w:hAnsi="GHEA Grapalat"/>
                <w:sz w:val="16"/>
                <w:szCs w:val="16"/>
              </w:rPr>
              <w:t xml:space="preserve">июль </w:t>
            </w:r>
          </w:p>
        </w:tc>
        <w:tc>
          <w:tcPr>
            <w:tcW w:w="531" w:type="dxa"/>
            <w:vAlign w:val="center"/>
          </w:tcPr>
          <w:p w14:paraId="738DC2BA" w14:textId="77777777" w:rsidR="008B461C" w:rsidRPr="008B461C" w:rsidRDefault="008B461C" w:rsidP="003D2146">
            <w:pPr>
              <w:widowControl w:val="0"/>
              <w:spacing w:after="120"/>
              <w:ind w:left="-95" w:right="-88"/>
              <w:jc w:val="center"/>
              <w:rPr>
                <w:rFonts w:ascii="GHEA Grapalat" w:hAnsi="GHEA Grapalat"/>
                <w:sz w:val="16"/>
                <w:szCs w:val="16"/>
              </w:rPr>
            </w:pPr>
            <w:r w:rsidRPr="008B461C">
              <w:rPr>
                <w:rFonts w:ascii="GHEA Grapalat" w:hAnsi="GHEA Grapalat"/>
                <w:sz w:val="16"/>
                <w:szCs w:val="16"/>
              </w:rPr>
              <w:t>август</w:t>
            </w:r>
          </w:p>
        </w:tc>
        <w:tc>
          <w:tcPr>
            <w:tcW w:w="729" w:type="dxa"/>
            <w:vAlign w:val="center"/>
          </w:tcPr>
          <w:p w14:paraId="20744D90" w14:textId="77777777" w:rsidR="008B461C" w:rsidRPr="008B461C" w:rsidRDefault="008B461C" w:rsidP="003D2146">
            <w:pPr>
              <w:widowControl w:val="0"/>
              <w:spacing w:after="120"/>
              <w:ind w:left="-95" w:right="-88"/>
              <w:jc w:val="center"/>
              <w:rPr>
                <w:rFonts w:ascii="GHEA Grapalat" w:hAnsi="GHEA Grapalat"/>
                <w:sz w:val="16"/>
                <w:szCs w:val="16"/>
              </w:rPr>
            </w:pPr>
            <w:r w:rsidRPr="008B461C">
              <w:rPr>
                <w:rFonts w:ascii="GHEA Grapalat" w:hAnsi="GHEA Grapalat"/>
                <w:sz w:val="16"/>
                <w:szCs w:val="16"/>
              </w:rPr>
              <w:t xml:space="preserve">сентябрь </w:t>
            </w:r>
          </w:p>
        </w:tc>
        <w:tc>
          <w:tcPr>
            <w:tcW w:w="663" w:type="dxa"/>
            <w:vAlign w:val="center"/>
          </w:tcPr>
          <w:p w14:paraId="28D047AF" w14:textId="77777777" w:rsidR="008B461C" w:rsidRPr="008B461C" w:rsidRDefault="008B461C" w:rsidP="003D2146">
            <w:pPr>
              <w:widowControl w:val="0"/>
              <w:spacing w:after="120"/>
              <w:ind w:left="-95" w:right="-88"/>
              <w:jc w:val="center"/>
              <w:rPr>
                <w:rFonts w:ascii="GHEA Grapalat" w:hAnsi="GHEA Grapalat"/>
                <w:sz w:val="16"/>
                <w:szCs w:val="16"/>
              </w:rPr>
            </w:pPr>
            <w:r w:rsidRPr="008B461C">
              <w:rPr>
                <w:rFonts w:ascii="GHEA Grapalat" w:hAnsi="GHEA Grapalat"/>
                <w:sz w:val="16"/>
                <w:szCs w:val="16"/>
              </w:rPr>
              <w:t>октябрь</w:t>
            </w:r>
          </w:p>
        </w:tc>
        <w:tc>
          <w:tcPr>
            <w:tcW w:w="594" w:type="dxa"/>
            <w:vAlign w:val="center"/>
          </w:tcPr>
          <w:p w14:paraId="595ACB28" w14:textId="77777777" w:rsidR="008B461C" w:rsidRPr="008B461C" w:rsidRDefault="008B461C" w:rsidP="003D2146">
            <w:pPr>
              <w:widowControl w:val="0"/>
              <w:spacing w:after="120"/>
              <w:ind w:left="-95" w:right="-88"/>
              <w:jc w:val="center"/>
              <w:rPr>
                <w:rFonts w:ascii="GHEA Grapalat" w:hAnsi="GHEA Grapalat"/>
                <w:sz w:val="16"/>
                <w:szCs w:val="16"/>
              </w:rPr>
            </w:pPr>
            <w:r w:rsidRPr="008B461C">
              <w:rPr>
                <w:rFonts w:ascii="GHEA Grapalat" w:hAnsi="GHEA Grapalat"/>
                <w:sz w:val="16"/>
                <w:szCs w:val="16"/>
              </w:rPr>
              <w:t>ноябрь</w:t>
            </w:r>
          </w:p>
        </w:tc>
        <w:tc>
          <w:tcPr>
            <w:tcW w:w="644" w:type="dxa"/>
            <w:vAlign w:val="center"/>
          </w:tcPr>
          <w:p w14:paraId="0B309B6C" w14:textId="77777777" w:rsidR="008B461C" w:rsidRPr="008B461C" w:rsidRDefault="008B461C" w:rsidP="003D2146">
            <w:pPr>
              <w:widowControl w:val="0"/>
              <w:spacing w:after="120"/>
              <w:ind w:left="-95" w:right="-88"/>
              <w:jc w:val="center"/>
              <w:rPr>
                <w:rFonts w:ascii="GHEA Grapalat" w:hAnsi="GHEA Grapalat"/>
                <w:sz w:val="16"/>
                <w:szCs w:val="16"/>
              </w:rPr>
            </w:pPr>
            <w:r w:rsidRPr="008B461C">
              <w:rPr>
                <w:rFonts w:ascii="GHEA Grapalat" w:hAnsi="GHEA Grapalat"/>
                <w:sz w:val="16"/>
                <w:szCs w:val="16"/>
              </w:rPr>
              <w:t>декабрь</w:t>
            </w:r>
          </w:p>
        </w:tc>
        <w:tc>
          <w:tcPr>
            <w:tcW w:w="581" w:type="dxa"/>
            <w:vAlign w:val="center"/>
          </w:tcPr>
          <w:p w14:paraId="62C72233" w14:textId="77777777" w:rsidR="008B461C" w:rsidRPr="005C4D40" w:rsidRDefault="008B461C" w:rsidP="003D2146">
            <w:pPr>
              <w:widowControl w:val="0"/>
              <w:spacing w:after="120"/>
              <w:ind w:left="-95" w:right="-88"/>
              <w:jc w:val="center"/>
              <w:rPr>
                <w:rFonts w:ascii="GHEA Grapalat" w:hAnsi="GHEA Grapalat"/>
                <w:sz w:val="16"/>
                <w:szCs w:val="16"/>
              </w:rPr>
            </w:pPr>
            <w:r w:rsidRPr="008B461C">
              <w:rPr>
                <w:rFonts w:ascii="GHEA Grapalat" w:hAnsi="GHEA Grapalat"/>
                <w:sz w:val="16"/>
                <w:szCs w:val="16"/>
              </w:rPr>
              <w:t>Всего</w:t>
            </w:r>
          </w:p>
        </w:tc>
      </w:tr>
      <w:tr w:rsidR="005C4D40" w:rsidRPr="008B461C" w14:paraId="6C147EED" w14:textId="77777777" w:rsidTr="005C4D40">
        <w:trPr>
          <w:cantSplit/>
          <w:trHeight w:val="1134"/>
          <w:jc w:val="center"/>
        </w:trPr>
        <w:tc>
          <w:tcPr>
            <w:tcW w:w="1259" w:type="dxa"/>
          </w:tcPr>
          <w:p w14:paraId="6DC85367" w14:textId="301CB424" w:rsidR="005C4D40" w:rsidRPr="008B461C" w:rsidRDefault="005C4D40" w:rsidP="005C4D40">
            <w:pPr>
              <w:widowControl w:val="0"/>
              <w:spacing w:after="120"/>
              <w:jc w:val="center"/>
              <w:rPr>
                <w:rFonts w:ascii="GHEA Grapalat" w:hAnsi="GHEA Grapalat"/>
                <w:sz w:val="16"/>
                <w:szCs w:val="16"/>
              </w:rPr>
            </w:pPr>
            <w:r w:rsidRPr="008B461C">
              <w:rPr>
                <w:rFonts w:ascii="GHEA Grapalat" w:hAnsi="GHEA Grapalat"/>
                <w:sz w:val="16"/>
                <w:szCs w:val="16"/>
              </w:rPr>
              <w:t>1</w:t>
            </w:r>
          </w:p>
        </w:tc>
        <w:tc>
          <w:tcPr>
            <w:tcW w:w="1238" w:type="dxa"/>
          </w:tcPr>
          <w:p w14:paraId="39348A2F" w14:textId="4C058A10" w:rsidR="005C4D40" w:rsidRPr="00662250" w:rsidRDefault="00894FFE" w:rsidP="005C4D40">
            <w:pPr>
              <w:widowControl w:val="0"/>
              <w:spacing w:after="120"/>
              <w:jc w:val="center"/>
              <w:rPr>
                <w:rFonts w:ascii="GHEA Grapalat" w:hAnsi="GHEA Grapalat"/>
                <w:sz w:val="16"/>
                <w:szCs w:val="16"/>
              </w:rPr>
            </w:pPr>
            <w:r>
              <w:rPr>
                <w:rFonts w:ascii="GHEA Grapalat" w:hAnsi="GHEA Grapalat"/>
                <w:sz w:val="20"/>
                <w:lang w:val="hy-AM"/>
              </w:rPr>
              <w:t>45461100</w:t>
            </w:r>
          </w:p>
        </w:tc>
        <w:tc>
          <w:tcPr>
            <w:tcW w:w="997" w:type="dxa"/>
          </w:tcPr>
          <w:p w14:paraId="3D7BE5C1" w14:textId="77777777" w:rsidR="00894FFE" w:rsidRPr="00E6597C" w:rsidRDefault="00894FFE" w:rsidP="00894FFE">
            <w:pPr>
              <w:ind w:firstLine="567"/>
              <w:jc w:val="center"/>
              <w:rPr>
                <w:rFonts w:ascii="GHEA Grapalat" w:hAnsi="GHEA Grapalat"/>
                <w:i/>
                <w:lang w:val="pt-BR"/>
              </w:rPr>
            </w:pPr>
            <w:r w:rsidRPr="000C31CC">
              <w:rPr>
                <w:rFonts w:ascii="GHEA Grapalat" w:hAnsi="GHEA Grapalat"/>
                <w:b/>
                <w:spacing w:val="6"/>
                <w:sz w:val="22"/>
                <w:szCs w:val="22"/>
              </w:rPr>
              <w:t>ТЕКУЩИЕ РЕМОНТНЫЕ РАБОТЫ ЗДАНИЙ И СТРОЕНИЙ</w:t>
            </w:r>
          </w:p>
          <w:p w14:paraId="2FA5F8FA" w14:textId="17233A2F" w:rsidR="005C4D40" w:rsidRPr="008B461C" w:rsidRDefault="005C4D40" w:rsidP="005C4D40">
            <w:pPr>
              <w:widowControl w:val="0"/>
              <w:spacing w:after="120"/>
              <w:jc w:val="both"/>
              <w:rPr>
                <w:rFonts w:ascii="GHEA Grapalat" w:hAnsi="GHEA Grapalat"/>
                <w:sz w:val="16"/>
                <w:szCs w:val="16"/>
                <w:lang w:val="pt-BR"/>
              </w:rPr>
            </w:pPr>
          </w:p>
        </w:tc>
        <w:tc>
          <w:tcPr>
            <w:tcW w:w="582" w:type="dxa"/>
            <w:vAlign w:val="center"/>
          </w:tcPr>
          <w:p w14:paraId="0D4D68BD" w14:textId="680E56E1" w:rsidR="005C4D40" w:rsidRPr="008B461C" w:rsidRDefault="005C4D40" w:rsidP="005C4D40">
            <w:pPr>
              <w:widowControl w:val="0"/>
              <w:spacing w:after="120"/>
              <w:ind w:left="-95" w:right="-88"/>
              <w:jc w:val="center"/>
              <w:rPr>
                <w:rFonts w:ascii="GHEA Grapalat" w:hAnsi="GHEA Grapalat"/>
                <w:sz w:val="16"/>
                <w:szCs w:val="16"/>
              </w:rPr>
            </w:pPr>
          </w:p>
        </w:tc>
        <w:tc>
          <w:tcPr>
            <w:tcW w:w="700" w:type="dxa"/>
            <w:vAlign w:val="center"/>
          </w:tcPr>
          <w:p w14:paraId="6DB7CCEF" w14:textId="33DAB2E9" w:rsidR="005C4D40" w:rsidRPr="008B461C" w:rsidRDefault="005C4D40" w:rsidP="005C4D40">
            <w:pPr>
              <w:widowControl w:val="0"/>
              <w:spacing w:after="120"/>
              <w:ind w:left="-95" w:right="-88"/>
              <w:jc w:val="center"/>
              <w:rPr>
                <w:rFonts w:ascii="GHEA Grapalat" w:hAnsi="GHEA Grapalat"/>
                <w:sz w:val="16"/>
                <w:szCs w:val="16"/>
              </w:rPr>
            </w:pPr>
          </w:p>
        </w:tc>
        <w:tc>
          <w:tcPr>
            <w:tcW w:w="431" w:type="dxa"/>
            <w:textDirection w:val="btLr"/>
            <w:vAlign w:val="center"/>
          </w:tcPr>
          <w:p w14:paraId="3F3DE875" w14:textId="696B50C2" w:rsidR="005C4D40" w:rsidRPr="008B461C" w:rsidRDefault="005C4D40" w:rsidP="005C4D40">
            <w:pPr>
              <w:widowControl w:val="0"/>
              <w:spacing w:after="120"/>
              <w:ind w:left="-95" w:right="-88"/>
              <w:jc w:val="center"/>
              <w:rPr>
                <w:rFonts w:ascii="GHEA Grapalat" w:hAnsi="GHEA Grapalat" w:cs="Arial"/>
                <w:sz w:val="16"/>
                <w:szCs w:val="16"/>
              </w:rPr>
            </w:pPr>
            <w:bookmarkStart w:id="23" w:name="_GoBack"/>
            <w:bookmarkEnd w:id="23"/>
          </w:p>
        </w:tc>
        <w:tc>
          <w:tcPr>
            <w:tcW w:w="556" w:type="dxa"/>
            <w:textDirection w:val="btLr"/>
          </w:tcPr>
          <w:p w14:paraId="450B9F41" w14:textId="6977D237" w:rsidR="005C4D40" w:rsidRPr="008B461C" w:rsidRDefault="005C4D40" w:rsidP="005C4D40">
            <w:pPr>
              <w:widowControl w:val="0"/>
              <w:spacing w:after="120"/>
              <w:ind w:left="-95" w:right="-88"/>
              <w:jc w:val="center"/>
              <w:rPr>
                <w:rFonts w:ascii="GHEA Grapalat" w:hAnsi="GHEA Grapalat" w:cs="Arial"/>
                <w:sz w:val="16"/>
                <w:szCs w:val="16"/>
              </w:rPr>
            </w:pPr>
            <w:r w:rsidRPr="00ED7F23">
              <w:rPr>
                <w:rFonts w:ascii="GHEA Grapalat" w:hAnsi="GHEA Grapalat"/>
                <w:sz w:val="16"/>
                <w:szCs w:val="16"/>
                <w:lang w:val="hy-AM"/>
              </w:rPr>
              <w:t>100</w:t>
            </w:r>
            <w:r w:rsidRPr="00ED7F23">
              <w:rPr>
                <w:rFonts w:ascii="GHEA Grapalat" w:hAnsi="GHEA Grapalat"/>
                <w:sz w:val="16"/>
                <w:szCs w:val="16"/>
              </w:rPr>
              <w:t xml:space="preserve"> %</w:t>
            </w:r>
          </w:p>
        </w:tc>
        <w:tc>
          <w:tcPr>
            <w:tcW w:w="436" w:type="dxa"/>
            <w:textDirection w:val="btLr"/>
          </w:tcPr>
          <w:p w14:paraId="69E956C7" w14:textId="0A069CCE" w:rsidR="005C4D40" w:rsidRPr="008B461C" w:rsidRDefault="005C4D40" w:rsidP="005C4D40">
            <w:pPr>
              <w:widowControl w:val="0"/>
              <w:spacing w:after="120"/>
              <w:ind w:left="-95" w:right="-88"/>
              <w:jc w:val="center"/>
              <w:rPr>
                <w:rFonts w:ascii="GHEA Grapalat" w:hAnsi="GHEA Grapalat" w:cs="Arial"/>
                <w:sz w:val="16"/>
                <w:szCs w:val="16"/>
              </w:rPr>
            </w:pPr>
            <w:r w:rsidRPr="00ED7F23">
              <w:rPr>
                <w:rFonts w:ascii="GHEA Grapalat" w:hAnsi="GHEA Grapalat"/>
                <w:sz w:val="16"/>
                <w:szCs w:val="16"/>
                <w:lang w:val="hy-AM"/>
              </w:rPr>
              <w:t>100</w:t>
            </w:r>
            <w:r w:rsidRPr="00ED7F23">
              <w:rPr>
                <w:rFonts w:ascii="GHEA Grapalat" w:hAnsi="GHEA Grapalat"/>
                <w:sz w:val="16"/>
                <w:szCs w:val="16"/>
              </w:rPr>
              <w:t xml:space="preserve"> %</w:t>
            </w:r>
          </w:p>
        </w:tc>
        <w:tc>
          <w:tcPr>
            <w:tcW w:w="515" w:type="dxa"/>
            <w:textDirection w:val="btLr"/>
          </w:tcPr>
          <w:p w14:paraId="37B30C26" w14:textId="15C756CE" w:rsidR="005C4D40" w:rsidRPr="008B461C" w:rsidRDefault="005C4D40" w:rsidP="005C4D40">
            <w:pPr>
              <w:widowControl w:val="0"/>
              <w:spacing w:after="120"/>
              <w:ind w:left="-95" w:right="-88"/>
              <w:jc w:val="center"/>
              <w:rPr>
                <w:rFonts w:ascii="GHEA Grapalat" w:hAnsi="GHEA Grapalat" w:cs="Arial"/>
                <w:sz w:val="16"/>
                <w:szCs w:val="16"/>
              </w:rPr>
            </w:pPr>
            <w:r w:rsidRPr="00ED7F23">
              <w:rPr>
                <w:rFonts w:ascii="GHEA Grapalat" w:hAnsi="GHEA Grapalat"/>
                <w:sz w:val="16"/>
                <w:szCs w:val="16"/>
                <w:lang w:val="hy-AM"/>
              </w:rPr>
              <w:t>100</w:t>
            </w:r>
            <w:r w:rsidRPr="00ED7F23">
              <w:rPr>
                <w:rFonts w:ascii="GHEA Grapalat" w:hAnsi="GHEA Grapalat"/>
                <w:sz w:val="16"/>
                <w:szCs w:val="16"/>
              </w:rPr>
              <w:t xml:space="preserve"> %</w:t>
            </w:r>
          </w:p>
        </w:tc>
        <w:tc>
          <w:tcPr>
            <w:tcW w:w="477" w:type="dxa"/>
            <w:textDirection w:val="btLr"/>
          </w:tcPr>
          <w:p w14:paraId="6AE5F14F" w14:textId="63A9EFEB" w:rsidR="005C4D40" w:rsidRPr="008B461C" w:rsidRDefault="005C4D40" w:rsidP="005C4D40">
            <w:pPr>
              <w:widowControl w:val="0"/>
              <w:spacing w:after="120"/>
              <w:ind w:left="-95" w:right="-88"/>
              <w:jc w:val="center"/>
              <w:rPr>
                <w:rFonts w:ascii="GHEA Grapalat" w:hAnsi="GHEA Grapalat" w:cs="Arial"/>
                <w:sz w:val="16"/>
                <w:szCs w:val="16"/>
              </w:rPr>
            </w:pPr>
            <w:r w:rsidRPr="00ED7F23">
              <w:rPr>
                <w:rFonts w:ascii="GHEA Grapalat" w:hAnsi="GHEA Grapalat"/>
                <w:sz w:val="16"/>
                <w:szCs w:val="16"/>
                <w:lang w:val="hy-AM"/>
              </w:rPr>
              <w:t>100</w:t>
            </w:r>
            <w:r w:rsidRPr="00ED7F23">
              <w:rPr>
                <w:rFonts w:ascii="GHEA Grapalat" w:hAnsi="GHEA Grapalat"/>
                <w:sz w:val="16"/>
                <w:szCs w:val="16"/>
              </w:rPr>
              <w:t xml:space="preserve"> %</w:t>
            </w:r>
          </w:p>
        </w:tc>
        <w:tc>
          <w:tcPr>
            <w:tcW w:w="531" w:type="dxa"/>
            <w:textDirection w:val="btLr"/>
          </w:tcPr>
          <w:p w14:paraId="126745EF" w14:textId="25863691" w:rsidR="005C4D40" w:rsidRPr="008B461C" w:rsidRDefault="005C4D40" w:rsidP="005C4D40">
            <w:pPr>
              <w:widowControl w:val="0"/>
              <w:spacing w:after="120"/>
              <w:ind w:left="-95" w:right="-88"/>
              <w:jc w:val="center"/>
              <w:rPr>
                <w:rFonts w:ascii="GHEA Grapalat" w:hAnsi="GHEA Grapalat" w:cs="Arial"/>
                <w:sz w:val="16"/>
                <w:szCs w:val="16"/>
              </w:rPr>
            </w:pPr>
            <w:r w:rsidRPr="00ED7F23">
              <w:rPr>
                <w:rFonts w:ascii="GHEA Grapalat" w:hAnsi="GHEA Grapalat"/>
                <w:sz w:val="16"/>
                <w:szCs w:val="16"/>
                <w:lang w:val="hy-AM"/>
              </w:rPr>
              <w:t>100</w:t>
            </w:r>
            <w:r w:rsidRPr="00ED7F23">
              <w:rPr>
                <w:rFonts w:ascii="GHEA Grapalat" w:hAnsi="GHEA Grapalat"/>
                <w:sz w:val="16"/>
                <w:szCs w:val="16"/>
              </w:rPr>
              <w:t xml:space="preserve"> %</w:t>
            </w:r>
          </w:p>
        </w:tc>
        <w:tc>
          <w:tcPr>
            <w:tcW w:w="729" w:type="dxa"/>
            <w:textDirection w:val="btLr"/>
          </w:tcPr>
          <w:p w14:paraId="1EF29A66" w14:textId="6B772B32" w:rsidR="005C4D40" w:rsidRPr="008B461C" w:rsidRDefault="005C4D40" w:rsidP="005C4D40">
            <w:pPr>
              <w:widowControl w:val="0"/>
              <w:spacing w:after="120"/>
              <w:ind w:left="-95" w:right="-88"/>
              <w:jc w:val="center"/>
              <w:rPr>
                <w:rFonts w:ascii="GHEA Grapalat" w:hAnsi="GHEA Grapalat" w:cs="Arial"/>
                <w:sz w:val="16"/>
                <w:szCs w:val="16"/>
              </w:rPr>
            </w:pPr>
            <w:r w:rsidRPr="00ED7F23">
              <w:rPr>
                <w:rFonts w:ascii="GHEA Grapalat" w:hAnsi="GHEA Grapalat"/>
                <w:sz w:val="16"/>
                <w:szCs w:val="16"/>
                <w:lang w:val="hy-AM"/>
              </w:rPr>
              <w:t>100</w:t>
            </w:r>
            <w:r w:rsidRPr="00ED7F23">
              <w:rPr>
                <w:rFonts w:ascii="GHEA Grapalat" w:hAnsi="GHEA Grapalat"/>
                <w:sz w:val="16"/>
                <w:szCs w:val="16"/>
              </w:rPr>
              <w:t xml:space="preserve"> %</w:t>
            </w:r>
          </w:p>
        </w:tc>
        <w:tc>
          <w:tcPr>
            <w:tcW w:w="663" w:type="dxa"/>
            <w:textDirection w:val="btLr"/>
          </w:tcPr>
          <w:p w14:paraId="5C19F3D9" w14:textId="6BC17A34" w:rsidR="005C4D40" w:rsidRPr="008B461C" w:rsidRDefault="005C4D40" w:rsidP="005C4D40">
            <w:pPr>
              <w:widowControl w:val="0"/>
              <w:spacing w:after="120"/>
              <w:ind w:left="-95" w:right="-88"/>
              <w:jc w:val="center"/>
              <w:rPr>
                <w:rFonts w:ascii="GHEA Grapalat" w:hAnsi="GHEA Grapalat" w:cs="Arial"/>
                <w:sz w:val="16"/>
                <w:szCs w:val="16"/>
              </w:rPr>
            </w:pPr>
            <w:r w:rsidRPr="00ED7F23">
              <w:rPr>
                <w:rFonts w:ascii="GHEA Grapalat" w:hAnsi="GHEA Grapalat"/>
                <w:sz w:val="16"/>
                <w:szCs w:val="16"/>
                <w:lang w:val="hy-AM"/>
              </w:rPr>
              <w:t>100</w:t>
            </w:r>
            <w:r w:rsidRPr="00ED7F23">
              <w:rPr>
                <w:rFonts w:ascii="GHEA Grapalat" w:hAnsi="GHEA Grapalat"/>
                <w:sz w:val="16"/>
                <w:szCs w:val="16"/>
              </w:rPr>
              <w:t xml:space="preserve"> %</w:t>
            </w:r>
          </w:p>
        </w:tc>
        <w:tc>
          <w:tcPr>
            <w:tcW w:w="594" w:type="dxa"/>
            <w:textDirection w:val="btLr"/>
          </w:tcPr>
          <w:p w14:paraId="6AACBFE5" w14:textId="7F2E19E0" w:rsidR="005C4D40" w:rsidRPr="008B461C" w:rsidRDefault="005C4D40" w:rsidP="005C4D40">
            <w:pPr>
              <w:widowControl w:val="0"/>
              <w:spacing w:after="120"/>
              <w:ind w:left="-95" w:right="-88"/>
              <w:jc w:val="center"/>
              <w:rPr>
                <w:rFonts w:ascii="GHEA Grapalat" w:hAnsi="GHEA Grapalat" w:cs="Arial"/>
                <w:sz w:val="16"/>
                <w:szCs w:val="16"/>
              </w:rPr>
            </w:pPr>
            <w:r w:rsidRPr="00ED7F23">
              <w:rPr>
                <w:rFonts w:ascii="GHEA Grapalat" w:hAnsi="GHEA Grapalat"/>
                <w:sz w:val="16"/>
                <w:szCs w:val="16"/>
                <w:lang w:val="hy-AM"/>
              </w:rPr>
              <w:t>100</w:t>
            </w:r>
            <w:r w:rsidRPr="00ED7F23">
              <w:rPr>
                <w:rFonts w:ascii="GHEA Grapalat" w:hAnsi="GHEA Grapalat"/>
                <w:sz w:val="16"/>
                <w:szCs w:val="16"/>
              </w:rPr>
              <w:t xml:space="preserve"> %</w:t>
            </w:r>
          </w:p>
        </w:tc>
        <w:tc>
          <w:tcPr>
            <w:tcW w:w="644" w:type="dxa"/>
            <w:textDirection w:val="btLr"/>
          </w:tcPr>
          <w:p w14:paraId="004A9BE5" w14:textId="6D06E6DC" w:rsidR="005C4D40" w:rsidRPr="008B461C" w:rsidRDefault="005C4D40" w:rsidP="005C4D40">
            <w:pPr>
              <w:widowControl w:val="0"/>
              <w:spacing w:after="120"/>
              <w:ind w:left="-95" w:right="-88"/>
              <w:jc w:val="center"/>
              <w:rPr>
                <w:rFonts w:ascii="GHEA Grapalat" w:hAnsi="GHEA Grapalat" w:cs="Arial"/>
                <w:sz w:val="16"/>
                <w:szCs w:val="16"/>
              </w:rPr>
            </w:pPr>
            <w:r w:rsidRPr="00ED7F23">
              <w:rPr>
                <w:rFonts w:ascii="GHEA Grapalat" w:hAnsi="GHEA Grapalat"/>
                <w:sz w:val="16"/>
                <w:szCs w:val="16"/>
                <w:lang w:val="hy-AM"/>
              </w:rPr>
              <w:t>100</w:t>
            </w:r>
            <w:r w:rsidRPr="00ED7F23">
              <w:rPr>
                <w:rFonts w:ascii="GHEA Grapalat" w:hAnsi="GHEA Grapalat"/>
                <w:sz w:val="16"/>
                <w:szCs w:val="16"/>
              </w:rPr>
              <w:t xml:space="preserve"> %</w:t>
            </w:r>
          </w:p>
        </w:tc>
        <w:tc>
          <w:tcPr>
            <w:tcW w:w="581" w:type="dxa"/>
            <w:textDirection w:val="btLr"/>
          </w:tcPr>
          <w:p w14:paraId="494B62A7" w14:textId="15581ECB" w:rsidR="005C4D40" w:rsidRPr="008B461C" w:rsidRDefault="005C4D40" w:rsidP="005C4D40">
            <w:pPr>
              <w:widowControl w:val="0"/>
              <w:spacing w:after="120"/>
              <w:ind w:left="-95" w:right="-88"/>
              <w:jc w:val="center"/>
              <w:rPr>
                <w:rFonts w:ascii="GHEA Grapalat" w:hAnsi="GHEA Grapalat"/>
                <w:b/>
                <w:sz w:val="16"/>
                <w:szCs w:val="16"/>
              </w:rPr>
            </w:pPr>
            <w:r w:rsidRPr="00ED7F23">
              <w:rPr>
                <w:rFonts w:ascii="GHEA Grapalat" w:hAnsi="GHEA Grapalat"/>
                <w:sz w:val="16"/>
                <w:szCs w:val="16"/>
                <w:lang w:val="hy-AM"/>
              </w:rPr>
              <w:t>100</w:t>
            </w:r>
            <w:r w:rsidRPr="00ED7F23">
              <w:rPr>
                <w:rFonts w:ascii="GHEA Grapalat" w:hAnsi="GHEA Grapalat"/>
                <w:sz w:val="16"/>
                <w:szCs w:val="16"/>
              </w:rPr>
              <w:t xml:space="preserve"> %</w:t>
            </w:r>
          </w:p>
        </w:tc>
      </w:tr>
    </w:tbl>
    <w:p w14:paraId="695645A7" w14:textId="77777777" w:rsidR="00BB28C8" w:rsidRPr="00685FDC" w:rsidRDefault="00BB28C8" w:rsidP="00BB28C8">
      <w:pPr>
        <w:widowControl w:val="0"/>
        <w:spacing w:after="160" w:line="360" w:lineRule="auto"/>
        <w:jc w:val="both"/>
        <w:rPr>
          <w:rFonts w:ascii="GHEA Grapalat" w:hAnsi="GHEA Grapalat" w:cs="Sylfaen"/>
          <w:i/>
          <w:lang w:val="en-US"/>
        </w:rPr>
      </w:pPr>
    </w:p>
    <w:tbl>
      <w:tblPr>
        <w:tblW w:w="9639" w:type="dxa"/>
        <w:jc w:val="center"/>
        <w:tblLayout w:type="fixed"/>
        <w:tblLook w:val="0000" w:firstRow="0" w:lastRow="0" w:firstColumn="0" w:lastColumn="0" w:noHBand="0" w:noVBand="0"/>
      </w:tblPr>
      <w:tblGrid>
        <w:gridCol w:w="4536"/>
        <w:gridCol w:w="760"/>
        <w:gridCol w:w="4343"/>
      </w:tblGrid>
      <w:tr w:rsidR="00BB28C8" w:rsidRPr="009F3DC7" w14:paraId="42CAB98A" w14:textId="77777777" w:rsidTr="003D2146">
        <w:trPr>
          <w:jc w:val="center"/>
        </w:trPr>
        <w:tc>
          <w:tcPr>
            <w:tcW w:w="4536" w:type="dxa"/>
          </w:tcPr>
          <w:p w14:paraId="2DBB05BD" w14:textId="77777777" w:rsidR="00BB28C8" w:rsidRPr="009F3DC7" w:rsidRDefault="00BB28C8" w:rsidP="003D2146">
            <w:pPr>
              <w:widowControl w:val="0"/>
              <w:spacing w:after="160" w:line="360" w:lineRule="auto"/>
              <w:jc w:val="center"/>
              <w:rPr>
                <w:rFonts w:ascii="GHEA Grapalat" w:hAnsi="GHEA Grapalat" w:cs="Sylfaen"/>
                <w:b/>
                <w:bCs/>
              </w:rPr>
            </w:pPr>
            <w:r w:rsidRPr="009F3DC7">
              <w:rPr>
                <w:rFonts w:ascii="GHEA Grapalat" w:hAnsi="GHEA Grapalat"/>
                <w:b/>
              </w:rPr>
              <w:t>ЗАКАЗЧИК</w:t>
            </w:r>
          </w:p>
          <w:p w14:paraId="7AD7F6FA" w14:textId="77777777" w:rsidR="00BB28C8" w:rsidRPr="00685FDC" w:rsidRDefault="00BB28C8" w:rsidP="003D2146">
            <w:pPr>
              <w:widowControl w:val="0"/>
              <w:spacing w:after="160" w:line="360" w:lineRule="auto"/>
              <w:jc w:val="center"/>
              <w:rPr>
                <w:rFonts w:ascii="GHEA Grapalat" w:hAnsi="GHEA Grapalat"/>
                <w:lang w:val="en-US"/>
              </w:rPr>
            </w:pPr>
            <w:r>
              <w:rPr>
                <w:rFonts w:ascii="GHEA Grapalat" w:hAnsi="GHEA Grapalat"/>
                <w:lang w:val="en-US"/>
              </w:rPr>
              <w:t>______________________</w:t>
            </w:r>
          </w:p>
          <w:p w14:paraId="4A2AD46C" w14:textId="77777777" w:rsidR="00BB28C8" w:rsidRPr="009F3DC7" w:rsidRDefault="00BB28C8" w:rsidP="003D2146">
            <w:pPr>
              <w:widowControl w:val="0"/>
              <w:spacing w:after="160" w:line="360" w:lineRule="auto"/>
              <w:jc w:val="center"/>
              <w:rPr>
                <w:rFonts w:ascii="GHEA Grapalat" w:hAnsi="GHEA Grapalat"/>
              </w:rPr>
            </w:pPr>
            <w:r w:rsidRPr="009F3DC7">
              <w:rPr>
                <w:rFonts w:ascii="GHEA Grapalat" w:hAnsi="GHEA Grapalat"/>
              </w:rPr>
              <w:t>/подпись/</w:t>
            </w:r>
          </w:p>
          <w:p w14:paraId="682419F5" w14:textId="77777777" w:rsidR="00BB28C8" w:rsidRPr="009F3DC7" w:rsidRDefault="00BB28C8" w:rsidP="003D2146">
            <w:pPr>
              <w:widowControl w:val="0"/>
              <w:spacing w:after="160" w:line="360" w:lineRule="auto"/>
              <w:jc w:val="center"/>
              <w:rPr>
                <w:rFonts w:ascii="GHEA Grapalat" w:hAnsi="GHEA Grapalat"/>
              </w:rPr>
            </w:pPr>
            <w:r w:rsidRPr="009F3DC7">
              <w:rPr>
                <w:rFonts w:ascii="GHEA Grapalat" w:hAnsi="GHEA Grapalat"/>
              </w:rPr>
              <w:lastRenderedPageBreak/>
              <w:t>М. П.</w:t>
            </w:r>
          </w:p>
        </w:tc>
        <w:tc>
          <w:tcPr>
            <w:tcW w:w="760" w:type="dxa"/>
          </w:tcPr>
          <w:p w14:paraId="4C04CD54" w14:textId="77777777" w:rsidR="00BB28C8" w:rsidRPr="009F3DC7" w:rsidRDefault="00BB28C8" w:rsidP="003D2146">
            <w:pPr>
              <w:widowControl w:val="0"/>
              <w:spacing w:after="160" w:line="360" w:lineRule="auto"/>
              <w:jc w:val="center"/>
              <w:rPr>
                <w:rFonts w:ascii="GHEA Grapalat" w:hAnsi="GHEA Grapalat"/>
              </w:rPr>
            </w:pPr>
          </w:p>
        </w:tc>
        <w:tc>
          <w:tcPr>
            <w:tcW w:w="4343" w:type="dxa"/>
          </w:tcPr>
          <w:p w14:paraId="6F45FCFC" w14:textId="77777777" w:rsidR="00BB28C8" w:rsidRPr="009F3DC7" w:rsidRDefault="00BB28C8" w:rsidP="003D2146">
            <w:pPr>
              <w:widowControl w:val="0"/>
              <w:spacing w:after="160" w:line="360" w:lineRule="auto"/>
              <w:jc w:val="center"/>
              <w:rPr>
                <w:rFonts w:ascii="GHEA Grapalat" w:hAnsi="GHEA Grapalat" w:cs="Sylfaen"/>
                <w:b/>
                <w:bCs/>
              </w:rPr>
            </w:pPr>
            <w:r w:rsidRPr="009F3DC7">
              <w:rPr>
                <w:rFonts w:ascii="GHEA Grapalat" w:hAnsi="GHEA Grapalat"/>
                <w:b/>
              </w:rPr>
              <w:t>ПОДРЯДЧИК</w:t>
            </w:r>
          </w:p>
          <w:p w14:paraId="6B0737D8" w14:textId="77777777" w:rsidR="00BB28C8" w:rsidRPr="00685FDC" w:rsidRDefault="00BB28C8" w:rsidP="003D2146">
            <w:pPr>
              <w:widowControl w:val="0"/>
              <w:spacing w:after="160" w:line="360" w:lineRule="auto"/>
              <w:jc w:val="center"/>
              <w:rPr>
                <w:rFonts w:ascii="GHEA Grapalat" w:hAnsi="GHEA Grapalat"/>
                <w:lang w:val="en-US"/>
              </w:rPr>
            </w:pPr>
            <w:r>
              <w:rPr>
                <w:rFonts w:ascii="GHEA Grapalat" w:hAnsi="GHEA Grapalat"/>
                <w:lang w:val="en-US"/>
              </w:rPr>
              <w:t>_____________________</w:t>
            </w:r>
          </w:p>
          <w:p w14:paraId="0EF653AE" w14:textId="77777777" w:rsidR="00BB28C8" w:rsidRPr="009F3DC7" w:rsidRDefault="00BB28C8" w:rsidP="003D2146">
            <w:pPr>
              <w:widowControl w:val="0"/>
              <w:spacing w:after="160" w:line="360" w:lineRule="auto"/>
              <w:jc w:val="center"/>
              <w:rPr>
                <w:rFonts w:ascii="GHEA Grapalat" w:hAnsi="GHEA Grapalat"/>
              </w:rPr>
            </w:pPr>
            <w:r w:rsidRPr="009F3DC7">
              <w:rPr>
                <w:rFonts w:ascii="GHEA Grapalat" w:hAnsi="GHEA Grapalat"/>
              </w:rPr>
              <w:t>/подпись/</w:t>
            </w:r>
          </w:p>
          <w:p w14:paraId="1AF4F794" w14:textId="77777777" w:rsidR="00BB28C8" w:rsidRPr="009F3DC7" w:rsidRDefault="00BB28C8" w:rsidP="003D2146">
            <w:pPr>
              <w:widowControl w:val="0"/>
              <w:spacing w:after="160" w:line="360" w:lineRule="auto"/>
              <w:jc w:val="center"/>
              <w:rPr>
                <w:rFonts w:ascii="GHEA Grapalat" w:hAnsi="GHEA Grapalat"/>
              </w:rPr>
            </w:pPr>
            <w:r w:rsidRPr="009F3DC7">
              <w:rPr>
                <w:rFonts w:ascii="GHEA Grapalat" w:hAnsi="GHEA Grapalat"/>
              </w:rPr>
              <w:lastRenderedPageBreak/>
              <w:t>М. П.</w:t>
            </w:r>
          </w:p>
        </w:tc>
      </w:tr>
    </w:tbl>
    <w:p w14:paraId="763CB5A0" w14:textId="77777777" w:rsidR="00BB28C8" w:rsidRPr="009F3DC7" w:rsidRDefault="00BB28C8" w:rsidP="00BB28C8">
      <w:pPr>
        <w:widowControl w:val="0"/>
        <w:spacing w:after="160" w:line="360" w:lineRule="auto"/>
        <w:ind w:firstLine="567"/>
        <w:rPr>
          <w:rFonts w:ascii="GHEA Grapalat" w:hAnsi="GHEA Grapalat"/>
        </w:rPr>
        <w:sectPr w:rsidR="00BB28C8" w:rsidRPr="009F3DC7" w:rsidSect="00166832">
          <w:footerReference w:type="default" r:id="rId9"/>
          <w:footnotePr>
            <w:pos w:val="beneathText"/>
          </w:footnotePr>
          <w:type w:val="nextColumn"/>
          <w:pgSz w:w="11907" w:h="16840" w:code="9"/>
          <w:pgMar w:top="993" w:right="1418" w:bottom="1418" w:left="1418" w:header="561" w:footer="561" w:gutter="0"/>
          <w:cols w:space="720"/>
          <w:docGrid w:linePitch="326"/>
        </w:sectPr>
      </w:pPr>
    </w:p>
    <w:p w14:paraId="1210BACE" w14:textId="2C29B4C1" w:rsidR="00BB28C8" w:rsidRPr="00F606A6" w:rsidRDefault="00BB28C8" w:rsidP="00BB28C8">
      <w:pPr>
        <w:widowControl w:val="0"/>
        <w:spacing w:after="160" w:line="360" w:lineRule="auto"/>
        <w:ind w:firstLine="567"/>
        <w:jc w:val="right"/>
        <w:rPr>
          <w:rFonts w:ascii="GHEA Grapalat" w:hAnsi="GHEA Grapalat" w:cs="Arial"/>
          <w:i/>
          <w:lang w:val="hy-AM"/>
        </w:rPr>
      </w:pPr>
      <w:r w:rsidRPr="009F3DC7">
        <w:rPr>
          <w:rFonts w:ascii="GHEA Grapalat" w:hAnsi="GHEA Grapalat"/>
          <w:i/>
        </w:rPr>
        <w:lastRenderedPageBreak/>
        <w:t xml:space="preserve">Приложение № </w:t>
      </w:r>
      <w:r w:rsidR="00F606A6">
        <w:rPr>
          <w:rFonts w:ascii="GHEA Grapalat" w:hAnsi="GHEA Grapalat"/>
          <w:i/>
          <w:lang w:val="hy-AM"/>
        </w:rPr>
        <w:t>4</w:t>
      </w:r>
    </w:p>
    <w:p w14:paraId="26DB3818" w14:textId="77777777" w:rsidR="00BB28C8" w:rsidRPr="009F3DC7" w:rsidRDefault="00BB28C8" w:rsidP="00BB28C8">
      <w:pPr>
        <w:widowControl w:val="0"/>
        <w:spacing w:after="160" w:line="360" w:lineRule="auto"/>
        <w:ind w:firstLine="567"/>
        <w:jc w:val="right"/>
        <w:rPr>
          <w:rFonts w:ascii="GHEA Grapalat" w:hAnsi="GHEA Grapalat" w:cs="Arial"/>
          <w:i/>
        </w:rPr>
      </w:pPr>
      <w:r w:rsidRPr="009F3DC7">
        <w:rPr>
          <w:rFonts w:ascii="GHEA Grapalat" w:hAnsi="GHEA Grapalat"/>
          <w:i/>
        </w:rPr>
        <w:t xml:space="preserve">к Договору под кодом </w:t>
      </w:r>
      <w:r w:rsidRPr="00124BE9">
        <w:rPr>
          <w:rFonts w:ascii="GHEA Grapalat" w:hAnsi="GHEA Grapalat" w:cs="Arial"/>
          <w:i/>
        </w:rPr>
        <w:br/>
      </w:r>
      <w:r w:rsidRPr="009F3DC7">
        <w:rPr>
          <w:rFonts w:ascii="GHEA Grapalat" w:hAnsi="GHEA Grapalat"/>
          <w:i/>
        </w:rPr>
        <w:t xml:space="preserve">заключенному </w:t>
      </w:r>
      <w:r>
        <w:rPr>
          <w:rFonts w:ascii="GHEA Grapalat" w:hAnsi="GHEA Grapalat"/>
          <w:i/>
        </w:rPr>
        <w:t xml:space="preserve">" </w:t>
      </w:r>
      <w:r w:rsidRPr="00124BE9">
        <w:rPr>
          <w:rFonts w:ascii="GHEA Grapalat" w:hAnsi="GHEA Grapalat"/>
          <w:i/>
        </w:rPr>
        <w:tab/>
      </w:r>
      <w:r>
        <w:rPr>
          <w:rFonts w:ascii="GHEA Grapalat" w:hAnsi="GHEA Grapalat"/>
          <w:i/>
        </w:rPr>
        <w:t xml:space="preserve">" </w:t>
      </w:r>
      <w:r w:rsidRPr="00124BE9">
        <w:rPr>
          <w:rFonts w:ascii="GHEA Grapalat" w:hAnsi="GHEA Grapalat"/>
          <w:i/>
        </w:rPr>
        <w:tab/>
      </w:r>
      <w:r w:rsidRPr="009F3DC7">
        <w:rPr>
          <w:rFonts w:ascii="GHEA Grapalat" w:hAnsi="GHEA Grapalat"/>
          <w:i/>
        </w:rPr>
        <w:t>20</w:t>
      </w:r>
      <w:r w:rsidRPr="00124BE9">
        <w:rPr>
          <w:rFonts w:ascii="GHEA Grapalat" w:hAnsi="GHEA Grapalat"/>
          <w:i/>
        </w:rPr>
        <w:tab/>
      </w:r>
      <w:r w:rsidRPr="009F3DC7">
        <w:rPr>
          <w:rFonts w:ascii="GHEA Grapalat" w:hAnsi="GHEA Grapalat"/>
          <w:i/>
        </w:rPr>
        <w:t>г.</w:t>
      </w:r>
    </w:p>
    <w:p w14:paraId="4303C098" w14:textId="77777777" w:rsidR="00BB28C8" w:rsidRPr="009F3DC7" w:rsidRDefault="00BB28C8" w:rsidP="00BB28C8">
      <w:pPr>
        <w:widowControl w:val="0"/>
        <w:spacing w:after="160" w:line="360" w:lineRule="auto"/>
        <w:ind w:firstLine="567"/>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797"/>
        <w:gridCol w:w="4953"/>
      </w:tblGrid>
      <w:tr w:rsidR="00BB28C8" w:rsidRPr="009F3DC7" w14:paraId="537286CE" w14:textId="77777777" w:rsidTr="003D2146">
        <w:trPr>
          <w:tblCellSpacing w:w="7" w:type="dxa"/>
          <w:jc w:val="center"/>
        </w:trPr>
        <w:tc>
          <w:tcPr>
            <w:tcW w:w="0" w:type="auto"/>
            <w:vAlign w:val="center"/>
          </w:tcPr>
          <w:p w14:paraId="020052D3" w14:textId="77777777" w:rsidR="00BB28C8" w:rsidRPr="009F3DC7"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rPr>
              <w:t>Сторона договора</w:t>
            </w:r>
            <w:r w:rsidRPr="009F3DC7">
              <w:rPr>
                <w:rFonts w:ascii="GHEA Grapalat" w:hAnsi="GHEA Grapalat"/>
                <w:color w:val="000000"/>
              </w:rPr>
              <w:t xml:space="preserve"> </w:t>
            </w:r>
          </w:p>
          <w:p w14:paraId="617626B1" w14:textId="77777777" w:rsidR="00BB28C8" w:rsidRPr="009F3DC7"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color w:val="000000"/>
              </w:rPr>
              <w:t>_______________</w:t>
            </w:r>
            <w:r w:rsidRPr="00124BE9">
              <w:rPr>
                <w:rFonts w:ascii="GHEA Grapalat" w:hAnsi="GHEA Grapalat"/>
                <w:color w:val="000000"/>
              </w:rPr>
              <w:t>_</w:t>
            </w:r>
            <w:r w:rsidRPr="009F3DC7">
              <w:rPr>
                <w:rFonts w:ascii="GHEA Grapalat" w:hAnsi="GHEA Grapalat"/>
                <w:color w:val="000000"/>
              </w:rPr>
              <w:t>_________</w:t>
            </w:r>
            <w:r w:rsidRPr="00124BE9">
              <w:rPr>
                <w:rFonts w:ascii="GHEA Grapalat" w:hAnsi="GHEA Grapalat"/>
                <w:color w:val="000000"/>
              </w:rPr>
              <w:t>_</w:t>
            </w:r>
            <w:r w:rsidRPr="009F3DC7">
              <w:rPr>
                <w:rFonts w:ascii="GHEA Grapalat" w:hAnsi="GHEA Grapalat"/>
                <w:color w:val="000000"/>
              </w:rPr>
              <w:t>___</w:t>
            </w:r>
          </w:p>
          <w:p w14:paraId="0CB73D6E" w14:textId="77777777" w:rsidR="00BB28C8" w:rsidRPr="009F3DC7"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color w:val="000000"/>
              </w:rPr>
              <w:t>_________________</w:t>
            </w:r>
            <w:r w:rsidRPr="00124BE9">
              <w:rPr>
                <w:rFonts w:ascii="GHEA Grapalat" w:hAnsi="GHEA Grapalat"/>
                <w:color w:val="000000"/>
              </w:rPr>
              <w:t>__</w:t>
            </w:r>
            <w:r w:rsidRPr="009F3DC7">
              <w:rPr>
                <w:rFonts w:ascii="GHEA Grapalat" w:hAnsi="GHEA Grapalat"/>
                <w:color w:val="000000"/>
              </w:rPr>
              <w:t>_______</w:t>
            </w:r>
            <w:r w:rsidRPr="00124BE9">
              <w:rPr>
                <w:rFonts w:ascii="GHEA Grapalat" w:hAnsi="GHEA Grapalat"/>
                <w:color w:val="000000"/>
              </w:rPr>
              <w:t>_</w:t>
            </w:r>
            <w:r w:rsidRPr="009F3DC7">
              <w:rPr>
                <w:rFonts w:ascii="GHEA Grapalat" w:hAnsi="GHEA Grapalat"/>
                <w:color w:val="000000"/>
              </w:rPr>
              <w:t>___</w:t>
            </w:r>
          </w:p>
          <w:p w14:paraId="6CBC695E" w14:textId="77777777" w:rsidR="00BB28C8" w:rsidRPr="009F3DC7"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color w:val="000000"/>
              </w:rPr>
              <w:t>место нахождения ______________</w:t>
            </w:r>
          </w:p>
          <w:p w14:paraId="13233522" w14:textId="77777777" w:rsidR="00BB28C8" w:rsidRPr="00124BE9" w:rsidRDefault="00BB28C8" w:rsidP="003D2146">
            <w:pPr>
              <w:widowControl w:val="0"/>
              <w:spacing w:after="160" w:line="360" w:lineRule="auto"/>
              <w:jc w:val="center"/>
              <w:rPr>
                <w:rFonts w:ascii="GHEA Grapalat" w:hAnsi="GHEA Grapalat"/>
                <w:iCs/>
                <w:color w:val="000000"/>
              </w:rPr>
            </w:pPr>
            <w:r>
              <w:rPr>
                <w:rFonts w:ascii="GHEA Grapalat" w:hAnsi="GHEA Grapalat"/>
                <w:color w:val="000000"/>
              </w:rPr>
              <w:t>Р/С_________________________</w:t>
            </w:r>
            <w:r w:rsidRPr="00124BE9">
              <w:rPr>
                <w:rFonts w:ascii="GHEA Grapalat" w:hAnsi="GHEA Grapalat"/>
                <w:color w:val="000000"/>
              </w:rPr>
              <w:t>_</w:t>
            </w:r>
          </w:p>
          <w:p w14:paraId="48BA281A" w14:textId="77777777" w:rsidR="00BB28C8" w:rsidRPr="00124BE9"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color w:val="000000"/>
              </w:rPr>
              <w:t>УНН_______________________</w:t>
            </w:r>
            <w:r w:rsidRPr="00124BE9">
              <w:rPr>
                <w:rFonts w:ascii="GHEA Grapalat" w:hAnsi="GHEA Grapalat"/>
                <w:color w:val="000000"/>
              </w:rPr>
              <w:t>___</w:t>
            </w:r>
          </w:p>
        </w:tc>
        <w:tc>
          <w:tcPr>
            <w:tcW w:w="0" w:type="auto"/>
            <w:vAlign w:val="center"/>
          </w:tcPr>
          <w:p w14:paraId="28A1439D" w14:textId="77777777" w:rsidR="00BB28C8" w:rsidRPr="009F3DC7"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color w:val="000000"/>
              </w:rPr>
              <w:t xml:space="preserve">Заказчик </w:t>
            </w:r>
          </w:p>
          <w:p w14:paraId="4DABB387" w14:textId="77777777" w:rsidR="00BB28C8" w:rsidRPr="009F3DC7"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color w:val="000000"/>
              </w:rPr>
              <w:t>__________________________</w:t>
            </w:r>
            <w:r w:rsidRPr="00124BE9">
              <w:rPr>
                <w:rFonts w:ascii="GHEA Grapalat" w:hAnsi="GHEA Grapalat"/>
                <w:color w:val="000000"/>
              </w:rPr>
              <w:t>_</w:t>
            </w:r>
            <w:r w:rsidRPr="009F3DC7">
              <w:rPr>
                <w:rFonts w:ascii="GHEA Grapalat" w:hAnsi="GHEA Grapalat"/>
                <w:color w:val="000000"/>
              </w:rPr>
              <w:t>___</w:t>
            </w:r>
          </w:p>
          <w:p w14:paraId="4F13258C" w14:textId="77777777" w:rsidR="00BB28C8" w:rsidRPr="00124BE9"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color w:val="000000"/>
              </w:rPr>
              <w:t>___________________________</w:t>
            </w:r>
            <w:r w:rsidRPr="00124BE9">
              <w:rPr>
                <w:rFonts w:ascii="GHEA Grapalat" w:hAnsi="GHEA Grapalat"/>
                <w:color w:val="000000"/>
              </w:rPr>
              <w:t>_</w:t>
            </w:r>
            <w:r w:rsidRPr="009F3DC7">
              <w:rPr>
                <w:rFonts w:ascii="GHEA Grapalat" w:hAnsi="GHEA Grapalat"/>
                <w:color w:val="000000"/>
              </w:rPr>
              <w:t>__</w:t>
            </w:r>
            <w:r w:rsidRPr="00124BE9">
              <w:rPr>
                <w:rFonts w:ascii="GHEA Grapalat" w:hAnsi="GHEA Grapalat"/>
                <w:color w:val="000000"/>
              </w:rPr>
              <w:t>_</w:t>
            </w:r>
          </w:p>
          <w:p w14:paraId="2C944E18" w14:textId="77777777" w:rsidR="00BB28C8" w:rsidRPr="00124BE9"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color w:val="000000"/>
              </w:rPr>
              <w:t xml:space="preserve">место нахождения </w:t>
            </w:r>
            <w:r>
              <w:rPr>
                <w:rFonts w:ascii="GHEA Grapalat" w:hAnsi="GHEA Grapalat"/>
                <w:color w:val="000000"/>
              </w:rPr>
              <w:t>_______________</w:t>
            </w:r>
          </w:p>
          <w:p w14:paraId="5084A737" w14:textId="77777777" w:rsidR="00BB28C8" w:rsidRPr="009F3DC7"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color w:val="000000"/>
              </w:rPr>
              <w:t>Р/С____________________________</w:t>
            </w:r>
          </w:p>
          <w:p w14:paraId="0C0FC12D" w14:textId="77777777" w:rsidR="00BB28C8" w:rsidRPr="009F3DC7"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color w:val="000000"/>
              </w:rPr>
              <w:t>УНН___________________________</w:t>
            </w:r>
          </w:p>
        </w:tc>
      </w:tr>
    </w:tbl>
    <w:p w14:paraId="6BAA7429" w14:textId="77777777" w:rsidR="00BB28C8" w:rsidRPr="009F3DC7" w:rsidRDefault="00BB28C8" w:rsidP="00BB28C8">
      <w:pPr>
        <w:widowControl w:val="0"/>
        <w:spacing w:after="160" w:line="360" w:lineRule="auto"/>
        <w:ind w:left="567" w:right="566"/>
        <w:rPr>
          <w:rFonts w:ascii="GHEA Grapalat" w:hAnsi="GHEA Grapalat"/>
          <w:iCs/>
          <w:color w:val="000000"/>
        </w:rPr>
      </w:pPr>
    </w:p>
    <w:p w14:paraId="0537353F" w14:textId="77777777" w:rsidR="00BB28C8" w:rsidRPr="009F3DC7" w:rsidRDefault="00BB28C8" w:rsidP="00BB28C8">
      <w:pPr>
        <w:widowControl w:val="0"/>
        <w:spacing w:after="160" w:line="360" w:lineRule="auto"/>
        <w:ind w:left="567" w:right="566"/>
        <w:jc w:val="center"/>
        <w:rPr>
          <w:rFonts w:ascii="GHEA Grapalat" w:hAnsi="GHEA Grapalat"/>
          <w:iCs/>
          <w:color w:val="000000"/>
        </w:rPr>
      </w:pPr>
      <w:r w:rsidRPr="009F3DC7">
        <w:rPr>
          <w:rFonts w:ascii="GHEA Grapalat" w:hAnsi="GHEA Grapalat"/>
          <w:b/>
          <w:color w:val="000000"/>
        </w:rPr>
        <w:t>АКТ №</w:t>
      </w:r>
    </w:p>
    <w:p w14:paraId="3202582D" w14:textId="77777777" w:rsidR="00BB28C8" w:rsidRPr="00A55DC4" w:rsidRDefault="00BB28C8" w:rsidP="00BB28C8">
      <w:pPr>
        <w:widowControl w:val="0"/>
        <w:spacing w:after="160" w:line="360" w:lineRule="auto"/>
        <w:ind w:left="567" w:right="566"/>
        <w:jc w:val="center"/>
        <w:rPr>
          <w:rFonts w:ascii="GHEA Grapalat" w:hAnsi="GHEA Grapalat"/>
          <w:b/>
          <w:bCs/>
          <w:iCs/>
          <w:color w:val="000000"/>
        </w:rPr>
      </w:pPr>
      <w:r w:rsidRPr="009F3DC7">
        <w:rPr>
          <w:rFonts w:ascii="GHEA Grapalat" w:hAnsi="GHEA Grapalat"/>
          <w:b/>
          <w:color w:val="000000"/>
        </w:rPr>
        <w:t xml:space="preserve">СДАЧИ-ПРИЕМКИ РЕЗУЛЬТАТОВ ИСПОЛНЕНИЯ </w:t>
      </w:r>
      <w:r w:rsidRPr="00A55DC4">
        <w:rPr>
          <w:rFonts w:ascii="GHEA Grapalat" w:hAnsi="GHEA Grapalat"/>
          <w:b/>
          <w:color w:val="000000"/>
        </w:rPr>
        <w:br/>
      </w:r>
      <w:r w:rsidRPr="009F3DC7">
        <w:rPr>
          <w:rFonts w:ascii="GHEA Grapalat" w:hAnsi="GHEA Grapalat"/>
          <w:b/>
          <w:color w:val="000000"/>
        </w:rPr>
        <w:t>ДОГОВОРА ИЛИ ЕГО ЧАСТИ</w:t>
      </w:r>
    </w:p>
    <w:p w14:paraId="1EFD8938" w14:textId="77777777" w:rsidR="00BB28C8" w:rsidRPr="009F3DC7" w:rsidRDefault="00BB28C8" w:rsidP="00BB28C8">
      <w:pPr>
        <w:pStyle w:val="a3"/>
        <w:widowControl w:val="0"/>
        <w:spacing w:after="160"/>
        <w:ind w:left="567" w:right="566" w:firstLine="0"/>
        <w:jc w:val="center"/>
        <w:rPr>
          <w:rFonts w:ascii="GHEA Grapalat" w:hAnsi="GHEA Grapalat"/>
          <w:b/>
          <w:bCs/>
          <w:iCs/>
          <w:sz w:val="24"/>
          <w:szCs w:val="24"/>
        </w:rPr>
      </w:pPr>
    </w:p>
    <w:p w14:paraId="7F85FF22" w14:textId="77777777" w:rsidR="00BB28C8" w:rsidRPr="009F3DC7" w:rsidRDefault="00BB28C8" w:rsidP="00BB28C8">
      <w:pPr>
        <w:pStyle w:val="a3"/>
        <w:widowControl w:val="0"/>
        <w:tabs>
          <w:tab w:val="left" w:pos="1134"/>
          <w:tab w:val="left" w:pos="2268"/>
          <w:tab w:val="left" w:pos="3402"/>
        </w:tabs>
        <w:spacing w:after="160"/>
        <w:ind w:firstLine="567"/>
        <w:rPr>
          <w:rFonts w:ascii="GHEA Grapalat" w:hAnsi="GHEA Grapalat"/>
          <w:iCs/>
          <w:sz w:val="24"/>
          <w:szCs w:val="24"/>
        </w:rPr>
      </w:pPr>
      <w:r w:rsidRPr="009F3DC7">
        <w:rPr>
          <w:rFonts w:ascii="GHEA Grapalat" w:hAnsi="GHEA Grapalat"/>
          <w:sz w:val="24"/>
          <w:szCs w:val="24"/>
        </w:rPr>
        <w:t>"</w:t>
      </w:r>
      <w:r w:rsidRPr="008A435E">
        <w:rPr>
          <w:rFonts w:ascii="GHEA Grapalat" w:hAnsi="GHEA Grapalat"/>
          <w:sz w:val="24"/>
          <w:szCs w:val="24"/>
        </w:rPr>
        <w:tab/>
      </w:r>
      <w:r w:rsidRPr="009F3DC7">
        <w:rPr>
          <w:rFonts w:ascii="GHEA Grapalat" w:hAnsi="GHEA Grapalat"/>
          <w:sz w:val="24"/>
          <w:szCs w:val="24"/>
        </w:rPr>
        <w:t>" "</w:t>
      </w:r>
      <w:r w:rsidRPr="008A435E">
        <w:rPr>
          <w:rFonts w:ascii="GHEA Grapalat" w:hAnsi="GHEA Grapalat"/>
          <w:sz w:val="24"/>
          <w:szCs w:val="24"/>
        </w:rPr>
        <w:tab/>
      </w:r>
      <w:r w:rsidRPr="009F3DC7">
        <w:rPr>
          <w:rFonts w:ascii="GHEA Grapalat" w:hAnsi="GHEA Grapalat"/>
          <w:sz w:val="24"/>
          <w:szCs w:val="24"/>
        </w:rPr>
        <w:t>" 20</w:t>
      </w:r>
      <w:r w:rsidRPr="008A435E">
        <w:rPr>
          <w:rFonts w:ascii="GHEA Grapalat" w:hAnsi="GHEA Grapalat"/>
          <w:sz w:val="24"/>
          <w:szCs w:val="24"/>
        </w:rPr>
        <w:tab/>
      </w:r>
      <w:r w:rsidRPr="009F3DC7">
        <w:rPr>
          <w:rFonts w:ascii="GHEA Grapalat" w:hAnsi="GHEA Grapalat"/>
          <w:sz w:val="24"/>
          <w:szCs w:val="24"/>
        </w:rPr>
        <w:t>г.</w:t>
      </w:r>
    </w:p>
    <w:p w14:paraId="5299BABB" w14:textId="77777777" w:rsidR="00BB28C8" w:rsidRPr="009F3DC7" w:rsidRDefault="00BB28C8" w:rsidP="00BB28C8">
      <w:pPr>
        <w:pStyle w:val="af4"/>
        <w:widowControl w:val="0"/>
        <w:spacing w:before="0" w:beforeAutospacing="0" w:after="160" w:afterAutospacing="0" w:line="360" w:lineRule="auto"/>
        <w:ind w:firstLine="567"/>
        <w:rPr>
          <w:rFonts w:ascii="GHEA Grapalat" w:hAnsi="GHEA Grapalat"/>
          <w:color w:val="000000"/>
        </w:rPr>
      </w:pPr>
      <w:r w:rsidRPr="009F3DC7">
        <w:rPr>
          <w:rFonts w:ascii="GHEA Grapalat" w:hAnsi="GHEA Grapalat"/>
          <w:color w:val="000000"/>
        </w:rPr>
        <w:t>Наименование договора (далее — Договор)</w:t>
      </w:r>
      <w:r w:rsidRPr="00124BE9">
        <w:rPr>
          <w:rFonts w:ascii="GHEA Grapalat" w:hAnsi="GHEA Grapalat"/>
          <w:color w:val="000000"/>
        </w:rPr>
        <w:t xml:space="preserve"> </w:t>
      </w:r>
      <w:r w:rsidRPr="009F3DC7">
        <w:rPr>
          <w:rFonts w:ascii="GHEA Grapalat" w:hAnsi="GHEA Grapalat"/>
          <w:color w:val="000000"/>
        </w:rPr>
        <w:t>_______________________</w:t>
      </w:r>
      <w:r w:rsidRPr="00D5595C">
        <w:rPr>
          <w:rFonts w:ascii="GHEA Grapalat" w:hAnsi="GHEA Grapalat"/>
          <w:color w:val="000000"/>
        </w:rPr>
        <w:t>_</w:t>
      </w:r>
      <w:r w:rsidRPr="009F3DC7">
        <w:rPr>
          <w:rFonts w:ascii="GHEA Grapalat" w:hAnsi="GHEA Grapalat"/>
          <w:color w:val="000000"/>
        </w:rPr>
        <w:t>_____</w:t>
      </w:r>
    </w:p>
    <w:p w14:paraId="6E9D69AE" w14:textId="77777777" w:rsidR="00BB28C8" w:rsidRPr="009F3DC7" w:rsidRDefault="00BB28C8" w:rsidP="00BB28C8">
      <w:pPr>
        <w:pStyle w:val="af4"/>
        <w:widowControl w:val="0"/>
        <w:tabs>
          <w:tab w:val="left" w:pos="8789"/>
        </w:tabs>
        <w:spacing w:before="0" w:beforeAutospacing="0" w:after="160" w:afterAutospacing="0" w:line="360" w:lineRule="auto"/>
        <w:ind w:firstLine="567"/>
        <w:rPr>
          <w:rFonts w:ascii="GHEA Grapalat" w:hAnsi="GHEA Grapalat"/>
          <w:color w:val="000000"/>
        </w:rPr>
      </w:pPr>
      <w:r w:rsidRPr="009F3DC7">
        <w:rPr>
          <w:rFonts w:ascii="GHEA Grapalat" w:hAnsi="GHEA Grapalat"/>
          <w:color w:val="000000"/>
        </w:rPr>
        <w:t>Дата заключения Договора "___</w:t>
      </w:r>
      <w:r w:rsidRPr="00D5595C">
        <w:rPr>
          <w:rFonts w:ascii="GHEA Grapalat" w:hAnsi="GHEA Grapalat"/>
          <w:color w:val="000000"/>
        </w:rPr>
        <w:t>_____</w:t>
      </w:r>
      <w:r w:rsidRPr="009F3DC7">
        <w:rPr>
          <w:rFonts w:ascii="GHEA Grapalat" w:hAnsi="GHEA Grapalat"/>
          <w:color w:val="000000"/>
        </w:rPr>
        <w:t>_" "_____</w:t>
      </w:r>
      <w:r w:rsidRPr="00D5595C">
        <w:rPr>
          <w:rFonts w:ascii="GHEA Grapalat" w:hAnsi="GHEA Grapalat"/>
          <w:color w:val="000000"/>
        </w:rPr>
        <w:t>___</w:t>
      </w:r>
      <w:r w:rsidRPr="009F3DC7">
        <w:rPr>
          <w:rFonts w:ascii="GHEA Grapalat" w:hAnsi="GHEA Grapalat"/>
          <w:color w:val="000000"/>
        </w:rPr>
        <w:t>_____________" 20</w:t>
      </w:r>
      <w:r w:rsidRPr="008A435E">
        <w:rPr>
          <w:rFonts w:ascii="GHEA Grapalat" w:hAnsi="GHEA Grapalat"/>
          <w:color w:val="000000"/>
        </w:rPr>
        <w:tab/>
      </w:r>
      <w:r w:rsidRPr="009F3DC7">
        <w:rPr>
          <w:rFonts w:ascii="GHEA Grapalat" w:hAnsi="GHEA Grapalat"/>
          <w:color w:val="000000"/>
        </w:rPr>
        <w:t>г.</w:t>
      </w:r>
    </w:p>
    <w:p w14:paraId="27EC1892" w14:textId="77777777" w:rsidR="00BB28C8" w:rsidRPr="009F3DC7" w:rsidRDefault="00BB28C8" w:rsidP="00BB28C8">
      <w:pPr>
        <w:pStyle w:val="af4"/>
        <w:widowControl w:val="0"/>
        <w:spacing w:before="0" w:beforeAutospacing="0" w:after="160" w:afterAutospacing="0" w:line="360" w:lineRule="auto"/>
        <w:ind w:firstLine="567"/>
        <w:rPr>
          <w:rFonts w:ascii="GHEA Grapalat" w:hAnsi="GHEA Grapalat"/>
          <w:color w:val="000000"/>
        </w:rPr>
      </w:pPr>
      <w:r w:rsidRPr="009F3DC7">
        <w:rPr>
          <w:rFonts w:ascii="GHEA Grapalat" w:hAnsi="GHEA Grapalat"/>
          <w:color w:val="000000"/>
        </w:rPr>
        <w:t>Номер Договора _______</w:t>
      </w:r>
      <w:r w:rsidRPr="00D5595C">
        <w:rPr>
          <w:rFonts w:ascii="GHEA Grapalat" w:hAnsi="GHEA Grapalat"/>
          <w:color w:val="000000"/>
        </w:rPr>
        <w:t>___________________________________________</w:t>
      </w:r>
      <w:r w:rsidRPr="009F3DC7">
        <w:rPr>
          <w:rFonts w:ascii="GHEA Grapalat" w:hAnsi="GHEA Grapalat"/>
          <w:color w:val="000000"/>
        </w:rPr>
        <w:t>___</w:t>
      </w:r>
    </w:p>
    <w:p w14:paraId="2777634B" w14:textId="77777777" w:rsidR="00BB28C8" w:rsidRPr="00124BE9" w:rsidRDefault="00BB28C8" w:rsidP="00BB28C8">
      <w:pPr>
        <w:widowControl w:val="0"/>
        <w:tabs>
          <w:tab w:val="left" w:pos="6804"/>
          <w:tab w:val="left" w:pos="7938"/>
          <w:tab w:val="left" w:pos="8647"/>
          <w:tab w:val="left" w:pos="8789"/>
        </w:tabs>
        <w:spacing w:after="160" w:line="360" w:lineRule="auto"/>
        <w:ind w:firstLine="567"/>
        <w:jc w:val="both"/>
        <w:rPr>
          <w:rFonts w:ascii="GHEA Grapalat" w:hAnsi="GHEA Grapalat"/>
          <w:color w:val="000000"/>
        </w:rPr>
      </w:pPr>
      <w:r w:rsidRPr="009F3DC7">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Pr="00A55DC4">
        <w:rPr>
          <w:rFonts w:ascii="GHEA Grapalat" w:hAnsi="GHEA Grapalat"/>
          <w:color w:val="000000"/>
        </w:rPr>
        <w:tab/>
      </w:r>
      <w:r w:rsidRPr="009F3DC7">
        <w:rPr>
          <w:rFonts w:ascii="GHEA Grapalat" w:hAnsi="GHEA Grapalat"/>
          <w:color w:val="000000"/>
        </w:rPr>
        <w:t>"</w:t>
      </w:r>
      <w:r>
        <w:rPr>
          <w:rFonts w:ascii="GHEA Grapalat" w:hAnsi="GHEA Grapalat"/>
          <w:color w:val="000000"/>
        </w:rPr>
        <w:t xml:space="preserve"> </w:t>
      </w:r>
      <w:r w:rsidRPr="009F3DC7">
        <w:rPr>
          <w:rFonts w:ascii="GHEA Grapalat" w:hAnsi="GHEA Grapalat"/>
          <w:color w:val="000000"/>
        </w:rPr>
        <w:t>"</w:t>
      </w:r>
      <w:r w:rsidRPr="00A55DC4">
        <w:rPr>
          <w:rFonts w:ascii="GHEA Grapalat" w:hAnsi="GHEA Grapalat"/>
          <w:color w:val="000000"/>
        </w:rPr>
        <w:tab/>
      </w:r>
      <w:r w:rsidRPr="009F3DC7">
        <w:rPr>
          <w:rFonts w:ascii="GHEA Grapalat" w:hAnsi="GHEA Grapalat"/>
          <w:color w:val="000000"/>
        </w:rPr>
        <w:t>" 20</w:t>
      </w:r>
      <w:r w:rsidRPr="00A55DC4">
        <w:rPr>
          <w:rFonts w:ascii="GHEA Grapalat" w:hAnsi="GHEA Grapalat"/>
          <w:color w:val="000000"/>
        </w:rPr>
        <w:tab/>
      </w:r>
      <w:r w:rsidRPr="009F3DC7">
        <w:rPr>
          <w:rFonts w:ascii="GHEA Grapalat" w:hAnsi="GHEA Grapalat"/>
          <w:color w:val="000000"/>
        </w:rPr>
        <w:t>г., составили настоящий акт о следующем:</w:t>
      </w:r>
    </w:p>
    <w:p w14:paraId="2A290E50" w14:textId="77777777" w:rsidR="00BB28C8" w:rsidRPr="00124BE9" w:rsidRDefault="00BB28C8" w:rsidP="00BB28C8">
      <w:pPr>
        <w:widowControl w:val="0"/>
        <w:tabs>
          <w:tab w:val="left" w:pos="6804"/>
          <w:tab w:val="left" w:pos="7938"/>
          <w:tab w:val="left" w:pos="8647"/>
          <w:tab w:val="left" w:pos="8789"/>
        </w:tabs>
        <w:spacing w:after="160" w:line="360" w:lineRule="auto"/>
        <w:ind w:firstLine="567"/>
        <w:jc w:val="both"/>
        <w:rPr>
          <w:rFonts w:ascii="GHEA Grapalat" w:hAnsi="GHEA Grapalat" w:cs="Sylfaen"/>
          <w:iCs/>
        </w:rPr>
      </w:pPr>
    </w:p>
    <w:p w14:paraId="0416D348" w14:textId="77777777" w:rsidR="00BB28C8" w:rsidRPr="009F3DC7" w:rsidRDefault="00BB28C8" w:rsidP="00BB28C8">
      <w:pPr>
        <w:widowControl w:val="0"/>
        <w:spacing w:after="160" w:line="360" w:lineRule="auto"/>
        <w:ind w:firstLine="567"/>
        <w:jc w:val="both"/>
        <w:rPr>
          <w:rFonts w:ascii="GHEA Grapalat" w:hAnsi="GHEA Grapalat"/>
          <w:iCs/>
          <w:color w:val="000000"/>
        </w:rPr>
      </w:pPr>
      <w:r w:rsidRPr="009F3DC7">
        <w:rPr>
          <w:rFonts w:ascii="GHEA Grapalat" w:hAnsi="GHEA Grapalat"/>
          <w:color w:val="000000"/>
        </w:rPr>
        <w:lastRenderedPageBreak/>
        <w:t>В рамках Договора сторона Договора выполнила следующие работы:</w:t>
      </w:r>
    </w:p>
    <w:tbl>
      <w:tblPr>
        <w:tblW w:w="113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9"/>
        <w:gridCol w:w="1248"/>
        <w:gridCol w:w="1533"/>
        <w:gridCol w:w="1915"/>
        <w:gridCol w:w="1188"/>
        <w:gridCol w:w="1960"/>
        <w:gridCol w:w="1207"/>
        <w:gridCol w:w="1087"/>
        <w:gridCol w:w="876"/>
      </w:tblGrid>
      <w:tr w:rsidR="00BB28C8" w:rsidRPr="007347E7" w14:paraId="02262ED8" w14:textId="77777777" w:rsidTr="003D2146">
        <w:trPr>
          <w:trHeight w:val="345"/>
          <w:jc w:val="center"/>
        </w:trPr>
        <w:tc>
          <w:tcPr>
            <w:tcW w:w="379" w:type="dxa"/>
            <w:vMerge w:val="restart"/>
            <w:shd w:val="clear" w:color="auto" w:fill="auto"/>
            <w:vAlign w:val="center"/>
          </w:tcPr>
          <w:p w14:paraId="7AB417D1" w14:textId="77777777" w:rsidR="00BB28C8" w:rsidRPr="007347E7" w:rsidRDefault="00BB28C8" w:rsidP="003D2146">
            <w:pPr>
              <w:pStyle w:val="af4"/>
              <w:widowControl w:val="0"/>
              <w:spacing w:before="0" w:beforeAutospacing="0" w:after="160" w:afterAutospacing="0" w:line="360" w:lineRule="auto"/>
              <w:ind w:firstLine="567"/>
              <w:jc w:val="center"/>
              <w:rPr>
                <w:rFonts w:ascii="GHEA Grapalat" w:hAnsi="GHEA Grapalat"/>
                <w:sz w:val="16"/>
                <w:szCs w:val="16"/>
              </w:rPr>
            </w:pPr>
            <w:r w:rsidRPr="007347E7">
              <w:rPr>
                <w:rFonts w:ascii="GHEA Grapalat" w:hAnsi="GHEA Grapalat"/>
                <w:sz w:val="16"/>
                <w:szCs w:val="16"/>
              </w:rPr>
              <w:t>№</w:t>
            </w:r>
          </w:p>
        </w:tc>
        <w:tc>
          <w:tcPr>
            <w:tcW w:w="11014" w:type="dxa"/>
            <w:gridSpan w:val="8"/>
            <w:shd w:val="clear" w:color="auto" w:fill="auto"/>
            <w:vAlign w:val="center"/>
          </w:tcPr>
          <w:p w14:paraId="6A02A2A3" w14:textId="77777777" w:rsidR="00BB28C8" w:rsidRPr="007347E7" w:rsidRDefault="00BB28C8" w:rsidP="003D214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7347E7">
              <w:rPr>
                <w:rFonts w:ascii="GHEA Grapalat" w:hAnsi="GHEA Grapalat"/>
                <w:sz w:val="16"/>
                <w:szCs w:val="16"/>
              </w:rPr>
              <w:t>Выполненные работы</w:t>
            </w:r>
          </w:p>
        </w:tc>
      </w:tr>
      <w:tr w:rsidR="00BB28C8" w:rsidRPr="007347E7" w14:paraId="6E0DCF9A" w14:textId="77777777" w:rsidTr="003D2146">
        <w:trPr>
          <w:trHeight w:val="152"/>
          <w:jc w:val="center"/>
        </w:trPr>
        <w:tc>
          <w:tcPr>
            <w:tcW w:w="379" w:type="dxa"/>
            <w:vMerge/>
            <w:shd w:val="clear" w:color="auto" w:fill="auto"/>
          </w:tcPr>
          <w:p w14:paraId="0DDFCFF7" w14:textId="77777777" w:rsidR="00BB28C8" w:rsidRPr="007347E7" w:rsidRDefault="00BB28C8" w:rsidP="003D2146">
            <w:pPr>
              <w:pStyle w:val="af4"/>
              <w:widowControl w:val="0"/>
              <w:spacing w:before="0" w:beforeAutospacing="0" w:after="160" w:afterAutospacing="0" w:line="360" w:lineRule="auto"/>
              <w:ind w:firstLine="567"/>
              <w:jc w:val="center"/>
              <w:rPr>
                <w:rFonts w:ascii="GHEA Grapalat" w:hAnsi="GHEA Grapalat"/>
                <w:sz w:val="16"/>
                <w:szCs w:val="16"/>
              </w:rPr>
            </w:pPr>
          </w:p>
        </w:tc>
        <w:tc>
          <w:tcPr>
            <w:tcW w:w="1248" w:type="dxa"/>
            <w:vMerge w:val="restart"/>
            <w:shd w:val="clear" w:color="auto" w:fill="auto"/>
            <w:vAlign w:val="center"/>
          </w:tcPr>
          <w:p w14:paraId="5E39F2C0" w14:textId="77777777" w:rsidR="00BB28C8" w:rsidRPr="007347E7" w:rsidRDefault="00BB28C8" w:rsidP="003D2146">
            <w:pPr>
              <w:pStyle w:val="af4"/>
              <w:widowControl w:val="0"/>
              <w:spacing w:before="0" w:beforeAutospacing="0" w:after="120" w:afterAutospacing="0"/>
              <w:ind w:left="-82" w:right="-118"/>
              <w:jc w:val="center"/>
              <w:rPr>
                <w:rFonts w:ascii="GHEA Grapalat" w:hAnsi="GHEA Grapalat"/>
                <w:sz w:val="16"/>
                <w:szCs w:val="16"/>
              </w:rPr>
            </w:pPr>
            <w:r w:rsidRPr="007347E7">
              <w:rPr>
                <w:rFonts w:ascii="GHEA Grapalat" w:hAnsi="GHEA Grapalat"/>
                <w:sz w:val="16"/>
                <w:szCs w:val="16"/>
              </w:rPr>
              <w:t>наименование</w:t>
            </w:r>
          </w:p>
        </w:tc>
        <w:tc>
          <w:tcPr>
            <w:tcW w:w="1533" w:type="dxa"/>
            <w:vMerge w:val="restart"/>
            <w:shd w:val="clear" w:color="auto" w:fill="auto"/>
            <w:vAlign w:val="center"/>
          </w:tcPr>
          <w:p w14:paraId="70228D2F" w14:textId="77777777" w:rsidR="00BB28C8" w:rsidRPr="007347E7" w:rsidRDefault="00BB28C8" w:rsidP="003D2146">
            <w:pPr>
              <w:pStyle w:val="af4"/>
              <w:widowControl w:val="0"/>
              <w:spacing w:before="0" w:beforeAutospacing="0" w:after="120" w:afterAutospacing="0"/>
              <w:ind w:left="-82" w:right="-118"/>
              <w:jc w:val="center"/>
              <w:rPr>
                <w:rFonts w:ascii="GHEA Grapalat" w:hAnsi="GHEA Grapalat"/>
                <w:sz w:val="16"/>
                <w:szCs w:val="16"/>
              </w:rPr>
            </w:pPr>
            <w:r w:rsidRPr="007347E7">
              <w:rPr>
                <w:rFonts w:ascii="GHEA Grapalat" w:hAnsi="GHEA Grapalat"/>
                <w:sz w:val="16"/>
                <w:szCs w:val="16"/>
              </w:rPr>
              <w:t>краткое изложение технической характеристики</w:t>
            </w:r>
          </w:p>
        </w:tc>
        <w:tc>
          <w:tcPr>
            <w:tcW w:w="3103" w:type="dxa"/>
            <w:gridSpan w:val="2"/>
            <w:shd w:val="clear" w:color="auto" w:fill="auto"/>
            <w:vAlign w:val="center"/>
          </w:tcPr>
          <w:p w14:paraId="788F3151" w14:textId="77777777" w:rsidR="00BB28C8" w:rsidRPr="007347E7" w:rsidRDefault="00BB28C8" w:rsidP="003D2146">
            <w:pPr>
              <w:pStyle w:val="af4"/>
              <w:widowControl w:val="0"/>
              <w:spacing w:before="0" w:beforeAutospacing="0" w:after="120" w:afterAutospacing="0"/>
              <w:ind w:left="-82" w:right="-118"/>
              <w:jc w:val="center"/>
              <w:rPr>
                <w:rFonts w:ascii="GHEA Grapalat" w:hAnsi="GHEA Grapalat"/>
                <w:sz w:val="16"/>
                <w:szCs w:val="16"/>
              </w:rPr>
            </w:pPr>
            <w:r w:rsidRPr="007347E7">
              <w:rPr>
                <w:rFonts w:ascii="GHEA Grapalat" w:hAnsi="GHEA Grapalat"/>
                <w:sz w:val="16"/>
                <w:szCs w:val="16"/>
              </w:rPr>
              <w:t>количественный показатель</w:t>
            </w:r>
          </w:p>
        </w:tc>
        <w:tc>
          <w:tcPr>
            <w:tcW w:w="3167" w:type="dxa"/>
            <w:gridSpan w:val="2"/>
            <w:shd w:val="clear" w:color="auto" w:fill="auto"/>
            <w:vAlign w:val="center"/>
          </w:tcPr>
          <w:p w14:paraId="2863EA56" w14:textId="77777777" w:rsidR="00BB28C8" w:rsidRPr="007347E7" w:rsidRDefault="00BB28C8" w:rsidP="003D2146">
            <w:pPr>
              <w:pStyle w:val="af4"/>
              <w:widowControl w:val="0"/>
              <w:spacing w:before="0" w:beforeAutospacing="0" w:after="120" w:afterAutospacing="0"/>
              <w:ind w:left="-82" w:right="-118"/>
              <w:jc w:val="center"/>
              <w:rPr>
                <w:rFonts w:ascii="GHEA Grapalat" w:hAnsi="GHEA Grapalat"/>
                <w:sz w:val="16"/>
                <w:szCs w:val="16"/>
              </w:rPr>
            </w:pPr>
            <w:r w:rsidRPr="007347E7">
              <w:rPr>
                <w:rFonts w:ascii="GHEA Grapalat" w:hAnsi="GHEA Grapalat"/>
                <w:sz w:val="16"/>
                <w:szCs w:val="16"/>
              </w:rPr>
              <w:t>срок исполнения</w:t>
            </w:r>
          </w:p>
        </w:tc>
        <w:tc>
          <w:tcPr>
            <w:tcW w:w="1087" w:type="dxa"/>
            <w:vMerge w:val="restart"/>
            <w:shd w:val="clear" w:color="auto" w:fill="auto"/>
            <w:vAlign w:val="center"/>
          </w:tcPr>
          <w:p w14:paraId="1C21AD1A" w14:textId="77777777" w:rsidR="00BB28C8" w:rsidRPr="007347E7" w:rsidRDefault="00BB28C8" w:rsidP="003D2146">
            <w:pPr>
              <w:pStyle w:val="af4"/>
              <w:widowControl w:val="0"/>
              <w:spacing w:before="0" w:beforeAutospacing="0" w:after="120" w:afterAutospacing="0"/>
              <w:ind w:left="-82" w:right="-118"/>
              <w:jc w:val="center"/>
              <w:rPr>
                <w:rFonts w:ascii="GHEA Grapalat" w:hAnsi="GHEA Grapalat"/>
                <w:sz w:val="16"/>
                <w:szCs w:val="16"/>
              </w:rPr>
            </w:pPr>
            <w:r w:rsidRPr="007347E7">
              <w:rPr>
                <w:rFonts w:ascii="GHEA Grapalat" w:hAnsi="GHEA Grapalat"/>
                <w:sz w:val="16"/>
                <w:szCs w:val="16"/>
              </w:rPr>
              <w:t>сумма, подлежащая уплате (тыс. драмов)</w:t>
            </w:r>
          </w:p>
        </w:tc>
        <w:tc>
          <w:tcPr>
            <w:tcW w:w="876" w:type="dxa"/>
            <w:vMerge w:val="restart"/>
            <w:shd w:val="clear" w:color="auto" w:fill="auto"/>
            <w:vAlign w:val="center"/>
          </w:tcPr>
          <w:p w14:paraId="52FA7957" w14:textId="77777777" w:rsidR="00BB28C8" w:rsidRPr="007347E7" w:rsidRDefault="00BB28C8" w:rsidP="003D2146">
            <w:pPr>
              <w:pStyle w:val="af4"/>
              <w:widowControl w:val="0"/>
              <w:spacing w:before="0" w:beforeAutospacing="0" w:after="120" w:afterAutospacing="0"/>
              <w:ind w:left="-82" w:right="-118"/>
              <w:jc w:val="center"/>
              <w:rPr>
                <w:rFonts w:ascii="GHEA Grapalat" w:hAnsi="GHEA Grapalat"/>
                <w:sz w:val="16"/>
                <w:szCs w:val="16"/>
              </w:rPr>
            </w:pPr>
            <w:r w:rsidRPr="007347E7">
              <w:rPr>
                <w:rFonts w:ascii="GHEA Grapalat" w:hAnsi="GHEA Grapalat"/>
                <w:sz w:val="16"/>
                <w:szCs w:val="16"/>
              </w:rPr>
              <w:t>срок оплаты (по графику оплаты)</w:t>
            </w:r>
          </w:p>
        </w:tc>
      </w:tr>
      <w:tr w:rsidR="00BB28C8" w:rsidRPr="007347E7" w14:paraId="14CA40DF" w14:textId="77777777" w:rsidTr="003D2146">
        <w:trPr>
          <w:trHeight w:val="152"/>
          <w:jc w:val="center"/>
        </w:trPr>
        <w:tc>
          <w:tcPr>
            <w:tcW w:w="379" w:type="dxa"/>
            <w:vMerge/>
            <w:tcBorders>
              <w:bottom w:val="single" w:sz="4" w:space="0" w:color="auto"/>
            </w:tcBorders>
            <w:shd w:val="clear" w:color="auto" w:fill="auto"/>
          </w:tcPr>
          <w:p w14:paraId="22E22E59" w14:textId="77777777" w:rsidR="00BB28C8" w:rsidRPr="007347E7" w:rsidRDefault="00BB28C8" w:rsidP="003D2146">
            <w:pPr>
              <w:pStyle w:val="af4"/>
              <w:widowControl w:val="0"/>
              <w:spacing w:before="0" w:beforeAutospacing="0" w:after="160" w:afterAutospacing="0" w:line="360" w:lineRule="auto"/>
              <w:ind w:firstLine="567"/>
              <w:jc w:val="center"/>
              <w:rPr>
                <w:rFonts w:ascii="GHEA Grapalat" w:hAnsi="GHEA Grapalat"/>
                <w:sz w:val="16"/>
                <w:szCs w:val="16"/>
              </w:rPr>
            </w:pPr>
          </w:p>
        </w:tc>
        <w:tc>
          <w:tcPr>
            <w:tcW w:w="1248" w:type="dxa"/>
            <w:vMerge/>
            <w:tcBorders>
              <w:bottom w:val="single" w:sz="4" w:space="0" w:color="auto"/>
            </w:tcBorders>
            <w:shd w:val="clear" w:color="auto" w:fill="auto"/>
            <w:vAlign w:val="center"/>
          </w:tcPr>
          <w:p w14:paraId="5A18D948" w14:textId="77777777" w:rsidR="00BB28C8" w:rsidRPr="007347E7" w:rsidRDefault="00BB28C8" w:rsidP="003D2146">
            <w:pPr>
              <w:pStyle w:val="af4"/>
              <w:widowControl w:val="0"/>
              <w:tabs>
                <w:tab w:val="left" w:pos="916"/>
              </w:tabs>
              <w:spacing w:before="0" w:beforeAutospacing="0" w:after="120" w:afterAutospacing="0"/>
              <w:jc w:val="center"/>
              <w:rPr>
                <w:rFonts w:ascii="GHEA Grapalat" w:hAnsi="GHEA Grapalat"/>
                <w:sz w:val="16"/>
                <w:szCs w:val="16"/>
              </w:rPr>
            </w:pPr>
          </w:p>
        </w:tc>
        <w:tc>
          <w:tcPr>
            <w:tcW w:w="1533" w:type="dxa"/>
            <w:vMerge/>
            <w:tcBorders>
              <w:bottom w:val="single" w:sz="4" w:space="0" w:color="auto"/>
            </w:tcBorders>
            <w:shd w:val="clear" w:color="auto" w:fill="auto"/>
            <w:vAlign w:val="center"/>
          </w:tcPr>
          <w:p w14:paraId="06548DE7" w14:textId="77777777" w:rsidR="00BB28C8" w:rsidRPr="007347E7" w:rsidRDefault="00BB28C8" w:rsidP="003D2146">
            <w:pPr>
              <w:pStyle w:val="af4"/>
              <w:widowControl w:val="0"/>
              <w:tabs>
                <w:tab w:val="left" w:pos="916"/>
              </w:tabs>
              <w:spacing w:before="0" w:beforeAutospacing="0" w:after="120" w:afterAutospacing="0"/>
              <w:jc w:val="center"/>
              <w:rPr>
                <w:rFonts w:ascii="GHEA Grapalat" w:hAnsi="GHEA Grapalat"/>
                <w:sz w:val="16"/>
                <w:szCs w:val="16"/>
              </w:rPr>
            </w:pPr>
          </w:p>
        </w:tc>
        <w:tc>
          <w:tcPr>
            <w:tcW w:w="1915" w:type="dxa"/>
            <w:tcBorders>
              <w:bottom w:val="single" w:sz="4" w:space="0" w:color="auto"/>
            </w:tcBorders>
            <w:shd w:val="clear" w:color="auto" w:fill="auto"/>
            <w:vAlign w:val="center"/>
          </w:tcPr>
          <w:p w14:paraId="74D49C39" w14:textId="77777777" w:rsidR="00BB28C8" w:rsidRPr="007347E7" w:rsidRDefault="00BB28C8" w:rsidP="003D2146">
            <w:pPr>
              <w:pStyle w:val="af4"/>
              <w:widowControl w:val="0"/>
              <w:tabs>
                <w:tab w:val="left" w:pos="916"/>
              </w:tabs>
              <w:spacing w:before="0" w:beforeAutospacing="0" w:after="120" w:afterAutospacing="0"/>
              <w:ind w:left="-105" w:right="-72"/>
              <w:jc w:val="center"/>
              <w:rPr>
                <w:rFonts w:ascii="GHEA Grapalat" w:hAnsi="GHEA Grapalat"/>
                <w:sz w:val="16"/>
                <w:szCs w:val="16"/>
              </w:rPr>
            </w:pPr>
            <w:r w:rsidRPr="007347E7">
              <w:rPr>
                <w:rFonts w:ascii="GHEA Grapalat" w:hAnsi="GHEA Grapalat"/>
                <w:sz w:val="16"/>
                <w:szCs w:val="16"/>
              </w:rPr>
              <w:t>по графику закупки, утвержденному Договором</w:t>
            </w:r>
          </w:p>
        </w:tc>
        <w:tc>
          <w:tcPr>
            <w:tcW w:w="1188" w:type="dxa"/>
            <w:tcBorders>
              <w:bottom w:val="single" w:sz="4" w:space="0" w:color="auto"/>
            </w:tcBorders>
            <w:shd w:val="clear" w:color="auto" w:fill="auto"/>
            <w:vAlign w:val="center"/>
          </w:tcPr>
          <w:p w14:paraId="1B7A3796" w14:textId="77777777" w:rsidR="00BB28C8" w:rsidRPr="007347E7" w:rsidRDefault="00BB28C8" w:rsidP="003D2146">
            <w:pPr>
              <w:pStyle w:val="af4"/>
              <w:widowControl w:val="0"/>
              <w:tabs>
                <w:tab w:val="left" w:pos="916"/>
              </w:tabs>
              <w:spacing w:before="0" w:beforeAutospacing="0" w:after="120" w:afterAutospacing="0"/>
              <w:ind w:left="-105" w:right="-72"/>
              <w:jc w:val="center"/>
              <w:rPr>
                <w:rFonts w:ascii="GHEA Grapalat" w:hAnsi="GHEA Grapalat"/>
                <w:sz w:val="16"/>
                <w:szCs w:val="16"/>
              </w:rPr>
            </w:pPr>
            <w:r w:rsidRPr="007347E7">
              <w:rPr>
                <w:rFonts w:ascii="GHEA Grapalat" w:hAnsi="GHEA Grapalat"/>
                <w:sz w:val="16"/>
                <w:szCs w:val="16"/>
              </w:rPr>
              <w:t>фактический</w:t>
            </w:r>
          </w:p>
        </w:tc>
        <w:tc>
          <w:tcPr>
            <w:tcW w:w="1960" w:type="dxa"/>
            <w:tcBorders>
              <w:bottom w:val="single" w:sz="4" w:space="0" w:color="auto"/>
            </w:tcBorders>
            <w:shd w:val="clear" w:color="auto" w:fill="auto"/>
            <w:vAlign w:val="center"/>
          </w:tcPr>
          <w:p w14:paraId="3AB33927" w14:textId="77777777" w:rsidR="00BB28C8" w:rsidRPr="007347E7" w:rsidRDefault="00BB28C8" w:rsidP="003D2146">
            <w:pPr>
              <w:pStyle w:val="af4"/>
              <w:widowControl w:val="0"/>
              <w:tabs>
                <w:tab w:val="left" w:pos="916"/>
              </w:tabs>
              <w:spacing w:before="0" w:beforeAutospacing="0" w:after="120" w:afterAutospacing="0"/>
              <w:ind w:left="-105" w:right="-72"/>
              <w:jc w:val="center"/>
              <w:rPr>
                <w:rFonts w:ascii="GHEA Grapalat" w:hAnsi="GHEA Grapalat"/>
                <w:sz w:val="16"/>
                <w:szCs w:val="16"/>
              </w:rPr>
            </w:pPr>
            <w:r w:rsidRPr="007347E7">
              <w:rPr>
                <w:rFonts w:ascii="GHEA Grapalat" w:hAnsi="GHEA Grapalat"/>
                <w:sz w:val="16"/>
                <w:szCs w:val="16"/>
              </w:rPr>
              <w:t>по графику закупки, утвержденному Договором</w:t>
            </w:r>
          </w:p>
        </w:tc>
        <w:tc>
          <w:tcPr>
            <w:tcW w:w="1207" w:type="dxa"/>
            <w:tcBorders>
              <w:bottom w:val="single" w:sz="4" w:space="0" w:color="auto"/>
            </w:tcBorders>
            <w:shd w:val="clear" w:color="auto" w:fill="auto"/>
            <w:vAlign w:val="center"/>
          </w:tcPr>
          <w:p w14:paraId="08A467D6" w14:textId="77777777" w:rsidR="00BB28C8" w:rsidRPr="007347E7" w:rsidRDefault="00BB28C8" w:rsidP="003D2146">
            <w:pPr>
              <w:pStyle w:val="af4"/>
              <w:widowControl w:val="0"/>
              <w:tabs>
                <w:tab w:val="left" w:pos="916"/>
              </w:tabs>
              <w:spacing w:before="0" w:beforeAutospacing="0" w:after="120" w:afterAutospacing="0"/>
              <w:ind w:left="-105" w:right="-72"/>
              <w:jc w:val="center"/>
              <w:rPr>
                <w:rFonts w:ascii="GHEA Grapalat" w:hAnsi="GHEA Grapalat"/>
                <w:sz w:val="16"/>
                <w:szCs w:val="16"/>
              </w:rPr>
            </w:pPr>
            <w:r w:rsidRPr="007347E7">
              <w:rPr>
                <w:rFonts w:ascii="GHEA Grapalat" w:hAnsi="GHEA Grapalat"/>
                <w:sz w:val="16"/>
                <w:szCs w:val="16"/>
              </w:rPr>
              <w:t>фактический</w:t>
            </w:r>
          </w:p>
        </w:tc>
        <w:tc>
          <w:tcPr>
            <w:tcW w:w="1087" w:type="dxa"/>
            <w:vMerge/>
            <w:tcBorders>
              <w:bottom w:val="single" w:sz="4" w:space="0" w:color="auto"/>
            </w:tcBorders>
            <w:shd w:val="clear" w:color="auto" w:fill="auto"/>
            <w:vAlign w:val="center"/>
          </w:tcPr>
          <w:p w14:paraId="263027FA" w14:textId="77777777" w:rsidR="00BB28C8" w:rsidRPr="007347E7" w:rsidRDefault="00BB28C8" w:rsidP="003D2146">
            <w:pPr>
              <w:pStyle w:val="af4"/>
              <w:widowControl w:val="0"/>
              <w:tabs>
                <w:tab w:val="left" w:pos="916"/>
              </w:tabs>
              <w:spacing w:before="0" w:beforeAutospacing="0" w:after="120" w:afterAutospacing="0"/>
              <w:jc w:val="center"/>
              <w:rPr>
                <w:rFonts w:ascii="GHEA Grapalat" w:hAnsi="GHEA Grapalat"/>
                <w:sz w:val="16"/>
                <w:szCs w:val="16"/>
              </w:rPr>
            </w:pPr>
          </w:p>
        </w:tc>
        <w:tc>
          <w:tcPr>
            <w:tcW w:w="876" w:type="dxa"/>
            <w:vMerge/>
            <w:tcBorders>
              <w:bottom w:val="single" w:sz="4" w:space="0" w:color="auto"/>
            </w:tcBorders>
            <w:shd w:val="clear" w:color="auto" w:fill="auto"/>
            <w:vAlign w:val="center"/>
          </w:tcPr>
          <w:p w14:paraId="207A743E" w14:textId="77777777" w:rsidR="00BB28C8" w:rsidRPr="007347E7" w:rsidRDefault="00BB28C8" w:rsidP="003D2146">
            <w:pPr>
              <w:pStyle w:val="af4"/>
              <w:widowControl w:val="0"/>
              <w:tabs>
                <w:tab w:val="left" w:pos="916"/>
              </w:tabs>
              <w:spacing w:before="0" w:beforeAutospacing="0" w:after="120" w:afterAutospacing="0"/>
              <w:jc w:val="center"/>
              <w:rPr>
                <w:rFonts w:ascii="GHEA Grapalat" w:hAnsi="GHEA Grapalat"/>
                <w:sz w:val="16"/>
                <w:szCs w:val="16"/>
              </w:rPr>
            </w:pPr>
          </w:p>
        </w:tc>
      </w:tr>
      <w:tr w:rsidR="00BB28C8" w:rsidRPr="007347E7" w14:paraId="50DABE46" w14:textId="77777777" w:rsidTr="003D2146">
        <w:trPr>
          <w:trHeight w:val="515"/>
          <w:jc w:val="center"/>
        </w:trPr>
        <w:tc>
          <w:tcPr>
            <w:tcW w:w="379" w:type="dxa"/>
            <w:shd w:val="clear" w:color="auto" w:fill="auto"/>
            <w:vAlign w:val="center"/>
          </w:tcPr>
          <w:p w14:paraId="2E277664" w14:textId="77777777" w:rsidR="00BB28C8" w:rsidRPr="007347E7" w:rsidRDefault="00BB28C8" w:rsidP="003D2146">
            <w:pPr>
              <w:pStyle w:val="af4"/>
              <w:widowControl w:val="0"/>
              <w:spacing w:before="0" w:beforeAutospacing="0" w:after="160" w:afterAutospacing="0" w:line="360" w:lineRule="auto"/>
              <w:ind w:firstLine="567"/>
              <w:jc w:val="center"/>
              <w:rPr>
                <w:rFonts w:ascii="GHEA Grapalat" w:hAnsi="GHEA Grapalat"/>
                <w:sz w:val="16"/>
                <w:szCs w:val="16"/>
              </w:rPr>
            </w:pPr>
          </w:p>
        </w:tc>
        <w:tc>
          <w:tcPr>
            <w:tcW w:w="1248" w:type="dxa"/>
            <w:shd w:val="clear" w:color="auto" w:fill="auto"/>
            <w:vAlign w:val="center"/>
          </w:tcPr>
          <w:p w14:paraId="3AF5A9D4" w14:textId="77777777" w:rsidR="00BB28C8" w:rsidRPr="007347E7" w:rsidRDefault="00BB28C8" w:rsidP="003D2146">
            <w:pPr>
              <w:pStyle w:val="af4"/>
              <w:widowControl w:val="0"/>
              <w:tabs>
                <w:tab w:val="left" w:pos="916"/>
              </w:tabs>
              <w:spacing w:before="0" w:beforeAutospacing="0" w:after="120" w:afterAutospacing="0"/>
              <w:jc w:val="center"/>
              <w:rPr>
                <w:rFonts w:ascii="GHEA Grapalat" w:hAnsi="GHEA Grapalat"/>
                <w:sz w:val="16"/>
                <w:szCs w:val="16"/>
              </w:rPr>
            </w:pPr>
          </w:p>
        </w:tc>
        <w:tc>
          <w:tcPr>
            <w:tcW w:w="1533" w:type="dxa"/>
            <w:shd w:val="clear" w:color="auto" w:fill="auto"/>
            <w:vAlign w:val="center"/>
          </w:tcPr>
          <w:p w14:paraId="7D80F923" w14:textId="77777777" w:rsidR="00BB28C8" w:rsidRPr="007347E7" w:rsidRDefault="00BB28C8" w:rsidP="003D2146">
            <w:pPr>
              <w:pStyle w:val="af4"/>
              <w:widowControl w:val="0"/>
              <w:tabs>
                <w:tab w:val="left" w:pos="916"/>
              </w:tabs>
              <w:spacing w:before="0" w:beforeAutospacing="0" w:after="120" w:afterAutospacing="0"/>
              <w:jc w:val="center"/>
              <w:rPr>
                <w:rFonts w:ascii="GHEA Grapalat" w:hAnsi="GHEA Grapalat"/>
                <w:sz w:val="16"/>
                <w:szCs w:val="16"/>
              </w:rPr>
            </w:pPr>
          </w:p>
        </w:tc>
        <w:tc>
          <w:tcPr>
            <w:tcW w:w="1915" w:type="dxa"/>
            <w:shd w:val="clear" w:color="auto" w:fill="auto"/>
            <w:vAlign w:val="center"/>
          </w:tcPr>
          <w:p w14:paraId="57E2ACB9" w14:textId="77777777" w:rsidR="00BB28C8" w:rsidRPr="007347E7" w:rsidRDefault="00BB28C8" w:rsidP="003D2146">
            <w:pPr>
              <w:pStyle w:val="af4"/>
              <w:widowControl w:val="0"/>
              <w:tabs>
                <w:tab w:val="left" w:pos="916"/>
              </w:tabs>
              <w:spacing w:before="0" w:beforeAutospacing="0" w:after="120" w:afterAutospacing="0"/>
              <w:jc w:val="center"/>
              <w:rPr>
                <w:rFonts w:ascii="GHEA Grapalat" w:hAnsi="GHEA Grapalat"/>
                <w:sz w:val="16"/>
                <w:szCs w:val="16"/>
              </w:rPr>
            </w:pPr>
          </w:p>
        </w:tc>
        <w:tc>
          <w:tcPr>
            <w:tcW w:w="1188" w:type="dxa"/>
            <w:shd w:val="clear" w:color="auto" w:fill="auto"/>
            <w:vAlign w:val="center"/>
          </w:tcPr>
          <w:p w14:paraId="2E091C89" w14:textId="77777777" w:rsidR="00BB28C8" w:rsidRPr="007347E7" w:rsidRDefault="00BB28C8" w:rsidP="003D2146">
            <w:pPr>
              <w:pStyle w:val="af4"/>
              <w:widowControl w:val="0"/>
              <w:tabs>
                <w:tab w:val="left" w:pos="916"/>
              </w:tabs>
              <w:spacing w:before="0" w:beforeAutospacing="0" w:after="120" w:afterAutospacing="0"/>
              <w:jc w:val="center"/>
              <w:rPr>
                <w:rFonts w:ascii="GHEA Grapalat" w:hAnsi="GHEA Grapalat"/>
                <w:sz w:val="16"/>
                <w:szCs w:val="16"/>
              </w:rPr>
            </w:pPr>
          </w:p>
        </w:tc>
        <w:tc>
          <w:tcPr>
            <w:tcW w:w="1960" w:type="dxa"/>
            <w:shd w:val="clear" w:color="auto" w:fill="auto"/>
            <w:vAlign w:val="center"/>
          </w:tcPr>
          <w:p w14:paraId="2E9879C1" w14:textId="77777777" w:rsidR="00BB28C8" w:rsidRPr="007347E7" w:rsidRDefault="00BB28C8" w:rsidP="003D2146">
            <w:pPr>
              <w:pStyle w:val="af4"/>
              <w:widowControl w:val="0"/>
              <w:tabs>
                <w:tab w:val="left" w:pos="916"/>
              </w:tabs>
              <w:spacing w:before="0" w:beforeAutospacing="0" w:after="120" w:afterAutospacing="0"/>
              <w:jc w:val="center"/>
              <w:rPr>
                <w:rFonts w:ascii="GHEA Grapalat" w:hAnsi="GHEA Grapalat"/>
                <w:sz w:val="16"/>
                <w:szCs w:val="16"/>
              </w:rPr>
            </w:pPr>
          </w:p>
        </w:tc>
        <w:tc>
          <w:tcPr>
            <w:tcW w:w="1207" w:type="dxa"/>
            <w:shd w:val="clear" w:color="auto" w:fill="auto"/>
            <w:vAlign w:val="center"/>
          </w:tcPr>
          <w:p w14:paraId="2A83AD9E" w14:textId="77777777" w:rsidR="00BB28C8" w:rsidRPr="007347E7" w:rsidRDefault="00BB28C8" w:rsidP="003D2146">
            <w:pPr>
              <w:pStyle w:val="af4"/>
              <w:widowControl w:val="0"/>
              <w:tabs>
                <w:tab w:val="left" w:pos="916"/>
              </w:tabs>
              <w:spacing w:before="0" w:beforeAutospacing="0" w:after="120" w:afterAutospacing="0"/>
              <w:jc w:val="center"/>
              <w:rPr>
                <w:rFonts w:ascii="GHEA Grapalat" w:hAnsi="GHEA Grapalat"/>
                <w:sz w:val="16"/>
                <w:szCs w:val="16"/>
              </w:rPr>
            </w:pPr>
          </w:p>
        </w:tc>
        <w:tc>
          <w:tcPr>
            <w:tcW w:w="1087" w:type="dxa"/>
            <w:shd w:val="clear" w:color="auto" w:fill="auto"/>
            <w:vAlign w:val="center"/>
          </w:tcPr>
          <w:p w14:paraId="18A84B56" w14:textId="77777777" w:rsidR="00BB28C8" w:rsidRPr="007347E7" w:rsidRDefault="00BB28C8" w:rsidP="003D2146">
            <w:pPr>
              <w:pStyle w:val="af4"/>
              <w:widowControl w:val="0"/>
              <w:tabs>
                <w:tab w:val="left" w:pos="916"/>
              </w:tabs>
              <w:spacing w:before="0" w:beforeAutospacing="0" w:after="120" w:afterAutospacing="0"/>
              <w:jc w:val="center"/>
              <w:rPr>
                <w:rFonts w:ascii="GHEA Grapalat" w:hAnsi="GHEA Grapalat"/>
                <w:sz w:val="16"/>
                <w:szCs w:val="16"/>
              </w:rPr>
            </w:pPr>
          </w:p>
        </w:tc>
        <w:tc>
          <w:tcPr>
            <w:tcW w:w="876" w:type="dxa"/>
            <w:shd w:val="clear" w:color="auto" w:fill="auto"/>
            <w:vAlign w:val="center"/>
          </w:tcPr>
          <w:p w14:paraId="0B5ED9EB" w14:textId="77777777" w:rsidR="00BB28C8" w:rsidRPr="007347E7" w:rsidRDefault="00BB28C8" w:rsidP="003D2146">
            <w:pPr>
              <w:pStyle w:val="af4"/>
              <w:widowControl w:val="0"/>
              <w:tabs>
                <w:tab w:val="left" w:pos="916"/>
              </w:tabs>
              <w:spacing w:before="0" w:beforeAutospacing="0" w:after="120" w:afterAutospacing="0"/>
              <w:jc w:val="center"/>
              <w:rPr>
                <w:rFonts w:ascii="GHEA Grapalat" w:hAnsi="GHEA Grapalat"/>
                <w:sz w:val="16"/>
                <w:szCs w:val="16"/>
              </w:rPr>
            </w:pPr>
          </w:p>
        </w:tc>
      </w:tr>
      <w:tr w:rsidR="00BB28C8" w:rsidRPr="007347E7" w14:paraId="7B18BFB6" w14:textId="77777777" w:rsidTr="003D2146">
        <w:trPr>
          <w:trHeight w:val="515"/>
          <w:jc w:val="center"/>
        </w:trPr>
        <w:tc>
          <w:tcPr>
            <w:tcW w:w="379" w:type="dxa"/>
            <w:shd w:val="clear" w:color="auto" w:fill="auto"/>
          </w:tcPr>
          <w:p w14:paraId="72C25C38" w14:textId="77777777" w:rsidR="00BB28C8" w:rsidRPr="007347E7" w:rsidRDefault="00BB28C8" w:rsidP="003D2146">
            <w:pPr>
              <w:pStyle w:val="af4"/>
              <w:widowControl w:val="0"/>
              <w:spacing w:before="0" w:beforeAutospacing="0" w:after="160" w:afterAutospacing="0" w:line="360" w:lineRule="auto"/>
              <w:ind w:firstLine="567"/>
              <w:jc w:val="center"/>
              <w:rPr>
                <w:rFonts w:ascii="GHEA Grapalat" w:hAnsi="GHEA Grapalat"/>
                <w:sz w:val="16"/>
                <w:szCs w:val="16"/>
              </w:rPr>
            </w:pPr>
          </w:p>
        </w:tc>
        <w:tc>
          <w:tcPr>
            <w:tcW w:w="1248" w:type="dxa"/>
            <w:shd w:val="clear" w:color="auto" w:fill="auto"/>
          </w:tcPr>
          <w:p w14:paraId="2558B38D" w14:textId="77777777" w:rsidR="00BB28C8" w:rsidRPr="007347E7" w:rsidRDefault="00BB28C8" w:rsidP="003D2146">
            <w:pPr>
              <w:pStyle w:val="af4"/>
              <w:widowControl w:val="0"/>
              <w:tabs>
                <w:tab w:val="left" w:pos="916"/>
              </w:tabs>
              <w:spacing w:before="0" w:beforeAutospacing="0" w:after="120" w:afterAutospacing="0"/>
              <w:jc w:val="center"/>
              <w:rPr>
                <w:rFonts w:ascii="GHEA Grapalat" w:hAnsi="GHEA Grapalat"/>
                <w:sz w:val="16"/>
                <w:szCs w:val="16"/>
              </w:rPr>
            </w:pPr>
          </w:p>
        </w:tc>
        <w:tc>
          <w:tcPr>
            <w:tcW w:w="1533" w:type="dxa"/>
            <w:shd w:val="clear" w:color="auto" w:fill="auto"/>
          </w:tcPr>
          <w:p w14:paraId="56ECEE94" w14:textId="77777777" w:rsidR="00BB28C8" w:rsidRPr="007347E7" w:rsidRDefault="00BB28C8" w:rsidP="003D2146">
            <w:pPr>
              <w:pStyle w:val="af4"/>
              <w:widowControl w:val="0"/>
              <w:tabs>
                <w:tab w:val="left" w:pos="916"/>
              </w:tabs>
              <w:spacing w:before="0" w:beforeAutospacing="0" w:after="120" w:afterAutospacing="0"/>
              <w:jc w:val="center"/>
              <w:rPr>
                <w:rFonts w:ascii="GHEA Grapalat" w:hAnsi="GHEA Grapalat"/>
                <w:sz w:val="16"/>
                <w:szCs w:val="16"/>
              </w:rPr>
            </w:pPr>
          </w:p>
        </w:tc>
        <w:tc>
          <w:tcPr>
            <w:tcW w:w="1915" w:type="dxa"/>
            <w:shd w:val="clear" w:color="auto" w:fill="auto"/>
          </w:tcPr>
          <w:p w14:paraId="5A89931C" w14:textId="77777777" w:rsidR="00BB28C8" w:rsidRPr="007347E7" w:rsidRDefault="00BB28C8" w:rsidP="003D2146">
            <w:pPr>
              <w:pStyle w:val="af4"/>
              <w:widowControl w:val="0"/>
              <w:tabs>
                <w:tab w:val="left" w:pos="916"/>
              </w:tabs>
              <w:spacing w:before="0" w:beforeAutospacing="0" w:after="120" w:afterAutospacing="0"/>
              <w:jc w:val="center"/>
              <w:rPr>
                <w:rFonts w:ascii="GHEA Grapalat" w:hAnsi="GHEA Grapalat"/>
                <w:sz w:val="16"/>
                <w:szCs w:val="16"/>
              </w:rPr>
            </w:pPr>
          </w:p>
        </w:tc>
        <w:tc>
          <w:tcPr>
            <w:tcW w:w="1188" w:type="dxa"/>
            <w:shd w:val="clear" w:color="auto" w:fill="auto"/>
          </w:tcPr>
          <w:p w14:paraId="6ADD6FDD" w14:textId="77777777" w:rsidR="00BB28C8" w:rsidRPr="007347E7" w:rsidRDefault="00BB28C8" w:rsidP="003D2146">
            <w:pPr>
              <w:pStyle w:val="af4"/>
              <w:widowControl w:val="0"/>
              <w:tabs>
                <w:tab w:val="left" w:pos="916"/>
              </w:tabs>
              <w:spacing w:before="0" w:beforeAutospacing="0" w:after="120" w:afterAutospacing="0"/>
              <w:jc w:val="center"/>
              <w:rPr>
                <w:rFonts w:ascii="GHEA Grapalat" w:hAnsi="GHEA Grapalat"/>
                <w:sz w:val="16"/>
                <w:szCs w:val="16"/>
              </w:rPr>
            </w:pPr>
          </w:p>
        </w:tc>
        <w:tc>
          <w:tcPr>
            <w:tcW w:w="1960" w:type="dxa"/>
            <w:shd w:val="clear" w:color="auto" w:fill="auto"/>
          </w:tcPr>
          <w:p w14:paraId="4C195131" w14:textId="77777777" w:rsidR="00BB28C8" w:rsidRPr="007347E7" w:rsidRDefault="00BB28C8" w:rsidP="003D2146">
            <w:pPr>
              <w:pStyle w:val="af4"/>
              <w:widowControl w:val="0"/>
              <w:tabs>
                <w:tab w:val="left" w:pos="916"/>
              </w:tabs>
              <w:spacing w:before="0" w:beforeAutospacing="0" w:after="120" w:afterAutospacing="0"/>
              <w:jc w:val="center"/>
              <w:rPr>
                <w:rFonts w:ascii="GHEA Grapalat" w:hAnsi="GHEA Grapalat"/>
                <w:sz w:val="16"/>
                <w:szCs w:val="16"/>
              </w:rPr>
            </w:pPr>
          </w:p>
        </w:tc>
        <w:tc>
          <w:tcPr>
            <w:tcW w:w="1207" w:type="dxa"/>
            <w:shd w:val="clear" w:color="auto" w:fill="auto"/>
          </w:tcPr>
          <w:p w14:paraId="024CB1D3" w14:textId="77777777" w:rsidR="00BB28C8" w:rsidRPr="007347E7" w:rsidRDefault="00BB28C8" w:rsidP="003D2146">
            <w:pPr>
              <w:pStyle w:val="af4"/>
              <w:widowControl w:val="0"/>
              <w:tabs>
                <w:tab w:val="left" w:pos="916"/>
              </w:tabs>
              <w:spacing w:before="0" w:beforeAutospacing="0" w:after="120" w:afterAutospacing="0"/>
              <w:jc w:val="center"/>
              <w:rPr>
                <w:rFonts w:ascii="GHEA Grapalat" w:hAnsi="GHEA Grapalat"/>
                <w:sz w:val="16"/>
                <w:szCs w:val="16"/>
              </w:rPr>
            </w:pPr>
          </w:p>
        </w:tc>
        <w:tc>
          <w:tcPr>
            <w:tcW w:w="1087" w:type="dxa"/>
            <w:shd w:val="clear" w:color="auto" w:fill="auto"/>
          </w:tcPr>
          <w:p w14:paraId="534EAA24" w14:textId="77777777" w:rsidR="00BB28C8" w:rsidRPr="007347E7" w:rsidRDefault="00BB28C8" w:rsidP="003D2146">
            <w:pPr>
              <w:pStyle w:val="af4"/>
              <w:widowControl w:val="0"/>
              <w:tabs>
                <w:tab w:val="left" w:pos="916"/>
              </w:tabs>
              <w:spacing w:before="0" w:beforeAutospacing="0" w:after="120" w:afterAutospacing="0"/>
              <w:jc w:val="center"/>
              <w:rPr>
                <w:rFonts w:ascii="GHEA Grapalat" w:hAnsi="GHEA Grapalat"/>
                <w:sz w:val="16"/>
                <w:szCs w:val="16"/>
              </w:rPr>
            </w:pPr>
          </w:p>
        </w:tc>
        <w:tc>
          <w:tcPr>
            <w:tcW w:w="876" w:type="dxa"/>
            <w:shd w:val="clear" w:color="auto" w:fill="auto"/>
          </w:tcPr>
          <w:p w14:paraId="0BE213A8" w14:textId="77777777" w:rsidR="00BB28C8" w:rsidRPr="007347E7" w:rsidRDefault="00BB28C8" w:rsidP="003D2146">
            <w:pPr>
              <w:pStyle w:val="af4"/>
              <w:widowControl w:val="0"/>
              <w:tabs>
                <w:tab w:val="left" w:pos="916"/>
              </w:tabs>
              <w:spacing w:before="0" w:beforeAutospacing="0" w:after="120" w:afterAutospacing="0"/>
              <w:jc w:val="center"/>
              <w:rPr>
                <w:rFonts w:ascii="GHEA Grapalat" w:hAnsi="GHEA Grapalat"/>
                <w:sz w:val="16"/>
                <w:szCs w:val="16"/>
              </w:rPr>
            </w:pPr>
          </w:p>
        </w:tc>
      </w:tr>
    </w:tbl>
    <w:p w14:paraId="7F7FA558" w14:textId="77777777" w:rsidR="00BB28C8" w:rsidRPr="007347E7" w:rsidRDefault="00BB28C8" w:rsidP="00BB28C8">
      <w:pPr>
        <w:widowControl w:val="0"/>
        <w:spacing w:after="160" w:line="360" w:lineRule="auto"/>
        <w:ind w:firstLine="567"/>
        <w:jc w:val="both"/>
        <w:rPr>
          <w:rFonts w:ascii="GHEA Grapalat" w:hAnsi="GHEA Grapalat" w:cs="Arial"/>
          <w:iCs/>
          <w:color w:val="000000"/>
          <w:lang w:val="en-US"/>
        </w:rPr>
      </w:pPr>
    </w:p>
    <w:p w14:paraId="5EF72777" w14:textId="77777777" w:rsidR="00BB28C8" w:rsidRPr="009F3DC7" w:rsidRDefault="00BB28C8" w:rsidP="00BB28C8">
      <w:pPr>
        <w:widowControl w:val="0"/>
        <w:spacing w:after="160" w:line="360" w:lineRule="auto"/>
        <w:ind w:firstLine="567"/>
        <w:jc w:val="both"/>
        <w:rPr>
          <w:rFonts w:ascii="GHEA Grapalat" w:hAnsi="GHEA Grapalat"/>
          <w:iCs/>
          <w:snapToGrid w:val="0"/>
          <w:color w:val="000000"/>
        </w:rPr>
      </w:pPr>
      <w:r w:rsidRPr="009F3DC7">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p w14:paraId="4AB1DBDE" w14:textId="77777777" w:rsidR="00BB28C8" w:rsidRPr="009F3DC7" w:rsidRDefault="00BB28C8" w:rsidP="00BB28C8">
      <w:pPr>
        <w:widowControl w:val="0"/>
        <w:spacing w:after="160" w:line="360" w:lineRule="auto"/>
        <w:ind w:firstLine="567"/>
        <w:jc w:val="both"/>
        <w:rPr>
          <w:rFonts w:ascii="GHEA Grapalat" w:hAnsi="GHEA Grapalat"/>
          <w:iCs/>
          <w:snapToGrid w:val="0"/>
          <w:color w:val="00000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B28C8" w:rsidRPr="009F3DC7" w14:paraId="220212D2" w14:textId="77777777" w:rsidTr="003D2146">
        <w:trPr>
          <w:trHeight w:val="266"/>
          <w:tblCellSpacing w:w="7" w:type="dxa"/>
          <w:jc w:val="center"/>
        </w:trPr>
        <w:tc>
          <w:tcPr>
            <w:tcW w:w="0" w:type="auto"/>
            <w:vAlign w:val="center"/>
          </w:tcPr>
          <w:p w14:paraId="244CB31C" w14:textId="77777777" w:rsidR="00BB28C8" w:rsidRPr="009F3DC7"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color w:val="000000"/>
              </w:rPr>
              <w:t xml:space="preserve">Работу сдал </w:t>
            </w:r>
          </w:p>
        </w:tc>
        <w:tc>
          <w:tcPr>
            <w:tcW w:w="0" w:type="auto"/>
            <w:vAlign w:val="center"/>
          </w:tcPr>
          <w:p w14:paraId="2D7FFC62" w14:textId="77777777" w:rsidR="00BB28C8" w:rsidRPr="009F3DC7"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color w:val="000000"/>
              </w:rPr>
              <w:t>Работу принял</w:t>
            </w:r>
          </w:p>
        </w:tc>
      </w:tr>
      <w:tr w:rsidR="00BB28C8" w:rsidRPr="009F3DC7" w14:paraId="3EDBA4E5" w14:textId="77777777" w:rsidTr="003D2146">
        <w:trPr>
          <w:trHeight w:val="473"/>
          <w:tblCellSpacing w:w="7" w:type="dxa"/>
          <w:jc w:val="center"/>
        </w:trPr>
        <w:tc>
          <w:tcPr>
            <w:tcW w:w="0" w:type="auto"/>
            <w:vAlign w:val="center"/>
          </w:tcPr>
          <w:p w14:paraId="4498C640" w14:textId="77777777" w:rsidR="00BB28C8" w:rsidRPr="00C8328C" w:rsidRDefault="00BB28C8" w:rsidP="003D2146">
            <w:pPr>
              <w:widowControl w:val="0"/>
              <w:jc w:val="center"/>
              <w:rPr>
                <w:rFonts w:ascii="GHEA Grapalat" w:hAnsi="GHEA Grapalat"/>
                <w:iCs/>
                <w:lang w:val="en-US"/>
              </w:rPr>
            </w:pPr>
            <w:r>
              <w:rPr>
                <w:rFonts w:ascii="GHEA Grapalat" w:hAnsi="GHEA Grapalat"/>
              </w:rPr>
              <w:t>___________________________</w:t>
            </w:r>
          </w:p>
          <w:p w14:paraId="33FA556D" w14:textId="77777777" w:rsidR="00BB28C8" w:rsidRPr="00C8328C" w:rsidRDefault="00BB28C8" w:rsidP="003D2146">
            <w:pPr>
              <w:widowControl w:val="0"/>
              <w:spacing w:after="160" w:line="360" w:lineRule="auto"/>
              <w:jc w:val="center"/>
              <w:rPr>
                <w:rFonts w:ascii="GHEA Grapalat" w:hAnsi="GHEA Grapalat"/>
                <w:iCs/>
                <w:vertAlign w:val="superscript"/>
              </w:rPr>
            </w:pPr>
            <w:r w:rsidRPr="00C8328C">
              <w:rPr>
                <w:rFonts w:ascii="GHEA Grapalat" w:hAnsi="GHEA Grapalat"/>
                <w:vertAlign w:val="superscript"/>
              </w:rPr>
              <w:t xml:space="preserve">подпись </w:t>
            </w:r>
          </w:p>
        </w:tc>
        <w:tc>
          <w:tcPr>
            <w:tcW w:w="0" w:type="auto"/>
            <w:vAlign w:val="center"/>
          </w:tcPr>
          <w:p w14:paraId="25ABF7B6" w14:textId="77777777" w:rsidR="00BB28C8" w:rsidRPr="009F3DC7" w:rsidRDefault="00BB28C8" w:rsidP="003D2146">
            <w:pPr>
              <w:widowControl w:val="0"/>
              <w:jc w:val="center"/>
              <w:rPr>
                <w:rFonts w:ascii="GHEA Grapalat" w:hAnsi="GHEA Grapalat"/>
                <w:iCs/>
              </w:rPr>
            </w:pPr>
            <w:r w:rsidRPr="009F3DC7">
              <w:rPr>
                <w:rFonts w:ascii="GHEA Grapalat" w:hAnsi="GHEA Grapalat"/>
              </w:rPr>
              <w:t>___________________________</w:t>
            </w:r>
          </w:p>
          <w:p w14:paraId="514AD509" w14:textId="77777777" w:rsidR="00BB28C8" w:rsidRPr="00C8328C" w:rsidRDefault="00BB28C8" w:rsidP="003D2146">
            <w:pPr>
              <w:widowControl w:val="0"/>
              <w:spacing w:after="160" w:line="360" w:lineRule="auto"/>
              <w:jc w:val="center"/>
              <w:rPr>
                <w:rFonts w:ascii="GHEA Grapalat" w:hAnsi="GHEA Grapalat"/>
                <w:iCs/>
                <w:vertAlign w:val="superscript"/>
              </w:rPr>
            </w:pPr>
            <w:r w:rsidRPr="00C8328C">
              <w:rPr>
                <w:rFonts w:ascii="GHEA Grapalat" w:hAnsi="GHEA Grapalat"/>
                <w:vertAlign w:val="superscript"/>
              </w:rPr>
              <w:t xml:space="preserve">подпись </w:t>
            </w:r>
          </w:p>
        </w:tc>
      </w:tr>
      <w:tr w:rsidR="00BB28C8" w:rsidRPr="009F3DC7" w14:paraId="6FEB2DF7" w14:textId="77777777" w:rsidTr="003D2146">
        <w:trPr>
          <w:trHeight w:val="503"/>
          <w:tblCellSpacing w:w="7" w:type="dxa"/>
          <w:jc w:val="center"/>
        </w:trPr>
        <w:tc>
          <w:tcPr>
            <w:tcW w:w="0" w:type="auto"/>
            <w:vAlign w:val="center"/>
          </w:tcPr>
          <w:p w14:paraId="0B51AAE1" w14:textId="77777777" w:rsidR="00BB28C8" w:rsidRPr="00C8328C" w:rsidRDefault="00BB28C8" w:rsidP="003D2146">
            <w:pPr>
              <w:widowControl w:val="0"/>
              <w:jc w:val="center"/>
              <w:rPr>
                <w:rFonts w:ascii="GHEA Grapalat" w:hAnsi="GHEA Grapalat"/>
                <w:iCs/>
                <w:lang w:val="en-US"/>
              </w:rPr>
            </w:pPr>
            <w:r>
              <w:rPr>
                <w:rFonts w:ascii="GHEA Grapalat" w:hAnsi="GHEA Grapalat"/>
              </w:rPr>
              <w:t>___________________________</w:t>
            </w:r>
          </w:p>
          <w:p w14:paraId="57152A5E" w14:textId="77777777" w:rsidR="00BB28C8" w:rsidRPr="00C8328C" w:rsidRDefault="00BB28C8" w:rsidP="003D2146">
            <w:pPr>
              <w:widowControl w:val="0"/>
              <w:spacing w:after="160" w:line="360" w:lineRule="auto"/>
              <w:jc w:val="center"/>
              <w:rPr>
                <w:rFonts w:ascii="GHEA Grapalat" w:hAnsi="GHEA Grapalat"/>
                <w:iCs/>
                <w:vertAlign w:val="superscript"/>
              </w:rPr>
            </w:pPr>
            <w:r w:rsidRPr="00C8328C">
              <w:rPr>
                <w:rFonts w:ascii="GHEA Grapalat" w:hAnsi="GHEA Grapalat"/>
                <w:vertAlign w:val="superscript"/>
              </w:rPr>
              <w:t>фамилия, имя</w:t>
            </w:r>
          </w:p>
        </w:tc>
        <w:tc>
          <w:tcPr>
            <w:tcW w:w="0" w:type="auto"/>
            <w:vAlign w:val="center"/>
          </w:tcPr>
          <w:p w14:paraId="62072D91" w14:textId="77777777" w:rsidR="00BB28C8" w:rsidRPr="009F3DC7" w:rsidRDefault="00BB28C8" w:rsidP="003D2146">
            <w:pPr>
              <w:widowControl w:val="0"/>
              <w:jc w:val="center"/>
              <w:rPr>
                <w:rFonts w:ascii="GHEA Grapalat" w:hAnsi="GHEA Grapalat"/>
                <w:iCs/>
              </w:rPr>
            </w:pPr>
            <w:r w:rsidRPr="009F3DC7">
              <w:rPr>
                <w:rFonts w:ascii="GHEA Grapalat" w:hAnsi="GHEA Grapalat"/>
              </w:rPr>
              <w:t>___________________________</w:t>
            </w:r>
          </w:p>
          <w:p w14:paraId="486BF036" w14:textId="77777777" w:rsidR="00BB28C8" w:rsidRPr="00C8328C" w:rsidRDefault="00BB28C8" w:rsidP="003D2146">
            <w:pPr>
              <w:widowControl w:val="0"/>
              <w:spacing w:after="160" w:line="360" w:lineRule="auto"/>
              <w:jc w:val="center"/>
              <w:rPr>
                <w:rFonts w:ascii="GHEA Grapalat" w:hAnsi="GHEA Grapalat"/>
                <w:iCs/>
                <w:vertAlign w:val="superscript"/>
              </w:rPr>
            </w:pPr>
            <w:r w:rsidRPr="00C8328C">
              <w:rPr>
                <w:rFonts w:ascii="GHEA Grapalat" w:hAnsi="GHEA Grapalat"/>
                <w:vertAlign w:val="superscript"/>
              </w:rPr>
              <w:t>фамилия, имя</w:t>
            </w:r>
          </w:p>
        </w:tc>
      </w:tr>
      <w:tr w:rsidR="00BB28C8" w:rsidRPr="009F3DC7" w14:paraId="6E227C9E" w14:textId="77777777" w:rsidTr="003D2146">
        <w:trPr>
          <w:trHeight w:val="281"/>
          <w:tblCellSpacing w:w="7" w:type="dxa"/>
          <w:jc w:val="center"/>
        </w:trPr>
        <w:tc>
          <w:tcPr>
            <w:tcW w:w="0" w:type="auto"/>
            <w:vAlign w:val="center"/>
          </w:tcPr>
          <w:p w14:paraId="2C4F6194" w14:textId="77777777" w:rsidR="00BB28C8" w:rsidRPr="009F3DC7"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color w:val="000000"/>
              </w:rPr>
              <w:t>М. П.</w:t>
            </w:r>
          </w:p>
        </w:tc>
        <w:tc>
          <w:tcPr>
            <w:tcW w:w="0" w:type="auto"/>
            <w:vAlign w:val="center"/>
          </w:tcPr>
          <w:p w14:paraId="7C5F468D" w14:textId="77777777" w:rsidR="00BB28C8" w:rsidRPr="009F3DC7"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color w:val="000000"/>
              </w:rPr>
              <w:t>М. П.</w:t>
            </w:r>
          </w:p>
        </w:tc>
      </w:tr>
    </w:tbl>
    <w:p w14:paraId="3C139ABB" w14:textId="77777777" w:rsidR="00BB28C8" w:rsidRPr="009F3DC7" w:rsidRDefault="00BB28C8" w:rsidP="00BB28C8">
      <w:pPr>
        <w:widowControl w:val="0"/>
        <w:spacing w:after="160" w:line="360" w:lineRule="auto"/>
        <w:ind w:firstLine="567"/>
        <w:jc w:val="center"/>
        <w:rPr>
          <w:rFonts w:ascii="GHEA Grapalat" w:hAnsi="GHEA Grapalat" w:cs="Sylfaen"/>
          <w:b/>
        </w:rPr>
      </w:pPr>
    </w:p>
    <w:p w14:paraId="5723CFF9" w14:textId="77777777" w:rsidR="00BB28C8" w:rsidRDefault="00BB28C8" w:rsidP="00BB28C8">
      <w:pPr>
        <w:rPr>
          <w:rFonts w:ascii="GHEA Grapalat" w:hAnsi="GHEA Grapalat" w:cs="Sylfaen"/>
          <w:b/>
        </w:rPr>
      </w:pPr>
      <w:r>
        <w:rPr>
          <w:rFonts w:ascii="GHEA Grapalat" w:hAnsi="GHEA Grapalat" w:cs="Sylfaen"/>
          <w:b/>
        </w:rPr>
        <w:br w:type="page"/>
      </w:r>
    </w:p>
    <w:p w14:paraId="13EE6DB5" w14:textId="6B27F663" w:rsidR="00BB28C8" w:rsidRPr="009F3DC7" w:rsidRDefault="00BB28C8" w:rsidP="00BB28C8">
      <w:pPr>
        <w:widowControl w:val="0"/>
        <w:spacing w:after="160" w:line="360" w:lineRule="auto"/>
        <w:ind w:firstLine="567"/>
        <w:jc w:val="right"/>
        <w:rPr>
          <w:rFonts w:ascii="GHEA Grapalat" w:hAnsi="GHEA Grapalat" w:cs="Sylfaen"/>
          <w:i/>
        </w:rPr>
      </w:pPr>
      <w:r w:rsidRPr="009F3DC7">
        <w:rPr>
          <w:rFonts w:ascii="GHEA Grapalat" w:hAnsi="GHEA Grapalat"/>
          <w:i/>
        </w:rPr>
        <w:lastRenderedPageBreak/>
        <w:t xml:space="preserve">Приложение № </w:t>
      </w:r>
      <w:r w:rsidR="00F606A6">
        <w:rPr>
          <w:rFonts w:ascii="GHEA Grapalat" w:hAnsi="GHEA Grapalat"/>
          <w:i/>
          <w:lang w:val="hy-AM"/>
        </w:rPr>
        <w:t>4</w:t>
      </w:r>
      <w:r w:rsidRPr="009F3DC7">
        <w:rPr>
          <w:rFonts w:ascii="GHEA Grapalat" w:hAnsi="GHEA Grapalat"/>
          <w:i/>
        </w:rPr>
        <w:t>.1</w:t>
      </w:r>
    </w:p>
    <w:p w14:paraId="3CF381F6" w14:textId="77777777" w:rsidR="00BB28C8" w:rsidRPr="009F3DC7" w:rsidRDefault="00BB28C8" w:rsidP="00BB28C8">
      <w:pPr>
        <w:widowControl w:val="0"/>
        <w:spacing w:after="160" w:line="360" w:lineRule="auto"/>
        <w:ind w:firstLine="567"/>
        <w:jc w:val="right"/>
        <w:rPr>
          <w:rFonts w:ascii="GHEA Grapalat" w:hAnsi="GHEA Grapalat" w:cs="Arial"/>
          <w:i/>
        </w:rPr>
      </w:pPr>
      <w:r w:rsidRPr="009F3DC7">
        <w:rPr>
          <w:rFonts w:ascii="GHEA Grapalat" w:hAnsi="GHEA Grapalat"/>
          <w:i/>
        </w:rPr>
        <w:t>к Договору под кодом</w:t>
      </w:r>
      <w:r w:rsidRPr="00C8328C">
        <w:rPr>
          <w:rFonts w:ascii="GHEA Grapalat" w:hAnsi="GHEA Grapalat" w:cs="Arial"/>
          <w:i/>
        </w:rPr>
        <w:br/>
      </w:r>
      <w:r w:rsidRPr="009F3DC7">
        <w:rPr>
          <w:rFonts w:ascii="GHEA Grapalat" w:hAnsi="GHEA Grapalat"/>
          <w:i/>
        </w:rPr>
        <w:t xml:space="preserve">заключенному </w:t>
      </w:r>
      <w:r>
        <w:rPr>
          <w:rFonts w:ascii="GHEA Grapalat" w:hAnsi="GHEA Grapalat"/>
          <w:i/>
        </w:rPr>
        <w:t xml:space="preserve">" </w:t>
      </w:r>
      <w:r w:rsidRPr="00C8328C">
        <w:rPr>
          <w:rFonts w:ascii="GHEA Grapalat" w:hAnsi="GHEA Grapalat"/>
          <w:i/>
        </w:rPr>
        <w:tab/>
      </w:r>
      <w:r>
        <w:rPr>
          <w:rFonts w:ascii="GHEA Grapalat" w:hAnsi="GHEA Grapalat"/>
          <w:i/>
        </w:rPr>
        <w:t xml:space="preserve">" </w:t>
      </w:r>
      <w:r w:rsidRPr="009F3DC7">
        <w:rPr>
          <w:rFonts w:ascii="GHEA Grapalat" w:hAnsi="GHEA Grapalat"/>
          <w:i/>
        </w:rPr>
        <w:t xml:space="preserve"> </w:t>
      </w:r>
      <w:r w:rsidRPr="00C8328C">
        <w:rPr>
          <w:rFonts w:ascii="GHEA Grapalat" w:hAnsi="GHEA Grapalat"/>
          <w:i/>
        </w:rPr>
        <w:tab/>
      </w:r>
      <w:r w:rsidRPr="009F3DC7">
        <w:rPr>
          <w:rFonts w:ascii="GHEA Grapalat" w:hAnsi="GHEA Grapalat"/>
          <w:i/>
        </w:rPr>
        <w:t>2</w:t>
      </w:r>
      <w:r>
        <w:rPr>
          <w:rFonts w:ascii="GHEA Grapalat" w:hAnsi="GHEA Grapalat"/>
          <w:i/>
        </w:rPr>
        <w:t>0</w:t>
      </w:r>
      <w:r w:rsidRPr="00C8328C">
        <w:rPr>
          <w:rFonts w:ascii="GHEA Grapalat" w:hAnsi="GHEA Grapalat"/>
          <w:i/>
        </w:rPr>
        <w:tab/>
      </w:r>
      <w:r w:rsidRPr="009F3DC7">
        <w:rPr>
          <w:rFonts w:ascii="GHEA Grapalat" w:hAnsi="GHEA Grapalat"/>
          <w:i/>
        </w:rPr>
        <w:t>г.</w:t>
      </w:r>
    </w:p>
    <w:p w14:paraId="64CD7F99" w14:textId="77777777" w:rsidR="00BB28C8" w:rsidRPr="009F3DC7" w:rsidRDefault="00BB28C8" w:rsidP="00BB28C8">
      <w:pPr>
        <w:widowControl w:val="0"/>
        <w:spacing w:after="160" w:line="360" w:lineRule="auto"/>
        <w:jc w:val="center"/>
        <w:rPr>
          <w:rFonts w:ascii="GHEA Grapalat" w:hAnsi="GHEA Grapalat" w:cs="Sylfaen"/>
        </w:rPr>
      </w:pPr>
    </w:p>
    <w:p w14:paraId="3AA50A7E" w14:textId="77777777" w:rsidR="00BB28C8" w:rsidRPr="008A435E" w:rsidRDefault="00BB28C8" w:rsidP="00BB28C8">
      <w:pPr>
        <w:widowControl w:val="0"/>
        <w:tabs>
          <w:tab w:val="left" w:pos="2250"/>
        </w:tabs>
        <w:spacing w:after="160" w:line="360" w:lineRule="auto"/>
        <w:jc w:val="center"/>
        <w:rPr>
          <w:rFonts w:ascii="GHEA Grapalat" w:hAnsi="GHEA Grapalat" w:cs="Sylfaen"/>
          <w:bCs/>
        </w:rPr>
      </w:pPr>
      <w:r w:rsidRPr="009F3DC7">
        <w:rPr>
          <w:rFonts w:ascii="GHEA Grapalat" w:hAnsi="GHEA Grapalat"/>
        </w:rPr>
        <w:t>АКТ №</w:t>
      </w:r>
      <w:r w:rsidRPr="008A435E">
        <w:rPr>
          <w:rFonts w:ascii="GHEA Grapalat" w:hAnsi="GHEA Grapalat"/>
        </w:rPr>
        <w:t>______</w:t>
      </w:r>
    </w:p>
    <w:p w14:paraId="68904B8D" w14:textId="77777777" w:rsidR="00BB28C8" w:rsidRPr="00C8328C" w:rsidRDefault="00BB28C8" w:rsidP="00BB28C8">
      <w:pPr>
        <w:widowControl w:val="0"/>
        <w:tabs>
          <w:tab w:val="left" w:pos="2250"/>
        </w:tabs>
        <w:spacing w:after="160" w:line="360" w:lineRule="auto"/>
        <w:jc w:val="center"/>
        <w:rPr>
          <w:rFonts w:ascii="GHEA Grapalat" w:hAnsi="GHEA Grapalat" w:cs="Sylfaen"/>
          <w:bCs/>
        </w:rPr>
      </w:pPr>
      <w:r w:rsidRPr="009F3DC7">
        <w:rPr>
          <w:rFonts w:ascii="GHEA Grapalat" w:hAnsi="GHEA Grapalat"/>
        </w:rPr>
        <w:t>относительно фиксирования факта сдачи Заказчику результата договора</w:t>
      </w:r>
    </w:p>
    <w:p w14:paraId="02AF60E1" w14:textId="77777777" w:rsidR="00BB28C8" w:rsidRPr="008A435E" w:rsidRDefault="00BB28C8" w:rsidP="00BB28C8">
      <w:pPr>
        <w:widowControl w:val="0"/>
        <w:tabs>
          <w:tab w:val="left" w:pos="360"/>
          <w:tab w:val="left" w:pos="540"/>
        </w:tabs>
        <w:spacing w:after="160" w:line="360" w:lineRule="auto"/>
        <w:ind w:firstLine="567"/>
        <w:jc w:val="both"/>
        <w:rPr>
          <w:rFonts w:ascii="GHEA Grapalat" w:hAnsi="GHEA Grapalat"/>
        </w:rPr>
      </w:pPr>
    </w:p>
    <w:p w14:paraId="1D24467F" w14:textId="77777777" w:rsidR="00BB28C8" w:rsidRPr="0086243C" w:rsidRDefault="00BB28C8" w:rsidP="00BB28C8">
      <w:pPr>
        <w:widowControl w:val="0"/>
        <w:jc w:val="both"/>
        <w:rPr>
          <w:rFonts w:ascii="GHEA Grapalat" w:hAnsi="GHEA Grapalat"/>
        </w:rPr>
      </w:pPr>
      <w:r w:rsidRPr="0086243C">
        <w:rPr>
          <w:rFonts w:ascii="GHEA Grapalat" w:hAnsi="GHEA Grapalat"/>
        </w:rPr>
        <w:t xml:space="preserve">Настоящим фиксируется, что в рамках договора закупки № ___________________, </w:t>
      </w:r>
    </w:p>
    <w:p w14:paraId="13B136CE" w14:textId="77777777" w:rsidR="00BB28C8" w:rsidRPr="0086243C" w:rsidRDefault="00BB28C8" w:rsidP="00BB28C8">
      <w:pPr>
        <w:widowControl w:val="0"/>
        <w:spacing w:after="160" w:line="360" w:lineRule="auto"/>
        <w:ind w:left="6946"/>
        <w:jc w:val="center"/>
        <w:rPr>
          <w:rFonts w:ascii="GHEA Grapalat" w:hAnsi="GHEA Grapalat"/>
          <w:vertAlign w:val="superscript"/>
        </w:rPr>
      </w:pPr>
      <w:r w:rsidRPr="0086243C">
        <w:rPr>
          <w:rFonts w:ascii="GHEA Grapalat" w:hAnsi="GHEA Grapalat"/>
          <w:vertAlign w:val="superscript"/>
        </w:rPr>
        <w:t>номер договора</w:t>
      </w:r>
    </w:p>
    <w:p w14:paraId="10903DF4" w14:textId="77777777" w:rsidR="00BB28C8" w:rsidRPr="0086243C" w:rsidRDefault="00BB28C8" w:rsidP="00BB28C8">
      <w:pPr>
        <w:widowControl w:val="0"/>
        <w:tabs>
          <w:tab w:val="left" w:pos="8789"/>
        </w:tabs>
        <w:jc w:val="both"/>
        <w:rPr>
          <w:rFonts w:ascii="GHEA Grapalat" w:hAnsi="GHEA Grapalat" w:cs="Sylfaen"/>
        </w:rPr>
      </w:pPr>
      <w:r w:rsidRPr="0086243C">
        <w:rPr>
          <w:rFonts w:ascii="GHEA Grapalat" w:hAnsi="GHEA Grapalat"/>
        </w:rPr>
        <w:t>заключенного _________________________________________________ 20</w:t>
      </w:r>
      <w:r w:rsidRPr="0086243C">
        <w:rPr>
          <w:rFonts w:ascii="GHEA Grapalat" w:hAnsi="GHEA Grapalat"/>
        </w:rPr>
        <w:tab/>
        <w:t>г.</w:t>
      </w:r>
    </w:p>
    <w:p w14:paraId="08A56733" w14:textId="77777777" w:rsidR="00BB28C8" w:rsidRPr="0086243C" w:rsidRDefault="00BB28C8" w:rsidP="00BB28C8">
      <w:pPr>
        <w:widowControl w:val="0"/>
        <w:spacing w:after="160" w:line="360" w:lineRule="auto"/>
        <w:ind w:right="-360"/>
        <w:jc w:val="center"/>
        <w:rPr>
          <w:rFonts w:ascii="GHEA Grapalat" w:hAnsi="GHEA Grapalat" w:cs="Sylfaen"/>
          <w:vertAlign w:val="superscript"/>
        </w:rPr>
      </w:pPr>
      <w:r w:rsidRPr="0086243C">
        <w:rPr>
          <w:rFonts w:ascii="GHEA Grapalat" w:hAnsi="GHEA Grapalat"/>
          <w:vertAlign w:val="superscript"/>
        </w:rPr>
        <w:t>дата заключения договора</w:t>
      </w:r>
    </w:p>
    <w:p w14:paraId="4C74D3C9" w14:textId="77777777" w:rsidR="00BB28C8" w:rsidRPr="0086243C" w:rsidRDefault="00BB28C8" w:rsidP="00BB28C8">
      <w:pPr>
        <w:widowControl w:val="0"/>
        <w:ind w:right="-357"/>
        <w:jc w:val="both"/>
        <w:rPr>
          <w:rFonts w:ascii="GHEA Grapalat" w:hAnsi="GHEA Grapalat" w:cs="Sylfaen"/>
          <w:u w:val="single"/>
        </w:rPr>
      </w:pPr>
      <w:r w:rsidRPr="0086243C">
        <w:rPr>
          <w:rFonts w:ascii="GHEA Grapalat" w:hAnsi="GHEA Grapalat"/>
        </w:rPr>
        <w:t>между __________ (далее — Заказчик) и _____________ (далее — Исполнитель),</w:t>
      </w:r>
    </w:p>
    <w:p w14:paraId="38EDB211" w14:textId="77777777" w:rsidR="00BB28C8" w:rsidRPr="0086243C" w:rsidRDefault="00BB28C8" w:rsidP="00BB28C8">
      <w:pPr>
        <w:widowControl w:val="0"/>
        <w:tabs>
          <w:tab w:val="left" w:pos="4678"/>
        </w:tabs>
        <w:spacing w:after="160" w:line="360" w:lineRule="auto"/>
        <w:ind w:left="851" w:right="-1"/>
        <w:jc w:val="both"/>
        <w:rPr>
          <w:rFonts w:ascii="GHEA Grapalat" w:hAnsi="GHEA Grapalat" w:cs="Sylfaen"/>
          <w:u w:val="single"/>
          <w:vertAlign w:val="superscript"/>
        </w:rPr>
      </w:pPr>
      <w:r w:rsidRPr="0086243C">
        <w:rPr>
          <w:rFonts w:ascii="GHEA Grapalat" w:hAnsi="GHEA Grapalat"/>
          <w:vertAlign w:val="superscript"/>
        </w:rPr>
        <w:t xml:space="preserve">имя Заказчика </w:t>
      </w:r>
      <w:r w:rsidRPr="0086243C">
        <w:rPr>
          <w:rFonts w:ascii="GHEA Grapalat" w:hAnsi="GHEA Grapalat"/>
          <w:vertAlign w:val="superscript"/>
        </w:rPr>
        <w:tab/>
        <w:t>имя Исполнителя</w:t>
      </w:r>
    </w:p>
    <w:p w14:paraId="11D50D2C" w14:textId="77777777" w:rsidR="00BB28C8" w:rsidRPr="009F3DC7" w:rsidRDefault="00BB28C8" w:rsidP="00BB28C8">
      <w:pPr>
        <w:widowControl w:val="0"/>
        <w:spacing w:after="160" w:line="360" w:lineRule="auto"/>
        <w:jc w:val="both"/>
        <w:rPr>
          <w:rFonts w:ascii="GHEA Grapalat" w:hAnsi="GHEA Grapalat" w:cs="Sylfaen"/>
        </w:rPr>
      </w:pPr>
      <w:r w:rsidRPr="0086243C">
        <w:rPr>
          <w:rFonts w:ascii="GHEA Grapalat" w:hAnsi="GHEA Grapalat"/>
        </w:rPr>
        <w:t>Исполнитель ___</w:t>
      </w:r>
      <w:r w:rsidRPr="00A542E3">
        <w:rPr>
          <w:rFonts w:ascii="GHEA Grapalat" w:hAnsi="GHEA Grapalat"/>
        </w:rPr>
        <w:t>______</w:t>
      </w:r>
      <w:r w:rsidRPr="0086243C">
        <w:rPr>
          <w:rFonts w:ascii="GHEA Grapalat" w:hAnsi="GHEA Grapalat"/>
        </w:rPr>
        <w:t>____ 20 г. с целью сдачи-приемки сдал Заказчику нижеуказанные работы:</w:t>
      </w:r>
    </w:p>
    <w:p w14:paraId="3567000A" w14:textId="77777777" w:rsidR="00BB28C8" w:rsidRPr="000C342E" w:rsidRDefault="00BB28C8" w:rsidP="00BB28C8">
      <w:pPr>
        <w:widowControl w:val="0"/>
        <w:tabs>
          <w:tab w:val="left" w:pos="360"/>
          <w:tab w:val="left" w:pos="540"/>
        </w:tabs>
        <w:spacing w:after="160" w:line="360" w:lineRule="auto"/>
        <w:ind w:firstLine="567"/>
        <w:jc w:val="both"/>
        <w:rPr>
          <w:rFonts w:ascii="GHEA Grapalat" w:hAnsi="GHEA Grapalat" w:cs="Sylfaen"/>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B28C8" w:rsidRPr="00C8328C" w14:paraId="09D1C3FA" w14:textId="77777777" w:rsidTr="003D2146">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4B795C2B" w14:textId="77777777" w:rsidR="00BB28C8" w:rsidRPr="00C8328C" w:rsidRDefault="00BB28C8" w:rsidP="003D2146">
            <w:pPr>
              <w:widowControl w:val="0"/>
              <w:spacing w:after="120"/>
              <w:jc w:val="center"/>
              <w:rPr>
                <w:rFonts w:ascii="GHEA Grapalat" w:hAnsi="GHEA Grapalat" w:cs="Sylfaen"/>
                <w:bCs/>
                <w:sz w:val="16"/>
                <w:szCs w:val="16"/>
              </w:rPr>
            </w:pPr>
            <w:r w:rsidRPr="00C8328C">
              <w:rPr>
                <w:rFonts w:ascii="GHEA Grapalat" w:hAnsi="GHEA Grapalat"/>
                <w:sz w:val="16"/>
                <w:szCs w:val="16"/>
              </w:rPr>
              <w:t>Работа</w:t>
            </w:r>
          </w:p>
        </w:tc>
      </w:tr>
      <w:tr w:rsidR="00BB28C8" w:rsidRPr="00C8328C" w14:paraId="12080EBC" w14:textId="77777777" w:rsidTr="003D2146">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4F5805F1" w14:textId="77777777" w:rsidR="00BB28C8" w:rsidRPr="00C8328C" w:rsidRDefault="00BB28C8" w:rsidP="003D2146">
            <w:pPr>
              <w:widowControl w:val="0"/>
              <w:spacing w:after="120"/>
              <w:ind w:firstLine="567"/>
              <w:jc w:val="center"/>
              <w:rPr>
                <w:rFonts w:ascii="GHEA Grapalat" w:hAnsi="GHEA Grapalat"/>
                <w:sz w:val="16"/>
                <w:szCs w:val="16"/>
              </w:rPr>
            </w:pPr>
            <w:r w:rsidRPr="00C8328C">
              <w:rPr>
                <w:rFonts w:ascii="GHEA Grapalat" w:hAnsi="GHEA Grapalat"/>
                <w:sz w:val="16"/>
                <w:szCs w:val="16"/>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7EE8CA42" w14:textId="77777777" w:rsidR="00BB28C8" w:rsidRPr="00C8328C" w:rsidRDefault="00BB28C8" w:rsidP="003D2146">
            <w:pPr>
              <w:widowControl w:val="0"/>
              <w:spacing w:after="120"/>
              <w:jc w:val="center"/>
              <w:rPr>
                <w:rFonts w:ascii="GHEA Grapalat" w:hAnsi="GHEA Grapalat"/>
                <w:sz w:val="16"/>
                <w:szCs w:val="16"/>
              </w:rPr>
            </w:pPr>
            <w:r w:rsidRPr="00C8328C">
              <w:rPr>
                <w:rFonts w:ascii="GHEA Grapalat" w:hAnsi="GHEA Grapalat"/>
                <w:sz w:val="16"/>
                <w:szCs w:val="16"/>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43A452C4" w14:textId="77777777" w:rsidR="00BB28C8" w:rsidRPr="00C8328C" w:rsidRDefault="00BB28C8" w:rsidP="003D2146">
            <w:pPr>
              <w:widowControl w:val="0"/>
              <w:spacing w:after="120"/>
              <w:jc w:val="center"/>
              <w:rPr>
                <w:rFonts w:ascii="GHEA Grapalat" w:hAnsi="GHEA Grapalat"/>
                <w:sz w:val="16"/>
                <w:szCs w:val="16"/>
              </w:rPr>
            </w:pPr>
            <w:r w:rsidRPr="00C8328C">
              <w:rPr>
                <w:rFonts w:ascii="GHEA Grapalat" w:hAnsi="GHEA Grapalat"/>
                <w:sz w:val="16"/>
                <w:szCs w:val="16"/>
              </w:rPr>
              <w:t>объем (фактический)</w:t>
            </w:r>
          </w:p>
        </w:tc>
      </w:tr>
      <w:tr w:rsidR="00BB28C8" w:rsidRPr="00C8328C" w14:paraId="0AFB753F" w14:textId="77777777" w:rsidTr="003D2146">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5A29FA7E" w14:textId="77777777" w:rsidR="00BB28C8" w:rsidRPr="00C8328C" w:rsidRDefault="00BB28C8" w:rsidP="003D2146">
            <w:pPr>
              <w:widowControl w:val="0"/>
              <w:spacing w:after="120"/>
              <w:ind w:firstLine="567"/>
              <w:rPr>
                <w:rFonts w:ascii="GHEA Grapalat" w:hAnsi="GHEA Grapalat" w:cs="Sylfaen"/>
                <w:sz w:val="16"/>
                <w:szCs w:val="16"/>
              </w:rPr>
            </w:pPr>
          </w:p>
        </w:tc>
        <w:tc>
          <w:tcPr>
            <w:tcW w:w="2062" w:type="dxa"/>
            <w:tcBorders>
              <w:top w:val="single" w:sz="4" w:space="0" w:color="000000"/>
              <w:left w:val="single" w:sz="4" w:space="0" w:color="000000"/>
              <w:bottom w:val="single" w:sz="4" w:space="0" w:color="000000"/>
              <w:right w:val="single" w:sz="4" w:space="0" w:color="auto"/>
            </w:tcBorders>
          </w:tcPr>
          <w:p w14:paraId="177B9675" w14:textId="77777777" w:rsidR="00BB28C8" w:rsidRPr="00C8328C" w:rsidRDefault="00BB28C8" w:rsidP="003D2146">
            <w:pPr>
              <w:widowControl w:val="0"/>
              <w:spacing w:after="120"/>
              <w:rPr>
                <w:rFonts w:ascii="GHEA Grapalat" w:hAnsi="GHEA Grapalat" w:cs="Sylfaen"/>
                <w:sz w:val="16"/>
                <w:szCs w:val="16"/>
              </w:rPr>
            </w:pPr>
          </w:p>
        </w:tc>
        <w:tc>
          <w:tcPr>
            <w:tcW w:w="1784" w:type="dxa"/>
            <w:tcBorders>
              <w:top w:val="single" w:sz="4" w:space="0" w:color="000000"/>
              <w:left w:val="single" w:sz="4" w:space="0" w:color="auto"/>
              <w:bottom w:val="single" w:sz="4" w:space="0" w:color="000000"/>
              <w:right w:val="single" w:sz="4" w:space="0" w:color="000000"/>
            </w:tcBorders>
          </w:tcPr>
          <w:p w14:paraId="7B47C271" w14:textId="77777777" w:rsidR="00BB28C8" w:rsidRPr="00C8328C" w:rsidRDefault="00BB28C8" w:rsidP="003D2146">
            <w:pPr>
              <w:widowControl w:val="0"/>
              <w:spacing w:after="120"/>
              <w:rPr>
                <w:rFonts w:ascii="GHEA Grapalat" w:hAnsi="GHEA Grapalat" w:cs="Sylfaen"/>
                <w:sz w:val="16"/>
                <w:szCs w:val="16"/>
              </w:rPr>
            </w:pPr>
          </w:p>
        </w:tc>
      </w:tr>
      <w:tr w:rsidR="00BB28C8" w:rsidRPr="00C8328C" w14:paraId="47670EBF" w14:textId="77777777" w:rsidTr="003D2146">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6BCD9FAA" w14:textId="77777777" w:rsidR="00BB28C8" w:rsidRPr="00C8328C" w:rsidRDefault="00BB28C8" w:rsidP="003D2146">
            <w:pPr>
              <w:widowControl w:val="0"/>
              <w:spacing w:after="120"/>
              <w:ind w:firstLine="567"/>
              <w:rPr>
                <w:rFonts w:ascii="GHEA Grapalat" w:hAnsi="GHEA Grapalat" w:cs="Sylfaen"/>
                <w:sz w:val="16"/>
                <w:szCs w:val="16"/>
              </w:rPr>
            </w:pPr>
          </w:p>
        </w:tc>
        <w:tc>
          <w:tcPr>
            <w:tcW w:w="2062" w:type="dxa"/>
            <w:tcBorders>
              <w:top w:val="single" w:sz="4" w:space="0" w:color="000000"/>
              <w:left w:val="single" w:sz="4" w:space="0" w:color="000000"/>
              <w:bottom w:val="single" w:sz="4" w:space="0" w:color="000000"/>
              <w:right w:val="single" w:sz="4" w:space="0" w:color="auto"/>
            </w:tcBorders>
          </w:tcPr>
          <w:p w14:paraId="4A733C49" w14:textId="77777777" w:rsidR="00BB28C8" w:rsidRPr="00C8328C" w:rsidRDefault="00BB28C8" w:rsidP="003D2146">
            <w:pPr>
              <w:widowControl w:val="0"/>
              <w:spacing w:after="120"/>
              <w:rPr>
                <w:rFonts w:ascii="GHEA Grapalat" w:hAnsi="GHEA Grapalat" w:cs="Sylfaen"/>
                <w:sz w:val="16"/>
                <w:szCs w:val="16"/>
              </w:rPr>
            </w:pPr>
          </w:p>
        </w:tc>
        <w:tc>
          <w:tcPr>
            <w:tcW w:w="1784" w:type="dxa"/>
            <w:tcBorders>
              <w:top w:val="single" w:sz="4" w:space="0" w:color="000000"/>
              <w:left w:val="single" w:sz="4" w:space="0" w:color="auto"/>
              <w:bottom w:val="single" w:sz="4" w:space="0" w:color="000000"/>
              <w:right w:val="single" w:sz="4" w:space="0" w:color="000000"/>
            </w:tcBorders>
          </w:tcPr>
          <w:p w14:paraId="41DC9C5A" w14:textId="77777777" w:rsidR="00BB28C8" w:rsidRPr="00C8328C" w:rsidRDefault="00BB28C8" w:rsidP="003D2146">
            <w:pPr>
              <w:widowControl w:val="0"/>
              <w:spacing w:after="120"/>
              <w:rPr>
                <w:rFonts w:ascii="GHEA Grapalat" w:hAnsi="GHEA Grapalat" w:cs="Sylfaen"/>
                <w:sz w:val="16"/>
                <w:szCs w:val="16"/>
              </w:rPr>
            </w:pPr>
          </w:p>
        </w:tc>
      </w:tr>
    </w:tbl>
    <w:p w14:paraId="57AD9E5C" w14:textId="77777777" w:rsidR="00BB28C8" w:rsidRPr="009F3DC7" w:rsidRDefault="00BB28C8" w:rsidP="00BB28C8">
      <w:pPr>
        <w:widowControl w:val="0"/>
        <w:tabs>
          <w:tab w:val="left" w:pos="360"/>
          <w:tab w:val="left" w:pos="540"/>
        </w:tabs>
        <w:spacing w:after="160" w:line="360" w:lineRule="auto"/>
        <w:ind w:firstLine="567"/>
        <w:jc w:val="both"/>
        <w:rPr>
          <w:rFonts w:ascii="GHEA Grapalat" w:hAnsi="GHEA Grapalat" w:cs="Sylfaen"/>
        </w:rPr>
      </w:pPr>
    </w:p>
    <w:p w14:paraId="3AA11B9E" w14:textId="77777777" w:rsidR="00BB28C8" w:rsidRDefault="00BB28C8" w:rsidP="00BB28C8">
      <w:pPr>
        <w:widowControl w:val="0"/>
        <w:tabs>
          <w:tab w:val="left" w:pos="360"/>
          <w:tab w:val="left" w:pos="540"/>
        </w:tabs>
        <w:spacing w:after="160" w:line="360" w:lineRule="auto"/>
        <w:ind w:firstLine="567"/>
        <w:jc w:val="both"/>
        <w:rPr>
          <w:rFonts w:ascii="GHEA Grapalat" w:hAnsi="GHEA Grapalat"/>
        </w:rPr>
      </w:pPr>
      <w:r w:rsidRPr="009F3DC7">
        <w:rPr>
          <w:rFonts w:ascii="GHEA Grapalat" w:hAnsi="GHEA Grapalat"/>
        </w:rPr>
        <w:t>Настоящий акт составлен в 2 экземплярах, каждой из сторон предоставляется по одному экземпляру.</w:t>
      </w:r>
    </w:p>
    <w:p w14:paraId="51AD6153" w14:textId="77777777" w:rsidR="00BB28C8" w:rsidRDefault="00BB28C8" w:rsidP="00BB28C8">
      <w:pPr>
        <w:rPr>
          <w:rFonts w:ascii="GHEA Grapalat" w:hAnsi="GHEA Grapalat"/>
        </w:rPr>
      </w:pPr>
      <w:r>
        <w:rPr>
          <w:rFonts w:ascii="GHEA Grapalat" w:hAnsi="GHEA Grapalat"/>
        </w:rPr>
        <w:br w:type="page"/>
      </w:r>
    </w:p>
    <w:p w14:paraId="037BA0B2" w14:textId="77777777" w:rsidR="00BB28C8" w:rsidRPr="009F3DC7" w:rsidRDefault="00BB28C8" w:rsidP="00BB28C8">
      <w:pPr>
        <w:widowControl w:val="0"/>
        <w:spacing w:after="160" w:line="360" w:lineRule="auto"/>
        <w:jc w:val="center"/>
        <w:rPr>
          <w:rFonts w:ascii="GHEA Grapalat" w:hAnsi="GHEA Grapalat" w:cs="Sylfaen"/>
        </w:rPr>
      </w:pPr>
      <w:r w:rsidRPr="009F3DC7">
        <w:rPr>
          <w:rFonts w:ascii="GHEA Grapalat" w:hAnsi="GHEA Grapalat"/>
        </w:rPr>
        <w:lastRenderedPageBreak/>
        <w:t>СТОРОНЫ</w:t>
      </w:r>
    </w:p>
    <w:p w14:paraId="38D08396" w14:textId="77777777" w:rsidR="00BB28C8" w:rsidRPr="009F3DC7" w:rsidRDefault="00BB28C8" w:rsidP="00BB28C8">
      <w:pPr>
        <w:widowControl w:val="0"/>
        <w:tabs>
          <w:tab w:val="left" w:pos="360"/>
          <w:tab w:val="left" w:pos="540"/>
        </w:tabs>
        <w:spacing w:after="160" w:line="360" w:lineRule="auto"/>
        <w:jc w:val="center"/>
        <w:rPr>
          <w:rFonts w:ascii="GHEA Grapalat" w:hAnsi="GHEA Grapalat" w:cs="Sylfaen"/>
        </w:rPr>
      </w:pPr>
    </w:p>
    <w:tbl>
      <w:tblPr>
        <w:tblW w:w="0" w:type="auto"/>
        <w:tblLook w:val="00A0" w:firstRow="1" w:lastRow="0" w:firstColumn="1" w:lastColumn="0" w:noHBand="0" w:noVBand="0"/>
      </w:tblPr>
      <w:tblGrid>
        <w:gridCol w:w="4450"/>
        <w:gridCol w:w="4836"/>
      </w:tblGrid>
      <w:tr w:rsidR="00BB28C8" w:rsidRPr="009F3DC7" w14:paraId="3BBE45A2" w14:textId="77777777" w:rsidTr="003D2146">
        <w:tc>
          <w:tcPr>
            <w:tcW w:w="4785" w:type="dxa"/>
          </w:tcPr>
          <w:p w14:paraId="3254F0CD" w14:textId="77777777" w:rsidR="00BB28C8" w:rsidRPr="009F3DC7" w:rsidRDefault="00BB28C8" w:rsidP="003D2146">
            <w:pPr>
              <w:widowControl w:val="0"/>
              <w:tabs>
                <w:tab w:val="left" w:pos="360"/>
                <w:tab w:val="left" w:pos="540"/>
              </w:tabs>
              <w:spacing w:after="160" w:line="360" w:lineRule="auto"/>
              <w:jc w:val="center"/>
              <w:rPr>
                <w:rFonts w:ascii="GHEA Grapalat" w:hAnsi="GHEA Grapalat" w:cs="Sylfaen"/>
                <w:b/>
                <w:bCs/>
              </w:rPr>
            </w:pPr>
            <w:r w:rsidRPr="009F3DC7">
              <w:rPr>
                <w:rFonts w:ascii="GHEA Grapalat" w:hAnsi="GHEA Grapalat"/>
                <w:b/>
              </w:rPr>
              <w:t>Передал</w:t>
            </w:r>
          </w:p>
        </w:tc>
        <w:tc>
          <w:tcPr>
            <w:tcW w:w="5223" w:type="dxa"/>
          </w:tcPr>
          <w:p w14:paraId="7FA6C41B" w14:textId="77777777" w:rsidR="00BB28C8" w:rsidRPr="009F3DC7" w:rsidRDefault="00BB28C8" w:rsidP="003D2146">
            <w:pPr>
              <w:widowControl w:val="0"/>
              <w:tabs>
                <w:tab w:val="left" w:pos="360"/>
                <w:tab w:val="left" w:pos="540"/>
              </w:tabs>
              <w:spacing w:after="160" w:line="360" w:lineRule="auto"/>
              <w:jc w:val="center"/>
              <w:rPr>
                <w:rFonts w:ascii="GHEA Grapalat" w:hAnsi="GHEA Grapalat" w:cs="Sylfaen"/>
                <w:b/>
                <w:bCs/>
              </w:rPr>
            </w:pPr>
            <w:r w:rsidRPr="009F3DC7">
              <w:rPr>
                <w:rFonts w:ascii="GHEA Grapalat" w:hAnsi="GHEA Grapalat"/>
                <w:b/>
              </w:rPr>
              <w:t>Принял</w:t>
            </w:r>
          </w:p>
        </w:tc>
      </w:tr>
    </w:tbl>
    <w:p w14:paraId="0D821B37" w14:textId="77777777" w:rsidR="00BB28C8" w:rsidRPr="009F3DC7" w:rsidRDefault="00BB28C8" w:rsidP="00BB28C8">
      <w:pPr>
        <w:widowControl w:val="0"/>
        <w:tabs>
          <w:tab w:val="left" w:pos="360"/>
          <w:tab w:val="left" w:pos="540"/>
        </w:tabs>
        <w:spacing w:after="160" w:line="360" w:lineRule="auto"/>
        <w:jc w:val="right"/>
        <w:rPr>
          <w:rFonts w:ascii="GHEA Grapalat" w:hAnsi="GHEA Grapalat" w:cs="Sylfaen"/>
        </w:rPr>
      </w:pPr>
      <w:r w:rsidRPr="009F3DC7">
        <w:rPr>
          <w:rFonts w:ascii="GHEA Grapalat" w:hAnsi="GHEA Grapalat"/>
        </w:rPr>
        <w:t>представитель, спроектировавший заявку:</w:t>
      </w:r>
    </w:p>
    <w:p w14:paraId="535ACBC5" w14:textId="77777777" w:rsidR="00BB28C8" w:rsidRPr="009F3DC7" w:rsidRDefault="00BB28C8" w:rsidP="00BB28C8">
      <w:pPr>
        <w:widowControl w:val="0"/>
        <w:spacing w:after="160" w:line="360" w:lineRule="auto"/>
        <w:jc w:val="center"/>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974"/>
        <w:gridCol w:w="4776"/>
      </w:tblGrid>
      <w:tr w:rsidR="00BB28C8" w:rsidRPr="009F3DC7" w14:paraId="668D8457" w14:textId="77777777" w:rsidTr="003D2146">
        <w:trPr>
          <w:tblCellSpacing w:w="7" w:type="dxa"/>
          <w:jc w:val="center"/>
        </w:trPr>
        <w:tc>
          <w:tcPr>
            <w:tcW w:w="0" w:type="auto"/>
            <w:vAlign w:val="center"/>
          </w:tcPr>
          <w:p w14:paraId="5D4826A5" w14:textId="77777777" w:rsidR="00BB28C8" w:rsidRPr="009F3DC7" w:rsidRDefault="00BB28C8" w:rsidP="003D2146">
            <w:pPr>
              <w:widowControl w:val="0"/>
              <w:jc w:val="center"/>
              <w:rPr>
                <w:rFonts w:ascii="GHEA Grapalat" w:hAnsi="GHEA Grapalat" w:cs="GHEA Grapalat"/>
                <w:color w:val="000000"/>
              </w:rPr>
            </w:pPr>
            <w:r>
              <w:rPr>
                <w:rFonts w:ascii="GHEA Grapalat" w:hAnsi="GHEA Grapalat"/>
                <w:color w:val="000000"/>
              </w:rPr>
              <w:t>________________________</w:t>
            </w:r>
            <w:r w:rsidRPr="009F3DC7">
              <w:rPr>
                <w:rFonts w:ascii="GHEA Grapalat" w:hAnsi="GHEA Grapalat"/>
                <w:color w:val="000000"/>
              </w:rPr>
              <w:t xml:space="preserve">_ </w:t>
            </w:r>
          </w:p>
          <w:p w14:paraId="33FF7F3A" w14:textId="77777777" w:rsidR="00BB28C8" w:rsidRPr="00C8328C" w:rsidRDefault="00BB28C8" w:rsidP="003D2146">
            <w:pPr>
              <w:widowControl w:val="0"/>
              <w:spacing w:after="160" w:line="360" w:lineRule="auto"/>
              <w:jc w:val="center"/>
              <w:rPr>
                <w:rFonts w:ascii="GHEA Grapalat" w:hAnsi="GHEA Grapalat" w:cs="GHEA Grapalat"/>
                <w:color w:val="000000"/>
                <w:vertAlign w:val="superscript"/>
              </w:rPr>
            </w:pPr>
            <w:r w:rsidRPr="00C8328C">
              <w:rPr>
                <w:rFonts w:ascii="GHEA Grapalat" w:hAnsi="GHEA Grapalat"/>
                <w:color w:val="000000"/>
                <w:vertAlign w:val="superscript"/>
              </w:rPr>
              <w:t>фамилия, имя</w:t>
            </w:r>
          </w:p>
        </w:tc>
        <w:tc>
          <w:tcPr>
            <w:tcW w:w="0" w:type="auto"/>
            <w:vAlign w:val="center"/>
          </w:tcPr>
          <w:p w14:paraId="6BC0B480" w14:textId="77777777" w:rsidR="00BB28C8" w:rsidRPr="009F3DC7" w:rsidRDefault="00BB28C8" w:rsidP="003D2146">
            <w:pPr>
              <w:widowControl w:val="0"/>
              <w:jc w:val="center"/>
              <w:rPr>
                <w:rFonts w:ascii="GHEA Grapalat" w:hAnsi="GHEA Grapalat" w:cs="GHEA Grapalat"/>
                <w:color w:val="000000"/>
              </w:rPr>
            </w:pPr>
            <w:r w:rsidRPr="009F3DC7">
              <w:rPr>
                <w:rFonts w:ascii="GHEA Grapalat" w:hAnsi="GHEA Grapalat"/>
                <w:color w:val="000000"/>
              </w:rPr>
              <w:t>______</w:t>
            </w:r>
            <w:r>
              <w:rPr>
                <w:rFonts w:ascii="GHEA Grapalat" w:hAnsi="GHEA Grapalat"/>
                <w:color w:val="000000"/>
              </w:rPr>
              <w:t>________________</w:t>
            </w:r>
            <w:r w:rsidRPr="009F3DC7">
              <w:rPr>
                <w:rFonts w:ascii="GHEA Grapalat" w:hAnsi="GHEA Grapalat"/>
                <w:color w:val="000000"/>
              </w:rPr>
              <w:t>__</w:t>
            </w:r>
          </w:p>
          <w:p w14:paraId="5AD989EF" w14:textId="77777777" w:rsidR="00BB28C8" w:rsidRPr="00C8328C" w:rsidRDefault="00BB28C8" w:rsidP="003D2146">
            <w:pPr>
              <w:widowControl w:val="0"/>
              <w:spacing w:after="160" w:line="360" w:lineRule="auto"/>
              <w:jc w:val="center"/>
              <w:rPr>
                <w:rFonts w:ascii="GHEA Grapalat" w:hAnsi="GHEA Grapalat" w:cs="GHEA Grapalat"/>
                <w:color w:val="000000"/>
                <w:vertAlign w:val="superscript"/>
              </w:rPr>
            </w:pPr>
            <w:r w:rsidRPr="00C8328C">
              <w:rPr>
                <w:rFonts w:ascii="GHEA Grapalat" w:hAnsi="GHEA Grapalat"/>
                <w:color w:val="000000"/>
                <w:vertAlign w:val="superscript"/>
              </w:rPr>
              <w:t>фамилия, имя</w:t>
            </w:r>
          </w:p>
        </w:tc>
      </w:tr>
      <w:tr w:rsidR="00BB28C8" w:rsidRPr="009F3DC7" w14:paraId="4A194F91" w14:textId="77777777" w:rsidTr="003D2146">
        <w:trPr>
          <w:tblCellSpacing w:w="7" w:type="dxa"/>
          <w:jc w:val="center"/>
        </w:trPr>
        <w:tc>
          <w:tcPr>
            <w:tcW w:w="0" w:type="auto"/>
            <w:vAlign w:val="center"/>
          </w:tcPr>
          <w:p w14:paraId="5E1AFABC" w14:textId="77777777" w:rsidR="00BB28C8" w:rsidRPr="0006766C" w:rsidRDefault="00BB28C8" w:rsidP="003D2146">
            <w:pPr>
              <w:widowControl w:val="0"/>
              <w:jc w:val="center"/>
              <w:rPr>
                <w:rFonts w:ascii="GHEA Grapalat" w:hAnsi="GHEA Grapalat" w:cs="GHEA Grapalat"/>
                <w:color w:val="000000"/>
                <w:lang w:val="en-US"/>
              </w:rPr>
            </w:pPr>
            <w:r>
              <w:rPr>
                <w:rFonts w:ascii="GHEA Grapalat" w:hAnsi="GHEA Grapalat"/>
                <w:color w:val="000000"/>
              </w:rPr>
              <w:t>_________________________</w:t>
            </w:r>
          </w:p>
          <w:p w14:paraId="4C11E52C" w14:textId="77777777" w:rsidR="00BB28C8" w:rsidRPr="0006766C" w:rsidRDefault="00BB28C8" w:rsidP="003D2146">
            <w:pPr>
              <w:widowControl w:val="0"/>
              <w:spacing w:after="160" w:line="360" w:lineRule="auto"/>
              <w:jc w:val="center"/>
              <w:rPr>
                <w:rFonts w:ascii="GHEA Grapalat" w:hAnsi="GHEA Grapalat" w:cs="GHEA Grapalat"/>
                <w:color w:val="000000"/>
                <w:vertAlign w:val="superscript"/>
                <w:lang w:val="en-US"/>
              </w:rPr>
            </w:pPr>
            <w:r w:rsidRPr="00C8328C">
              <w:rPr>
                <w:rFonts w:ascii="GHEA Grapalat" w:hAnsi="GHEA Grapalat"/>
                <w:color w:val="000000"/>
                <w:vertAlign w:val="superscript"/>
              </w:rPr>
              <w:t>подпись</w:t>
            </w:r>
          </w:p>
        </w:tc>
        <w:tc>
          <w:tcPr>
            <w:tcW w:w="0" w:type="auto"/>
            <w:vAlign w:val="center"/>
          </w:tcPr>
          <w:p w14:paraId="6591B1E2" w14:textId="77777777" w:rsidR="00BB28C8" w:rsidRPr="0006766C" w:rsidRDefault="00BB28C8" w:rsidP="003D2146">
            <w:pPr>
              <w:widowControl w:val="0"/>
              <w:jc w:val="center"/>
              <w:rPr>
                <w:rFonts w:ascii="GHEA Grapalat" w:hAnsi="GHEA Grapalat" w:cs="GHEA Grapalat"/>
                <w:color w:val="000000"/>
                <w:lang w:val="en-US"/>
              </w:rPr>
            </w:pPr>
            <w:r>
              <w:rPr>
                <w:rFonts w:ascii="GHEA Grapalat" w:hAnsi="GHEA Grapalat"/>
                <w:color w:val="000000"/>
              </w:rPr>
              <w:t>________________________</w:t>
            </w:r>
          </w:p>
          <w:p w14:paraId="21621055" w14:textId="77777777" w:rsidR="00BB28C8" w:rsidRPr="00C8328C" w:rsidRDefault="00BB28C8" w:rsidP="003D2146">
            <w:pPr>
              <w:widowControl w:val="0"/>
              <w:spacing w:after="160" w:line="360" w:lineRule="auto"/>
              <w:jc w:val="center"/>
              <w:rPr>
                <w:rFonts w:ascii="GHEA Grapalat" w:hAnsi="GHEA Grapalat" w:cs="GHEA Grapalat"/>
                <w:color w:val="000000"/>
                <w:vertAlign w:val="superscript"/>
              </w:rPr>
            </w:pPr>
            <w:r w:rsidRPr="00C8328C">
              <w:rPr>
                <w:rFonts w:ascii="GHEA Grapalat" w:hAnsi="GHEA Grapalat"/>
                <w:color w:val="000000"/>
                <w:vertAlign w:val="superscript"/>
              </w:rPr>
              <w:t>подпись</w:t>
            </w:r>
          </w:p>
        </w:tc>
      </w:tr>
    </w:tbl>
    <w:p w14:paraId="480E3A7A" w14:textId="77777777" w:rsidR="00BB28C8" w:rsidRPr="009F3DC7" w:rsidRDefault="00BB28C8" w:rsidP="00BB28C8">
      <w:pPr>
        <w:widowControl w:val="0"/>
        <w:tabs>
          <w:tab w:val="left" w:pos="360"/>
          <w:tab w:val="left" w:pos="540"/>
        </w:tabs>
        <w:spacing w:after="160" w:line="360" w:lineRule="auto"/>
        <w:jc w:val="center"/>
        <w:rPr>
          <w:rFonts w:ascii="GHEA Grapalat" w:hAnsi="GHEA Grapalat" w:cs="Sylfaen"/>
          <w:b/>
          <w:bCs/>
        </w:rPr>
      </w:pPr>
    </w:p>
    <w:p w14:paraId="64E63B20" w14:textId="77777777" w:rsidR="00BB28C8" w:rsidRPr="009F3DC7" w:rsidRDefault="00BB28C8" w:rsidP="00BB28C8">
      <w:pPr>
        <w:pStyle w:val="norm"/>
        <w:widowControl w:val="0"/>
        <w:spacing w:after="160" w:line="360" w:lineRule="auto"/>
        <w:ind w:firstLine="567"/>
        <w:jc w:val="center"/>
        <w:rPr>
          <w:rFonts w:ascii="GHEA Grapalat" w:hAnsi="GHEA Grapalat"/>
          <w:b/>
          <w:sz w:val="24"/>
          <w:szCs w:val="24"/>
        </w:rPr>
      </w:pPr>
    </w:p>
    <w:p w14:paraId="6F772E89" w14:textId="77777777" w:rsidR="00684668" w:rsidRDefault="00684668">
      <w:pPr>
        <w:rPr>
          <w:rFonts w:ascii="GHEA Grapalat" w:hAnsi="GHEA Grapalat"/>
          <w:i/>
        </w:rPr>
      </w:pPr>
      <w:r>
        <w:rPr>
          <w:rFonts w:ascii="GHEA Grapalat" w:hAnsi="GHEA Grapalat"/>
          <w:i/>
        </w:rPr>
        <w:br w:type="page"/>
      </w:r>
    </w:p>
    <w:p w14:paraId="4A413DE6" w14:textId="3DB6A3A2" w:rsidR="00684668" w:rsidRPr="00F606A6" w:rsidRDefault="00684668" w:rsidP="00684668">
      <w:pPr>
        <w:widowControl w:val="0"/>
        <w:jc w:val="right"/>
        <w:rPr>
          <w:rFonts w:ascii="GHEA Grapalat" w:hAnsi="GHEA Grapalat" w:cs="Sylfaen"/>
          <w:i/>
          <w:lang w:val="hy-AM"/>
        </w:rPr>
      </w:pPr>
      <w:r w:rsidRPr="0005376A">
        <w:rPr>
          <w:rFonts w:ascii="GHEA Grapalat" w:hAnsi="GHEA Grapalat"/>
          <w:i/>
        </w:rPr>
        <w:lastRenderedPageBreak/>
        <w:t xml:space="preserve">Приложение № </w:t>
      </w:r>
      <w:r w:rsidR="00F606A6">
        <w:rPr>
          <w:rFonts w:ascii="GHEA Grapalat" w:hAnsi="GHEA Grapalat"/>
          <w:i/>
          <w:lang w:val="hy-AM"/>
        </w:rPr>
        <w:t>5</w:t>
      </w:r>
    </w:p>
    <w:p w14:paraId="43F06B68" w14:textId="77777777" w:rsidR="00684668" w:rsidRPr="0005376A" w:rsidRDefault="00684668" w:rsidP="00684668">
      <w:pPr>
        <w:widowControl w:val="0"/>
        <w:jc w:val="right"/>
        <w:rPr>
          <w:rFonts w:ascii="GHEA Grapalat" w:hAnsi="GHEA Grapalat" w:cs="Sylfaen"/>
          <w:i/>
        </w:rPr>
      </w:pPr>
      <w:r w:rsidRPr="0005376A">
        <w:rPr>
          <w:rFonts w:ascii="GHEA Grapalat" w:hAnsi="GHEA Grapalat"/>
          <w:i/>
        </w:rPr>
        <w:t>к Договору под кодом</w:t>
      </w:r>
      <w:r w:rsidRPr="0005376A">
        <w:rPr>
          <w:rFonts w:ascii="GHEA Grapalat" w:hAnsi="GHEA Grapalat"/>
          <w:i/>
          <w:lang w:val="hy-AM"/>
        </w:rPr>
        <w:t xml:space="preserve"> «      »</w:t>
      </w:r>
      <w:r w:rsidRPr="0005376A">
        <w:rPr>
          <w:rFonts w:ascii="GHEA Grapalat" w:hAnsi="GHEA Grapalat"/>
          <w:i/>
        </w:rPr>
        <w:t xml:space="preserve"> </w:t>
      </w:r>
      <w:r w:rsidRPr="0005376A">
        <w:rPr>
          <w:rFonts w:ascii="GHEA Grapalat" w:hAnsi="GHEA Grapalat" w:cs="Sylfaen"/>
          <w:i/>
        </w:rPr>
        <w:br/>
      </w:r>
      <w:r w:rsidRPr="0005376A">
        <w:rPr>
          <w:rFonts w:ascii="GHEA Grapalat" w:hAnsi="GHEA Grapalat"/>
          <w:i/>
        </w:rPr>
        <w:t>заключенному "</w:t>
      </w:r>
      <w:r w:rsidRPr="0005376A">
        <w:rPr>
          <w:rFonts w:ascii="GHEA Grapalat" w:hAnsi="GHEA Grapalat"/>
          <w:i/>
        </w:rPr>
        <w:tab/>
        <w:t xml:space="preserve"> "</w:t>
      </w:r>
      <w:r w:rsidRPr="0005376A">
        <w:rPr>
          <w:rFonts w:ascii="GHEA Grapalat" w:hAnsi="GHEA Grapalat"/>
          <w:i/>
        </w:rPr>
        <w:tab/>
        <w:t>20</w:t>
      </w:r>
      <w:r w:rsidRPr="0005376A">
        <w:rPr>
          <w:rFonts w:ascii="GHEA Grapalat" w:hAnsi="GHEA Grapalat"/>
          <w:i/>
        </w:rPr>
        <w:tab/>
        <w:t xml:space="preserve">  г.</w:t>
      </w:r>
    </w:p>
    <w:p w14:paraId="7955603A" w14:textId="77777777" w:rsidR="00684668" w:rsidRPr="0005376A" w:rsidRDefault="00684668" w:rsidP="00684668">
      <w:pPr>
        <w:jc w:val="center"/>
        <w:rPr>
          <w:rFonts w:ascii="GHEA Grapalat" w:hAnsi="GHEA Grapalat" w:cs="GHEA Grapalat"/>
        </w:rPr>
      </w:pPr>
    </w:p>
    <w:p w14:paraId="5B597D0A" w14:textId="77777777" w:rsidR="00684668" w:rsidRPr="0005376A" w:rsidRDefault="00684668" w:rsidP="00684668">
      <w:pPr>
        <w:jc w:val="center"/>
        <w:rPr>
          <w:rFonts w:ascii="GHEA Grapalat" w:hAnsi="GHEA Grapalat" w:cs="GHEA Grapalat"/>
        </w:rPr>
      </w:pPr>
      <w:r w:rsidRPr="0005376A">
        <w:rPr>
          <w:rFonts w:ascii="GHEA Grapalat" w:hAnsi="GHEA Grapalat" w:cs="GHEA Grapalat"/>
        </w:rPr>
        <w:t>УВЕДОМЛЕНИЕ</w:t>
      </w:r>
    </w:p>
    <w:p w14:paraId="131EDF19" w14:textId="77777777" w:rsidR="00684668" w:rsidRPr="0005376A" w:rsidRDefault="00684668" w:rsidP="00684668">
      <w:pPr>
        <w:jc w:val="center"/>
        <w:rPr>
          <w:rFonts w:ascii="GHEA Grapalat" w:hAnsi="GHEA Grapalat" w:cs="GHEA Grapalat"/>
          <w:lang w:val="hy-AM"/>
        </w:rPr>
      </w:pPr>
    </w:p>
    <w:p w14:paraId="22617C3B" w14:textId="77777777" w:rsidR="00684668" w:rsidRPr="0005376A" w:rsidRDefault="00684668" w:rsidP="00684668">
      <w:pPr>
        <w:rPr>
          <w:rFonts w:ascii="GHEA Grapalat" w:hAnsi="GHEA Grapalat" w:cs="Arial"/>
          <w:sz w:val="20"/>
          <w:szCs w:val="20"/>
          <w:lang w:val="es-ES"/>
        </w:rPr>
      </w:pPr>
      <w:r w:rsidRPr="0005376A">
        <w:rPr>
          <w:rFonts w:ascii="GHEA Grapalat" w:hAnsi="GHEA Grapalat"/>
          <w:u w:val="single"/>
          <w:lang w:val="es-ES"/>
        </w:rPr>
        <w:t xml:space="preserve">                                                             </w:t>
      </w:r>
      <w:r w:rsidRPr="0005376A">
        <w:rPr>
          <w:rFonts w:ascii="GHEA Grapalat" w:hAnsi="GHEA Grapalat"/>
          <w:u w:val="single"/>
          <w:lang w:val="es-ES"/>
        </w:rPr>
        <w:tab/>
      </w:r>
      <w:r w:rsidRPr="0005376A">
        <w:rPr>
          <w:rFonts w:ascii="GHEA Grapalat" w:hAnsi="GHEA Grapalat"/>
          <w:u w:val="single"/>
          <w:lang w:val="es-ES"/>
        </w:rPr>
        <w:tab/>
        <w:t xml:space="preserve">       </w:t>
      </w:r>
      <w:r w:rsidRPr="0005376A">
        <w:rPr>
          <w:rFonts w:ascii="GHEA Grapalat" w:hAnsi="GHEA Grapalat"/>
          <w:lang w:val="es-ES"/>
        </w:rPr>
        <w:t xml:space="preserve"> </w:t>
      </w:r>
      <w:r w:rsidRPr="0005376A">
        <w:rPr>
          <w:rFonts w:ascii="GHEA Grapalat" w:hAnsi="GHEA Grapalat"/>
        </w:rPr>
        <w:t>з</w:t>
      </w:r>
      <w:r w:rsidRPr="0005376A">
        <w:rPr>
          <w:rFonts w:ascii="GHEA Grapalat" w:hAnsi="GHEA Grapalat" w:cs="Sylfaen"/>
          <w:sz w:val="20"/>
          <w:szCs w:val="20"/>
        </w:rPr>
        <w:t>аявляет, что</w:t>
      </w:r>
      <w:r w:rsidRPr="0005376A">
        <w:rPr>
          <w:rFonts w:ascii="GHEA Grapalat" w:hAnsi="GHEA Grapalat" w:cs="Arial"/>
          <w:sz w:val="20"/>
          <w:szCs w:val="20"/>
        </w:rPr>
        <w:t>:</w:t>
      </w:r>
      <w:r w:rsidRPr="0005376A">
        <w:rPr>
          <w:rFonts w:ascii="GHEA Grapalat" w:hAnsi="GHEA Grapalat" w:cs="Arial"/>
          <w:sz w:val="20"/>
          <w:szCs w:val="20"/>
          <w:lang w:val="es-ES"/>
        </w:rPr>
        <w:t xml:space="preserve">  </w:t>
      </w:r>
    </w:p>
    <w:p w14:paraId="10E7951D" w14:textId="77777777" w:rsidR="00684668" w:rsidRPr="0005376A" w:rsidRDefault="00684668" w:rsidP="00684668">
      <w:pPr>
        <w:rPr>
          <w:rFonts w:ascii="GHEA Grapalat" w:hAnsi="GHEA Grapalat" w:cs="Arial"/>
          <w:vertAlign w:val="superscript"/>
          <w:lang w:val="es-ES"/>
        </w:rPr>
      </w:pPr>
      <w:r w:rsidRPr="0005376A">
        <w:rPr>
          <w:rFonts w:ascii="GHEA Grapalat" w:hAnsi="GHEA Grapalat"/>
          <w:vertAlign w:val="superscript"/>
          <w:lang w:val="es-ES"/>
        </w:rPr>
        <w:t xml:space="preserve">               </w:t>
      </w:r>
      <w:r w:rsidRPr="0005376A">
        <w:rPr>
          <w:rFonts w:ascii="GHEA Grapalat" w:hAnsi="GHEA Grapalat"/>
          <w:lang w:val="es-ES"/>
        </w:rPr>
        <w:t xml:space="preserve">     </w:t>
      </w:r>
      <w:r w:rsidRPr="0005376A">
        <w:rPr>
          <w:rFonts w:ascii="GHEA Grapalat" w:hAnsi="GHEA Grapalat" w:cs="Sylfaen"/>
          <w:vertAlign w:val="superscript"/>
        </w:rPr>
        <w:t>название</w:t>
      </w:r>
      <w:r w:rsidRPr="0005376A">
        <w:rPr>
          <w:rFonts w:ascii="GHEA Grapalat" w:hAnsi="GHEA Grapalat" w:cs="Sylfaen"/>
          <w:vertAlign w:val="superscript"/>
          <w:lang w:val="es-ES"/>
        </w:rPr>
        <w:t xml:space="preserve"> финансового агента</w:t>
      </w:r>
    </w:p>
    <w:p w14:paraId="1F503D6C" w14:textId="77777777" w:rsidR="00684668" w:rsidRPr="0005376A" w:rsidRDefault="00684668" w:rsidP="00684668">
      <w:pPr>
        <w:rPr>
          <w:rFonts w:ascii="GHEA Grapalat" w:hAnsi="GHEA Grapalat"/>
          <w:vertAlign w:val="superscript"/>
          <w:lang w:val="es-ES"/>
        </w:rPr>
      </w:pPr>
    </w:p>
    <w:p w14:paraId="64512170" w14:textId="77777777" w:rsidR="00684668" w:rsidRPr="0005376A" w:rsidRDefault="00684668" w:rsidP="00684668">
      <w:pPr>
        <w:pStyle w:val="aff3"/>
        <w:numPr>
          <w:ilvl w:val="0"/>
          <w:numId w:val="37"/>
        </w:numPr>
        <w:contextualSpacing/>
        <w:jc w:val="both"/>
        <w:rPr>
          <w:rFonts w:ascii="GHEA Grapalat" w:hAnsi="GHEA Grapalat"/>
          <w:u w:val="single"/>
          <w:lang w:val="es-ES"/>
        </w:rPr>
      </w:pPr>
      <w:r w:rsidRPr="0005376A">
        <w:rPr>
          <w:rFonts w:ascii="GHEA Grapalat" w:hAnsi="GHEA Grapalat"/>
          <w:sz w:val="20"/>
          <w:szCs w:val="20"/>
        </w:rPr>
        <w:t>В рамках заключенного между</w:t>
      </w:r>
      <w:r w:rsidRPr="0005376A">
        <w:rPr>
          <w:rFonts w:ascii="GHEA Grapalat" w:hAnsi="GHEA Grapalat"/>
        </w:rPr>
        <w:t xml:space="preserve">   ----------------------</w:t>
      </w:r>
      <w:r w:rsidRPr="0005376A">
        <w:rPr>
          <w:rFonts w:ascii="GHEA Grapalat" w:hAnsi="GHEA Grapalat"/>
          <w:lang w:val="hy-AM"/>
        </w:rPr>
        <w:t xml:space="preserve"> </w:t>
      </w:r>
      <w:r w:rsidRPr="0005376A">
        <w:rPr>
          <w:rFonts w:ascii="GHEA Grapalat" w:hAnsi="GHEA Grapalat"/>
          <w:sz w:val="20"/>
          <w:szCs w:val="20"/>
        </w:rPr>
        <w:t>- ом   и</w:t>
      </w:r>
      <w:r w:rsidRPr="0005376A">
        <w:rPr>
          <w:rFonts w:ascii="GHEA Grapalat" w:hAnsi="GHEA Grapalat"/>
        </w:rPr>
        <w:t xml:space="preserve"> ---------------------------- </w:t>
      </w:r>
      <w:r w:rsidRPr="0005376A">
        <w:rPr>
          <w:rFonts w:ascii="GHEA Grapalat" w:hAnsi="GHEA Grapalat"/>
          <w:sz w:val="20"/>
          <w:szCs w:val="20"/>
        </w:rPr>
        <w:t>-ом</w:t>
      </w:r>
      <w:r w:rsidRPr="0005376A">
        <w:rPr>
          <w:rFonts w:ascii="GHEA Grapalat" w:hAnsi="GHEA Grapalat"/>
        </w:rPr>
        <w:t xml:space="preserve">                              </w:t>
      </w:r>
    </w:p>
    <w:p w14:paraId="177CB14A" w14:textId="77777777" w:rsidR="00684668" w:rsidRPr="0005376A" w:rsidRDefault="00684668" w:rsidP="00684668">
      <w:pPr>
        <w:rPr>
          <w:rFonts w:ascii="GHEA Grapalat" w:hAnsi="GHEA Grapalat" w:cs="Sylfaen"/>
          <w:vertAlign w:val="superscript"/>
        </w:rPr>
      </w:pPr>
      <w:r w:rsidRPr="0005376A">
        <w:rPr>
          <w:rFonts w:ascii="GHEA Grapalat" w:hAnsi="GHEA Grapalat" w:cs="Sylfaen"/>
          <w:vertAlign w:val="superscript"/>
          <w:lang w:val="es-ES"/>
        </w:rPr>
        <w:t xml:space="preserve">                                                                                     </w:t>
      </w:r>
      <w:r w:rsidRPr="0005376A">
        <w:rPr>
          <w:rFonts w:ascii="GHEA Grapalat" w:hAnsi="GHEA Grapalat" w:cs="Sylfaen"/>
          <w:vertAlign w:val="superscript"/>
        </w:rPr>
        <w:t xml:space="preserve">      название</w:t>
      </w:r>
      <w:r w:rsidRPr="0005376A">
        <w:rPr>
          <w:rFonts w:ascii="GHEA Grapalat" w:hAnsi="GHEA Grapalat" w:cs="Sylfaen"/>
          <w:vertAlign w:val="superscript"/>
          <w:lang w:val="es-ES"/>
        </w:rPr>
        <w:t xml:space="preserve"> </w:t>
      </w:r>
      <w:r w:rsidR="0005376A">
        <w:rPr>
          <w:rFonts w:ascii="GHEA Grapalat" w:hAnsi="GHEA Grapalat" w:cs="Sylfaen"/>
          <w:vertAlign w:val="superscript"/>
        </w:rPr>
        <w:t>заказчика</w:t>
      </w:r>
      <w:r w:rsidRPr="0005376A">
        <w:rPr>
          <w:rFonts w:ascii="GHEA Grapalat" w:hAnsi="GHEA Grapalat" w:cs="Sylfaen"/>
          <w:vertAlign w:val="superscript"/>
        </w:rPr>
        <w:t xml:space="preserve">                      </w:t>
      </w:r>
      <w:r w:rsidRPr="0005376A">
        <w:rPr>
          <w:rFonts w:ascii="GHEA Grapalat" w:hAnsi="GHEA Grapalat" w:cs="Sylfaen"/>
          <w:vertAlign w:val="superscript"/>
          <w:lang w:val="hy-AM"/>
        </w:rPr>
        <w:t xml:space="preserve">            </w:t>
      </w:r>
      <w:r w:rsidRPr="0005376A">
        <w:rPr>
          <w:rFonts w:ascii="GHEA Grapalat" w:hAnsi="GHEA Grapalat" w:cs="Sylfaen"/>
          <w:vertAlign w:val="superscript"/>
        </w:rPr>
        <w:t>название</w:t>
      </w:r>
      <w:r w:rsidRPr="0005376A">
        <w:rPr>
          <w:rFonts w:ascii="GHEA Grapalat" w:hAnsi="GHEA Grapalat" w:cs="Sylfaen"/>
          <w:vertAlign w:val="superscript"/>
          <w:lang w:val="es-ES"/>
        </w:rPr>
        <w:t xml:space="preserve"> </w:t>
      </w:r>
      <w:r w:rsidR="00B05EC7">
        <w:rPr>
          <w:rFonts w:ascii="GHEA Grapalat" w:hAnsi="GHEA Grapalat" w:cs="Sylfaen"/>
          <w:vertAlign w:val="superscript"/>
        </w:rPr>
        <w:t>подрядчика</w:t>
      </w:r>
    </w:p>
    <w:p w14:paraId="25AA1111" w14:textId="77777777" w:rsidR="00684668" w:rsidRPr="0005376A" w:rsidRDefault="00684668" w:rsidP="00684668">
      <w:pPr>
        <w:rPr>
          <w:rFonts w:ascii="GHEA Grapalat" w:hAnsi="GHEA Grapalat" w:cs="Sylfaen"/>
          <w:vertAlign w:val="superscript"/>
        </w:rPr>
      </w:pPr>
      <w:r w:rsidRPr="0005376A">
        <w:rPr>
          <w:rFonts w:ascii="GHEA Grapalat" w:hAnsi="GHEA Grapalat" w:cs="Sylfaen"/>
          <w:sz w:val="20"/>
          <w:szCs w:val="20"/>
          <w:lang w:val="es-ES"/>
        </w:rPr>
        <w:t xml:space="preserve">   «--»</w:t>
      </w:r>
      <w:r w:rsidRPr="0005376A">
        <w:rPr>
          <w:rFonts w:ascii="GHEA Grapalat" w:hAnsi="GHEA Grapalat" w:cs="Sylfaen"/>
          <w:sz w:val="20"/>
          <w:szCs w:val="20"/>
        </w:rPr>
        <w:t xml:space="preserve"> </w:t>
      </w:r>
      <w:r w:rsidRPr="0005376A">
        <w:rPr>
          <w:rFonts w:ascii="GHEA Grapalat" w:hAnsi="GHEA Grapalat" w:cs="Sylfaen"/>
          <w:sz w:val="20"/>
          <w:szCs w:val="20"/>
          <w:lang w:val="es-ES"/>
        </w:rPr>
        <w:t>20</w:t>
      </w:r>
      <w:r w:rsidRPr="0005376A">
        <w:rPr>
          <w:rFonts w:ascii="GHEA Grapalat" w:hAnsi="GHEA Grapalat" w:cs="Sylfaen"/>
          <w:sz w:val="20"/>
          <w:szCs w:val="20"/>
        </w:rPr>
        <w:t>г</w:t>
      </w:r>
      <w:r w:rsidRPr="0005376A">
        <w:rPr>
          <w:rFonts w:ascii="GHEA Grapalat" w:hAnsi="GHEA Grapalat" w:cs="Sylfaen"/>
          <w:sz w:val="20"/>
          <w:szCs w:val="20"/>
          <w:lang w:val="es-ES"/>
        </w:rPr>
        <w:t>.</w:t>
      </w:r>
      <w:r w:rsidRPr="0005376A">
        <w:rPr>
          <w:rFonts w:ascii="GHEA Grapalat" w:hAnsi="GHEA Grapalat" w:cs="Sylfaen"/>
          <w:sz w:val="20"/>
          <w:szCs w:val="20"/>
        </w:rPr>
        <w:t xml:space="preserve">договора под кодом </w:t>
      </w:r>
      <w:r w:rsidRPr="0005376A">
        <w:rPr>
          <w:rFonts w:ascii="GHEA Grapalat" w:hAnsi="GHEA Grapalat" w:cs="Sylfaen"/>
          <w:sz w:val="20"/>
          <w:szCs w:val="20"/>
          <w:lang w:val="es-ES"/>
        </w:rPr>
        <w:t xml:space="preserve"> </w:t>
      </w:r>
      <w:r w:rsidRPr="0005376A">
        <w:rPr>
          <w:rFonts w:ascii="GHEA Grapalat" w:hAnsi="GHEA Grapalat"/>
          <w:i/>
          <w:sz w:val="20"/>
          <w:szCs w:val="20"/>
          <w:lang w:val="af-ZA"/>
        </w:rPr>
        <w:t>___</w:t>
      </w:r>
      <w:r w:rsidRPr="0005376A">
        <w:rPr>
          <w:rFonts w:ascii="GHEA Grapalat" w:hAnsi="GHEA Grapalat" w:cs="Arial"/>
          <w:i/>
          <w:sz w:val="20"/>
          <w:szCs w:val="20"/>
          <w:shd w:val="clear" w:color="auto" w:fill="FFFFFF"/>
          <w:lang w:val="hy-AM"/>
        </w:rPr>
        <w:t>«________»</w:t>
      </w:r>
      <w:r w:rsidRPr="0005376A">
        <w:rPr>
          <w:rFonts w:ascii="GHEA Grapalat" w:hAnsi="GHEA Grapalat"/>
          <w:i/>
          <w:sz w:val="20"/>
          <w:szCs w:val="20"/>
          <w:u w:val="single"/>
        </w:rPr>
        <w:t xml:space="preserve">__ </w:t>
      </w:r>
      <w:r w:rsidRPr="0005376A">
        <w:rPr>
          <w:rFonts w:ascii="GHEA Grapalat" w:hAnsi="GHEA Grapalat"/>
          <w:sz w:val="20"/>
          <w:szCs w:val="20"/>
        </w:rPr>
        <w:t>(</w:t>
      </w:r>
      <w:r w:rsidRPr="0005376A">
        <w:rPr>
          <w:rFonts w:ascii="GHEA Grapalat" w:hAnsi="GHEA Grapalat" w:cs="Sylfaen"/>
          <w:sz w:val="20"/>
          <w:szCs w:val="20"/>
        </w:rPr>
        <w:t>далее-Договор</w:t>
      </w:r>
      <w:r w:rsidRPr="0005376A">
        <w:rPr>
          <w:rFonts w:ascii="GHEA Grapalat" w:hAnsi="GHEA Grapalat" w:cs="Sylfaen"/>
          <w:sz w:val="20"/>
          <w:szCs w:val="20"/>
          <w:lang w:val="es-ES"/>
        </w:rPr>
        <w:t>)</w:t>
      </w:r>
      <w:r w:rsidRPr="0005376A">
        <w:rPr>
          <w:rFonts w:ascii="GHEA Grapalat" w:hAnsi="GHEA Grapalat" w:cs="Sylfaen"/>
          <w:sz w:val="20"/>
          <w:szCs w:val="20"/>
        </w:rPr>
        <w:t xml:space="preserve">, между мной </w:t>
      </w:r>
      <w:r w:rsidRPr="0005376A">
        <w:rPr>
          <w:rFonts w:ascii="GHEA Grapalat" w:hAnsi="GHEA Grapalat" w:cs="Sylfaen"/>
          <w:sz w:val="20"/>
          <w:szCs w:val="20"/>
          <w:lang w:val="hy-AM"/>
        </w:rPr>
        <w:t xml:space="preserve"> </w:t>
      </w:r>
      <w:r w:rsidRPr="0005376A">
        <w:rPr>
          <w:rFonts w:ascii="GHEA Grapalat" w:hAnsi="GHEA Grapalat" w:cs="Sylfaen"/>
          <w:sz w:val="20"/>
          <w:szCs w:val="20"/>
        </w:rPr>
        <w:t>и -------------- - ом</w:t>
      </w:r>
    </w:p>
    <w:p w14:paraId="085D80F6" w14:textId="77777777" w:rsidR="00684668" w:rsidRPr="0005376A" w:rsidRDefault="00684668" w:rsidP="00684668">
      <w:pPr>
        <w:rPr>
          <w:rFonts w:ascii="GHEA Grapalat" w:hAnsi="GHEA Grapalat"/>
          <w:u w:val="single"/>
          <w:lang w:val="es-ES"/>
        </w:rPr>
      </w:pPr>
      <w:r w:rsidRPr="0005376A">
        <w:rPr>
          <w:rFonts w:ascii="GHEA Grapalat" w:hAnsi="GHEA Grapalat" w:cs="Sylfaen"/>
          <w:vertAlign w:val="superscript"/>
        </w:rPr>
        <w:t xml:space="preserve">                                                                                                                                                               </w:t>
      </w:r>
      <w:r w:rsidRPr="0005376A">
        <w:rPr>
          <w:rFonts w:ascii="GHEA Grapalat" w:hAnsi="GHEA Grapalat" w:cs="Sylfaen"/>
          <w:vertAlign w:val="superscript"/>
          <w:lang w:val="hy-AM"/>
        </w:rPr>
        <w:t xml:space="preserve">            </w:t>
      </w:r>
      <w:r w:rsidRPr="0005376A">
        <w:rPr>
          <w:rFonts w:ascii="GHEA Grapalat" w:hAnsi="GHEA Grapalat" w:cs="Sylfaen"/>
          <w:vertAlign w:val="superscript"/>
        </w:rPr>
        <w:t>название</w:t>
      </w:r>
      <w:r w:rsidRPr="0005376A">
        <w:rPr>
          <w:rFonts w:ascii="GHEA Grapalat" w:hAnsi="GHEA Grapalat" w:cs="Sylfaen"/>
          <w:vertAlign w:val="superscript"/>
          <w:lang w:val="es-ES"/>
        </w:rPr>
        <w:t xml:space="preserve"> </w:t>
      </w:r>
      <w:r w:rsidR="00B05EC7">
        <w:rPr>
          <w:rFonts w:ascii="GHEA Grapalat" w:hAnsi="GHEA Grapalat" w:cs="Sylfaen"/>
          <w:vertAlign w:val="superscript"/>
        </w:rPr>
        <w:t>подрядчика</w:t>
      </w:r>
    </w:p>
    <w:p w14:paraId="0629114C" w14:textId="77777777" w:rsidR="00684668" w:rsidRPr="0005376A" w:rsidRDefault="00684668" w:rsidP="00684668">
      <w:pPr>
        <w:ind w:firstLine="709"/>
        <w:rPr>
          <w:rFonts w:ascii="GHEA Grapalat" w:hAnsi="GHEA Grapalat" w:cs="Sylfaen"/>
          <w:sz w:val="20"/>
          <w:szCs w:val="20"/>
          <w:lang w:val="es-ES"/>
        </w:rPr>
      </w:pPr>
      <w:r w:rsidRPr="0005376A">
        <w:rPr>
          <w:rFonts w:ascii="GHEA Grapalat" w:hAnsi="GHEA Grapalat"/>
          <w:u w:val="single"/>
          <w:lang w:val="es-ES"/>
        </w:rPr>
        <w:tab/>
      </w:r>
      <w:r w:rsidRPr="0005376A">
        <w:rPr>
          <w:rFonts w:ascii="GHEA Grapalat" w:hAnsi="GHEA Grapalat" w:cs="Sylfaen"/>
          <w:sz w:val="20"/>
          <w:szCs w:val="20"/>
          <w:lang w:val="es-ES"/>
        </w:rPr>
        <w:t xml:space="preserve"> «--»   20  </w:t>
      </w:r>
      <w:r w:rsidRPr="0005376A">
        <w:rPr>
          <w:rFonts w:ascii="GHEA Grapalat" w:hAnsi="GHEA Grapalat" w:cs="Sylfaen"/>
          <w:sz w:val="20"/>
          <w:szCs w:val="20"/>
        </w:rPr>
        <w:t xml:space="preserve">года </w:t>
      </w:r>
      <w:r w:rsidRPr="0005376A">
        <w:rPr>
          <w:rFonts w:ascii="GHEA Grapalat" w:hAnsi="GHEA Grapalat" w:cs="Sylfaen"/>
          <w:sz w:val="20"/>
          <w:szCs w:val="20"/>
          <w:lang w:val="es-ES"/>
        </w:rPr>
        <w:t xml:space="preserve"> </w:t>
      </w:r>
      <w:r w:rsidRPr="0005376A">
        <w:rPr>
          <w:rFonts w:ascii="GHEA Grapalat" w:hAnsi="GHEA Grapalat"/>
          <w:sz w:val="20"/>
          <w:szCs w:val="20"/>
        </w:rPr>
        <w:t>заключен</w:t>
      </w:r>
      <w:r w:rsidRPr="0005376A">
        <w:rPr>
          <w:rFonts w:ascii="GHEA Grapalat" w:hAnsi="GHEA Grapalat" w:cs="Sylfaen"/>
          <w:sz w:val="20"/>
          <w:szCs w:val="20"/>
          <w:lang w:val="es-ES"/>
        </w:rPr>
        <w:t xml:space="preserve"> </w:t>
      </w:r>
      <w:r w:rsidRPr="0005376A">
        <w:rPr>
          <w:rFonts w:ascii="GHEA Grapalat" w:hAnsi="GHEA Grapalat" w:cs="Sylfaen"/>
          <w:sz w:val="20"/>
          <w:szCs w:val="20"/>
        </w:rPr>
        <w:t xml:space="preserve">договор факторинга под кодом </w:t>
      </w:r>
      <w:r w:rsidRPr="0005376A">
        <w:rPr>
          <w:rFonts w:ascii="GHEA Grapalat" w:hAnsi="GHEA Grapalat"/>
          <w:lang w:val="es-ES"/>
        </w:rPr>
        <w:t>«</w:t>
      </w:r>
      <w:r w:rsidRPr="0005376A">
        <w:rPr>
          <w:rFonts w:ascii="GHEA Grapalat" w:hAnsi="GHEA Grapalat"/>
          <w:sz w:val="20"/>
          <w:szCs w:val="20"/>
          <w:lang w:val="es-ES"/>
        </w:rPr>
        <w:t>---</w:t>
      </w:r>
      <w:r w:rsidRPr="0005376A">
        <w:rPr>
          <w:rFonts w:ascii="GHEA Grapalat" w:hAnsi="GHEA Grapalat" w:cs="Sylfaen"/>
          <w:sz w:val="20"/>
          <w:szCs w:val="20"/>
          <w:lang w:val="es-ES"/>
        </w:rPr>
        <w:t>------------------</w:t>
      </w:r>
      <w:r w:rsidRPr="0005376A">
        <w:rPr>
          <w:rFonts w:ascii="GHEA Grapalat" w:hAnsi="GHEA Grapalat"/>
          <w:lang w:val="es-ES"/>
        </w:rPr>
        <w:t>»</w:t>
      </w:r>
      <w:r w:rsidRPr="0005376A">
        <w:rPr>
          <w:rFonts w:ascii="GHEA Grapalat" w:hAnsi="GHEA Grapalat"/>
        </w:rPr>
        <w:t>.</w:t>
      </w:r>
      <w:r w:rsidRPr="0005376A">
        <w:rPr>
          <w:rFonts w:ascii="GHEA Grapalat" w:hAnsi="GHEA Grapalat" w:cs="Sylfaen"/>
          <w:sz w:val="20"/>
          <w:szCs w:val="20"/>
          <w:lang w:val="es-ES"/>
        </w:rPr>
        <w:t xml:space="preserve"> </w:t>
      </w:r>
    </w:p>
    <w:p w14:paraId="70893F5D" w14:textId="77777777" w:rsidR="00684668" w:rsidRPr="0005376A" w:rsidRDefault="00684668" w:rsidP="00684668">
      <w:pPr>
        <w:rPr>
          <w:rFonts w:ascii="GHEA Grapalat" w:hAnsi="GHEA Grapalat" w:cs="Sylfaen"/>
          <w:sz w:val="20"/>
          <w:szCs w:val="20"/>
          <w:lang w:val="es-ES"/>
        </w:rPr>
      </w:pPr>
    </w:p>
    <w:p w14:paraId="5C50B9CF" w14:textId="77777777" w:rsidR="00684668" w:rsidRPr="0005376A" w:rsidRDefault="00684668" w:rsidP="00684668">
      <w:pPr>
        <w:pStyle w:val="aff3"/>
        <w:numPr>
          <w:ilvl w:val="0"/>
          <w:numId w:val="37"/>
        </w:numPr>
        <w:contextualSpacing/>
        <w:jc w:val="both"/>
        <w:rPr>
          <w:rFonts w:ascii="GHEA Grapalat" w:hAnsi="GHEA Grapalat" w:cs="Sylfaen"/>
          <w:sz w:val="20"/>
          <w:szCs w:val="20"/>
        </w:rPr>
      </w:pPr>
      <w:r w:rsidRPr="0005376A">
        <w:rPr>
          <w:rFonts w:ascii="GHEA Grapalat" w:hAnsi="GHEA Grapalat" w:cs="Sylfaen"/>
          <w:sz w:val="20"/>
          <w:szCs w:val="20"/>
        </w:rPr>
        <w:t>Согласен с условиями изложенными в пункте 8.12 .</w:t>
      </w:r>
    </w:p>
    <w:p w14:paraId="1FF5311D" w14:textId="77777777" w:rsidR="00684668" w:rsidRPr="0005376A" w:rsidRDefault="00684668" w:rsidP="00684668">
      <w:pPr>
        <w:jc w:val="center"/>
        <w:rPr>
          <w:rFonts w:ascii="GHEA Grapalat" w:hAnsi="GHEA Grapalat" w:cs="GHEA Grapalat"/>
          <w:lang w:val="es-ES"/>
        </w:rPr>
      </w:pPr>
    </w:p>
    <w:p w14:paraId="1C69E321" w14:textId="77777777" w:rsidR="00684668" w:rsidRPr="0005376A" w:rsidRDefault="00684668" w:rsidP="00684668">
      <w:pPr>
        <w:jc w:val="center"/>
        <w:rPr>
          <w:rFonts w:ascii="GHEA Grapalat" w:hAnsi="GHEA Grapalat" w:cs="Sylfaen"/>
          <w:b/>
          <w:lang w:val="es-ES"/>
        </w:rPr>
      </w:pPr>
    </w:p>
    <w:p w14:paraId="253B284E" w14:textId="77777777" w:rsidR="00684668" w:rsidRPr="0005376A" w:rsidRDefault="00684668" w:rsidP="00684668">
      <w:pPr>
        <w:ind w:left="720" w:firstLine="720"/>
        <w:rPr>
          <w:rFonts w:ascii="GHEA Grapalat" w:hAnsi="GHEA Grapalat"/>
          <w:sz w:val="20"/>
          <w:lang w:val="hy-AM"/>
        </w:rPr>
      </w:pPr>
      <w:r w:rsidRPr="0005376A">
        <w:rPr>
          <w:rFonts w:ascii="GHEA Grapalat" w:hAnsi="GHEA Grapalat"/>
          <w:sz w:val="20"/>
          <w:lang w:val="es-ES"/>
        </w:rPr>
        <w:t xml:space="preserve">     </w:t>
      </w:r>
      <w:r w:rsidRPr="0005376A">
        <w:rPr>
          <w:rFonts w:ascii="GHEA Grapalat" w:hAnsi="GHEA Grapalat"/>
          <w:sz w:val="20"/>
          <w:lang w:val="hy-AM"/>
        </w:rPr>
        <w:t xml:space="preserve">___________________________________________ </w:t>
      </w:r>
      <w:r w:rsidRPr="0005376A">
        <w:rPr>
          <w:rFonts w:ascii="GHEA Grapalat" w:hAnsi="GHEA Grapalat"/>
          <w:sz w:val="20"/>
          <w:lang w:val="hy-AM"/>
        </w:rPr>
        <w:tab/>
        <w:t xml:space="preserve">        </w:t>
      </w:r>
      <w:r w:rsidRPr="0005376A">
        <w:rPr>
          <w:rFonts w:ascii="GHEA Grapalat" w:hAnsi="GHEA Grapalat"/>
          <w:sz w:val="20"/>
          <w:lang w:val="es-ES"/>
        </w:rPr>
        <w:t xml:space="preserve">      </w:t>
      </w:r>
      <w:r w:rsidRPr="0005376A">
        <w:rPr>
          <w:rFonts w:ascii="GHEA Grapalat" w:hAnsi="GHEA Grapalat"/>
          <w:sz w:val="20"/>
          <w:lang w:val="hy-AM"/>
        </w:rPr>
        <w:t xml:space="preserve">_____________ </w:t>
      </w:r>
    </w:p>
    <w:p w14:paraId="6985FE77" w14:textId="77777777" w:rsidR="00684668" w:rsidRPr="0005376A" w:rsidRDefault="00684668" w:rsidP="00684668">
      <w:pPr>
        <w:rPr>
          <w:rFonts w:ascii="GHEA Grapalat" w:hAnsi="GHEA Grapalat"/>
          <w:sz w:val="20"/>
          <w:vertAlign w:val="superscript"/>
          <w:lang w:val="hy-AM"/>
        </w:rPr>
      </w:pPr>
      <w:r w:rsidRPr="0005376A">
        <w:rPr>
          <w:rFonts w:ascii="GHEA Grapalat" w:hAnsi="GHEA Grapalat"/>
          <w:sz w:val="20"/>
          <w:vertAlign w:val="superscript"/>
        </w:rPr>
        <w:t xml:space="preserve">                                                </w:t>
      </w:r>
      <w:r w:rsidRPr="0005376A">
        <w:rPr>
          <w:rFonts w:ascii="GHEA Grapalat" w:hAnsi="GHEA Grapalat"/>
          <w:sz w:val="20"/>
          <w:vertAlign w:val="superscript"/>
          <w:lang w:val="hy-AM"/>
        </w:rPr>
        <w:t>название финансового агента (должность руководителя, имя, фамилия)</w:t>
      </w:r>
      <w:r w:rsidRPr="0005376A">
        <w:rPr>
          <w:rFonts w:ascii="GHEA Grapalat" w:hAnsi="GHEA Grapalat"/>
          <w:sz w:val="20"/>
          <w:vertAlign w:val="superscript"/>
        </w:rPr>
        <w:t xml:space="preserve">                                                         подпись</w:t>
      </w:r>
      <w:r w:rsidRPr="0005376A">
        <w:rPr>
          <w:rFonts w:ascii="GHEA Grapalat" w:hAnsi="GHEA Grapalat"/>
          <w:sz w:val="20"/>
          <w:vertAlign w:val="superscript"/>
          <w:lang w:val="hy-AM"/>
        </w:rPr>
        <w:t xml:space="preserve">                                                                                                                                                                                                                       </w:t>
      </w:r>
    </w:p>
    <w:p w14:paraId="54801C08" w14:textId="77777777" w:rsidR="00684668" w:rsidRPr="0005376A" w:rsidRDefault="00684668" w:rsidP="00684668">
      <w:pPr>
        <w:jc w:val="right"/>
        <w:rPr>
          <w:rFonts w:ascii="GHEA Grapalat" w:hAnsi="GHEA Grapalat"/>
          <w:sz w:val="20"/>
          <w:lang w:val="hy-AM"/>
        </w:rPr>
      </w:pPr>
      <w:r w:rsidRPr="0005376A">
        <w:rPr>
          <w:rFonts w:ascii="GHEA Grapalat" w:hAnsi="GHEA Grapalat"/>
          <w:sz w:val="20"/>
          <w:lang w:val="hy-AM"/>
        </w:rPr>
        <w:t xml:space="preserve">    </w:t>
      </w:r>
    </w:p>
    <w:p w14:paraId="51C041F6" w14:textId="77777777" w:rsidR="00684668" w:rsidRPr="0005376A" w:rsidRDefault="00684668" w:rsidP="00684668">
      <w:pPr>
        <w:jc w:val="center"/>
        <w:rPr>
          <w:rFonts w:ascii="GHEA Grapalat" w:hAnsi="GHEA Grapalat" w:cs="Sylfaen"/>
          <w:sz w:val="16"/>
          <w:szCs w:val="16"/>
          <w:lang w:val="es-ES"/>
        </w:rPr>
      </w:pPr>
      <w:r w:rsidRPr="0005376A">
        <w:rPr>
          <w:rFonts w:ascii="GHEA Grapalat" w:hAnsi="GHEA Grapalat"/>
          <w:sz w:val="16"/>
          <w:szCs w:val="16"/>
        </w:rPr>
        <w:t xml:space="preserve">                                                                                                      М. П.</w:t>
      </w:r>
      <w:r w:rsidRPr="0005376A">
        <w:rPr>
          <w:rFonts w:ascii="GHEA Grapalat" w:hAnsi="GHEA Grapalat" w:cs="Sylfaen"/>
          <w:sz w:val="16"/>
          <w:szCs w:val="16"/>
          <w:lang w:val="es-ES"/>
        </w:rPr>
        <w:t xml:space="preserve"> (</w:t>
      </w:r>
      <w:r w:rsidRPr="0005376A">
        <w:rPr>
          <w:rFonts w:ascii="GHEA Grapalat" w:hAnsi="GHEA Grapalat" w:cs="Sylfaen"/>
          <w:sz w:val="16"/>
          <w:szCs w:val="16"/>
        </w:rPr>
        <w:t>при наличии</w:t>
      </w:r>
      <w:r w:rsidRPr="0005376A">
        <w:rPr>
          <w:rFonts w:ascii="GHEA Grapalat" w:hAnsi="GHEA Grapalat" w:cs="Sylfaen"/>
          <w:sz w:val="16"/>
          <w:szCs w:val="16"/>
          <w:lang w:val="es-ES"/>
        </w:rPr>
        <w:t>)</w:t>
      </w:r>
    </w:p>
    <w:p w14:paraId="57AF5926" w14:textId="77777777" w:rsidR="00684668" w:rsidRPr="0005376A" w:rsidRDefault="00684668" w:rsidP="00684668">
      <w:pPr>
        <w:jc w:val="center"/>
        <w:rPr>
          <w:rFonts w:ascii="GHEA Grapalat" w:hAnsi="GHEA Grapalat" w:cs="Sylfaen"/>
          <w:sz w:val="16"/>
          <w:szCs w:val="16"/>
          <w:lang w:val="es-ES"/>
        </w:rPr>
      </w:pPr>
      <w:r w:rsidRPr="0005376A">
        <w:rPr>
          <w:rFonts w:ascii="GHEA Grapalat" w:hAnsi="GHEA Grapalat" w:cs="Sylfaen"/>
          <w:sz w:val="16"/>
          <w:szCs w:val="16"/>
          <w:lang w:val="es-ES"/>
        </w:rPr>
        <w:t xml:space="preserve">                                               </w:t>
      </w:r>
    </w:p>
    <w:p w14:paraId="7CFBFE63" w14:textId="77777777" w:rsidR="00684668" w:rsidRPr="0005376A" w:rsidRDefault="00684668" w:rsidP="00684668">
      <w:pPr>
        <w:jc w:val="center"/>
        <w:rPr>
          <w:rFonts w:ascii="GHEA Grapalat" w:hAnsi="GHEA Grapalat" w:cs="Sylfaen"/>
          <w:sz w:val="16"/>
          <w:szCs w:val="16"/>
          <w:lang w:val="es-ES"/>
        </w:rPr>
      </w:pPr>
    </w:p>
    <w:p w14:paraId="6A5B1845" w14:textId="77777777" w:rsidR="00684668" w:rsidRPr="0005376A" w:rsidRDefault="00684668" w:rsidP="00684668">
      <w:pPr>
        <w:jc w:val="right"/>
        <w:rPr>
          <w:rFonts w:ascii="GHEA Grapalat" w:hAnsi="GHEA Grapalat"/>
          <w:sz w:val="20"/>
          <w:lang w:val="hy-AM"/>
        </w:rPr>
      </w:pPr>
      <w:r w:rsidRPr="0005376A">
        <w:rPr>
          <w:rFonts w:ascii="GHEA Grapalat" w:hAnsi="GHEA Grapalat" w:cs="Sylfaen"/>
          <w:sz w:val="20"/>
          <w:szCs w:val="20"/>
          <w:lang w:val="es-ES"/>
        </w:rPr>
        <w:t xml:space="preserve">«--»         20  </w:t>
      </w:r>
      <w:r w:rsidRPr="0005376A">
        <w:rPr>
          <w:rFonts w:ascii="GHEA Grapalat" w:hAnsi="GHEA Grapalat" w:cs="Sylfaen"/>
          <w:sz w:val="20"/>
          <w:szCs w:val="20"/>
        </w:rPr>
        <w:t>г.</w:t>
      </w:r>
      <w:r w:rsidRPr="0005376A">
        <w:rPr>
          <w:rFonts w:ascii="GHEA Grapalat" w:hAnsi="GHEA Grapalat"/>
          <w:sz w:val="20"/>
          <w:lang w:val="hy-AM"/>
        </w:rPr>
        <w:tab/>
        <w:t xml:space="preserve"> </w:t>
      </w:r>
    </w:p>
    <w:p w14:paraId="43BEF618" w14:textId="77777777" w:rsidR="008D352C" w:rsidRPr="00B138F3" w:rsidRDefault="008D352C" w:rsidP="00BB28C8">
      <w:pPr>
        <w:widowControl w:val="0"/>
        <w:spacing w:after="160"/>
        <w:ind w:left="-142" w:firstLine="142"/>
        <w:jc w:val="both"/>
        <w:rPr>
          <w:rFonts w:ascii="GHEA Grapalat" w:hAnsi="GHEA Grapalat"/>
          <w:i/>
        </w:rPr>
      </w:pPr>
    </w:p>
    <w:sectPr w:rsidR="008D352C" w:rsidRPr="00B138F3" w:rsidSect="00654A51">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3C48C2" w14:textId="77777777" w:rsidR="00AF4DE9" w:rsidRDefault="00AF4DE9">
      <w:r>
        <w:separator/>
      </w:r>
    </w:p>
  </w:endnote>
  <w:endnote w:type="continuationSeparator" w:id="0">
    <w:p w14:paraId="1142EB56" w14:textId="77777777" w:rsidR="00AF4DE9" w:rsidRDefault="00AF4D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Unicode">
    <w:altName w:val="Arial"/>
    <w:panose1 w:val="020B0604020202020204"/>
    <w:charset w:val="CC"/>
    <w:family w:val="swiss"/>
    <w:pitch w:val="variable"/>
    <w:sig w:usb0="000002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HEA Mariam">
    <w:altName w:val="Cambria"/>
    <w:panose1 w:val="00000000000000000000"/>
    <w:charset w:val="00"/>
    <w:family w:val="modern"/>
    <w:notTrueType/>
    <w:pitch w:val="variable"/>
    <w:sig w:usb0="A00006AF" w:usb1="5000204B" w:usb2="00000000" w:usb3="00000000" w:csb0="0000009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03841"/>
      <w:docPartObj>
        <w:docPartGallery w:val="Page Numbers (Bottom of Page)"/>
        <w:docPartUnique/>
      </w:docPartObj>
    </w:sdtPr>
    <w:sdtEndPr>
      <w:rPr>
        <w:rFonts w:ascii="GHEA Grapalat" w:hAnsi="GHEA Grapalat"/>
        <w:sz w:val="24"/>
        <w:szCs w:val="24"/>
      </w:rPr>
    </w:sdtEndPr>
    <w:sdtContent>
      <w:p w14:paraId="72123B39" w14:textId="77777777" w:rsidR="009C4F70" w:rsidRPr="003E450C" w:rsidRDefault="009C4F70">
        <w:pPr>
          <w:pStyle w:val="a5"/>
          <w:jc w:val="center"/>
          <w:rPr>
            <w:rFonts w:ascii="GHEA Grapalat" w:hAnsi="GHEA Grapalat"/>
            <w:sz w:val="24"/>
            <w:szCs w:val="24"/>
          </w:rPr>
        </w:pPr>
        <w:r w:rsidRPr="003E450C">
          <w:rPr>
            <w:rFonts w:ascii="GHEA Grapalat" w:hAnsi="GHEA Grapalat"/>
            <w:sz w:val="24"/>
            <w:szCs w:val="24"/>
          </w:rPr>
          <w:fldChar w:fldCharType="begin"/>
        </w:r>
        <w:r w:rsidRPr="003E450C">
          <w:rPr>
            <w:rFonts w:ascii="GHEA Grapalat" w:hAnsi="GHEA Grapalat"/>
            <w:sz w:val="24"/>
            <w:szCs w:val="24"/>
          </w:rPr>
          <w:instrText xml:space="preserve"> PAGE   \* MERGEFORMAT </w:instrText>
        </w:r>
        <w:r w:rsidRPr="003E450C">
          <w:rPr>
            <w:rFonts w:ascii="GHEA Grapalat" w:hAnsi="GHEA Grapalat"/>
            <w:sz w:val="24"/>
            <w:szCs w:val="24"/>
          </w:rPr>
          <w:fldChar w:fldCharType="separate"/>
        </w:r>
        <w:r w:rsidR="001058BF">
          <w:rPr>
            <w:rFonts w:ascii="GHEA Grapalat" w:hAnsi="GHEA Grapalat"/>
            <w:noProof/>
            <w:sz w:val="24"/>
            <w:szCs w:val="24"/>
          </w:rPr>
          <w:t>99</w:t>
        </w:r>
        <w:r w:rsidRPr="003E450C">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ECA315" w14:textId="77777777" w:rsidR="00AF4DE9" w:rsidRDefault="00AF4DE9">
      <w:r>
        <w:separator/>
      </w:r>
    </w:p>
  </w:footnote>
  <w:footnote w:type="continuationSeparator" w:id="0">
    <w:p w14:paraId="764E006A" w14:textId="77777777" w:rsidR="00AF4DE9" w:rsidRDefault="00AF4DE9">
      <w:r>
        <w:continuationSeparator/>
      </w:r>
    </w:p>
  </w:footnote>
  <w:footnote w:id="1">
    <w:p w14:paraId="10286745" w14:textId="77777777" w:rsidR="009C4F70" w:rsidRPr="00CD6B60" w:rsidRDefault="009C4F70" w:rsidP="00FC69A8">
      <w:pPr>
        <w:pStyle w:val="af2"/>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790E7803" w14:textId="77777777" w:rsidR="009C4F70" w:rsidRPr="00CD6B60" w:rsidRDefault="009C4F70" w:rsidP="003F2273">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3B1F0E67" w14:textId="77777777" w:rsidR="009C4F70" w:rsidRPr="002E4BC5" w:rsidRDefault="009C4F70" w:rsidP="003F2273">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317858AA" w14:textId="77777777" w:rsidR="009C4F70" w:rsidRPr="003F2273" w:rsidRDefault="009C4F70" w:rsidP="003F2273">
      <w:pPr>
        <w:widowControl w:val="0"/>
        <w:tabs>
          <w:tab w:val="left" w:pos="1134"/>
        </w:tabs>
        <w:spacing w:after="160"/>
        <w:ind w:firstLine="142"/>
        <w:contextualSpacing/>
        <w:jc w:val="both"/>
        <w:rPr>
          <w:rFonts w:ascii="GHEA Grapalat" w:hAnsi="GHEA Grapalat"/>
          <w:i/>
          <w:sz w:val="20"/>
          <w:szCs w:val="20"/>
        </w:rPr>
      </w:pPr>
      <w:r w:rsidRPr="003F2273">
        <w:rPr>
          <w:rFonts w:ascii="GHEA Grapalat" w:hAnsi="GHEA Grapalat"/>
          <w:i/>
          <w:sz w:val="20"/>
          <w:szCs w:val="20"/>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w:t>
      </w:r>
    </w:p>
  </w:footnote>
  <w:footnote w:id="2">
    <w:p w14:paraId="70EE4407" w14:textId="77777777" w:rsidR="009C4F70" w:rsidRDefault="009C4F70" w:rsidP="002B51FB">
      <w:pPr>
        <w:widowControl w:val="0"/>
        <w:jc w:val="both"/>
        <w:rPr>
          <w:rFonts w:ascii="GHEA Grapalat" w:hAnsi="GHEA Grapalat"/>
          <w:i/>
          <w:sz w:val="20"/>
          <w:szCs w:val="20"/>
        </w:rPr>
      </w:pPr>
      <w:r>
        <w:rPr>
          <w:rStyle w:val="af6"/>
          <w:rFonts w:ascii="Times Armenian" w:hAnsi="Times Armenian"/>
          <w:sz w:val="20"/>
          <w:szCs w:val="20"/>
        </w:rPr>
        <w:t>6</w:t>
      </w:r>
      <w:r>
        <w:rPr>
          <w:rFonts w:ascii="Times Armenian" w:hAnsi="Times Armenian"/>
          <w:sz w:val="20"/>
          <w:szCs w:val="20"/>
        </w:rPr>
        <w:t xml:space="preserve"> </w:t>
      </w:r>
      <w:r w:rsidRPr="00F332DF">
        <w:rPr>
          <w:rFonts w:ascii="GHEA Grapalat" w:hAnsi="GHEA Grapalat"/>
          <w:i/>
          <w:sz w:val="20"/>
          <w:szCs w:val="20"/>
        </w:rPr>
        <w:t>При организации закупок по конкурсу или по запросу котировок,</w:t>
      </w:r>
      <w:r>
        <w:rPr>
          <w:rFonts w:ascii="GHEA Grapalat" w:hAnsi="GHEA Grapalat"/>
          <w:i/>
          <w:sz w:val="20"/>
          <w:szCs w:val="20"/>
        </w:rPr>
        <w:t xml:space="preserve"> н</w:t>
      </w:r>
      <w:r w:rsidRPr="00561AD9">
        <w:rPr>
          <w:rFonts w:ascii="GHEA Grapalat" w:hAnsi="GHEA Grapalat"/>
          <w:i/>
          <w:sz w:val="20"/>
          <w:szCs w:val="20"/>
        </w:rPr>
        <w:t>астоящее предложение исключается из приглашения</w:t>
      </w:r>
      <w:r w:rsidRPr="00BC07EB">
        <w:rPr>
          <w:rFonts w:ascii="GHEA Grapalat" w:hAnsi="GHEA Grapalat"/>
          <w:i/>
          <w:sz w:val="20"/>
          <w:szCs w:val="20"/>
        </w:rPr>
        <w:t xml:space="preserve">, если </w:t>
      </w:r>
    </w:p>
    <w:p w14:paraId="7FB4AB50" w14:textId="77777777" w:rsidR="009C4F70" w:rsidRPr="00831D6D" w:rsidRDefault="009C4F70" w:rsidP="002B51FB">
      <w:pPr>
        <w:widowControl w:val="0"/>
        <w:jc w:val="both"/>
        <w:rPr>
          <w:rFonts w:ascii="GHEA Grapalat" w:hAnsi="GHEA Grapalat"/>
          <w:i/>
          <w:sz w:val="20"/>
          <w:szCs w:val="20"/>
        </w:rPr>
      </w:pPr>
      <w:r>
        <w:rPr>
          <w:rFonts w:ascii="GHEA Grapalat" w:hAnsi="GHEA Grapalat"/>
          <w:i/>
          <w:sz w:val="20"/>
          <w:szCs w:val="20"/>
        </w:rPr>
        <w:t>-</w:t>
      </w:r>
      <w:r w:rsidRPr="00BC07EB">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пункта 1 </w:t>
      </w:r>
      <w:r w:rsidRPr="00BC07EB">
        <w:rPr>
          <w:rFonts w:ascii="GHEA Grapalat" w:hAnsi="GHEA Grapalat"/>
          <w:i/>
          <w:sz w:val="20"/>
          <w:szCs w:val="20"/>
        </w:rPr>
        <w:t>части 6 статьи 15 Закона</w:t>
      </w:r>
      <w:r>
        <w:rPr>
          <w:rFonts w:ascii="GHEA Grapalat" w:hAnsi="GHEA Grapalat"/>
          <w:i/>
          <w:sz w:val="20"/>
          <w:szCs w:val="20"/>
        </w:rPr>
        <w:t xml:space="preserve"> ,</w:t>
      </w:r>
    </w:p>
    <w:p w14:paraId="511D161F" w14:textId="77777777" w:rsidR="009C4F70" w:rsidRPr="00831D6D" w:rsidRDefault="009C4F70" w:rsidP="005B2723">
      <w:pPr>
        <w:widowControl w:val="0"/>
        <w:tabs>
          <w:tab w:val="left" w:pos="142"/>
        </w:tabs>
        <w:ind w:left="142" w:hanging="142"/>
        <w:jc w:val="both"/>
        <w:rPr>
          <w:rFonts w:ascii="GHEA Grapalat" w:hAnsi="GHEA Grapalat"/>
          <w:i/>
          <w:sz w:val="20"/>
          <w:szCs w:val="20"/>
        </w:rPr>
      </w:pPr>
      <w:r w:rsidRPr="00831D6D">
        <w:rPr>
          <w:rFonts w:ascii="GHEA Grapalat" w:hAnsi="GHEA Grapalat"/>
          <w:i/>
          <w:sz w:val="20"/>
          <w:szCs w:val="20"/>
        </w:rPr>
        <w:t>-</w:t>
      </w:r>
      <w:r w:rsidRPr="00831D6D">
        <w:t xml:space="preserve"> </w:t>
      </w:r>
      <w:r>
        <w:rPr>
          <w:rFonts w:ascii="GHEA Grapalat" w:hAnsi="GHEA Grapalat"/>
          <w:i/>
          <w:sz w:val="18"/>
          <w:szCs w:val="18"/>
        </w:rPr>
        <w:t>за</w:t>
      </w:r>
      <w:r w:rsidRPr="00253325">
        <w:rPr>
          <w:rFonts w:ascii="GHEA Grapalat" w:hAnsi="GHEA Grapalat"/>
          <w:i/>
          <w:sz w:val="18"/>
          <w:szCs w:val="18"/>
        </w:rPr>
        <w:t>планир</w:t>
      </w:r>
      <w:r>
        <w:rPr>
          <w:rFonts w:ascii="GHEA Grapalat" w:hAnsi="GHEA Grapalat"/>
          <w:i/>
          <w:sz w:val="18"/>
          <w:szCs w:val="18"/>
        </w:rPr>
        <w:t>ованная (прогнозируемая)</w:t>
      </w:r>
      <w:r w:rsidRPr="00253325">
        <w:rPr>
          <w:rFonts w:ascii="GHEA Grapalat" w:hAnsi="GHEA Grapalat"/>
          <w:i/>
          <w:sz w:val="18"/>
          <w:szCs w:val="18"/>
        </w:rPr>
        <w:t xml:space="preserve"> общая цена</w:t>
      </w:r>
      <w:r>
        <w:rPr>
          <w:rFonts w:ascii="GHEA Grapalat" w:hAnsi="GHEA Grapalat"/>
          <w:i/>
          <w:sz w:val="18"/>
          <w:szCs w:val="18"/>
        </w:rPr>
        <w:t xml:space="preserve"> за</w:t>
      </w:r>
      <w:r w:rsidRPr="00253325">
        <w:rPr>
          <w:rFonts w:ascii="GHEA Grapalat" w:hAnsi="GHEA Grapalat"/>
          <w:i/>
          <w:sz w:val="18"/>
          <w:szCs w:val="18"/>
        </w:rPr>
        <w:t xml:space="preserve">купки </w:t>
      </w:r>
      <w:r>
        <w:rPr>
          <w:rFonts w:ascii="GHEA Grapalat" w:hAnsi="GHEA Grapalat"/>
          <w:i/>
          <w:sz w:val="20"/>
          <w:szCs w:val="20"/>
        </w:rPr>
        <w:t>работы</w:t>
      </w:r>
      <w:r w:rsidRPr="00831D6D">
        <w:rPr>
          <w:rFonts w:ascii="GHEA Grapalat" w:hAnsi="GHEA Grapalat"/>
          <w:i/>
          <w:sz w:val="20"/>
          <w:szCs w:val="20"/>
        </w:rPr>
        <w:t xml:space="preserve"> по заявке на закупку в рамках данной процедуры не превышает 25 млн. драмов РА</w:t>
      </w:r>
    </w:p>
  </w:footnote>
  <w:footnote w:id="3">
    <w:p w14:paraId="26287900" w14:textId="77777777" w:rsidR="009C4F70" w:rsidRPr="00810F23" w:rsidRDefault="009C4F70">
      <w:pPr>
        <w:pStyle w:val="af2"/>
        <w:rPr>
          <w:rFonts w:ascii="Times New Roman" w:hAnsi="Times New Roman"/>
        </w:rPr>
      </w:pPr>
      <w:r>
        <w:rPr>
          <w:rStyle w:val="af6"/>
        </w:rPr>
        <w:t>8</w:t>
      </w:r>
      <w:r>
        <w:t xml:space="preserve"> </w:t>
      </w:r>
      <w:r w:rsidRPr="00D3436F">
        <w:rPr>
          <w:rFonts w:ascii="GHEA Grapalat" w:hAnsi="GHEA Grapalat"/>
          <w:i/>
        </w:rPr>
        <w:t xml:space="preserve">Подпункт </w:t>
      </w:r>
      <w:r>
        <w:rPr>
          <w:rFonts w:ascii="GHEA Grapalat" w:hAnsi="GHEA Grapalat"/>
          <w:i/>
        </w:rPr>
        <w:t xml:space="preserve">и абзац </w:t>
      </w:r>
      <w:r w:rsidRPr="008842CE">
        <w:rPr>
          <w:rFonts w:ascii="GHEA Grapalat" w:hAnsi="GHEA Grapalat"/>
          <w:i/>
        </w:rPr>
        <w:t>исключа</w:t>
      </w:r>
      <w:r>
        <w:rPr>
          <w:rFonts w:ascii="GHEA Grapalat" w:hAnsi="GHEA Grapalat"/>
          <w:i/>
        </w:rPr>
        <w:t>ю</w:t>
      </w:r>
      <w:r w:rsidRPr="008842CE">
        <w:rPr>
          <w:rFonts w:ascii="GHEA Grapalat" w:hAnsi="GHEA Grapalat"/>
          <w:i/>
        </w:rPr>
        <w:t>тся из приглашения, если</w:t>
      </w:r>
      <w:r w:rsidRPr="00D3436F">
        <w:rPr>
          <w:rFonts w:ascii="GHEA Grapalat" w:hAnsi="GHEA Grapalat"/>
          <w:i/>
        </w:rPr>
        <w:t xml:space="preserve"> </w:t>
      </w:r>
      <w:r w:rsidRPr="00810F23">
        <w:rPr>
          <w:rFonts w:ascii="GHEA Grapalat" w:hAnsi="GHEA Grapalat"/>
          <w:i/>
        </w:rPr>
        <w:t>предметом закупки не являются строительные работы.</w:t>
      </w:r>
    </w:p>
  </w:footnote>
  <w:footnote w:id="4">
    <w:p w14:paraId="6E370ED6" w14:textId="77777777" w:rsidR="009C4F70" w:rsidRPr="008842CE" w:rsidRDefault="009C4F70" w:rsidP="0093610F">
      <w:pPr>
        <w:pStyle w:val="af2"/>
        <w:widowControl w:val="0"/>
        <w:jc w:val="both"/>
        <w:rPr>
          <w:rFonts w:ascii="GHEA Grapalat" w:hAnsi="GHEA Grapalat"/>
          <w:lang w:val="af-ZA"/>
        </w:rPr>
      </w:pPr>
      <w:r>
        <w:rPr>
          <w:rStyle w:val="af6"/>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51410939" w14:textId="77777777" w:rsidR="009C4F70" w:rsidRPr="000811C1" w:rsidRDefault="009C4F70">
      <w:pPr>
        <w:pStyle w:val="af2"/>
        <w:rPr>
          <w:lang w:val="af-ZA"/>
        </w:rPr>
      </w:pPr>
    </w:p>
  </w:footnote>
  <w:footnote w:id="5">
    <w:p w14:paraId="0595E332" w14:textId="77777777" w:rsidR="009C4F70" w:rsidRPr="00A31673" w:rsidRDefault="009C4F70">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6">
    <w:p w14:paraId="5652AC6B" w14:textId="77777777" w:rsidR="009C4F70" w:rsidRPr="00810F23" w:rsidRDefault="009C4F70" w:rsidP="00A41F94">
      <w:pPr>
        <w:pStyle w:val="af2"/>
        <w:rPr>
          <w:rFonts w:ascii="Times New Roman" w:hAnsi="Times New Roman"/>
        </w:rPr>
      </w:pPr>
      <w:r>
        <w:rPr>
          <w:rStyle w:val="af6"/>
        </w:rPr>
        <w:t>17</w:t>
      </w:r>
      <w:r>
        <w:t xml:space="preserve"> </w:t>
      </w:r>
      <w:r w:rsidRPr="00A41F94">
        <w:rPr>
          <w:rFonts w:ascii="GHEA Grapalat" w:hAnsi="GHEA Grapalat"/>
          <w:i/>
        </w:rPr>
        <w:t xml:space="preserve">Пункт </w:t>
      </w:r>
      <w:r w:rsidRPr="008842CE">
        <w:rPr>
          <w:rFonts w:ascii="GHEA Grapalat" w:hAnsi="GHEA Grapalat"/>
          <w:i/>
        </w:rPr>
        <w:t>исключается из приглашения, если</w:t>
      </w:r>
      <w:r w:rsidRPr="00D3436F">
        <w:rPr>
          <w:rFonts w:ascii="GHEA Grapalat" w:hAnsi="GHEA Grapalat"/>
          <w:i/>
        </w:rPr>
        <w:t xml:space="preserve"> </w:t>
      </w:r>
      <w:r w:rsidRPr="00810F23">
        <w:rPr>
          <w:rFonts w:ascii="GHEA Grapalat" w:hAnsi="GHEA Grapalat"/>
          <w:i/>
        </w:rPr>
        <w:t>предметом закупки не являются строительные работы.</w:t>
      </w:r>
    </w:p>
    <w:p w14:paraId="3CAD59FD" w14:textId="77777777" w:rsidR="009C4F70" w:rsidRPr="005F2C25" w:rsidRDefault="009C4F70">
      <w:pPr>
        <w:pStyle w:val="af2"/>
        <w:rPr>
          <w:rFonts w:ascii="Times New Roman" w:hAnsi="Times New Roman"/>
        </w:rPr>
      </w:pPr>
    </w:p>
  </w:footnote>
  <w:footnote w:id="7">
    <w:p w14:paraId="3FC88862" w14:textId="77777777" w:rsidR="009C4F70" w:rsidRDefault="009C4F70" w:rsidP="006B3E56">
      <w:pPr>
        <w:jc w:val="both"/>
      </w:pPr>
    </w:p>
    <w:p w14:paraId="0B24DB0A" w14:textId="77777777" w:rsidR="009C4F70" w:rsidRPr="00FC561F" w:rsidRDefault="009C4F70" w:rsidP="006B3E56">
      <w:pPr>
        <w:jc w:val="both"/>
        <w:rPr>
          <w:rFonts w:ascii="GHEA Grapalat" w:hAnsi="GHEA Grapalat"/>
          <w:i/>
          <w:sz w:val="20"/>
          <w:szCs w:val="20"/>
        </w:rPr>
      </w:pPr>
    </w:p>
    <w:p w14:paraId="1FF3D465" w14:textId="77777777" w:rsidR="009C4F70" w:rsidRDefault="009C4F70" w:rsidP="00DB6244">
      <w:pPr>
        <w:jc w:val="both"/>
        <w:rPr>
          <w:rFonts w:ascii="GHEA Grapalat" w:hAnsi="GHEA Grapalat"/>
          <w:i/>
          <w:sz w:val="20"/>
          <w:szCs w:val="20"/>
        </w:rPr>
      </w:pPr>
      <w:r w:rsidRPr="007D41A3">
        <w:rPr>
          <w:rFonts w:ascii="GHEA Grapalat" w:hAnsi="GHEA Grapalat"/>
          <w:i/>
          <w:sz w:val="20"/>
          <w:szCs w:val="20"/>
        </w:rPr>
        <w:t>** -</w:t>
      </w:r>
      <w:r>
        <w:rPr>
          <w:rFonts w:ascii="GHEA Grapalat" w:hAnsi="GHEA Grapalat"/>
          <w:i/>
          <w:sz w:val="20"/>
          <w:szCs w:val="20"/>
        </w:rPr>
        <w:t xml:space="preserve"> </w:t>
      </w:r>
      <w:r w:rsidRPr="007D41A3">
        <w:rPr>
          <w:rFonts w:ascii="GHEA Grapalat" w:hAnsi="GHEA Grapalat"/>
          <w:i/>
          <w:sz w:val="20"/>
          <w:szCs w:val="20"/>
        </w:rPr>
        <w:t xml:space="preserve">участник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7D41A3">
        <w:rPr>
          <w:rFonts w:ascii="GHEA Grapalat" w:hAnsi="GHEA Grapalat"/>
          <w:i/>
          <w:sz w:val="20"/>
          <w:szCs w:val="20"/>
        </w:rPr>
        <w:t>;</w:t>
      </w:r>
    </w:p>
    <w:p w14:paraId="6827DE49" w14:textId="77777777" w:rsidR="009C4F70" w:rsidRPr="00E7182E" w:rsidRDefault="009C4F70" w:rsidP="00E7182E">
      <w:pPr>
        <w:jc w:val="both"/>
        <w:rPr>
          <w:rFonts w:ascii="GHEA Grapalat" w:hAnsi="GHEA Grapalat"/>
          <w:i/>
          <w:sz w:val="20"/>
          <w:szCs w:val="20"/>
        </w:rPr>
      </w:pPr>
      <w:r w:rsidRPr="00E7182E">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E7182E">
        <w:rPr>
          <w:rFonts w:ascii="GHEA Grapalat" w:hAnsi="GHEA Grapalat"/>
          <w:i/>
          <w:sz w:val="20"/>
          <w:szCs w:val="20"/>
        </w:rPr>
        <w:t>";</w:t>
      </w:r>
    </w:p>
    <w:p w14:paraId="5C878E2E" w14:textId="77777777" w:rsidR="009C4F70" w:rsidRPr="007D41A3" w:rsidRDefault="009C4F70" w:rsidP="00DB6244">
      <w:pPr>
        <w:jc w:val="both"/>
        <w:rPr>
          <w:rFonts w:ascii="GHEA Grapalat" w:hAnsi="GHEA Grapalat"/>
          <w:i/>
          <w:sz w:val="20"/>
          <w:szCs w:val="20"/>
        </w:rPr>
      </w:pPr>
      <w:r w:rsidRPr="007D41A3">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5766579F" w14:textId="77777777" w:rsidR="009C4F70" w:rsidRPr="001849D9" w:rsidRDefault="009C4F70" w:rsidP="006B3E56">
      <w:pPr>
        <w:jc w:val="both"/>
        <w:rPr>
          <w:rFonts w:ascii="GHEA Grapalat" w:hAnsi="GHEA Grapalat"/>
          <w:i/>
          <w:sz w:val="20"/>
          <w:szCs w:val="20"/>
          <w:lang w:val="af-ZA"/>
        </w:rPr>
      </w:pPr>
      <w:r w:rsidRPr="001849D9">
        <w:rPr>
          <w:rFonts w:ascii="GHEA Grapalat" w:hAnsi="GHEA Grapalat"/>
          <w:i/>
          <w:sz w:val="20"/>
          <w:szCs w:val="20"/>
        </w:rPr>
        <w:t xml:space="preserve"> </w:t>
      </w:r>
    </w:p>
    <w:p w14:paraId="0C3C5198" w14:textId="77777777" w:rsidR="009C4F70" w:rsidRPr="001849D9" w:rsidRDefault="009C4F70" w:rsidP="006B3E56">
      <w:pPr>
        <w:pStyle w:val="af2"/>
        <w:rPr>
          <w:rFonts w:asciiTheme="minorHAnsi" w:hAnsiTheme="minorHAnsi"/>
          <w:i/>
          <w:lang w:val="af-ZA"/>
        </w:rPr>
      </w:pPr>
    </w:p>
  </w:footnote>
  <w:footnote w:id="8">
    <w:p w14:paraId="0112FE1A" w14:textId="77777777" w:rsidR="009C4F70" w:rsidRPr="00990559" w:rsidRDefault="009C4F70">
      <w:pPr>
        <w:pStyle w:val="af2"/>
        <w:rPr>
          <w:rFonts w:ascii="Sylfaen" w:hAnsi="Sylfaen"/>
          <w:lang w:val="hy-AM"/>
        </w:rPr>
      </w:pPr>
      <w:r>
        <w:rPr>
          <w:rStyle w:val="af6"/>
        </w:rPr>
        <w:t>***</w:t>
      </w:r>
      <w:r>
        <w:t xml:space="preserve"> </w:t>
      </w:r>
      <w:r w:rsidRPr="00990559">
        <w:rPr>
          <w:rFonts w:asciiTheme="minorHAnsi" w:hAnsiTheme="minorHAnsi"/>
          <w:b/>
        </w:rPr>
        <w:t>Если предметом закупок не являются строительные работы, то данный абзац и Пр</w:t>
      </w:r>
      <w:r>
        <w:rPr>
          <w:rFonts w:asciiTheme="minorHAnsi" w:hAnsiTheme="minorHAnsi"/>
          <w:b/>
        </w:rPr>
        <w:t>и</w:t>
      </w:r>
      <w:r w:rsidRPr="00990559">
        <w:rPr>
          <w:rFonts w:asciiTheme="minorHAnsi" w:hAnsiTheme="minorHAnsi"/>
          <w:b/>
        </w:rPr>
        <w:t>ложение 1.1 исключаются.</w:t>
      </w:r>
    </w:p>
  </w:footnote>
  <w:footnote w:id="9">
    <w:p w14:paraId="4A668A2B" w14:textId="77777777" w:rsidR="009C4F70" w:rsidRPr="00D3436F" w:rsidRDefault="009C4F70"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310046">
        <w:rPr>
          <w:rFonts w:ascii="GHEA Grapalat" w:hAnsi="GHEA Grapalat"/>
          <w:i/>
          <w:sz w:val="20"/>
          <w:szCs w:val="20"/>
        </w:rPr>
        <w:t>4</w:t>
      </w:r>
      <w:r w:rsidRPr="00D3436F">
        <w:rPr>
          <w:rFonts w:ascii="GHEA Grapalat" w:hAnsi="GHEA Grapalat"/>
          <w:i/>
          <w:sz w:val="20"/>
          <w:szCs w:val="20"/>
        </w:rPr>
        <w:t>.</w:t>
      </w:r>
    </w:p>
    <w:p w14:paraId="5ACF6C8F" w14:textId="77777777" w:rsidR="009C4F70" w:rsidRPr="00D3436F" w:rsidRDefault="009C4F70">
      <w:pPr>
        <w:pStyle w:val="af2"/>
        <w:rPr>
          <w:lang w:val="es-ES"/>
        </w:rPr>
      </w:pPr>
    </w:p>
  </w:footnote>
  <w:footnote w:id="10">
    <w:p w14:paraId="42856610" w14:textId="77777777" w:rsidR="009C4F70" w:rsidRPr="008842CE" w:rsidRDefault="009C4F70" w:rsidP="003D2FE2">
      <w:pPr>
        <w:pStyle w:val="af2"/>
        <w:jc w:val="both"/>
      </w:pPr>
    </w:p>
  </w:footnote>
  <w:footnote w:id="11">
    <w:p w14:paraId="3D19176C" w14:textId="77777777" w:rsidR="009C4F70" w:rsidRPr="008842CE" w:rsidRDefault="009C4F70" w:rsidP="000A214C">
      <w:pPr>
        <w:pStyle w:val="af2"/>
        <w:jc w:val="both"/>
      </w:pPr>
    </w:p>
  </w:footnote>
  <w:footnote w:id="12">
    <w:p w14:paraId="6446D743" w14:textId="77777777" w:rsidR="009C4F70" w:rsidRPr="00124BE9" w:rsidRDefault="009C4F70" w:rsidP="00BB28C8">
      <w:pPr>
        <w:pStyle w:val="af2"/>
        <w:widowControl w:val="0"/>
        <w:jc w:val="both"/>
        <w:rPr>
          <w:rFonts w:ascii="GHEA Grapalat" w:hAnsi="GHEA Grapalat"/>
          <w:lang w:val="hy-AM"/>
        </w:rPr>
      </w:pPr>
      <w:r>
        <w:rPr>
          <w:rStyle w:val="af6"/>
        </w:rPr>
        <w:t>25</w:t>
      </w:r>
      <w:r w:rsidRPr="00124BE9">
        <w:rPr>
          <w:rFonts w:ascii="GHEA Grapalat" w:hAnsi="GHEA Grapalat"/>
        </w:rPr>
        <w:t xml:space="preserve"> </w:t>
      </w:r>
      <w:r w:rsidRPr="00124BE9">
        <w:rPr>
          <w:rFonts w:ascii="GHEA Grapalat" w:hAnsi="GHEA Grapalat"/>
          <w:i/>
        </w:rPr>
        <w:t>Настоящее приложение исключается из приглашения, если предметом закупки не являются строительные работы.</w:t>
      </w:r>
    </w:p>
    <w:p w14:paraId="0CBD16DC" w14:textId="77777777" w:rsidR="009C4F70" w:rsidRPr="00124BE9" w:rsidRDefault="009C4F70" w:rsidP="00BB28C8">
      <w:pPr>
        <w:pStyle w:val="af2"/>
        <w:widowControl w:val="0"/>
        <w:jc w:val="both"/>
        <w:rPr>
          <w:rFonts w:ascii="GHEA Grapalat" w:hAnsi="GHEA Grapalat"/>
          <w:lang w:val="hy-AM"/>
        </w:rPr>
      </w:pPr>
    </w:p>
  </w:footnote>
  <w:footnote w:id="13">
    <w:p w14:paraId="4D22B084" w14:textId="77777777" w:rsidR="009C4F70" w:rsidRPr="00124BE9" w:rsidRDefault="009C4F70" w:rsidP="00BB28C8">
      <w:pPr>
        <w:pStyle w:val="af2"/>
        <w:widowControl w:val="0"/>
        <w:jc w:val="both"/>
        <w:rPr>
          <w:rFonts w:ascii="GHEA Grapalat" w:hAnsi="GHEA Grapalat"/>
          <w:lang w:val="hy-AM"/>
        </w:rPr>
      </w:pPr>
      <w:r>
        <w:rPr>
          <w:rStyle w:val="af6"/>
        </w:rPr>
        <w:t>26</w:t>
      </w:r>
      <w:r w:rsidRPr="00124BE9">
        <w:rPr>
          <w:rFonts w:ascii="GHEA Grapalat" w:hAnsi="GHEA Grapalat"/>
        </w:rPr>
        <w:t xml:space="preserve"> </w:t>
      </w:r>
      <w:r w:rsidRPr="00124BE9">
        <w:rPr>
          <w:rFonts w:ascii="GHEA Grapalat" w:hAnsi="GHEA Grapalat"/>
          <w:i/>
        </w:rPr>
        <w:t>Настоящий пункт исключается из проекта договора, если по являющейся предметом закупки строительной программой требуются проектные документы.</w:t>
      </w:r>
    </w:p>
  </w:footnote>
  <w:footnote w:id="14">
    <w:p w14:paraId="46DA9371" w14:textId="77777777" w:rsidR="009C4F70" w:rsidRDefault="009C4F70" w:rsidP="00BB28C8">
      <w:pPr>
        <w:pStyle w:val="af2"/>
        <w:widowControl w:val="0"/>
        <w:jc w:val="both"/>
        <w:rPr>
          <w:rFonts w:ascii="GHEA Grapalat" w:hAnsi="GHEA Grapalat"/>
          <w:i/>
        </w:rPr>
      </w:pPr>
      <w:r>
        <w:rPr>
          <w:rStyle w:val="af6"/>
        </w:rPr>
        <w:t>27</w:t>
      </w:r>
      <w:r w:rsidRPr="00124BE9">
        <w:rPr>
          <w:rFonts w:ascii="GHEA Grapalat" w:hAnsi="GHEA Grapalat"/>
        </w:rPr>
        <w:t xml:space="preserve"> </w:t>
      </w:r>
      <w:r w:rsidRPr="00124BE9">
        <w:rPr>
          <w:rFonts w:ascii="GHEA Grapalat" w:hAnsi="GHEA Grapalat"/>
          <w:i/>
        </w:rPr>
        <w:t>Настоящий пункт исключается из проекта договора, если он не применим.</w:t>
      </w:r>
    </w:p>
    <w:p w14:paraId="4A572793" w14:textId="77777777" w:rsidR="009C4F70" w:rsidRPr="00124BE9" w:rsidRDefault="009C4F70" w:rsidP="00BB28C8">
      <w:pPr>
        <w:pStyle w:val="af2"/>
        <w:widowControl w:val="0"/>
        <w:jc w:val="both"/>
        <w:rPr>
          <w:rFonts w:ascii="GHEA Grapalat" w:hAnsi="GHEA Grapalat"/>
          <w:lang w:val="hy-AM"/>
        </w:rPr>
      </w:pPr>
      <w:r w:rsidRPr="003355DB">
        <w:rPr>
          <w:rFonts w:ascii="GHEA Grapalat" w:hAnsi="GHEA Grapalat"/>
          <w:i/>
          <w:vertAlign w:val="superscript"/>
        </w:rPr>
        <w:t>27.1</w:t>
      </w:r>
      <w:r>
        <w:rPr>
          <w:rFonts w:ascii="GHEA Grapalat" w:hAnsi="GHEA Grapalat"/>
          <w:i/>
        </w:rPr>
        <w:t xml:space="preserve"> </w:t>
      </w:r>
      <w:r w:rsidRPr="00477D2B">
        <w:rPr>
          <w:rFonts w:ascii="GHEA Grapalat" w:hAnsi="GHEA Grapalat"/>
          <w:i/>
        </w:rPr>
        <w:t xml:space="preserve">Пункт 2 пункта 4.1 исключается из проекта договора, если предметом закупки не является </w:t>
      </w:r>
      <w:r w:rsidRPr="00D36820">
        <w:rPr>
          <w:rFonts w:ascii="GHEA Grapalat" w:hAnsi="GHEA Grapalat"/>
          <w:i/>
        </w:rPr>
        <w:t>строитель</w:t>
      </w:r>
      <w:r w:rsidRPr="00477D2B">
        <w:rPr>
          <w:rFonts w:ascii="GHEA Grapalat" w:hAnsi="GHEA Grapalat"/>
          <w:i/>
        </w:rPr>
        <w:t>ная программа</w:t>
      </w:r>
      <w:r>
        <w:rPr>
          <w:rFonts w:ascii="GHEA Grapalat" w:hAnsi="GHEA Grapalat"/>
          <w:i/>
        </w:rPr>
        <w:t>.</w:t>
      </w:r>
    </w:p>
    <w:p w14:paraId="0C95FDDC" w14:textId="77777777" w:rsidR="009C4F70" w:rsidRPr="00124BE9" w:rsidRDefault="009C4F70" w:rsidP="00BB28C8">
      <w:pPr>
        <w:pStyle w:val="af2"/>
        <w:widowControl w:val="0"/>
        <w:jc w:val="both"/>
        <w:rPr>
          <w:rFonts w:ascii="GHEA Grapalat" w:hAnsi="GHEA Grapalat"/>
          <w:lang w:val="hy-AM"/>
        </w:rPr>
      </w:pPr>
    </w:p>
  </w:footnote>
  <w:footnote w:id="15">
    <w:p w14:paraId="485ECCD9" w14:textId="77777777" w:rsidR="009C4F70" w:rsidRPr="00AC7DC5" w:rsidRDefault="009C4F70" w:rsidP="00BB28C8">
      <w:pPr>
        <w:pStyle w:val="af2"/>
        <w:jc w:val="both"/>
        <w:rPr>
          <w:rFonts w:ascii="GHEA Grapalat" w:hAnsi="GHEA Grapalat"/>
          <w:i/>
        </w:rPr>
      </w:pPr>
      <w:r>
        <w:rPr>
          <w:rStyle w:val="af6"/>
        </w:rPr>
        <w:t>30</w:t>
      </w:r>
      <w:r w:rsidRPr="00124BE9">
        <w:rPr>
          <w:rFonts w:ascii="GHEA Grapalat" w:hAnsi="GHEA Grapalat"/>
        </w:rPr>
        <w:t xml:space="preserve"> </w:t>
      </w:r>
      <w:r w:rsidRPr="00124BE9">
        <w:rPr>
          <w:rFonts w:ascii="GHEA Grapalat" w:hAnsi="GHEA Grapalat"/>
          <w:i/>
        </w:rPr>
        <w:t xml:space="preserve">При заключении Договора на основании пункта 6 статьи 15 Закона Республики Армения "О закупках", штраф исчисляется </w:t>
      </w:r>
      <w:r w:rsidRPr="00AC7DC5">
        <w:rPr>
          <w:rFonts w:ascii="GHEA Grapalat" w:hAnsi="GHEA Grapalat"/>
          <w:i/>
        </w:rPr>
        <w:t>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2C6858">
        <w:rPr>
          <w:rFonts w:ascii="GHEA Grapalat" w:hAnsi="GHEA Grapalat"/>
          <w:i/>
        </w:rPr>
        <w:t>.</w:t>
      </w:r>
      <w:r w:rsidRPr="00AC7DC5">
        <w:rPr>
          <w:rFonts w:ascii="GHEA Grapalat" w:hAnsi="GHEA Grapalat"/>
          <w:i/>
        </w:rPr>
        <w:t xml:space="preserve"> </w:t>
      </w:r>
    </w:p>
    <w:p w14:paraId="77E5769F" w14:textId="77777777" w:rsidR="009C4F70" w:rsidRPr="00552088" w:rsidRDefault="009C4F70" w:rsidP="00BB28C8">
      <w:pPr>
        <w:pStyle w:val="af2"/>
        <w:jc w:val="both"/>
        <w:rPr>
          <w:rFonts w:ascii="GHEA Grapalat" w:hAnsi="GHEA Grapalat"/>
          <w:lang w:val="hy-AM"/>
        </w:rPr>
      </w:pPr>
      <w:r w:rsidRPr="00AC7DC5">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3904B124" w14:textId="77777777" w:rsidR="009C4F70" w:rsidRPr="004078D0" w:rsidRDefault="009C4F70" w:rsidP="00BB28C8">
      <w:pPr>
        <w:pStyle w:val="af2"/>
        <w:widowControl w:val="0"/>
        <w:jc w:val="both"/>
        <w:rPr>
          <w:rFonts w:ascii="GHEA Grapalat" w:hAnsi="GHEA Grapalat"/>
          <w:sz w:val="2"/>
          <w:szCs w:val="2"/>
          <w:lang w:val="hy-AM"/>
        </w:rPr>
      </w:pPr>
    </w:p>
    <w:p w14:paraId="040C83D4" w14:textId="77777777" w:rsidR="009C4F70" w:rsidRPr="004078D0" w:rsidRDefault="009C4F70" w:rsidP="00BB28C8">
      <w:pPr>
        <w:pStyle w:val="af2"/>
        <w:widowControl w:val="0"/>
        <w:jc w:val="both"/>
        <w:rPr>
          <w:rFonts w:ascii="GHEA Grapalat" w:hAnsi="GHEA Grapalat"/>
          <w:sz w:val="2"/>
          <w:szCs w:val="2"/>
          <w:lang w:val="hy-AM"/>
        </w:rPr>
      </w:pPr>
    </w:p>
  </w:footnote>
  <w:footnote w:id="16">
    <w:p w14:paraId="2A3AB95E" w14:textId="77777777" w:rsidR="009C4F70" w:rsidRPr="00124BE9" w:rsidRDefault="009C4F70" w:rsidP="00BB28C8">
      <w:pPr>
        <w:pStyle w:val="af2"/>
        <w:widowControl w:val="0"/>
        <w:jc w:val="both"/>
        <w:rPr>
          <w:rFonts w:ascii="GHEA Grapalat" w:hAnsi="GHEA Grapalat"/>
          <w:lang w:val="hy-AM"/>
        </w:rPr>
      </w:pPr>
      <w:r>
        <w:rPr>
          <w:rStyle w:val="af6"/>
        </w:rPr>
        <w:t>32</w:t>
      </w:r>
      <w:r w:rsidRPr="00124BE9">
        <w:rPr>
          <w:rFonts w:ascii="GHEA Grapalat" w:hAnsi="GHEA Grapalat"/>
        </w:rPr>
        <w:t xml:space="preserve"> </w:t>
      </w:r>
      <w:r w:rsidRPr="00124BE9">
        <w:rPr>
          <w:rFonts w:ascii="GHEA Grapalat" w:hAnsi="GHEA Grapalat"/>
          <w:i/>
        </w:rPr>
        <w:t>Настоящий пункт исключается из договора, если договор не осуществляется посредством заключения договора субподряда.</w:t>
      </w:r>
    </w:p>
  </w:footnote>
  <w:footnote w:id="17">
    <w:p w14:paraId="29E61A93" w14:textId="77777777" w:rsidR="009C4F70" w:rsidRPr="00124BE9" w:rsidRDefault="009C4F70" w:rsidP="00BB28C8">
      <w:pPr>
        <w:pStyle w:val="af2"/>
        <w:widowControl w:val="0"/>
        <w:jc w:val="both"/>
        <w:rPr>
          <w:rFonts w:ascii="GHEA Grapalat" w:hAnsi="GHEA Grapalat"/>
          <w:lang w:val="hy-AM"/>
        </w:rPr>
      </w:pPr>
      <w:r>
        <w:rPr>
          <w:rStyle w:val="af6"/>
        </w:rPr>
        <w:t>33</w:t>
      </w:r>
      <w:r>
        <w:t xml:space="preserve"> </w:t>
      </w:r>
      <w:r w:rsidRPr="00124BE9">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7B96418E" w14:textId="77777777" w:rsidR="009C4F70" w:rsidRPr="001C4E24" w:rsidRDefault="009C4F70" w:rsidP="00BB28C8">
      <w:pPr>
        <w:pStyle w:val="af2"/>
        <w:rPr>
          <w:lang w:val="hy-AM"/>
        </w:rPr>
      </w:pPr>
    </w:p>
  </w:footnote>
  <w:footnote w:id="18">
    <w:p w14:paraId="4E5DE1B7" w14:textId="77777777" w:rsidR="009C4F70" w:rsidRPr="00124BE9" w:rsidRDefault="009C4F70" w:rsidP="0042574B">
      <w:pPr>
        <w:pStyle w:val="af2"/>
        <w:widowControl w:val="0"/>
      </w:pPr>
      <w:r w:rsidRPr="00124BE9">
        <w:rPr>
          <w:rStyle w:val="af6"/>
        </w:rPr>
        <w:t>**</w:t>
      </w:r>
      <w:r w:rsidRPr="00124BE9">
        <w:t xml:space="preserve"> </w:t>
      </w:r>
      <w:r w:rsidRPr="00124BE9">
        <w:rPr>
          <w:rFonts w:ascii="GHEA Grapalat" w:hAnsi="GHEA Grapalat"/>
          <w:i/>
        </w:rPr>
        <w:t>Если договор заключается на основании части 6 статьи 15 Закона РА "О закупках", то в качественачала срока в графе "Начало" указывается день вступления в силу заключаемого между сторонами соглашения в случае предусмотрения финансовых средств</w:t>
      </w:r>
      <w:ins w:id="22" w:author="Vardan" w:date="2022-10-29T23:35:00Z">
        <w:r>
          <w:rPr>
            <w:rFonts w:ascii="GHEA Grapalat" w:hAnsi="GHEA Grapalat"/>
            <w:i/>
          </w:rPr>
          <w:t xml:space="preserve">, </w:t>
        </w:r>
      </w:ins>
      <w:r w:rsidRPr="00F6697F">
        <w:rPr>
          <w:rFonts w:ascii="GHEA Grapalat" w:hAnsi="GHEA Grapalat"/>
          <w:i/>
        </w:rPr>
        <w:t>а в графе</w:t>
      </w:r>
      <w:r>
        <w:rPr>
          <w:rFonts w:ascii="GHEA Grapalat" w:hAnsi="GHEA Grapalat"/>
          <w:i/>
        </w:rPr>
        <w:t xml:space="preserve"> </w:t>
      </w:r>
      <w:r w:rsidRPr="00124BE9">
        <w:rPr>
          <w:rFonts w:ascii="GHEA Grapalat" w:hAnsi="GHEA Grapalat"/>
          <w:i/>
        </w:rPr>
        <w:t xml:space="preserve"> "</w:t>
      </w:r>
      <w:r w:rsidRPr="00F6697F">
        <w:rPr>
          <w:rFonts w:ascii="GHEA Grapalat" w:hAnsi="GHEA Grapalat"/>
          <w:i/>
        </w:rPr>
        <w:t xml:space="preserve"> </w:t>
      </w:r>
      <w:r>
        <w:rPr>
          <w:rFonts w:ascii="GHEA Grapalat" w:hAnsi="GHEA Grapalat"/>
          <w:i/>
        </w:rPr>
        <w:t>конец</w:t>
      </w:r>
      <w:r w:rsidRPr="00F6697F">
        <w:rPr>
          <w:rFonts w:ascii="GHEA Grapalat" w:hAnsi="GHEA Grapalat"/>
          <w:i/>
        </w:rPr>
        <w:t xml:space="preserve"> " срок исполнения устанавливается </w:t>
      </w:r>
      <w:r>
        <w:rPr>
          <w:rFonts w:ascii="GHEA Grapalat" w:hAnsi="GHEA Grapalat"/>
          <w:i/>
        </w:rPr>
        <w:t xml:space="preserve">в </w:t>
      </w:r>
      <w:r w:rsidRPr="00F6697F">
        <w:rPr>
          <w:rFonts w:ascii="GHEA Grapalat" w:hAnsi="GHEA Grapalat"/>
          <w:i/>
        </w:rPr>
        <w:t>календарны</w:t>
      </w:r>
      <w:r>
        <w:rPr>
          <w:rFonts w:ascii="GHEA Grapalat" w:hAnsi="GHEA Grapalat"/>
          <w:i/>
        </w:rPr>
        <w:t xml:space="preserve">х </w:t>
      </w:r>
      <w:r w:rsidRPr="00F6697F">
        <w:rPr>
          <w:rFonts w:ascii="GHEA Grapalat" w:hAnsi="GHEA Grapalat"/>
          <w:i/>
        </w:rPr>
        <w:t>дня</w:t>
      </w:r>
      <w:r>
        <w:rPr>
          <w:rFonts w:ascii="GHEA Grapalat" w:hAnsi="GHEA Grapalat"/>
          <w:i/>
        </w:rPr>
        <w:t>х.</w:t>
      </w:r>
    </w:p>
    <w:p w14:paraId="02A91083" w14:textId="77777777" w:rsidR="009C4F70" w:rsidRPr="00124BE9" w:rsidRDefault="009C4F70" w:rsidP="00BB28C8">
      <w:pPr>
        <w:pStyle w:val="af2"/>
        <w:widowControl w:val="0"/>
      </w:pPr>
      <w:r w:rsidRPr="00124BE9">
        <w:rPr>
          <w:rFonts w:ascii="GHEA Grapalat" w:hAnsi="GHEA Grapalat"/>
          <w:i/>
        </w:rPr>
        <w:t>.</w:t>
      </w:r>
    </w:p>
  </w:footnote>
  <w:footnote w:id="19">
    <w:p w14:paraId="2AEB1BB3" w14:textId="77777777" w:rsidR="009C4F70" w:rsidRPr="00124BE9" w:rsidRDefault="009C4F70" w:rsidP="00BB28C8">
      <w:pPr>
        <w:pStyle w:val="af2"/>
        <w:widowControl w:val="0"/>
        <w:jc w:val="both"/>
      </w:pPr>
      <w:r w:rsidRPr="00124BE9">
        <w:rPr>
          <w:rStyle w:val="af6"/>
        </w:rPr>
        <w:t>*</w:t>
      </w:r>
      <w:r w:rsidRPr="00124BE9">
        <w:t xml:space="preserve"> </w:t>
      </w:r>
      <w:r w:rsidRPr="00124BE9">
        <w:rPr>
          <w:rFonts w:ascii="GHEA Grapalat" w:hAnsi="GHEA Grapalat"/>
          <w:i/>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20">
    <w:p w14:paraId="18927F05" w14:textId="77777777" w:rsidR="009C4F70" w:rsidRPr="00124BE9" w:rsidRDefault="009C4F70" w:rsidP="00BB28C8">
      <w:pPr>
        <w:pStyle w:val="af2"/>
        <w:widowControl w:val="0"/>
        <w:jc w:val="both"/>
      </w:pPr>
      <w:r w:rsidRPr="00124BE9">
        <w:rPr>
          <w:rStyle w:val="af6"/>
        </w:rPr>
        <w:t>**</w:t>
      </w:r>
      <w:r w:rsidRPr="00124BE9">
        <w:t xml:space="preserve"> </w:t>
      </w:r>
      <w:r w:rsidRPr="00124BE9">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1C6E73"/>
    <w:multiLevelType w:val="hybridMultilevel"/>
    <w:tmpl w:val="E6B2F20E"/>
    <w:lvl w:ilvl="0" w:tplc="AD7E2AA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6C8660F"/>
    <w:multiLevelType w:val="hybridMultilevel"/>
    <w:tmpl w:val="87AC6D42"/>
    <w:lvl w:ilvl="0" w:tplc="03D8E3EC">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4B5136AB"/>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5"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6"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9" w15:restartNumberingAfterBreak="0">
    <w:nsid w:val="6E5202FE"/>
    <w:multiLevelType w:val="hybridMultilevel"/>
    <w:tmpl w:val="6016C6B6"/>
    <w:lvl w:ilvl="0" w:tplc="53429480">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0"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3"/>
  </w:num>
  <w:num w:numId="2">
    <w:abstractNumId w:val="11"/>
  </w:num>
  <w:num w:numId="3">
    <w:abstractNumId w:val="21"/>
  </w:num>
  <w:num w:numId="4">
    <w:abstractNumId w:val="16"/>
  </w:num>
  <w:num w:numId="5">
    <w:abstractNumId w:val="26"/>
  </w:num>
  <w:num w:numId="6">
    <w:abstractNumId w:val="23"/>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9"/>
  </w:num>
  <w:num w:numId="12">
    <w:abstractNumId w:val="31"/>
  </w:num>
  <w:num w:numId="13">
    <w:abstractNumId w:val="28"/>
  </w:num>
  <w:num w:numId="14">
    <w:abstractNumId w:val="13"/>
  </w:num>
  <w:num w:numId="15">
    <w:abstractNumId w:val="30"/>
  </w:num>
  <w:num w:numId="16">
    <w:abstractNumId w:val="15"/>
  </w:num>
  <w:num w:numId="17">
    <w:abstractNumId w:val="6"/>
  </w:num>
  <w:num w:numId="18">
    <w:abstractNumId w:val="1"/>
  </w:num>
  <w:num w:numId="19">
    <w:abstractNumId w:val="17"/>
  </w:num>
  <w:num w:numId="20">
    <w:abstractNumId w:val="17"/>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num>
  <w:num w:numId="23">
    <w:abstractNumId w:val="8"/>
  </w:num>
  <w:num w:numId="24">
    <w:abstractNumId w:val="20"/>
  </w:num>
  <w:num w:numId="25">
    <w:abstractNumId w:val="22"/>
  </w:num>
  <w:num w:numId="26">
    <w:abstractNumId w:val="14"/>
  </w:num>
  <w:num w:numId="27">
    <w:abstractNumId w:val="7"/>
  </w:num>
  <w:num w:numId="28">
    <w:abstractNumId w:val="12"/>
  </w:num>
  <w:num w:numId="29">
    <w:abstractNumId w:val="4"/>
  </w:num>
  <w:num w:numId="30">
    <w:abstractNumId w:val="3"/>
  </w:num>
  <w:num w:numId="31">
    <w:abstractNumId w:val="0"/>
  </w:num>
  <w:num w:numId="32">
    <w:abstractNumId w:val="10"/>
  </w:num>
  <w:num w:numId="33">
    <w:abstractNumId w:val="27"/>
  </w:num>
  <w:num w:numId="34">
    <w:abstractNumId w:val="25"/>
  </w:num>
  <w:num w:numId="35">
    <w:abstractNumId w:val="29"/>
  </w:num>
  <w:num w:numId="36">
    <w:abstractNumId w:val="2"/>
  </w:num>
  <w:num w:numId="37">
    <w:abstractNumId w:val="19"/>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1D8"/>
    <w:rsid w:val="00000345"/>
    <w:rsid w:val="0000037D"/>
    <w:rsid w:val="00000958"/>
    <w:rsid w:val="000013D6"/>
    <w:rsid w:val="000016BB"/>
    <w:rsid w:val="00001BDF"/>
    <w:rsid w:val="00002C23"/>
    <w:rsid w:val="000031E3"/>
    <w:rsid w:val="000033BC"/>
    <w:rsid w:val="00003574"/>
    <w:rsid w:val="00003DF0"/>
    <w:rsid w:val="000058CF"/>
    <w:rsid w:val="00005D30"/>
    <w:rsid w:val="0000622A"/>
    <w:rsid w:val="00006A31"/>
    <w:rsid w:val="000076A1"/>
    <w:rsid w:val="0000776B"/>
    <w:rsid w:val="00010ECA"/>
    <w:rsid w:val="00011CB9"/>
    <w:rsid w:val="0001204D"/>
    <w:rsid w:val="00012347"/>
    <w:rsid w:val="00012E2C"/>
    <w:rsid w:val="00013093"/>
    <w:rsid w:val="000132F3"/>
    <w:rsid w:val="00013C24"/>
    <w:rsid w:val="00016653"/>
    <w:rsid w:val="00016694"/>
    <w:rsid w:val="00016BE9"/>
    <w:rsid w:val="00016DFB"/>
    <w:rsid w:val="00017484"/>
    <w:rsid w:val="000209D3"/>
    <w:rsid w:val="00020B2E"/>
    <w:rsid w:val="00020C83"/>
    <w:rsid w:val="00021C2E"/>
    <w:rsid w:val="00023384"/>
    <w:rsid w:val="000235DD"/>
    <w:rsid w:val="000238FE"/>
    <w:rsid w:val="000239B5"/>
    <w:rsid w:val="00023B6C"/>
    <w:rsid w:val="00023F8F"/>
    <w:rsid w:val="000246E6"/>
    <w:rsid w:val="00024FD2"/>
    <w:rsid w:val="00025353"/>
    <w:rsid w:val="00025A85"/>
    <w:rsid w:val="00026351"/>
    <w:rsid w:val="00026426"/>
    <w:rsid w:val="00027166"/>
    <w:rsid w:val="000275BF"/>
    <w:rsid w:val="00030728"/>
    <w:rsid w:val="00030D40"/>
    <w:rsid w:val="000312D9"/>
    <w:rsid w:val="000313A6"/>
    <w:rsid w:val="000316DF"/>
    <w:rsid w:val="000320D9"/>
    <w:rsid w:val="000330A3"/>
    <w:rsid w:val="000335FC"/>
    <w:rsid w:val="00033946"/>
    <w:rsid w:val="00033B20"/>
    <w:rsid w:val="00034CED"/>
    <w:rsid w:val="00035859"/>
    <w:rsid w:val="00036C98"/>
    <w:rsid w:val="00037DDE"/>
    <w:rsid w:val="000408D8"/>
    <w:rsid w:val="0004111D"/>
    <w:rsid w:val="000424BA"/>
    <w:rsid w:val="00042BD4"/>
    <w:rsid w:val="00042FC8"/>
    <w:rsid w:val="00043225"/>
    <w:rsid w:val="0004387F"/>
    <w:rsid w:val="00043D25"/>
    <w:rsid w:val="00046BAC"/>
    <w:rsid w:val="0004722F"/>
    <w:rsid w:val="000473EF"/>
    <w:rsid w:val="00051490"/>
    <w:rsid w:val="0005196C"/>
    <w:rsid w:val="00051B7F"/>
    <w:rsid w:val="00052084"/>
    <w:rsid w:val="0005376A"/>
    <w:rsid w:val="000537FF"/>
    <w:rsid w:val="00053BFB"/>
    <w:rsid w:val="000540F1"/>
    <w:rsid w:val="00054A72"/>
    <w:rsid w:val="000550DA"/>
    <w:rsid w:val="00055129"/>
    <w:rsid w:val="00055195"/>
    <w:rsid w:val="00055CC2"/>
    <w:rsid w:val="00056516"/>
    <w:rsid w:val="00056AB4"/>
    <w:rsid w:val="00057264"/>
    <w:rsid w:val="00057418"/>
    <w:rsid w:val="000604CF"/>
    <w:rsid w:val="00060DB0"/>
    <w:rsid w:val="00060FB1"/>
    <w:rsid w:val="0006117A"/>
    <w:rsid w:val="000612B9"/>
    <w:rsid w:val="0006220B"/>
    <w:rsid w:val="0006311D"/>
    <w:rsid w:val="00063AEF"/>
    <w:rsid w:val="00063FC7"/>
    <w:rsid w:val="00064369"/>
    <w:rsid w:val="00065C3B"/>
    <w:rsid w:val="00066BF9"/>
    <w:rsid w:val="0006703E"/>
    <w:rsid w:val="00070108"/>
    <w:rsid w:val="000702A0"/>
    <w:rsid w:val="000704B9"/>
    <w:rsid w:val="00070DBB"/>
    <w:rsid w:val="00070DD5"/>
    <w:rsid w:val="00071119"/>
    <w:rsid w:val="00071450"/>
    <w:rsid w:val="00071C65"/>
    <w:rsid w:val="00071D1C"/>
    <w:rsid w:val="00072575"/>
    <w:rsid w:val="00072BC8"/>
    <w:rsid w:val="00073430"/>
    <w:rsid w:val="000735B0"/>
    <w:rsid w:val="00073A04"/>
    <w:rsid w:val="00073A09"/>
    <w:rsid w:val="00074CC1"/>
    <w:rsid w:val="00074F4F"/>
    <w:rsid w:val="000752B1"/>
    <w:rsid w:val="00075997"/>
    <w:rsid w:val="000763E5"/>
    <w:rsid w:val="00077036"/>
    <w:rsid w:val="00077062"/>
    <w:rsid w:val="00077BB9"/>
    <w:rsid w:val="000808DF"/>
    <w:rsid w:val="00080C4E"/>
    <w:rsid w:val="00080E73"/>
    <w:rsid w:val="00080E81"/>
    <w:rsid w:val="000811C1"/>
    <w:rsid w:val="000814B8"/>
    <w:rsid w:val="000822C1"/>
    <w:rsid w:val="00082ADC"/>
    <w:rsid w:val="00082DE0"/>
    <w:rsid w:val="00083558"/>
    <w:rsid w:val="000845F6"/>
    <w:rsid w:val="000846BD"/>
    <w:rsid w:val="00084B51"/>
    <w:rsid w:val="0008563D"/>
    <w:rsid w:val="000858EB"/>
    <w:rsid w:val="00085931"/>
    <w:rsid w:val="00086B1E"/>
    <w:rsid w:val="000878DB"/>
    <w:rsid w:val="00087A30"/>
    <w:rsid w:val="00090699"/>
    <w:rsid w:val="000911CA"/>
    <w:rsid w:val="00092D0A"/>
    <w:rsid w:val="0009380C"/>
    <w:rsid w:val="00094180"/>
    <w:rsid w:val="0009449B"/>
    <w:rsid w:val="000946A3"/>
    <w:rsid w:val="00094F5C"/>
    <w:rsid w:val="00095885"/>
    <w:rsid w:val="00095EB1"/>
    <w:rsid w:val="0009636C"/>
    <w:rsid w:val="000964F1"/>
    <w:rsid w:val="00096865"/>
    <w:rsid w:val="0009758F"/>
    <w:rsid w:val="000976D7"/>
    <w:rsid w:val="00097DE8"/>
    <w:rsid w:val="000A0ECE"/>
    <w:rsid w:val="000A15F9"/>
    <w:rsid w:val="000A214C"/>
    <w:rsid w:val="000A323C"/>
    <w:rsid w:val="000A359E"/>
    <w:rsid w:val="000A37CE"/>
    <w:rsid w:val="000A4322"/>
    <w:rsid w:val="000A4FC5"/>
    <w:rsid w:val="000A5316"/>
    <w:rsid w:val="000A5B16"/>
    <w:rsid w:val="000A6B75"/>
    <w:rsid w:val="000A72AD"/>
    <w:rsid w:val="000A7528"/>
    <w:rsid w:val="000A7854"/>
    <w:rsid w:val="000B033F"/>
    <w:rsid w:val="000B0B17"/>
    <w:rsid w:val="000B259E"/>
    <w:rsid w:val="000B269D"/>
    <w:rsid w:val="000B2CFA"/>
    <w:rsid w:val="000B33B2"/>
    <w:rsid w:val="000B3864"/>
    <w:rsid w:val="000B3D89"/>
    <w:rsid w:val="000B518C"/>
    <w:rsid w:val="000B6A70"/>
    <w:rsid w:val="000B700B"/>
    <w:rsid w:val="000B751B"/>
    <w:rsid w:val="000B7635"/>
    <w:rsid w:val="000B7641"/>
    <w:rsid w:val="000B7C54"/>
    <w:rsid w:val="000C062F"/>
    <w:rsid w:val="000C0A9D"/>
    <w:rsid w:val="000C165F"/>
    <w:rsid w:val="000C264F"/>
    <w:rsid w:val="000C2964"/>
    <w:rsid w:val="000C31CC"/>
    <w:rsid w:val="000C36C6"/>
    <w:rsid w:val="000C3F69"/>
    <w:rsid w:val="000C4775"/>
    <w:rsid w:val="000C5A09"/>
    <w:rsid w:val="000C5E31"/>
    <w:rsid w:val="000C6BA1"/>
    <w:rsid w:val="000C6E1C"/>
    <w:rsid w:val="000C6F81"/>
    <w:rsid w:val="000D07A9"/>
    <w:rsid w:val="000D07E4"/>
    <w:rsid w:val="000D10F1"/>
    <w:rsid w:val="000D16B6"/>
    <w:rsid w:val="000D1BED"/>
    <w:rsid w:val="000D2527"/>
    <w:rsid w:val="000D273F"/>
    <w:rsid w:val="000D2D8A"/>
    <w:rsid w:val="000D3188"/>
    <w:rsid w:val="000D34C8"/>
    <w:rsid w:val="000D3B6D"/>
    <w:rsid w:val="000D4471"/>
    <w:rsid w:val="000D48B6"/>
    <w:rsid w:val="000D5766"/>
    <w:rsid w:val="000D590A"/>
    <w:rsid w:val="000D6018"/>
    <w:rsid w:val="000D6A53"/>
    <w:rsid w:val="000D6A89"/>
    <w:rsid w:val="000D6C21"/>
    <w:rsid w:val="000D701E"/>
    <w:rsid w:val="000D77C1"/>
    <w:rsid w:val="000E1C31"/>
    <w:rsid w:val="000E1E78"/>
    <w:rsid w:val="000E21F2"/>
    <w:rsid w:val="000E2427"/>
    <w:rsid w:val="000E267C"/>
    <w:rsid w:val="000E308B"/>
    <w:rsid w:val="000E3D1E"/>
    <w:rsid w:val="000E3F9A"/>
    <w:rsid w:val="000E4039"/>
    <w:rsid w:val="000E426E"/>
    <w:rsid w:val="000E4C35"/>
    <w:rsid w:val="000E5A91"/>
    <w:rsid w:val="000E5C19"/>
    <w:rsid w:val="000E624C"/>
    <w:rsid w:val="000E7612"/>
    <w:rsid w:val="000E7716"/>
    <w:rsid w:val="000E79BD"/>
    <w:rsid w:val="000F109E"/>
    <w:rsid w:val="000F2653"/>
    <w:rsid w:val="000F31EB"/>
    <w:rsid w:val="000F332D"/>
    <w:rsid w:val="000F338E"/>
    <w:rsid w:val="000F3922"/>
    <w:rsid w:val="000F3939"/>
    <w:rsid w:val="000F3B31"/>
    <w:rsid w:val="000F3BA2"/>
    <w:rsid w:val="000F3D76"/>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071"/>
    <w:rsid w:val="00104861"/>
    <w:rsid w:val="00104D49"/>
    <w:rsid w:val="0010508D"/>
    <w:rsid w:val="0010519D"/>
    <w:rsid w:val="001058BF"/>
    <w:rsid w:val="00106365"/>
    <w:rsid w:val="00106D44"/>
    <w:rsid w:val="00106DEE"/>
    <w:rsid w:val="00110433"/>
    <w:rsid w:val="00110534"/>
    <w:rsid w:val="00110D13"/>
    <w:rsid w:val="00111FFB"/>
    <w:rsid w:val="00112889"/>
    <w:rsid w:val="0011340E"/>
    <w:rsid w:val="00113584"/>
    <w:rsid w:val="00113BE5"/>
    <w:rsid w:val="00113F0D"/>
    <w:rsid w:val="0011423D"/>
    <w:rsid w:val="001151FB"/>
    <w:rsid w:val="00115905"/>
    <w:rsid w:val="001159FA"/>
    <w:rsid w:val="0011605E"/>
    <w:rsid w:val="0011611E"/>
    <w:rsid w:val="001167B6"/>
    <w:rsid w:val="00117020"/>
    <w:rsid w:val="00117833"/>
    <w:rsid w:val="00117964"/>
    <w:rsid w:val="00117DAA"/>
    <w:rsid w:val="00117EEC"/>
    <w:rsid w:val="0012082E"/>
    <w:rsid w:val="00122FC9"/>
    <w:rsid w:val="00123294"/>
    <w:rsid w:val="001235E7"/>
    <w:rsid w:val="001239F9"/>
    <w:rsid w:val="00123F5E"/>
    <w:rsid w:val="00124461"/>
    <w:rsid w:val="00125973"/>
    <w:rsid w:val="00125AA6"/>
    <w:rsid w:val="00126D48"/>
    <w:rsid w:val="001276C9"/>
    <w:rsid w:val="00130202"/>
    <w:rsid w:val="001305C6"/>
    <w:rsid w:val="00130A69"/>
    <w:rsid w:val="00131417"/>
    <w:rsid w:val="00131E9C"/>
    <w:rsid w:val="00132041"/>
    <w:rsid w:val="00132FA8"/>
    <w:rsid w:val="00133A5A"/>
    <w:rsid w:val="00133CE4"/>
    <w:rsid w:val="00134D6E"/>
    <w:rsid w:val="00134DC5"/>
    <w:rsid w:val="00134FE3"/>
    <w:rsid w:val="001355F9"/>
    <w:rsid w:val="001357D3"/>
    <w:rsid w:val="00135840"/>
    <w:rsid w:val="0013598D"/>
    <w:rsid w:val="001361B2"/>
    <w:rsid w:val="001369CB"/>
    <w:rsid w:val="00136E00"/>
    <w:rsid w:val="001377BA"/>
    <w:rsid w:val="00137A5C"/>
    <w:rsid w:val="0014000D"/>
    <w:rsid w:val="001403AE"/>
    <w:rsid w:val="00140A7E"/>
    <w:rsid w:val="00142496"/>
    <w:rsid w:val="001439BD"/>
    <w:rsid w:val="00143BD7"/>
    <w:rsid w:val="00143E8C"/>
    <w:rsid w:val="0014408D"/>
    <w:rsid w:val="0014472E"/>
    <w:rsid w:val="00144E38"/>
    <w:rsid w:val="00144F73"/>
    <w:rsid w:val="001454D3"/>
    <w:rsid w:val="001457AE"/>
    <w:rsid w:val="001458D6"/>
    <w:rsid w:val="00145CC3"/>
    <w:rsid w:val="00146685"/>
    <w:rsid w:val="00146C1C"/>
    <w:rsid w:val="00146FC5"/>
    <w:rsid w:val="00147CD0"/>
    <w:rsid w:val="00147F14"/>
    <w:rsid w:val="001504AC"/>
    <w:rsid w:val="001514D1"/>
    <w:rsid w:val="001515DE"/>
    <w:rsid w:val="001522CE"/>
    <w:rsid w:val="00152564"/>
    <w:rsid w:val="00152788"/>
    <w:rsid w:val="00153A85"/>
    <w:rsid w:val="00153B9F"/>
    <w:rsid w:val="00153C87"/>
    <w:rsid w:val="00155366"/>
    <w:rsid w:val="0015583C"/>
    <w:rsid w:val="0015589E"/>
    <w:rsid w:val="00155C35"/>
    <w:rsid w:val="001561A5"/>
    <w:rsid w:val="001578A1"/>
    <w:rsid w:val="001578D4"/>
    <w:rsid w:val="0016001A"/>
    <w:rsid w:val="001600FF"/>
    <w:rsid w:val="0016055A"/>
    <w:rsid w:val="00160615"/>
    <w:rsid w:val="001609F6"/>
    <w:rsid w:val="00160AE4"/>
    <w:rsid w:val="00160BB4"/>
    <w:rsid w:val="001611D8"/>
    <w:rsid w:val="001613E5"/>
    <w:rsid w:val="00161428"/>
    <w:rsid w:val="00161B32"/>
    <w:rsid w:val="0016213E"/>
    <w:rsid w:val="00163324"/>
    <w:rsid w:val="0016336E"/>
    <w:rsid w:val="001647D2"/>
    <w:rsid w:val="00164BBC"/>
    <w:rsid w:val="0016519F"/>
    <w:rsid w:val="00165A51"/>
    <w:rsid w:val="00166832"/>
    <w:rsid w:val="00166FBD"/>
    <w:rsid w:val="001679A6"/>
    <w:rsid w:val="00171E80"/>
    <w:rsid w:val="001723D6"/>
    <w:rsid w:val="001724D7"/>
    <w:rsid w:val="0017292A"/>
    <w:rsid w:val="00172BC4"/>
    <w:rsid w:val="001732FB"/>
    <w:rsid w:val="001735C2"/>
    <w:rsid w:val="00174304"/>
    <w:rsid w:val="00174DAB"/>
    <w:rsid w:val="00174FE1"/>
    <w:rsid w:val="00175F8F"/>
    <w:rsid w:val="00175FDC"/>
    <w:rsid w:val="001763F5"/>
    <w:rsid w:val="00176A38"/>
    <w:rsid w:val="00176A92"/>
    <w:rsid w:val="00177A5C"/>
    <w:rsid w:val="00177D71"/>
    <w:rsid w:val="00180134"/>
    <w:rsid w:val="00180D64"/>
    <w:rsid w:val="00180EB9"/>
    <w:rsid w:val="00180EE9"/>
    <w:rsid w:val="00181881"/>
    <w:rsid w:val="00181C60"/>
    <w:rsid w:val="00181F0F"/>
    <w:rsid w:val="00181F75"/>
    <w:rsid w:val="00182071"/>
    <w:rsid w:val="00183004"/>
    <w:rsid w:val="0018301A"/>
    <w:rsid w:val="001831C4"/>
    <w:rsid w:val="00183DD8"/>
    <w:rsid w:val="00183FEA"/>
    <w:rsid w:val="001849D9"/>
    <w:rsid w:val="00184D18"/>
    <w:rsid w:val="00184F17"/>
    <w:rsid w:val="001850D4"/>
    <w:rsid w:val="001852A2"/>
    <w:rsid w:val="00185684"/>
    <w:rsid w:val="0018591C"/>
    <w:rsid w:val="00185DF9"/>
    <w:rsid w:val="00186559"/>
    <w:rsid w:val="001878F0"/>
    <w:rsid w:val="00187EDB"/>
    <w:rsid w:val="00190792"/>
    <w:rsid w:val="00191D27"/>
    <w:rsid w:val="00191D5F"/>
    <w:rsid w:val="001925CB"/>
    <w:rsid w:val="00192606"/>
    <w:rsid w:val="001926B2"/>
    <w:rsid w:val="00192A1C"/>
    <w:rsid w:val="001932A7"/>
    <w:rsid w:val="00193871"/>
    <w:rsid w:val="00194598"/>
    <w:rsid w:val="00195F24"/>
    <w:rsid w:val="00196487"/>
    <w:rsid w:val="00196CE4"/>
    <w:rsid w:val="00196F14"/>
    <w:rsid w:val="001A070B"/>
    <w:rsid w:val="001A0B35"/>
    <w:rsid w:val="001A0B47"/>
    <w:rsid w:val="001A17F8"/>
    <w:rsid w:val="001A232C"/>
    <w:rsid w:val="001A23A6"/>
    <w:rsid w:val="001A2579"/>
    <w:rsid w:val="001A2B0A"/>
    <w:rsid w:val="001A2F72"/>
    <w:rsid w:val="001A3195"/>
    <w:rsid w:val="001A3F67"/>
    <w:rsid w:val="001A3FEC"/>
    <w:rsid w:val="001A43A4"/>
    <w:rsid w:val="001A4EF7"/>
    <w:rsid w:val="001A54A3"/>
    <w:rsid w:val="001A5BC8"/>
    <w:rsid w:val="001A5C02"/>
    <w:rsid w:val="001A6561"/>
    <w:rsid w:val="001A6B31"/>
    <w:rsid w:val="001A77DF"/>
    <w:rsid w:val="001B0D9A"/>
    <w:rsid w:val="001B1050"/>
    <w:rsid w:val="001B1370"/>
    <w:rsid w:val="001B14C2"/>
    <w:rsid w:val="001B1C67"/>
    <w:rsid w:val="001B1FC4"/>
    <w:rsid w:val="001B32D9"/>
    <w:rsid w:val="001B37D2"/>
    <w:rsid w:val="001B45A9"/>
    <w:rsid w:val="001B478E"/>
    <w:rsid w:val="001B5CDE"/>
    <w:rsid w:val="001B642E"/>
    <w:rsid w:val="001B6E72"/>
    <w:rsid w:val="001B6FCF"/>
    <w:rsid w:val="001C0295"/>
    <w:rsid w:val="001C07C6"/>
    <w:rsid w:val="001C0849"/>
    <w:rsid w:val="001C1570"/>
    <w:rsid w:val="001C3D83"/>
    <w:rsid w:val="001C3F6C"/>
    <w:rsid w:val="001C4533"/>
    <w:rsid w:val="001C57A6"/>
    <w:rsid w:val="001C6688"/>
    <w:rsid w:val="001C76F7"/>
    <w:rsid w:val="001C7EB3"/>
    <w:rsid w:val="001D0249"/>
    <w:rsid w:val="001D0644"/>
    <w:rsid w:val="001D129F"/>
    <w:rsid w:val="001D1A03"/>
    <w:rsid w:val="001D1D00"/>
    <w:rsid w:val="001D2058"/>
    <w:rsid w:val="001D209D"/>
    <w:rsid w:val="001D2D62"/>
    <w:rsid w:val="001D48B9"/>
    <w:rsid w:val="001D509C"/>
    <w:rsid w:val="001D5785"/>
    <w:rsid w:val="001D5C13"/>
    <w:rsid w:val="001D5EBF"/>
    <w:rsid w:val="001D5FF7"/>
    <w:rsid w:val="001D6531"/>
    <w:rsid w:val="001D7228"/>
    <w:rsid w:val="001D74FA"/>
    <w:rsid w:val="001D78C5"/>
    <w:rsid w:val="001E0216"/>
    <w:rsid w:val="001E06D6"/>
    <w:rsid w:val="001E07D4"/>
    <w:rsid w:val="001E0BC2"/>
    <w:rsid w:val="001E2794"/>
    <w:rsid w:val="001E2814"/>
    <w:rsid w:val="001E3D3F"/>
    <w:rsid w:val="001E47D5"/>
    <w:rsid w:val="001E4A24"/>
    <w:rsid w:val="001E53D3"/>
    <w:rsid w:val="001E5412"/>
    <w:rsid w:val="001E55B2"/>
    <w:rsid w:val="001E5866"/>
    <w:rsid w:val="001E7733"/>
    <w:rsid w:val="001F0335"/>
    <w:rsid w:val="001F0371"/>
    <w:rsid w:val="001F0B18"/>
    <w:rsid w:val="001F0EFD"/>
    <w:rsid w:val="001F0F81"/>
    <w:rsid w:val="001F1783"/>
    <w:rsid w:val="001F1DF0"/>
    <w:rsid w:val="001F1DF7"/>
    <w:rsid w:val="001F2926"/>
    <w:rsid w:val="001F2C4C"/>
    <w:rsid w:val="001F2FF2"/>
    <w:rsid w:val="001F3237"/>
    <w:rsid w:val="001F386B"/>
    <w:rsid w:val="001F3BF5"/>
    <w:rsid w:val="001F3FAE"/>
    <w:rsid w:val="001F41EB"/>
    <w:rsid w:val="001F5834"/>
    <w:rsid w:val="001F5FDE"/>
    <w:rsid w:val="001F6578"/>
    <w:rsid w:val="001F760C"/>
    <w:rsid w:val="001F7821"/>
    <w:rsid w:val="001F7877"/>
    <w:rsid w:val="002004DB"/>
    <w:rsid w:val="002017CB"/>
    <w:rsid w:val="00201DA0"/>
    <w:rsid w:val="00201F2E"/>
    <w:rsid w:val="002028BF"/>
    <w:rsid w:val="00202F4D"/>
    <w:rsid w:val="002032CE"/>
    <w:rsid w:val="002038C2"/>
    <w:rsid w:val="0020390F"/>
    <w:rsid w:val="00203917"/>
    <w:rsid w:val="00204176"/>
    <w:rsid w:val="00204426"/>
    <w:rsid w:val="002046BF"/>
    <w:rsid w:val="00204B03"/>
    <w:rsid w:val="00204E53"/>
    <w:rsid w:val="00204EEA"/>
    <w:rsid w:val="00205689"/>
    <w:rsid w:val="00205D7E"/>
    <w:rsid w:val="002069C9"/>
    <w:rsid w:val="00206AF8"/>
    <w:rsid w:val="0020701A"/>
    <w:rsid w:val="00207490"/>
    <w:rsid w:val="002100B3"/>
    <w:rsid w:val="002101F2"/>
    <w:rsid w:val="00210F0C"/>
    <w:rsid w:val="00211425"/>
    <w:rsid w:val="002137E6"/>
    <w:rsid w:val="00213830"/>
    <w:rsid w:val="00213EB8"/>
    <w:rsid w:val="00214462"/>
    <w:rsid w:val="00216143"/>
    <w:rsid w:val="002166CE"/>
    <w:rsid w:val="00216DAE"/>
    <w:rsid w:val="00217344"/>
    <w:rsid w:val="00217710"/>
    <w:rsid w:val="00220899"/>
    <w:rsid w:val="00220ACB"/>
    <w:rsid w:val="00220C7C"/>
    <w:rsid w:val="002218FE"/>
    <w:rsid w:val="00221C7B"/>
    <w:rsid w:val="0022247D"/>
    <w:rsid w:val="002238C1"/>
    <w:rsid w:val="002240AB"/>
    <w:rsid w:val="0022457E"/>
    <w:rsid w:val="00224B19"/>
    <w:rsid w:val="002250D8"/>
    <w:rsid w:val="0022515E"/>
    <w:rsid w:val="002252CD"/>
    <w:rsid w:val="00226168"/>
    <w:rsid w:val="00226412"/>
    <w:rsid w:val="00226C9A"/>
    <w:rsid w:val="0022712B"/>
    <w:rsid w:val="002273AD"/>
    <w:rsid w:val="0022770A"/>
    <w:rsid w:val="00227C9F"/>
    <w:rsid w:val="00230460"/>
    <w:rsid w:val="00230A6E"/>
    <w:rsid w:val="00230B12"/>
    <w:rsid w:val="00230C8F"/>
    <w:rsid w:val="00230D36"/>
    <w:rsid w:val="00230DB1"/>
    <w:rsid w:val="00232FE2"/>
    <w:rsid w:val="00233B5F"/>
    <w:rsid w:val="00233BB7"/>
    <w:rsid w:val="002346A4"/>
    <w:rsid w:val="00234C9A"/>
    <w:rsid w:val="00235549"/>
    <w:rsid w:val="0023571C"/>
    <w:rsid w:val="00235D56"/>
    <w:rsid w:val="00235DAA"/>
    <w:rsid w:val="00236B75"/>
    <w:rsid w:val="002370BC"/>
    <w:rsid w:val="0024027D"/>
    <w:rsid w:val="00240289"/>
    <w:rsid w:val="002406D8"/>
    <w:rsid w:val="002408DB"/>
    <w:rsid w:val="0024186B"/>
    <w:rsid w:val="00241C72"/>
    <w:rsid w:val="00241F05"/>
    <w:rsid w:val="0024205E"/>
    <w:rsid w:val="0024366B"/>
    <w:rsid w:val="00243E78"/>
    <w:rsid w:val="00244B38"/>
    <w:rsid w:val="00244B5D"/>
    <w:rsid w:val="002452F5"/>
    <w:rsid w:val="00246C8C"/>
    <w:rsid w:val="0025145E"/>
    <w:rsid w:val="00251CF9"/>
    <w:rsid w:val="00252C9C"/>
    <w:rsid w:val="002542AE"/>
    <w:rsid w:val="00254A36"/>
    <w:rsid w:val="002554A3"/>
    <w:rsid w:val="002559B9"/>
    <w:rsid w:val="00255E60"/>
    <w:rsid w:val="0025682A"/>
    <w:rsid w:val="0025693E"/>
    <w:rsid w:val="00257773"/>
    <w:rsid w:val="00260163"/>
    <w:rsid w:val="00260739"/>
    <w:rsid w:val="00260E64"/>
    <w:rsid w:val="0026158D"/>
    <w:rsid w:val="00261A75"/>
    <w:rsid w:val="002626F7"/>
    <w:rsid w:val="00263035"/>
    <w:rsid w:val="00263094"/>
    <w:rsid w:val="002638A5"/>
    <w:rsid w:val="00263D72"/>
    <w:rsid w:val="00263E28"/>
    <w:rsid w:val="0026426F"/>
    <w:rsid w:val="0026462D"/>
    <w:rsid w:val="00265A4B"/>
    <w:rsid w:val="00265D18"/>
    <w:rsid w:val="00266004"/>
    <w:rsid w:val="00266522"/>
    <w:rsid w:val="002665A4"/>
    <w:rsid w:val="002674D5"/>
    <w:rsid w:val="002704F9"/>
    <w:rsid w:val="0027052A"/>
    <w:rsid w:val="00270D59"/>
    <w:rsid w:val="00270F2A"/>
    <w:rsid w:val="002716CA"/>
    <w:rsid w:val="00271DF6"/>
    <w:rsid w:val="0027256A"/>
    <w:rsid w:val="002737BA"/>
    <w:rsid w:val="002737E0"/>
    <w:rsid w:val="00273A88"/>
    <w:rsid w:val="00273B4F"/>
    <w:rsid w:val="00274353"/>
    <w:rsid w:val="0027499F"/>
    <w:rsid w:val="00274F0E"/>
    <w:rsid w:val="002754C4"/>
    <w:rsid w:val="0027573B"/>
    <w:rsid w:val="00276441"/>
    <w:rsid w:val="00276B03"/>
    <w:rsid w:val="0027775F"/>
    <w:rsid w:val="00277D41"/>
    <w:rsid w:val="00277F14"/>
    <w:rsid w:val="00280E91"/>
    <w:rsid w:val="00281D16"/>
    <w:rsid w:val="00283198"/>
    <w:rsid w:val="00283E26"/>
    <w:rsid w:val="00283F0A"/>
    <w:rsid w:val="002845EA"/>
    <w:rsid w:val="002846B1"/>
    <w:rsid w:val="002849A6"/>
    <w:rsid w:val="00284C6E"/>
    <w:rsid w:val="00286CDB"/>
    <w:rsid w:val="0028726A"/>
    <w:rsid w:val="002873B9"/>
    <w:rsid w:val="00291919"/>
    <w:rsid w:val="00291EFF"/>
    <w:rsid w:val="002926D4"/>
    <w:rsid w:val="00293A25"/>
    <w:rsid w:val="00293A76"/>
    <w:rsid w:val="002941F2"/>
    <w:rsid w:val="0029453A"/>
    <w:rsid w:val="00294BD5"/>
    <w:rsid w:val="00294F67"/>
    <w:rsid w:val="00294FFF"/>
    <w:rsid w:val="0029515A"/>
    <w:rsid w:val="00295C11"/>
    <w:rsid w:val="00297B83"/>
    <w:rsid w:val="002A058F"/>
    <w:rsid w:val="002A0700"/>
    <w:rsid w:val="002A0C06"/>
    <w:rsid w:val="002A0F45"/>
    <w:rsid w:val="002A10B2"/>
    <w:rsid w:val="002A1FAC"/>
    <w:rsid w:val="002A3785"/>
    <w:rsid w:val="002A3FC1"/>
    <w:rsid w:val="002A4554"/>
    <w:rsid w:val="002A464D"/>
    <w:rsid w:val="002A4BE0"/>
    <w:rsid w:val="002A665D"/>
    <w:rsid w:val="002A7380"/>
    <w:rsid w:val="002A76C6"/>
    <w:rsid w:val="002A7783"/>
    <w:rsid w:val="002A7A40"/>
    <w:rsid w:val="002B05FA"/>
    <w:rsid w:val="002B0631"/>
    <w:rsid w:val="002B0AEA"/>
    <w:rsid w:val="002B103D"/>
    <w:rsid w:val="002B11BA"/>
    <w:rsid w:val="002B121D"/>
    <w:rsid w:val="002B155B"/>
    <w:rsid w:val="002B1ABE"/>
    <w:rsid w:val="002B23A8"/>
    <w:rsid w:val="002B24A4"/>
    <w:rsid w:val="002B24E8"/>
    <w:rsid w:val="002B32D6"/>
    <w:rsid w:val="002B372D"/>
    <w:rsid w:val="002B3A94"/>
    <w:rsid w:val="002B3E53"/>
    <w:rsid w:val="002B487D"/>
    <w:rsid w:val="002B4FD9"/>
    <w:rsid w:val="002B51FB"/>
    <w:rsid w:val="002B5F87"/>
    <w:rsid w:val="002B6548"/>
    <w:rsid w:val="002B6B4A"/>
    <w:rsid w:val="002B71EB"/>
    <w:rsid w:val="002B7388"/>
    <w:rsid w:val="002B74B1"/>
    <w:rsid w:val="002B7594"/>
    <w:rsid w:val="002B75C9"/>
    <w:rsid w:val="002C0665"/>
    <w:rsid w:val="002C071B"/>
    <w:rsid w:val="002C0DD6"/>
    <w:rsid w:val="002C1050"/>
    <w:rsid w:val="002C1982"/>
    <w:rsid w:val="002C1AE5"/>
    <w:rsid w:val="002C1D72"/>
    <w:rsid w:val="002C205F"/>
    <w:rsid w:val="002C2499"/>
    <w:rsid w:val="002C27EB"/>
    <w:rsid w:val="002C2AAB"/>
    <w:rsid w:val="002C2B0F"/>
    <w:rsid w:val="002C3CAA"/>
    <w:rsid w:val="002C43B3"/>
    <w:rsid w:val="002C4B4C"/>
    <w:rsid w:val="002C4DBF"/>
    <w:rsid w:val="002C605B"/>
    <w:rsid w:val="002C627F"/>
    <w:rsid w:val="002C6828"/>
    <w:rsid w:val="002C6CF7"/>
    <w:rsid w:val="002C7037"/>
    <w:rsid w:val="002D02FE"/>
    <w:rsid w:val="002D06DD"/>
    <w:rsid w:val="002D1535"/>
    <w:rsid w:val="002D156F"/>
    <w:rsid w:val="002D1AAA"/>
    <w:rsid w:val="002D207D"/>
    <w:rsid w:val="002D20E8"/>
    <w:rsid w:val="002D236D"/>
    <w:rsid w:val="002D2DC6"/>
    <w:rsid w:val="002D3C61"/>
    <w:rsid w:val="002D4250"/>
    <w:rsid w:val="002D456F"/>
    <w:rsid w:val="002D4575"/>
    <w:rsid w:val="002D4EEB"/>
    <w:rsid w:val="002D5580"/>
    <w:rsid w:val="002D5CF0"/>
    <w:rsid w:val="002D601F"/>
    <w:rsid w:val="002D6A4F"/>
    <w:rsid w:val="002D6F33"/>
    <w:rsid w:val="002D7D70"/>
    <w:rsid w:val="002E069D"/>
    <w:rsid w:val="002E0768"/>
    <w:rsid w:val="002E0877"/>
    <w:rsid w:val="002E2964"/>
    <w:rsid w:val="002E2C90"/>
    <w:rsid w:val="002E30B8"/>
    <w:rsid w:val="002E3165"/>
    <w:rsid w:val="002E37FB"/>
    <w:rsid w:val="002E4305"/>
    <w:rsid w:val="002E4710"/>
    <w:rsid w:val="002E477F"/>
    <w:rsid w:val="002E4BC5"/>
    <w:rsid w:val="002E530A"/>
    <w:rsid w:val="002E531D"/>
    <w:rsid w:val="002E5FDA"/>
    <w:rsid w:val="002E6A02"/>
    <w:rsid w:val="002E727E"/>
    <w:rsid w:val="002E7EE1"/>
    <w:rsid w:val="002F0989"/>
    <w:rsid w:val="002F1581"/>
    <w:rsid w:val="002F1AB3"/>
    <w:rsid w:val="002F1F78"/>
    <w:rsid w:val="002F2045"/>
    <w:rsid w:val="002F2657"/>
    <w:rsid w:val="002F2A55"/>
    <w:rsid w:val="002F2B23"/>
    <w:rsid w:val="002F3205"/>
    <w:rsid w:val="002F35FE"/>
    <w:rsid w:val="002F37FB"/>
    <w:rsid w:val="002F6164"/>
    <w:rsid w:val="002F6FA0"/>
    <w:rsid w:val="002F7000"/>
    <w:rsid w:val="002F7391"/>
    <w:rsid w:val="002F7A7E"/>
    <w:rsid w:val="003005F7"/>
    <w:rsid w:val="00301193"/>
    <w:rsid w:val="00301221"/>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52B"/>
    <w:rsid w:val="00307F3C"/>
    <w:rsid w:val="00310046"/>
    <w:rsid w:val="003101E4"/>
    <w:rsid w:val="00310A82"/>
    <w:rsid w:val="00310B6E"/>
    <w:rsid w:val="00310DD3"/>
    <w:rsid w:val="00310ED2"/>
    <w:rsid w:val="00311076"/>
    <w:rsid w:val="00311C27"/>
    <w:rsid w:val="00312694"/>
    <w:rsid w:val="00313403"/>
    <w:rsid w:val="003141B6"/>
    <w:rsid w:val="00314A80"/>
    <w:rsid w:val="00314E49"/>
    <w:rsid w:val="00316381"/>
    <w:rsid w:val="003163A5"/>
    <w:rsid w:val="003169A4"/>
    <w:rsid w:val="00317394"/>
    <w:rsid w:val="00317BD2"/>
    <w:rsid w:val="003203EF"/>
    <w:rsid w:val="0032067F"/>
    <w:rsid w:val="0032071C"/>
    <w:rsid w:val="00321A56"/>
    <w:rsid w:val="00321B20"/>
    <w:rsid w:val="003229AC"/>
    <w:rsid w:val="0032335D"/>
    <w:rsid w:val="003234B7"/>
    <w:rsid w:val="00323C68"/>
    <w:rsid w:val="003240F7"/>
    <w:rsid w:val="00325043"/>
    <w:rsid w:val="00325546"/>
    <w:rsid w:val="003259C5"/>
    <w:rsid w:val="00325B67"/>
    <w:rsid w:val="00325CC0"/>
    <w:rsid w:val="00326507"/>
    <w:rsid w:val="003267C8"/>
    <w:rsid w:val="003270A4"/>
    <w:rsid w:val="00327436"/>
    <w:rsid w:val="00330E00"/>
    <w:rsid w:val="00331472"/>
    <w:rsid w:val="0033253D"/>
    <w:rsid w:val="003325FD"/>
    <w:rsid w:val="003326E2"/>
    <w:rsid w:val="00332D6F"/>
    <w:rsid w:val="00333314"/>
    <w:rsid w:val="00333B85"/>
    <w:rsid w:val="00334564"/>
    <w:rsid w:val="003347CE"/>
    <w:rsid w:val="003355DB"/>
    <w:rsid w:val="0033571F"/>
    <w:rsid w:val="00335C2A"/>
    <w:rsid w:val="00335DAA"/>
    <w:rsid w:val="00336709"/>
    <w:rsid w:val="00336F9A"/>
    <w:rsid w:val="0033740E"/>
    <w:rsid w:val="00337C99"/>
    <w:rsid w:val="00340083"/>
    <w:rsid w:val="00340659"/>
    <w:rsid w:val="0034131F"/>
    <w:rsid w:val="003414F9"/>
    <w:rsid w:val="00341747"/>
    <w:rsid w:val="00341A74"/>
    <w:rsid w:val="00341D7A"/>
    <w:rsid w:val="00341ED4"/>
    <w:rsid w:val="003427DF"/>
    <w:rsid w:val="003436A5"/>
    <w:rsid w:val="00343FD9"/>
    <w:rsid w:val="00345909"/>
    <w:rsid w:val="00345CB0"/>
    <w:rsid w:val="003468B8"/>
    <w:rsid w:val="00347499"/>
    <w:rsid w:val="003475E1"/>
    <w:rsid w:val="0034777A"/>
    <w:rsid w:val="003500D1"/>
    <w:rsid w:val="00350210"/>
    <w:rsid w:val="003529EA"/>
    <w:rsid w:val="00352DB8"/>
    <w:rsid w:val="0035482E"/>
    <w:rsid w:val="00354AEF"/>
    <w:rsid w:val="0035555B"/>
    <w:rsid w:val="00355B51"/>
    <w:rsid w:val="0035631F"/>
    <w:rsid w:val="00356463"/>
    <w:rsid w:val="003572A0"/>
    <w:rsid w:val="003572EA"/>
    <w:rsid w:val="00357647"/>
    <w:rsid w:val="003579C1"/>
    <w:rsid w:val="00357A33"/>
    <w:rsid w:val="00357AA2"/>
    <w:rsid w:val="00357D48"/>
    <w:rsid w:val="00357E1B"/>
    <w:rsid w:val="003605D5"/>
    <w:rsid w:val="0036230B"/>
    <w:rsid w:val="003629F7"/>
    <w:rsid w:val="00363298"/>
    <w:rsid w:val="00363335"/>
    <w:rsid w:val="00363627"/>
    <w:rsid w:val="00363E98"/>
    <w:rsid w:val="003642DD"/>
    <w:rsid w:val="00364685"/>
    <w:rsid w:val="00364E7A"/>
    <w:rsid w:val="003650C5"/>
    <w:rsid w:val="0036520F"/>
    <w:rsid w:val="003653B7"/>
    <w:rsid w:val="00365501"/>
    <w:rsid w:val="003666F7"/>
    <w:rsid w:val="00366C4E"/>
    <w:rsid w:val="00367717"/>
    <w:rsid w:val="00367A9A"/>
    <w:rsid w:val="00367F26"/>
    <w:rsid w:val="00370ECD"/>
    <w:rsid w:val="0037177E"/>
    <w:rsid w:val="003717D2"/>
    <w:rsid w:val="00372C2B"/>
    <w:rsid w:val="00372C67"/>
    <w:rsid w:val="00372D7E"/>
    <w:rsid w:val="00372FAD"/>
    <w:rsid w:val="0037329F"/>
    <w:rsid w:val="00373EC9"/>
    <w:rsid w:val="00374F4A"/>
    <w:rsid w:val="003755FD"/>
    <w:rsid w:val="00375D38"/>
    <w:rsid w:val="00375E5E"/>
    <w:rsid w:val="00375FD2"/>
    <w:rsid w:val="003760B7"/>
    <w:rsid w:val="00376924"/>
    <w:rsid w:val="00376A9D"/>
    <w:rsid w:val="003771B7"/>
    <w:rsid w:val="00377976"/>
    <w:rsid w:val="003802B8"/>
    <w:rsid w:val="00380721"/>
    <w:rsid w:val="00380FA2"/>
    <w:rsid w:val="00381658"/>
    <w:rsid w:val="00381E92"/>
    <w:rsid w:val="00381EC2"/>
    <w:rsid w:val="00382B60"/>
    <w:rsid w:val="0038317B"/>
    <w:rsid w:val="00383467"/>
    <w:rsid w:val="0038400D"/>
    <w:rsid w:val="0038438D"/>
    <w:rsid w:val="0038517B"/>
    <w:rsid w:val="00385C27"/>
    <w:rsid w:val="00386A7E"/>
    <w:rsid w:val="00386E4B"/>
    <w:rsid w:val="003871DA"/>
    <w:rsid w:val="00391276"/>
    <w:rsid w:val="0039134D"/>
    <w:rsid w:val="00391E56"/>
    <w:rsid w:val="00391F90"/>
    <w:rsid w:val="00392525"/>
    <w:rsid w:val="0039333F"/>
    <w:rsid w:val="0039338D"/>
    <w:rsid w:val="003937C5"/>
    <w:rsid w:val="003946B4"/>
    <w:rsid w:val="00394990"/>
    <w:rsid w:val="003949A5"/>
    <w:rsid w:val="00395D6D"/>
    <w:rsid w:val="003960EA"/>
    <w:rsid w:val="0039646A"/>
    <w:rsid w:val="00396D60"/>
    <w:rsid w:val="003972CC"/>
    <w:rsid w:val="00397DC0"/>
    <w:rsid w:val="003A0A31"/>
    <w:rsid w:val="003A145D"/>
    <w:rsid w:val="003A1EBB"/>
    <w:rsid w:val="003A2BE0"/>
    <w:rsid w:val="003A2D11"/>
    <w:rsid w:val="003A3074"/>
    <w:rsid w:val="003A39AC"/>
    <w:rsid w:val="003A5049"/>
    <w:rsid w:val="003A5533"/>
    <w:rsid w:val="003A62A4"/>
    <w:rsid w:val="003A645E"/>
    <w:rsid w:val="003A6791"/>
    <w:rsid w:val="003A6AEC"/>
    <w:rsid w:val="003A734A"/>
    <w:rsid w:val="003B0CA7"/>
    <w:rsid w:val="003B0D6E"/>
    <w:rsid w:val="003B0E7B"/>
    <w:rsid w:val="003B16F5"/>
    <w:rsid w:val="003B1FC0"/>
    <w:rsid w:val="003B3302"/>
    <w:rsid w:val="003B3A13"/>
    <w:rsid w:val="003B3E74"/>
    <w:rsid w:val="003B43A2"/>
    <w:rsid w:val="003B487D"/>
    <w:rsid w:val="003B4A74"/>
    <w:rsid w:val="003B55B9"/>
    <w:rsid w:val="003B585C"/>
    <w:rsid w:val="003B6001"/>
    <w:rsid w:val="003B60D5"/>
    <w:rsid w:val="003B644B"/>
    <w:rsid w:val="003B6791"/>
    <w:rsid w:val="003B67E5"/>
    <w:rsid w:val="003B6812"/>
    <w:rsid w:val="003B681E"/>
    <w:rsid w:val="003B6B6A"/>
    <w:rsid w:val="003B7086"/>
    <w:rsid w:val="003B72E7"/>
    <w:rsid w:val="003B7D9D"/>
    <w:rsid w:val="003C0805"/>
    <w:rsid w:val="003C09CC"/>
    <w:rsid w:val="003C11FC"/>
    <w:rsid w:val="003C1322"/>
    <w:rsid w:val="003C14BE"/>
    <w:rsid w:val="003C202C"/>
    <w:rsid w:val="003C2627"/>
    <w:rsid w:val="003C29C6"/>
    <w:rsid w:val="003C2B7E"/>
    <w:rsid w:val="003C2BAE"/>
    <w:rsid w:val="003C2BDB"/>
    <w:rsid w:val="003C2BDC"/>
    <w:rsid w:val="003C3660"/>
    <w:rsid w:val="003C3E7A"/>
    <w:rsid w:val="003C4278"/>
    <w:rsid w:val="003C53D4"/>
    <w:rsid w:val="003C5795"/>
    <w:rsid w:val="003C5E16"/>
    <w:rsid w:val="003C61D5"/>
    <w:rsid w:val="003C664F"/>
    <w:rsid w:val="003C670C"/>
    <w:rsid w:val="003C6A92"/>
    <w:rsid w:val="003C6F3A"/>
    <w:rsid w:val="003C7160"/>
    <w:rsid w:val="003D0075"/>
    <w:rsid w:val="003D06E3"/>
    <w:rsid w:val="003D07B5"/>
    <w:rsid w:val="003D0C67"/>
    <w:rsid w:val="003D0E3C"/>
    <w:rsid w:val="003D1153"/>
    <w:rsid w:val="003D117E"/>
    <w:rsid w:val="003D14E9"/>
    <w:rsid w:val="003D1CF4"/>
    <w:rsid w:val="003D2146"/>
    <w:rsid w:val="003D2B1F"/>
    <w:rsid w:val="003D2FE2"/>
    <w:rsid w:val="003D365B"/>
    <w:rsid w:val="003D3964"/>
    <w:rsid w:val="003D56A5"/>
    <w:rsid w:val="003D7720"/>
    <w:rsid w:val="003D7B36"/>
    <w:rsid w:val="003D7F8E"/>
    <w:rsid w:val="003E00E8"/>
    <w:rsid w:val="003E01D5"/>
    <w:rsid w:val="003E029A"/>
    <w:rsid w:val="003E077D"/>
    <w:rsid w:val="003E0A5B"/>
    <w:rsid w:val="003E1421"/>
    <w:rsid w:val="003E194D"/>
    <w:rsid w:val="003E1BE2"/>
    <w:rsid w:val="003E1D9D"/>
    <w:rsid w:val="003E1FF9"/>
    <w:rsid w:val="003E2931"/>
    <w:rsid w:val="003E3996"/>
    <w:rsid w:val="003E3B26"/>
    <w:rsid w:val="003E3FD0"/>
    <w:rsid w:val="003E40A7"/>
    <w:rsid w:val="003E4184"/>
    <w:rsid w:val="003E5D5B"/>
    <w:rsid w:val="003E6971"/>
    <w:rsid w:val="003E6DE2"/>
    <w:rsid w:val="003E6FA4"/>
    <w:rsid w:val="003E7802"/>
    <w:rsid w:val="003F1EEA"/>
    <w:rsid w:val="003F208A"/>
    <w:rsid w:val="003F2273"/>
    <w:rsid w:val="003F264A"/>
    <w:rsid w:val="003F28E4"/>
    <w:rsid w:val="003F300B"/>
    <w:rsid w:val="003F4583"/>
    <w:rsid w:val="003F4C5E"/>
    <w:rsid w:val="003F66A5"/>
    <w:rsid w:val="003F6CF8"/>
    <w:rsid w:val="003F762C"/>
    <w:rsid w:val="003F7B41"/>
    <w:rsid w:val="003F7F2F"/>
    <w:rsid w:val="0040112D"/>
    <w:rsid w:val="00401B30"/>
    <w:rsid w:val="00401BA5"/>
    <w:rsid w:val="00402941"/>
    <w:rsid w:val="00402BC3"/>
    <w:rsid w:val="00402C45"/>
    <w:rsid w:val="00403109"/>
    <w:rsid w:val="004031C1"/>
    <w:rsid w:val="0040346A"/>
    <w:rsid w:val="00405194"/>
    <w:rsid w:val="004055C1"/>
    <w:rsid w:val="00405996"/>
    <w:rsid w:val="004060E5"/>
    <w:rsid w:val="00406298"/>
    <w:rsid w:val="004068F5"/>
    <w:rsid w:val="004072C8"/>
    <w:rsid w:val="0040761D"/>
    <w:rsid w:val="0041023E"/>
    <w:rsid w:val="00410555"/>
    <w:rsid w:val="004106FE"/>
    <w:rsid w:val="00410C31"/>
    <w:rsid w:val="004110AC"/>
    <w:rsid w:val="004116A0"/>
    <w:rsid w:val="00411D9D"/>
    <w:rsid w:val="00412165"/>
    <w:rsid w:val="00413390"/>
    <w:rsid w:val="00413595"/>
    <w:rsid w:val="00416F1E"/>
    <w:rsid w:val="0041739A"/>
    <w:rsid w:val="004175B6"/>
    <w:rsid w:val="00417E48"/>
    <w:rsid w:val="00417F33"/>
    <w:rsid w:val="00421AEB"/>
    <w:rsid w:val="00422802"/>
    <w:rsid w:val="00424E1F"/>
    <w:rsid w:val="0042574B"/>
    <w:rsid w:val="004272E3"/>
    <w:rsid w:val="00427AEC"/>
    <w:rsid w:val="00427CB1"/>
    <w:rsid w:val="00427DE7"/>
    <w:rsid w:val="00427EAA"/>
    <w:rsid w:val="00431998"/>
    <w:rsid w:val="004320F2"/>
    <w:rsid w:val="00434D1C"/>
    <w:rsid w:val="0043558D"/>
    <w:rsid w:val="004361D6"/>
    <w:rsid w:val="0043641B"/>
    <w:rsid w:val="0043662A"/>
    <w:rsid w:val="00436DF8"/>
    <w:rsid w:val="004373E3"/>
    <w:rsid w:val="0043761C"/>
    <w:rsid w:val="00437CDB"/>
    <w:rsid w:val="00440390"/>
    <w:rsid w:val="004403A7"/>
    <w:rsid w:val="004409B1"/>
    <w:rsid w:val="00441011"/>
    <w:rsid w:val="004411C1"/>
    <w:rsid w:val="004413A5"/>
    <w:rsid w:val="00441CC1"/>
    <w:rsid w:val="00442157"/>
    <w:rsid w:val="00442FBA"/>
    <w:rsid w:val="00443208"/>
    <w:rsid w:val="00443317"/>
    <w:rsid w:val="00443A55"/>
    <w:rsid w:val="00443B50"/>
    <w:rsid w:val="00443B7A"/>
    <w:rsid w:val="00444026"/>
    <w:rsid w:val="00444069"/>
    <w:rsid w:val="00444E87"/>
    <w:rsid w:val="00445330"/>
    <w:rsid w:val="0044556F"/>
    <w:rsid w:val="0044660E"/>
    <w:rsid w:val="00447808"/>
    <w:rsid w:val="00447B76"/>
    <w:rsid w:val="00447FFD"/>
    <w:rsid w:val="004504F0"/>
    <w:rsid w:val="00450C30"/>
    <w:rsid w:val="004519FC"/>
    <w:rsid w:val="004521BB"/>
    <w:rsid w:val="00452896"/>
    <w:rsid w:val="00454D73"/>
    <w:rsid w:val="0045525D"/>
    <w:rsid w:val="004553CA"/>
    <w:rsid w:val="0045669A"/>
    <w:rsid w:val="00456B02"/>
    <w:rsid w:val="004575B1"/>
    <w:rsid w:val="00457745"/>
    <w:rsid w:val="00460CA5"/>
    <w:rsid w:val="0046186C"/>
    <w:rsid w:val="0046188C"/>
    <w:rsid w:val="00461ABD"/>
    <w:rsid w:val="004623A3"/>
    <w:rsid w:val="00462E00"/>
    <w:rsid w:val="00463606"/>
    <w:rsid w:val="004636DA"/>
    <w:rsid w:val="00463B0B"/>
    <w:rsid w:val="00464493"/>
    <w:rsid w:val="0046481A"/>
    <w:rsid w:val="00464D3A"/>
    <w:rsid w:val="00464DA7"/>
    <w:rsid w:val="0046522E"/>
    <w:rsid w:val="0046586E"/>
    <w:rsid w:val="00466714"/>
    <w:rsid w:val="00466F7A"/>
    <w:rsid w:val="004672FC"/>
    <w:rsid w:val="004678B4"/>
    <w:rsid w:val="00467B47"/>
    <w:rsid w:val="00467E75"/>
    <w:rsid w:val="0047117B"/>
    <w:rsid w:val="00471867"/>
    <w:rsid w:val="004722BC"/>
    <w:rsid w:val="0047258C"/>
    <w:rsid w:val="00472963"/>
    <w:rsid w:val="00472E68"/>
    <w:rsid w:val="004731FA"/>
    <w:rsid w:val="00473311"/>
    <w:rsid w:val="00473CF5"/>
    <w:rsid w:val="004749BD"/>
    <w:rsid w:val="00475591"/>
    <w:rsid w:val="0047567E"/>
    <w:rsid w:val="00475DA7"/>
    <w:rsid w:val="0047619C"/>
    <w:rsid w:val="004763CF"/>
    <w:rsid w:val="00476599"/>
    <w:rsid w:val="00476A47"/>
    <w:rsid w:val="00476E9A"/>
    <w:rsid w:val="004775ED"/>
    <w:rsid w:val="00477E9F"/>
    <w:rsid w:val="00477F1C"/>
    <w:rsid w:val="00480162"/>
    <w:rsid w:val="0048059F"/>
    <w:rsid w:val="00481297"/>
    <w:rsid w:val="004813B3"/>
    <w:rsid w:val="004834BA"/>
    <w:rsid w:val="00483944"/>
    <w:rsid w:val="0048419C"/>
    <w:rsid w:val="00484FED"/>
    <w:rsid w:val="00485531"/>
    <w:rsid w:val="004859E2"/>
    <w:rsid w:val="00486B55"/>
    <w:rsid w:val="00487402"/>
    <w:rsid w:val="004874EC"/>
    <w:rsid w:val="00490743"/>
    <w:rsid w:val="004929E4"/>
    <w:rsid w:val="0049374F"/>
    <w:rsid w:val="00493A3A"/>
    <w:rsid w:val="00493AF9"/>
    <w:rsid w:val="00493C6A"/>
    <w:rsid w:val="00493C7D"/>
    <w:rsid w:val="00493CC7"/>
    <w:rsid w:val="0049623A"/>
    <w:rsid w:val="0049655D"/>
    <w:rsid w:val="0049697A"/>
    <w:rsid w:val="004974D8"/>
    <w:rsid w:val="004A0302"/>
    <w:rsid w:val="004A0321"/>
    <w:rsid w:val="004A1734"/>
    <w:rsid w:val="004A1C5D"/>
    <w:rsid w:val="004A3051"/>
    <w:rsid w:val="004A329D"/>
    <w:rsid w:val="004A3453"/>
    <w:rsid w:val="004A3859"/>
    <w:rsid w:val="004A51CE"/>
    <w:rsid w:val="004A5D87"/>
    <w:rsid w:val="004A6204"/>
    <w:rsid w:val="004A6299"/>
    <w:rsid w:val="004A712A"/>
    <w:rsid w:val="004A7722"/>
    <w:rsid w:val="004A798D"/>
    <w:rsid w:val="004B1ADC"/>
    <w:rsid w:val="004B2363"/>
    <w:rsid w:val="004B2714"/>
    <w:rsid w:val="004B28E1"/>
    <w:rsid w:val="004B2F56"/>
    <w:rsid w:val="004B3228"/>
    <w:rsid w:val="004B383E"/>
    <w:rsid w:val="004B4580"/>
    <w:rsid w:val="004B4A95"/>
    <w:rsid w:val="004B4B72"/>
    <w:rsid w:val="004B5371"/>
    <w:rsid w:val="004B5522"/>
    <w:rsid w:val="004B571E"/>
    <w:rsid w:val="004B5C46"/>
    <w:rsid w:val="004B60F5"/>
    <w:rsid w:val="004B61C2"/>
    <w:rsid w:val="004B6770"/>
    <w:rsid w:val="004B68FF"/>
    <w:rsid w:val="004B6A49"/>
    <w:rsid w:val="004B6D52"/>
    <w:rsid w:val="004B7B69"/>
    <w:rsid w:val="004C17D2"/>
    <w:rsid w:val="004C1D9B"/>
    <w:rsid w:val="004C217A"/>
    <w:rsid w:val="004C2B3E"/>
    <w:rsid w:val="004C3803"/>
    <w:rsid w:val="004C3F9B"/>
    <w:rsid w:val="004C474D"/>
    <w:rsid w:val="004C5579"/>
    <w:rsid w:val="004C5C21"/>
    <w:rsid w:val="004C5CF3"/>
    <w:rsid w:val="004C6070"/>
    <w:rsid w:val="004C78E7"/>
    <w:rsid w:val="004D0281"/>
    <w:rsid w:val="004D0AE2"/>
    <w:rsid w:val="004D0EA7"/>
    <w:rsid w:val="004D1193"/>
    <w:rsid w:val="004D134A"/>
    <w:rsid w:val="004D1C32"/>
    <w:rsid w:val="004D1E87"/>
    <w:rsid w:val="004D2727"/>
    <w:rsid w:val="004D28BA"/>
    <w:rsid w:val="004D2B0B"/>
    <w:rsid w:val="004D2B4B"/>
    <w:rsid w:val="004D466D"/>
    <w:rsid w:val="004D54B3"/>
    <w:rsid w:val="004D5671"/>
    <w:rsid w:val="004D5FF6"/>
    <w:rsid w:val="004D6073"/>
    <w:rsid w:val="004D64A9"/>
    <w:rsid w:val="004D687E"/>
    <w:rsid w:val="004D7784"/>
    <w:rsid w:val="004D77AD"/>
    <w:rsid w:val="004E037F"/>
    <w:rsid w:val="004E04C8"/>
    <w:rsid w:val="004E07D8"/>
    <w:rsid w:val="004E0B7B"/>
    <w:rsid w:val="004E13DF"/>
    <w:rsid w:val="004E144F"/>
    <w:rsid w:val="004E1503"/>
    <w:rsid w:val="004E1977"/>
    <w:rsid w:val="004E1B0A"/>
    <w:rsid w:val="004E1C69"/>
    <w:rsid w:val="004E1C8E"/>
    <w:rsid w:val="004E27C5"/>
    <w:rsid w:val="004E2FC6"/>
    <w:rsid w:val="004E3919"/>
    <w:rsid w:val="004E442C"/>
    <w:rsid w:val="004E54F5"/>
    <w:rsid w:val="004E5843"/>
    <w:rsid w:val="004E59BE"/>
    <w:rsid w:val="004E5EAB"/>
    <w:rsid w:val="004E60CD"/>
    <w:rsid w:val="004E675F"/>
    <w:rsid w:val="004E68E0"/>
    <w:rsid w:val="004E6A12"/>
    <w:rsid w:val="004E6E9A"/>
    <w:rsid w:val="004F019E"/>
    <w:rsid w:val="004F0926"/>
    <w:rsid w:val="004F0CAA"/>
    <w:rsid w:val="004F2130"/>
    <w:rsid w:val="004F2639"/>
    <w:rsid w:val="004F2E2A"/>
    <w:rsid w:val="004F2EEC"/>
    <w:rsid w:val="004F30DA"/>
    <w:rsid w:val="004F3B83"/>
    <w:rsid w:val="004F3C4E"/>
    <w:rsid w:val="004F4BC7"/>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FB"/>
    <w:rsid w:val="00504133"/>
    <w:rsid w:val="00504C53"/>
    <w:rsid w:val="00506832"/>
    <w:rsid w:val="00507338"/>
    <w:rsid w:val="005073A3"/>
    <w:rsid w:val="00507FEA"/>
    <w:rsid w:val="00510110"/>
    <w:rsid w:val="00510176"/>
    <w:rsid w:val="005106CC"/>
    <w:rsid w:val="00510C3D"/>
    <w:rsid w:val="00510CB7"/>
    <w:rsid w:val="005111C3"/>
    <w:rsid w:val="005114D0"/>
    <w:rsid w:val="00511941"/>
    <w:rsid w:val="00511966"/>
    <w:rsid w:val="00511D8D"/>
    <w:rsid w:val="0051223D"/>
    <w:rsid w:val="00512292"/>
    <w:rsid w:val="00512362"/>
    <w:rsid w:val="00512D1F"/>
    <w:rsid w:val="00512DDB"/>
    <w:rsid w:val="00513C9C"/>
    <w:rsid w:val="00513EAE"/>
    <w:rsid w:val="00514B2A"/>
    <w:rsid w:val="0051520A"/>
    <w:rsid w:val="005162B1"/>
    <w:rsid w:val="005167C7"/>
    <w:rsid w:val="005169CF"/>
    <w:rsid w:val="00516DDC"/>
    <w:rsid w:val="005170F3"/>
    <w:rsid w:val="00520445"/>
    <w:rsid w:val="0052057E"/>
    <w:rsid w:val="00520BDB"/>
    <w:rsid w:val="00520F57"/>
    <w:rsid w:val="005215E3"/>
    <w:rsid w:val="005216EB"/>
    <w:rsid w:val="00521B22"/>
    <w:rsid w:val="00521B59"/>
    <w:rsid w:val="00521E76"/>
    <w:rsid w:val="00522932"/>
    <w:rsid w:val="005230A8"/>
    <w:rsid w:val="00523563"/>
    <w:rsid w:val="0052367F"/>
    <w:rsid w:val="005236FD"/>
    <w:rsid w:val="00524982"/>
    <w:rsid w:val="00524D3D"/>
    <w:rsid w:val="00524DDF"/>
    <w:rsid w:val="00524EFA"/>
    <w:rsid w:val="005250B5"/>
    <w:rsid w:val="005250C2"/>
    <w:rsid w:val="0052546C"/>
    <w:rsid w:val="00525658"/>
    <w:rsid w:val="00525BD2"/>
    <w:rsid w:val="0052601D"/>
    <w:rsid w:val="00526C15"/>
    <w:rsid w:val="00530C17"/>
    <w:rsid w:val="00530DA1"/>
    <w:rsid w:val="00530F97"/>
    <w:rsid w:val="0053262C"/>
    <w:rsid w:val="00532EC3"/>
    <w:rsid w:val="00532EDD"/>
    <w:rsid w:val="00533989"/>
    <w:rsid w:val="00534395"/>
    <w:rsid w:val="00534468"/>
    <w:rsid w:val="00534816"/>
    <w:rsid w:val="005358F5"/>
    <w:rsid w:val="00535C30"/>
    <w:rsid w:val="00536021"/>
    <w:rsid w:val="00536BFB"/>
    <w:rsid w:val="00536FD1"/>
    <w:rsid w:val="005370DC"/>
    <w:rsid w:val="00537173"/>
    <w:rsid w:val="005372A4"/>
    <w:rsid w:val="005378EA"/>
    <w:rsid w:val="00537D28"/>
    <w:rsid w:val="00537E15"/>
    <w:rsid w:val="00540468"/>
    <w:rsid w:val="0054054D"/>
    <w:rsid w:val="005409F4"/>
    <w:rsid w:val="00540D68"/>
    <w:rsid w:val="00541313"/>
    <w:rsid w:val="00541390"/>
    <w:rsid w:val="005416EC"/>
    <w:rsid w:val="00541A22"/>
    <w:rsid w:val="005422AF"/>
    <w:rsid w:val="00542491"/>
    <w:rsid w:val="00543262"/>
    <w:rsid w:val="00543BAE"/>
    <w:rsid w:val="00544728"/>
    <w:rsid w:val="00544D9F"/>
    <w:rsid w:val="005455E8"/>
    <w:rsid w:val="005457B4"/>
    <w:rsid w:val="00545F4E"/>
    <w:rsid w:val="00546454"/>
    <w:rsid w:val="005473A5"/>
    <w:rsid w:val="0054752B"/>
    <w:rsid w:val="005500CE"/>
    <w:rsid w:val="005502DE"/>
    <w:rsid w:val="005506F6"/>
    <w:rsid w:val="00550A62"/>
    <w:rsid w:val="005525A4"/>
    <w:rsid w:val="00552934"/>
    <w:rsid w:val="00552D6E"/>
    <w:rsid w:val="00553DC6"/>
    <w:rsid w:val="00553DFD"/>
    <w:rsid w:val="005544AC"/>
    <w:rsid w:val="00554C36"/>
    <w:rsid w:val="0055623A"/>
    <w:rsid w:val="005563D9"/>
    <w:rsid w:val="005572F4"/>
    <w:rsid w:val="00557BD3"/>
    <w:rsid w:val="00557E3D"/>
    <w:rsid w:val="005608E2"/>
    <w:rsid w:val="00560F47"/>
    <w:rsid w:val="00561817"/>
    <w:rsid w:val="00561AD9"/>
    <w:rsid w:val="00561C69"/>
    <w:rsid w:val="00562EB1"/>
    <w:rsid w:val="0056331A"/>
    <w:rsid w:val="00563671"/>
    <w:rsid w:val="005639B0"/>
    <w:rsid w:val="005646FC"/>
    <w:rsid w:val="0056625A"/>
    <w:rsid w:val="005669A4"/>
    <w:rsid w:val="00566B75"/>
    <w:rsid w:val="00567040"/>
    <w:rsid w:val="00567893"/>
    <w:rsid w:val="00567AF9"/>
    <w:rsid w:val="005716B8"/>
    <w:rsid w:val="00571702"/>
    <w:rsid w:val="00571F29"/>
    <w:rsid w:val="005739AB"/>
    <w:rsid w:val="00573BD6"/>
    <w:rsid w:val="00574057"/>
    <w:rsid w:val="005744FC"/>
    <w:rsid w:val="005746AB"/>
    <w:rsid w:val="005747A5"/>
    <w:rsid w:val="00574B01"/>
    <w:rsid w:val="00574CC8"/>
    <w:rsid w:val="005757D1"/>
    <w:rsid w:val="00575C75"/>
    <w:rsid w:val="00576B25"/>
    <w:rsid w:val="00577582"/>
    <w:rsid w:val="005775F6"/>
    <w:rsid w:val="00577689"/>
    <w:rsid w:val="00577E4E"/>
    <w:rsid w:val="00580F33"/>
    <w:rsid w:val="00581057"/>
    <w:rsid w:val="0058113A"/>
    <w:rsid w:val="0058298C"/>
    <w:rsid w:val="00582E63"/>
    <w:rsid w:val="00582FEB"/>
    <w:rsid w:val="00583092"/>
    <w:rsid w:val="00583117"/>
    <w:rsid w:val="0058395E"/>
    <w:rsid w:val="00584166"/>
    <w:rsid w:val="0058416D"/>
    <w:rsid w:val="00584A70"/>
    <w:rsid w:val="00584AA7"/>
    <w:rsid w:val="005856C5"/>
    <w:rsid w:val="00585DD4"/>
    <w:rsid w:val="00585E01"/>
    <w:rsid w:val="00585E16"/>
    <w:rsid w:val="00587072"/>
    <w:rsid w:val="005876A3"/>
    <w:rsid w:val="005900F2"/>
    <w:rsid w:val="0059159E"/>
    <w:rsid w:val="005918A4"/>
    <w:rsid w:val="00592A50"/>
    <w:rsid w:val="00592F35"/>
    <w:rsid w:val="005939DE"/>
    <w:rsid w:val="00593B80"/>
    <w:rsid w:val="00593E76"/>
    <w:rsid w:val="00594C31"/>
    <w:rsid w:val="00594FEE"/>
    <w:rsid w:val="00595177"/>
    <w:rsid w:val="005953F4"/>
    <w:rsid w:val="00595725"/>
    <w:rsid w:val="005960B4"/>
    <w:rsid w:val="0059636E"/>
    <w:rsid w:val="00596658"/>
    <w:rsid w:val="005967A5"/>
    <w:rsid w:val="0059697A"/>
    <w:rsid w:val="00596EE4"/>
    <w:rsid w:val="005A1236"/>
    <w:rsid w:val="005A17BE"/>
    <w:rsid w:val="005A3009"/>
    <w:rsid w:val="005A32A6"/>
    <w:rsid w:val="005A3A35"/>
    <w:rsid w:val="005A3D17"/>
    <w:rsid w:val="005A3DC6"/>
    <w:rsid w:val="005A3EB8"/>
    <w:rsid w:val="005A3EDC"/>
    <w:rsid w:val="005A405F"/>
    <w:rsid w:val="005A4324"/>
    <w:rsid w:val="005A57B8"/>
    <w:rsid w:val="005A6435"/>
    <w:rsid w:val="005A79EE"/>
    <w:rsid w:val="005A7FD2"/>
    <w:rsid w:val="005B1797"/>
    <w:rsid w:val="005B18D8"/>
    <w:rsid w:val="005B1CFC"/>
    <w:rsid w:val="005B1DD6"/>
    <w:rsid w:val="005B1E95"/>
    <w:rsid w:val="005B20E7"/>
    <w:rsid w:val="005B2723"/>
    <w:rsid w:val="005B2896"/>
    <w:rsid w:val="005B2A24"/>
    <w:rsid w:val="005B3A59"/>
    <w:rsid w:val="005B4254"/>
    <w:rsid w:val="005B56BF"/>
    <w:rsid w:val="005B598A"/>
    <w:rsid w:val="005B6B3E"/>
    <w:rsid w:val="005B6B51"/>
    <w:rsid w:val="005B6DCF"/>
    <w:rsid w:val="005B6F10"/>
    <w:rsid w:val="005C0666"/>
    <w:rsid w:val="005C0D39"/>
    <w:rsid w:val="005C1BF7"/>
    <w:rsid w:val="005C1C00"/>
    <w:rsid w:val="005C1C99"/>
    <w:rsid w:val="005C20A6"/>
    <w:rsid w:val="005C22AE"/>
    <w:rsid w:val="005C3733"/>
    <w:rsid w:val="005C4C12"/>
    <w:rsid w:val="005C4D40"/>
    <w:rsid w:val="005C6159"/>
    <w:rsid w:val="005C6670"/>
    <w:rsid w:val="005D00A5"/>
    <w:rsid w:val="005D00D6"/>
    <w:rsid w:val="005D07B2"/>
    <w:rsid w:val="005D0BF1"/>
    <w:rsid w:val="005D0D93"/>
    <w:rsid w:val="005D13A9"/>
    <w:rsid w:val="005D191A"/>
    <w:rsid w:val="005D1A14"/>
    <w:rsid w:val="005D1ACD"/>
    <w:rsid w:val="005D26DF"/>
    <w:rsid w:val="005D27D0"/>
    <w:rsid w:val="005D2EDB"/>
    <w:rsid w:val="005D3674"/>
    <w:rsid w:val="005D3786"/>
    <w:rsid w:val="005D3C12"/>
    <w:rsid w:val="005D4D30"/>
    <w:rsid w:val="005D5D7D"/>
    <w:rsid w:val="005D60E5"/>
    <w:rsid w:val="005D6DF5"/>
    <w:rsid w:val="005D71EF"/>
    <w:rsid w:val="005D7469"/>
    <w:rsid w:val="005D7731"/>
    <w:rsid w:val="005D7FA6"/>
    <w:rsid w:val="005E019C"/>
    <w:rsid w:val="005E0725"/>
    <w:rsid w:val="005E0E50"/>
    <w:rsid w:val="005E1CCC"/>
    <w:rsid w:val="005E1F72"/>
    <w:rsid w:val="005E24FD"/>
    <w:rsid w:val="005E2F4D"/>
    <w:rsid w:val="005E2FA5"/>
    <w:rsid w:val="005E3501"/>
    <w:rsid w:val="005E3FC4"/>
    <w:rsid w:val="005E4A2F"/>
    <w:rsid w:val="005E4C8D"/>
    <w:rsid w:val="005E52ED"/>
    <w:rsid w:val="005E573E"/>
    <w:rsid w:val="005E6606"/>
    <w:rsid w:val="005E6D42"/>
    <w:rsid w:val="005E7AC1"/>
    <w:rsid w:val="005F0715"/>
    <w:rsid w:val="005F09CE"/>
    <w:rsid w:val="005F156A"/>
    <w:rsid w:val="005F1793"/>
    <w:rsid w:val="005F1DBB"/>
    <w:rsid w:val="005F1F95"/>
    <w:rsid w:val="005F25EF"/>
    <w:rsid w:val="005F2C25"/>
    <w:rsid w:val="005F2F3B"/>
    <w:rsid w:val="005F3820"/>
    <w:rsid w:val="005F40EC"/>
    <w:rsid w:val="005F53F2"/>
    <w:rsid w:val="005F5608"/>
    <w:rsid w:val="005F581A"/>
    <w:rsid w:val="005F7B34"/>
    <w:rsid w:val="005F7C1D"/>
    <w:rsid w:val="0060038D"/>
    <w:rsid w:val="0060526C"/>
    <w:rsid w:val="0060591F"/>
    <w:rsid w:val="00605E16"/>
    <w:rsid w:val="00605F9B"/>
    <w:rsid w:val="00606328"/>
    <w:rsid w:val="0060652B"/>
    <w:rsid w:val="00606B84"/>
    <w:rsid w:val="00607120"/>
    <w:rsid w:val="00607F7B"/>
    <w:rsid w:val="006105DA"/>
    <w:rsid w:val="00610893"/>
    <w:rsid w:val="00611998"/>
    <w:rsid w:val="00611BAA"/>
    <w:rsid w:val="006132ED"/>
    <w:rsid w:val="00614934"/>
    <w:rsid w:val="0061522D"/>
    <w:rsid w:val="006154C5"/>
    <w:rsid w:val="00615570"/>
    <w:rsid w:val="00615B35"/>
    <w:rsid w:val="0061684A"/>
    <w:rsid w:val="00617764"/>
    <w:rsid w:val="00617A6E"/>
    <w:rsid w:val="00621255"/>
    <w:rsid w:val="00621D3B"/>
    <w:rsid w:val="006220CA"/>
    <w:rsid w:val="00623041"/>
    <w:rsid w:val="006237BD"/>
    <w:rsid w:val="006237DE"/>
    <w:rsid w:val="00623998"/>
    <w:rsid w:val="00623F24"/>
    <w:rsid w:val="00624EC1"/>
    <w:rsid w:val="00625529"/>
    <w:rsid w:val="006263C5"/>
    <w:rsid w:val="0062795D"/>
    <w:rsid w:val="00627BE1"/>
    <w:rsid w:val="00627D06"/>
    <w:rsid w:val="00627E00"/>
    <w:rsid w:val="0063094A"/>
    <w:rsid w:val="00630BF1"/>
    <w:rsid w:val="00630CC3"/>
    <w:rsid w:val="0063101C"/>
    <w:rsid w:val="00631432"/>
    <w:rsid w:val="00631744"/>
    <w:rsid w:val="00632AC2"/>
    <w:rsid w:val="00632EAC"/>
    <w:rsid w:val="00633389"/>
    <w:rsid w:val="006333F6"/>
    <w:rsid w:val="00633471"/>
    <w:rsid w:val="0063365D"/>
    <w:rsid w:val="006337A5"/>
    <w:rsid w:val="00633AED"/>
    <w:rsid w:val="00633E1E"/>
    <w:rsid w:val="00634DC9"/>
    <w:rsid w:val="006356C0"/>
    <w:rsid w:val="00635D52"/>
    <w:rsid w:val="006365A9"/>
    <w:rsid w:val="00636A8E"/>
    <w:rsid w:val="006371D0"/>
    <w:rsid w:val="00637246"/>
    <w:rsid w:val="00637856"/>
    <w:rsid w:val="00637DAB"/>
    <w:rsid w:val="006417C7"/>
    <w:rsid w:val="00642172"/>
    <w:rsid w:val="006422E0"/>
    <w:rsid w:val="00642EFE"/>
    <w:rsid w:val="0064473D"/>
    <w:rsid w:val="00644850"/>
    <w:rsid w:val="00644CE2"/>
    <w:rsid w:val="00645866"/>
    <w:rsid w:val="00645DDB"/>
    <w:rsid w:val="00645FC9"/>
    <w:rsid w:val="0064738A"/>
    <w:rsid w:val="00650073"/>
    <w:rsid w:val="00650458"/>
    <w:rsid w:val="006505D2"/>
    <w:rsid w:val="00650850"/>
    <w:rsid w:val="0065124D"/>
    <w:rsid w:val="00651408"/>
    <w:rsid w:val="006519EF"/>
    <w:rsid w:val="00651E02"/>
    <w:rsid w:val="0065206B"/>
    <w:rsid w:val="006521E5"/>
    <w:rsid w:val="00654778"/>
    <w:rsid w:val="00654A51"/>
    <w:rsid w:val="00654ADD"/>
    <w:rsid w:val="00654B3F"/>
    <w:rsid w:val="00655541"/>
    <w:rsid w:val="00655E71"/>
    <w:rsid w:val="00655EBD"/>
    <w:rsid w:val="00660138"/>
    <w:rsid w:val="006607D5"/>
    <w:rsid w:val="006608AD"/>
    <w:rsid w:val="00661E7D"/>
    <w:rsid w:val="00662165"/>
    <w:rsid w:val="00662250"/>
    <w:rsid w:val="00662623"/>
    <w:rsid w:val="0066349B"/>
    <w:rsid w:val="00663F9F"/>
    <w:rsid w:val="006650C4"/>
    <w:rsid w:val="00665120"/>
    <w:rsid w:val="00665605"/>
    <w:rsid w:val="006657A3"/>
    <w:rsid w:val="006657EE"/>
    <w:rsid w:val="00665EB9"/>
    <w:rsid w:val="0066621D"/>
    <w:rsid w:val="00666775"/>
    <w:rsid w:val="00666F28"/>
    <w:rsid w:val="006672BA"/>
    <w:rsid w:val="006672E6"/>
    <w:rsid w:val="00667960"/>
    <w:rsid w:val="00667A56"/>
    <w:rsid w:val="00667C83"/>
    <w:rsid w:val="00667D39"/>
    <w:rsid w:val="0067066B"/>
    <w:rsid w:val="0067102D"/>
    <w:rsid w:val="00671A82"/>
    <w:rsid w:val="006722A4"/>
    <w:rsid w:val="00672E18"/>
    <w:rsid w:val="0067389F"/>
    <w:rsid w:val="00673BD3"/>
    <w:rsid w:val="00673D0A"/>
    <w:rsid w:val="00674E7A"/>
    <w:rsid w:val="00675740"/>
    <w:rsid w:val="0067579A"/>
    <w:rsid w:val="00676178"/>
    <w:rsid w:val="00677658"/>
    <w:rsid w:val="00681D55"/>
    <w:rsid w:val="00681F45"/>
    <w:rsid w:val="00682E8D"/>
    <w:rsid w:val="00682F00"/>
    <w:rsid w:val="0068321D"/>
    <w:rsid w:val="00684668"/>
    <w:rsid w:val="00685962"/>
    <w:rsid w:val="00685A30"/>
    <w:rsid w:val="00685C48"/>
    <w:rsid w:val="00686E1A"/>
    <w:rsid w:val="00687302"/>
    <w:rsid w:val="00687381"/>
    <w:rsid w:val="00687E34"/>
    <w:rsid w:val="006906E8"/>
    <w:rsid w:val="00691009"/>
    <w:rsid w:val="006912BB"/>
    <w:rsid w:val="00692C09"/>
    <w:rsid w:val="00692FA3"/>
    <w:rsid w:val="00693101"/>
    <w:rsid w:val="006937F1"/>
    <w:rsid w:val="00693C4E"/>
    <w:rsid w:val="006947EF"/>
    <w:rsid w:val="006953B6"/>
    <w:rsid w:val="00695D7D"/>
    <w:rsid w:val="0069672D"/>
    <w:rsid w:val="006968E8"/>
    <w:rsid w:val="00697C38"/>
    <w:rsid w:val="006A0D8B"/>
    <w:rsid w:val="006A132A"/>
    <w:rsid w:val="006A134C"/>
    <w:rsid w:val="006A13FB"/>
    <w:rsid w:val="006A14B3"/>
    <w:rsid w:val="006A1922"/>
    <w:rsid w:val="006A1F61"/>
    <w:rsid w:val="006A202F"/>
    <w:rsid w:val="006A26BE"/>
    <w:rsid w:val="006A2F70"/>
    <w:rsid w:val="006A3C8A"/>
    <w:rsid w:val="006A3DED"/>
    <w:rsid w:val="006A475C"/>
    <w:rsid w:val="006A4AFC"/>
    <w:rsid w:val="006A4B0D"/>
    <w:rsid w:val="006A5026"/>
    <w:rsid w:val="006A584F"/>
    <w:rsid w:val="006A6338"/>
    <w:rsid w:val="006A6D19"/>
    <w:rsid w:val="006A6E86"/>
    <w:rsid w:val="006A757B"/>
    <w:rsid w:val="006A7C27"/>
    <w:rsid w:val="006B0116"/>
    <w:rsid w:val="006B0566"/>
    <w:rsid w:val="006B2F02"/>
    <w:rsid w:val="006B30BA"/>
    <w:rsid w:val="006B3AE3"/>
    <w:rsid w:val="006B3B3D"/>
    <w:rsid w:val="006B3E56"/>
    <w:rsid w:val="006B3E66"/>
    <w:rsid w:val="006B4238"/>
    <w:rsid w:val="006B50F3"/>
    <w:rsid w:val="006B5588"/>
    <w:rsid w:val="006B572D"/>
    <w:rsid w:val="006B583D"/>
    <w:rsid w:val="006B5849"/>
    <w:rsid w:val="006B5893"/>
    <w:rsid w:val="006B6337"/>
    <w:rsid w:val="006B6561"/>
    <w:rsid w:val="006B6951"/>
    <w:rsid w:val="006B70FC"/>
    <w:rsid w:val="006C00A3"/>
    <w:rsid w:val="006C08B6"/>
    <w:rsid w:val="006C0B68"/>
    <w:rsid w:val="006C1293"/>
    <w:rsid w:val="006C12EC"/>
    <w:rsid w:val="006C17C9"/>
    <w:rsid w:val="006C1D25"/>
    <w:rsid w:val="006C222B"/>
    <w:rsid w:val="006C229E"/>
    <w:rsid w:val="006C288C"/>
    <w:rsid w:val="006C2B56"/>
    <w:rsid w:val="006C2C13"/>
    <w:rsid w:val="006C2F98"/>
    <w:rsid w:val="006C3115"/>
    <w:rsid w:val="006C47F0"/>
    <w:rsid w:val="006C58B5"/>
    <w:rsid w:val="006C679A"/>
    <w:rsid w:val="006C7FD7"/>
    <w:rsid w:val="006C7FE2"/>
    <w:rsid w:val="006D0B02"/>
    <w:rsid w:val="006D0D6F"/>
    <w:rsid w:val="006D0E83"/>
    <w:rsid w:val="006D1826"/>
    <w:rsid w:val="006D1BA0"/>
    <w:rsid w:val="006D2DF7"/>
    <w:rsid w:val="006D4448"/>
    <w:rsid w:val="006D4E1D"/>
    <w:rsid w:val="006D4EE4"/>
    <w:rsid w:val="006D5516"/>
    <w:rsid w:val="006D6150"/>
    <w:rsid w:val="006D6926"/>
    <w:rsid w:val="006D71ED"/>
    <w:rsid w:val="006D7219"/>
    <w:rsid w:val="006E0048"/>
    <w:rsid w:val="006E15CD"/>
    <w:rsid w:val="006E1E8F"/>
    <w:rsid w:val="006E23A3"/>
    <w:rsid w:val="006E2A26"/>
    <w:rsid w:val="006E35A0"/>
    <w:rsid w:val="006E49D7"/>
    <w:rsid w:val="006E50E4"/>
    <w:rsid w:val="006E5601"/>
    <w:rsid w:val="006E5904"/>
    <w:rsid w:val="006E5CC5"/>
    <w:rsid w:val="006E6903"/>
    <w:rsid w:val="006E732A"/>
    <w:rsid w:val="006E73AC"/>
    <w:rsid w:val="006E7900"/>
    <w:rsid w:val="006E7947"/>
    <w:rsid w:val="006E7F44"/>
    <w:rsid w:val="006F012B"/>
    <w:rsid w:val="006F02F7"/>
    <w:rsid w:val="006F090A"/>
    <w:rsid w:val="006F0F00"/>
    <w:rsid w:val="006F1542"/>
    <w:rsid w:val="006F1805"/>
    <w:rsid w:val="006F1A8E"/>
    <w:rsid w:val="006F21D9"/>
    <w:rsid w:val="006F246F"/>
    <w:rsid w:val="006F2702"/>
    <w:rsid w:val="006F2817"/>
    <w:rsid w:val="006F297B"/>
    <w:rsid w:val="006F2D9C"/>
    <w:rsid w:val="006F2EF5"/>
    <w:rsid w:val="006F3372"/>
    <w:rsid w:val="006F3B78"/>
    <w:rsid w:val="006F3FF8"/>
    <w:rsid w:val="006F49AA"/>
    <w:rsid w:val="006F58E6"/>
    <w:rsid w:val="006F5C0C"/>
    <w:rsid w:val="006F6413"/>
    <w:rsid w:val="006F69A0"/>
    <w:rsid w:val="00700C81"/>
    <w:rsid w:val="00701157"/>
    <w:rsid w:val="007014DE"/>
    <w:rsid w:val="007017E0"/>
    <w:rsid w:val="007019EA"/>
    <w:rsid w:val="00702A06"/>
    <w:rsid w:val="007032AC"/>
    <w:rsid w:val="007035C9"/>
    <w:rsid w:val="00704898"/>
    <w:rsid w:val="00705492"/>
    <w:rsid w:val="00705706"/>
    <w:rsid w:val="00705F60"/>
    <w:rsid w:val="00706EA3"/>
    <w:rsid w:val="007072C5"/>
    <w:rsid w:val="0070731F"/>
    <w:rsid w:val="00707B86"/>
    <w:rsid w:val="00711618"/>
    <w:rsid w:val="00712311"/>
    <w:rsid w:val="00712DB8"/>
    <w:rsid w:val="007131F4"/>
    <w:rsid w:val="00713746"/>
    <w:rsid w:val="00713D57"/>
    <w:rsid w:val="0071687B"/>
    <w:rsid w:val="0071689A"/>
    <w:rsid w:val="00716F47"/>
    <w:rsid w:val="00717E6E"/>
    <w:rsid w:val="007204FD"/>
    <w:rsid w:val="00720542"/>
    <w:rsid w:val="007210AC"/>
    <w:rsid w:val="00721677"/>
    <w:rsid w:val="00721CBC"/>
    <w:rsid w:val="00721CEE"/>
    <w:rsid w:val="00721DB5"/>
    <w:rsid w:val="00722665"/>
    <w:rsid w:val="00723462"/>
    <w:rsid w:val="00723E02"/>
    <w:rsid w:val="007248D6"/>
    <w:rsid w:val="007248F1"/>
    <w:rsid w:val="0072587C"/>
    <w:rsid w:val="00725ED3"/>
    <w:rsid w:val="00726A35"/>
    <w:rsid w:val="00727466"/>
    <w:rsid w:val="007304FF"/>
    <w:rsid w:val="00730648"/>
    <w:rsid w:val="00730989"/>
    <w:rsid w:val="00730BDC"/>
    <w:rsid w:val="00731BD1"/>
    <w:rsid w:val="00731D26"/>
    <w:rsid w:val="00735365"/>
    <w:rsid w:val="00736959"/>
    <w:rsid w:val="00736A43"/>
    <w:rsid w:val="00737986"/>
    <w:rsid w:val="00737B2F"/>
    <w:rsid w:val="00737CF6"/>
    <w:rsid w:val="00737D8E"/>
    <w:rsid w:val="00740919"/>
    <w:rsid w:val="00740EF5"/>
    <w:rsid w:val="00741ACC"/>
    <w:rsid w:val="00741D11"/>
    <w:rsid w:val="0074214F"/>
    <w:rsid w:val="00742B79"/>
    <w:rsid w:val="00742F7B"/>
    <w:rsid w:val="00743024"/>
    <w:rsid w:val="0074334C"/>
    <w:rsid w:val="007442CF"/>
    <w:rsid w:val="0074457D"/>
    <w:rsid w:val="00744742"/>
    <w:rsid w:val="007447E9"/>
    <w:rsid w:val="00744D01"/>
    <w:rsid w:val="00745561"/>
    <w:rsid w:val="00746F14"/>
    <w:rsid w:val="007477E0"/>
    <w:rsid w:val="00747893"/>
    <w:rsid w:val="00747E00"/>
    <w:rsid w:val="00750406"/>
    <w:rsid w:val="0075061D"/>
    <w:rsid w:val="0075067F"/>
    <w:rsid w:val="00750AED"/>
    <w:rsid w:val="00750AFA"/>
    <w:rsid w:val="00750E05"/>
    <w:rsid w:val="00750FFF"/>
    <w:rsid w:val="00751116"/>
    <w:rsid w:val="00751C28"/>
    <w:rsid w:val="007525C0"/>
    <w:rsid w:val="00752E11"/>
    <w:rsid w:val="00753C9B"/>
    <w:rsid w:val="00753DCB"/>
    <w:rsid w:val="00753E6E"/>
    <w:rsid w:val="007542A6"/>
    <w:rsid w:val="00754697"/>
    <w:rsid w:val="007547BE"/>
    <w:rsid w:val="00754E14"/>
    <w:rsid w:val="00754F3A"/>
    <w:rsid w:val="007554B5"/>
    <w:rsid w:val="00755AA2"/>
    <w:rsid w:val="007561E6"/>
    <w:rsid w:val="0075698B"/>
    <w:rsid w:val="007570E9"/>
    <w:rsid w:val="00757100"/>
    <w:rsid w:val="00757281"/>
    <w:rsid w:val="007578A9"/>
    <w:rsid w:val="007579D0"/>
    <w:rsid w:val="00757A3F"/>
    <w:rsid w:val="00757D6C"/>
    <w:rsid w:val="007602A3"/>
    <w:rsid w:val="00760462"/>
    <w:rsid w:val="00760CCC"/>
    <w:rsid w:val="00760E9B"/>
    <w:rsid w:val="00761A4D"/>
    <w:rsid w:val="00762026"/>
    <w:rsid w:val="0076368E"/>
    <w:rsid w:val="00763694"/>
    <w:rsid w:val="0076384C"/>
    <w:rsid w:val="007642C2"/>
    <w:rsid w:val="007646F8"/>
    <w:rsid w:val="00764AAD"/>
    <w:rsid w:val="00764E25"/>
    <w:rsid w:val="007662A7"/>
    <w:rsid w:val="007667CA"/>
    <w:rsid w:val="0076763C"/>
    <w:rsid w:val="0076796F"/>
    <w:rsid w:val="00767AD3"/>
    <w:rsid w:val="00767B04"/>
    <w:rsid w:val="007706D9"/>
    <w:rsid w:val="00770B03"/>
    <w:rsid w:val="00770F29"/>
    <w:rsid w:val="0077159F"/>
    <w:rsid w:val="00771A24"/>
    <w:rsid w:val="00771A7D"/>
    <w:rsid w:val="00771C0F"/>
    <w:rsid w:val="00771DCB"/>
    <w:rsid w:val="00772280"/>
    <w:rsid w:val="007723F7"/>
    <w:rsid w:val="0077263B"/>
    <w:rsid w:val="00772CBC"/>
    <w:rsid w:val="00772F69"/>
    <w:rsid w:val="00773485"/>
    <w:rsid w:val="0077364F"/>
    <w:rsid w:val="00773841"/>
    <w:rsid w:val="007739D9"/>
    <w:rsid w:val="00773BD2"/>
    <w:rsid w:val="00773E7C"/>
    <w:rsid w:val="00774C67"/>
    <w:rsid w:val="0077504D"/>
    <w:rsid w:val="00775FAF"/>
    <w:rsid w:val="00776E6C"/>
    <w:rsid w:val="00777072"/>
    <w:rsid w:val="00780D44"/>
    <w:rsid w:val="007811AE"/>
    <w:rsid w:val="007813EB"/>
    <w:rsid w:val="00781688"/>
    <w:rsid w:val="007827C7"/>
    <w:rsid w:val="00782D3C"/>
    <w:rsid w:val="00782D60"/>
    <w:rsid w:val="0078387F"/>
    <w:rsid w:val="007839E7"/>
    <w:rsid w:val="00784A96"/>
    <w:rsid w:val="00784CB7"/>
    <w:rsid w:val="007854B2"/>
    <w:rsid w:val="00786041"/>
    <w:rsid w:val="00786A78"/>
    <w:rsid w:val="00786EB3"/>
    <w:rsid w:val="007874CB"/>
    <w:rsid w:val="0078774A"/>
    <w:rsid w:val="00787A1B"/>
    <w:rsid w:val="00787B55"/>
    <w:rsid w:val="00790268"/>
    <w:rsid w:val="00790715"/>
    <w:rsid w:val="00791764"/>
    <w:rsid w:val="00791FCA"/>
    <w:rsid w:val="00791FE4"/>
    <w:rsid w:val="0079282B"/>
    <w:rsid w:val="007930E2"/>
    <w:rsid w:val="00793108"/>
    <w:rsid w:val="00793343"/>
    <w:rsid w:val="007938B0"/>
    <w:rsid w:val="007939CF"/>
    <w:rsid w:val="00793E8B"/>
    <w:rsid w:val="00794790"/>
    <w:rsid w:val="0079529B"/>
    <w:rsid w:val="0079574B"/>
    <w:rsid w:val="00796008"/>
    <w:rsid w:val="00796076"/>
    <w:rsid w:val="007961A6"/>
    <w:rsid w:val="00796586"/>
    <w:rsid w:val="00796679"/>
    <w:rsid w:val="007968A3"/>
    <w:rsid w:val="00796D4A"/>
    <w:rsid w:val="00796ECC"/>
    <w:rsid w:val="007A12AE"/>
    <w:rsid w:val="007A14E0"/>
    <w:rsid w:val="007A16FB"/>
    <w:rsid w:val="007A2020"/>
    <w:rsid w:val="007A2B76"/>
    <w:rsid w:val="007A2E03"/>
    <w:rsid w:val="007A2FC9"/>
    <w:rsid w:val="007A3487"/>
    <w:rsid w:val="007A34A6"/>
    <w:rsid w:val="007A3EE6"/>
    <w:rsid w:val="007A40C1"/>
    <w:rsid w:val="007A4BB9"/>
    <w:rsid w:val="007A4FB9"/>
    <w:rsid w:val="007A5F50"/>
    <w:rsid w:val="007A6841"/>
    <w:rsid w:val="007A724D"/>
    <w:rsid w:val="007A7DEB"/>
    <w:rsid w:val="007B00E3"/>
    <w:rsid w:val="007B0562"/>
    <w:rsid w:val="007B0CBD"/>
    <w:rsid w:val="007B188A"/>
    <w:rsid w:val="007B207A"/>
    <w:rsid w:val="007B2EA4"/>
    <w:rsid w:val="007B36E4"/>
    <w:rsid w:val="007B3F5F"/>
    <w:rsid w:val="007B5DE4"/>
    <w:rsid w:val="007B6811"/>
    <w:rsid w:val="007C081F"/>
    <w:rsid w:val="007C0837"/>
    <w:rsid w:val="007C0EEA"/>
    <w:rsid w:val="007C13B3"/>
    <w:rsid w:val="007C15C5"/>
    <w:rsid w:val="007C1825"/>
    <w:rsid w:val="007C1D08"/>
    <w:rsid w:val="007C26FB"/>
    <w:rsid w:val="007C274E"/>
    <w:rsid w:val="007C2A31"/>
    <w:rsid w:val="007C2EE2"/>
    <w:rsid w:val="007C3C89"/>
    <w:rsid w:val="007C3D16"/>
    <w:rsid w:val="007C3FF3"/>
    <w:rsid w:val="007C4876"/>
    <w:rsid w:val="007C49D4"/>
    <w:rsid w:val="007C4E0B"/>
    <w:rsid w:val="007C4EF7"/>
    <w:rsid w:val="007C55BD"/>
    <w:rsid w:val="007C5F44"/>
    <w:rsid w:val="007C6CF3"/>
    <w:rsid w:val="007C6F4D"/>
    <w:rsid w:val="007C7140"/>
    <w:rsid w:val="007C7F1C"/>
    <w:rsid w:val="007D02FE"/>
    <w:rsid w:val="007D0798"/>
    <w:rsid w:val="007D0927"/>
    <w:rsid w:val="007D0C96"/>
    <w:rsid w:val="007D1213"/>
    <w:rsid w:val="007D12B1"/>
    <w:rsid w:val="007D13EE"/>
    <w:rsid w:val="007D1692"/>
    <w:rsid w:val="007D1E6B"/>
    <w:rsid w:val="007D26E3"/>
    <w:rsid w:val="007D2B56"/>
    <w:rsid w:val="007D3E45"/>
    <w:rsid w:val="007D4017"/>
    <w:rsid w:val="007D41A3"/>
    <w:rsid w:val="007D4470"/>
    <w:rsid w:val="007D4C2A"/>
    <w:rsid w:val="007D4E09"/>
    <w:rsid w:val="007D7074"/>
    <w:rsid w:val="007D716A"/>
    <w:rsid w:val="007D7707"/>
    <w:rsid w:val="007D7B25"/>
    <w:rsid w:val="007E009D"/>
    <w:rsid w:val="007E0E5F"/>
    <w:rsid w:val="007E0EA0"/>
    <w:rsid w:val="007E0EB8"/>
    <w:rsid w:val="007E1197"/>
    <w:rsid w:val="007E15A7"/>
    <w:rsid w:val="007E238F"/>
    <w:rsid w:val="007E2646"/>
    <w:rsid w:val="007E2A10"/>
    <w:rsid w:val="007E31D9"/>
    <w:rsid w:val="007E3AEE"/>
    <w:rsid w:val="007E400C"/>
    <w:rsid w:val="007E4355"/>
    <w:rsid w:val="007E439C"/>
    <w:rsid w:val="007E46FE"/>
    <w:rsid w:val="007E4B42"/>
    <w:rsid w:val="007E6804"/>
    <w:rsid w:val="007E6E01"/>
    <w:rsid w:val="007F12DE"/>
    <w:rsid w:val="007F1314"/>
    <w:rsid w:val="007F1DE5"/>
    <w:rsid w:val="007F281F"/>
    <w:rsid w:val="007F503F"/>
    <w:rsid w:val="007F50E2"/>
    <w:rsid w:val="007F535B"/>
    <w:rsid w:val="007F58FE"/>
    <w:rsid w:val="007F5A5F"/>
    <w:rsid w:val="007F6722"/>
    <w:rsid w:val="007F7C4E"/>
    <w:rsid w:val="008013BF"/>
    <w:rsid w:val="008013DA"/>
    <w:rsid w:val="00801AC7"/>
    <w:rsid w:val="00802408"/>
    <w:rsid w:val="00802C55"/>
    <w:rsid w:val="00803069"/>
    <w:rsid w:val="008030B6"/>
    <w:rsid w:val="00803ED8"/>
    <w:rsid w:val="008040A9"/>
    <w:rsid w:val="0080437A"/>
    <w:rsid w:val="00804EE9"/>
    <w:rsid w:val="008055DB"/>
    <w:rsid w:val="00806EF0"/>
    <w:rsid w:val="00807146"/>
    <w:rsid w:val="00807178"/>
    <w:rsid w:val="0080777B"/>
    <w:rsid w:val="00807F1E"/>
    <w:rsid w:val="00807F3B"/>
    <w:rsid w:val="008105B4"/>
    <w:rsid w:val="008106C0"/>
    <w:rsid w:val="00810F23"/>
    <w:rsid w:val="008111A5"/>
    <w:rsid w:val="00811D16"/>
    <w:rsid w:val="0081220F"/>
    <w:rsid w:val="00812B4F"/>
    <w:rsid w:val="00813D84"/>
    <w:rsid w:val="00813F3D"/>
    <w:rsid w:val="00814DBD"/>
    <w:rsid w:val="0081568C"/>
    <w:rsid w:val="008163E4"/>
    <w:rsid w:val="00816505"/>
    <w:rsid w:val="0081738C"/>
    <w:rsid w:val="00817968"/>
    <w:rsid w:val="00820257"/>
    <w:rsid w:val="0082102B"/>
    <w:rsid w:val="008218B4"/>
    <w:rsid w:val="00821921"/>
    <w:rsid w:val="008223F5"/>
    <w:rsid w:val="00822942"/>
    <w:rsid w:val="008229D3"/>
    <w:rsid w:val="00822E50"/>
    <w:rsid w:val="0082346E"/>
    <w:rsid w:val="0082440E"/>
    <w:rsid w:val="00824F68"/>
    <w:rsid w:val="00824F95"/>
    <w:rsid w:val="008258A1"/>
    <w:rsid w:val="00825AAE"/>
    <w:rsid w:val="00826193"/>
    <w:rsid w:val="008264EB"/>
    <w:rsid w:val="00827CDA"/>
    <w:rsid w:val="00830036"/>
    <w:rsid w:val="00830445"/>
    <w:rsid w:val="00830AD3"/>
    <w:rsid w:val="00830F26"/>
    <w:rsid w:val="00831C52"/>
    <w:rsid w:val="00831D6D"/>
    <w:rsid w:val="00831DC3"/>
    <w:rsid w:val="0083206E"/>
    <w:rsid w:val="00832225"/>
    <w:rsid w:val="008326D8"/>
    <w:rsid w:val="0083296C"/>
    <w:rsid w:val="0083475E"/>
    <w:rsid w:val="008348C6"/>
    <w:rsid w:val="00834CD0"/>
    <w:rsid w:val="00835374"/>
    <w:rsid w:val="00835822"/>
    <w:rsid w:val="00835B3E"/>
    <w:rsid w:val="00835E00"/>
    <w:rsid w:val="00836400"/>
    <w:rsid w:val="008365E4"/>
    <w:rsid w:val="00836C9C"/>
    <w:rsid w:val="00837337"/>
    <w:rsid w:val="0083765C"/>
    <w:rsid w:val="00837F16"/>
    <w:rsid w:val="00837FCA"/>
    <w:rsid w:val="00840327"/>
    <w:rsid w:val="008404E2"/>
    <w:rsid w:val="00840C7D"/>
    <w:rsid w:val="00840FDC"/>
    <w:rsid w:val="00840FE0"/>
    <w:rsid w:val="008410E0"/>
    <w:rsid w:val="0084142E"/>
    <w:rsid w:val="00842193"/>
    <w:rsid w:val="00842CDF"/>
    <w:rsid w:val="008435A4"/>
    <w:rsid w:val="008435DB"/>
    <w:rsid w:val="00843892"/>
    <w:rsid w:val="00844434"/>
    <w:rsid w:val="00845AA5"/>
    <w:rsid w:val="00845EA3"/>
    <w:rsid w:val="008462EC"/>
    <w:rsid w:val="008463FB"/>
    <w:rsid w:val="00847EB9"/>
    <w:rsid w:val="008504E0"/>
    <w:rsid w:val="00850570"/>
    <w:rsid w:val="00850857"/>
    <w:rsid w:val="008510F1"/>
    <w:rsid w:val="00851A6D"/>
    <w:rsid w:val="0085236E"/>
    <w:rsid w:val="00852545"/>
    <w:rsid w:val="00853563"/>
    <w:rsid w:val="00853CBA"/>
    <w:rsid w:val="008546A0"/>
    <w:rsid w:val="00855622"/>
    <w:rsid w:val="008558B3"/>
    <w:rsid w:val="00855F55"/>
    <w:rsid w:val="008568E9"/>
    <w:rsid w:val="00857BF8"/>
    <w:rsid w:val="00857D09"/>
    <w:rsid w:val="0086004A"/>
    <w:rsid w:val="008601B2"/>
    <w:rsid w:val="008602B6"/>
    <w:rsid w:val="0086059D"/>
    <w:rsid w:val="00860B3B"/>
    <w:rsid w:val="008617BA"/>
    <w:rsid w:val="00861BEB"/>
    <w:rsid w:val="00861EC8"/>
    <w:rsid w:val="00862230"/>
    <w:rsid w:val="008626E5"/>
    <w:rsid w:val="008628CD"/>
    <w:rsid w:val="00863197"/>
    <w:rsid w:val="00863E4D"/>
    <w:rsid w:val="00865E9B"/>
    <w:rsid w:val="00867FC3"/>
    <w:rsid w:val="008700E3"/>
    <w:rsid w:val="008702CB"/>
    <w:rsid w:val="0087175D"/>
    <w:rsid w:val="00871E55"/>
    <w:rsid w:val="0087222B"/>
    <w:rsid w:val="008730A8"/>
    <w:rsid w:val="00873162"/>
    <w:rsid w:val="0087341E"/>
    <w:rsid w:val="0087360C"/>
    <w:rsid w:val="00873A3C"/>
    <w:rsid w:val="00873D42"/>
    <w:rsid w:val="00873FE9"/>
    <w:rsid w:val="008743F2"/>
    <w:rsid w:val="00874EE2"/>
    <w:rsid w:val="00875295"/>
    <w:rsid w:val="0087588F"/>
    <w:rsid w:val="00875F09"/>
    <w:rsid w:val="0087667F"/>
    <w:rsid w:val="008769B4"/>
    <w:rsid w:val="00876D7D"/>
    <w:rsid w:val="008777E0"/>
    <w:rsid w:val="00877B26"/>
    <w:rsid w:val="0088001E"/>
    <w:rsid w:val="00880500"/>
    <w:rsid w:val="00881C05"/>
    <w:rsid w:val="00881C22"/>
    <w:rsid w:val="00882619"/>
    <w:rsid w:val="0088370A"/>
    <w:rsid w:val="0088384C"/>
    <w:rsid w:val="00884204"/>
    <w:rsid w:val="008842CE"/>
    <w:rsid w:val="00884822"/>
    <w:rsid w:val="00884B46"/>
    <w:rsid w:val="008850DF"/>
    <w:rsid w:val="00886035"/>
    <w:rsid w:val="008860B6"/>
    <w:rsid w:val="00886AA6"/>
    <w:rsid w:val="00886AE6"/>
    <w:rsid w:val="00886D11"/>
    <w:rsid w:val="00886EFE"/>
    <w:rsid w:val="008875C7"/>
    <w:rsid w:val="00890F86"/>
    <w:rsid w:val="008916DE"/>
    <w:rsid w:val="00892068"/>
    <w:rsid w:val="008920F8"/>
    <w:rsid w:val="00892B95"/>
    <w:rsid w:val="00893487"/>
    <w:rsid w:val="00893F09"/>
    <w:rsid w:val="00894756"/>
    <w:rsid w:val="00894FFE"/>
    <w:rsid w:val="00895E05"/>
    <w:rsid w:val="00895E2E"/>
    <w:rsid w:val="00896212"/>
    <w:rsid w:val="0089622B"/>
    <w:rsid w:val="00896485"/>
    <w:rsid w:val="00896AAF"/>
    <w:rsid w:val="00896BD9"/>
    <w:rsid w:val="008974A5"/>
    <w:rsid w:val="008979EB"/>
    <w:rsid w:val="00897EBC"/>
    <w:rsid w:val="008A0AF2"/>
    <w:rsid w:val="008A120F"/>
    <w:rsid w:val="008A1E8D"/>
    <w:rsid w:val="008A24FA"/>
    <w:rsid w:val="008A3366"/>
    <w:rsid w:val="008A345D"/>
    <w:rsid w:val="008A3A35"/>
    <w:rsid w:val="008A3C60"/>
    <w:rsid w:val="008A3CE7"/>
    <w:rsid w:val="008A4DA3"/>
    <w:rsid w:val="008A5053"/>
    <w:rsid w:val="008A5A38"/>
    <w:rsid w:val="008A5CEA"/>
    <w:rsid w:val="008A70A4"/>
    <w:rsid w:val="008A7905"/>
    <w:rsid w:val="008B0198"/>
    <w:rsid w:val="008B0507"/>
    <w:rsid w:val="008B0973"/>
    <w:rsid w:val="008B1233"/>
    <w:rsid w:val="008B12AF"/>
    <w:rsid w:val="008B1605"/>
    <w:rsid w:val="008B1D60"/>
    <w:rsid w:val="008B1F31"/>
    <w:rsid w:val="008B2F9A"/>
    <w:rsid w:val="008B461C"/>
    <w:rsid w:val="008B4DB1"/>
    <w:rsid w:val="008B4FDA"/>
    <w:rsid w:val="008B56A4"/>
    <w:rsid w:val="008B614F"/>
    <w:rsid w:val="008B73CD"/>
    <w:rsid w:val="008B7BD1"/>
    <w:rsid w:val="008B7BE2"/>
    <w:rsid w:val="008C0D09"/>
    <w:rsid w:val="008C0EEA"/>
    <w:rsid w:val="008C16C2"/>
    <w:rsid w:val="008C17DA"/>
    <w:rsid w:val="008C208B"/>
    <w:rsid w:val="008C343E"/>
    <w:rsid w:val="008C3509"/>
    <w:rsid w:val="008C353D"/>
    <w:rsid w:val="008C3747"/>
    <w:rsid w:val="008C417C"/>
    <w:rsid w:val="008C5943"/>
    <w:rsid w:val="008C5F2A"/>
    <w:rsid w:val="008C5FC1"/>
    <w:rsid w:val="008C6669"/>
    <w:rsid w:val="008C6800"/>
    <w:rsid w:val="008C6886"/>
    <w:rsid w:val="008C6A78"/>
    <w:rsid w:val="008C750C"/>
    <w:rsid w:val="008D0121"/>
    <w:rsid w:val="008D0A48"/>
    <w:rsid w:val="008D0BCF"/>
    <w:rsid w:val="008D0FB6"/>
    <w:rsid w:val="008D24C2"/>
    <w:rsid w:val="008D262F"/>
    <w:rsid w:val="008D294A"/>
    <w:rsid w:val="008D2B99"/>
    <w:rsid w:val="008D352C"/>
    <w:rsid w:val="008D4137"/>
    <w:rsid w:val="008D4370"/>
    <w:rsid w:val="008D493D"/>
    <w:rsid w:val="008D5016"/>
    <w:rsid w:val="008D5704"/>
    <w:rsid w:val="008D5808"/>
    <w:rsid w:val="008D68DB"/>
    <w:rsid w:val="008D6A46"/>
    <w:rsid w:val="008D77B2"/>
    <w:rsid w:val="008D7FF8"/>
    <w:rsid w:val="008E00F2"/>
    <w:rsid w:val="008E0ADF"/>
    <w:rsid w:val="008E10BF"/>
    <w:rsid w:val="008E1FEB"/>
    <w:rsid w:val="008E24DC"/>
    <w:rsid w:val="008E2BB5"/>
    <w:rsid w:val="008E3307"/>
    <w:rsid w:val="008E3548"/>
    <w:rsid w:val="008E38E6"/>
    <w:rsid w:val="008E3B1B"/>
    <w:rsid w:val="008E3C53"/>
    <w:rsid w:val="008E4010"/>
    <w:rsid w:val="008E43BF"/>
    <w:rsid w:val="008E4439"/>
    <w:rsid w:val="008E4477"/>
    <w:rsid w:val="008E45A5"/>
    <w:rsid w:val="008E5B7C"/>
    <w:rsid w:val="008E60B3"/>
    <w:rsid w:val="008E6E51"/>
    <w:rsid w:val="008F0732"/>
    <w:rsid w:val="008F0977"/>
    <w:rsid w:val="008F13B5"/>
    <w:rsid w:val="008F1F9B"/>
    <w:rsid w:val="008F2148"/>
    <w:rsid w:val="008F2225"/>
    <w:rsid w:val="008F2365"/>
    <w:rsid w:val="008F2B76"/>
    <w:rsid w:val="008F43E8"/>
    <w:rsid w:val="008F4537"/>
    <w:rsid w:val="008F527F"/>
    <w:rsid w:val="008F6B74"/>
    <w:rsid w:val="0090056E"/>
    <w:rsid w:val="00900E5A"/>
    <w:rsid w:val="009016BC"/>
    <w:rsid w:val="00902D0C"/>
    <w:rsid w:val="00903382"/>
    <w:rsid w:val="00903898"/>
    <w:rsid w:val="00903A1A"/>
    <w:rsid w:val="00903D4D"/>
    <w:rsid w:val="00903E2C"/>
    <w:rsid w:val="009044F1"/>
    <w:rsid w:val="0090481C"/>
    <w:rsid w:val="00904926"/>
    <w:rsid w:val="00904B1C"/>
    <w:rsid w:val="0090510C"/>
    <w:rsid w:val="00905984"/>
    <w:rsid w:val="00906204"/>
    <w:rsid w:val="00906D65"/>
    <w:rsid w:val="0091042F"/>
    <w:rsid w:val="0091064F"/>
    <w:rsid w:val="00910938"/>
    <w:rsid w:val="00910A15"/>
    <w:rsid w:val="00910F71"/>
    <w:rsid w:val="009114A5"/>
    <w:rsid w:val="009114CE"/>
    <w:rsid w:val="00911F57"/>
    <w:rsid w:val="009123CA"/>
    <w:rsid w:val="009134AF"/>
    <w:rsid w:val="00914B4A"/>
    <w:rsid w:val="00915104"/>
    <w:rsid w:val="00915337"/>
    <w:rsid w:val="009153B6"/>
    <w:rsid w:val="00915A97"/>
    <w:rsid w:val="009160C2"/>
    <w:rsid w:val="00916A53"/>
    <w:rsid w:val="00916E77"/>
    <w:rsid w:val="00917234"/>
    <w:rsid w:val="009178C8"/>
    <w:rsid w:val="00917D0C"/>
    <w:rsid w:val="00917FAA"/>
    <w:rsid w:val="00920009"/>
    <w:rsid w:val="0092041F"/>
    <w:rsid w:val="0092053F"/>
    <w:rsid w:val="00921F3B"/>
    <w:rsid w:val="009229DF"/>
    <w:rsid w:val="009230C2"/>
    <w:rsid w:val="00923711"/>
    <w:rsid w:val="00924434"/>
    <w:rsid w:val="00926875"/>
    <w:rsid w:val="0092717E"/>
    <w:rsid w:val="00927888"/>
    <w:rsid w:val="009302D2"/>
    <w:rsid w:val="00930DF1"/>
    <w:rsid w:val="00931A1F"/>
    <w:rsid w:val="00932115"/>
    <w:rsid w:val="00933125"/>
    <w:rsid w:val="0093354D"/>
    <w:rsid w:val="009335A0"/>
    <w:rsid w:val="0093396A"/>
    <w:rsid w:val="0093460D"/>
    <w:rsid w:val="00934B33"/>
    <w:rsid w:val="00934FCC"/>
    <w:rsid w:val="00935003"/>
    <w:rsid w:val="009354D8"/>
    <w:rsid w:val="00936000"/>
    <w:rsid w:val="0093610F"/>
    <w:rsid w:val="009365B5"/>
    <w:rsid w:val="00936DF5"/>
    <w:rsid w:val="0093713C"/>
    <w:rsid w:val="009374A0"/>
    <w:rsid w:val="00937B6A"/>
    <w:rsid w:val="0094010C"/>
    <w:rsid w:val="00940C2A"/>
    <w:rsid w:val="009414B2"/>
    <w:rsid w:val="00941728"/>
    <w:rsid w:val="009418AC"/>
    <w:rsid w:val="00941924"/>
    <w:rsid w:val="00941E17"/>
    <w:rsid w:val="009426A2"/>
    <w:rsid w:val="00942740"/>
    <w:rsid w:val="0094479B"/>
    <w:rsid w:val="00944C2A"/>
    <w:rsid w:val="0094684E"/>
    <w:rsid w:val="009471C4"/>
    <w:rsid w:val="00947B00"/>
    <w:rsid w:val="00947D03"/>
    <w:rsid w:val="0095176C"/>
    <w:rsid w:val="0095199F"/>
    <w:rsid w:val="00951CE5"/>
    <w:rsid w:val="00952531"/>
    <w:rsid w:val="00952E6C"/>
    <w:rsid w:val="00953ADF"/>
    <w:rsid w:val="00953DB0"/>
    <w:rsid w:val="00953F12"/>
    <w:rsid w:val="00954425"/>
    <w:rsid w:val="009548D2"/>
    <w:rsid w:val="00954C8E"/>
    <w:rsid w:val="00955135"/>
    <w:rsid w:val="00955A1E"/>
    <w:rsid w:val="00955E87"/>
    <w:rsid w:val="009566E8"/>
    <w:rsid w:val="00956D11"/>
    <w:rsid w:val="00957055"/>
    <w:rsid w:val="009603C1"/>
    <w:rsid w:val="00960802"/>
    <w:rsid w:val="009619D8"/>
    <w:rsid w:val="00961D10"/>
    <w:rsid w:val="00962791"/>
    <w:rsid w:val="009627B3"/>
    <w:rsid w:val="00963403"/>
    <w:rsid w:val="009639DF"/>
    <w:rsid w:val="009639FF"/>
    <w:rsid w:val="00963E00"/>
    <w:rsid w:val="00963EF7"/>
    <w:rsid w:val="009647B3"/>
    <w:rsid w:val="009648D5"/>
    <w:rsid w:val="00965350"/>
    <w:rsid w:val="0096578E"/>
    <w:rsid w:val="00965901"/>
    <w:rsid w:val="00965B76"/>
    <w:rsid w:val="00965D74"/>
    <w:rsid w:val="00965E05"/>
    <w:rsid w:val="00965FCF"/>
    <w:rsid w:val="009666E0"/>
    <w:rsid w:val="00967049"/>
    <w:rsid w:val="009673B8"/>
    <w:rsid w:val="00970000"/>
    <w:rsid w:val="0097080F"/>
    <w:rsid w:val="00971BF8"/>
    <w:rsid w:val="00971CAE"/>
    <w:rsid w:val="00971F12"/>
    <w:rsid w:val="00971F4A"/>
    <w:rsid w:val="00972C1A"/>
    <w:rsid w:val="009732B6"/>
    <w:rsid w:val="00973601"/>
    <w:rsid w:val="0097362A"/>
    <w:rsid w:val="00973BAB"/>
    <w:rsid w:val="00973FB1"/>
    <w:rsid w:val="009771B9"/>
    <w:rsid w:val="009775DB"/>
    <w:rsid w:val="00981214"/>
    <w:rsid w:val="009813C4"/>
    <w:rsid w:val="00981540"/>
    <w:rsid w:val="00982159"/>
    <w:rsid w:val="009822B2"/>
    <w:rsid w:val="0098244A"/>
    <w:rsid w:val="00983AF5"/>
    <w:rsid w:val="00984456"/>
    <w:rsid w:val="00984BDB"/>
    <w:rsid w:val="00984DE5"/>
    <w:rsid w:val="00985291"/>
    <w:rsid w:val="00985A25"/>
    <w:rsid w:val="009865B0"/>
    <w:rsid w:val="009873F3"/>
    <w:rsid w:val="00987E76"/>
    <w:rsid w:val="00990375"/>
    <w:rsid w:val="0099052C"/>
    <w:rsid w:val="00990559"/>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AAE"/>
    <w:rsid w:val="00996C19"/>
    <w:rsid w:val="00996FDC"/>
    <w:rsid w:val="00997050"/>
    <w:rsid w:val="00997397"/>
    <w:rsid w:val="00997686"/>
    <w:rsid w:val="009A0467"/>
    <w:rsid w:val="009A04E3"/>
    <w:rsid w:val="009A05AC"/>
    <w:rsid w:val="009A0BDF"/>
    <w:rsid w:val="009A12EB"/>
    <w:rsid w:val="009A171D"/>
    <w:rsid w:val="009A172A"/>
    <w:rsid w:val="009A2838"/>
    <w:rsid w:val="009A2FDE"/>
    <w:rsid w:val="009A320A"/>
    <w:rsid w:val="009A5190"/>
    <w:rsid w:val="009A73D5"/>
    <w:rsid w:val="009A796C"/>
    <w:rsid w:val="009B0273"/>
    <w:rsid w:val="009B0824"/>
    <w:rsid w:val="009B09D3"/>
    <w:rsid w:val="009B0DA1"/>
    <w:rsid w:val="009B127B"/>
    <w:rsid w:val="009B13C3"/>
    <w:rsid w:val="009B173C"/>
    <w:rsid w:val="009B18AF"/>
    <w:rsid w:val="009B3CA3"/>
    <w:rsid w:val="009B550F"/>
    <w:rsid w:val="009B5889"/>
    <w:rsid w:val="009B58F7"/>
    <w:rsid w:val="009B5ED1"/>
    <w:rsid w:val="009B6191"/>
    <w:rsid w:val="009B6D58"/>
    <w:rsid w:val="009C0ABA"/>
    <w:rsid w:val="009C1A9A"/>
    <w:rsid w:val="009C1A9B"/>
    <w:rsid w:val="009C1D0F"/>
    <w:rsid w:val="009C3A21"/>
    <w:rsid w:val="009C3B73"/>
    <w:rsid w:val="009C3EC5"/>
    <w:rsid w:val="009C4F5C"/>
    <w:rsid w:val="009C4F70"/>
    <w:rsid w:val="009C5A1D"/>
    <w:rsid w:val="009C5CB9"/>
    <w:rsid w:val="009C6103"/>
    <w:rsid w:val="009C7913"/>
    <w:rsid w:val="009D14F2"/>
    <w:rsid w:val="009D158E"/>
    <w:rsid w:val="009D2AE5"/>
    <w:rsid w:val="009D2ED7"/>
    <w:rsid w:val="009D352B"/>
    <w:rsid w:val="009D47AF"/>
    <w:rsid w:val="009D54D5"/>
    <w:rsid w:val="009D6D1A"/>
    <w:rsid w:val="009D71F8"/>
    <w:rsid w:val="009D78BC"/>
    <w:rsid w:val="009D7EFF"/>
    <w:rsid w:val="009E07EE"/>
    <w:rsid w:val="009E0C7F"/>
    <w:rsid w:val="009E1181"/>
    <w:rsid w:val="009E19C7"/>
    <w:rsid w:val="009E2596"/>
    <w:rsid w:val="009E27FC"/>
    <w:rsid w:val="009E35C5"/>
    <w:rsid w:val="009E38B9"/>
    <w:rsid w:val="009E39FC"/>
    <w:rsid w:val="009E4265"/>
    <w:rsid w:val="009E45F3"/>
    <w:rsid w:val="009E49AB"/>
    <w:rsid w:val="009E4A0F"/>
    <w:rsid w:val="009E5048"/>
    <w:rsid w:val="009E57F9"/>
    <w:rsid w:val="009E7100"/>
    <w:rsid w:val="009F0660"/>
    <w:rsid w:val="009F06BA"/>
    <w:rsid w:val="009F08F7"/>
    <w:rsid w:val="009F0AB3"/>
    <w:rsid w:val="009F0E95"/>
    <w:rsid w:val="009F10E4"/>
    <w:rsid w:val="009F18D0"/>
    <w:rsid w:val="009F1FF7"/>
    <w:rsid w:val="009F2C5D"/>
    <w:rsid w:val="009F30E4"/>
    <w:rsid w:val="009F337A"/>
    <w:rsid w:val="009F4638"/>
    <w:rsid w:val="009F4D9F"/>
    <w:rsid w:val="009F5D9B"/>
    <w:rsid w:val="009F64A7"/>
    <w:rsid w:val="009F7683"/>
    <w:rsid w:val="009F799F"/>
    <w:rsid w:val="009F7BD5"/>
    <w:rsid w:val="009F7C54"/>
    <w:rsid w:val="009F7D78"/>
    <w:rsid w:val="00A00A1F"/>
    <w:rsid w:val="00A00BCA"/>
    <w:rsid w:val="00A00E74"/>
    <w:rsid w:val="00A01157"/>
    <w:rsid w:val="00A01D6B"/>
    <w:rsid w:val="00A0285A"/>
    <w:rsid w:val="00A02942"/>
    <w:rsid w:val="00A02BF9"/>
    <w:rsid w:val="00A03791"/>
    <w:rsid w:val="00A039C5"/>
    <w:rsid w:val="00A03FEC"/>
    <w:rsid w:val="00A04202"/>
    <w:rsid w:val="00A04DB0"/>
    <w:rsid w:val="00A06CC8"/>
    <w:rsid w:val="00A06CFE"/>
    <w:rsid w:val="00A07021"/>
    <w:rsid w:val="00A0752B"/>
    <w:rsid w:val="00A102AD"/>
    <w:rsid w:val="00A104D1"/>
    <w:rsid w:val="00A10D1E"/>
    <w:rsid w:val="00A10D1F"/>
    <w:rsid w:val="00A112E2"/>
    <w:rsid w:val="00A11C37"/>
    <w:rsid w:val="00A11C6E"/>
    <w:rsid w:val="00A11E49"/>
    <w:rsid w:val="00A11F49"/>
    <w:rsid w:val="00A1275F"/>
    <w:rsid w:val="00A12A5E"/>
    <w:rsid w:val="00A12C95"/>
    <w:rsid w:val="00A134CC"/>
    <w:rsid w:val="00A14672"/>
    <w:rsid w:val="00A14685"/>
    <w:rsid w:val="00A14ED9"/>
    <w:rsid w:val="00A150A9"/>
    <w:rsid w:val="00A150D1"/>
    <w:rsid w:val="00A15B72"/>
    <w:rsid w:val="00A15BEC"/>
    <w:rsid w:val="00A1623D"/>
    <w:rsid w:val="00A17ABE"/>
    <w:rsid w:val="00A20240"/>
    <w:rsid w:val="00A205BF"/>
    <w:rsid w:val="00A2065C"/>
    <w:rsid w:val="00A20B69"/>
    <w:rsid w:val="00A21601"/>
    <w:rsid w:val="00A218B1"/>
    <w:rsid w:val="00A21DA8"/>
    <w:rsid w:val="00A21F69"/>
    <w:rsid w:val="00A22062"/>
    <w:rsid w:val="00A220A4"/>
    <w:rsid w:val="00A222D7"/>
    <w:rsid w:val="00A22548"/>
    <w:rsid w:val="00A225D9"/>
    <w:rsid w:val="00A22EB5"/>
    <w:rsid w:val="00A23554"/>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4587"/>
    <w:rsid w:val="00A3469E"/>
    <w:rsid w:val="00A34DFE"/>
    <w:rsid w:val="00A35FB1"/>
    <w:rsid w:val="00A36591"/>
    <w:rsid w:val="00A369EB"/>
    <w:rsid w:val="00A36EEB"/>
    <w:rsid w:val="00A37070"/>
    <w:rsid w:val="00A3793B"/>
    <w:rsid w:val="00A4028C"/>
    <w:rsid w:val="00A40446"/>
    <w:rsid w:val="00A4096A"/>
    <w:rsid w:val="00A412F1"/>
    <w:rsid w:val="00A41F94"/>
    <w:rsid w:val="00A425B6"/>
    <w:rsid w:val="00A42E71"/>
    <w:rsid w:val="00A43166"/>
    <w:rsid w:val="00A4360B"/>
    <w:rsid w:val="00A43D3A"/>
    <w:rsid w:val="00A4426D"/>
    <w:rsid w:val="00A45057"/>
    <w:rsid w:val="00A45471"/>
    <w:rsid w:val="00A45662"/>
    <w:rsid w:val="00A4566B"/>
    <w:rsid w:val="00A45946"/>
    <w:rsid w:val="00A45D0A"/>
    <w:rsid w:val="00A46F92"/>
    <w:rsid w:val="00A4729F"/>
    <w:rsid w:val="00A5050E"/>
    <w:rsid w:val="00A50C53"/>
    <w:rsid w:val="00A510FA"/>
    <w:rsid w:val="00A51D7C"/>
    <w:rsid w:val="00A52061"/>
    <w:rsid w:val="00A524AC"/>
    <w:rsid w:val="00A52985"/>
    <w:rsid w:val="00A530B3"/>
    <w:rsid w:val="00A5512C"/>
    <w:rsid w:val="00A55E59"/>
    <w:rsid w:val="00A55FEE"/>
    <w:rsid w:val="00A56536"/>
    <w:rsid w:val="00A56AF7"/>
    <w:rsid w:val="00A57259"/>
    <w:rsid w:val="00A572D8"/>
    <w:rsid w:val="00A603AF"/>
    <w:rsid w:val="00A60C3C"/>
    <w:rsid w:val="00A60D0F"/>
    <w:rsid w:val="00A60D60"/>
    <w:rsid w:val="00A61746"/>
    <w:rsid w:val="00A619F2"/>
    <w:rsid w:val="00A62933"/>
    <w:rsid w:val="00A63445"/>
    <w:rsid w:val="00A63D83"/>
    <w:rsid w:val="00A63EB8"/>
    <w:rsid w:val="00A64339"/>
    <w:rsid w:val="00A64E7C"/>
    <w:rsid w:val="00A65116"/>
    <w:rsid w:val="00A65307"/>
    <w:rsid w:val="00A65A95"/>
    <w:rsid w:val="00A65C38"/>
    <w:rsid w:val="00A6609C"/>
    <w:rsid w:val="00A660E4"/>
    <w:rsid w:val="00A66431"/>
    <w:rsid w:val="00A66D88"/>
    <w:rsid w:val="00A66EC7"/>
    <w:rsid w:val="00A66F8E"/>
    <w:rsid w:val="00A6756D"/>
    <w:rsid w:val="00A677CD"/>
    <w:rsid w:val="00A67EAC"/>
    <w:rsid w:val="00A70355"/>
    <w:rsid w:val="00A7178B"/>
    <w:rsid w:val="00A71BBC"/>
    <w:rsid w:val="00A727D4"/>
    <w:rsid w:val="00A731B5"/>
    <w:rsid w:val="00A738F6"/>
    <w:rsid w:val="00A74478"/>
    <w:rsid w:val="00A747D4"/>
    <w:rsid w:val="00A74AC9"/>
    <w:rsid w:val="00A74B2F"/>
    <w:rsid w:val="00A74D0E"/>
    <w:rsid w:val="00A75242"/>
    <w:rsid w:val="00A757DE"/>
    <w:rsid w:val="00A7602C"/>
    <w:rsid w:val="00A76200"/>
    <w:rsid w:val="00A766CB"/>
    <w:rsid w:val="00A76C15"/>
    <w:rsid w:val="00A779D8"/>
    <w:rsid w:val="00A80309"/>
    <w:rsid w:val="00A8081F"/>
    <w:rsid w:val="00A8134C"/>
    <w:rsid w:val="00A81620"/>
    <w:rsid w:val="00A81DD5"/>
    <w:rsid w:val="00A82156"/>
    <w:rsid w:val="00A8328A"/>
    <w:rsid w:val="00A86287"/>
    <w:rsid w:val="00A90B9C"/>
    <w:rsid w:val="00A90E28"/>
    <w:rsid w:val="00A90FCD"/>
    <w:rsid w:val="00A9203E"/>
    <w:rsid w:val="00A921FF"/>
    <w:rsid w:val="00A93710"/>
    <w:rsid w:val="00A94889"/>
    <w:rsid w:val="00A9488E"/>
    <w:rsid w:val="00A948AB"/>
    <w:rsid w:val="00A949E2"/>
    <w:rsid w:val="00A94FA9"/>
    <w:rsid w:val="00A95C09"/>
    <w:rsid w:val="00A961A4"/>
    <w:rsid w:val="00A96293"/>
    <w:rsid w:val="00A96817"/>
    <w:rsid w:val="00A9694C"/>
    <w:rsid w:val="00A975F3"/>
    <w:rsid w:val="00A97676"/>
    <w:rsid w:val="00A97A4C"/>
    <w:rsid w:val="00AA064A"/>
    <w:rsid w:val="00AA0AD8"/>
    <w:rsid w:val="00AA0E41"/>
    <w:rsid w:val="00AA0F00"/>
    <w:rsid w:val="00AA13E4"/>
    <w:rsid w:val="00AA1BBF"/>
    <w:rsid w:val="00AA233A"/>
    <w:rsid w:val="00AA2488"/>
    <w:rsid w:val="00AA270B"/>
    <w:rsid w:val="00AA2C2F"/>
    <w:rsid w:val="00AA4DC0"/>
    <w:rsid w:val="00AA5305"/>
    <w:rsid w:val="00AA5B57"/>
    <w:rsid w:val="00AA632C"/>
    <w:rsid w:val="00AA6506"/>
    <w:rsid w:val="00AA697C"/>
    <w:rsid w:val="00AA6F53"/>
    <w:rsid w:val="00AA7117"/>
    <w:rsid w:val="00AA75FA"/>
    <w:rsid w:val="00AA7805"/>
    <w:rsid w:val="00AB0304"/>
    <w:rsid w:val="00AB14F4"/>
    <w:rsid w:val="00AB16AE"/>
    <w:rsid w:val="00AB2618"/>
    <w:rsid w:val="00AB2648"/>
    <w:rsid w:val="00AB26EB"/>
    <w:rsid w:val="00AB2976"/>
    <w:rsid w:val="00AB2E1E"/>
    <w:rsid w:val="00AB2F8A"/>
    <w:rsid w:val="00AB36B8"/>
    <w:rsid w:val="00AB3FFE"/>
    <w:rsid w:val="00AB4EAB"/>
    <w:rsid w:val="00AB5AF2"/>
    <w:rsid w:val="00AB5D5B"/>
    <w:rsid w:val="00AB5E50"/>
    <w:rsid w:val="00AB64C0"/>
    <w:rsid w:val="00AB65DB"/>
    <w:rsid w:val="00AB73AB"/>
    <w:rsid w:val="00AB77E2"/>
    <w:rsid w:val="00AB7970"/>
    <w:rsid w:val="00AB7D2E"/>
    <w:rsid w:val="00AC0541"/>
    <w:rsid w:val="00AC082E"/>
    <w:rsid w:val="00AC0909"/>
    <w:rsid w:val="00AC0E56"/>
    <w:rsid w:val="00AC30D5"/>
    <w:rsid w:val="00AC341B"/>
    <w:rsid w:val="00AC3969"/>
    <w:rsid w:val="00AC3B57"/>
    <w:rsid w:val="00AC3F2F"/>
    <w:rsid w:val="00AC4EAF"/>
    <w:rsid w:val="00AC5387"/>
    <w:rsid w:val="00AC5807"/>
    <w:rsid w:val="00AC6523"/>
    <w:rsid w:val="00AC6F53"/>
    <w:rsid w:val="00AC743C"/>
    <w:rsid w:val="00AC7A2E"/>
    <w:rsid w:val="00AD0591"/>
    <w:rsid w:val="00AD0BEB"/>
    <w:rsid w:val="00AD1066"/>
    <w:rsid w:val="00AD1BFE"/>
    <w:rsid w:val="00AD2081"/>
    <w:rsid w:val="00AD305B"/>
    <w:rsid w:val="00AD34C9"/>
    <w:rsid w:val="00AD383F"/>
    <w:rsid w:val="00AD522C"/>
    <w:rsid w:val="00AD5D68"/>
    <w:rsid w:val="00AD6738"/>
    <w:rsid w:val="00AD67F0"/>
    <w:rsid w:val="00AD7B20"/>
    <w:rsid w:val="00AE00B8"/>
    <w:rsid w:val="00AE0514"/>
    <w:rsid w:val="00AE1606"/>
    <w:rsid w:val="00AE224E"/>
    <w:rsid w:val="00AE26C8"/>
    <w:rsid w:val="00AE3715"/>
    <w:rsid w:val="00AE3822"/>
    <w:rsid w:val="00AE3B58"/>
    <w:rsid w:val="00AE4008"/>
    <w:rsid w:val="00AE43E4"/>
    <w:rsid w:val="00AE52DD"/>
    <w:rsid w:val="00AE56B3"/>
    <w:rsid w:val="00AE679C"/>
    <w:rsid w:val="00AE70BE"/>
    <w:rsid w:val="00AE73A7"/>
    <w:rsid w:val="00AE7CCC"/>
    <w:rsid w:val="00AF023B"/>
    <w:rsid w:val="00AF0ED7"/>
    <w:rsid w:val="00AF1563"/>
    <w:rsid w:val="00AF1673"/>
    <w:rsid w:val="00AF1CF1"/>
    <w:rsid w:val="00AF1F59"/>
    <w:rsid w:val="00AF20D6"/>
    <w:rsid w:val="00AF2160"/>
    <w:rsid w:val="00AF223F"/>
    <w:rsid w:val="00AF2710"/>
    <w:rsid w:val="00AF2CF3"/>
    <w:rsid w:val="00AF342E"/>
    <w:rsid w:val="00AF3655"/>
    <w:rsid w:val="00AF3F18"/>
    <w:rsid w:val="00AF4211"/>
    <w:rsid w:val="00AF4DE9"/>
    <w:rsid w:val="00AF4E1A"/>
    <w:rsid w:val="00AF564E"/>
    <w:rsid w:val="00AF582B"/>
    <w:rsid w:val="00AF591C"/>
    <w:rsid w:val="00AF5B0F"/>
    <w:rsid w:val="00AF5CA3"/>
    <w:rsid w:val="00AF7BE8"/>
    <w:rsid w:val="00B00003"/>
    <w:rsid w:val="00B011DF"/>
    <w:rsid w:val="00B01410"/>
    <w:rsid w:val="00B01495"/>
    <w:rsid w:val="00B01568"/>
    <w:rsid w:val="00B025A2"/>
    <w:rsid w:val="00B027B8"/>
    <w:rsid w:val="00B02A31"/>
    <w:rsid w:val="00B03678"/>
    <w:rsid w:val="00B03F63"/>
    <w:rsid w:val="00B04537"/>
    <w:rsid w:val="00B04817"/>
    <w:rsid w:val="00B048B2"/>
    <w:rsid w:val="00B051BE"/>
    <w:rsid w:val="00B05EC7"/>
    <w:rsid w:val="00B06362"/>
    <w:rsid w:val="00B06A4B"/>
    <w:rsid w:val="00B07942"/>
    <w:rsid w:val="00B07E76"/>
    <w:rsid w:val="00B07F48"/>
    <w:rsid w:val="00B101FF"/>
    <w:rsid w:val="00B1092A"/>
    <w:rsid w:val="00B110DE"/>
    <w:rsid w:val="00B11297"/>
    <w:rsid w:val="00B11432"/>
    <w:rsid w:val="00B11B38"/>
    <w:rsid w:val="00B12288"/>
    <w:rsid w:val="00B12330"/>
    <w:rsid w:val="00B12C72"/>
    <w:rsid w:val="00B1352B"/>
    <w:rsid w:val="00B138F3"/>
    <w:rsid w:val="00B14473"/>
    <w:rsid w:val="00B14486"/>
    <w:rsid w:val="00B14730"/>
    <w:rsid w:val="00B14E56"/>
    <w:rsid w:val="00B1537B"/>
    <w:rsid w:val="00B16483"/>
    <w:rsid w:val="00B16E83"/>
    <w:rsid w:val="00B1718B"/>
    <w:rsid w:val="00B176AF"/>
    <w:rsid w:val="00B17EB1"/>
    <w:rsid w:val="00B2066D"/>
    <w:rsid w:val="00B20FD7"/>
    <w:rsid w:val="00B21689"/>
    <w:rsid w:val="00B217A5"/>
    <w:rsid w:val="00B217BB"/>
    <w:rsid w:val="00B2182F"/>
    <w:rsid w:val="00B21A31"/>
    <w:rsid w:val="00B21F34"/>
    <w:rsid w:val="00B225D5"/>
    <w:rsid w:val="00B2277F"/>
    <w:rsid w:val="00B2283B"/>
    <w:rsid w:val="00B22EE8"/>
    <w:rsid w:val="00B24E0E"/>
    <w:rsid w:val="00B25035"/>
    <w:rsid w:val="00B25447"/>
    <w:rsid w:val="00B2561E"/>
    <w:rsid w:val="00B2572B"/>
    <w:rsid w:val="00B25FC4"/>
    <w:rsid w:val="00B2681D"/>
    <w:rsid w:val="00B2752E"/>
    <w:rsid w:val="00B27FD9"/>
    <w:rsid w:val="00B30203"/>
    <w:rsid w:val="00B30456"/>
    <w:rsid w:val="00B304E3"/>
    <w:rsid w:val="00B30994"/>
    <w:rsid w:val="00B32124"/>
    <w:rsid w:val="00B32C46"/>
    <w:rsid w:val="00B32D39"/>
    <w:rsid w:val="00B333DF"/>
    <w:rsid w:val="00B34CEA"/>
    <w:rsid w:val="00B351F5"/>
    <w:rsid w:val="00B3612B"/>
    <w:rsid w:val="00B36765"/>
    <w:rsid w:val="00B369D8"/>
    <w:rsid w:val="00B36B7B"/>
    <w:rsid w:val="00B37250"/>
    <w:rsid w:val="00B40233"/>
    <w:rsid w:val="00B413A8"/>
    <w:rsid w:val="00B41F31"/>
    <w:rsid w:val="00B425F0"/>
    <w:rsid w:val="00B4364F"/>
    <w:rsid w:val="00B4374E"/>
    <w:rsid w:val="00B437D0"/>
    <w:rsid w:val="00B43E45"/>
    <w:rsid w:val="00B4489A"/>
    <w:rsid w:val="00B44A67"/>
    <w:rsid w:val="00B44C6D"/>
    <w:rsid w:val="00B45501"/>
    <w:rsid w:val="00B45B39"/>
    <w:rsid w:val="00B46279"/>
    <w:rsid w:val="00B46D58"/>
    <w:rsid w:val="00B470E7"/>
    <w:rsid w:val="00B4794D"/>
    <w:rsid w:val="00B50F8D"/>
    <w:rsid w:val="00B514E8"/>
    <w:rsid w:val="00B51C5B"/>
    <w:rsid w:val="00B51D9F"/>
    <w:rsid w:val="00B5219E"/>
    <w:rsid w:val="00B52987"/>
    <w:rsid w:val="00B52C16"/>
    <w:rsid w:val="00B5319F"/>
    <w:rsid w:val="00B532B4"/>
    <w:rsid w:val="00B5353D"/>
    <w:rsid w:val="00B53B93"/>
    <w:rsid w:val="00B53D73"/>
    <w:rsid w:val="00B54A07"/>
    <w:rsid w:val="00B54C65"/>
    <w:rsid w:val="00B54F63"/>
    <w:rsid w:val="00B55057"/>
    <w:rsid w:val="00B553D4"/>
    <w:rsid w:val="00B57948"/>
    <w:rsid w:val="00B57D12"/>
    <w:rsid w:val="00B608C9"/>
    <w:rsid w:val="00B61677"/>
    <w:rsid w:val="00B62020"/>
    <w:rsid w:val="00B62122"/>
    <w:rsid w:val="00B62B67"/>
    <w:rsid w:val="00B62D06"/>
    <w:rsid w:val="00B62F78"/>
    <w:rsid w:val="00B63078"/>
    <w:rsid w:val="00B63353"/>
    <w:rsid w:val="00B64118"/>
    <w:rsid w:val="00B64BF8"/>
    <w:rsid w:val="00B64C48"/>
    <w:rsid w:val="00B64ECA"/>
    <w:rsid w:val="00B6578B"/>
    <w:rsid w:val="00B6601D"/>
    <w:rsid w:val="00B666FB"/>
    <w:rsid w:val="00B66AB9"/>
    <w:rsid w:val="00B66C0B"/>
    <w:rsid w:val="00B67CCD"/>
    <w:rsid w:val="00B7014B"/>
    <w:rsid w:val="00B70DF8"/>
    <w:rsid w:val="00B7135E"/>
    <w:rsid w:val="00B71540"/>
    <w:rsid w:val="00B715EA"/>
    <w:rsid w:val="00B716B0"/>
    <w:rsid w:val="00B71D73"/>
    <w:rsid w:val="00B71FA8"/>
    <w:rsid w:val="00B73AB8"/>
    <w:rsid w:val="00B73CEE"/>
    <w:rsid w:val="00B73DE0"/>
    <w:rsid w:val="00B744F6"/>
    <w:rsid w:val="00B74B63"/>
    <w:rsid w:val="00B74B9D"/>
    <w:rsid w:val="00B74BB0"/>
    <w:rsid w:val="00B75687"/>
    <w:rsid w:val="00B80444"/>
    <w:rsid w:val="00B80C17"/>
    <w:rsid w:val="00B81AD3"/>
    <w:rsid w:val="00B824AE"/>
    <w:rsid w:val="00B853BF"/>
    <w:rsid w:val="00B8636F"/>
    <w:rsid w:val="00B86BCB"/>
    <w:rsid w:val="00B86C5F"/>
    <w:rsid w:val="00B90C0A"/>
    <w:rsid w:val="00B90C52"/>
    <w:rsid w:val="00B9100A"/>
    <w:rsid w:val="00B91849"/>
    <w:rsid w:val="00B925B0"/>
    <w:rsid w:val="00B92A78"/>
    <w:rsid w:val="00B92CA7"/>
    <w:rsid w:val="00B92CCA"/>
    <w:rsid w:val="00B932B8"/>
    <w:rsid w:val="00B93BE1"/>
    <w:rsid w:val="00B941D0"/>
    <w:rsid w:val="00B95C25"/>
    <w:rsid w:val="00B95FE0"/>
    <w:rsid w:val="00B96B73"/>
    <w:rsid w:val="00B975FA"/>
    <w:rsid w:val="00B9778A"/>
    <w:rsid w:val="00B9796D"/>
    <w:rsid w:val="00BA1665"/>
    <w:rsid w:val="00BA1775"/>
    <w:rsid w:val="00BA17C2"/>
    <w:rsid w:val="00BA1C04"/>
    <w:rsid w:val="00BA20A5"/>
    <w:rsid w:val="00BA251C"/>
    <w:rsid w:val="00BA2853"/>
    <w:rsid w:val="00BA3554"/>
    <w:rsid w:val="00BA3E22"/>
    <w:rsid w:val="00BA4929"/>
    <w:rsid w:val="00BA632C"/>
    <w:rsid w:val="00BA6E63"/>
    <w:rsid w:val="00BA6FB2"/>
    <w:rsid w:val="00BA7007"/>
    <w:rsid w:val="00BA7128"/>
    <w:rsid w:val="00BA7C2B"/>
    <w:rsid w:val="00BB01ED"/>
    <w:rsid w:val="00BB1C9B"/>
    <w:rsid w:val="00BB28C8"/>
    <w:rsid w:val="00BB3575"/>
    <w:rsid w:val="00BB4ADD"/>
    <w:rsid w:val="00BB4D52"/>
    <w:rsid w:val="00BB500A"/>
    <w:rsid w:val="00BB50D0"/>
    <w:rsid w:val="00BB51B4"/>
    <w:rsid w:val="00BB52F9"/>
    <w:rsid w:val="00BB5B81"/>
    <w:rsid w:val="00BB67B5"/>
    <w:rsid w:val="00BB682B"/>
    <w:rsid w:val="00BB74CF"/>
    <w:rsid w:val="00BC0BAC"/>
    <w:rsid w:val="00BC1555"/>
    <w:rsid w:val="00BC1804"/>
    <w:rsid w:val="00BC1DA7"/>
    <w:rsid w:val="00BC2255"/>
    <w:rsid w:val="00BC256B"/>
    <w:rsid w:val="00BC2912"/>
    <w:rsid w:val="00BC2E4D"/>
    <w:rsid w:val="00BC354F"/>
    <w:rsid w:val="00BC3E66"/>
    <w:rsid w:val="00BC4594"/>
    <w:rsid w:val="00BC50BB"/>
    <w:rsid w:val="00BC54CA"/>
    <w:rsid w:val="00BC5D2F"/>
    <w:rsid w:val="00BC6807"/>
    <w:rsid w:val="00BC6E1C"/>
    <w:rsid w:val="00BC6EE1"/>
    <w:rsid w:val="00BC6FA9"/>
    <w:rsid w:val="00BC723A"/>
    <w:rsid w:val="00BD0588"/>
    <w:rsid w:val="00BD0D0A"/>
    <w:rsid w:val="00BD1509"/>
    <w:rsid w:val="00BD2920"/>
    <w:rsid w:val="00BD3389"/>
    <w:rsid w:val="00BD3B55"/>
    <w:rsid w:val="00BD3E23"/>
    <w:rsid w:val="00BD4817"/>
    <w:rsid w:val="00BD4B37"/>
    <w:rsid w:val="00BD50E7"/>
    <w:rsid w:val="00BD572E"/>
    <w:rsid w:val="00BD5E4C"/>
    <w:rsid w:val="00BD5F94"/>
    <w:rsid w:val="00BD6BF7"/>
    <w:rsid w:val="00BD6D10"/>
    <w:rsid w:val="00BD6E80"/>
    <w:rsid w:val="00BD6EF7"/>
    <w:rsid w:val="00BD72E6"/>
    <w:rsid w:val="00BE01AE"/>
    <w:rsid w:val="00BE1110"/>
    <w:rsid w:val="00BE1C5E"/>
    <w:rsid w:val="00BE2236"/>
    <w:rsid w:val="00BE2335"/>
    <w:rsid w:val="00BE2572"/>
    <w:rsid w:val="00BE3418"/>
    <w:rsid w:val="00BE40B1"/>
    <w:rsid w:val="00BE439E"/>
    <w:rsid w:val="00BE45B6"/>
    <w:rsid w:val="00BE5381"/>
    <w:rsid w:val="00BE54A9"/>
    <w:rsid w:val="00BE5525"/>
    <w:rsid w:val="00BE557F"/>
    <w:rsid w:val="00BE6363"/>
    <w:rsid w:val="00BE6511"/>
    <w:rsid w:val="00BE6F5D"/>
    <w:rsid w:val="00BE7FE1"/>
    <w:rsid w:val="00BF0913"/>
    <w:rsid w:val="00BF09F8"/>
    <w:rsid w:val="00BF0BF6"/>
    <w:rsid w:val="00BF0FF6"/>
    <w:rsid w:val="00BF0FF8"/>
    <w:rsid w:val="00BF154A"/>
    <w:rsid w:val="00BF1D90"/>
    <w:rsid w:val="00BF270F"/>
    <w:rsid w:val="00BF3134"/>
    <w:rsid w:val="00BF46D6"/>
    <w:rsid w:val="00BF4D4C"/>
    <w:rsid w:val="00BF4E90"/>
    <w:rsid w:val="00BF4FFD"/>
    <w:rsid w:val="00BF52B3"/>
    <w:rsid w:val="00BF5421"/>
    <w:rsid w:val="00BF603D"/>
    <w:rsid w:val="00BF7253"/>
    <w:rsid w:val="00BF762F"/>
    <w:rsid w:val="00BF79C6"/>
    <w:rsid w:val="00C0080D"/>
    <w:rsid w:val="00C008F7"/>
    <w:rsid w:val="00C00E33"/>
    <w:rsid w:val="00C010D8"/>
    <w:rsid w:val="00C014BA"/>
    <w:rsid w:val="00C024D3"/>
    <w:rsid w:val="00C02868"/>
    <w:rsid w:val="00C029B6"/>
    <w:rsid w:val="00C03431"/>
    <w:rsid w:val="00C03625"/>
    <w:rsid w:val="00C0413D"/>
    <w:rsid w:val="00C04176"/>
    <w:rsid w:val="00C061D3"/>
    <w:rsid w:val="00C061DC"/>
    <w:rsid w:val="00C06409"/>
    <w:rsid w:val="00C06B3A"/>
    <w:rsid w:val="00C07046"/>
    <w:rsid w:val="00C07F24"/>
    <w:rsid w:val="00C108EE"/>
    <w:rsid w:val="00C122A6"/>
    <w:rsid w:val="00C12676"/>
    <w:rsid w:val="00C132F1"/>
    <w:rsid w:val="00C134C5"/>
    <w:rsid w:val="00C13B79"/>
    <w:rsid w:val="00C14561"/>
    <w:rsid w:val="00C14716"/>
    <w:rsid w:val="00C14F1A"/>
    <w:rsid w:val="00C156C3"/>
    <w:rsid w:val="00C15BC3"/>
    <w:rsid w:val="00C16602"/>
    <w:rsid w:val="00C16C37"/>
    <w:rsid w:val="00C16F3F"/>
    <w:rsid w:val="00C17414"/>
    <w:rsid w:val="00C201CC"/>
    <w:rsid w:val="00C207A1"/>
    <w:rsid w:val="00C20B97"/>
    <w:rsid w:val="00C213AC"/>
    <w:rsid w:val="00C2151D"/>
    <w:rsid w:val="00C22421"/>
    <w:rsid w:val="00C231A0"/>
    <w:rsid w:val="00C232E0"/>
    <w:rsid w:val="00C232FF"/>
    <w:rsid w:val="00C23520"/>
    <w:rsid w:val="00C23B1B"/>
    <w:rsid w:val="00C23D48"/>
    <w:rsid w:val="00C23F1D"/>
    <w:rsid w:val="00C24256"/>
    <w:rsid w:val="00C24846"/>
    <w:rsid w:val="00C249D0"/>
    <w:rsid w:val="00C24CA6"/>
    <w:rsid w:val="00C24DBE"/>
    <w:rsid w:val="00C26B4D"/>
    <w:rsid w:val="00C26CF7"/>
    <w:rsid w:val="00C27A88"/>
    <w:rsid w:val="00C27BA4"/>
    <w:rsid w:val="00C3050C"/>
    <w:rsid w:val="00C30550"/>
    <w:rsid w:val="00C3071E"/>
    <w:rsid w:val="00C30BFB"/>
    <w:rsid w:val="00C3130B"/>
    <w:rsid w:val="00C31373"/>
    <w:rsid w:val="00C324F0"/>
    <w:rsid w:val="00C33115"/>
    <w:rsid w:val="00C3325B"/>
    <w:rsid w:val="00C33B35"/>
    <w:rsid w:val="00C3421C"/>
    <w:rsid w:val="00C34296"/>
    <w:rsid w:val="00C34414"/>
    <w:rsid w:val="00C3484C"/>
    <w:rsid w:val="00C34AFD"/>
    <w:rsid w:val="00C35487"/>
    <w:rsid w:val="00C358EA"/>
    <w:rsid w:val="00C364E8"/>
    <w:rsid w:val="00C366B6"/>
    <w:rsid w:val="00C372FD"/>
    <w:rsid w:val="00C37724"/>
    <w:rsid w:val="00C3797F"/>
    <w:rsid w:val="00C37AE7"/>
    <w:rsid w:val="00C40119"/>
    <w:rsid w:val="00C4095B"/>
    <w:rsid w:val="00C410E6"/>
    <w:rsid w:val="00C412EE"/>
    <w:rsid w:val="00C42879"/>
    <w:rsid w:val="00C43213"/>
    <w:rsid w:val="00C43524"/>
    <w:rsid w:val="00C4358F"/>
    <w:rsid w:val="00C435DD"/>
    <w:rsid w:val="00C43769"/>
    <w:rsid w:val="00C43D00"/>
    <w:rsid w:val="00C447B8"/>
    <w:rsid w:val="00C44836"/>
    <w:rsid w:val="00C4487D"/>
    <w:rsid w:val="00C45620"/>
    <w:rsid w:val="00C45778"/>
    <w:rsid w:val="00C457A7"/>
    <w:rsid w:val="00C45B20"/>
    <w:rsid w:val="00C464BA"/>
    <w:rsid w:val="00C47000"/>
    <w:rsid w:val="00C47611"/>
    <w:rsid w:val="00C4795F"/>
    <w:rsid w:val="00C47A9F"/>
    <w:rsid w:val="00C47D55"/>
    <w:rsid w:val="00C50D71"/>
    <w:rsid w:val="00C51512"/>
    <w:rsid w:val="00C524AD"/>
    <w:rsid w:val="00C52781"/>
    <w:rsid w:val="00C527F9"/>
    <w:rsid w:val="00C532B4"/>
    <w:rsid w:val="00C53926"/>
    <w:rsid w:val="00C53D1C"/>
    <w:rsid w:val="00C54CEE"/>
    <w:rsid w:val="00C5588A"/>
    <w:rsid w:val="00C5590F"/>
    <w:rsid w:val="00C56BBA"/>
    <w:rsid w:val="00C57D7E"/>
    <w:rsid w:val="00C60A97"/>
    <w:rsid w:val="00C611EE"/>
    <w:rsid w:val="00C61F21"/>
    <w:rsid w:val="00C6256F"/>
    <w:rsid w:val="00C6329E"/>
    <w:rsid w:val="00C63E01"/>
    <w:rsid w:val="00C6442A"/>
    <w:rsid w:val="00C6467B"/>
    <w:rsid w:val="00C647D8"/>
    <w:rsid w:val="00C648B6"/>
    <w:rsid w:val="00C648DF"/>
    <w:rsid w:val="00C648E2"/>
    <w:rsid w:val="00C64BF0"/>
    <w:rsid w:val="00C64C63"/>
    <w:rsid w:val="00C65202"/>
    <w:rsid w:val="00C65612"/>
    <w:rsid w:val="00C65BB1"/>
    <w:rsid w:val="00C66284"/>
    <w:rsid w:val="00C66474"/>
    <w:rsid w:val="00C666AD"/>
    <w:rsid w:val="00C66A65"/>
    <w:rsid w:val="00C67CD8"/>
    <w:rsid w:val="00C67E80"/>
    <w:rsid w:val="00C67FAB"/>
    <w:rsid w:val="00C701FA"/>
    <w:rsid w:val="00C706F4"/>
    <w:rsid w:val="00C70C1A"/>
    <w:rsid w:val="00C70FDD"/>
    <w:rsid w:val="00C71222"/>
    <w:rsid w:val="00C71E26"/>
    <w:rsid w:val="00C72606"/>
    <w:rsid w:val="00C7261B"/>
    <w:rsid w:val="00C72D0E"/>
    <w:rsid w:val="00C72E21"/>
    <w:rsid w:val="00C73E62"/>
    <w:rsid w:val="00C73F7D"/>
    <w:rsid w:val="00C752FC"/>
    <w:rsid w:val="00C8055A"/>
    <w:rsid w:val="00C806B2"/>
    <w:rsid w:val="00C807D9"/>
    <w:rsid w:val="00C80B25"/>
    <w:rsid w:val="00C81187"/>
    <w:rsid w:val="00C813A9"/>
    <w:rsid w:val="00C816CA"/>
    <w:rsid w:val="00C819E8"/>
    <w:rsid w:val="00C81FE2"/>
    <w:rsid w:val="00C82BD2"/>
    <w:rsid w:val="00C83D8F"/>
    <w:rsid w:val="00C84419"/>
    <w:rsid w:val="00C8509E"/>
    <w:rsid w:val="00C85211"/>
    <w:rsid w:val="00C85E52"/>
    <w:rsid w:val="00C85FFA"/>
    <w:rsid w:val="00C861E9"/>
    <w:rsid w:val="00C864DC"/>
    <w:rsid w:val="00C86AB3"/>
    <w:rsid w:val="00C86F9C"/>
    <w:rsid w:val="00C87B15"/>
    <w:rsid w:val="00C90796"/>
    <w:rsid w:val="00C9153B"/>
    <w:rsid w:val="00C91F69"/>
    <w:rsid w:val="00C94323"/>
    <w:rsid w:val="00C94785"/>
    <w:rsid w:val="00C970BB"/>
    <w:rsid w:val="00C978AF"/>
    <w:rsid w:val="00CA0015"/>
    <w:rsid w:val="00CA0A33"/>
    <w:rsid w:val="00CA11F2"/>
    <w:rsid w:val="00CA169D"/>
    <w:rsid w:val="00CA1747"/>
    <w:rsid w:val="00CA1827"/>
    <w:rsid w:val="00CA1C11"/>
    <w:rsid w:val="00CA1F39"/>
    <w:rsid w:val="00CA2207"/>
    <w:rsid w:val="00CA2E3E"/>
    <w:rsid w:val="00CA2F15"/>
    <w:rsid w:val="00CA4510"/>
    <w:rsid w:val="00CA485E"/>
    <w:rsid w:val="00CA4AB2"/>
    <w:rsid w:val="00CA4AE0"/>
    <w:rsid w:val="00CA5671"/>
    <w:rsid w:val="00CA590C"/>
    <w:rsid w:val="00CA5B8D"/>
    <w:rsid w:val="00CA5DD1"/>
    <w:rsid w:val="00CA770E"/>
    <w:rsid w:val="00CA7AA9"/>
    <w:rsid w:val="00CA7C54"/>
    <w:rsid w:val="00CB0129"/>
    <w:rsid w:val="00CB0217"/>
    <w:rsid w:val="00CB0901"/>
    <w:rsid w:val="00CB0A01"/>
    <w:rsid w:val="00CB0EE3"/>
    <w:rsid w:val="00CB1211"/>
    <w:rsid w:val="00CB13C7"/>
    <w:rsid w:val="00CB1483"/>
    <w:rsid w:val="00CB1A0F"/>
    <w:rsid w:val="00CB35B7"/>
    <w:rsid w:val="00CB3CB1"/>
    <w:rsid w:val="00CB41AB"/>
    <w:rsid w:val="00CB4B5C"/>
    <w:rsid w:val="00CB4C1E"/>
    <w:rsid w:val="00CB5290"/>
    <w:rsid w:val="00CB6248"/>
    <w:rsid w:val="00CB63ED"/>
    <w:rsid w:val="00CB6775"/>
    <w:rsid w:val="00CB68EF"/>
    <w:rsid w:val="00CB759C"/>
    <w:rsid w:val="00CB79A4"/>
    <w:rsid w:val="00CB7FB9"/>
    <w:rsid w:val="00CC0326"/>
    <w:rsid w:val="00CC0A8D"/>
    <w:rsid w:val="00CC3BAC"/>
    <w:rsid w:val="00CC518E"/>
    <w:rsid w:val="00CC5DD5"/>
    <w:rsid w:val="00CC6362"/>
    <w:rsid w:val="00CC69D0"/>
    <w:rsid w:val="00CC73F0"/>
    <w:rsid w:val="00CD01CC"/>
    <w:rsid w:val="00CD043A"/>
    <w:rsid w:val="00CD073B"/>
    <w:rsid w:val="00CD1E50"/>
    <w:rsid w:val="00CD2A3B"/>
    <w:rsid w:val="00CD2E1D"/>
    <w:rsid w:val="00CD3548"/>
    <w:rsid w:val="00CD3BA1"/>
    <w:rsid w:val="00CD4190"/>
    <w:rsid w:val="00CD435C"/>
    <w:rsid w:val="00CD4898"/>
    <w:rsid w:val="00CD6708"/>
    <w:rsid w:val="00CD6B60"/>
    <w:rsid w:val="00CD7A4F"/>
    <w:rsid w:val="00CE0D95"/>
    <w:rsid w:val="00CE10B2"/>
    <w:rsid w:val="00CE2212"/>
    <w:rsid w:val="00CE2264"/>
    <w:rsid w:val="00CE23B1"/>
    <w:rsid w:val="00CE31A0"/>
    <w:rsid w:val="00CE3E7A"/>
    <w:rsid w:val="00CE4D1D"/>
    <w:rsid w:val="00CE56FD"/>
    <w:rsid w:val="00CE5E70"/>
    <w:rsid w:val="00CE62D4"/>
    <w:rsid w:val="00CE7B83"/>
    <w:rsid w:val="00CE7BF1"/>
    <w:rsid w:val="00CF0D0D"/>
    <w:rsid w:val="00CF1054"/>
    <w:rsid w:val="00CF15DB"/>
    <w:rsid w:val="00CF1653"/>
    <w:rsid w:val="00CF1742"/>
    <w:rsid w:val="00CF2304"/>
    <w:rsid w:val="00CF248C"/>
    <w:rsid w:val="00CF2692"/>
    <w:rsid w:val="00CF34D0"/>
    <w:rsid w:val="00CF34DE"/>
    <w:rsid w:val="00CF3B1A"/>
    <w:rsid w:val="00CF3C20"/>
    <w:rsid w:val="00CF7A4E"/>
    <w:rsid w:val="00D00401"/>
    <w:rsid w:val="00D0068C"/>
    <w:rsid w:val="00D008B5"/>
    <w:rsid w:val="00D00A05"/>
    <w:rsid w:val="00D00A61"/>
    <w:rsid w:val="00D00BED"/>
    <w:rsid w:val="00D00DA3"/>
    <w:rsid w:val="00D01B3C"/>
    <w:rsid w:val="00D0215D"/>
    <w:rsid w:val="00D02861"/>
    <w:rsid w:val="00D03331"/>
    <w:rsid w:val="00D03E7C"/>
    <w:rsid w:val="00D043C1"/>
    <w:rsid w:val="00D043FA"/>
    <w:rsid w:val="00D04575"/>
    <w:rsid w:val="00D048EE"/>
    <w:rsid w:val="00D04B17"/>
    <w:rsid w:val="00D04BAA"/>
    <w:rsid w:val="00D05A4D"/>
    <w:rsid w:val="00D0677B"/>
    <w:rsid w:val="00D06AAC"/>
    <w:rsid w:val="00D07367"/>
    <w:rsid w:val="00D10298"/>
    <w:rsid w:val="00D104E6"/>
    <w:rsid w:val="00D11351"/>
    <w:rsid w:val="00D11611"/>
    <w:rsid w:val="00D132BC"/>
    <w:rsid w:val="00D13433"/>
    <w:rsid w:val="00D13662"/>
    <w:rsid w:val="00D13E20"/>
    <w:rsid w:val="00D142B3"/>
    <w:rsid w:val="00D14D06"/>
    <w:rsid w:val="00D14FAA"/>
    <w:rsid w:val="00D150B0"/>
    <w:rsid w:val="00D15272"/>
    <w:rsid w:val="00D15C89"/>
    <w:rsid w:val="00D15F26"/>
    <w:rsid w:val="00D160E3"/>
    <w:rsid w:val="00D161B8"/>
    <w:rsid w:val="00D17258"/>
    <w:rsid w:val="00D20407"/>
    <w:rsid w:val="00D21019"/>
    <w:rsid w:val="00D219A5"/>
    <w:rsid w:val="00D21AD1"/>
    <w:rsid w:val="00D21C38"/>
    <w:rsid w:val="00D21E30"/>
    <w:rsid w:val="00D22464"/>
    <w:rsid w:val="00D22B3B"/>
    <w:rsid w:val="00D22CBB"/>
    <w:rsid w:val="00D23222"/>
    <w:rsid w:val="00D232F1"/>
    <w:rsid w:val="00D23C17"/>
    <w:rsid w:val="00D23E36"/>
    <w:rsid w:val="00D24392"/>
    <w:rsid w:val="00D24BAD"/>
    <w:rsid w:val="00D2548C"/>
    <w:rsid w:val="00D25A2A"/>
    <w:rsid w:val="00D26FCF"/>
    <w:rsid w:val="00D27019"/>
    <w:rsid w:val="00D273E6"/>
    <w:rsid w:val="00D27476"/>
    <w:rsid w:val="00D27B1C"/>
    <w:rsid w:val="00D27C21"/>
    <w:rsid w:val="00D30487"/>
    <w:rsid w:val="00D30F7E"/>
    <w:rsid w:val="00D31759"/>
    <w:rsid w:val="00D31A6A"/>
    <w:rsid w:val="00D32092"/>
    <w:rsid w:val="00D320A2"/>
    <w:rsid w:val="00D326C7"/>
    <w:rsid w:val="00D32870"/>
    <w:rsid w:val="00D32DD8"/>
    <w:rsid w:val="00D32F51"/>
    <w:rsid w:val="00D33481"/>
    <w:rsid w:val="00D334B6"/>
    <w:rsid w:val="00D335BF"/>
    <w:rsid w:val="00D3423E"/>
    <w:rsid w:val="00D342CE"/>
    <w:rsid w:val="00D3436F"/>
    <w:rsid w:val="00D34B9B"/>
    <w:rsid w:val="00D356C3"/>
    <w:rsid w:val="00D359EB"/>
    <w:rsid w:val="00D362DB"/>
    <w:rsid w:val="00D36D97"/>
    <w:rsid w:val="00D37511"/>
    <w:rsid w:val="00D40C0B"/>
    <w:rsid w:val="00D411B6"/>
    <w:rsid w:val="00D413F3"/>
    <w:rsid w:val="00D4164A"/>
    <w:rsid w:val="00D41AE8"/>
    <w:rsid w:val="00D41CCB"/>
    <w:rsid w:val="00D41F7D"/>
    <w:rsid w:val="00D42D33"/>
    <w:rsid w:val="00D42E80"/>
    <w:rsid w:val="00D433D6"/>
    <w:rsid w:val="00D43420"/>
    <w:rsid w:val="00D4396D"/>
    <w:rsid w:val="00D4557B"/>
    <w:rsid w:val="00D463EA"/>
    <w:rsid w:val="00D46D5B"/>
    <w:rsid w:val="00D47237"/>
    <w:rsid w:val="00D47316"/>
    <w:rsid w:val="00D47541"/>
    <w:rsid w:val="00D47A5B"/>
    <w:rsid w:val="00D47A9C"/>
    <w:rsid w:val="00D50690"/>
    <w:rsid w:val="00D50B30"/>
    <w:rsid w:val="00D50B56"/>
    <w:rsid w:val="00D514F5"/>
    <w:rsid w:val="00D51669"/>
    <w:rsid w:val="00D516BE"/>
    <w:rsid w:val="00D523EF"/>
    <w:rsid w:val="00D52566"/>
    <w:rsid w:val="00D52CC7"/>
    <w:rsid w:val="00D52D0B"/>
    <w:rsid w:val="00D53408"/>
    <w:rsid w:val="00D53FEB"/>
    <w:rsid w:val="00D5440E"/>
    <w:rsid w:val="00D5443D"/>
    <w:rsid w:val="00D54B51"/>
    <w:rsid w:val="00D54E6F"/>
    <w:rsid w:val="00D5541F"/>
    <w:rsid w:val="00D554DA"/>
    <w:rsid w:val="00D5674E"/>
    <w:rsid w:val="00D56D2A"/>
    <w:rsid w:val="00D57126"/>
    <w:rsid w:val="00D57342"/>
    <w:rsid w:val="00D57531"/>
    <w:rsid w:val="00D60E8B"/>
    <w:rsid w:val="00D612BC"/>
    <w:rsid w:val="00D61D87"/>
    <w:rsid w:val="00D62855"/>
    <w:rsid w:val="00D62C0F"/>
    <w:rsid w:val="00D64786"/>
    <w:rsid w:val="00D659B3"/>
    <w:rsid w:val="00D659BF"/>
    <w:rsid w:val="00D65BF2"/>
    <w:rsid w:val="00D65E4E"/>
    <w:rsid w:val="00D65EBA"/>
    <w:rsid w:val="00D67A86"/>
    <w:rsid w:val="00D67FDE"/>
    <w:rsid w:val="00D70ABA"/>
    <w:rsid w:val="00D710BC"/>
    <w:rsid w:val="00D71259"/>
    <w:rsid w:val="00D72AC9"/>
    <w:rsid w:val="00D7354F"/>
    <w:rsid w:val="00D7435F"/>
    <w:rsid w:val="00D7436B"/>
    <w:rsid w:val="00D746A9"/>
    <w:rsid w:val="00D74CCE"/>
    <w:rsid w:val="00D7504A"/>
    <w:rsid w:val="00D758CA"/>
    <w:rsid w:val="00D75F27"/>
    <w:rsid w:val="00D76453"/>
    <w:rsid w:val="00D76BBA"/>
    <w:rsid w:val="00D770E9"/>
    <w:rsid w:val="00D77ADB"/>
    <w:rsid w:val="00D77D11"/>
    <w:rsid w:val="00D77EF7"/>
    <w:rsid w:val="00D800E8"/>
    <w:rsid w:val="00D806D8"/>
    <w:rsid w:val="00D80916"/>
    <w:rsid w:val="00D815D1"/>
    <w:rsid w:val="00D81660"/>
    <w:rsid w:val="00D81962"/>
    <w:rsid w:val="00D820D2"/>
    <w:rsid w:val="00D82DAD"/>
    <w:rsid w:val="00D82E27"/>
    <w:rsid w:val="00D83043"/>
    <w:rsid w:val="00D8313C"/>
    <w:rsid w:val="00D83CAA"/>
    <w:rsid w:val="00D848C9"/>
    <w:rsid w:val="00D84988"/>
    <w:rsid w:val="00D860D7"/>
    <w:rsid w:val="00D86538"/>
    <w:rsid w:val="00D867C2"/>
    <w:rsid w:val="00D867E0"/>
    <w:rsid w:val="00D873FE"/>
    <w:rsid w:val="00D875CB"/>
    <w:rsid w:val="00D877C5"/>
    <w:rsid w:val="00D90106"/>
    <w:rsid w:val="00D90640"/>
    <w:rsid w:val="00D91C7E"/>
    <w:rsid w:val="00D927EB"/>
    <w:rsid w:val="00D957C5"/>
    <w:rsid w:val="00D95F89"/>
    <w:rsid w:val="00D970D2"/>
    <w:rsid w:val="00D976EB"/>
    <w:rsid w:val="00D97C11"/>
    <w:rsid w:val="00DA0948"/>
    <w:rsid w:val="00DA0A4E"/>
    <w:rsid w:val="00DA0F94"/>
    <w:rsid w:val="00DA0FDD"/>
    <w:rsid w:val="00DA1AF1"/>
    <w:rsid w:val="00DA2289"/>
    <w:rsid w:val="00DA3EA6"/>
    <w:rsid w:val="00DA3F9C"/>
    <w:rsid w:val="00DA41B1"/>
    <w:rsid w:val="00DA4643"/>
    <w:rsid w:val="00DA480A"/>
    <w:rsid w:val="00DA5D3D"/>
    <w:rsid w:val="00DA687B"/>
    <w:rsid w:val="00DA698A"/>
    <w:rsid w:val="00DA6C97"/>
    <w:rsid w:val="00DA6D27"/>
    <w:rsid w:val="00DB01A7"/>
    <w:rsid w:val="00DB14F9"/>
    <w:rsid w:val="00DB151B"/>
    <w:rsid w:val="00DB2996"/>
    <w:rsid w:val="00DB2BCC"/>
    <w:rsid w:val="00DB2E02"/>
    <w:rsid w:val="00DB3E17"/>
    <w:rsid w:val="00DB40C0"/>
    <w:rsid w:val="00DB41B7"/>
    <w:rsid w:val="00DB4273"/>
    <w:rsid w:val="00DB4CC7"/>
    <w:rsid w:val="00DB5AD0"/>
    <w:rsid w:val="00DB6244"/>
    <w:rsid w:val="00DB64C8"/>
    <w:rsid w:val="00DB6570"/>
    <w:rsid w:val="00DB6629"/>
    <w:rsid w:val="00DB680A"/>
    <w:rsid w:val="00DB6D02"/>
    <w:rsid w:val="00DB7289"/>
    <w:rsid w:val="00DC0D74"/>
    <w:rsid w:val="00DC14CE"/>
    <w:rsid w:val="00DC1B3F"/>
    <w:rsid w:val="00DC1D04"/>
    <w:rsid w:val="00DC2360"/>
    <w:rsid w:val="00DC30CC"/>
    <w:rsid w:val="00DC375D"/>
    <w:rsid w:val="00DC5332"/>
    <w:rsid w:val="00DC567F"/>
    <w:rsid w:val="00DC59F5"/>
    <w:rsid w:val="00DC5D72"/>
    <w:rsid w:val="00DC619D"/>
    <w:rsid w:val="00DC64B5"/>
    <w:rsid w:val="00DC64D2"/>
    <w:rsid w:val="00DC6FEB"/>
    <w:rsid w:val="00DC769E"/>
    <w:rsid w:val="00DD0158"/>
    <w:rsid w:val="00DD0FED"/>
    <w:rsid w:val="00DD157D"/>
    <w:rsid w:val="00DD1629"/>
    <w:rsid w:val="00DD2498"/>
    <w:rsid w:val="00DD27B0"/>
    <w:rsid w:val="00DD322C"/>
    <w:rsid w:val="00DD3E3D"/>
    <w:rsid w:val="00DD41E4"/>
    <w:rsid w:val="00DD4F48"/>
    <w:rsid w:val="00DD51F0"/>
    <w:rsid w:val="00DD559B"/>
    <w:rsid w:val="00DD56AA"/>
    <w:rsid w:val="00DD5807"/>
    <w:rsid w:val="00DD5CF9"/>
    <w:rsid w:val="00DD66E7"/>
    <w:rsid w:val="00DD6BD8"/>
    <w:rsid w:val="00DD6FDA"/>
    <w:rsid w:val="00DD771F"/>
    <w:rsid w:val="00DE1323"/>
    <w:rsid w:val="00DE134D"/>
    <w:rsid w:val="00DE13D5"/>
    <w:rsid w:val="00DE1D22"/>
    <w:rsid w:val="00DE2562"/>
    <w:rsid w:val="00DE26E4"/>
    <w:rsid w:val="00DE3244"/>
    <w:rsid w:val="00DE3538"/>
    <w:rsid w:val="00DE3C28"/>
    <w:rsid w:val="00DE3F97"/>
    <w:rsid w:val="00DE48C9"/>
    <w:rsid w:val="00DE4E15"/>
    <w:rsid w:val="00DE54C9"/>
    <w:rsid w:val="00DE5B89"/>
    <w:rsid w:val="00DE5B97"/>
    <w:rsid w:val="00DE65EA"/>
    <w:rsid w:val="00DE7706"/>
    <w:rsid w:val="00DE7753"/>
    <w:rsid w:val="00DE7F8F"/>
    <w:rsid w:val="00DF01E3"/>
    <w:rsid w:val="00DF09E7"/>
    <w:rsid w:val="00DF0BD2"/>
    <w:rsid w:val="00DF11C4"/>
    <w:rsid w:val="00DF1625"/>
    <w:rsid w:val="00DF19A1"/>
    <w:rsid w:val="00DF2F68"/>
    <w:rsid w:val="00DF3688"/>
    <w:rsid w:val="00DF44E3"/>
    <w:rsid w:val="00DF5182"/>
    <w:rsid w:val="00DF749E"/>
    <w:rsid w:val="00DF75BB"/>
    <w:rsid w:val="00E004B7"/>
    <w:rsid w:val="00E006C3"/>
    <w:rsid w:val="00E00AD1"/>
    <w:rsid w:val="00E01503"/>
    <w:rsid w:val="00E020C1"/>
    <w:rsid w:val="00E02310"/>
    <w:rsid w:val="00E02449"/>
    <w:rsid w:val="00E02F60"/>
    <w:rsid w:val="00E034E1"/>
    <w:rsid w:val="00E040F0"/>
    <w:rsid w:val="00E0418D"/>
    <w:rsid w:val="00E042BC"/>
    <w:rsid w:val="00E04589"/>
    <w:rsid w:val="00E045AE"/>
    <w:rsid w:val="00E046C2"/>
    <w:rsid w:val="00E04C40"/>
    <w:rsid w:val="00E04FA9"/>
    <w:rsid w:val="00E0545A"/>
    <w:rsid w:val="00E05CF6"/>
    <w:rsid w:val="00E05F32"/>
    <w:rsid w:val="00E05FDF"/>
    <w:rsid w:val="00E06E9D"/>
    <w:rsid w:val="00E070E6"/>
    <w:rsid w:val="00E10031"/>
    <w:rsid w:val="00E105A0"/>
    <w:rsid w:val="00E10BB7"/>
    <w:rsid w:val="00E12144"/>
    <w:rsid w:val="00E123CE"/>
    <w:rsid w:val="00E1385B"/>
    <w:rsid w:val="00E13BA4"/>
    <w:rsid w:val="00E13FD9"/>
    <w:rsid w:val="00E141C7"/>
    <w:rsid w:val="00E14672"/>
    <w:rsid w:val="00E15EC9"/>
    <w:rsid w:val="00E161F1"/>
    <w:rsid w:val="00E16286"/>
    <w:rsid w:val="00E16A26"/>
    <w:rsid w:val="00E17450"/>
    <w:rsid w:val="00E1773C"/>
    <w:rsid w:val="00E177DB"/>
    <w:rsid w:val="00E17B7F"/>
    <w:rsid w:val="00E20011"/>
    <w:rsid w:val="00E207EB"/>
    <w:rsid w:val="00E20B3E"/>
    <w:rsid w:val="00E20E95"/>
    <w:rsid w:val="00E21361"/>
    <w:rsid w:val="00E21547"/>
    <w:rsid w:val="00E2168D"/>
    <w:rsid w:val="00E2217F"/>
    <w:rsid w:val="00E222A7"/>
    <w:rsid w:val="00E22448"/>
    <w:rsid w:val="00E2288D"/>
    <w:rsid w:val="00E2292F"/>
    <w:rsid w:val="00E22E51"/>
    <w:rsid w:val="00E23A9A"/>
    <w:rsid w:val="00E23E9C"/>
    <w:rsid w:val="00E23F7F"/>
    <w:rsid w:val="00E23F8C"/>
    <w:rsid w:val="00E2406F"/>
    <w:rsid w:val="00E242FF"/>
    <w:rsid w:val="00E24AEE"/>
    <w:rsid w:val="00E24EBF"/>
    <w:rsid w:val="00E25B05"/>
    <w:rsid w:val="00E25D59"/>
    <w:rsid w:val="00E2620A"/>
    <w:rsid w:val="00E2624C"/>
    <w:rsid w:val="00E26284"/>
    <w:rsid w:val="00E267E5"/>
    <w:rsid w:val="00E26A48"/>
    <w:rsid w:val="00E27E53"/>
    <w:rsid w:val="00E30341"/>
    <w:rsid w:val="00E30F0C"/>
    <w:rsid w:val="00E31A0F"/>
    <w:rsid w:val="00E326DD"/>
    <w:rsid w:val="00E327B8"/>
    <w:rsid w:val="00E32CC2"/>
    <w:rsid w:val="00E32D5B"/>
    <w:rsid w:val="00E33157"/>
    <w:rsid w:val="00E3357F"/>
    <w:rsid w:val="00E33E6B"/>
    <w:rsid w:val="00E3606B"/>
    <w:rsid w:val="00E36717"/>
    <w:rsid w:val="00E36A86"/>
    <w:rsid w:val="00E40DE2"/>
    <w:rsid w:val="00E41156"/>
    <w:rsid w:val="00E41620"/>
    <w:rsid w:val="00E4239E"/>
    <w:rsid w:val="00E426B9"/>
    <w:rsid w:val="00E42FEB"/>
    <w:rsid w:val="00E43087"/>
    <w:rsid w:val="00E430BF"/>
    <w:rsid w:val="00E43288"/>
    <w:rsid w:val="00E43CEB"/>
    <w:rsid w:val="00E444C4"/>
    <w:rsid w:val="00E44D57"/>
    <w:rsid w:val="00E44D86"/>
    <w:rsid w:val="00E44FD5"/>
    <w:rsid w:val="00E45007"/>
    <w:rsid w:val="00E45430"/>
    <w:rsid w:val="00E4584B"/>
    <w:rsid w:val="00E45ACA"/>
    <w:rsid w:val="00E45C7F"/>
    <w:rsid w:val="00E46422"/>
    <w:rsid w:val="00E468D1"/>
    <w:rsid w:val="00E46DBA"/>
    <w:rsid w:val="00E508E7"/>
    <w:rsid w:val="00E50D8D"/>
    <w:rsid w:val="00E51117"/>
    <w:rsid w:val="00E51CD0"/>
    <w:rsid w:val="00E51D3B"/>
    <w:rsid w:val="00E51D78"/>
    <w:rsid w:val="00E51EEA"/>
    <w:rsid w:val="00E532D8"/>
    <w:rsid w:val="00E54297"/>
    <w:rsid w:val="00E54B2C"/>
    <w:rsid w:val="00E5510F"/>
    <w:rsid w:val="00E55457"/>
    <w:rsid w:val="00E55EBF"/>
    <w:rsid w:val="00E6008B"/>
    <w:rsid w:val="00E6044F"/>
    <w:rsid w:val="00E60526"/>
    <w:rsid w:val="00E61214"/>
    <w:rsid w:val="00E62730"/>
    <w:rsid w:val="00E6288F"/>
    <w:rsid w:val="00E62C19"/>
    <w:rsid w:val="00E62CB8"/>
    <w:rsid w:val="00E632FA"/>
    <w:rsid w:val="00E63619"/>
    <w:rsid w:val="00E6367A"/>
    <w:rsid w:val="00E63C0F"/>
    <w:rsid w:val="00E63C8D"/>
    <w:rsid w:val="00E64337"/>
    <w:rsid w:val="00E64589"/>
    <w:rsid w:val="00E6482F"/>
    <w:rsid w:val="00E648D1"/>
    <w:rsid w:val="00E64D24"/>
    <w:rsid w:val="00E65F37"/>
    <w:rsid w:val="00E6683E"/>
    <w:rsid w:val="00E66866"/>
    <w:rsid w:val="00E672AF"/>
    <w:rsid w:val="00E674AE"/>
    <w:rsid w:val="00E67BA7"/>
    <w:rsid w:val="00E67FD5"/>
    <w:rsid w:val="00E7077A"/>
    <w:rsid w:val="00E70A0B"/>
    <w:rsid w:val="00E70FC4"/>
    <w:rsid w:val="00E7182E"/>
    <w:rsid w:val="00E720BB"/>
    <w:rsid w:val="00E73318"/>
    <w:rsid w:val="00E739BE"/>
    <w:rsid w:val="00E7424B"/>
    <w:rsid w:val="00E74264"/>
    <w:rsid w:val="00E749B7"/>
    <w:rsid w:val="00E74A40"/>
    <w:rsid w:val="00E74BF6"/>
    <w:rsid w:val="00E74F86"/>
    <w:rsid w:val="00E7522C"/>
    <w:rsid w:val="00E7544B"/>
    <w:rsid w:val="00E765B7"/>
    <w:rsid w:val="00E772AF"/>
    <w:rsid w:val="00E77AD7"/>
    <w:rsid w:val="00E77EEE"/>
    <w:rsid w:val="00E805B6"/>
    <w:rsid w:val="00E8071D"/>
    <w:rsid w:val="00E80984"/>
    <w:rsid w:val="00E81D32"/>
    <w:rsid w:val="00E84171"/>
    <w:rsid w:val="00E8425F"/>
    <w:rsid w:val="00E843C1"/>
    <w:rsid w:val="00E8561F"/>
    <w:rsid w:val="00E85A49"/>
    <w:rsid w:val="00E85BF3"/>
    <w:rsid w:val="00E861BF"/>
    <w:rsid w:val="00E87699"/>
    <w:rsid w:val="00E90E72"/>
    <w:rsid w:val="00E90FD0"/>
    <w:rsid w:val="00E914CF"/>
    <w:rsid w:val="00E91A69"/>
    <w:rsid w:val="00E91D37"/>
    <w:rsid w:val="00E91F17"/>
    <w:rsid w:val="00E92272"/>
    <w:rsid w:val="00E92BAA"/>
    <w:rsid w:val="00E93CA2"/>
    <w:rsid w:val="00E9429A"/>
    <w:rsid w:val="00E94D7F"/>
    <w:rsid w:val="00E95645"/>
    <w:rsid w:val="00E95CE6"/>
    <w:rsid w:val="00E95E47"/>
    <w:rsid w:val="00E969ED"/>
    <w:rsid w:val="00E96B46"/>
    <w:rsid w:val="00E9746B"/>
    <w:rsid w:val="00EA059F"/>
    <w:rsid w:val="00EA06E9"/>
    <w:rsid w:val="00EA0AEE"/>
    <w:rsid w:val="00EA0D10"/>
    <w:rsid w:val="00EA140F"/>
    <w:rsid w:val="00EA150B"/>
    <w:rsid w:val="00EA1641"/>
    <w:rsid w:val="00EA1765"/>
    <w:rsid w:val="00EA31E0"/>
    <w:rsid w:val="00EA381C"/>
    <w:rsid w:val="00EA3E33"/>
    <w:rsid w:val="00EA3FD0"/>
    <w:rsid w:val="00EA40DF"/>
    <w:rsid w:val="00EA42CB"/>
    <w:rsid w:val="00EA4AE7"/>
    <w:rsid w:val="00EA50FE"/>
    <w:rsid w:val="00EA58C8"/>
    <w:rsid w:val="00EA5961"/>
    <w:rsid w:val="00EA596B"/>
    <w:rsid w:val="00EA625E"/>
    <w:rsid w:val="00EA6DF8"/>
    <w:rsid w:val="00EA7170"/>
    <w:rsid w:val="00EA7394"/>
    <w:rsid w:val="00EA7474"/>
    <w:rsid w:val="00EA7CA6"/>
    <w:rsid w:val="00EA7FA5"/>
    <w:rsid w:val="00EB08A0"/>
    <w:rsid w:val="00EB0B3D"/>
    <w:rsid w:val="00EB1587"/>
    <w:rsid w:val="00EB2387"/>
    <w:rsid w:val="00EB2758"/>
    <w:rsid w:val="00EB2A85"/>
    <w:rsid w:val="00EB2AE8"/>
    <w:rsid w:val="00EB37A2"/>
    <w:rsid w:val="00EB3853"/>
    <w:rsid w:val="00EB395D"/>
    <w:rsid w:val="00EB3BFA"/>
    <w:rsid w:val="00EB3C28"/>
    <w:rsid w:val="00EB3DD2"/>
    <w:rsid w:val="00EB42B2"/>
    <w:rsid w:val="00EB487B"/>
    <w:rsid w:val="00EB5576"/>
    <w:rsid w:val="00EB572B"/>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1F84"/>
    <w:rsid w:val="00EC22F7"/>
    <w:rsid w:val="00EC2345"/>
    <w:rsid w:val="00EC2CDE"/>
    <w:rsid w:val="00EC362B"/>
    <w:rsid w:val="00EC400D"/>
    <w:rsid w:val="00EC4580"/>
    <w:rsid w:val="00EC486F"/>
    <w:rsid w:val="00EC5078"/>
    <w:rsid w:val="00EC5C41"/>
    <w:rsid w:val="00EC6C0A"/>
    <w:rsid w:val="00EC7188"/>
    <w:rsid w:val="00EC759E"/>
    <w:rsid w:val="00EC7897"/>
    <w:rsid w:val="00ED0338"/>
    <w:rsid w:val="00ED07B1"/>
    <w:rsid w:val="00ED0BF3"/>
    <w:rsid w:val="00ED0DE3"/>
    <w:rsid w:val="00ED1142"/>
    <w:rsid w:val="00ED1170"/>
    <w:rsid w:val="00ED2352"/>
    <w:rsid w:val="00ED2462"/>
    <w:rsid w:val="00ED3965"/>
    <w:rsid w:val="00ED3BA4"/>
    <w:rsid w:val="00ED4C1D"/>
    <w:rsid w:val="00ED5972"/>
    <w:rsid w:val="00ED5A69"/>
    <w:rsid w:val="00ED5C1C"/>
    <w:rsid w:val="00ED6836"/>
    <w:rsid w:val="00ED6A38"/>
    <w:rsid w:val="00EE03E2"/>
    <w:rsid w:val="00EE09A4"/>
    <w:rsid w:val="00EE0CB1"/>
    <w:rsid w:val="00EE0EB3"/>
    <w:rsid w:val="00EE0EF1"/>
    <w:rsid w:val="00EE1022"/>
    <w:rsid w:val="00EE2663"/>
    <w:rsid w:val="00EE3C24"/>
    <w:rsid w:val="00EE4047"/>
    <w:rsid w:val="00EE4358"/>
    <w:rsid w:val="00EE55F5"/>
    <w:rsid w:val="00EE5855"/>
    <w:rsid w:val="00EE58A5"/>
    <w:rsid w:val="00EE5A09"/>
    <w:rsid w:val="00EE6232"/>
    <w:rsid w:val="00EE62ED"/>
    <w:rsid w:val="00EE674C"/>
    <w:rsid w:val="00EE7019"/>
    <w:rsid w:val="00EE73A8"/>
    <w:rsid w:val="00EE752A"/>
    <w:rsid w:val="00EE7758"/>
    <w:rsid w:val="00EE78C9"/>
    <w:rsid w:val="00EE7A99"/>
    <w:rsid w:val="00EF11FF"/>
    <w:rsid w:val="00EF24C7"/>
    <w:rsid w:val="00EF25F5"/>
    <w:rsid w:val="00EF273B"/>
    <w:rsid w:val="00EF2954"/>
    <w:rsid w:val="00EF2B43"/>
    <w:rsid w:val="00EF352E"/>
    <w:rsid w:val="00EF3662"/>
    <w:rsid w:val="00EF4569"/>
    <w:rsid w:val="00EF4D24"/>
    <w:rsid w:val="00EF52E4"/>
    <w:rsid w:val="00EF544C"/>
    <w:rsid w:val="00EF548A"/>
    <w:rsid w:val="00EF5BF0"/>
    <w:rsid w:val="00EF6526"/>
    <w:rsid w:val="00EF6D97"/>
    <w:rsid w:val="00EF7868"/>
    <w:rsid w:val="00F00565"/>
    <w:rsid w:val="00F005EE"/>
    <w:rsid w:val="00F00C96"/>
    <w:rsid w:val="00F01D1E"/>
    <w:rsid w:val="00F01DE1"/>
    <w:rsid w:val="00F04430"/>
    <w:rsid w:val="00F04532"/>
    <w:rsid w:val="00F04AA1"/>
    <w:rsid w:val="00F04FC3"/>
    <w:rsid w:val="00F0578D"/>
    <w:rsid w:val="00F06127"/>
    <w:rsid w:val="00F06F30"/>
    <w:rsid w:val="00F0759D"/>
    <w:rsid w:val="00F102AB"/>
    <w:rsid w:val="00F11794"/>
    <w:rsid w:val="00F11AC7"/>
    <w:rsid w:val="00F11D9C"/>
    <w:rsid w:val="00F11E5A"/>
    <w:rsid w:val="00F125C4"/>
    <w:rsid w:val="00F12D9A"/>
    <w:rsid w:val="00F130E4"/>
    <w:rsid w:val="00F132A4"/>
    <w:rsid w:val="00F1389B"/>
    <w:rsid w:val="00F13B6F"/>
    <w:rsid w:val="00F13FFF"/>
    <w:rsid w:val="00F141E2"/>
    <w:rsid w:val="00F14595"/>
    <w:rsid w:val="00F14F37"/>
    <w:rsid w:val="00F154A2"/>
    <w:rsid w:val="00F15CED"/>
    <w:rsid w:val="00F15F72"/>
    <w:rsid w:val="00F16B7F"/>
    <w:rsid w:val="00F1738A"/>
    <w:rsid w:val="00F17B6A"/>
    <w:rsid w:val="00F205A7"/>
    <w:rsid w:val="00F20B78"/>
    <w:rsid w:val="00F20CF5"/>
    <w:rsid w:val="00F20DA5"/>
    <w:rsid w:val="00F20EA8"/>
    <w:rsid w:val="00F213FC"/>
    <w:rsid w:val="00F215E2"/>
    <w:rsid w:val="00F21C25"/>
    <w:rsid w:val="00F22027"/>
    <w:rsid w:val="00F23100"/>
    <w:rsid w:val="00F23A51"/>
    <w:rsid w:val="00F23CD8"/>
    <w:rsid w:val="00F242C1"/>
    <w:rsid w:val="00F242D7"/>
    <w:rsid w:val="00F24327"/>
    <w:rsid w:val="00F24A51"/>
    <w:rsid w:val="00F24C2B"/>
    <w:rsid w:val="00F24D41"/>
    <w:rsid w:val="00F24E9E"/>
    <w:rsid w:val="00F25410"/>
    <w:rsid w:val="00F25B39"/>
    <w:rsid w:val="00F26162"/>
    <w:rsid w:val="00F263B3"/>
    <w:rsid w:val="00F26A4C"/>
    <w:rsid w:val="00F26B08"/>
    <w:rsid w:val="00F274C5"/>
    <w:rsid w:val="00F27A50"/>
    <w:rsid w:val="00F3319D"/>
    <w:rsid w:val="00F331AD"/>
    <w:rsid w:val="00F332DF"/>
    <w:rsid w:val="00F339E3"/>
    <w:rsid w:val="00F34417"/>
    <w:rsid w:val="00F357F3"/>
    <w:rsid w:val="00F36901"/>
    <w:rsid w:val="00F36AD3"/>
    <w:rsid w:val="00F36E1F"/>
    <w:rsid w:val="00F377C0"/>
    <w:rsid w:val="00F37C10"/>
    <w:rsid w:val="00F37F2C"/>
    <w:rsid w:val="00F40235"/>
    <w:rsid w:val="00F403A5"/>
    <w:rsid w:val="00F406AC"/>
    <w:rsid w:val="00F409B8"/>
    <w:rsid w:val="00F40D4D"/>
    <w:rsid w:val="00F4140F"/>
    <w:rsid w:val="00F41477"/>
    <w:rsid w:val="00F4264D"/>
    <w:rsid w:val="00F4395E"/>
    <w:rsid w:val="00F43A66"/>
    <w:rsid w:val="00F43DE4"/>
    <w:rsid w:val="00F445EC"/>
    <w:rsid w:val="00F449C0"/>
    <w:rsid w:val="00F453C2"/>
    <w:rsid w:val="00F45B4D"/>
    <w:rsid w:val="00F45B8B"/>
    <w:rsid w:val="00F460E3"/>
    <w:rsid w:val="00F47033"/>
    <w:rsid w:val="00F5168A"/>
    <w:rsid w:val="00F53131"/>
    <w:rsid w:val="00F53D4F"/>
    <w:rsid w:val="00F53DF8"/>
    <w:rsid w:val="00F546F2"/>
    <w:rsid w:val="00F5526F"/>
    <w:rsid w:val="00F55654"/>
    <w:rsid w:val="00F556B0"/>
    <w:rsid w:val="00F55752"/>
    <w:rsid w:val="00F55ECA"/>
    <w:rsid w:val="00F56471"/>
    <w:rsid w:val="00F5653D"/>
    <w:rsid w:val="00F567E4"/>
    <w:rsid w:val="00F570C2"/>
    <w:rsid w:val="00F57316"/>
    <w:rsid w:val="00F57E8E"/>
    <w:rsid w:val="00F57F95"/>
    <w:rsid w:val="00F60675"/>
    <w:rsid w:val="00F606A6"/>
    <w:rsid w:val="00F607C7"/>
    <w:rsid w:val="00F60A05"/>
    <w:rsid w:val="00F61898"/>
    <w:rsid w:val="00F61A9D"/>
    <w:rsid w:val="00F61D7A"/>
    <w:rsid w:val="00F62714"/>
    <w:rsid w:val="00F63223"/>
    <w:rsid w:val="00F63464"/>
    <w:rsid w:val="00F63BBB"/>
    <w:rsid w:val="00F64849"/>
    <w:rsid w:val="00F64BF8"/>
    <w:rsid w:val="00F64DF9"/>
    <w:rsid w:val="00F65659"/>
    <w:rsid w:val="00F658E7"/>
    <w:rsid w:val="00F65E20"/>
    <w:rsid w:val="00F662F0"/>
    <w:rsid w:val="00F667B5"/>
    <w:rsid w:val="00F676CB"/>
    <w:rsid w:val="00F67946"/>
    <w:rsid w:val="00F67CD4"/>
    <w:rsid w:val="00F70372"/>
    <w:rsid w:val="00F70E55"/>
    <w:rsid w:val="00F7173E"/>
    <w:rsid w:val="00F71F29"/>
    <w:rsid w:val="00F72026"/>
    <w:rsid w:val="00F7342A"/>
    <w:rsid w:val="00F73CAB"/>
    <w:rsid w:val="00F73D7F"/>
    <w:rsid w:val="00F73ED2"/>
    <w:rsid w:val="00F742F9"/>
    <w:rsid w:val="00F743B3"/>
    <w:rsid w:val="00F7451F"/>
    <w:rsid w:val="00F7467F"/>
    <w:rsid w:val="00F74984"/>
    <w:rsid w:val="00F7541A"/>
    <w:rsid w:val="00F7609B"/>
    <w:rsid w:val="00F760B1"/>
    <w:rsid w:val="00F763EC"/>
    <w:rsid w:val="00F76E60"/>
    <w:rsid w:val="00F775CA"/>
    <w:rsid w:val="00F80761"/>
    <w:rsid w:val="00F822EA"/>
    <w:rsid w:val="00F825AC"/>
    <w:rsid w:val="00F82623"/>
    <w:rsid w:val="00F83076"/>
    <w:rsid w:val="00F83409"/>
    <w:rsid w:val="00F839B3"/>
    <w:rsid w:val="00F83B76"/>
    <w:rsid w:val="00F83E0A"/>
    <w:rsid w:val="00F8462A"/>
    <w:rsid w:val="00F84E6B"/>
    <w:rsid w:val="00F855BB"/>
    <w:rsid w:val="00F85674"/>
    <w:rsid w:val="00F85DFC"/>
    <w:rsid w:val="00F85F62"/>
    <w:rsid w:val="00F86162"/>
    <w:rsid w:val="00F86ED5"/>
    <w:rsid w:val="00F871C2"/>
    <w:rsid w:val="00F8732B"/>
    <w:rsid w:val="00F87FD4"/>
    <w:rsid w:val="00F901B7"/>
    <w:rsid w:val="00F914CF"/>
    <w:rsid w:val="00F91C1F"/>
    <w:rsid w:val="00F9206A"/>
    <w:rsid w:val="00F92A53"/>
    <w:rsid w:val="00F92AC4"/>
    <w:rsid w:val="00F930CD"/>
    <w:rsid w:val="00F932ED"/>
    <w:rsid w:val="00F9448B"/>
    <w:rsid w:val="00F94C8F"/>
    <w:rsid w:val="00F954E8"/>
    <w:rsid w:val="00F95B3F"/>
    <w:rsid w:val="00F95BB0"/>
    <w:rsid w:val="00F95E94"/>
    <w:rsid w:val="00F9620A"/>
    <w:rsid w:val="00F96993"/>
    <w:rsid w:val="00F9791A"/>
    <w:rsid w:val="00F97967"/>
    <w:rsid w:val="00F97D3E"/>
    <w:rsid w:val="00FA0498"/>
    <w:rsid w:val="00FA06DB"/>
    <w:rsid w:val="00FA0E41"/>
    <w:rsid w:val="00FA0E7B"/>
    <w:rsid w:val="00FA1A78"/>
    <w:rsid w:val="00FA2B47"/>
    <w:rsid w:val="00FA2BFA"/>
    <w:rsid w:val="00FA2CF4"/>
    <w:rsid w:val="00FA2DBA"/>
    <w:rsid w:val="00FA2F7C"/>
    <w:rsid w:val="00FA2FB6"/>
    <w:rsid w:val="00FA355B"/>
    <w:rsid w:val="00FA37C3"/>
    <w:rsid w:val="00FA3D8E"/>
    <w:rsid w:val="00FA409E"/>
    <w:rsid w:val="00FA4725"/>
    <w:rsid w:val="00FA4F9D"/>
    <w:rsid w:val="00FA5CBD"/>
    <w:rsid w:val="00FA6B94"/>
    <w:rsid w:val="00FA6F47"/>
    <w:rsid w:val="00FA7EAA"/>
    <w:rsid w:val="00FB068C"/>
    <w:rsid w:val="00FB12F4"/>
    <w:rsid w:val="00FB1530"/>
    <w:rsid w:val="00FB15D0"/>
    <w:rsid w:val="00FB3103"/>
    <w:rsid w:val="00FB35D5"/>
    <w:rsid w:val="00FB3AE9"/>
    <w:rsid w:val="00FB3AFB"/>
    <w:rsid w:val="00FB3CC9"/>
    <w:rsid w:val="00FB4ACF"/>
    <w:rsid w:val="00FB4AFE"/>
    <w:rsid w:val="00FB58A2"/>
    <w:rsid w:val="00FB71F0"/>
    <w:rsid w:val="00FB72F4"/>
    <w:rsid w:val="00FB7899"/>
    <w:rsid w:val="00FB78E7"/>
    <w:rsid w:val="00FB796B"/>
    <w:rsid w:val="00FC016A"/>
    <w:rsid w:val="00FC01CE"/>
    <w:rsid w:val="00FC096C"/>
    <w:rsid w:val="00FC0FDC"/>
    <w:rsid w:val="00FC22F4"/>
    <w:rsid w:val="00FC283C"/>
    <w:rsid w:val="00FC2944"/>
    <w:rsid w:val="00FC2FB3"/>
    <w:rsid w:val="00FC32D2"/>
    <w:rsid w:val="00FC4412"/>
    <w:rsid w:val="00FC4AC0"/>
    <w:rsid w:val="00FC4B16"/>
    <w:rsid w:val="00FC4B36"/>
    <w:rsid w:val="00FC561F"/>
    <w:rsid w:val="00FC5F19"/>
    <w:rsid w:val="00FC6150"/>
    <w:rsid w:val="00FC69A8"/>
    <w:rsid w:val="00FC6B2B"/>
    <w:rsid w:val="00FD06E3"/>
    <w:rsid w:val="00FD0747"/>
    <w:rsid w:val="00FD0B1A"/>
    <w:rsid w:val="00FD0DBE"/>
    <w:rsid w:val="00FD1148"/>
    <w:rsid w:val="00FD1288"/>
    <w:rsid w:val="00FD1AAF"/>
    <w:rsid w:val="00FD26FA"/>
    <w:rsid w:val="00FD2748"/>
    <w:rsid w:val="00FD2843"/>
    <w:rsid w:val="00FD2B51"/>
    <w:rsid w:val="00FD2C88"/>
    <w:rsid w:val="00FD4DA5"/>
    <w:rsid w:val="00FD4DBF"/>
    <w:rsid w:val="00FD5178"/>
    <w:rsid w:val="00FD57B8"/>
    <w:rsid w:val="00FD6933"/>
    <w:rsid w:val="00FD7291"/>
    <w:rsid w:val="00FD7772"/>
    <w:rsid w:val="00FE0345"/>
    <w:rsid w:val="00FE0FD2"/>
    <w:rsid w:val="00FE1316"/>
    <w:rsid w:val="00FE1FAB"/>
    <w:rsid w:val="00FE2AA4"/>
    <w:rsid w:val="00FE2DB6"/>
    <w:rsid w:val="00FE42E1"/>
    <w:rsid w:val="00FE449E"/>
    <w:rsid w:val="00FE54DC"/>
    <w:rsid w:val="00FE5743"/>
    <w:rsid w:val="00FE669D"/>
    <w:rsid w:val="00FE6887"/>
    <w:rsid w:val="00FE6C2A"/>
    <w:rsid w:val="00FE6DBA"/>
    <w:rsid w:val="00FE76B9"/>
    <w:rsid w:val="00FE7898"/>
    <w:rsid w:val="00FF0766"/>
    <w:rsid w:val="00FF0775"/>
    <w:rsid w:val="00FF0C97"/>
    <w:rsid w:val="00FF0FE2"/>
    <w:rsid w:val="00FF145F"/>
    <w:rsid w:val="00FF1D27"/>
    <w:rsid w:val="00FF2714"/>
    <w:rsid w:val="00FF28EE"/>
    <w:rsid w:val="00FF2E56"/>
    <w:rsid w:val="00FF3050"/>
    <w:rsid w:val="00FF331F"/>
    <w:rsid w:val="00FF34AF"/>
    <w:rsid w:val="00FF3D6A"/>
    <w:rsid w:val="00FF3DE9"/>
    <w:rsid w:val="00FF3E38"/>
    <w:rsid w:val="00FF3E3D"/>
    <w:rsid w:val="00FF3F2A"/>
    <w:rsid w:val="00FF3F8F"/>
    <w:rsid w:val="00FF5437"/>
    <w:rsid w:val="00FF6934"/>
    <w:rsid w:val="00FF6A6E"/>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BF3BE4"/>
  <w15:docId w15:val="{68D0AA4A-895F-4083-AD3A-30FC267BC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rPr>
  </w:style>
  <w:style w:type="paragraph" w:styleId="aff1">
    <w:name w:val="Revision"/>
    <w:hidden/>
    <w:semiHidden/>
    <w:rsid w:val="007602A3"/>
    <w:rPr>
      <w:rFonts w:ascii="Times Armenian" w:hAnsi="Times Armenian"/>
      <w:sz w:val="24"/>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3">
    <w:name w:val="List Paragraph"/>
    <w:basedOn w:val="a"/>
    <w:link w:val="aff4"/>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af9">
    <w:name w:val="Текст примечания Знак"/>
    <w:link w:val="af8"/>
    <w:semiHidden/>
    <w:rsid w:val="00BB28C8"/>
    <w:rPr>
      <w:rFonts w:ascii="Times Armenian" w:hAnsi="Times Armenian"/>
    </w:rPr>
  </w:style>
  <w:style w:type="character" w:customStyle="1" w:styleId="CharChar4">
    <w:name w:val="Char Char4"/>
    <w:locked/>
    <w:rsid w:val="00BB28C8"/>
    <w:rPr>
      <w:sz w:val="24"/>
      <w:szCs w:val="24"/>
      <w:lang w:val="ru-RU" w:eastAsia="ru-RU" w:bidi="ru-RU"/>
    </w:rPr>
  </w:style>
  <w:style w:type="paragraph" w:customStyle="1" w:styleId="msonormalcxspmiddle">
    <w:name w:val="msonormalcxspmiddle"/>
    <w:basedOn w:val="a"/>
    <w:rsid w:val="00BB28C8"/>
    <w:pPr>
      <w:spacing w:before="100" w:beforeAutospacing="1" w:after="100" w:afterAutospacing="1"/>
    </w:pPr>
  </w:style>
  <w:style w:type="character" w:customStyle="1" w:styleId="CharChar5">
    <w:name w:val="Char Char5"/>
    <w:locked/>
    <w:rsid w:val="00BB28C8"/>
    <w:rPr>
      <w:sz w:val="24"/>
      <w:szCs w:val="24"/>
      <w:lang w:val="ru-RU" w:eastAsia="ru-RU" w:bidi="ru-RU"/>
    </w:rPr>
  </w:style>
  <w:style w:type="character" w:customStyle="1" w:styleId="afb">
    <w:name w:val="Тема примечания Знак"/>
    <w:link w:val="afa"/>
    <w:semiHidden/>
    <w:rsid w:val="00BB28C8"/>
    <w:rPr>
      <w:rFonts w:ascii="Times Armenian" w:hAnsi="Times Armenian"/>
      <w:b/>
      <w:bCs/>
    </w:rPr>
  </w:style>
  <w:style w:type="character" w:customStyle="1" w:styleId="afd">
    <w:name w:val="Текст концевой сноски Знак"/>
    <w:link w:val="afc"/>
    <w:semiHidden/>
    <w:rsid w:val="00BB28C8"/>
    <w:rPr>
      <w:rFonts w:ascii="Times Armenian" w:hAnsi="Times Armenian"/>
    </w:rPr>
  </w:style>
  <w:style w:type="character" w:customStyle="1" w:styleId="aff0">
    <w:name w:val="Схема документа Знак"/>
    <w:link w:val="aff"/>
    <w:semiHidden/>
    <w:rsid w:val="00BB28C8"/>
    <w:rPr>
      <w:rFonts w:ascii="Tahoma" w:hAnsi="Tahoma" w:cs="Tahoma"/>
      <w:shd w:val="clear" w:color="auto" w:fill="000080"/>
    </w:rPr>
  </w:style>
  <w:style w:type="table" w:styleId="25">
    <w:name w:val="Table Simple 2"/>
    <w:basedOn w:val="a1"/>
    <w:rsid w:val="00BB28C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styleId="HTML">
    <w:name w:val="HTML Preformatted"/>
    <w:basedOn w:val="a"/>
    <w:link w:val="HTML0"/>
    <w:uiPriority w:val="99"/>
    <w:unhideWhenUsed/>
    <w:rsid w:val="00B14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0">
    <w:name w:val="Стандартный HTML Знак"/>
    <w:basedOn w:val="a0"/>
    <w:link w:val="HTML"/>
    <w:uiPriority w:val="99"/>
    <w:rsid w:val="00B14730"/>
    <w:rPr>
      <w:rFonts w:ascii="Courier New" w:hAnsi="Courier New" w:cs="Courier New"/>
      <w:lang w:val="en-US" w:eastAsia="en-US" w:bidi="ar-SA"/>
    </w:rPr>
  </w:style>
  <w:style w:type="character" w:customStyle="1" w:styleId="y2iqfc">
    <w:name w:val="y2iqfc"/>
    <w:basedOn w:val="a0"/>
    <w:rsid w:val="0079529B"/>
  </w:style>
  <w:style w:type="character" w:customStyle="1" w:styleId="ezkurwreuab5ozgtqnkl">
    <w:name w:val="ezkurwreuab5ozgtqnkl"/>
    <w:basedOn w:val="a0"/>
    <w:rsid w:val="00857D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08713223">
      <w:bodyDiv w:val="1"/>
      <w:marLeft w:val="0"/>
      <w:marRight w:val="0"/>
      <w:marTop w:val="0"/>
      <w:marBottom w:val="0"/>
      <w:divBdr>
        <w:top w:val="none" w:sz="0" w:space="0" w:color="auto"/>
        <w:left w:val="none" w:sz="0" w:space="0" w:color="auto"/>
        <w:bottom w:val="none" w:sz="0" w:space="0" w:color="auto"/>
        <w:right w:val="none" w:sz="0" w:space="0" w:color="auto"/>
      </w:divBdr>
    </w:div>
    <w:div w:id="511146036">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22395227">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36384532">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969124402">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peraballet.gnumner2025@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7A9BD9-7538-4929-B03D-1DC1176BA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2820</TotalTime>
  <Pages>105</Pages>
  <Words>21808</Words>
  <Characters>124311</Characters>
  <Application>Microsoft Office Word</Application>
  <DocSecurity>0</DocSecurity>
  <Lines>1035</Lines>
  <Paragraphs>291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145828</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Gnumner</cp:lastModifiedBy>
  <cp:revision>1846</cp:revision>
  <cp:lastPrinted>2018-02-16T07:12:00Z</cp:lastPrinted>
  <dcterms:created xsi:type="dcterms:W3CDTF">2019-10-28T07:04:00Z</dcterms:created>
  <dcterms:modified xsi:type="dcterms:W3CDTF">2026-04-03T12:52:00Z</dcterms:modified>
</cp:coreProperties>
</file>