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0FC7" w14:textId="77777777" w:rsidR="000B4129" w:rsidRPr="00DE4815" w:rsidRDefault="000B4129" w:rsidP="000B4129">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14:paraId="675C1E02" w14:textId="77777777" w:rsidR="000B4129" w:rsidRPr="000B4129" w:rsidRDefault="000B4129" w:rsidP="000B4129">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00DE4815" w:rsidRPr="00DE4815">
        <w:rPr>
          <w:rFonts w:ascii="GHEA Grapalat" w:hAnsi="GHEA Grapalat"/>
          <w:i/>
        </w:rPr>
        <w:t>31</w:t>
      </w:r>
      <w:r w:rsidRPr="000B4129">
        <w:rPr>
          <w:rFonts w:ascii="GHEA Grapalat" w:hAnsi="GHEA Grapalat"/>
          <w:i/>
          <w:lang w:val="hy-AM"/>
        </w:rPr>
        <w:t xml:space="preserve"> </w:t>
      </w:r>
      <w:r w:rsidRPr="000B4129">
        <w:rPr>
          <w:rFonts w:ascii="GHEA Grapalat" w:hAnsi="GHEA Grapalat"/>
          <w:i/>
        </w:rPr>
        <w:t>м</w:t>
      </w:r>
      <w:r w:rsidR="00DE4815">
        <w:rPr>
          <w:rFonts w:ascii="GHEA Grapalat" w:hAnsi="GHEA Grapalat"/>
          <w:i/>
          <w:lang w:val="en-US"/>
        </w:rPr>
        <w:t>a</w:t>
      </w:r>
      <w:r w:rsidR="00DE4815">
        <w:rPr>
          <w:rFonts w:ascii="GHEA Grapalat" w:hAnsi="GHEA Grapalat"/>
          <w:i/>
        </w:rPr>
        <w:t>я</w:t>
      </w:r>
      <w:r w:rsidRPr="000B4129">
        <w:rPr>
          <w:rFonts w:ascii="GHEA Grapalat" w:hAnsi="GHEA Grapalat"/>
          <w:i/>
        </w:rPr>
        <w:t xml:space="preserve"> 2022 года № </w:t>
      </w:r>
      <w:r w:rsidR="00717C79">
        <w:rPr>
          <w:rFonts w:ascii="GHEA Grapalat" w:hAnsi="GHEA Grapalat"/>
          <w:i/>
        </w:rPr>
        <w:t>235</w:t>
      </w:r>
      <w:r w:rsidRPr="000B4129">
        <w:rPr>
          <w:rFonts w:ascii="GHEA Grapalat" w:hAnsi="GHEA Grapalat"/>
          <w:i/>
        </w:rPr>
        <w:t xml:space="preserve">-A </w:t>
      </w:r>
    </w:p>
    <w:p w14:paraId="53F80EF6" w14:textId="77777777" w:rsidR="000B4129" w:rsidRPr="000B4129" w:rsidRDefault="000B4129" w:rsidP="000B4129">
      <w:pPr>
        <w:widowControl w:val="0"/>
        <w:spacing w:after="160" w:line="360" w:lineRule="auto"/>
        <w:ind w:firstLine="567"/>
        <w:jc w:val="right"/>
        <w:rPr>
          <w:rFonts w:ascii="GHEA Grapalat" w:hAnsi="GHEA Grapalat" w:cs="Sylfaen"/>
          <w:i/>
        </w:rPr>
      </w:pPr>
    </w:p>
    <w:p w14:paraId="62D9B439"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54E3C8FF" w14:textId="42D2FFA5"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474295">
        <w:rPr>
          <w:rFonts w:ascii="GHEA Grapalat" w:hAnsi="GHEA Grapalat"/>
          <w:i w:val="0"/>
          <w:sz w:val="24"/>
          <w:szCs w:val="24"/>
        </w:rPr>
        <w:t>ЗАКУПКА У ОДНОГО ЛИЦА, ОБУСЛОВЛЕННАЯ БЕЗОТЛАГАТЕЛЬНОСТЬЮ</w:t>
      </w:r>
      <w:r w:rsidR="00BA7128">
        <w:rPr>
          <w:rStyle w:val="FootnoteReference"/>
          <w:rFonts w:ascii="GHEA Grapalat" w:hAnsi="GHEA Grapalat"/>
          <w:i w:val="0"/>
          <w:sz w:val="24"/>
          <w:szCs w:val="24"/>
        </w:rPr>
        <w:footnoteReference w:customMarkFollows="1" w:id="1"/>
        <w:t>*</w:t>
      </w:r>
    </w:p>
    <w:p w14:paraId="41A2B3C1"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19D6DA24" w14:textId="45BAE1CE"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FE6F3D">
        <w:rPr>
          <w:rFonts w:ascii="GHEA Grapalat" w:hAnsi="GHEA Grapalat"/>
          <w:i w:val="0"/>
          <w:sz w:val="24"/>
          <w:szCs w:val="24"/>
        </w:rPr>
        <w:t>05</w:t>
      </w:r>
      <w:r w:rsidRPr="009044F1">
        <w:rPr>
          <w:rFonts w:ascii="GHEA Grapalat" w:hAnsi="GHEA Grapalat"/>
          <w:i w:val="0"/>
          <w:sz w:val="24"/>
          <w:szCs w:val="24"/>
        </w:rPr>
        <w:t>" "</w:t>
      </w:r>
      <w:r w:rsidR="00FE6F3D">
        <w:rPr>
          <w:rFonts w:ascii="GHEA Grapalat" w:hAnsi="GHEA Grapalat"/>
          <w:i w:val="0"/>
          <w:sz w:val="24"/>
          <w:szCs w:val="24"/>
        </w:rPr>
        <w:t>09</w:t>
      </w:r>
      <w:r w:rsidRPr="009044F1">
        <w:rPr>
          <w:rFonts w:ascii="GHEA Grapalat" w:hAnsi="GHEA Grapalat"/>
          <w:i w:val="0"/>
          <w:sz w:val="24"/>
          <w:szCs w:val="24"/>
        </w:rPr>
        <w:t>" 20</w:t>
      </w:r>
      <w:r w:rsidR="00FE6F3D">
        <w:rPr>
          <w:rFonts w:ascii="GHEA Grapalat" w:hAnsi="GHEA Grapalat"/>
          <w:i w:val="0"/>
          <w:sz w:val="24"/>
          <w:szCs w:val="24"/>
        </w:rPr>
        <w:t>22</w:t>
      </w:r>
      <w:r w:rsidRPr="009044F1">
        <w:rPr>
          <w:rFonts w:ascii="GHEA Grapalat" w:hAnsi="GHEA Grapalat"/>
          <w:i w:val="0"/>
          <w:sz w:val="24"/>
          <w:szCs w:val="24"/>
        </w:rPr>
        <w:t>года "</w:t>
      </w:r>
      <w:r w:rsidR="00FE6F3D">
        <w:rPr>
          <w:rFonts w:ascii="GHEA Grapalat" w:hAnsi="GHEA Grapalat"/>
          <w:i w:val="0"/>
          <w:sz w:val="24"/>
          <w:szCs w:val="24"/>
        </w:rPr>
        <w:t>1</w:t>
      </w:r>
      <w:r w:rsidRPr="009044F1">
        <w:rPr>
          <w:rFonts w:ascii="GHEA Grapalat" w:hAnsi="GHEA Grapalat"/>
          <w:i w:val="0"/>
          <w:sz w:val="24"/>
          <w:szCs w:val="24"/>
        </w:rPr>
        <w:t xml:space="preserve">" </w:t>
      </w:r>
    </w:p>
    <w:p w14:paraId="627B678D" w14:textId="756CA5A9"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E6F3D" w:rsidRPr="00FE6F3D">
        <w:rPr>
          <w:rFonts w:ascii="GHEA Grapalat" w:hAnsi="GHEA Grapalat"/>
          <w:i w:val="0"/>
          <w:sz w:val="24"/>
          <w:szCs w:val="24"/>
        </w:rPr>
        <w:t>ФСА-HMATsDzB-22/9</w:t>
      </w:r>
    </w:p>
    <w:p w14:paraId="33406936"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0FE0E26F" w14:textId="07DDDDDA" w:rsidR="00642EFE" w:rsidRPr="009044F1" w:rsidRDefault="00642EFE" w:rsidP="00DC0EB3">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DC0EB3" w:rsidRPr="00DC0EB3">
        <w:rPr>
          <w:rFonts w:ascii="GHEA Grapalat" w:hAnsi="GHEA Grapalat"/>
          <w:i w:val="0"/>
          <w:sz w:val="24"/>
          <w:szCs w:val="24"/>
        </w:rPr>
        <w:t>ОО "Федерация Самбо Армении"</w:t>
      </w:r>
      <w:r w:rsidRPr="009044F1">
        <w:rPr>
          <w:rFonts w:ascii="GHEA Grapalat" w:hAnsi="GHEA Grapalat"/>
          <w:i w:val="0"/>
          <w:sz w:val="24"/>
          <w:szCs w:val="24"/>
        </w:rPr>
        <w:t>, находящийся по адресу:</w:t>
      </w:r>
      <w:r w:rsidR="00DC0EB3" w:rsidRPr="00DC0EB3">
        <w:t xml:space="preserve"> </w:t>
      </w:r>
      <w:r w:rsidR="00DC0EB3" w:rsidRPr="00DC0EB3">
        <w:rPr>
          <w:rFonts w:ascii="GHEA Grapalat" w:hAnsi="GHEA Grapalat"/>
          <w:i w:val="0"/>
          <w:sz w:val="24"/>
          <w:szCs w:val="24"/>
        </w:rPr>
        <w:t>РА, г. Ереван, ул. Нар-Доса, дом 53</w:t>
      </w:r>
      <w:r w:rsidR="00DC0EB3">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00441A19" w:rsidRPr="002B0812">
        <w:rPr>
          <w:rFonts w:ascii="GHEA Grapalat" w:hAnsi="GHEA Grapalat"/>
          <w:i w:val="0"/>
          <w:sz w:val="24"/>
          <w:szCs w:val="24"/>
        </w:rPr>
        <w:t>закупка у одного лица, обусловленная безотлагательностью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E62BC0">
        <w:rPr>
          <w:rFonts w:ascii="GHEA Grapalat" w:hAnsi="GHEA Grapalat"/>
          <w:i w:val="0"/>
          <w:sz w:val="24"/>
          <w:szCs w:val="24"/>
        </w:rPr>
        <w:t>.</w:t>
      </w:r>
    </w:p>
    <w:p w14:paraId="415B6742"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6A952BE3" w14:textId="42D6A7D4" w:rsidR="00341A74" w:rsidRPr="003A1EBB" w:rsidRDefault="00DC0EB3" w:rsidP="00B46D58">
      <w:pPr>
        <w:pStyle w:val="BodyTextIndent"/>
        <w:widowControl w:val="0"/>
        <w:spacing w:line="240" w:lineRule="auto"/>
        <w:ind w:firstLine="0"/>
        <w:rPr>
          <w:rFonts w:ascii="GHEA Grapalat" w:hAnsi="GHEA Grapalat"/>
          <w:i w:val="0"/>
          <w:sz w:val="24"/>
          <w:szCs w:val="24"/>
        </w:rPr>
      </w:pPr>
      <w:r w:rsidRPr="00DC0EB3">
        <w:rPr>
          <w:rFonts w:ascii="GHEA Grapalat" w:hAnsi="GHEA Grapalat"/>
          <w:i w:val="0"/>
          <w:sz w:val="24"/>
          <w:szCs w:val="24"/>
        </w:rPr>
        <w:t xml:space="preserve">нерегулярные пассажирские перевозки и услуги по охране общественного порядка </w:t>
      </w:r>
      <w:r w:rsidR="00782D60">
        <w:rPr>
          <w:rFonts w:ascii="GHEA Grapalat" w:hAnsi="GHEA Grapalat"/>
          <w:i w:val="0"/>
          <w:sz w:val="24"/>
          <w:szCs w:val="24"/>
        </w:rPr>
        <w:t>(далее — договор).</w:t>
      </w:r>
    </w:p>
    <w:p w14:paraId="5649DB7D"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6A762825" w14:textId="77777777"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1EEF632"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5767C570" w14:textId="77777777" w:rsidR="00D85563"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430E3B6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A0006A9" w14:textId="6E83C595" w:rsidR="009216D6" w:rsidRPr="00D85563" w:rsidRDefault="009216D6" w:rsidP="00DC0EB3">
      <w:pPr>
        <w:pStyle w:val="BodyTextIndent"/>
        <w:widowControl w:val="0"/>
        <w:spacing w:after="160"/>
        <w:ind w:firstLine="567"/>
        <w:rPr>
          <w:rFonts w:ascii="GHEA Grapalat" w:hAnsi="GHEA Grapalat"/>
          <w:i w:val="0"/>
          <w:sz w:val="24"/>
          <w:szCs w:val="24"/>
        </w:rPr>
      </w:pPr>
      <w:r w:rsidRPr="00D85563">
        <w:rPr>
          <w:rFonts w:ascii="GHEA Grapalat" w:hAnsi="GHEA Grapalat"/>
          <w:i w:val="0"/>
          <w:sz w:val="24"/>
          <w:szCs w:val="24"/>
        </w:rPr>
        <w:t xml:space="preserve">Заявки на на </w:t>
      </w:r>
      <w:r w:rsidR="002B0812" w:rsidRPr="002B0812">
        <w:rPr>
          <w:rFonts w:ascii="GHEA Grapalat" w:hAnsi="GHEA Grapalat"/>
          <w:i w:val="0"/>
          <w:sz w:val="24"/>
          <w:szCs w:val="24"/>
        </w:rPr>
        <w:t>закупка у одного лица, обусловленная безотлагательностью</w:t>
      </w:r>
      <w:r w:rsidRPr="00D85563">
        <w:rPr>
          <w:rFonts w:ascii="GHEA Grapalat" w:hAnsi="GHEA Grapalat"/>
          <w:i w:val="0"/>
          <w:sz w:val="24"/>
          <w:szCs w:val="24"/>
        </w:rPr>
        <w:t xml:space="preserve"> необходимо подавать по адресу</w:t>
      </w:r>
      <w:r w:rsidR="00DC0EB3">
        <w:rPr>
          <w:rFonts w:ascii="GHEA Grapalat" w:hAnsi="GHEA Grapalat"/>
          <w:i w:val="0"/>
          <w:sz w:val="24"/>
          <w:szCs w:val="24"/>
        </w:rPr>
        <w:t xml:space="preserve"> </w:t>
      </w:r>
      <w:r w:rsidR="00DC0EB3" w:rsidRPr="00DC0EB3">
        <w:rPr>
          <w:rFonts w:ascii="GHEA Grapalat" w:hAnsi="GHEA Grapalat"/>
          <w:i w:val="0"/>
          <w:sz w:val="24"/>
          <w:szCs w:val="24"/>
        </w:rPr>
        <w:t>РА, г. Ереван, ул. Нар-Доса, дом 53</w:t>
      </w:r>
      <w:r w:rsidR="00DC0EB3" w:rsidRPr="00D85563">
        <w:rPr>
          <w:rFonts w:ascii="GHEA Grapalat" w:hAnsi="GHEA Grapalat"/>
          <w:i w:val="0"/>
          <w:sz w:val="16"/>
          <w:szCs w:val="24"/>
        </w:rPr>
        <w:t xml:space="preserve"> </w:t>
      </w:r>
      <w:r w:rsidRPr="00D85563">
        <w:rPr>
          <w:rFonts w:ascii="GHEA Grapalat" w:hAnsi="GHEA Grapalat"/>
          <w:i w:val="0"/>
          <w:sz w:val="24"/>
          <w:szCs w:val="24"/>
        </w:rPr>
        <w:t xml:space="preserve">в документарной форме, до </w:t>
      </w:r>
      <w:r w:rsidR="00FE6F3D">
        <w:rPr>
          <w:rFonts w:ascii="GHEA Grapalat" w:hAnsi="GHEA Grapalat"/>
          <w:i w:val="0"/>
          <w:sz w:val="24"/>
          <w:szCs w:val="24"/>
        </w:rPr>
        <w:t xml:space="preserve">10:00 </w:t>
      </w:r>
      <w:r w:rsidRPr="00D85563">
        <w:rPr>
          <w:rFonts w:ascii="GHEA Grapalat" w:hAnsi="GHEA Grapalat"/>
          <w:i w:val="0"/>
          <w:sz w:val="24"/>
          <w:szCs w:val="24"/>
        </w:rPr>
        <w:t xml:space="preserve">часов </w:t>
      </w:r>
      <w:r w:rsidR="00FE6F3D">
        <w:rPr>
          <w:rFonts w:ascii="GHEA Grapalat" w:hAnsi="GHEA Grapalat"/>
          <w:i w:val="0"/>
          <w:sz w:val="24"/>
          <w:szCs w:val="24"/>
        </w:rPr>
        <w:t>2</w:t>
      </w:r>
      <w:r w:rsidRPr="00D85563">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5E0C3E29" w14:textId="44C040C8" w:rsidR="009216D6" w:rsidRDefault="009216D6" w:rsidP="009216D6">
      <w:pPr>
        <w:pStyle w:val="BodyTextIndent"/>
        <w:widowControl w:val="0"/>
        <w:spacing w:after="160"/>
        <w:ind w:firstLine="567"/>
        <w:rPr>
          <w:rFonts w:ascii="GHEA Grapalat" w:hAnsi="GHEA Grapalat"/>
          <w:i w:val="0"/>
          <w:sz w:val="24"/>
          <w:szCs w:val="24"/>
        </w:rPr>
      </w:pPr>
      <w:r w:rsidRPr="00D85563">
        <w:rPr>
          <w:rFonts w:ascii="GHEA Grapalat" w:hAnsi="GHEA Grapalat"/>
          <w:i w:val="0"/>
          <w:sz w:val="24"/>
          <w:szCs w:val="24"/>
        </w:rPr>
        <w:t xml:space="preserve">Вскрытие заявок будет проводиться по адресу </w:t>
      </w:r>
      <w:r w:rsidR="00DC0EB3" w:rsidRPr="00DC0EB3">
        <w:rPr>
          <w:rFonts w:ascii="GHEA Grapalat" w:hAnsi="GHEA Grapalat"/>
          <w:i w:val="0"/>
          <w:sz w:val="24"/>
          <w:szCs w:val="24"/>
        </w:rPr>
        <w:t>РА, г. Ереван, ул. Нар-Доса, дом 53</w:t>
      </w:r>
      <w:r w:rsidRPr="00D85563">
        <w:rPr>
          <w:rFonts w:ascii="GHEA Grapalat" w:hAnsi="GHEA Grapalat"/>
          <w:i w:val="0"/>
          <w:sz w:val="24"/>
          <w:szCs w:val="24"/>
        </w:rPr>
        <w:t xml:space="preserve">, в </w:t>
      </w:r>
      <w:r w:rsidR="00FE6F3D">
        <w:rPr>
          <w:rFonts w:ascii="GHEA Grapalat" w:hAnsi="GHEA Grapalat"/>
          <w:i w:val="0"/>
          <w:sz w:val="24"/>
          <w:szCs w:val="24"/>
        </w:rPr>
        <w:t xml:space="preserve">10:00 </w:t>
      </w:r>
      <w:r w:rsidRPr="00D85563">
        <w:rPr>
          <w:rFonts w:ascii="GHEA Grapalat" w:hAnsi="GHEA Grapalat"/>
          <w:i w:val="0"/>
          <w:sz w:val="24"/>
          <w:szCs w:val="24"/>
        </w:rPr>
        <w:t>часов "</w:t>
      </w:r>
      <w:r w:rsidR="00FE6F3D">
        <w:rPr>
          <w:rFonts w:ascii="GHEA Grapalat" w:hAnsi="GHEA Grapalat"/>
          <w:i w:val="0"/>
          <w:sz w:val="24"/>
          <w:szCs w:val="24"/>
        </w:rPr>
        <w:t>07</w:t>
      </w:r>
      <w:r w:rsidRPr="00D85563">
        <w:rPr>
          <w:rFonts w:ascii="GHEA Grapalat" w:hAnsi="GHEA Grapalat"/>
          <w:i w:val="0"/>
          <w:sz w:val="24"/>
          <w:szCs w:val="24"/>
        </w:rPr>
        <w:t>" "</w:t>
      </w:r>
      <w:r w:rsidR="00FE6F3D">
        <w:rPr>
          <w:rFonts w:ascii="GHEA Grapalat" w:hAnsi="GHEA Grapalat"/>
          <w:i w:val="0"/>
          <w:sz w:val="24"/>
          <w:szCs w:val="24"/>
        </w:rPr>
        <w:t>09</w:t>
      </w:r>
      <w:r w:rsidRPr="00D85563">
        <w:rPr>
          <w:rFonts w:ascii="GHEA Grapalat" w:hAnsi="GHEA Grapalat"/>
          <w:i w:val="0"/>
          <w:sz w:val="24"/>
          <w:szCs w:val="24"/>
        </w:rPr>
        <w:t>" "</w:t>
      </w:r>
      <w:r w:rsidR="00FE6F3D">
        <w:rPr>
          <w:rFonts w:ascii="GHEA Grapalat" w:hAnsi="GHEA Grapalat"/>
          <w:i w:val="0"/>
          <w:sz w:val="24"/>
          <w:szCs w:val="24"/>
        </w:rPr>
        <w:t>2022</w:t>
      </w:r>
      <w:r w:rsidRPr="00D85563">
        <w:rPr>
          <w:rFonts w:ascii="GHEA Grapalat" w:hAnsi="GHEA Grapalat"/>
          <w:i w:val="0"/>
          <w:sz w:val="24"/>
          <w:szCs w:val="24"/>
        </w:rPr>
        <w:t>".</w:t>
      </w:r>
    </w:p>
    <w:p w14:paraId="16B990A6" w14:textId="77777777" w:rsidR="00F95DBF" w:rsidRPr="001B32D9" w:rsidRDefault="00F95DBF" w:rsidP="00F95DBF">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67EEFD67"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567C5519" w14:textId="1F86EF72" w:rsidR="00754697" w:rsidRPr="003A1EBB" w:rsidRDefault="00DC0EB3"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С.Навасардян</w:t>
      </w:r>
    </w:p>
    <w:p w14:paraId="059713DB" w14:textId="1645DF07"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DC0EB3">
        <w:rPr>
          <w:rFonts w:ascii="GHEA Grapalat" w:hAnsi="GHEA Grapalat"/>
          <w:i w:val="0"/>
          <w:sz w:val="24"/>
          <w:szCs w:val="24"/>
        </w:rPr>
        <w:t>093606508</w:t>
      </w:r>
    </w:p>
    <w:p w14:paraId="0FE17554" w14:textId="47933D53" w:rsidR="00754697" w:rsidRPr="00DC0EB3"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hyperlink r:id="rId8" w:history="1">
        <w:r w:rsidR="00DC0EB3" w:rsidRPr="006211AF">
          <w:rPr>
            <w:rStyle w:val="Hyperlink"/>
            <w:rFonts w:ascii="GHEA Grapalat" w:hAnsi="GHEA Grapalat"/>
            <w:i w:val="0"/>
            <w:sz w:val="24"/>
            <w:szCs w:val="24"/>
            <w:lang w:val="en-US"/>
          </w:rPr>
          <w:t>sona</w:t>
        </w:r>
        <w:r w:rsidR="00DC0EB3" w:rsidRPr="006211AF">
          <w:rPr>
            <w:rStyle w:val="Hyperlink"/>
            <w:rFonts w:ascii="GHEA Grapalat" w:hAnsi="GHEA Grapalat"/>
            <w:i w:val="0"/>
            <w:sz w:val="24"/>
            <w:szCs w:val="24"/>
          </w:rPr>
          <w:t>.</w:t>
        </w:r>
        <w:r w:rsidR="00DC0EB3" w:rsidRPr="006211AF">
          <w:rPr>
            <w:rStyle w:val="Hyperlink"/>
            <w:rFonts w:ascii="GHEA Grapalat" w:hAnsi="GHEA Grapalat"/>
            <w:i w:val="0"/>
            <w:sz w:val="24"/>
            <w:szCs w:val="24"/>
            <w:lang w:val="en-US"/>
          </w:rPr>
          <w:t>varujani</w:t>
        </w:r>
        <w:r w:rsidR="00DC0EB3" w:rsidRPr="006211AF">
          <w:rPr>
            <w:rStyle w:val="Hyperlink"/>
            <w:rFonts w:ascii="GHEA Grapalat" w:hAnsi="GHEA Grapalat"/>
            <w:i w:val="0"/>
            <w:sz w:val="24"/>
            <w:szCs w:val="24"/>
          </w:rPr>
          <w:t>@</w:t>
        </w:r>
        <w:r w:rsidR="00DC0EB3" w:rsidRPr="006211AF">
          <w:rPr>
            <w:rStyle w:val="Hyperlink"/>
            <w:rFonts w:ascii="GHEA Grapalat" w:hAnsi="GHEA Grapalat"/>
            <w:i w:val="0"/>
            <w:sz w:val="24"/>
            <w:szCs w:val="24"/>
            <w:lang w:val="en-US"/>
          </w:rPr>
          <w:t>mail</w:t>
        </w:r>
        <w:r w:rsidR="00DC0EB3" w:rsidRPr="006211AF">
          <w:rPr>
            <w:rStyle w:val="Hyperlink"/>
            <w:rFonts w:ascii="GHEA Grapalat" w:hAnsi="GHEA Grapalat"/>
            <w:i w:val="0"/>
            <w:sz w:val="24"/>
            <w:szCs w:val="24"/>
          </w:rPr>
          <w:t>.</w:t>
        </w:r>
        <w:proofErr w:type="spellStart"/>
        <w:r w:rsidR="00DC0EB3" w:rsidRPr="006211AF">
          <w:rPr>
            <w:rStyle w:val="Hyperlink"/>
            <w:rFonts w:ascii="GHEA Grapalat" w:hAnsi="GHEA Grapalat"/>
            <w:i w:val="0"/>
            <w:sz w:val="24"/>
            <w:szCs w:val="24"/>
            <w:lang w:val="en-US"/>
          </w:rPr>
          <w:t>ru</w:t>
        </w:r>
        <w:proofErr w:type="spellEnd"/>
      </w:hyperlink>
      <w:r w:rsidR="00DC0EB3" w:rsidRPr="00DC0EB3">
        <w:rPr>
          <w:rFonts w:ascii="GHEA Grapalat" w:hAnsi="GHEA Grapalat"/>
          <w:i w:val="0"/>
          <w:sz w:val="24"/>
          <w:szCs w:val="24"/>
        </w:rPr>
        <w:t xml:space="preserve"> </w:t>
      </w:r>
    </w:p>
    <w:p w14:paraId="575ED6E7" w14:textId="2D93384C"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DC0EB3" w:rsidRPr="00DC0EB3">
        <w:rPr>
          <w:rFonts w:ascii="GHEA Grapalat" w:hAnsi="GHEA Grapalat"/>
          <w:i w:val="0"/>
          <w:sz w:val="24"/>
          <w:szCs w:val="24"/>
        </w:rPr>
        <w:t>ОО "Федерация Самбо Армении"</w:t>
      </w:r>
    </w:p>
    <w:p w14:paraId="6C674F61" w14:textId="03E393CE"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25D38EB" w14:textId="77777777" w:rsidR="00D12E3B" w:rsidRPr="009044F1" w:rsidRDefault="00D12E3B" w:rsidP="00D12E3B">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5D5D72CD" w14:textId="368BEA03" w:rsidR="00D12E3B" w:rsidRPr="009044F1" w:rsidRDefault="00D12E3B" w:rsidP="00D12E3B">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2B0812" w:rsidRPr="002B0812">
        <w:rPr>
          <w:rFonts w:ascii="GHEA Grapalat" w:hAnsi="GHEA Grapalat"/>
          <w:i/>
        </w:rPr>
        <w:t>закупка у одного лица, обусловленная безотлагательностью</w:t>
      </w:r>
      <w:r w:rsidR="002B0812">
        <w:rPr>
          <w:rFonts w:ascii="GHEA Grapalat" w:hAnsi="GHEA Grapalat"/>
          <w:i/>
        </w:rPr>
        <w:t xml:space="preserve"> </w:t>
      </w:r>
      <w:r w:rsidRPr="009044F1">
        <w:rPr>
          <w:rFonts w:ascii="GHEA Grapalat" w:hAnsi="GHEA Grapalat"/>
          <w:i/>
        </w:rPr>
        <w:t xml:space="preserve">под кодом </w:t>
      </w:r>
      <w:r w:rsidR="00FE6F3D" w:rsidRPr="00FE6F3D">
        <w:rPr>
          <w:rFonts w:ascii="GHEA Grapalat" w:hAnsi="GHEA Grapalat"/>
          <w:i/>
        </w:rPr>
        <w:t>ФСА-HMATsDzB-22/9</w:t>
      </w:r>
      <w:r w:rsidRPr="001B32D9">
        <w:rPr>
          <w:rFonts w:ascii="GHEA Grapalat" w:hAnsi="GHEA Grapalat" w:cs="Times Armenian"/>
          <w:i/>
        </w:rPr>
        <w:br/>
      </w:r>
      <w:r>
        <w:rPr>
          <w:rFonts w:ascii="GHEA Grapalat" w:hAnsi="GHEA Grapalat"/>
          <w:i/>
        </w:rPr>
        <w:t xml:space="preserve">№ </w:t>
      </w:r>
      <w:r w:rsidR="00DC0EB3" w:rsidRPr="00DC0EB3">
        <w:rPr>
          <w:rFonts w:ascii="GHEA Grapalat" w:hAnsi="GHEA Grapalat"/>
          <w:i/>
        </w:rPr>
        <w:t>1</w:t>
      </w:r>
      <w:r w:rsidRPr="009044F1">
        <w:rPr>
          <w:rFonts w:ascii="GHEA Grapalat" w:hAnsi="GHEA Grapalat"/>
          <w:i/>
        </w:rPr>
        <w:t xml:space="preserve"> от </w:t>
      </w:r>
      <w:r w:rsidR="00DC0EB3" w:rsidRPr="00DC0EB3">
        <w:rPr>
          <w:rFonts w:ascii="GHEA Grapalat" w:hAnsi="GHEA Grapalat"/>
          <w:i/>
        </w:rPr>
        <w:t>05.09.</w:t>
      </w:r>
      <w:r w:rsidRPr="009044F1">
        <w:rPr>
          <w:rFonts w:ascii="GHEA Grapalat" w:hAnsi="GHEA Grapalat"/>
          <w:i/>
        </w:rPr>
        <w:t>20</w:t>
      </w:r>
      <w:r w:rsidR="00DC0EB3" w:rsidRPr="00DC0EB3">
        <w:rPr>
          <w:rFonts w:ascii="GHEA Grapalat" w:hAnsi="GHEA Grapalat"/>
          <w:i/>
        </w:rPr>
        <w:t>22</w:t>
      </w:r>
      <w:r>
        <w:rPr>
          <w:rFonts w:ascii="GHEA Grapalat" w:hAnsi="GHEA Grapalat"/>
          <w:i/>
        </w:rPr>
        <w:t xml:space="preserve"> </w:t>
      </w:r>
      <w:r w:rsidRPr="009044F1">
        <w:rPr>
          <w:rFonts w:ascii="GHEA Grapalat" w:hAnsi="GHEA Grapalat"/>
          <w:i/>
        </w:rPr>
        <w:t>г.</w:t>
      </w:r>
    </w:p>
    <w:p w14:paraId="6509FDBC" w14:textId="77777777" w:rsidR="00096865" w:rsidRPr="009044F1" w:rsidRDefault="00096865" w:rsidP="00B46D58">
      <w:pPr>
        <w:pStyle w:val="BodyText"/>
        <w:widowControl w:val="0"/>
        <w:spacing w:after="160"/>
        <w:ind w:right="-7" w:firstLine="567"/>
        <w:jc w:val="center"/>
        <w:rPr>
          <w:rFonts w:ascii="GHEA Grapalat" w:hAnsi="GHEA Grapalat"/>
        </w:rPr>
      </w:pPr>
    </w:p>
    <w:p w14:paraId="4B57F847" w14:textId="77777777" w:rsidR="00096865" w:rsidRPr="003A1EBB" w:rsidRDefault="00096865" w:rsidP="00B46D58">
      <w:pPr>
        <w:pStyle w:val="BodyText"/>
        <w:widowControl w:val="0"/>
        <w:spacing w:after="160"/>
        <w:ind w:right="-7" w:firstLine="567"/>
        <w:jc w:val="center"/>
        <w:rPr>
          <w:rFonts w:ascii="GHEA Grapalat" w:hAnsi="GHEA Grapalat"/>
        </w:rPr>
      </w:pPr>
    </w:p>
    <w:p w14:paraId="08DC939D" w14:textId="77777777" w:rsidR="000763E5" w:rsidRPr="003A1EBB" w:rsidRDefault="000763E5" w:rsidP="00B46D58">
      <w:pPr>
        <w:pStyle w:val="BodyText"/>
        <w:widowControl w:val="0"/>
        <w:spacing w:after="160"/>
        <w:ind w:right="-7" w:firstLine="567"/>
        <w:jc w:val="center"/>
        <w:rPr>
          <w:rFonts w:ascii="GHEA Grapalat" w:hAnsi="GHEA Grapalat"/>
        </w:rPr>
      </w:pPr>
    </w:p>
    <w:p w14:paraId="11179D05" w14:textId="77777777" w:rsidR="00D12E3B" w:rsidRDefault="00D12E3B" w:rsidP="00B46D58">
      <w:pPr>
        <w:pStyle w:val="BodyText"/>
        <w:widowControl w:val="0"/>
        <w:spacing w:after="160"/>
        <w:ind w:right="-7" w:firstLine="567"/>
        <w:jc w:val="center"/>
        <w:rPr>
          <w:rFonts w:ascii="GHEA Grapalat" w:hAnsi="GHEA Grapalat"/>
          <w:i/>
        </w:rPr>
      </w:pPr>
    </w:p>
    <w:p w14:paraId="51EF7805" w14:textId="77777777" w:rsidR="00D12E3B" w:rsidRDefault="00D12E3B" w:rsidP="00B46D58">
      <w:pPr>
        <w:pStyle w:val="BodyText"/>
        <w:widowControl w:val="0"/>
        <w:spacing w:after="160"/>
        <w:ind w:right="-7" w:firstLine="567"/>
        <w:jc w:val="center"/>
        <w:rPr>
          <w:rFonts w:ascii="GHEA Grapalat" w:hAnsi="GHEA Grapalat"/>
          <w:i/>
        </w:rPr>
      </w:pPr>
    </w:p>
    <w:p w14:paraId="6ADC424A" w14:textId="77777777" w:rsidR="00D12E3B" w:rsidRDefault="00D12E3B" w:rsidP="00B46D58">
      <w:pPr>
        <w:pStyle w:val="BodyText"/>
        <w:widowControl w:val="0"/>
        <w:spacing w:after="160"/>
        <w:ind w:right="-7" w:firstLine="567"/>
        <w:jc w:val="center"/>
        <w:rPr>
          <w:rFonts w:ascii="GHEA Grapalat" w:hAnsi="GHEA Grapalat"/>
          <w:i/>
        </w:rPr>
      </w:pPr>
    </w:p>
    <w:p w14:paraId="1EE7EEFF" w14:textId="77777777" w:rsidR="00D12E3B" w:rsidRDefault="00D12E3B" w:rsidP="00B46D58">
      <w:pPr>
        <w:pStyle w:val="BodyText"/>
        <w:widowControl w:val="0"/>
        <w:spacing w:after="160"/>
        <w:ind w:right="-7" w:firstLine="567"/>
        <w:jc w:val="center"/>
        <w:rPr>
          <w:rFonts w:ascii="GHEA Grapalat" w:hAnsi="GHEA Grapalat"/>
          <w:i/>
        </w:rPr>
      </w:pPr>
    </w:p>
    <w:p w14:paraId="1CEB00E6" w14:textId="35B13B22" w:rsidR="00096865" w:rsidRPr="003A1EBB" w:rsidRDefault="00DC0EB3" w:rsidP="00B46D58">
      <w:pPr>
        <w:pStyle w:val="BodyText"/>
        <w:widowControl w:val="0"/>
        <w:spacing w:after="160"/>
        <w:ind w:right="-7" w:firstLine="567"/>
        <w:jc w:val="center"/>
        <w:rPr>
          <w:rFonts w:ascii="GHEA Grapalat" w:hAnsi="GHEA Grapalat"/>
        </w:rPr>
      </w:pPr>
      <w:r w:rsidRPr="00DC0EB3">
        <w:rPr>
          <w:rFonts w:ascii="GHEA Grapalat" w:hAnsi="GHEA Grapalat"/>
          <w:i/>
        </w:rPr>
        <w:t>ОО "Федерация Самбо Армении"</w:t>
      </w:r>
    </w:p>
    <w:p w14:paraId="7E8E34C5" w14:textId="77777777" w:rsidR="000763E5" w:rsidRPr="003A1EBB" w:rsidRDefault="000763E5" w:rsidP="00B46D58">
      <w:pPr>
        <w:pStyle w:val="BodyText"/>
        <w:widowControl w:val="0"/>
        <w:spacing w:after="160"/>
        <w:ind w:right="-7" w:firstLine="567"/>
        <w:jc w:val="center"/>
        <w:rPr>
          <w:rFonts w:ascii="GHEA Grapalat" w:hAnsi="GHEA Grapalat"/>
        </w:rPr>
      </w:pPr>
    </w:p>
    <w:p w14:paraId="308B52C4" w14:textId="77777777" w:rsidR="000763E5" w:rsidRPr="003A1EBB" w:rsidRDefault="000763E5" w:rsidP="00B46D58">
      <w:pPr>
        <w:pStyle w:val="BodyText"/>
        <w:widowControl w:val="0"/>
        <w:spacing w:after="160"/>
        <w:ind w:right="-7" w:firstLine="567"/>
        <w:jc w:val="center"/>
        <w:rPr>
          <w:rFonts w:ascii="GHEA Grapalat" w:hAnsi="GHEA Grapalat"/>
        </w:rPr>
      </w:pPr>
    </w:p>
    <w:p w14:paraId="6BF303F0"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64EB0D1D"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2863065A"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79F764FC" w14:textId="23846A56"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 xml:space="preserve">НА </w:t>
      </w:r>
      <w:r w:rsidR="002B0812" w:rsidRPr="002B0812">
        <w:rPr>
          <w:rFonts w:ascii="GHEA Grapalat" w:hAnsi="GHEA Grapalat"/>
          <w:iCs/>
        </w:rPr>
        <w:t>ЗАКУПКА У ОДНОГО ЛИЦА, ОБУСЛОВЛЕННАЯ БЕЗОТЛАГАТЕЛЬНОСТЬЮ</w:t>
      </w:r>
      <w:r w:rsidRPr="009044F1">
        <w:rPr>
          <w:rFonts w:ascii="GHEA Grapalat" w:hAnsi="GHEA Grapalat"/>
        </w:rPr>
        <w:t xml:space="preserve">, ОБЪЯВЛЕННЫЙ С ЦЕЛЬЮ ПРИОБРЕТЕНИЯ </w:t>
      </w:r>
      <w:r w:rsidR="001B1187" w:rsidRPr="001B1187">
        <w:rPr>
          <w:rFonts w:ascii="GHEA Grapalat" w:hAnsi="GHEA Grapalat"/>
        </w:rPr>
        <w:t xml:space="preserve">НЕРЕГУЛИРУЕМЫЕ УСЛУГИ ПО ПЕРЕВОЗКЕ ПАССАЖИРОВ И УСЛУГИ ПО ОХРАНЕ ОБЩЕСТВЕННОЙ БЕЗОПАСНОСТИ </w:t>
      </w:r>
      <w:r w:rsidRPr="009044F1">
        <w:rPr>
          <w:rFonts w:ascii="GHEA Grapalat" w:hAnsi="GHEA Grapalat"/>
        </w:rPr>
        <w:t xml:space="preserve">ДЛЯ НУЖД </w:t>
      </w:r>
      <w:r w:rsidR="00DC0EB3" w:rsidRPr="00DC0EB3">
        <w:rPr>
          <w:rFonts w:ascii="GHEA Grapalat" w:hAnsi="GHEA Grapalat"/>
        </w:rPr>
        <w:t>ОО "ФЕДЕРАЦИЯ САМБО АРМЕНИИ"</w:t>
      </w:r>
    </w:p>
    <w:p w14:paraId="22EA23E4" w14:textId="77777777" w:rsidR="00CE0D95" w:rsidRPr="009044F1" w:rsidRDefault="00CE0D95" w:rsidP="00B46D58">
      <w:pPr>
        <w:pStyle w:val="BodyText"/>
        <w:widowControl w:val="0"/>
        <w:spacing w:after="160"/>
        <w:ind w:right="-7" w:firstLine="567"/>
        <w:jc w:val="center"/>
        <w:rPr>
          <w:rFonts w:ascii="GHEA Grapalat" w:hAnsi="GHEA Grapalat"/>
        </w:rPr>
      </w:pPr>
    </w:p>
    <w:p w14:paraId="0B6F9D8D" w14:textId="77777777" w:rsidR="00CE0D95" w:rsidRPr="009044F1" w:rsidRDefault="00CE0D95" w:rsidP="00B46D58">
      <w:pPr>
        <w:pStyle w:val="BodyText"/>
        <w:widowControl w:val="0"/>
        <w:spacing w:after="160"/>
        <w:ind w:right="-7" w:firstLine="567"/>
        <w:jc w:val="center"/>
        <w:rPr>
          <w:rFonts w:ascii="GHEA Grapalat" w:hAnsi="GHEA Grapalat"/>
        </w:rPr>
      </w:pPr>
    </w:p>
    <w:p w14:paraId="7F1EDD16" w14:textId="67CF9AA3" w:rsidR="001A43A4" w:rsidRPr="009044F1" w:rsidRDefault="00096865" w:rsidP="001B1187">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E148C6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555C201E"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A48F5AA" w14:textId="77777777" w:rsidR="00160AE4" w:rsidRPr="009044F1" w:rsidRDefault="00160AE4" w:rsidP="00B46D58">
      <w:pPr>
        <w:widowControl w:val="0"/>
        <w:spacing w:after="160"/>
        <w:ind w:firstLine="567"/>
        <w:jc w:val="center"/>
        <w:rPr>
          <w:rFonts w:ascii="GHEA Grapalat" w:hAnsi="GHEA Grapalat"/>
          <w:i/>
        </w:rPr>
      </w:pPr>
    </w:p>
    <w:p w14:paraId="257F6CC1" w14:textId="2C9C0F84" w:rsidR="00615B35" w:rsidRPr="00EC400D" w:rsidRDefault="001B1187" w:rsidP="001B1187">
      <w:pPr>
        <w:widowControl w:val="0"/>
        <w:jc w:val="center"/>
        <w:rPr>
          <w:rFonts w:ascii="GHEA Grapalat" w:hAnsi="GHEA Grapalat"/>
          <w:sz w:val="20"/>
          <w:szCs w:val="20"/>
        </w:rPr>
      </w:pPr>
      <w:r w:rsidRPr="001B1187">
        <w:rPr>
          <w:rFonts w:ascii="GHEA Grapalat" w:hAnsi="GHEA Grapalat"/>
        </w:rPr>
        <w:t xml:space="preserve">НЕРЕГУЛИРУЕМЫЕ УСЛУГИ ПО ПЕРЕВОЗКЕ ПАССАЖИРОВ И УСЛУГИ ПО ОХРАНЕ ОБЩЕСТВЕННОЙ БЕЗОПАСНОСТИ </w:t>
      </w:r>
      <w:r w:rsidR="005D7731" w:rsidRPr="002E069D">
        <w:rPr>
          <w:rFonts w:ascii="GHEA Grapalat" w:hAnsi="GHEA Grapalat"/>
          <w:b/>
        </w:rPr>
        <w:t>ДЛЯ НУЖД</w:t>
      </w:r>
      <w:r w:rsidR="00EB5576" w:rsidRPr="00EC400D">
        <w:rPr>
          <w:rFonts w:ascii="GHEA Grapalat" w:hAnsi="GHEA Grapalat"/>
        </w:rPr>
        <w:t xml:space="preserve"> </w:t>
      </w:r>
      <w:r w:rsidRPr="001B1187">
        <w:rPr>
          <w:rFonts w:ascii="GHEA Grapalat" w:hAnsi="GHEA Grapalat"/>
        </w:rPr>
        <w:t>"ФЕДЕРАЦИЯ САМБОЯ АРМЕНИИ" ОО</w:t>
      </w:r>
    </w:p>
    <w:p w14:paraId="247BE6FB" w14:textId="77777777" w:rsidR="00160AE4" w:rsidRPr="003A1EBB" w:rsidRDefault="00160AE4" w:rsidP="00B46D58">
      <w:pPr>
        <w:widowControl w:val="0"/>
        <w:spacing w:after="160"/>
        <w:ind w:firstLine="567"/>
        <w:jc w:val="center"/>
        <w:rPr>
          <w:rFonts w:ascii="GHEA Grapalat" w:hAnsi="GHEA Grapalat"/>
        </w:rPr>
      </w:pPr>
    </w:p>
    <w:p w14:paraId="4058EDDF" w14:textId="2E7DB855"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2B0812" w:rsidRPr="002B0812">
        <w:rPr>
          <w:rFonts w:ascii="GHEA Grapalat" w:hAnsi="GHEA Grapalat"/>
          <w:b/>
        </w:rPr>
        <w:t>ЗАКУПКА У ОДНОГО ЛИЦА, ОБУСЛОВЛЕННАЯ БЕЗОТЛАГАТЕЛЬНОСТЬЮ</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2EAA50D1" w14:textId="77777777" w:rsidR="00C67E80" w:rsidRPr="009044F1" w:rsidRDefault="00C67E80" w:rsidP="00B46D58">
      <w:pPr>
        <w:widowControl w:val="0"/>
        <w:spacing w:after="160"/>
        <w:jc w:val="center"/>
        <w:rPr>
          <w:rFonts w:ascii="GHEA Grapalat" w:hAnsi="GHEA Grapalat" w:cs="Sylfaen"/>
          <w:b/>
        </w:rPr>
      </w:pPr>
    </w:p>
    <w:p w14:paraId="56EB1C5E"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4AC3611" w14:textId="77777777" w:rsidR="002E069D" w:rsidRPr="008842CE" w:rsidRDefault="002E069D" w:rsidP="00B46D58">
      <w:pPr>
        <w:widowControl w:val="0"/>
        <w:spacing w:after="160"/>
        <w:jc w:val="center"/>
        <w:rPr>
          <w:rFonts w:ascii="GHEA Grapalat" w:hAnsi="GHEA Grapalat"/>
        </w:rPr>
      </w:pPr>
    </w:p>
    <w:p w14:paraId="2DA2DD94"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5C1B417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CAB761B"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78DEB7A8"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13389DAC"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E0589DA"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EB00C1C"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2CD8CCD"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629F6D69"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935464A"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BD6430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55D520BA" w14:textId="77777777" w:rsidR="00520F57" w:rsidRDefault="00520F57" w:rsidP="00B46D58">
      <w:pPr>
        <w:widowControl w:val="0"/>
        <w:spacing w:after="160"/>
        <w:jc w:val="center"/>
        <w:rPr>
          <w:rFonts w:ascii="GHEA Grapalat" w:hAnsi="GHEA Grapalat"/>
          <w:b/>
        </w:rPr>
      </w:pPr>
    </w:p>
    <w:p w14:paraId="6C557594" w14:textId="77777777" w:rsidR="00520F57" w:rsidRDefault="00520F57" w:rsidP="00B46D58">
      <w:pPr>
        <w:widowControl w:val="0"/>
        <w:spacing w:after="160"/>
        <w:jc w:val="center"/>
        <w:rPr>
          <w:rFonts w:ascii="GHEA Grapalat" w:hAnsi="GHEA Grapalat"/>
          <w:b/>
        </w:rPr>
      </w:pPr>
    </w:p>
    <w:p w14:paraId="3961A5A1" w14:textId="77777777" w:rsidR="001B1187" w:rsidRDefault="001B1187" w:rsidP="00B46D58">
      <w:pPr>
        <w:widowControl w:val="0"/>
        <w:spacing w:after="160"/>
        <w:jc w:val="center"/>
        <w:rPr>
          <w:rFonts w:ascii="GHEA Grapalat" w:hAnsi="GHEA Grapalat"/>
          <w:b/>
        </w:rPr>
      </w:pPr>
    </w:p>
    <w:p w14:paraId="34874288" w14:textId="77777777" w:rsidR="001B1187" w:rsidRDefault="001B1187" w:rsidP="00B46D58">
      <w:pPr>
        <w:widowControl w:val="0"/>
        <w:spacing w:after="160"/>
        <w:jc w:val="center"/>
        <w:rPr>
          <w:rFonts w:ascii="GHEA Grapalat" w:hAnsi="GHEA Grapalat"/>
          <w:b/>
        </w:rPr>
      </w:pPr>
    </w:p>
    <w:p w14:paraId="3D8F7B48" w14:textId="77777777" w:rsidR="001B1187" w:rsidRDefault="001B1187" w:rsidP="00B46D58">
      <w:pPr>
        <w:widowControl w:val="0"/>
        <w:spacing w:after="160"/>
        <w:jc w:val="center"/>
        <w:rPr>
          <w:rFonts w:ascii="GHEA Grapalat" w:hAnsi="GHEA Grapalat"/>
          <w:b/>
        </w:rPr>
      </w:pPr>
    </w:p>
    <w:p w14:paraId="258CB231" w14:textId="44103A0A"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19CCC5B" w14:textId="77777777" w:rsidR="008842CE" w:rsidRPr="00374F4A" w:rsidRDefault="008842CE" w:rsidP="00B46D58">
      <w:pPr>
        <w:widowControl w:val="0"/>
        <w:spacing w:after="160"/>
        <w:jc w:val="center"/>
        <w:rPr>
          <w:rFonts w:ascii="GHEA Grapalat" w:hAnsi="GHEA Grapalat"/>
          <w:b/>
        </w:rPr>
      </w:pPr>
    </w:p>
    <w:p w14:paraId="17588EA3" w14:textId="3DEA878E"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2B0812" w:rsidRPr="002B0812">
        <w:rPr>
          <w:rFonts w:ascii="GHEA Grapalat" w:hAnsi="GHEA Grapalat"/>
          <w:b/>
        </w:rPr>
        <w:t>ЗАКУПКА У ОДНОГО ЛИЦА, ОБУСЛОВЛЕННАЯ БЕЗОТЛАГАТЕЛЬНОСТЬЮ</w:t>
      </w:r>
    </w:p>
    <w:p w14:paraId="3B64B2F2" w14:textId="77777777" w:rsidR="00520F57" w:rsidRPr="008842CE" w:rsidRDefault="00520F57" w:rsidP="00B46D58">
      <w:pPr>
        <w:widowControl w:val="0"/>
        <w:spacing w:after="160"/>
        <w:jc w:val="center"/>
        <w:rPr>
          <w:rFonts w:ascii="GHEA Grapalat" w:hAnsi="GHEA Grapalat"/>
          <w:b/>
        </w:rPr>
      </w:pPr>
    </w:p>
    <w:p w14:paraId="2131BC71"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0C16FC5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8DA6AEB"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1E449BC1" w14:textId="77777777" w:rsidR="00E17B7F" w:rsidRDefault="00E17B7F">
      <w:pPr>
        <w:rPr>
          <w:rFonts w:ascii="GHEA Grapalat" w:hAnsi="GHEA Grapalat"/>
          <w:spacing w:val="-6"/>
        </w:rPr>
      </w:pPr>
      <w:r>
        <w:rPr>
          <w:rFonts w:ascii="GHEA Grapalat" w:hAnsi="GHEA Grapalat"/>
          <w:spacing w:val="-6"/>
        </w:rPr>
        <w:br w:type="page"/>
      </w:r>
    </w:p>
    <w:p w14:paraId="4918018C" w14:textId="3785486E"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474295">
        <w:rPr>
          <w:rFonts w:ascii="GHEA Grapalat" w:hAnsi="GHEA Grapalat"/>
          <w:spacing w:val="-6"/>
        </w:rPr>
        <w:t>закупка у одного лица, обусловленная безотлагательностью</w:t>
      </w:r>
      <w:r w:rsidR="00096865" w:rsidRPr="006D2DF7">
        <w:rPr>
          <w:rFonts w:ascii="GHEA Grapalat" w:hAnsi="GHEA Grapalat"/>
          <w:spacing w:val="-6"/>
        </w:rPr>
        <w:t xml:space="preserve">, проводимом под кодом </w:t>
      </w:r>
      <w:r w:rsidR="00FE6F3D" w:rsidRPr="00FE6F3D">
        <w:rPr>
          <w:rFonts w:ascii="GHEA Grapalat" w:hAnsi="GHEA Grapalat"/>
          <w:spacing w:val="-6"/>
        </w:rPr>
        <w:t>ФСА-HMATsDzB-22/9</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390027CF"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60402C5"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2EB1FD9"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131B155" w14:textId="79DBAFF2"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1B1187" w:rsidRPr="006211AF">
          <w:rPr>
            <w:rStyle w:val="Hyperlink"/>
            <w:rFonts w:ascii="GHEA Grapalat" w:hAnsi="GHEA Grapalat"/>
            <w:sz w:val="24"/>
            <w:szCs w:val="24"/>
            <w:lang w:val="en-US"/>
          </w:rPr>
          <w:t>sona</w:t>
        </w:r>
        <w:r w:rsidR="001B1187" w:rsidRPr="006211AF">
          <w:rPr>
            <w:rStyle w:val="Hyperlink"/>
            <w:rFonts w:ascii="GHEA Grapalat" w:hAnsi="GHEA Grapalat"/>
            <w:sz w:val="24"/>
            <w:szCs w:val="24"/>
          </w:rPr>
          <w:t>.</w:t>
        </w:r>
        <w:r w:rsidR="001B1187" w:rsidRPr="006211AF">
          <w:rPr>
            <w:rStyle w:val="Hyperlink"/>
            <w:rFonts w:ascii="GHEA Grapalat" w:hAnsi="GHEA Grapalat"/>
            <w:sz w:val="24"/>
            <w:szCs w:val="24"/>
            <w:lang w:val="en-US"/>
          </w:rPr>
          <w:t>varujani</w:t>
        </w:r>
        <w:r w:rsidR="001B1187" w:rsidRPr="006211AF">
          <w:rPr>
            <w:rStyle w:val="Hyperlink"/>
            <w:rFonts w:ascii="GHEA Grapalat" w:hAnsi="GHEA Grapalat"/>
            <w:sz w:val="24"/>
            <w:szCs w:val="24"/>
          </w:rPr>
          <w:t>@</w:t>
        </w:r>
        <w:r w:rsidR="001B1187" w:rsidRPr="006211AF">
          <w:rPr>
            <w:rStyle w:val="Hyperlink"/>
            <w:rFonts w:ascii="GHEA Grapalat" w:hAnsi="GHEA Grapalat"/>
            <w:sz w:val="24"/>
            <w:szCs w:val="24"/>
            <w:lang w:val="en-US"/>
          </w:rPr>
          <w:t>mail</w:t>
        </w:r>
        <w:r w:rsidR="001B1187" w:rsidRPr="006211AF">
          <w:rPr>
            <w:rStyle w:val="Hyperlink"/>
            <w:rFonts w:ascii="GHEA Grapalat" w:hAnsi="GHEA Grapalat"/>
            <w:sz w:val="24"/>
            <w:szCs w:val="24"/>
          </w:rPr>
          <w:t>.</w:t>
        </w:r>
        <w:proofErr w:type="spellStart"/>
        <w:r w:rsidR="001B1187" w:rsidRPr="006211AF">
          <w:rPr>
            <w:rStyle w:val="Hyperlink"/>
            <w:rFonts w:ascii="GHEA Grapalat" w:hAnsi="GHEA Grapalat"/>
            <w:sz w:val="24"/>
            <w:szCs w:val="24"/>
            <w:lang w:val="en-US"/>
          </w:rPr>
          <w:t>ru</w:t>
        </w:r>
        <w:proofErr w:type="spellEnd"/>
      </w:hyperlink>
      <w:r w:rsidR="001B1187" w:rsidRPr="001B1187">
        <w:rPr>
          <w:rFonts w:ascii="GHEA Grapalat" w:hAnsi="GHEA Grapalat"/>
          <w:sz w:val="24"/>
          <w:szCs w:val="24"/>
        </w:rPr>
        <w:t xml:space="preserve"> </w:t>
      </w:r>
      <w:r w:rsidRPr="009044F1">
        <w:rPr>
          <w:rFonts w:ascii="GHEA Grapalat" w:hAnsi="GHEA Grapalat"/>
          <w:sz w:val="24"/>
          <w:szCs w:val="24"/>
        </w:rPr>
        <w:t>.</w:t>
      </w:r>
    </w:p>
    <w:p w14:paraId="2A6CDA21"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2CF8EC12"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4853E56"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66B5543D" w14:textId="72E8182E"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1B1187" w:rsidRPr="001B1187">
        <w:rPr>
          <w:rFonts w:ascii="GHEA Grapalat" w:hAnsi="GHEA Grapalat"/>
          <w:i w:val="0"/>
          <w:sz w:val="24"/>
          <w:szCs w:val="24"/>
        </w:rPr>
        <w:t>нерегулярные пассажирские перевозки и услуги по охране общественного порядка</w:t>
      </w:r>
      <w:r w:rsidRPr="009044F1">
        <w:rPr>
          <w:rFonts w:ascii="GHEA Grapalat" w:hAnsi="GHEA Grapalat"/>
          <w:i w:val="0"/>
          <w:sz w:val="24"/>
          <w:szCs w:val="24"/>
        </w:rPr>
        <w:t xml:space="preserve">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w:t>
      </w:r>
      <w:r w:rsidR="001B1187" w:rsidRPr="001B1187">
        <w:rPr>
          <w:rFonts w:ascii="GHEA Grapalat" w:hAnsi="GHEA Grapalat"/>
          <w:i w:val="0"/>
          <w:sz w:val="24"/>
          <w:szCs w:val="24"/>
        </w:rPr>
        <w:t>ФЕДЕРАЦИЯ САМБОЯ АРМЕНИИ" ОО</w:t>
      </w:r>
      <w:r w:rsidRPr="009044F1">
        <w:rPr>
          <w:rFonts w:ascii="GHEA Grapalat" w:hAnsi="GHEA Grapalat"/>
          <w:i w:val="0"/>
          <w:sz w:val="24"/>
          <w:szCs w:val="24"/>
        </w:rPr>
        <w:t xml:space="preserve">, которые сгруппированы в лоты </w:t>
      </w:r>
      <w:r w:rsidR="001B1187" w:rsidRPr="001B1187">
        <w:rPr>
          <w:rFonts w:ascii="GHEA Grapalat" w:hAnsi="GHEA Grapalat"/>
          <w:i w:val="0"/>
          <w:sz w:val="24"/>
          <w:szCs w:val="24"/>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6600"/>
      </w:tblGrid>
      <w:tr w:rsidR="001B1187" w:rsidRPr="009044F1" w14:paraId="2DB2B172" w14:textId="77777777" w:rsidTr="00B254C6">
        <w:trPr>
          <w:trHeight w:val="1326"/>
          <w:jc w:val="center"/>
        </w:trPr>
        <w:tc>
          <w:tcPr>
            <w:tcW w:w="2634" w:type="dxa"/>
            <w:vAlign w:val="center"/>
          </w:tcPr>
          <w:p w14:paraId="40C82D73" w14:textId="77777777" w:rsidR="001B1187" w:rsidRPr="009044F1" w:rsidRDefault="001B1187"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p w14:paraId="556D90AF" w14:textId="3CFEE554" w:rsidR="001B1187" w:rsidRPr="001B1187" w:rsidRDefault="001B1187" w:rsidP="001B1187">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6600" w:type="dxa"/>
            <w:vAlign w:val="center"/>
          </w:tcPr>
          <w:p w14:paraId="67547252" w14:textId="77777777" w:rsidR="001B1187" w:rsidRPr="009044F1" w:rsidRDefault="001B1187"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1B1187" w:rsidRPr="009044F1" w14:paraId="0C43C20B" w14:textId="77777777" w:rsidTr="00DD5406">
        <w:trPr>
          <w:jc w:val="center"/>
        </w:trPr>
        <w:tc>
          <w:tcPr>
            <w:tcW w:w="2634" w:type="dxa"/>
            <w:vAlign w:val="center"/>
          </w:tcPr>
          <w:p w14:paraId="66B976CC" w14:textId="2A76F587" w:rsidR="001B1187" w:rsidRPr="009044F1" w:rsidRDefault="001B1187" w:rsidP="00970424">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6600" w:type="dxa"/>
            <w:vAlign w:val="center"/>
          </w:tcPr>
          <w:p w14:paraId="740F5BDA" w14:textId="152B69AF" w:rsidR="001B1187" w:rsidRPr="001B1187" w:rsidRDefault="001B1187" w:rsidP="00B46D58">
            <w:pPr>
              <w:pStyle w:val="BodyTextIndent2"/>
              <w:widowControl w:val="0"/>
              <w:spacing w:after="120" w:line="240" w:lineRule="auto"/>
              <w:ind w:firstLine="0"/>
              <w:rPr>
                <w:rFonts w:ascii="GHEA Grapalat" w:hAnsi="GHEA Grapalat"/>
                <w:sz w:val="24"/>
                <w:szCs w:val="24"/>
                <w:vertAlign w:val="subscript"/>
              </w:rPr>
            </w:pPr>
            <w:r w:rsidRPr="001B1187">
              <w:rPr>
                <w:rFonts w:ascii="GHEA Grapalat" w:hAnsi="GHEA Grapalat"/>
                <w:sz w:val="24"/>
                <w:szCs w:val="24"/>
              </w:rPr>
              <w:t xml:space="preserve">нерегулярные пассажирские перевозки </w:t>
            </w:r>
          </w:p>
        </w:tc>
      </w:tr>
      <w:tr w:rsidR="001B1187" w:rsidRPr="009044F1" w14:paraId="1AC0A5E4" w14:textId="77777777" w:rsidTr="00AC3E2E">
        <w:trPr>
          <w:jc w:val="center"/>
        </w:trPr>
        <w:tc>
          <w:tcPr>
            <w:tcW w:w="2634" w:type="dxa"/>
            <w:vAlign w:val="center"/>
          </w:tcPr>
          <w:p w14:paraId="77CA45AD" w14:textId="1F6982AA" w:rsidR="001B1187" w:rsidRPr="009044F1" w:rsidRDefault="001B1187" w:rsidP="00970424">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6600" w:type="dxa"/>
            <w:vAlign w:val="center"/>
          </w:tcPr>
          <w:p w14:paraId="25DFEE2B" w14:textId="615FE23F" w:rsidR="001B1187" w:rsidRPr="001B1187" w:rsidRDefault="001B1187" w:rsidP="00B46D58">
            <w:pPr>
              <w:pStyle w:val="BodyTextIndent2"/>
              <w:widowControl w:val="0"/>
              <w:spacing w:after="120" w:line="240" w:lineRule="auto"/>
              <w:ind w:firstLine="0"/>
              <w:rPr>
                <w:rFonts w:ascii="GHEA Grapalat" w:hAnsi="GHEA Grapalat"/>
                <w:sz w:val="24"/>
                <w:szCs w:val="24"/>
              </w:rPr>
            </w:pPr>
            <w:r w:rsidRPr="001B1187">
              <w:rPr>
                <w:rFonts w:ascii="GHEA Grapalat" w:hAnsi="GHEA Grapalat"/>
                <w:sz w:val="24"/>
                <w:szCs w:val="24"/>
              </w:rPr>
              <w:t xml:space="preserve">услуги по охране общественного порядка </w:t>
            </w:r>
          </w:p>
        </w:tc>
      </w:tr>
    </w:tbl>
    <w:p w14:paraId="7F5BF390"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5C0DE9EE" w14:textId="77777777" w:rsidR="00096865" w:rsidRPr="009044F1" w:rsidRDefault="00096865" w:rsidP="00B46D58">
      <w:pPr>
        <w:widowControl w:val="0"/>
        <w:spacing w:after="160"/>
        <w:ind w:firstLine="567"/>
        <w:jc w:val="center"/>
        <w:rPr>
          <w:rFonts w:ascii="GHEA Grapalat" w:hAnsi="GHEA Grapalat" w:cs="Sylfaen"/>
          <w:i/>
        </w:rPr>
      </w:pPr>
    </w:p>
    <w:p w14:paraId="1CD428DA"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1230016C" w14:textId="77777777" w:rsidR="00BD2C67" w:rsidRPr="001115E9" w:rsidRDefault="00BD2C67" w:rsidP="00B46D58">
      <w:pPr>
        <w:widowControl w:val="0"/>
        <w:tabs>
          <w:tab w:val="left" w:pos="1134"/>
        </w:tabs>
        <w:spacing w:after="160"/>
        <w:ind w:firstLine="567"/>
        <w:jc w:val="both"/>
        <w:rPr>
          <w:rFonts w:ascii="GHEA Grapalat" w:hAnsi="GHEA Grapalat"/>
        </w:rPr>
      </w:pPr>
    </w:p>
    <w:p w14:paraId="56B357FC"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394350E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682F558"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490B2BD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4C9E1FD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938462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2EE95311"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48246C6C"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38603C62" w14:textId="77777777"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EF94A93"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1CAED47A" w14:textId="77777777"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7A1A1572"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55B5C168"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C98A86"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6D4050E"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ED2C3C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14:paraId="66AD6D0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63C872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B1A96D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618EF7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5A6DDA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9319F4"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7F5772E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8DF791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034F5F8" w14:textId="77777777"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ACCEEA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2ED5CE9"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(супруга), родители супруга (супруги), бабушка, дедушка, сестра, брат, дети, супруг сестры или супруга брата и их дети.</w:t>
      </w:r>
    </w:p>
    <w:p w14:paraId="671205FF"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CC18C4">
        <w:rPr>
          <w:rFonts w:ascii="GHEA Grapalat" w:hAnsi="GHEA Grapalat"/>
        </w:rPr>
        <w:t>в размере 15 процентов</w:t>
      </w:r>
      <w:r w:rsidR="00E67CC4" w:rsidRPr="00CC18C4">
        <w:rPr>
          <w:rFonts w:ascii="GHEA Grapalat" w:hAnsi="GHEA Grapalat"/>
          <w:vertAlign w:val="superscript"/>
        </w:rPr>
        <w:t>5,1</w:t>
      </w:r>
      <w:r w:rsidR="00E67CC4" w:rsidRPr="00CC18C4">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14:paraId="397D000D"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0B77B93C"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0B09E35B"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563C226" w14:textId="77777777"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2F1BE61A" w14:textId="77777777"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5C57330F" w14:textId="77777777" w:rsidR="00FE2CCB" w:rsidRDefault="00FE2CCB" w:rsidP="00407DB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14:paraId="184EA875" w14:textId="77777777" w:rsidR="00FE2CCB" w:rsidRPr="00A970FC" w:rsidRDefault="00FE2CCB" w:rsidP="00FE2CCB">
      <w:pPr>
        <w:pStyle w:val="FootnoteText"/>
        <w:jc w:val="both"/>
        <w:rPr>
          <w:rFonts w:asciiTheme="minorHAnsi" w:hAnsiTheme="minorHAnsi"/>
        </w:rPr>
      </w:pPr>
      <w:r w:rsidRPr="00A970FC">
        <w:rPr>
          <w:rFonts w:asciiTheme="minorHAnsi" w:hAnsiTheme="minorHAnsi"/>
        </w:rPr>
        <w:t xml:space="preserve">5.1 </w:t>
      </w:r>
      <w:r w:rsidRPr="00A970FC">
        <w:rPr>
          <w:rFonts w:ascii="GHEA Grapalat" w:hAnsi="GHEA Grapalat"/>
          <w:i/>
        </w:rPr>
        <w:t xml:space="preserve">Если цена услуги, закупаемой по заявке на закупку в рамках данной процедуры, превышает </w:t>
      </w:r>
      <w:r w:rsidR="004004A3">
        <w:rPr>
          <w:rFonts w:ascii="GHEA Grapalat" w:hAnsi="GHEA Grapalat"/>
          <w:i/>
        </w:rPr>
        <w:t xml:space="preserve">восьмидесятикратный </w:t>
      </w:r>
      <w:r w:rsidRPr="00A970FC">
        <w:rPr>
          <w:rFonts w:ascii="GHEA Grapalat" w:hAnsi="GHEA Grapalat"/>
          <w:i/>
        </w:rPr>
        <w:t>размер базовой единицы закупок, число " 15 "заменяется числом "30".</w:t>
      </w:r>
    </w:p>
    <w:p w14:paraId="1CA15A76" w14:textId="77777777" w:rsidR="00FE2CCB" w:rsidRPr="00A970FC"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14:paraId="75181F0E" w14:textId="77777777" w:rsidR="00FE2CCB"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14:paraId="396C5326" w14:textId="77777777" w:rsidR="00BD2C67" w:rsidRPr="001115E9" w:rsidRDefault="00BD2C67" w:rsidP="00B46D58">
      <w:pPr>
        <w:widowControl w:val="0"/>
        <w:spacing w:after="160"/>
        <w:jc w:val="center"/>
        <w:rPr>
          <w:rFonts w:ascii="GHEA Grapalat" w:hAnsi="GHEA Grapalat"/>
          <w:b/>
        </w:rPr>
      </w:pPr>
    </w:p>
    <w:p w14:paraId="0BBEA469"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2BB60E30"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3D31A4D"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 xml:space="preserve">содержании разъяснения опубликовывается в подразделе "Объявления </w:t>
      </w:r>
      <w:r w:rsidRPr="009044F1">
        <w:rPr>
          <w:rFonts w:ascii="GHEA Grapalat" w:hAnsi="GHEA Grapalat"/>
        </w:rPr>
        <w:lastRenderedPageBreak/>
        <w:t>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4A4B24D"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5D58F289"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385D654F"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DA2F6DB" w14:textId="77777777" w:rsidR="00B051BE" w:rsidRPr="009044F1" w:rsidRDefault="00B051BE" w:rsidP="00B46D58">
      <w:pPr>
        <w:widowControl w:val="0"/>
        <w:spacing w:after="160"/>
        <w:jc w:val="center"/>
        <w:rPr>
          <w:rFonts w:ascii="GHEA Grapalat" w:hAnsi="GHEA Grapalat"/>
          <w:b/>
        </w:rPr>
      </w:pPr>
    </w:p>
    <w:p w14:paraId="5FE50B32"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70EB5C9F"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04D2957"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7B379F88"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FF015B3" w14:textId="0423C7D1"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441A19" w:rsidRPr="002B0812">
        <w:rPr>
          <w:rFonts w:ascii="GHEA Grapalat" w:hAnsi="GHEA Grapalat"/>
          <w:i/>
          <w:sz w:val="24"/>
          <w:szCs w:val="24"/>
        </w:rPr>
        <w:t>закупка у одного лица, обусловленная безотлагательностью</w:t>
      </w:r>
      <w:r w:rsidRPr="009044F1">
        <w:rPr>
          <w:rFonts w:ascii="GHEA Grapalat" w:hAnsi="GHEA Grapalat"/>
          <w:sz w:val="24"/>
          <w:szCs w:val="24"/>
        </w:rPr>
        <w:t>.</w:t>
      </w:r>
    </w:p>
    <w:p w14:paraId="587D4014" w14:textId="1AF0D290" w:rsidR="000371A2" w:rsidRDefault="000371A2" w:rsidP="006D3CB9">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2B0812" w:rsidRPr="002B0812">
        <w:rPr>
          <w:rFonts w:ascii="GHEA Grapalat" w:hAnsi="GHEA Grapalat"/>
          <w:sz w:val="24"/>
          <w:szCs w:val="24"/>
        </w:rPr>
        <w:t xml:space="preserve">РА, г. Ереван, ул. Нар-Доса, дом 53 </w:t>
      </w:r>
      <w:r>
        <w:rPr>
          <w:rFonts w:ascii="GHEA Grapalat" w:hAnsi="GHEA Grapalat"/>
          <w:sz w:val="24"/>
          <w:szCs w:val="24"/>
        </w:rPr>
        <w:t xml:space="preserve">не позднее, чем </w:t>
      </w:r>
      <w:r w:rsidR="002B0812" w:rsidRPr="002B0812">
        <w:rPr>
          <w:rFonts w:ascii="GHEA Grapalat" w:hAnsi="GHEA Grapalat"/>
          <w:sz w:val="24"/>
          <w:szCs w:val="24"/>
        </w:rPr>
        <w:t xml:space="preserve">10:00 </w:t>
      </w:r>
      <w:r>
        <w:rPr>
          <w:rFonts w:ascii="GHEA Grapalat" w:hAnsi="GHEA Grapalat"/>
          <w:sz w:val="24"/>
          <w:szCs w:val="24"/>
        </w:rPr>
        <w:t xml:space="preserve">часов </w:t>
      </w:r>
      <w:r w:rsidR="002B0812" w:rsidRPr="001B1187">
        <w:rPr>
          <w:rFonts w:ascii="GHEA Grapalat" w:hAnsi="GHEA Grapalat"/>
          <w:sz w:val="24"/>
          <w:szCs w:val="24"/>
        </w:rPr>
        <w:t>05.09.2022</w:t>
      </w:r>
      <w:r w:rsidR="002B0812" w:rsidRPr="002B0812">
        <w:rPr>
          <w:rFonts w:ascii="GHEA Grapalat" w:hAnsi="GHEA Grapalat"/>
          <w:sz w:val="24"/>
          <w:szCs w:val="24"/>
        </w:rPr>
        <w:t>-</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5810271D" w14:textId="2557FE09"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2B0812">
        <w:rPr>
          <w:rFonts w:ascii="GHEA Grapalat" w:hAnsi="GHEA Grapalat"/>
        </w:rPr>
        <w:t>С.Навасардян</w:t>
      </w:r>
      <w:r>
        <w:rPr>
          <w:rFonts w:ascii="GHEA Grapalat" w:hAnsi="GHEA Grapalat"/>
        </w:rPr>
        <w:t xml:space="preserve">. </w:t>
      </w:r>
      <w:r>
        <w:rPr>
          <w:rFonts w:ascii="GHEA Grapalat" w:hAnsi="GHEA Grapalat"/>
          <w:sz w:val="24"/>
          <w:szCs w:val="24"/>
        </w:rPr>
        <w:t xml:space="preserve">Секретарь комиссии регистрирует заявки в </w:t>
      </w:r>
      <w:r>
        <w:rPr>
          <w:rFonts w:ascii="GHEA Grapalat" w:hAnsi="GHEA Grapalat"/>
          <w:sz w:val="24"/>
          <w:szCs w:val="24"/>
        </w:rPr>
        <w:lastRenderedPageBreak/>
        <w:t xml:space="preserve">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7EB97A4B" w14:textId="77777777"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14:paraId="2C958BA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01A670D"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0FEFFCBF"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04BFE683"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2E067C">
        <w:rPr>
          <w:rFonts w:ascii="GHEA Grapalat" w:hAnsi="GHEA Grapalat"/>
        </w:rPr>
        <w:t>;</w:t>
      </w:r>
      <w:r w:rsidR="0049623A" w:rsidRPr="00D3436F">
        <w:rPr>
          <w:rFonts w:ascii="GHEA Grapalat" w:hAnsi="GHEA Grapalat"/>
        </w:rPr>
        <w:t xml:space="preserve">    </w:t>
      </w:r>
    </w:p>
    <w:p w14:paraId="50FAD722"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421C1171"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49D60327"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3243C69C"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6D272789"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3"/>
        <w:t>7</w:t>
      </w:r>
    </w:p>
    <w:p w14:paraId="12249CF2"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1A5B23A"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CB32B64"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09490BE" w14:textId="77777777"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E8194C6"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C356245"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0707D1F4"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520E2BCC"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4B306C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6316E531"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006362CB" w14:textId="77777777"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14:paraId="7FD1BEFD"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2C98E76C"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00F2F7AD"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0414485F"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У-цена на максимальную единицу предоставленной услуги</w:t>
      </w:r>
      <w:r w:rsidR="00F00004">
        <w:rPr>
          <w:rFonts w:ascii="GHEA Grapalat" w:hAnsi="GHEA Grapalat"/>
          <w:sz w:val="24"/>
          <w:szCs w:val="24"/>
        </w:rPr>
        <w:t>,</w:t>
      </w:r>
    </w:p>
    <w:p w14:paraId="1929118C"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5792ED33"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3AA2A715"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0CF0AFB7"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891C637"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5B6DF170"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23D43E24"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2060A680"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36E0318D"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51D9B8C7"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289279DE"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165A0FBE"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81ABA8D"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5473747C" w14:textId="77777777" w:rsidR="009D180E" w:rsidRDefault="009D180E" w:rsidP="00B46D58">
      <w:pPr>
        <w:widowControl w:val="0"/>
        <w:spacing w:after="160"/>
        <w:ind w:left="567" w:right="565"/>
        <w:jc w:val="center"/>
        <w:rPr>
          <w:rFonts w:ascii="GHEA Grapalat" w:hAnsi="GHEA Grapalat"/>
          <w:b/>
          <w:lang w:val="hy-AM"/>
        </w:rPr>
      </w:pPr>
    </w:p>
    <w:p w14:paraId="6C489AE7" w14:textId="77777777" w:rsidR="00416546" w:rsidRDefault="00416546" w:rsidP="00B46D58">
      <w:pPr>
        <w:widowControl w:val="0"/>
        <w:spacing w:after="160"/>
        <w:ind w:left="567" w:right="565"/>
        <w:jc w:val="center"/>
        <w:rPr>
          <w:rFonts w:ascii="GHEA Grapalat" w:hAnsi="GHEA Grapalat"/>
          <w:b/>
        </w:rPr>
      </w:pPr>
    </w:p>
    <w:p w14:paraId="386B724D"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0D0CBA7C"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C5AD79A"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40DFD66" w14:textId="77777777" w:rsidR="00FA0E41" w:rsidRPr="009044F1" w:rsidRDefault="00FA0E41" w:rsidP="00B46D58">
      <w:pPr>
        <w:widowControl w:val="0"/>
        <w:spacing w:after="160"/>
        <w:ind w:firstLine="567"/>
        <w:jc w:val="center"/>
        <w:rPr>
          <w:rFonts w:ascii="GHEA Grapalat" w:hAnsi="GHEA Grapalat"/>
          <w:b/>
        </w:rPr>
      </w:pPr>
    </w:p>
    <w:p w14:paraId="0F10C0F5"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0C72649" w14:textId="464FF83B"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2B0812">
        <w:rPr>
          <w:rFonts w:ascii="GHEA Grapalat" w:hAnsi="GHEA Grapalat"/>
          <w:sz w:val="24"/>
          <w:szCs w:val="24"/>
        </w:rPr>
        <w:t>2</w:t>
      </w:r>
      <w:r w:rsidR="00A9098A" w:rsidRPr="00AD29CE">
        <w:rPr>
          <w:rFonts w:ascii="GHEA Grapalat" w:hAnsi="GHEA Grapalat"/>
          <w:sz w:val="24"/>
          <w:szCs w:val="24"/>
        </w:rPr>
        <w:t xml:space="preserve">-ый день в </w:t>
      </w:r>
      <w:r w:rsidR="002B0812">
        <w:rPr>
          <w:rFonts w:ascii="GHEA Grapalat" w:hAnsi="GHEA Grapalat"/>
          <w:sz w:val="24"/>
          <w:szCs w:val="24"/>
        </w:rPr>
        <w:t>10:00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43148999"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05EF8C93"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51F09CA6"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6B65D74"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D2BFA1D"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4B27159B"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574CAE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C97DEF8"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4951CA00"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w:t>
      </w:r>
      <w:r w:rsidRPr="009044F1">
        <w:rPr>
          <w:rFonts w:ascii="GHEA Grapalat" w:hAnsi="GHEA Grapalat"/>
        </w:rPr>
        <w:lastRenderedPageBreak/>
        <w:t>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61BF5025" w14:textId="77777777"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037275BC" w14:textId="3BC8D3C4"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2B0812" w:rsidRPr="002B0812">
        <w:rPr>
          <w:rFonts w:ascii="GHEA Grapalat" w:hAnsi="GHEA Grapalat"/>
          <w:i w:val="0"/>
          <w:sz w:val="24"/>
          <w:szCs w:val="24"/>
        </w:rPr>
        <w:t>Центрального банка Республики Армения</w:t>
      </w:r>
      <w:r w:rsidR="00A01157">
        <w:rPr>
          <w:rFonts w:ascii="GHEA Grapalat" w:hAnsi="GHEA Grapalat"/>
          <w:i w:val="0"/>
          <w:sz w:val="24"/>
          <w:szCs w:val="24"/>
        </w:rPr>
        <w:t>.</w:t>
      </w:r>
    </w:p>
    <w:p w14:paraId="591B5C0D" w14:textId="77777777"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09A745C1"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712BA738"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32BB12B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w:t>
      </w:r>
      <w:r w:rsidR="00DF2E0C">
        <w:rPr>
          <w:rFonts w:ascii="GHEA Grapalat" w:hAnsi="GHEA Grapalat"/>
          <w:sz w:val="24"/>
          <w:szCs w:val="24"/>
        </w:rPr>
        <w:t xml:space="preserve"> закупки</w:t>
      </w:r>
      <w:r w:rsidRPr="009044F1">
        <w:rPr>
          <w:rFonts w:ascii="GHEA Grapalat" w:hAnsi="GHEA Grapalat"/>
          <w:sz w:val="24"/>
          <w:szCs w:val="24"/>
        </w:rPr>
        <w:t xml:space="preserve"> приобретаемых в рамках настоящей процедуры </w:t>
      </w:r>
      <w:r w:rsidR="005D794E">
        <w:rPr>
          <w:rFonts w:ascii="GHEA Grapalat" w:hAnsi="GHEA Grapalat"/>
          <w:sz w:val="24"/>
          <w:szCs w:val="24"/>
        </w:rPr>
        <w:t>услуг</w:t>
      </w:r>
      <w:r w:rsidRPr="009044F1">
        <w:rPr>
          <w:rFonts w:ascii="GHEA Grapalat" w:hAnsi="GHEA Grapalat"/>
          <w:sz w:val="24"/>
          <w:szCs w:val="24"/>
        </w:rPr>
        <w:t xml:space="preserve"> или закупка осуществляется на основ</w:t>
      </w:r>
      <w:r w:rsidR="00186559">
        <w:rPr>
          <w:rFonts w:ascii="GHEA Grapalat" w:hAnsi="GHEA Grapalat"/>
          <w:sz w:val="24"/>
          <w:szCs w:val="24"/>
        </w:rPr>
        <w:t>ании части 6 статьи 15 Закона:</w:t>
      </w:r>
    </w:p>
    <w:p w14:paraId="4DC8FA2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 xml:space="preserve">которые оценены как удовлетворяющие неценовым условиям, проводятся одновременные переговоры, если на заседании присутствуют все </w:t>
      </w:r>
      <w:r w:rsidRPr="009044F1">
        <w:rPr>
          <w:rFonts w:ascii="GHEA Grapalat" w:hAnsi="GHEA Grapalat"/>
          <w:sz w:val="24"/>
          <w:szCs w:val="24"/>
        </w:rPr>
        <w:lastRenderedPageBreak/>
        <w:t>участники (наделенные соответствующим полномочием представители),</w:t>
      </w:r>
    </w:p>
    <w:p w14:paraId="32325D1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1297BBE"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3F7CF9B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3883FB0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1D13">
        <w:rPr>
          <w:rFonts w:ascii="GHEA Grapalat" w:hAnsi="GHEA Grapalat"/>
          <w:sz w:val="24"/>
          <w:szCs w:val="24"/>
        </w:rPr>
        <w:t>;</w:t>
      </w:r>
    </w:p>
    <w:p w14:paraId="3A431650" w14:textId="77777777" w:rsidR="006834A0" w:rsidRDefault="006834A0" w:rsidP="006834A0">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закупк</w:t>
      </w:r>
      <w:r w:rsidR="00B9461C">
        <w:rPr>
          <w:rFonts w:ascii="GHEA Grapalat" w:hAnsi="GHEA Grapalat"/>
          <w:sz w:val="24"/>
          <w:szCs w:val="24"/>
        </w:rPr>
        <w:t>и</w:t>
      </w:r>
      <w:r w:rsidRPr="009044F1">
        <w:rPr>
          <w:rFonts w:ascii="GHEA Grapalat" w:hAnsi="GHEA Grapalat"/>
          <w:sz w:val="24"/>
          <w:szCs w:val="24"/>
        </w:rPr>
        <w:t>,</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Pr="00A644AB">
        <w:rPr>
          <w:rFonts w:ascii="GHEA Grapalat" w:hAnsi="GHEA Grapalat"/>
          <w:sz w:val="24"/>
          <w:szCs w:val="24"/>
        </w:rPr>
        <w:t xml:space="preserve"> </w:t>
      </w:r>
      <w:r w:rsidRPr="000811C1">
        <w:rPr>
          <w:rFonts w:ascii="GHEA Grapalat" w:hAnsi="GHEA Grapalat"/>
          <w:sz w:val="24"/>
          <w:szCs w:val="24"/>
        </w:rPr>
        <w:t xml:space="preserve">права и обязанности сторон, предусмотренные </w:t>
      </w:r>
      <w:r w:rsidR="009C42C7" w:rsidRPr="004F2C09">
        <w:rPr>
          <w:rFonts w:ascii="GHEA Grapalat" w:hAnsi="GHEA Grapalat"/>
          <w:sz w:val="24"/>
          <w:szCs w:val="24"/>
        </w:rPr>
        <w:t>заключаемым с последним договором</w:t>
      </w:r>
      <w:r w:rsidR="009C42C7" w:rsidRPr="000811C1">
        <w:rPr>
          <w:rFonts w:ascii="GHEA Grapalat" w:hAnsi="GHEA Grapalat"/>
          <w:sz w:val="24"/>
          <w:szCs w:val="24"/>
        </w:rPr>
        <w:t>, вступают в силу в случае предусмотрения дополнительных финансовых средств в размере</w:t>
      </w:r>
      <w:r w:rsidR="009C42C7">
        <w:rPr>
          <w:rFonts w:ascii="GHEA Grapalat" w:hAnsi="GHEA Grapalat"/>
          <w:sz w:val="24"/>
          <w:szCs w:val="24"/>
        </w:rPr>
        <w:t xml:space="preserve"> цены, превышающей</w:t>
      </w:r>
      <w:r w:rsidR="009C42C7" w:rsidRPr="000811C1">
        <w:rPr>
          <w:rFonts w:ascii="GHEA Grapalat" w:hAnsi="GHEA Grapalat"/>
          <w:sz w:val="24"/>
          <w:szCs w:val="24"/>
        </w:rPr>
        <w:t xml:space="preserve"> цену</w:t>
      </w:r>
      <w:r w:rsidR="009C42C7">
        <w:rPr>
          <w:rFonts w:ascii="GHEA Grapalat" w:hAnsi="GHEA Grapalat"/>
          <w:sz w:val="24"/>
          <w:szCs w:val="24"/>
        </w:rPr>
        <w:t xml:space="preserve"> закупки</w:t>
      </w:r>
      <w:r w:rsidR="009C42C7" w:rsidRPr="000811C1">
        <w:rPr>
          <w:rFonts w:ascii="GHEA Grapalat" w:hAnsi="GHEA Grapalat"/>
          <w:sz w:val="24"/>
          <w:szCs w:val="24"/>
        </w:rPr>
        <w:t xml:space="preserve"> и заключения </w:t>
      </w:r>
      <w:r w:rsidR="009C42C7" w:rsidRPr="004F2C09">
        <w:rPr>
          <w:rFonts w:ascii="GHEA Grapalat" w:hAnsi="GHEA Grapalat"/>
          <w:sz w:val="24"/>
          <w:szCs w:val="24"/>
        </w:rPr>
        <w:t xml:space="preserve">на этой основе </w:t>
      </w:r>
      <w:r w:rsidR="009C42C7" w:rsidRPr="000811C1">
        <w:rPr>
          <w:rFonts w:ascii="GHEA Grapalat" w:hAnsi="GHEA Grapalat"/>
          <w:sz w:val="24"/>
          <w:szCs w:val="24"/>
        </w:rPr>
        <w:t>соглашения между сторонами.</w:t>
      </w:r>
      <w:r w:rsidRPr="000811C1">
        <w:rPr>
          <w:rFonts w:ascii="GHEA Grapalat" w:hAnsi="GHEA Grapalat"/>
          <w:sz w:val="24"/>
          <w:szCs w:val="24"/>
        </w:rPr>
        <w:t xml:space="preserve">При этом соглашение заключается в течение </w:t>
      </w:r>
      <w:r>
        <w:rPr>
          <w:rFonts w:ascii="GHEA Grapalat" w:hAnsi="GHEA Grapalat"/>
          <w:sz w:val="24"/>
          <w:szCs w:val="24"/>
        </w:rPr>
        <w:t>пятнадцати</w:t>
      </w:r>
      <w:r w:rsidRPr="000811C1">
        <w:rPr>
          <w:rFonts w:ascii="GHEA Grapalat" w:hAnsi="GHEA Grapalat"/>
          <w:sz w:val="24"/>
          <w:szCs w:val="24"/>
        </w:rPr>
        <w:t xml:space="preserve"> рабочих дней после предусмотрения дополнительных финансовых средств с продлением сроков </w:t>
      </w:r>
      <w:r>
        <w:rPr>
          <w:rFonts w:ascii="GHEA Grapalat" w:hAnsi="GHEA Grapalat"/>
          <w:sz w:val="24"/>
          <w:szCs w:val="24"/>
        </w:rPr>
        <w:t>предоставления услуг</w:t>
      </w:r>
      <w:r w:rsidRPr="00356BF3">
        <w:rPr>
          <w:rFonts w:ascii="GHEA Grapalat" w:hAnsi="GHEA Grapalat"/>
          <w:sz w:val="24"/>
          <w:szCs w:val="24"/>
        </w:rPr>
        <w:t xml:space="preserve">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w:t>
      </w:r>
      <w:r>
        <w:rPr>
          <w:rFonts w:ascii="GHEA Grapalat" w:hAnsi="GHEA Grapalat"/>
          <w:sz w:val="24"/>
          <w:szCs w:val="24"/>
        </w:rPr>
        <w:t>шестидесяти</w:t>
      </w:r>
      <w:r w:rsidRPr="00235D56">
        <w:rPr>
          <w:rFonts w:ascii="GHEA Grapalat" w:hAnsi="GHEA Grapalat"/>
          <w:sz w:val="24"/>
          <w:szCs w:val="24"/>
        </w:rPr>
        <w:t xml:space="preserve">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14:paraId="3ABBC6D1" w14:textId="77777777" w:rsidR="00AE1E6B" w:rsidRDefault="00AE1E6B" w:rsidP="00AE1E6B">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50C70BE7" w14:textId="77777777"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B31341">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7F207DCC"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8.</w:t>
      </w:r>
      <w:r w:rsidR="0057264D">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1C86F5FF"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097E6EC"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E829073"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51EC65C4" w14:textId="77777777"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508FB46" w14:textId="77777777"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49C9BEC"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3716915D"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 xml:space="preserve">и сводный лист рассмотрения обоснований, указанных в пункте 3.5 части 1 настоящего </w:t>
      </w:r>
      <w:r w:rsidR="001E4A24" w:rsidRPr="001E4A24">
        <w:rPr>
          <w:rFonts w:ascii="GHEA Grapalat" w:hAnsi="GHEA Grapalat"/>
          <w:sz w:val="24"/>
          <w:szCs w:val="24"/>
        </w:rPr>
        <w:lastRenderedPageBreak/>
        <w:t>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7D37486"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62A2D6C"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1B1D3BB6" w14:textId="77777777" w:rsidR="006D55DC" w:rsidRPr="006D55DC" w:rsidRDefault="006D55DC" w:rsidP="006D55DC">
      <w:pPr>
        <w:widowControl w:val="0"/>
        <w:tabs>
          <w:tab w:val="left" w:pos="1276"/>
        </w:tabs>
        <w:rPr>
          <w:rFonts w:ascii="GHEA Grapalat" w:hAnsi="GHEA Grapalat"/>
        </w:rPr>
      </w:pPr>
      <w:r w:rsidRPr="006D55DC">
        <w:rPr>
          <w:rFonts w:ascii="GHEA Grapalat" w:hAnsi="GHEA Grapalat"/>
        </w:rPr>
        <w:t>При этом, если:</w:t>
      </w:r>
    </w:p>
    <w:p w14:paraId="4B8886CA"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FA7CCC6"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73679627" w14:textId="77777777" w:rsidR="006D55DC" w:rsidRDefault="006D55DC" w:rsidP="00B46D58">
      <w:pPr>
        <w:widowControl w:val="0"/>
        <w:tabs>
          <w:tab w:val="left" w:pos="1276"/>
        </w:tabs>
        <w:spacing w:after="160"/>
        <w:ind w:firstLine="567"/>
        <w:jc w:val="both"/>
        <w:rPr>
          <w:rFonts w:ascii="GHEA Grapalat" w:hAnsi="GHEA Grapalat"/>
        </w:rPr>
      </w:pPr>
    </w:p>
    <w:p w14:paraId="67F84848"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lastRenderedPageBreak/>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AF9E49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FC29CE4"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809A73B"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613216"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CCB63EA"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4"/>
        <w:t>10</w:t>
      </w:r>
      <w:r w:rsidRPr="009044F1">
        <w:rPr>
          <w:rFonts w:ascii="GHEA Grapalat" w:hAnsi="GHEA Grapalat"/>
          <w:sz w:val="24"/>
          <w:szCs w:val="24"/>
        </w:rPr>
        <w:t xml:space="preserve">. </w:t>
      </w:r>
    </w:p>
    <w:p w14:paraId="11C4CD78"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460B36AE"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73D92FE"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w:t>
      </w:r>
      <w:r w:rsidRPr="009044F1">
        <w:rPr>
          <w:rFonts w:ascii="GHEA Grapalat" w:hAnsi="GHEA Grapalat"/>
          <w:sz w:val="24"/>
          <w:szCs w:val="24"/>
        </w:rPr>
        <w:lastRenderedPageBreak/>
        <w:t>действительности, то заявка этого участника отклоняется.</w:t>
      </w:r>
    </w:p>
    <w:p w14:paraId="503CF5AF"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4DAA2B7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453505A"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B3E3C6C" w14:textId="77777777"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7DA0F01E" w14:textId="77777777"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2228BCE4"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FE33266"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A11360B" w14:textId="77777777"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14:paraId="2153064F"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0925D507"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B6A163C"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7FE3A11C"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5AA89A8B"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w:t>
      </w:r>
      <w:r w:rsidR="00B06EC9" w:rsidRPr="00681C1F">
        <w:rPr>
          <w:rFonts w:ascii="GHEA Grapalat" w:hAnsi="GHEA Grapalat"/>
          <w:color w:val="000000" w:themeColor="text1"/>
        </w:rPr>
        <w:lastRenderedPageBreak/>
        <w:t xml:space="preserve">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113DAB94"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5EC0185"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4A02F9FF"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6F3D8BB1" w14:textId="3A7048A4"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7C56B2" w:rsidRPr="00EA7411">
        <w:rPr>
          <w:rFonts w:ascii="GHEA Grapalat" w:hAnsi="GHEA Grapalat"/>
        </w:rPr>
        <w:t xml:space="preserve"> </w:t>
      </w:r>
    </w:p>
    <w:p w14:paraId="27250043" w14:textId="77777777"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5187C0AA" w14:textId="77777777" w:rsidR="00E271A0" w:rsidRDefault="00384973">
      <w:pPr>
        <w:rPr>
          <w:rFonts w:ascii="GHEA Grapalat" w:hAnsi="GHEA Grapalat" w:cs="Sylfaen"/>
        </w:rPr>
      </w:pPr>
      <w:r>
        <w:rPr>
          <w:rFonts w:ascii="GHEA Grapalat" w:hAnsi="GHEA Grapalat" w:cs="Sylfaen"/>
        </w:rPr>
        <w:t>-----------------------------------------------</w:t>
      </w:r>
    </w:p>
    <w:p w14:paraId="7379E9A0"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2704992F"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Обеспечение квалификации возвращается предъявившему его лицу в течение </w:t>
      </w:r>
      <w:r w:rsidRPr="002E6E0C">
        <w:rPr>
          <w:rFonts w:ascii="GHEA Grapalat" w:hAnsi="GHEA Grapalat" w:cs="Sylfaen"/>
        </w:rPr>
        <w:lastRenderedPageBreak/>
        <w:t>пяти рабочих дней следующих со дня полного принятия заказчиком результата выполнения договора.</w:t>
      </w:r>
    </w:p>
    <w:p w14:paraId="767575DD"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13379EAB" w14:textId="77777777" w:rsidR="001F07A1" w:rsidRPr="00707948" w:rsidRDefault="001F07A1" w:rsidP="00CD2651">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57CEB181" w14:textId="77777777" w:rsidR="00055FCF" w:rsidRDefault="00055FCF">
      <w:pPr>
        <w:rPr>
          <w:rFonts w:ascii="GHEA Grapalat" w:hAnsi="GHEA Grapalat"/>
        </w:rPr>
      </w:pPr>
      <w:r>
        <w:rPr>
          <w:rFonts w:ascii="GHEA Grapalat" w:hAnsi="GHEA Grapalat"/>
        </w:rPr>
        <w:t>--------------------------</w:t>
      </w:r>
    </w:p>
    <w:p w14:paraId="218B6782" w14:textId="6E014BFC" w:rsidR="00816D27" w:rsidRDefault="00816D27">
      <w:pPr>
        <w:rPr>
          <w:rFonts w:ascii="GHEA Grapalat" w:hAnsi="GHEA Grapalat" w:cs="Sylfaen"/>
        </w:rPr>
      </w:pPr>
    </w:p>
    <w:p w14:paraId="59A9835A"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26146922"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7811FA91" w14:textId="77777777"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4C675E0"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A4ED1D"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w:t>
      </w:r>
      <w:r w:rsidR="00D32092" w:rsidRPr="00A21022">
        <w:rPr>
          <w:rFonts w:ascii="GHEA Grapalat" w:hAnsi="GHEA Grapalat" w:cs="Sylfaen"/>
        </w:rPr>
        <w:lastRenderedPageBreak/>
        <w:t>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4E294A1A"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210C95BF"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AD9931B" w14:textId="77777777" w:rsidR="002807DD" w:rsidRDefault="002807DD" w:rsidP="002807DD">
      <w:pPr>
        <w:rPr>
          <w:rFonts w:ascii="GHEA Grapalat" w:hAnsi="GHEA Grapalat"/>
          <w:b/>
        </w:rPr>
      </w:pPr>
      <w:r>
        <w:rPr>
          <w:rFonts w:ascii="GHEA Grapalat" w:hAnsi="GHEA Grapalat"/>
          <w:b/>
        </w:rPr>
        <w:t xml:space="preserve">                         </w:t>
      </w:r>
    </w:p>
    <w:p w14:paraId="07ED6108"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8B02AE0" w14:textId="77777777" w:rsidR="002807DD" w:rsidRDefault="002807DD" w:rsidP="002807DD">
      <w:pPr>
        <w:rPr>
          <w:rFonts w:ascii="GHEA Grapalat" w:hAnsi="GHEA Grapalat"/>
          <w:b/>
        </w:rPr>
      </w:pPr>
    </w:p>
    <w:p w14:paraId="5969AB57" w14:textId="77777777" w:rsidR="00DA751A" w:rsidRDefault="00DA751A" w:rsidP="002807DD">
      <w:pPr>
        <w:rPr>
          <w:rFonts w:ascii="GHEA Grapalat" w:hAnsi="GHEA Grapalat"/>
          <w:b/>
        </w:rPr>
      </w:pPr>
    </w:p>
    <w:p w14:paraId="45DF0BE3"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8D7D0CB" w14:textId="77777777" w:rsidR="002807DD" w:rsidRPr="009044F1" w:rsidRDefault="002807DD" w:rsidP="002807DD">
      <w:pPr>
        <w:rPr>
          <w:rFonts w:ascii="GHEA Grapalat" w:hAnsi="GHEA Grapalat" w:cs="Arial"/>
          <w:b/>
        </w:rPr>
      </w:pPr>
    </w:p>
    <w:p w14:paraId="2A71C09B"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68F6D16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5FCB2C4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5"/>
        <w:t>13</w:t>
      </w:r>
      <w:r w:rsidRPr="009044F1">
        <w:rPr>
          <w:rFonts w:ascii="GHEA Grapalat" w:hAnsi="GHEA Grapalat"/>
        </w:rPr>
        <w:t>.</w:t>
      </w:r>
    </w:p>
    <w:p w14:paraId="106DDEC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620778D7"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4)</w:t>
      </w:r>
      <w:r w:rsidR="00801AC7" w:rsidRPr="005114D0">
        <w:rPr>
          <w:rFonts w:ascii="GHEA Grapalat" w:hAnsi="GHEA Grapalat"/>
        </w:rPr>
        <w:tab/>
      </w:r>
      <w:r w:rsidRPr="009044F1">
        <w:rPr>
          <w:rFonts w:ascii="GHEA Grapalat" w:hAnsi="GHEA Grapalat"/>
        </w:rPr>
        <w:t>договор не заключается.</w:t>
      </w:r>
    </w:p>
    <w:p w14:paraId="53B3AB11"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B698A6"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E0ADA3E"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7163505E"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A0F09CF"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7DF7EDC9"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2B6A42F0"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696C209"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09EACB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62557D7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4BC1269"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3E1AF799"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B997DED" w14:textId="77777777" w:rsidR="00167353" w:rsidRDefault="00167353" w:rsidP="00167353">
      <w:pPr>
        <w:jc w:val="both"/>
        <w:rPr>
          <w:rFonts w:ascii="GHEA Grapalat" w:hAnsi="GHEA Grapalat"/>
          <w:lang w:val="hy-AM"/>
        </w:rPr>
      </w:pPr>
      <w:r w:rsidRPr="00570BBD">
        <w:rPr>
          <w:rFonts w:ascii="GHEA Grapalat" w:hAnsi="GHEA Grapalat"/>
        </w:rPr>
        <w:lastRenderedPageBreak/>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3A80C2AB"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8B8DE3A"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7325B8B"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11EEC2BC"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0FB1549B"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1077B87"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71AACE1"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5670E7B"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2DA336E3"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7D70C3"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C5BE1E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w:t>
      </w:r>
      <w:r w:rsidRPr="00570BBD">
        <w:rPr>
          <w:rFonts w:ascii="GHEA Grapalat" w:hAnsi="GHEA Grapalat"/>
        </w:rPr>
        <w:lastRenderedPageBreak/>
        <w:t>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3BF708F4"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0F1F59E7"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40C89D8D"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B51119F"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01DF414" w14:textId="77777777" w:rsidR="00167353" w:rsidRPr="009044F1" w:rsidRDefault="00167353" w:rsidP="00167353">
      <w:pPr>
        <w:widowControl w:val="0"/>
        <w:spacing w:after="160"/>
        <w:jc w:val="both"/>
        <w:rPr>
          <w:rFonts w:ascii="GHEA Grapalat" w:hAnsi="GHEA Grapalat" w:cs="Sylfaen"/>
          <w:b/>
        </w:rPr>
      </w:pPr>
    </w:p>
    <w:p w14:paraId="38296BB9" w14:textId="77777777" w:rsidR="004373E3" w:rsidRDefault="004373E3" w:rsidP="00B46D58">
      <w:pPr>
        <w:rPr>
          <w:rFonts w:ascii="GHEA Grapalat" w:hAnsi="GHEA Grapalat"/>
          <w:b/>
        </w:rPr>
      </w:pPr>
    </w:p>
    <w:p w14:paraId="2816647C" w14:textId="77777777" w:rsidR="00503980" w:rsidRDefault="00503980">
      <w:pPr>
        <w:rPr>
          <w:rFonts w:ascii="GHEA Grapalat" w:hAnsi="GHEA Grapalat"/>
          <w:b/>
        </w:rPr>
      </w:pPr>
      <w:r>
        <w:rPr>
          <w:rFonts w:ascii="GHEA Grapalat" w:hAnsi="GHEA Grapalat"/>
          <w:b/>
        </w:rPr>
        <w:br w:type="page"/>
      </w:r>
    </w:p>
    <w:p w14:paraId="7E19BF70"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3CD21616" w14:textId="77777777" w:rsidR="008842CE" w:rsidRPr="00374F4A" w:rsidRDefault="008842CE" w:rsidP="00B46D58">
      <w:pPr>
        <w:widowControl w:val="0"/>
        <w:spacing w:after="160"/>
        <w:jc w:val="center"/>
        <w:rPr>
          <w:rFonts w:ascii="GHEA Grapalat" w:hAnsi="GHEA Grapalat"/>
          <w:b/>
        </w:rPr>
      </w:pPr>
    </w:p>
    <w:p w14:paraId="62A62122" w14:textId="4BB3B991"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441A19" w:rsidRPr="00441A19">
        <w:rPr>
          <w:rFonts w:ascii="GHEA Grapalat" w:hAnsi="GHEA Grapalat"/>
          <w:b/>
        </w:rPr>
        <w:t>ЗАКУПКА У ОДНОГО ЛИЦА, ОБУСЛОВЛЕННАЯ БЕЗОТЛАГАТЕЛЬНОСТЬЮ</w:t>
      </w:r>
    </w:p>
    <w:p w14:paraId="1A51F8B6" w14:textId="77777777" w:rsidR="00096865" w:rsidRPr="009044F1" w:rsidRDefault="00096865" w:rsidP="00B46D58">
      <w:pPr>
        <w:widowControl w:val="0"/>
        <w:spacing w:after="160"/>
        <w:jc w:val="center"/>
        <w:rPr>
          <w:rFonts w:ascii="GHEA Grapalat" w:hAnsi="GHEA Grapalat"/>
        </w:rPr>
      </w:pPr>
    </w:p>
    <w:p w14:paraId="55BF0C0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1D3E0F7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0E3F94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4E02490"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5E792A2" w14:textId="77777777" w:rsidR="00140A36" w:rsidRDefault="00140A36" w:rsidP="00B46D58">
      <w:pPr>
        <w:widowControl w:val="0"/>
        <w:spacing w:after="160"/>
        <w:jc w:val="center"/>
        <w:rPr>
          <w:rFonts w:ascii="GHEA Grapalat" w:hAnsi="GHEA Grapalat"/>
          <w:b/>
        </w:rPr>
      </w:pPr>
    </w:p>
    <w:p w14:paraId="2FF14777"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564F684F"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3F6194DD"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1D98A6EC"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04486DE6"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9ACD2F0"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6"/>
        <w:t>14</w:t>
      </w:r>
    </w:p>
    <w:p w14:paraId="7DE8AF65"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629DA81B" w14:textId="77777777" w:rsidR="00E52441" w:rsidRPr="00925DE0" w:rsidRDefault="00E52441" w:rsidP="00E24455">
      <w:pPr>
        <w:widowControl w:val="0"/>
        <w:spacing w:after="160" w:line="360" w:lineRule="auto"/>
        <w:jc w:val="center"/>
        <w:rPr>
          <w:rFonts w:ascii="GHEA Grapalat" w:hAnsi="GHEA Grapalat"/>
          <w:b/>
        </w:rPr>
      </w:pPr>
    </w:p>
    <w:p w14:paraId="5546FBBC"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F3432AA"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308875A8" w14:textId="6D8BBAEC"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B13D6">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E1675F5"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EB84698"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3E79022C"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3551A5D"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32E14D75"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8655C05"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3387EF7A"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00FAF5FD"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36BB9625" w14:textId="77777777" w:rsidR="009C1687" w:rsidRDefault="009C1687">
      <w:pPr>
        <w:rPr>
          <w:rFonts w:ascii="GHEA Grapalat" w:hAnsi="GHEA Grapalat"/>
          <w:b/>
        </w:rPr>
      </w:pPr>
    </w:p>
    <w:p w14:paraId="557BDBDD" w14:textId="77777777" w:rsidR="00107A05" w:rsidRDefault="00107A05">
      <w:pPr>
        <w:rPr>
          <w:rFonts w:ascii="GHEA Grapalat" w:hAnsi="GHEA Grapalat"/>
          <w:b/>
        </w:rPr>
      </w:pPr>
      <w:r>
        <w:rPr>
          <w:rFonts w:ascii="GHEA Grapalat" w:hAnsi="GHEA Grapalat"/>
          <w:b/>
        </w:rPr>
        <w:br w:type="page"/>
      </w:r>
    </w:p>
    <w:p w14:paraId="0BAE8B19"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421B0171" w14:textId="40B28F1B"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441A19" w:rsidRPr="00441A19">
        <w:rPr>
          <w:rFonts w:ascii="GHEA Grapalat" w:hAnsi="GHEA Grapalat"/>
          <w:b/>
          <w:sz w:val="24"/>
          <w:szCs w:val="24"/>
        </w:rPr>
        <w:t>закупка у одного лица, обусловленная безотлагательностью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9B13D6" w:rsidRPr="009B13D6">
        <w:rPr>
          <w:rFonts w:ascii="GHEA Grapalat" w:hAnsi="GHEA Grapalat"/>
          <w:sz w:val="24"/>
          <w:szCs w:val="24"/>
        </w:rPr>
        <w:t>ФСА-HMATsDzB-22/9</w:t>
      </w:r>
    </w:p>
    <w:p w14:paraId="21133135" w14:textId="77777777" w:rsidR="00B2572B" w:rsidRDefault="00B2572B" w:rsidP="00B46D58">
      <w:pPr>
        <w:widowControl w:val="0"/>
        <w:spacing w:after="120"/>
        <w:jc w:val="center"/>
        <w:rPr>
          <w:rFonts w:ascii="GHEA Grapalat" w:hAnsi="GHEA Grapalat" w:cs="Sylfaen"/>
          <w:b/>
        </w:rPr>
      </w:pPr>
    </w:p>
    <w:p w14:paraId="785379F8" w14:textId="77777777" w:rsidR="00D87B1D" w:rsidRPr="00374F4A" w:rsidRDefault="00D87B1D" w:rsidP="00B46D58">
      <w:pPr>
        <w:widowControl w:val="0"/>
        <w:spacing w:after="120"/>
        <w:jc w:val="center"/>
        <w:rPr>
          <w:rFonts w:ascii="GHEA Grapalat" w:hAnsi="GHEA Grapalat" w:cs="Sylfaen"/>
          <w:b/>
        </w:rPr>
      </w:pPr>
    </w:p>
    <w:p w14:paraId="357B1661"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E1667AC" w14:textId="27E0162A"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474295">
        <w:rPr>
          <w:rFonts w:ascii="GHEA Grapalat" w:hAnsi="GHEA Grapalat"/>
          <w:color w:val="auto"/>
          <w:sz w:val="24"/>
          <w:szCs w:val="24"/>
        </w:rPr>
        <w:t>закупка у одного лица, обусловленная безотлагательностью</w:t>
      </w:r>
      <w:r w:rsidR="00AA7117" w:rsidRPr="00374F4A">
        <w:rPr>
          <w:rFonts w:ascii="GHEA Grapalat" w:hAnsi="GHEA Grapalat"/>
          <w:color w:val="auto"/>
          <w:sz w:val="24"/>
          <w:szCs w:val="24"/>
        </w:rPr>
        <w:t xml:space="preserve"> </w:t>
      </w:r>
    </w:p>
    <w:p w14:paraId="4C94028E" w14:textId="77777777" w:rsidR="00B2572B" w:rsidRPr="00374F4A" w:rsidRDefault="00B2572B" w:rsidP="00B46D58">
      <w:pPr>
        <w:widowControl w:val="0"/>
        <w:spacing w:after="120"/>
        <w:jc w:val="center"/>
        <w:rPr>
          <w:rFonts w:ascii="GHEA Grapalat" w:hAnsi="GHEA Grapalat"/>
        </w:rPr>
      </w:pPr>
    </w:p>
    <w:p w14:paraId="6532EFF4"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6E2C52D5"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572A480"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A1D845E"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296BB0AA" w14:textId="0E809619"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9B13D6" w:rsidRPr="009B13D6">
        <w:rPr>
          <w:rFonts w:ascii="GHEA Grapalat" w:hAnsi="GHEA Grapalat"/>
        </w:rPr>
        <w:t>ФСА-HMATsDzB-22/9</w:t>
      </w:r>
    </w:p>
    <w:p w14:paraId="23652B2C"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B360069" w14:textId="64A62D2E" w:rsidR="00374F4A" w:rsidRPr="00DA5EA0" w:rsidRDefault="00441A19" w:rsidP="00B46D58">
      <w:pPr>
        <w:spacing w:after="160"/>
        <w:jc w:val="both"/>
        <w:rPr>
          <w:rFonts w:ascii="GHEA Grapalat" w:hAnsi="GHEA Grapalat"/>
        </w:rPr>
      </w:pPr>
      <w:r w:rsidRPr="002B0812">
        <w:rPr>
          <w:rFonts w:ascii="GHEA Grapalat" w:hAnsi="GHEA Grapalat"/>
          <w:i/>
        </w:rPr>
        <w:t>закупка у одного лица, обусловленная безотлагательностью</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61BABCA5"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53E3F390"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6B03AB2F"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6CB1C0B"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8FF901D" w14:textId="77777777" w:rsidR="000612B9" w:rsidRDefault="000612B9" w:rsidP="00B46D58">
      <w:pPr>
        <w:jc w:val="both"/>
        <w:rPr>
          <w:rFonts w:ascii="GHEA Grapalat" w:hAnsi="GHEA Grapalat"/>
        </w:rPr>
      </w:pPr>
    </w:p>
    <w:p w14:paraId="3F487244"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9546A5A"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1680DBC2" w14:textId="77777777" w:rsidR="000612B9" w:rsidRDefault="000612B9" w:rsidP="00B46D58">
      <w:pPr>
        <w:jc w:val="both"/>
        <w:rPr>
          <w:rFonts w:ascii="GHEA Grapalat" w:hAnsi="GHEA Grapalat"/>
        </w:rPr>
      </w:pPr>
    </w:p>
    <w:p w14:paraId="687B6BE1"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1E67EBD"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6298F6FE" w14:textId="77777777" w:rsidR="00B138F3" w:rsidRDefault="00B138F3" w:rsidP="00B46D58">
      <w:pPr>
        <w:jc w:val="both"/>
        <w:rPr>
          <w:rFonts w:ascii="GHEA Grapalat" w:hAnsi="GHEA Grapalat"/>
        </w:rPr>
      </w:pPr>
    </w:p>
    <w:p w14:paraId="2148626A"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70F444D0"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6600C444" w14:textId="77777777" w:rsidR="00B138F3" w:rsidRDefault="00B138F3" w:rsidP="00F96993">
      <w:pPr>
        <w:jc w:val="both"/>
        <w:rPr>
          <w:rFonts w:ascii="GHEA Grapalat" w:hAnsi="GHEA Grapalat"/>
        </w:rPr>
      </w:pPr>
    </w:p>
    <w:p w14:paraId="4676435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20223E4"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6727C003" w14:textId="77777777" w:rsidR="00B16483" w:rsidRDefault="00B16483" w:rsidP="00F96993">
      <w:pPr>
        <w:jc w:val="both"/>
        <w:rPr>
          <w:rFonts w:ascii="GHEA Grapalat" w:hAnsi="GHEA Grapalat"/>
          <w:sz w:val="18"/>
          <w:szCs w:val="18"/>
        </w:rPr>
      </w:pPr>
    </w:p>
    <w:p w14:paraId="7AFE194A"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011D22CC"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55CCA9C6" w14:textId="77777777" w:rsidR="00B16483" w:rsidRPr="00D3436F" w:rsidRDefault="00B16483" w:rsidP="00B16483">
      <w:pPr>
        <w:tabs>
          <w:tab w:val="left" w:pos="7371"/>
        </w:tabs>
        <w:spacing w:after="160"/>
        <w:ind w:left="3544" w:firstLine="3"/>
        <w:jc w:val="both"/>
        <w:rPr>
          <w:rFonts w:ascii="GHEA Grapalat" w:hAnsi="GHEA Grapalat"/>
          <w:sz w:val="16"/>
        </w:rPr>
      </w:pPr>
    </w:p>
    <w:p w14:paraId="2799FD94" w14:textId="77777777" w:rsidR="00B0401C" w:rsidRDefault="00B0401C" w:rsidP="00B46D58">
      <w:pPr>
        <w:widowControl w:val="0"/>
        <w:jc w:val="both"/>
        <w:rPr>
          <w:rFonts w:ascii="GHEA Grapalat" w:hAnsi="GHEA Grapalat"/>
        </w:rPr>
      </w:pPr>
    </w:p>
    <w:p w14:paraId="59A1E43E" w14:textId="77777777" w:rsidR="00B0401C" w:rsidRDefault="00B0401C" w:rsidP="00B46D58">
      <w:pPr>
        <w:widowControl w:val="0"/>
        <w:jc w:val="both"/>
        <w:rPr>
          <w:rFonts w:ascii="GHEA Grapalat" w:hAnsi="GHEA Grapalat"/>
        </w:rPr>
      </w:pPr>
    </w:p>
    <w:p w14:paraId="32BDF152" w14:textId="77777777" w:rsidR="00B0401C" w:rsidRDefault="00B0401C" w:rsidP="00B46D58">
      <w:pPr>
        <w:widowControl w:val="0"/>
        <w:jc w:val="both"/>
        <w:rPr>
          <w:rFonts w:ascii="GHEA Grapalat" w:hAnsi="GHEA Grapalat"/>
        </w:rPr>
      </w:pPr>
    </w:p>
    <w:p w14:paraId="3BDFA59D" w14:textId="77777777" w:rsidR="00B0401C" w:rsidRDefault="00B0401C" w:rsidP="00B46D58">
      <w:pPr>
        <w:widowControl w:val="0"/>
        <w:jc w:val="both"/>
        <w:rPr>
          <w:rFonts w:ascii="GHEA Grapalat" w:hAnsi="GHEA Grapalat"/>
        </w:rPr>
      </w:pPr>
    </w:p>
    <w:p w14:paraId="0DE1552D"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188D4A5C"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F6A68EF" w14:textId="77777777" w:rsidR="00D87B1D" w:rsidRDefault="00D87B1D" w:rsidP="00B46D58">
      <w:pPr>
        <w:widowControl w:val="0"/>
        <w:spacing w:after="120"/>
        <w:ind w:left="2835"/>
        <w:jc w:val="both"/>
        <w:rPr>
          <w:rFonts w:ascii="GHEA Grapalat" w:hAnsi="GHEA Grapalat"/>
          <w:sz w:val="16"/>
        </w:rPr>
      </w:pPr>
    </w:p>
    <w:p w14:paraId="30489DE6" w14:textId="2AF76E15" w:rsidR="006B3E56" w:rsidRDefault="006B3E56" w:rsidP="00B46D58">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441A19" w:rsidRPr="002B0812">
        <w:rPr>
          <w:rFonts w:ascii="GHEA Grapalat" w:hAnsi="GHEA Grapalat"/>
          <w:i/>
        </w:rPr>
        <w:t>закупка у одного лица, обусловленная безотлагательностью</w:t>
      </w:r>
      <w:r>
        <w:rPr>
          <w:rFonts w:ascii="GHEA Grapalat" w:hAnsi="GHEA Grapalat"/>
        </w:rPr>
        <w:t xml:space="preserve"> под кодом </w:t>
      </w:r>
      <w:r w:rsidR="009B13D6" w:rsidRPr="009B13D6">
        <w:rPr>
          <w:rFonts w:ascii="GHEA Grapalat" w:hAnsi="GHEA Grapalat"/>
        </w:rPr>
        <w:t>ФСА-HMATsDzB-22/9</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w:t>
      </w:r>
      <w:r w:rsidR="00FB3E24" w:rsidRPr="00FB3E24">
        <w:rPr>
          <w:rFonts w:ascii="GHEA Grapalat" w:hAnsi="GHEA Grapalat"/>
          <w:vertAlign w:val="superscript"/>
        </w:rPr>
        <w:t>17</w:t>
      </w:r>
      <w:r w:rsidR="00952531">
        <w:rPr>
          <w:rFonts w:ascii="GHEA Grapalat" w:hAnsi="GHEA Grapalat"/>
        </w:rPr>
        <w:t>,</w:t>
      </w:r>
    </w:p>
    <w:p w14:paraId="6CDE4ACE" w14:textId="376F8AC3"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474295">
        <w:rPr>
          <w:rFonts w:ascii="GHEA Grapalat" w:hAnsi="GHEA Grapalat"/>
        </w:rPr>
        <w:t>закупка у одного лица, обусловленная безотлагательностью</w:t>
      </w:r>
      <w:r w:rsidR="00305944">
        <w:rPr>
          <w:rFonts w:ascii="GHEA Grapalat" w:hAnsi="GHEA Grapalat"/>
        </w:rPr>
        <w:t xml:space="preserve"> </w:t>
      </w:r>
      <w:r>
        <w:rPr>
          <w:rFonts w:ascii="GHEA Grapalat" w:hAnsi="GHEA Grapalat"/>
        </w:rPr>
        <w:t xml:space="preserve">под кодом </w:t>
      </w:r>
      <w:r w:rsidR="009B13D6" w:rsidRPr="009B13D6">
        <w:rPr>
          <w:rFonts w:ascii="GHEA Grapalat" w:hAnsi="GHEA Grapalat"/>
        </w:rPr>
        <w:t>ФСА-HMATsDzB-22/9</w:t>
      </w:r>
      <w:r>
        <w:rPr>
          <w:rFonts w:ascii="GHEA Grapalat" w:hAnsi="GHEA Grapalat"/>
        </w:rPr>
        <w:t>*</w:t>
      </w:r>
    </w:p>
    <w:p w14:paraId="26E8C144"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14:paraId="4A4B0E11" w14:textId="54D52C9C"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441A19" w:rsidRPr="002B0812">
        <w:rPr>
          <w:rFonts w:ascii="GHEA Grapalat" w:hAnsi="GHEA Grapalat"/>
          <w:i/>
        </w:rPr>
        <w:t>закупка у одного лица, обусловленная безотлагательностью</w:t>
      </w:r>
      <w:r>
        <w:rPr>
          <w:rFonts w:ascii="GHEA Grapalat" w:hAnsi="GHEA Grapalat"/>
        </w:rPr>
        <w:t xml:space="preserve"> случая     одновременного </w:t>
      </w:r>
    </w:p>
    <w:p w14:paraId="3C677D24"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938952F"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AC0146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5DA7AB8"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9A2C87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4F2A074"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7B0266B1"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262A8B5D"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49313A63"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7"/>
        <w:t>**</w:t>
      </w:r>
      <w:r>
        <w:rPr>
          <w:rFonts w:ascii="GHEA Grapalat" w:hAnsi="GHEA Grapalat"/>
          <w:sz w:val="32"/>
          <w:szCs w:val="32"/>
        </w:rPr>
        <w:t xml:space="preserve"> .</w:t>
      </w:r>
      <w:r w:rsidR="006B3E56" w:rsidRPr="00503980">
        <w:rPr>
          <w:rFonts w:ascii="GHEA Grapalat" w:hAnsi="GHEA Grapalat"/>
          <w:sz w:val="32"/>
          <w:szCs w:val="32"/>
        </w:rPr>
        <w:t xml:space="preserve"> </w:t>
      </w:r>
    </w:p>
    <w:p w14:paraId="0099CC5F" w14:textId="77777777" w:rsidR="006B3E56" w:rsidRPr="00770B03" w:rsidRDefault="006B3E56" w:rsidP="00B46D58">
      <w:pPr>
        <w:tabs>
          <w:tab w:val="left" w:pos="7371"/>
        </w:tabs>
        <w:spacing w:after="160"/>
        <w:ind w:left="3544" w:firstLine="3"/>
        <w:jc w:val="both"/>
        <w:rPr>
          <w:rFonts w:ascii="GHEA Grapalat" w:hAnsi="GHEA Grapalat"/>
          <w:sz w:val="16"/>
        </w:rPr>
      </w:pPr>
    </w:p>
    <w:p w14:paraId="27421B46" w14:textId="77777777" w:rsidR="00374F4A" w:rsidRPr="000C1746" w:rsidRDefault="00374F4A" w:rsidP="00B46D58">
      <w:pPr>
        <w:jc w:val="both"/>
        <w:rPr>
          <w:rFonts w:ascii="GHEA Grapalat" w:hAnsi="GHEA Grapalat"/>
        </w:rPr>
      </w:pPr>
      <w:r w:rsidRPr="00DA5EA0">
        <w:rPr>
          <w:rFonts w:ascii="GHEA Grapalat" w:hAnsi="GHEA Grapalat"/>
        </w:rPr>
        <w:lastRenderedPageBreak/>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E1D203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E692CB7"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13E5450F"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5D9700BD" w14:textId="77777777" w:rsidR="00652A78" w:rsidRDefault="00123294">
      <w:pPr>
        <w:rPr>
          <w:ins w:id="2" w:author="Inesa Kocharyan" w:date="2021-09-01T14:04:00Z"/>
          <w:rFonts w:ascii="GHEA Grapalat" w:hAnsi="GHEA Grapalat"/>
          <w:b/>
        </w:rPr>
      </w:pPr>
      <w:r>
        <w:rPr>
          <w:rFonts w:ascii="GHEA Grapalat" w:hAnsi="GHEA Grapalat"/>
          <w:b/>
        </w:rPr>
        <w:br w:type="page"/>
      </w:r>
    </w:p>
    <w:p w14:paraId="05044245"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0F6F0692" w14:textId="27AD1DAE"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441A19" w:rsidRPr="00441A19">
        <w:rPr>
          <w:rFonts w:ascii="GHEA Grapalat" w:hAnsi="GHEA Grapalat"/>
          <w:b/>
        </w:rPr>
        <w:t>закупка у одного лица, обусловленная безотлагательностью</w:t>
      </w:r>
    </w:p>
    <w:p w14:paraId="315BB6AD" w14:textId="6573F704" w:rsidR="00652A78" w:rsidRPr="00BD3FDD" w:rsidRDefault="00652A78" w:rsidP="00652A78">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9B13D6" w:rsidRPr="009B13D6">
        <w:rPr>
          <w:rFonts w:ascii="GHEA Grapalat" w:hAnsi="GHEA Grapalat"/>
          <w:b/>
          <w:i w:val="0"/>
          <w:sz w:val="24"/>
          <w:szCs w:val="24"/>
        </w:rPr>
        <w:t>ФСА-HMATsDzB-22/9</w:t>
      </w:r>
    </w:p>
    <w:p w14:paraId="267BE80F" w14:textId="77777777" w:rsidR="00123294" w:rsidRDefault="00123294" w:rsidP="00B46D58">
      <w:pPr>
        <w:rPr>
          <w:rFonts w:ascii="GHEA Grapalat" w:hAnsi="GHEA Grapalat"/>
          <w:b/>
        </w:rPr>
      </w:pPr>
    </w:p>
    <w:p w14:paraId="7A825FC9" w14:textId="77777777" w:rsidR="00B048B2" w:rsidRDefault="00B048B2" w:rsidP="00B46D58">
      <w:pPr>
        <w:rPr>
          <w:rFonts w:ascii="GHEA Grapalat" w:hAnsi="GHEA Grapalat"/>
          <w:b/>
        </w:rPr>
      </w:pPr>
    </w:p>
    <w:p w14:paraId="76A1A823"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32BC4C50"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7CC86DCE" w14:textId="77777777" w:rsidR="00A9306E" w:rsidRPr="00ED3A13" w:rsidRDefault="00A9306E" w:rsidP="00A9306E">
      <w:pPr>
        <w:ind w:left="360" w:hanging="360"/>
        <w:jc w:val="center"/>
        <w:rPr>
          <w:rFonts w:ascii="GHEA Grapalat" w:eastAsia="GHEA Grapalat" w:hAnsi="GHEA Grapalat" w:cs="GHEA Grapalat"/>
          <w:b/>
        </w:rPr>
      </w:pPr>
    </w:p>
    <w:p w14:paraId="30296263"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EB02ED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22C0D3A1" w14:textId="77777777" w:rsidTr="00C723B5">
        <w:tc>
          <w:tcPr>
            <w:tcW w:w="2836" w:type="dxa"/>
            <w:shd w:val="clear" w:color="auto" w:fill="D9E2F3"/>
            <w:vAlign w:val="center"/>
          </w:tcPr>
          <w:p w14:paraId="08016412"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868ACFA"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71D965C1" w14:textId="77777777" w:rsidTr="00C723B5">
        <w:tc>
          <w:tcPr>
            <w:tcW w:w="2836" w:type="dxa"/>
            <w:shd w:val="clear" w:color="auto" w:fill="D9E2F3"/>
            <w:vAlign w:val="center"/>
          </w:tcPr>
          <w:p w14:paraId="5A83950A"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4F97A67"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6D47231D" w14:textId="77777777" w:rsidTr="00C723B5">
        <w:tc>
          <w:tcPr>
            <w:tcW w:w="2836" w:type="dxa"/>
            <w:shd w:val="clear" w:color="auto" w:fill="D9E2F3"/>
            <w:vAlign w:val="center"/>
          </w:tcPr>
          <w:p w14:paraId="3C21A0FD"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129D7C2"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6E32970F" w14:textId="77777777" w:rsidTr="00C723B5">
        <w:tc>
          <w:tcPr>
            <w:tcW w:w="2836" w:type="dxa"/>
            <w:shd w:val="clear" w:color="auto" w:fill="D9E2F3"/>
            <w:vAlign w:val="center"/>
          </w:tcPr>
          <w:p w14:paraId="5D1AF044"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D804DB9"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39D9194B" w14:textId="77777777" w:rsidTr="00C723B5">
        <w:tc>
          <w:tcPr>
            <w:tcW w:w="2836" w:type="dxa"/>
            <w:shd w:val="clear" w:color="auto" w:fill="D9E2F3"/>
            <w:vAlign w:val="center"/>
          </w:tcPr>
          <w:p w14:paraId="25DA072C" w14:textId="77777777" w:rsidR="00A9306E" w:rsidRPr="00FD1EE4" w:rsidRDefault="00A9306E"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3851EC0A"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1720294F" w14:textId="77777777" w:rsidTr="00C723B5">
        <w:tc>
          <w:tcPr>
            <w:tcW w:w="2836" w:type="dxa"/>
            <w:shd w:val="clear" w:color="auto" w:fill="D9E2F3"/>
            <w:vAlign w:val="center"/>
          </w:tcPr>
          <w:p w14:paraId="58AC2E08" w14:textId="77777777" w:rsidR="00A9306E" w:rsidRPr="00FD1EE4" w:rsidRDefault="00A9306E"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06ED64D" w14:textId="77777777" w:rsidR="00A9306E" w:rsidRPr="00FD1EE4" w:rsidRDefault="00A9306E" w:rsidP="00C723B5">
            <w:pPr>
              <w:spacing w:before="240" w:after="240"/>
              <w:ind w:left="993" w:hanging="851"/>
              <w:rPr>
                <w:rFonts w:ascii="GHEA Grapalat" w:eastAsia="GHEA Grapalat" w:hAnsi="GHEA Grapalat" w:cs="GHEA Grapalat"/>
              </w:rPr>
            </w:pPr>
          </w:p>
        </w:tc>
      </w:tr>
      <w:tr w:rsidR="00A9306E" w:rsidRPr="00FD1EE4" w14:paraId="4C77B8F0" w14:textId="77777777" w:rsidTr="00C723B5">
        <w:tc>
          <w:tcPr>
            <w:tcW w:w="2836" w:type="dxa"/>
            <w:shd w:val="clear" w:color="auto" w:fill="D9E2F3"/>
            <w:vAlign w:val="center"/>
          </w:tcPr>
          <w:p w14:paraId="47DD6D4D" w14:textId="77777777" w:rsidR="00A9306E" w:rsidRPr="00FD1EE4" w:rsidRDefault="00A9306E" w:rsidP="00C723B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4B70641" w14:textId="77777777" w:rsidR="00A9306E" w:rsidRPr="00FD1EE4" w:rsidRDefault="00A9306E" w:rsidP="00C723B5">
            <w:pPr>
              <w:spacing w:before="240" w:after="240"/>
              <w:ind w:left="993" w:hanging="851"/>
              <w:rPr>
                <w:rFonts w:ascii="GHEA Grapalat" w:eastAsia="GHEA Grapalat" w:hAnsi="GHEA Grapalat" w:cs="GHEA Grapalat"/>
              </w:rPr>
            </w:pPr>
          </w:p>
        </w:tc>
      </w:tr>
    </w:tbl>
    <w:p w14:paraId="27FEBA6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421AFDB" w14:textId="77777777" w:rsidTr="00C723B5">
        <w:tc>
          <w:tcPr>
            <w:tcW w:w="2835" w:type="dxa"/>
            <w:shd w:val="clear" w:color="auto" w:fill="D9E2F3"/>
            <w:vAlign w:val="center"/>
          </w:tcPr>
          <w:p w14:paraId="72422535"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E9A6500"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5E0B17DB" w14:textId="77777777" w:rsidTr="00C723B5">
        <w:trPr>
          <w:trHeight w:val="1487"/>
        </w:trPr>
        <w:tc>
          <w:tcPr>
            <w:tcW w:w="2835" w:type="dxa"/>
            <w:shd w:val="clear" w:color="auto" w:fill="D9E2F3"/>
            <w:vAlign w:val="center"/>
          </w:tcPr>
          <w:p w14:paraId="0B642BF8"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14:paraId="1CF7808B" w14:textId="77777777" w:rsidR="00A9306E" w:rsidRPr="00FD1EE4" w:rsidRDefault="00A9306E" w:rsidP="00C723B5">
            <w:pPr>
              <w:spacing w:before="240" w:after="240"/>
              <w:rPr>
                <w:rFonts w:ascii="GHEA Grapalat" w:eastAsia="GHEA Grapalat" w:hAnsi="GHEA Grapalat" w:cs="GHEA Grapalat"/>
              </w:rPr>
            </w:pPr>
          </w:p>
        </w:tc>
      </w:tr>
    </w:tbl>
    <w:p w14:paraId="6A9F11B6"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85D5A36" w14:textId="77777777" w:rsidTr="00C723B5">
        <w:tc>
          <w:tcPr>
            <w:tcW w:w="2835" w:type="dxa"/>
            <w:shd w:val="clear" w:color="auto" w:fill="D9E2F3"/>
            <w:vAlign w:val="center"/>
          </w:tcPr>
          <w:p w14:paraId="73775532" w14:textId="77777777" w:rsidR="00A9306E" w:rsidRPr="00FD1EE4" w:rsidRDefault="00A9306E"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440C5673"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7EC8DF87" w14:textId="77777777" w:rsidTr="00C723B5">
        <w:tc>
          <w:tcPr>
            <w:tcW w:w="2835" w:type="dxa"/>
            <w:shd w:val="clear" w:color="auto" w:fill="D9E2F3"/>
            <w:vAlign w:val="center"/>
          </w:tcPr>
          <w:p w14:paraId="205A9AB1" w14:textId="77777777" w:rsidR="00A9306E" w:rsidRPr="00FD1EE4" w:rsidRDefault="00A9306E"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EED404E"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191B8037" w14:textId="77777777" w:rsidTr="00C723B5">
        <w:tc>
          <w:tcPr>
            <w:tcW w:w="2835" w:type="dxa"/>
            <w:shd w:val="clear" w:color="auto" w:fill="D9E2F3"/>
            <w:vAlign w:val="center"/>
          </w:tcPr>
          <w:p w14:paraId="7B342D29" w14:textId="77777777" w:rsidR="00A9306E" w:rsidRPr="00FD1EE4" w:rsidRDefault="00A9306E" w:rsidP="00C723B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1BB5661F" w14:textId="77777777" w:rsidR="00A9306E" w:rsidRPr="00FD1EE4" w:rsidRDefault="00A9306E" w:rsidP="00C723B5">
            <w:pPr>
              <w:spacing w:before="240" w:after="240"/>
              <w:rPr>
                <w:rFonts w:ascii="GHEA Grapalat" w:eastAsia="GHEA Grapalat" w:hAnsi="GHEA Grapalat" w:cs="GHEA Grapalat"/>
              </w:rPr>
            </w:pPr>
          </w:p>
        </w:tc>
      </w:tr>
    </w:tbl>
    <w:p w14:paraId="4F12865C" w14:textId="77777777" w:rsidR="00A9306E" w:rsidRPr="00FD1EE4" w:rsidRDefault="00A9306E" w:rsidP="00A9306E">
      <w:pPr>
        <w:rPr>
          <w:rFonts w:ascii="GHEA Grapalat" w:eastAsia="GHEA Grapalat" w:hAnsi="GHEA Grapalat" w:cs="GHEA Grapalat"/>
        </w:rPr>
      </w:pPr>
    </w:p>
    <w:p w14:paraId="271B6A3C"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61C74375"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23597C4" w14:textId="77777777" w:rsidTr="00C723B5">
        <w:tc>
          <w:tcPr>
            <w:tcW w:w="2835" w:type="dxa"/>
            <w:shd w:val="clear" w:color="auto" w:fill="D9E2F3"/>
            <w:vAlign w:val="center"/>
          </w:tcPr>
          <w:p w14:paraId="3473BA2B" w14:textId="77777777" w:rsidR="00A9306E" w:rsidRPr="00FD1EE4" w:rsidRDefault="00A9306E"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56B9D538"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56D00B71" w14:textId="77777777" w:rsidTr="00C723B5">
        <w:tc>
          <w:tcPr>
            <w:tcW w:w="2835" w:type="dxa"/>
            <w:shd w:val="clear" w:color="auto" w:fill="D9E2F3"/>
            <w:vAlign w:val="center"/>
          </w:tcPr>
          <w:p w14:paraId="4D0C0C8D"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24A4899" w14:textId="77777777" w:rsidR="00A9306E" w:rsidRPr="00FD1EE4" w:rsidRDefault="00A9306E" w:rsidP="00C723B5">
            <w:pPr>
              <w:spacing w:before="240" w:after="240"/>
              <w:rPr>
                <w:rFonts w:ascii="GHEA Grapalat" w:eastAsia="GHEA Grapalat" w:hAnsi="GHEA Grapalat" w:cs="GHEA Grapalat"/>
              </w:rPr>
            </w:pPr>
          </w:p>
        </w:tc>
      </w:tr>
    </w:tbl>
    <w:p w14:paraId="0653E38B"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BE5DDE0" w14:textId="77777777" w:rsidTr="00C723B5">
        <w:tc>
          <w:tcPr>
            <w:tcW w:w="2835" w:type="dxa"/>
            <w:shd w:val="clear" w:color="auto" w:fill="D9E2F3"/>
            <w:vAlign w:val="center"/>
          </w:tcPr>
          <w:p w14:paraId="5B4CF7C7"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2CA748C"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EC7C681" w14:textId="77777777" w:rsidTr="00C723B5">
        <w:tc>
          <w:tcPr>
            <w:tcW w:w="2835" w:type="dxa"/>
            <w:shd w:val="clear" w:color="auto" w:fill="D9E2F3"/>
            <w:vAlign w:val="center"/>
          </w:tcPr>
          <w:p w14:paraId="5C7DAAFF"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C15E38F"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79540A6D" w14:textId="77777777" w:rsidTr="00C723B5">
        <w:tc>
          <w:tcPr>
            <w:tcW w:w="2835" w:type="dxa"/>
            <w:shd w:val="clear" w:color="auto" w:fill="D9E2F3"/>
            <w:vAlign w:val="center"/>
          </w:tcPr>
          <w:p w14:paraId="61172FBB"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18F1637"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4A9D99F" w14:textId="77777777" w:rsidTr="00C723B5">
        <w:tc>
          <w:tcPr>
            <w:tcW w:w="2835" w:type="dxa"/>
            <w:shd w:val="clear" w:color="auto" w:fill="D9E2F3"/>
            <w:vAlign w:val="center"/>
          </w:tcPr>
          <w:p w14:paraId="2820FE9F"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4D4D987"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7DCD6103" w14:textId="77777777" w:rsidTr="00C723B5">
        <w:tc>
          <w:tcPr>
            <w:tcW w:w="2835" w:type="dxa"/>
            <w:shd w:val="clear" w:color="auto" w:fill="D9E2F3"/>
            <w:vAlign w:val="center"/>
          </w:tcPr>
          <w:p w14:paraId="430E90D6"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Адрес регистрации</w:t>
            </w:r>
          </w:p>
        </w:tc>
        <w:tc>
          <w:tcPr>
            <w:tcW w:w="6180" w:type="dxa"/>
            <w:vAlign w:val="center"/>
          </w:tcPr>
          <w:p w14:paraId="20D7470C"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344B5D8B" w14:textId="77777777" w:rsidTr="00C723B5">
        <w:trPr>
          <w:trHeight w:val="1361"/>
        </w:trPr>
        <w:tc>
          <w:tcPr>
            <w:tcW w:w="2835" w:type="dxa"/>
            <w:shd w:val="clear" w:color="auto" w:fill="D9E2F3"/>
            <w:vAlign w:val="center"/>
          </w:tcPr>
          <w:p w14:paraId="4B0F9F22"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3158BCAF"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081B139B" w14:textId="77777777" w:rsidTr="00C723B5">
        <w:tc>
          <w:tcPr>
            <w:tcW w:w="2835" w:type="dxa"/>
            <w:shd w:val="clear" w:color="auto" w:fill="D9E2F3"/>
            <w:vAlign w:val="center"/>
          </w:tcPr>
          <w:p w14:paraId="4A505A6A"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7A961D6" w14:textId="77777777" w:rsidR="00A9306E" w:rsidRPr="00FD1EE4" w:rsidRDefault="00A9306E" w:rsidP="00C723B5">
            <w:pPr>
              <w:spacing w:before="240" w:after="240"/>
              <w:rPr>
                <w:rFonts w:ascii="GHEA Grapalat" w:eastAsia="GHEA Grapalat" w:hAnsi="GHEA Grapalat" w:cs="GHEA Grapalat"/>
              </w:rPr>
            </w:pPr>
          </w:p>
        </w:tc>
      </w:tr>
    </w:tbl>
    <w:p w14:paraId="11CBD204"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4108D406" w14:textId="77777777" w:rsidTr="00C723B5">
        <w:tc>
          <w:tcPr>
            <w:tcW w:w="2836" w:type="dxa"/>
            <w:shd w:val="clear" w:color="auto" w:fill="D9E2F3"/>
            <w:vAlign w:val="center"/>
          </w:tcPr>
          <w:p w14:paraId="5344997A" w14:textId="77777777" w:rsidR="00A9306E" w:rsidRPr="00FD1EE4" w:rsidRDefault="00A9306E" w:rsidP="00C723B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9C0B5BD"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728EAABD" w14:textId="77777777" w:rsidTr="00C723B5">
        <w:tc>
          <w:tcPr>
            <w:tcW w:w="2836" w:type="dxa"/>
            <w:shd w:val="clear" w:color="auto" w:fill="D9E2F3"/>
            <w:vAlign w:val="center"/>
          </w:tcPr>
          <w:p w14:paraId="0ABAC525" w14:textId="77777777" w:rsidR="00A9306E" w:rsidRPr="00FD1EE4" w:rsidRDefault="00A9306E" w:rsidP="00C723B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A29E38D"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740B5A28"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6638F863" w14:textId="7E2F7100"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p>
    <w:p w14:paraId="329DE52D"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6E6DC8C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594F865" w14:textId="77777777" w:rsidTr="00C723B5">
        <w:tc>
          <w:tcPr>
            <w:tcW w:w="2837" w:type="dxa"/>
            <w:shd w:val="clear" w:color="auto" w:fill="D9E2F3"/>
            <w:vAlign w:val="center"/>
          </w:tcPr>
          <w:p w14:paraId="04BDA8C3"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7AFFE22E"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0D2BC4AF" w14:textId="77777777" w:rsidTr="00C723B5">
        <w:tc>
          <w:tcPr>
            <w:tcW w:w="2837" w:type="dxa"/>
            <w:shd w:val="clear" w:color="auto" w:fill="D9E2F3"/>
            <w:vAlign w:val="center"/>
          </w:tcPr>
          <w:p w14:paraId="7F0A13ED"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0AB781D"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209B6011" w14:textId="77777777" w:rsidTr="00C723B5">
        <w:tc>
          <w:tcPr>
            <w:tcW w:w="2837" w:type="dxa"/>
            <w:shd w:val="clear" w:color="auto" w:fill="D9E2F3"/>
            <w:vAlign w:val="center"/>
          </w:tcPr>
          <w:p w14:paraId="63252060"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257E290"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39541120" w14:textId="77777777" w:rsidTr="00C723B5">
        <w:tc>
          <w:tcPr>
            <w:tcW w:w="2837" w:type="dxa"/>
            <w:shd w:val="clear" w:color="auto" w:fill="D9E2F3"/>
            <w:vAlign w:val="center"/>
          </w:tcPr>
          <w:p w14:paraId="03C13708" w14:textId="77777777" w:rsidR="00A9306E" w:rsidRPr="00FD1EE4" w:rsidRDefault="00A9306E"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668F2FE"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33EBFE2"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6921D22A"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F270F1D" w14:textId="77777777" w:rsidTr="00C723B5">
        <w:tc>
          <w:tcPr>
            <w:tcW w:w="2837" w:type="dxa"/>
            <w:shd w:val="clear" w:color="auto" w:fill="D9E2F3"/>
            <w:vAlign w:val="center"/>
          </w:tcPr>
          <w:p w14:paraId="5188716B" w14:textId="77777777" w:rsidR="00A9306E" w:rsidRPr="00B047A2"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lastRenderedPageBreak/>
              <w:t>Название международной организации</w:t>
            </w:r>
          </w:p>
        </w:tc>
        <w:tc>
          <w:tcPr>
            <w:tcW w:w="6180" w:type="dxa"/>
            <w:vAlign w:val="center"/>
          </w:tcPr>
          <w:p w14:paraId="7A73FFBE"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2AA14540" w14:textId="77777777" w:rsidTr="00C723B5">
        <w:tc>
          <w:tcPr>
            <w:tcW w:w="2837" w:type="dxa"/>
            <w:shd w:val="clear" w:color="auto" w:fill="D9E2F3"/>
            <w:vAlign w:val="center"/>
          </w:tcPr>
          <w:p w14:paraId="287BA560" w14:textId="77777777" w:rsidR="00A9306E" w:rsidRPr="00FD1EE4" w:rsidRDefault="00A9306E"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A84258C"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6C868EE1" w14:textId="77777777" w:rsidTr="00C723B5">
        <w:tc>
          <w:tcPr>
            <w:tcW w:w="2837" w:type="dxa"/>
            <w:shd w:val="clear" w:color="auto" w:fill="D9E2F3"/>
            <w:vAlign w:val="center"/>
          </w:tcPr>
          <w:p w14:paraId="07EA767B"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8CFF213"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E1589E8" w14:textId="77777777" w:rsidTr="00C723B5">
        <w:tc>
          <w:tcPr>
            <w:tcW w:w="2837" w:type="dxa"/>
            <w:shd w:val="clear" w:color="auto" w:fill="D9E2F3"/>
            <w:vAlign w:val="center"/>
          </w:tcPr>
          <w:p w14:paraId="01242EA0" w14:textId="77777777" w:rsidR="00A9306E" w:rsidRPr="00FD1EE4" w:rsidRDefault="00A9306E"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1D5E5B"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55B9A5AC"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B585BA1" w14:textId="7D0EF7EB" w:rsidR="00A9306E" w:rsidRPr="00FD1EE4" w:rsidRDefault="00A9306E" w:rsidP="00A9306E">
      <w:pPr>
        <w:rPr>
          <w:rFonts w:ascii="GHEA Grapalat" w:eastAsia="GHEA Grapalat" w:hAnsi="GHEA Grapalat" w:cs="GHEA Grapalat"/>
          <w:b/>
        </w:rPr>
      </w:pPr>
    </w:p>
    <w:p w14:paraId="77BFFADD"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1B07E626"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4B60C3F3" w14:textId="77777777" w:rsidTr="00C723B5">
        <w:tc>
          <w:tcPr>
            <w:tcW w:w="2836" w:type="dxa"/>
            <w:shd w:val="clear" w:color="auto" w:fill="D9E2F3"/>
            <w:vAlign w:val="center"/>
          </w:tcPr>
          <w:p w14:paraId="19150F02"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7ED72FA"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3F26C20B" w14:textId="77777777" w:rsidTr="00C723B5">
        <w:tc>
          <w:tcPr>
            <w:tcW w:w="2836" w:type="dxa"/>
            <w:shd w:val="clear" w:color="auto" w:fill="D9E2F3"/>
            <w:vAlign w:val="center"/>
          </w:tcPr>
          <w:p w14:paraId="5A4A2707"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9C82B01"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63C8A5E6" w14:textId="77777777" w:rsidTr="00C723B5">
        <w:tc>
          <w:tcPr>
            <w:tcW w:w="2836" w:type="dxa"/>
            <w:shd w:val="clear" w:color="auto" w:fill="D9E2F3"/>
            <w:vAlign w:val="center"/>
          </w:tcPr>
          <w:p w14:paraId="4CEF036D"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86347DD"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6EA7DC25" w14:textId="77777777" w:rsidTr="00C723B5">
        <w:tc>
          <w:tcPr>
            <w:tcW w:w="2836" w:type="dxa"/>
            <w:shd w:val="clear" w:color="auto" w:fill="D9E2F3"/>
            <w:vAlign w:val="center"/>
          </w:tcPr>
          <w:p w14:paraId="239166BC"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C1F0FA5"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66FE3A00" w14:textId="77777777" w:rsidTr="00C723B5">
        <w:tc>
          <w:tcPr>
            <w:tcW w:w="2836" w:type="dxa"/>
            <w:shd w:val="clear" w:color="auto" w:fill="D9E2F3"/>
            <w:vAlign w:val="center"/>
          </w:tcPr>
          <w:p w14:paraId="38B561EA"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17A2C32"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5B27F142" w14:textId="77777777" w:rsidTr="00C723B5">
        <w:tc>
          <w:tcPr>
            <w:tcW w:w="2836" w:type="dxa"/>
            <w:shd w:val="clear" w:color="auto" w:fill="D9E2F3"/>
            <w:vAlign w:val="center"/>
          </w:tcPr>
          <w:p w14:paraId="420408E9"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FD6B69A" w14:textId="77777777" w:rsidR="00A9306E" w:rsidRPr="00FD1EE4" w:rsidRDefault="00A9306E" w:rsidP="00C723B5">
            <w:pPr>
              <w:spacing w:before="240" w:after="240"/>
              <w:rPr>
                <w:rFonts w:ascii="GHEA Grapalat" w:eastAsia="GHEA Grapalat" w:hAnsi="GHEA Grapalat" w:cs="GHEA Grapalat"/>
              </w:rPr>
            </w:pPr>
          </w:p>
        </w:tc>
      </w:tr>
    </w:tbl>
    <w:p w14:paraId="265F5D7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33F9FC2C" w14:textId="77777777" w:rsidTr="00C723B5">
        <w:tc>
          <w:tcPr>
            <w:tcW w:w="2977" w:type="dxa"/>
            <w:shd w:val="clear" w:color="auto" w:fill="D9E2F3"/>
            <w:vAlign w:val="center"/>
          </w:tcPr>
          <w:p w14:paraId="3391C566"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7A4E96BE"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67F57701" w14:textId="77777777" w:rsidTr="00C723B5">
        <w:tc>
          <w:tcPr>
            <w:tcW w:w="2977" w:type="dxa"/>
            <w:shd w:val="clear" w:color="auto" w:fill="D9E2F3"/>
            <w:vAlign w:val="center"/>
          </w:tcPr>
          <w:p w14:paraId="184BF549"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50DA811"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04FD1A04" w14:textId="77777777" w:rsidTr="00C723B5">
        <w:tc>
          <w:tcPr>
            <w:tcW w:w="2977" w:type="dxa"/>
            <w:shd w:val="clear" w:color="auto" w:fill="D9E2F3"/>
            <w:vAlign w:val="center"/>
          </w:tcPr>
          <w:p w14:paraId="4EE3519B" w14:textId="77777777" w:rsidR="00A9306E" w:rsidRPr="00FD1EE4" w:rsidRDefault="00A9306E" w:rsidP="00C723B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lastRenderedPageBreak/>
              <w:t>День, месяц, год предоставления</w:t>
            </w:r>
          </w:p>
        </w:tc>
        <w:tc>
          <w:tcPr>
            <w:tcW w:w="6096" w:type="dxa"/>
            <w:vAlign w:val="center"/>
          </w:tcPr>
          <w:p w14:paraId="01BE84E6"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96E3588" w14:textId="77777777" w:rsidTr="00C723B5">
        <w:tc>
          <w:tcPr>
            <w:tcW w:w="2977" w:type="dxa"/>
            <w:shd w:val="clear" w:color="auto" w:fill="D9E2F3"/>
            <w:vAlign w:val="center"/>
          </w:tcPr>
          <w:p w14:paraId="7CDBB03E" w14:textId="77777777" w:rsidR="00A9306E" w:rsidRPr="00FD1EE4" w:rsidRDefault="00A9306E" w:rsidP="00C723B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305327A"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3E99232A" w14:textId="77777777" w:rsidTr="00C723B5">
        <w:tc>
          <w:tcPr>
            <w:tcW w:w="2977" w:type="dxa"/>
            <w:shd w:val="clear" w:color="auto" w:fill="D9E2F3"/>
            <w:vAlign w:val="center"/>
          </w:tcPr>
          <w:p w14:paraId="240879A0"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742EB315" w14:textId="77777777" w:rsidR="00A9306E" w:rsidRPr="00FD1EE4" w:rsidRDefault="00A9306E" w:rsidP="00C723B5">
            <w:pPr>
              <w:spacing w:before="240" w:after="240"/>
              <w:rPr>
                <w:rFonts w:ascii="GHEA Grapalat" w:eastAsia="GHEA Grapalat" w:hAnsi="GHEA Grapalat" w:cs="GHEA Grapalat"/>
              </w:rPr>
            </w:pPr>
          </w:p>
        </w:tc>
      </w:tr>
    </w:tbl>
    <w:p w14:paraId="13E6E9E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0917B567" w14:textId="77777777" w:rsidTr="00C723B5">
        <w:tc>
          <w:tcPr>
            <w:tcW w:w="2943" w:type="dxa"/>
            <w:shd w:val="clear" w:color="auto" w:fill="D9E2F3"/>
            <w:vAlign w:val="center"/>
          </w:tcPr>
          <w:p w14:paraId="1CA764F6"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5CD8ED62"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6C19F341" w14:textId="77777777" w:rsidTr="00C723B5">
        <w:tc>
          <w:tcPr>
            <w:tcW w:w="2943" w:type="dxa"/>
            <w:shd w:val="clear" w:color="auto" w:fill="D9E2F3"/>
            <w:vAlign w:val="center"/>
          </w:tcPr>
          <w:p w14:paraId="6D96DA00"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F362AEF"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5DF2FC81" w14:textId="77777777" w:rsidTr="00C723B5">
        <w:tc>
          <w:tcPr>
            <w:tcW w:w="2943" w:type="dxa"/>
            <w:shd w:val="clear" w:color="auto" w:fill="D9E2F3"/>
            <w:vAlign w:val="center"/>
          </w:tcPr>
          <w:p w14:paraId="3A95FC0D" w14:textId="77777777" w:rsidR="00A9306E" w:rsidRPr="00FD1EE4" w:rsidRDefault="00A9306E"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6F346E1"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135B012E" w14:textId="77777777" w:rsidTr="00C723B5">
        <w:tc>
          <w:tcPr>
            <w:tcW w:w="2943" w:type="dxa"/>
            <w:shd w:val="clear" w:color="auto" w:fill="D9E2F3"/>
            <w:vAlign w:val="center"/>
          </w:tcPr>
          <w:p w14:paraId="4DCDC7BD" w14:textId="77777777" w:rsidR="00A9306E" w:rsidRPr="00FD1EE4" w:rsidRDefault="00A9306E" w:rsidP="00C723B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A74868F" w14:textId="77777777" w:rsidR="00A9306E" w:rsidRPr="00FD1EE4" w:rsidRDefault="00A9306E" w:rsidP="00C723B5">
            <w:pPr>
              <w:spacing w:before="240" w:after="240"/>
              <w:rPr>
                <w:rFonts w:ascii="GHEA Grapalat" w:eastAsia="GHEA Grapalat" w:hAnsi="GHEA Grapalat" w:cs="GHEA Grapalat"/>
              </w:rPr>
            </w:pPr>
          </w:p>
        </w:tc>
      </w:tr>
    </w:tbl>
    <w:p w14:paraId="25490466"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043B1EB4" w14:textId="77777777" w:rsidTr="00C723B5">
        <w:tc>
          <w:tcPr>
            <w:tcW w:w="2837" w:type="dxa"/>
            <w:shd w:val="clear" w:color="auto" w:fill="D9E2F3"/>
            <w:vAlign w:val="center"/>
          </w:tcPr>
          <w:p w14:paraId="7D3A89DA"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49C7775E"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528E595D" w14:textId="77777777" w:rsidTr="00C723B5">
        <w:tc>
          <w:tcPr>
            <w:tcW w:w="2837" w:type="dxa"/>
            <w:shd w:val="clear" w:color="auto" w:fill="D9E2F3"/>
            <w:vAlign w:val="center"/>
          </w:tcPr>
          <w:p w14:paraId="6B1592CA"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5AD4073"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3FA01D3" w14:textId="77777777" w:rsidTr="00C723B5">
        <w:tc>
          <w:tcPr>
            <w:tcW w:w="2837" w:type="dxa"/>
            <w:shd w:val="clear" w:color="auto" w:fill="D9E2F3"/>
            <w:vAlign w:val="center"/>
          </w:tcPr>
          <w:p w14:paraId="3A07199B"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3D6E1A76"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E6D4C66" w14:textId="77777777" w:rsidTr="00C723B5">
        <w:tc>
          <w:tcPr>
            <w:tcW w:w="2837" w:type="dxa"/>
            <w:shd w:val="clear" w:color="auto" w:fill="D9E2F3"/>
            <w:vAlign w:val="center"/>
          </w:tcPr>
          <w:p w14:paraId="6924D723"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55E519A" w14:textId="77777777" w:rsidR="00A9306E" w:rsidRPr="00FD1EE4" w:rsidRDefault="00A9306E" w:rsidP="00C723B5">
            <w:pPr>
              <w:spacing w:before="240" w:after="240"/>
              <w:rPr>
                <w:rFonts w:ascii="GHEA Grapalat" w:eastAsia="GHEA Grapalat" w:hAnsi="GHEA Grapalat" w:cs="GHEA Grapalat"/>
              </w:rPr>
            </w:pPr>
          </w:p>
        </w:tc>
      </w:tr>
    </w:tbl>
    <w:p w14:paraId="5218BB85"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3ABE299" w14:textId="77777777" w:rsidTr="00C723B5">
        <w:trPr>
          <w:trHeight w:val="924"/>
        </w:trPr>
        <w:tc>
          <w:tcPr>
            <w:tcW w:w="9016" w:type="dxa"/>
            <w:gridSpan w:val="2"/>
            <w:vAlign w:val="center"/>
          </w:tcPr>
          <w:p w14:paraId="19DECEB0" w14:textId="77777777" w:rsidR="00A9306E"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w:t>
            </w:r>
            <w:r w:rsidR="00A9306E" w:rsidRPr="00C76DD8">
              <w:rPr>
                <w:rFonts w:ascii="GHEA Grapalat" w:eastAsia="GHEA Grapalat" w:hAnsi="GHEA Grapalat" w:cs="GHEA Grapalat"/>
              </w:rPr>
              <w:lastRenderedPageBreak/>
              <w:t>косвенное участие в уставном капитале юридического лица в 20 и более процентов</w:t>
            </w:r>
          </w:p>
        </w:tc>
      </w:tr>
      <w:tr w:rsidR="00A9306E" w:rsidRPr="00FD1EE4" w14:paraId="35211838" w14:textId="77777777" w:rsidTr="00C723B5">
        <w:trPr>
          <w:trHeight w:val="684"/>
        </w:trPr>
        <w:tc>
          <w:tcPr>
            <w:tcW w:w="4508" w:type="dxa"/>
            <w:shd w:val="clear" w:color="auto" w:fill="D9E2F3"/>
            <w:vAlign w:val="center"/>
          </w:tcPr>
          <w:p w14:paraId="4420C4F3"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38306F0D"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047F911A" w14:textId="77777777" w:rsidTr="00C723B5">
        <w:trPr>
          <w:trHeight w:val="1282"/>
        </w:trPr>
        <w:tc>
          <w:tcPr>
            <w:tcW w:w="4508" w:type="dxa"/>
            <w:shd w:val="clear" w:color="auto" w:fill="D9E2F3"/>
            <w:vAlign w:val="center"/>
          </w:tcPr>
          <w:p w14:paraId="51AAF5A8"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69F1BA7" w14:textId="77777777" w:rsidR="00A9306E" w:rsidRPr="006B364D"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40F4A58B" w14:textId="77777777" w:rsidR="00A9306E" w:rsidRPr="00F10C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4D928E2C" w14:textId="77777777" w:rsidTr="00C723B5">
        <w:tc>
          <w:tcPr>
            <w:tcW w:w="9016" w:type="dxa"/>
            <w:gridSpan w:val="2"/>
            <w:vAlign w:val="center"/>
          </w:tcPr>
          <w:p w14:paraId="2CEE507D"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600125CC" w14:textId="77777777" w:rsidTr="00C723B5">
        <w:tc>
          <w:tcPr>
            <w:tcW w:w="9016" w:type="dxa"/>
            <w:gridSpan w:val="2"/>
            <w:vAlign w:val="center"/>
          </w:tcPr>
          <w:p w14:paraId="0A6501C2" w14:textId="77777777" w:rsidR="00A9306E"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2713F766"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55F17212" w14:textId="77777777" w:rsidTr="00C723B5">
        <w:trPr>
          <w:trHeight w:val="924"/>
        </w:trPr>
        <w:tc>
          <w:tcPr>
            <w:tcW w:w="9016" w:type="dxa"/>
            <w:gridSpan w:val="2"/>
            <w:vAlign w:val="center"/>
          </w:tcPr>
          <w:p w14:paraId="4406DA4C" w14:textId="77777777" w:rsidR="00A9306E" w:rsidRPr="00FD1EE4" w:rsidRDefault="00000000" w:rsidP="00C723B5">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562E37F1" w14:textId="77777777" w:rsidTr="00C723B5">
        <w:trPr>
          <w:trHeight w:val="684"/>
        </w:trPr>
        <w:tc>
          <w:tcPr>
            <w:tcW w:w="4508" w:type="dxa"/>
            <w:shd w:val="clear" w:color="auto" w:fill="D9E2F3"/>
            <w:vAlign w:val="center"/>
          </w:tcPr>
          <w:p w14:paraId="2AB1FBED"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91A6F58"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FC77326" w14:textId="77777777" w:rsidTr="00C723B5">
        <w:trPr>
          <w:trHeight w:val="1282"/>
        </w:trPr>
        <w:tc>
          <w:tcPr>
            <w:tcW w:w="4508" w:type="dxa"/>
            <w:shd w:val="clear" w:color="auto" w:fill="D9E2F3"/>
            <w:vAlign w:val="center"/>
          </w:tcPr>
          <w:p w14:paraId="46250280"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4DDBC33" w14:textId="77777777" w:rsidR="00A9306E"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19899FE2" w14:textId="77777777" w:rsidR="00A9306E" w:rsidRPr="00C843BA"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16BFC77" w14:textId="77777777" w:rsidTr="00C723B5">
        <w:tc>
          <w:tcPr>
            <w:tcW w:w="9016" w:type="dxa"/>
            <w:gridSpan w:val="2"/>
            <w:vAlign w:val="center"/>
          </w:tcPr>
          <w:p w14:paraId="31994EAC"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41EF2614" w14:textId="77777777" w:rsidTr="00C723B5">
        <w:tc>
          <w:tcPr>
            <w:tcW w:w="9016" w:type="dxa"/>
            <w:gridSpan w:val="2"/>
            <w:vAlign w:val="center"/>
          </w:tcPr>
          <w:p w14:paraId="06C15539"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74F8C9B7" w14:textId="77777777" w:rsidTr="00C723B5">
        <w:tc>
          <w:tcPr>
            <w:tcW w:w="9016" w:type="dxa"/>
            <w:gridSpan w:val="2"/>
            <w:vAlign w:val="center"/>
          </w:tcPr>
          <w:p w14:paraId="0E9493DA"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71461304" w14:textId="77777777" w:rsidTr="00C723B5">
        <w:tc>
          <w:tcPr>
            <w:tcW w:w="9016" w:type="dxa"/>
            <w:gridSpan w:val="2"/>
            <w:vAlign w:val="center"/>
          </w:tcPr>
          <w:p w14:paraId="075F622D" w14:textId="77777777" w:rsidR="00A9306E" w:rsidRPr="00FD1EE4" w:rsidRDefault="00000000" w:rsidP="00C723B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285462E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E03722A" w14:textId="77777777" w:rsidTr="00C723B5">
        <w:tc>
          <w:tcPr>
            <w:tcW w:w="2837" w:type="dxa"/>
            <w:shd w:val="clear" w:color="auto" w:fill="D9E2F3"/>
            <w:vAlign w:val="center"/>
          </w:tcPr>
          <w:p w14:paraId="48635232" w14:textId="77777777" w:rsidR="00A9306E" w:rsidRPr="00FD1EE4" w:rsidRDefault="00A9306E" w:rsidP="00C723B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55521EE"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076FC8E6" w14:textId="77777777" w:rsidTr="00C723B5">
        <w:tc>
          <w:tcPr>
            <w:tcW w:w="2837" w:type="dxa"/>
            <w:shd w:val="clear" w:color="auto" w:fill="D9E2F3"/>
            <w:vAlign w:val="center"/>
          </w:tcPr>
          <w:p w14:paraId="753F92C4" w14:textId="77777777" w:rsidR="00A9306E" w:rsidRPr="00FD1EE4" w:rsidRDefault="00A9306E"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22EE5D6B" w14:textId="77777777" w:rsidR="00A9306E" w:rsidRPr="00B23852"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2D82A139" w14:textId="77777777" w:rsidR="00A9306E" w:rsidRPr="00FD1EE4" w:rsidRDefault="00000000" w:rsidP="00C723B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4935FD98" w14:textId="77777777" w:rsidTr="00C723B5">
        <w:tc>
          <w:tcPr>
            <w:tcW w:w="2837" w:type="dxa"/>
            <w:shd w:val="clear" w:color="auto" w:fill="D9E2F3"/>
            <w:vAlign w:val="center"/>
          </w:tcPr>
          <w:p w14:paraId="667AD414" w14:textId="77777777" w:rsidR="00A9306E" w:rsidRPr="00FD1EE4" w:rsidRDefault="00A9306E"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126E9C5" w14:textId="77777777" w:rsidR="00A9306E"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1CE2F0A0" w14:textId="77777777" w:rsidR="00A9306E" w:rsidRPr="005600B4" w:rsidRDefault="00000000" w:rsidP="00C723B5">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374E9765"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0FFE69FD" w14:textId="77777777" w:rsidTr="00C723B5">
        <w:tc>
          <w:tcPr>
            <w:tcW w:w="2837" w:type="dxa"/>
            <w:shd w:val="clear" w:color="auto" w:fill="D9E2F3"/>
            <w:vAlign w:val="center"/>
          </w:tcPr>
          <w:p w14:paraId="5D12DC19"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792A631"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24E34F35" w14:textId="77777777" w:rsidTr="00C723B5">
        <w:tc>
          <w:tcPr>
            <w:tcW w:w="2837" w:type="dxa"/>
            <w:shd w:val="clear" w:color="auto" w:fill="D9E2F3"/>
            <w:vAlign w:val="center"/>
          </w:tcPr>
          <w:p w14:paraId="2E34CDA0"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AC14E3D" w14:textId="77777777" w:rsidR="00A9306E" w:rsidRPr="00FD1EE4" w:rsidRDefault="00A9306E" w:rsidP="00C723B5">
            <w:pPr>
              <w:spacing w:before="240" w:after="240"/>
              <w:rPr>
                <w:rFonts w:ascii="GHEA Grapalat" w:eastAsia="GHEA Grapalat" w:hAnsi="GHEA Grapalat" w:cs="GHEA Grapalat"/>
              </w:rPr>
            </w:pPr>
          </w:p>
        </w:tc>
      </w:tr>
    </w:tbl>
    <w:p w14:paraId="3F625DF3"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BBB07DF"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129D2A0"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916325C" w14:textId="77777777" w:rsidTr="00C723B5">
        <w:tc>
          <w:tcPr>
            <w:tcW w:w="2835" w:type="dxa"/>
            <w:shd w:val="clear" w:color="auto" w:fill="D9E2F3"/>
            <w:vAlign w:val="center"/>
          </w:tcPr>
          <w:p w14:paraId="0C820B16"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3EFFEFD"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3E51A424" w14:textId="77777777" w:rsidTr="00C723B5">
        <w:tc>
          <w:tcPr>
            <w:tcW w:w="2835" w:type="dxa"/>
            <w:shd w:val="clear" w:color="auto" w:fill="D9E2F3"/>
            <w:vAlign w:val="center"/>
          </w:tcPr>
          <w:p w14:paraId="4396D667"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CAC053D"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35FB129E" w14:textId="77777777" w:rsidTr="00C723B5">
        <w:tc>
          <w:tcPr>
            <w:tcW w:w="2835" w:type="dxa"/>
            <w:shd w:val="clear" w:color="auto" w:fill="D9E2F3"/>
            <w:vAlign w:val="center"/>
          </w:tcPr>
          <w:p w14:paraId="5D12CEA5"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58E7A6A"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2A2E70C" w14:textId="77777777" w:rsidTr="00C723B5">
        <w:tc>
          <w:tcPr>
            <w:tcW w:w="2835" w:type="dxa"/>
            <w:shd w:val="clear" w:color="auto" w:fill="D9E2F3"/>
            <w:vAlign w:val="center"/>
          </w:tcPr>
          <w:p w14:paraId="7C0616A1"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09F1986"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3B742839" w14:textId="77777777" w:rsidTr="00C723B5">
        <w:tc>
          <w:tcPr>
            <w:tcW w:w="2835" w:type="dxa"/>
            <w:shd w:val="clear" w:color="auto" w:fill="D9E2F3"/>
            <w:vAlign w:val="center"/>
          </w:tcPr>
          <w:p w14:paraId="7E868821"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A2152DA"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13285D1" w14:textId="77777777" w:rsidTr="00C723B5">
        <w:tc>
          <w:tcPr>
            <w:tcW w:w="2835" w:type="dxa"/>
            <w:shd w:val="clear" w:color="auto" w:fill="D9E2F3"/>
            <w:vAlign w:val="center"/>
          </w:tcPr>
          <w:p w14:paraId="7237E0EE"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64BCFC93"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2D629052" w14:textId="77777777" w:rsidTr="00C723B5">
        <w:tc>
          <w:tcPr>
            <w:tcW w:w="2835" w:type="dxa"/>
            <w:shd w:val="clear" w:color="auto" w:fill="D9E2F3"/>
            <w:vAlign w:val="center"/>
          </w:tcPr>
          <w:p w14:paraId="4A448AC7"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28CC4B1" w14:textId="77777777" w:rsidR="00A9306E" w:rsidRPr="00FD1EE4" w:rsidRDefault="00A9306E" w:rsidP="00C723B5">
            <w:pPr>
              <w:spacing w:before="240" w:after="240"/>
              <w:rPr>
                <w:rFonts w:ascii="GHEA Grapalat" w:eastAsia="GHEA Grapalat" w:hAnsi="GHEA Grapalat" w:cs="GHEA Grapalat"/>
              </w:rPr>
            </w:pPr>
          </w:p>
        </w:tc>
      </w:tr>
    </w:tbl>
    <w:p w14:paraId="39476159"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BDED445" w14:textId="77777777" w:rsidTr="00C723B5">
        <w:trPr>
          <w:trHeight w:val="853"/>
        </w:trPr>
        <w:tc>
          <w:tcPr>
            <w:tcW w:w="2835" w:type="dxa"/>
            <w:vMerge w:val="restart"/>
            <w:shd w:val="clear" w:color="auto" w:fill="D9E2F3"/>
            <w:vAlign w:val="center"/>
          </w:tcPr>
          <w:p w14:paraId="026E58B8" w14:textId="77777777" w:rsidR="00A9306E" w:rsidRPr="00FD1EE4" w:rsidRDefault="00A9306E" w:rsidP="00C723B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5E4E45F6"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1F14B975" w14:textId="77777777" w:rsidTr="00C723B5">
        <w:trPr>
          <w:trHeight w:val="850"/>
        </w:trPr>
        <w:tc>
          <w:tcPr>
            <w:tcW w:w="2835" w:type="dxa"/>
            <w:vMerge/>
            <w:shd w:val="clear" w:color="auto" w:fill="D9E2F3"/>
            <w:vAlign w:val="center"/>
          </w:tcPr>
          <w:p w14:paraId="2E824D1C" w14:textId="77777777" w:rsidR="00A9306E" w:rsidRPr="00FD1EE4" w:rsidRDefault="00A9306E"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7D4F054"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4EB9694E" w14:textId="77777777" w:rsidTr="00C723B5">
        <w:trPr>
          <w:trHeight w:val="850"/>
        </w:trPr>
        <w:tc>
          <w:tcPr>
            <w:tcW w:w="2835" w:type="dxa"/>
            <w:vMerge/>
            <w:shd w:val="clear" w:color="auto" w:fill="D9E2F3"/>
            <w:vAlign w:val="center"/>
          </w:tcPr>
          <w:p w14:paraId="791B8967" w14:textId="77777777" w:rsidR="00A9306E" w:rsidRPr="00FD1EE4" w:rsidRDefault="00A9306E"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7334B2"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5A8F14E0" w14:textId="77777777" w:rsidTr="00C723B5">
        <w:trPr>
          <w:trHeight w:val="850"/>
        </w:trPr>
        <w:tc>
          <w:tcPr>
            <w:tcW w:w="2835" w:type="dxa"/>
            <w:vMerge/>
            <w:shd w:val="clear" w:color="auto" w:fill="D9E2F3"/>
            <w:vAlign w:val="center"/>
          </w:tcPr>
          <w:p w14:paraId="3A09AA9B" w14:textId="77777777" w:rsidR="00A9306E" w:rsidRPr="00FD1EE4" w:rsidRDefault="00A9306E"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FE2CAE9"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72303C5F" w14:textId="77777777" w:rsidTr="00C723B5">
        <w:trPr>
          <w:trHeight w:val="850"/>
        </w:trPr>
        <w:tc>
          <w:tcPr>
            <w:tcW w:w="2835" w:type="dxa"/>
            <w:vMerge/>
            <w:shd w:val="clear" w:color="auto" w:fill="D9E2F3"/>
            <w:vAlign w:val="center"/>
          </w:tcPr>
          <w:p w14:paraId="3E20B31C" w14:textId="77777777" w:rsidR="00A9306E" w:rsidRPr="00FD1EE4" w:rsidRDefault="00A9306E" w:rsidP="00C723B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7841BEE" w14:textId="77777777" w:rsidR="00A9306E" w:rsidRPr="00FD1EE4" w:rsidRDefault="00A9306E" w:rsidP="00C723B5">
            <w:pPr>
              <w:spacing w:before="240" w:after="240"/>
              <w:rPr>
                <w:rFonts w:ascii="GHEA Grapalat" w:eastAsia="GHEA Grapalat" w:hAnsi="GHEA Grapalat" w:cs="GHEA Grapalat"/>
              </w:rPr>
            </w:pPr>
          </w:p>
        </w:tc>
      </w:tr>
    </w:tbl>
    <w:p w14:paraId="3F88EA38"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72ADCA7" w14:textId="77777777" w:rsidTr="00C723B5">
        <w:tc>
          <w:tcPr>
            <w:tcW w:w="2835" w:type="dxa"/>
            <w:shd w:val="clear" w:color="auto" w:fill="D9E2F3"/>
            <w:vAlign w:val="center"/>
          </w:tcPr>
          <w:p w14:paraId="028E3ACB"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572260F" w14:textId="77777777" w:rsidR="00A9306E" w:rsidRPr="00FD1EE4" w:rsidRDefault="00A9306E" w:rsidP="00C723B5">
            <w:pPr>
              <w:spacing w:before="240" w:after="240"/>
              <w:rPr>
                <w:rFonts w:ascii="GHEA Grapalat" w:eastAsia="GHEA Grapalat" w:hAnsi="GHEA Grapalat" w:cs="GHEA Grapalat"/>
              </w:rPr>
            </w:pPr>
          </w:p>
        </w:tc>
      </w:tr>
      <w:tr w:rsidR="00A9306E" w:rsidRPr="00FD1EE4" w14:paraId="22D00FB0" w14:textId="77777777" w:rsidTr="00C723B5">
        <w:tc>
          <w:tcPr>
            <w:tcW w:w="2835" w:type="dxa"/>
            <w:shd w:val="clear" w:color="auto" w:fill="D9E2F3"/>
            <w:vAlign w:val="center"/>
          </w:tcPr>
          <w:p w14:paraId="325FBCEC" w14:textId="77777777" w:rsidR="00A9306E" w:rsidRPr="00FD1EE4" w:rsidRDefault="00A9306E" w:rsidP="00C723B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DDF83CD" w14:textId="77777777" w:rsidR="00A9306E" w:rsidRPr="00FD1EE4" w:rsidRDefault="00A9306E" w:rsidP="00C723B5">
            <w:pPr>
              <w:spacing w:before="240" w:after="240"/>
              <w:rPr>
                <w:rFonts w:ascii="GHEA Grapalat" w:eastAsia="GHEA Grapalat" w:hAnsi="GHEA Grapalat" w:cs="GHEA Grapalat"/>
              </w:rPr>
            </w:pPr>
          </w:p>
        </w:tc>
      </w:tr>
    </w:tbl>
    <w:p w14:paraId="6A639614" w14:textId="77D349AF" w:rsidR="00A9306E" w:rsidRPr="00AE55B6" w:rsidRDefault="00A9306E" w:rsidP="009B13D6">
      <w:pPr>
        <w:pBdr>
          <w:top w:val="nil"/>
          <w:left w:val="nil"/>
          <w:bottom w:val="nil"/>
          <w:right w:val="nil"/>
          <w:between w:val="nil"/>
        </w:pBdr>
        <w:spacing w:before="240"/>
        <w:rPr>
          <w:rFonts w:ascii="GHEA Grapalat" w:eastAsia="GHEA Grapalat" w:hAnsi="GHEA Grapalat" w:cs="GHEA Grapalat"/>
          <w:b/>
          <w:color w:val="000000"/>
        </w:rPr>
      </w:pPr>
      <w:r w:rsidRPr="00AE55B6">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440580D0" w14:textId="77777777" w:rsidTr="00C723B5">
        <w:tc>
          <w:tcPr>
            <w:tcW w:w="9016" w:type="dxa"/>
            <w:shd w:val="clear" w:color="auto" w:fill="DBE5F1" w:themeFill="accent1" w:themeFillTint="33"/>
          </w:tcPr>
          <w:p w14:paraId="098164D2" w14:textId="77777777" w:rsidR="00A9306E" w:rsidRPr="00FD1EE4" w:rsidRDefault="00A9306E" w:rsidP="00C723B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7C8F5C3B" w14:textId="77777777" w:rsidTr="00C723B5">
        <w:trPr>
          <w:trHeight w:val="10187"/>
        </w:trPr>
        <w:tc>
          <w:tcPr>
            <w:tcW w:w="9016" w:type="dxa"/>
          </w:tcPr>
          <w:p w14:paraId="222B9211" w14:textId="77777777" w:rsidR="00A9306E" w:rsidRPr="00FD1EE4" w:rsidRDefault="00A9306E" w:rsidP="00C723B5">
            <w:pPr>
              <w:rPr>
                <w:rFonts w:ascii="GHEA Grapalat" w:eastAsia="GHEA Grapalat" w:hAnsi="GHEA Grapalat" w:cs="GHEA Grapalat"/>
                <w:b/>
                <w:color w:val="000000"/>
              </w:rPr>
            </w:pPr>
          </w:p>
        </w:tc>
      </w:tr>
    </w:tbl>
    <w:p w14:paraId="22D23D45"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76854107" w14:textId="77777777" w:rsidR="00A9306E" w:rsidRDefault="00A9306E" w:rsidP="00A9306E">
      <w:pPr>
        <w:rPr>
          <w:rFonts w:ascii="GHEA Grapalat" w:hAnsi="GHEA Grapalat"/>
          <w:b/>
        </w:rPr>
      </w:pPr>
    </w:p>
    <w:p w14:paraId="711C95E3" w14:textId="77777777" w:rsidR="00A9306E" w:rsidRDefault="00A9306E" w:rsidP="00A9306E">
      <w:pPr>
        <w:rPr>
          <w:ins w:id="4" w:author="Inesa Kocharyan" w:date="2021-09-01T11:45:00Z"/>
          <w:rFonts w:ascii="GHEA Grapalat" w:hAnsi="GHEA Grapalat"/>
          <w:b/>
        </w:rPr>
      </w:pPr>
    </w:p>
    <w:p w14:paraId="70AF187A" w14:textId="77777777" w:rsidR="00A9306E" w:rsidRDefault="00A9306E" w:rsidP="00A9306E">
      <w:pPr>
        <w:rPr>
          <w:rFonts w:ascii="GHEA Grapalat" w:hAnsi="GHEA Grapalat"/>
          <w:b/>
        </w:rPr>
      </w:pPr>
      <w:r>
        <w:rPr>
          <w:rFonts w:ascii="GHEA Grapalat" w:hAnsi="GHEA Grapalat"/>
          <w:b/>
        </w:rPr>
        <w:br w:type="page"/>
      </w:r>
    </w:p>
    <w:p w14:paraId="084AF9A2"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3F577253"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8C9B604" w14:textId="77777777"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D588575" w14:textId="77777777"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1804905B" w14:textId="77777777"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222A50A" w14:textId="77777777"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6222A08"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7B32DA1"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FEA5736"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C20AC73"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C849EF4" w14:textId="77777777"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6D2D50E"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1442878"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1ED147C8" w14:textId="77777777"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DBB825F"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D85519F"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7E993C2A"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7A61DC1"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AD050C1"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4B6B535"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0529BD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6C30EB3B"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2BBD20C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119E82BA"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909E1A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B22937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880273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476DC49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1BE3F8"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E05786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2E838E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1DB753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B2DB360"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3473A4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E93657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7A7B456"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47BE0CA0" w14:textId="77777777" w:rsidR="00B32672" w:rsidRPr="00B32672" w:rsidRDefault="00B32672" w:rsidP="00A9306E">
      <w:pPr>
        <w:spacing w:line="360" w:lineRule="auto"/>
        <w:contextualSpacing/>
        <w:jc w:val="both"/>
        <w:rPr>
          <w:rFonts w:ascii="GHEA Grapalat" w:hAnsi="GHEA Grapalat"/>
        </w:rPr>
      </w:pPr>
    </w:p>
    <w:p w14:paraId="60F7379B"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71D1B37"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2A9C1A9" w14:textId="77777777" w:rsidR="00A9306E" w:rsidRDefault="00A9306E">
      <w:pPr>
        <w:rPr>
          <w:rFonts w:ascii="GHEA Grapalat" w:hAnsi="GHEA Grapalat"/>
          <w:b/>
        </w:rPr>
      </w:pPr>
      <w:r>
        <w:rPr>
          <w:rFonts w:ascii="GHEA Grapalat" w:hAnsi="GHEA Grapalat"/>
          <w:b/>
        </w:rPr>
        <w:br w:type="page"/>
      </w:r>
    </w:p>
    <w:p w14:paraId="4577181B" w14:textId="77777777"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04E4A7FE" w14:textId="34288354"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441A19" w:rsidRPr="002B0812">
        <w:rPr>
          <w:rFonts w:ascii="GHEA Grapalat" w:hAnsi="GHEA Grapalat"/>
          <w:i/>
          <w:sz w:val="24"/>
          <w:szCs w:val="24"/>
        </w:rPr>
        <w:t>закупка у одного лица, обусловленная безотлагательностью</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9B13D6" w:rsidRPr="009B13D6">
        <w:rPr>
          <w:rFonts w:ascii="GHEA Grapalat" w:hAnsi="GHEA Grapalat"/>
          <w:b/>
          <w:sz w:val="24"/>
          <w:szCs w:val="24"/>
        </w:rPr>
        <w:t>ФСА-HMATsDzB-22/9</w:t>
      </w:r>
      <w:r w:rsidR="00DC619D">
        <w:rPr>
          <w:rStyle w:val="FootnoteReference"/>
          <w:rFonts w:ascii="GHEA Grapalat" w:hAnsi="GHEA Grapalat"/>
          <w:b/>
          <w:sz w:val="24"/>
          <w:szCs w:val="24"/>
        </w:rPr>
        <w:footnoteReference w:customMarkFollows="1" w:id="8"/>
        <w:t>*</w:t>
      </w:r>
    </w:p>
    <w:p w14:paraId="530D8022" w14:textId="77777777" w:rsidR="00B2572B" w:rsidRPr="009044F1" w:rsidRDefault="00B2572B" w:rsidP="00B46D58">
      <w:pPr>
        <w:widowControl w:val="0"/>
        <w:spacing w:after="120"/>
        <w:ind w:firstLine="567"/>
        <w:jc w:val="center"/>
        <w:rPr>
          <w:rFonts w:ascii="GHEA Grapalat" w:hAnsi="GHEA Grapalat"/>
        </w:rPr>
      </w:pPr>
    </w:p>
    <w:p w14:paraId="47F96F6B"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7343842" w14:textId="77777777" w:rsidR="00B2572B" w:rsidRPr="009044F1" w:rsidRDefault="00B2572B" w:rsidP="00B46D58">
      <w:pPr>
        <w:widowControl w:val="0"/>
        <w:spacing w:after="120"/>
        <w:ind w:firstLine="567"/>
        <w:jc w:val="center"/>
        <w:rPr>
          <w:rFonts w:ascii="GHEA Grapalat" w:hAnsi="GHEA Grapalat"/>
        </w:rPr>
      </w:pPr>
    </w:p>
    <w:p w14:paraId="395F1465" w14:textId="3A3D67EE"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441A19" w:rsidRPr="002B0812">
        <w:rPr>
          <w:rFonts w:ascii="GHEA Grapalat" w:hAnsi="GHEA Grapalat"/>
          <w:i/>
        </w:rPr>
        <w:t>закупка у одного лица, обусловленная безотлагательностью</w:t>
      </w:r>
      <w:r w:rsidRPr="005744FC">
        <w:rPr>
          <w:rFonts w:ascii="GHEA Grapalat" w:hAnsi="GHEA Grapalat"/>
          <w:spacing w:val="-6"/>
        </w:rPr>
        <w:t xml:space="preserve"> под кодом </w:t>
      </w:r>
      <w:r w:rsidR="004A79DE" w:rsidRPr="004A79DE">
        <w:rPr>
          <w:rFonts w:ascii="GHEA Grapalat" w:hAnsi="GHEA Grapalat"/>
          <w:spacing w:val="-6"/>
        </w:rPr>
        <w:t>ФСА-HMATsDzB-22/9</w:t>
      </w:r>
      <w:r w:rsidRPr="005744FC">
        <w:rPr>
          <w:rFonts w:ascii="GHEA Grapalat" w:hAnsi="GHEA Grapalat"/>
          <w:spacing w:val="-6"/>
        </w:rPr>
        <w:t>,</w:t>
      </w:r>
      <w:r w:rsidRPr="009044F1">
        <w:rPr>
          <w:rFonts w:ascii="GHEA Grapalat" w:hAnsi="GHEA Grapalat"/>
        </w:rPr>
        <w:t xml:space="preserve"> </w:t>
      </w:r>
    </w:p>
    <w:p w14:paraId="0F9E270F"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14D1F0D"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46ACFCD4"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56C3950"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4F7B7F4A"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3DFAC45"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46E0B6CC"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35D180E2"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414A3099"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563736E5"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9"/>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1F41DCD0"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CC0E770"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13A0CD08"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4FCF1E49"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7C9BFA5"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71C9F0B5"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6B2452CD"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6B8976D5"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16DF518E"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AE664EE"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13BABAB5"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D9966BA"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106D786"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E86DD28" w14:textId="77777777" w:rsidR="004A317B" w:rsidRPr="005744FC" w:rsidRDefault="004A317B" w:rsidP="00B46D58">
            <w:pPr>
              <w:widowControl w:val="0"/>
              <w:jc w:val="center"/>
              <w:rPr>
                <w:rFonts w:ascii="GHEA Grapalat" w:hAnsi="GHEA Grapalat"/>
                <w:sz w:val="20"/>
                <w:szCs w:val="20"/>
              </w:rPr>
            </w:pPr>
          </w:p>
        </w:tc>
      </w:tr>
      <w:tr w:rsidR="004A317B" w:rsidRPr="005744FC" w14:paraId="6FB85D81"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10486392"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4420873E"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EF13FFF"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30F7BE"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99D39A0" w14:textId="77777777" w:rsidR="004A317B" w:rsidRPr="005744FC" w:rsidRDefault="004A317B" w:rsidP="00B46D58">
            <w:pPr>
              <w:widowControl w:val="0"/>
              <w:rPr>
                <w:rFonts w:ascii="GHEA Grapalat" w:hAnsi="GHEA Grapalat"/>
                <w:sz w:val="20"/>
                <w:szCs w:val="20"/>
              </w:rPr>
            </w:pPr>
          </w:p>
        </w:tc>
      </w:tr>
      <w:tr w:rsidR="004A317B" w:rsidRPr="005744FC" w14:paraId="0F3F414E"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EE8086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7697895F"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E7DEA90"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F9C6344"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D98F016" w14:textId="77777777" w:rsidR="004A317B" w:rsidRPr="005744FC" w:rsidRDefault="004A317B" w:rsidP="00B46D58">
            <w:pPr>
              <w:widowControl w:val="0"/>
              <w:jc w:val="center"/>
              <w:rPr>
                <w:rFonts w:ascii="GHEA Grapalat" w:hAnsi="GHEA Grapalat"/>
                <w:sz w:val="20"/>
                <w:szCs w:val="20"/>
              </w:rPr>
            </w:pPr>
          </w:p>
        </w:tc>
      </w:tr>
      <w:tr w:rsidR="004A317B" w:rsidRPr="005744FC" w14:paraId="3632CFBA"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8B9017D"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C7ADC12"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0597934"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38B917E"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C593AD4" w14:textId="77777777" w:rsidR="004A317B" w:rsidRPr="005744FC" w:rsidRDefault="004A317B" w:rsidP="00B46D58">
            <w:pPr>
              <w:widowControl w:val="0"/>
              <w:jc w:val="center"/>
              <w:rPr>
                <w:rFonts w:ascii="GHEA Grapalat" w:hAnsi="GHEA Grapalat"/>
                <w:sz w:val="20"/>
                <w:szCs w:val="20"/>
              </w:rPr>
            </w:pPr>
          </w:p>
        </w:tc>
      </w:tr>
      <w:tr w:rsidR="004A317B" w:rsidRPr="005744FC" w14:paraId="6A0AC02C"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657DE06"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03ED62A7"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4EE454F"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3E5BAB9"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1F390893" w14:textId="77777777" w:rsidR="004A317B" w:rsidRPr="005744FC" w:rsidRDefault="004A317B" w:rsidP="00B46D58">
            <w:pPr>
              <w:widowControl w:val="0"/>
              <w:jc w:val="center"/>
              <w:rPr>
                <w:rFonts w:ascii="GHEA Grapalat" w:hAnsi="GHEA Grapalat"/>
                <w:sz w:val="20"/>
                <w:szCs w:val="20"/>
              </w:rPr>
            </w:pPr>
          </w:p>
        </w:tc>
      </w:tr>
    </w:tbl>
    <w:p w14:paraId="397B50D8"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AD947C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CA3B148" w14:textId="77777777" w:rsidR="00DC619D" w:rsidRPr="00D3436F" w:rsidRDefault="00DC619D" w:rsidP="00B46D58">
      <w:pPr>
        <w:widowControl w:val="0"/>
        <w:spacing w:after="160"/>
        <w:jc w:val="both"/>
        <w:rPr>
          <w:rFonts w:ascii="GHEA Grapalat" w:hAnsi="GHEA Grapalat"/>
          <w:lang w:val="es-ES"/>
        </w:rPr>
      </w:pPr>
    </w:p>
    <w:p w14:paraId="7ED4C0AA"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2F02BB9" w14:textId="77777777" w:rsidR="00B217BB" w:rsidRDefault="00B217BB" w:rsidP="00B46D58">
      <w:pPr>
        <w:rPr>
          <w:rFonts w:ascii="GHEA Grapalat" w:hAnsi="GHEA Grapalat"/>
          <w:b/>
        </w:rPr>
      </w:pPr>
      <w:r>
        <w:rPr>
          <w:rFonts w:ascii="GHEA Grapalat" w:hAnsi="GHEA Grapalat"/>
          <w:b/>
        </w:rPr>
        <w:br w:type="page"/>
      </w:r>
    </w:p>
    <w:p w14:paraId="08B885F1"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29F71F55" w14:textId="17B68CF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на </w:t>
      </w:r>
      <w:r w:rsidR="00441A19" w:rsidRPr="002B0812">
        <w:rPr>
          <w:rFonts w:ascii="GHEA Grapalat" w:hAnsi="GHEA Grapalat"/>
          <w:i/>
        </w:rPr>
        <w:t>закупка у одного лица, обусловленная безотлагательностью</w:t>
      </w:r>
      <w:r w:rsidRPr="005C48F7">
        <w:rPr>
          <w:rFonts w:ascii="GHEA Grapalat" w:hAnsi="GHEA Grapalat" w:cs="GHEA Grapalat"/>
          <w:b/>
          <w:i/>
        </w:rPr>
        <w:br/>
      </w:r>
      <w:r w:rsidRPr="005C48F7">
        <w:rPr>
          <w:rFonts w:ascii="GHEA Grapalat" w:hAnsi="GHEA Grapalat"/>
          <w:b/>
          <w:i/>
        </w:rPr>
        <w:t xml:space="preserve">под кодом </w:t>
      </w:r>
      <w:r w:rsidR="004A79DE" w:rsidRPr="004A79DE">
        <w:rPr>
          <w:rFonts w:ascii="GHEA Grapalat" w:hAnsi="GHEA Grapalat"/>
          <w:b/>
          <w:i/>
        </w:rPr>
        <w:t>ФСА-HMATsDzB-22/9</w:t>
      </w:r>
    </w:p>
    <w:p w14:paraId="0879BCE0" w14:textId="77777777" w:rsidR="003D2FE2" w:rsidRPr="00B138F3" w:rsidRDefault="003D2FE2" w:rsidP="003D2FE2">
      <w:pPr>
        <w:widowControl w:val="0"/>
        <w:spacing w:after="160"/>
        <w:jc w:val="center"/>
        <w:rPr>
          <w:rFonts w:ascii="GHEA Grapalat" w:hAnsi="GHEA Grapalat"/>
          <w:b/>
          <w:sz w:val="22"/>
          <w:szCs w:val="22"/>
        </w:rPr>
      </w:pPr>
    </w:p>
    <w:p w14:paraId="414F8B4E"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23A01670"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B932B8" w:rsidRPr="00B138F3" w14:paraId="0353055F" w14:textId="77777777" w:rsidTr="00B932B8">
        <w:tc>
          <w:tcPr>
            <w:tcW w:w="4786" w:type="dxa"/>
          </w:tcPr>
          <w:p w14:paraId="4F899E21"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6D8430DA"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14:paraId="2301CFD3" w14:textId="77777777" w:rsidR="003D2FE2" w:rsidRPr="00B138F3" w:rsidRDefault="003D2FE2" w:rsidP="003D2FE2">
      <w:pPr>
        <w:widowControl w:val="0"/>
        <w:spacing w:after="160"/>
        <w:rPr>
          <w:rFonts w:ascii="GHEA Grapalat" w:hAnsi="GHEA Grapalat" w:cs="GHEA Grapalat"/>
          <w:b/>
          <w:sz w:val="22"/>
          <w:szCs w:val="22"/>
        </w:rPr>
      </w:pPr>
    </w:p>
    <w:p w14:paraId="178EA1FB"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55E8D9DF"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0FB28F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E6037B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C4758F3"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2C55D2"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27E5105D"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19B186AC"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4A882184"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637AA529"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731EF86C"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62D41F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1488EF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27A0E18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1F915C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BC4E79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3BF5F24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55BBCB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B63CA8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E5D047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2181334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4981F4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AF4B86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952A6D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22D6C5F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2475825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4B1686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A355AA4"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BE329F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CE6B4F"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lastRenderedPageBreak/>
        <w:t>3. Адрес, банковские реквизиты Компании</w:t>
      </w:r>
    </w:p>
    <w:p w14:paraId="3DF7897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C619D47"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7DBA115"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FBF78D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5F8CDF79"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A660457"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76C16035" w14:textId="77777777" w:rsidR="003D2FE2" w:rsidRPr="00B138F3" w:rsidRDefault="003D2FE2" w:rsidP="003D2FE2">
      <w:pPr>
        <w:widowControl w:val="0"/>
        <w:spacing w:after="160"/>
        <w:jc w:val="right"/>
        <w:rPr>
          <w:rFonts w:ascii="GHEA Grapalat" w:hAnsi="GHEA Grapalat"/>
          <w:sz w:val="22"/>
          <w:szCs w:val="22"/>
        </w:rPr>
      </w:pPr>
    </w:p>
    <w:p w14:paraId="7394D2F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2F6DC4AA"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211E8880" w14:textId="77777777" w:rsidR="003D2FE2" w:rsidRPr="00B138F3" w:rsidRDefault="003D2FE2" w:rsidP="003D2FE2">
      <w:pPr>
        <w:widowControl w:val="0"/>
        <w:spacing w:after="160"/>
        <w:jc w:val="both"/>
        <w:rPr>
          <w:rFonts w:ascii="GHEA Grapalat" w:hAnsi="GHEA Grapalat"/>
          <w:sz w:val="22"/>
          <w:szCs w:val="22"/>
        </w:rPr>
      </w:pPr>
    </w:p>
    <w:p w14:paraId="2B6748B4" w14:textId="77777777" w:rsidR="003D2FE2" w:rsidRPr="00B138F3" w:rsidRDefault="003D2FE2" w:rsidP="003D2FE2">
      <w:pPr>
        <w:widowControl w:val="0"/>
        <w:spacing w:after="160"/>
        <w:jc w:val="both"/>
        <w:rPr>
          <w:rFonts w:ascii="GHEA Grapalat" w:hAnsi="GHEA Grapalat"/>
          <w:sz w:val="22"/>
          <w:szCs w:val="22"/>
        </w:rPr>
      </w:pPr>
    </w:p>
    <w:p w14:paraId="345CEFB1" w14:textId="77777777" w:rsidR="003D2FE2" w:rsidRPr="00B138F3" w:rsidRDefault="003D2FE2" w:rsidP="003D2FE2">
      <w:pPr>
        <w:rPr>
          <w:sz w:val="22"/>
          <w:szCs w:val="22"/>
        </w:rPr>
      </w:pPr>
    </w:p>
    <w:p w14:paraId="6C642C05" w14:textId="77777777" w:rsidR="001005B0" w:rsidRPr="00B138F3" w:rsidRDefault="001005B0" w:rsidP="003D2FE2">
      <w:pPr>
        <w:widowControl w:val="0"/>
        <w:spacing w:after="160"/>
        <w:ind w:left="567" w:right="565"/>
        <w:jc w:val="both"/>
        <w:rPr>
          <w:rFonts w:ascii="GHEA Grapalat" w:hAnsi="GHEA Grapalat"/>
          <w:sz w:val="22"/>
          <w:szCs w:val="22"/>
        </w:rPr>
      </w:pPr>
    </w:p>
    <w:p w14:paraId="59F9AA09" w14:textId="77777777" w:rsidR="001005B0" w:rsidRPr="00B138F3" w:rsidRDefault="001005B0" w:rsidP="00B46D58">
      <w:pPr>
        <w:widowControl w:val="0"/>
        <w:spacing w:after="160"/>
        <w:ind w:left="567" w:right="565"/>
        <w:jc w:val="center"/>
        <w:rPr>
          <w:rFonts w:ascii="GHEA Grapalat" w:hAnsi="GHEA Grapalat"/>
          <w:b/>
          <w:sz w:val="22"/>
          <w:szCs w:val="22"/>
        </w:rPr>
      </w:pPr>
    </w:p>
    <w:p w14:paraId="59FCFC9A" w14:textId="77777777" w:rsidR="001005B0" w:rsidRPr="00B138F3" w:rsidRDefault="001005B0" w:rsidP="00B46D58">
      <w:pPr>
        <w:widowControl w:val="0"/>
        <w:spacing w:after="160"/>
        <w:ind w:left="567" w:right="565"/>
        <w:jc w:val="center"/>
        <w:rPr>
          <w:rFonts w:ascii="GHEA Grapalat" w:hAnsi="GHEA Grapalat"/>
          <w:b/>
          <w:sz w:val="22"/>
          <w:szCs w:val="22"/>
        </w:rPr>
      </w:pPr>
    </w:p>
    <w:p w14:paraId="597377E9" w14:textId="77777777" w:rsidR="001005B0" w:rsidRPr="00B138F3" w:rsidRDefault="001005B0" w:rsidP="00B46D58">
      <w:pPr>
        <w:widowControl w:val="0"/>
        <w:spacing w:after="160"/>
        <w:ind w:left="567" w:right="565"/>
        <w:jc w:val="center"/>
        <w:rPr>
          <w:rFonts w:ascii="GHEA Grapalat" w:hAnsi="GHEA Grapalat"/>
          <w:b/>
          <w:sz w:val="22"/>
          <w:szCs w:val="22"/>
        </w:rPr>
      </w:pPr>
    </w:p>
    <w:p w14:paraId="3DCC08ED" w14:textId="77777777" w:rsidR="001005B0" w:rsidRPr="00B138F3" w:rsidRDefault="001005B0" w:rsidP="00B46D58">
      <w:pPr>
        <w:widowControl w:val="0"/>
        <w:spacing w:after="160"/>
        <w:ind w:left="567" w:right="565"/>
        <w:jc w:val="center"/>
        <w:rPr>
          <w:rFonts w:ascii="GHEA Grapalat" w:hAnsi="GHEA Grapalat"/>
          <w:b/>
          <w:sz w:val="22"/>
          <w:szCs w:val="22"/>
        </w:rPr>
      </w:pPr>
    </w:p>
    <w:p w14:paraId="577F396C" w14:textId="77777777" w:rsidR="001005B0" w:rsidRPr="00B138F3" w:rsidRDefault="001005B0" w:rsidP="00B46D58">
      <w:pPr>
        <w:widowControl w:val="0"/>
        <w:spacing w:after="160"/>
        <w:ind w:left="567" w:right="565"/>
        <w:jc w:val="center"/>
        <w:rPr>
          <w:rFonts w:ascii="GHEA Grapalat" w:hAnsi="GHEA Grapalat"/>
          <w:b/>
          <w:sz w:val="22"/>
          <w:szCs w:val="22"/>
        </w:rPr>
      </w:pPr>
    </w:p>
    <w:p w14:paraId="46CACF75" w14:textId="77777777" w:rsidR="001005B0" w:rsidRPr="00B138F3" w:rsidRDefault="001005B0" w:rsidP="00B46D58">
      <w:pPr>
        <w:widowControl w:val="0"/>
        <w:spacing w:after="160"/>
        <w:ind w:left="567" w:right="565"/>
        <w:jc w:val="center"/>
        <w:rPr>
          <w:rFonts w:ascii="GHEA Grapalat" w:hAnsi="GHEA Grapalat"/>
          <w:b/>
        </w:rPr>
      </w:pPr>
    </w:p>
    <w:p w14:paraId="6D859291" w14:textId="77777777" w:rsidR="001005B0" w:rsidRPr="00B138F3" w:rsidRDefault="001005B0" w:rsidP="00B46D58">
      <w:pPr>
        <w:widowControl w:val="0"/>
        <w:spacing w:after="160"/>
        <w:ind w:left="567" w:right="565"/>
        <w:jc w:val="center"/>
        <w:rPr>
          <w:rFonts w:ascii="GHEA Grapalat" w:hAnsi="GHEA Grapalat"/>
          <w:b/>
        </w:rPr>
      </w:pPr>
    </w:p>
    <w:p w14:paraId="3854C76D" w14:textId="77777777" w:rsidR="001005B0" w:rsidRPr="00B138F3" w:rsidRDefault="001005B0" w:rsidP="00B46D58">
      <w:pPr>
        <w:widowControl w:val="0"/>
        <w:spacing w:after="160"/>
        <w:ind w:left="567" w:right="565"/>
        <w:jc w:val="center"/>
        <w:rPr>
          <w:rFonts w:ascii="GHEA Grapalat" w:hAnsi="GHEA Grapalat"/>
          <w:b/>
        </w:rPr>
      </w:pPr>
    </w:p>
    <w:p w14:paraId="27737917" w14:textId="77777777" w:rsidR="001005B0" w:rsidRPr="00B138F3" w:rsidRDefault="001005B0" w:rsidP="00B46D58">
      <w:pPr>
        <w:widowControl w:val="0"/>
        <w:spacing w:after="160"/>
        <w:ind w:left="567" w:right="565"/>
        <w:jc w:val="center"/>
        <w:rPr>
          <w:rFonts w:ascii="GHEA Grapalat" w:hAnsi="GHEA Grapalat"/>
          <w:b/>
        </w:rPr>
      </w:pPr>
    </w:p>
    <w:p w14:paraId="13F92EB1" w14:textId="77777777" w:rsidR="001005B0" w:rsidRPr="00B138F3" w:rsidRDefault="001005B0" w:rsidP="00B46D58">
      <w:pPr>
        <w:widowControl w:val="0"/>
        <w:spacing w:after="160"/>
        <w:ind w:left="567" w:right="565"/>
        <w:jc w:val="center"/>
        <w:rPr>
          <w:rFonts w:ascii="GHEA Grapalat" w:hAnsi="GHEA Grapalat"/>
          <w:b/>
        </w:rPr>
      </w:pPr>
    </w:p>
    <w:p w14:paraId="5980ECC7" w14:textId="77777777" w:rsidR="001005B0" w:rsidRPr="00B138F3" w:rsidRDefault="001005B0" w:rsidP="00B46D58">
      <w:pPr>
        <w:widowControl w:val="0"/>
        <w:spacing w:after="160"/>
        <w:ind w:left="567" w:right="565"/>
        <w:jc w:val="center"/>
        <w:rPr>
          <w:rFonts w:ascii="GHEA Grapalat" w:hAnsi="GHEA Grapalat"/>
          <w:b/>
        </w:rPr>
      </w:pPr>
    </w:p>
    <w:p w14:paraId="42087C23" w14:textId="77777777" w:rsidR="001005B0" w:rsidRPr="00B138F3" w:rsidRDefault="001005B0" w:rsidP="00B46D58">
      <w:pPr>
        <w:widowControl w:val="0"/>
        <w:spacing w:after="160"/>
        <w:ind w:left="567" w:right="565"/>
        <w:jc w:val="center"/>
        <w:rPr>
          <w:rFonts w:ascii="GHEA Grapalat" w:hAnsi="GHEA Grapalat"/>
          <w:b/>
        </w:rPr>
      </w:pPr>
    </w:p>
    <w:p w14:paraId="5A8F2F7E" w14:textId="77777777" w:rsidR="001005B0" w:rsidRDefault="001005B0" w:rsidP="00B46D58">
      <w:pPr>
        <w:widowControl w:val="0"/>
        <w:spacing w:after="160"/>
        <w:ind w:left="567" w:right="565"/>
        <w:jc w:val="center"/>
        <w:rPr>
          <w:rFonts w:ascii="GHEA Grapalat" w:hAnsi="GHEA Grapalat"/>
          <w:b/>
          <w:lang w:val="hy-AM"/>
        </w:rPr>
      </w:pPr>
    </w:p>
    <w:p w14:paraId="421DDA60" w14:textId="77777777" w:rsidR="00E752B6" w:rsidRDefault="00E752B6" w:rsidP="00B46D58">
      <w:pPr>
        <w:widowControl w:val="0"/>
        <w:spacing w:after="160"/>
        <w:ind w:left="567" w:right="565"/>
        <w:jc w:val="center"/>
        <w:rPr>
          <w:rFonts w:ascii="GHEA Grapalat" w:hAnsi="GHEA Grapalat"/>
          <w:b/>
          <w:lang w:val="hy-AM"/>
        </w:rPr>
      </w:pPr>
    </w:p>
    <w:p w14:paraId="0E4F7A68"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17611C8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179FFB"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291C90A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8F3CCF"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7541A036"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69DD4"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72A4D5F9"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AC1B6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124485CD"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B1A64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7B386F9"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CDD00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0C1CA80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4DC8C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259CFB1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7DD2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2E3CE9B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5A535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27658C8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DF87B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671A9B3E"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CE1C2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7E3FC9D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297A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7C08DD8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FFCF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5E19693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88F9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7718260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59F2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313512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790DC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38BBE20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1D43B8"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60AFE9FE"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ADB0DD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2F2F3203"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B0A82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AE652E5"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9E7B20"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798416B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106CD9F"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D0B099A" w14:textId="77777777" w:rsidR="00E752B6" w:rsidRPr="00B138F3" w:rsidRDefault="00E752B6" w:rsidP="009216D6">
            <w:pPr>
              <w:widowControl w:val="0"/>
              <w:spacing w:after="160"/>
              <w:rPr>
                <w:rFonts w:ascii="GHEA Grapalat" w:hAnsi="GHEA Grapalat" w:cs="Sylfaen"/>
              </w:rPr>
            </w:pPr>
          </w:p>
          <w:p w14:paraId="3B7C45AB"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29897A1A" w14:textId="77777777" w:rsidR="00E752B6" w:rsidRPr="00B138F3" w:rsidRDefault="00E752B6" w:rsidP="009216D6">
            <w:pPr>
              <w:widowControl w:val="0"/>
              <w:spacing w:after="160"/>
              <w:rPr>
                <w:rFonts w:ascii="GHEA Grapalat" w:hAnsi="GHEA Grapalat" w:cs="Sylfaen"/>
              </w:rPr>
            </w:pPr>
          </w:p>
          <w:p w14:paraId="1A1E0E2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0E1134A0" w14:textId="77777777" w:rsidR="00E752B6" w:rsidRPr="00B138F3" w:rsidRDefault="00E752B6" w:rsidP="009216D6">
            <w:pPr>
              <w:widowControl w:val="0"/>
              <w:spacing w:after="160"/>
              <w:rPr>
                <w:rFonts w:ascii="GHEA Grapalat" w:hAnsi="GHEA Grapalat" w:cs="Sylfaen"/>
              </w:rPr>
            </w:pPr>
          </w:p>
          <w:p w14:paraId="451CA4C8"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76EA7182"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B1174CD"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7BA9798" w14:textId="77777777" w:rsidR="00E752B6" w:rsidRPr="00B138F3" w:rsidRDefault="00E752B6" w:rsidP="009216D6">
            <w:pPr>
              <w:widowControl w:val="0"/>
              <w:spacing w:after="160"/>
              <w:rPr>
                <w:rFonts w:ascii="GHEA Grapalat" w:hAnsi="GHEA Grapalat" w:cs="Sylfaen"/>
              </w:rPr>
            </w:pPr>
          </w:p>
          <w:p w14:paraId="1C5661C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8F12A84" w14:textId="77777777" w:rsidR="00E752B6" w:rsidRPr="00B138F3" w:rsidRDefault="00E752B6" w:rsidP="009216D6">
            <w:pPr>
              <w:widowControl w:val="0"/>
              <w:spacing w:after="160"/>
              <w:jc w:val="right"/>
              <w:rPr>
                <w:rFonts w:ascii="GHEA Grapalat" w:hAnsi="GHEA Grapalat" w:cs="Tahoma"/>
              </w:rPr>
            </w:pPr>
          </w:p>
          <w:p w14:paraId="16F8D808"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38468B8" w14:textId="77777777" w:rsidR="00E752B6" w:rsidRPr="00B138F3" w:rsidRDefault="00E752B6" w:rsidP="009216D6">
            <w:pPr>
              <w:widowControl w:val="0"/>
              <w:spacing w:after="160"/>
              <w:rPr>
                <w:rFonts w:ascii="GHEA Grapalat" w:hAnsi="GHEA Grapalat" w:cs="Sylfaen"/>
              </w:rPr>
            </w:pPr>
          </w:p>
          <w:p w14:paraId="69B2556D"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14:paraId="3183438E"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B68DF7F"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152E3C6" w14:textId="77777777" w:rsidR="00E752B6" w:rsidRPr="00B138F3" w:rsidRDefault="00E752B6" w:rsidP="009216D6">
            <w:pPr>
              <w:widowControl w:val="0"/>
              <w:spacing w:after="160"/>
              <w:rPr>
                <w:rFonts w:ascii="GHEA Grapalat" w:hAnsi="GHEA Grapalat"/>
              </w:rPr>
            </w:pPr>
          </w:p>
          <w:p w14:paraId="43F91E90"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471648EA"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CF8013D" w14:textId="77777777" w:rsidR="00E752B6" w:rsidRPr="00B138F3" w:rsidRDefault="00E752B6" w:rsidP="009216D6">
            <w:pPr>
              <w:widowControl w:val="0"/>
              <w:spacing w:after="160"/>
              <w:rPr>
                <w:rFonts w:ascii="GHEA Grapalat" w:hAnsi="GHEA Grapalat" w:cs="Tahoma"/>
              </w:rPr>
            </w:pPr>
          </w:p>
          <w:p w14:paraId="11545EE6"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CC959F2"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038C8231" w14:textId="77777777" w:rsidR="00E752B6" w:rsidRPr="00B138F3" w:rsidRDefault="00E752B6" w:rsidP="009216D6">
            <w:pPr>
              <w:widowControl w:val="0"/>
              <w:spacing w:after="160"/>
              <w:rPr>
                <w:rFonts w:ascii="GHEA Grapalat" w:hAnsi="GHEA Grapalat" w:cs="Tahoma"/>
              </w:rPr>
            </w:pPr>
          </w:p>
          <w:p w14:paraId="406B4D38"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6F7E38C1"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8543507" w14:textId="77777777" w:rsidR="00E752B6" w:rsidRPr="00B138F3" w:rsidRDefault="00E752B6" w:rsidP="009216D6">
            <w:pPr>
              <w:widowControl w:val="0"/>
              <w:spacing w:after="160"/>
              <w:rPr>
                <w:rFonts w:ascii="GHEA Grapalat" w:hAnsi="GHEA Grapalat" w:cs="Arial"/>
              </w:rPr>
            </w:pPr>
          </w:p>
        </w:tc>
      </w:tr>
      <w:tr w:rsidR="00E752B6" w:rsidRPr="00B138F3" w14:paraId="04DFA189"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3C37BA6"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D6B59B5" w14:textId="77777777" w:rsidR="00E752B6" w:rsidRPr="00B138F3" w:rsidRDefault="00E752B6" w:rsidP="009216D6">
            <w:pPr>
              <w:widowControl w:val="0"/>
              <w:spacing w:after="160"/>
              <w:rPr>
                <w:rFonts w:ascii="GHEA Grapalat" w:hAnsi="GHEA Grapalat" w:cs="Sylfaen"/>
              </w:rPr>
            </w:pPr>
          </w:p>
          <w:p w14:paraId="2A5D5CC2"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ABC3672"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181A78F" w14:textId="77777777" w:rsidR="00E752B6" w:rsidRPr="00B138F3" w:rsidRDefault="00E752B6" w:rsidP="009216D6">
            <w:pPr>
              <w:widowControl w:val="0"/>
              <w:spacing w:after="160"/>
              <w:rPr>
                <w:rFonts w:ascii="GHEA Grapalat" w:hAnsi="GHEA Grapalat"/>
              </w:rPr>
            </w:pPr>
          </w:p>
          <w:p w14:paraId="6605BAE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244C882" w14:textId="77777777" w:rsidR="00E752B6" w:rsidRPr="00B138F3" w:rsidRDefault="00E752B6" w:rsidP="00E752B6">
      <w:pPr>
        <w:widowControl w:val="0"/>
        <w:spacing w:after="160"/>
        <w:jc w:val="center"/>
        <w:rPr>
          <w:rFonts w:ascii="GHEA Grapalat" w:hAnsi="GHEA Grapalat" w:cs="Sylfaen"/>
        </w:rPr>
      </w:pPr>
    </w:p>
    <w:p w14:paraId="73CCDE7E" w14:textId="77777777" w:rsidR="00E752B6" w:rsidRPr="00E752B6" w:rsidRDefault="00E752B6" w:rsidP="00B46D58">
      <w:pPr>
        <w:widowControl w:val="0"/>
        <w:spacing w:after="160"/>
        <w:ind w:left="567" w:right="565"/>
        <w:jc w:val="center"/>
        <w:rPr>
          <w:rFonts w:ascii="GHEA Grapalat" w:hAnsi="GHEA Grapalat"/>
          <w:b/>
        </w:rPr>
      </w:pPr>
    </w:p>
    <w:p w14:paraId="15807B9E" w14:textId="77777777" w:rsidR="001005B0" w:rsidRPr="00B138F3" w:rsidRDefault="001005B0" w:rsidP="00B46D58">
      <w:pPr>
        <w:widowControl w:val="0"/>
        <w:spacing w:after="160"/>
        <w:ind w:left="567" w:right="565"/>
        <w:jc w:val="center"/>
        <w:rPr>
          <w:rFonts w:ascii="GHEA Grapalat" w:hAnsi="GHEA Grapalat"/>
          <w:b/>
        </w:rPr>
      </w:pPr>
    </w:p>
    <w:p w14:paraId="7D1308FA" w14:textId="77777777" w:rsidR="001005B0" w:rsidRPr="00B138F3" w:rsidRDefault="001005B0" w:rsidP="00B46D58">
      <w:pPr>
        <w:widowControl w:val="0"/>
        <w:spacing w:after="160"/>
        <w:ind w:left="567" w:right="565"/>
        <w:jc w:val="center"/>
        <w:rPr>
          <w:rFonts w:ascii="GHEA Grapalat" w:hAnsi="GHEA Grapalat"/>
          <w:b/>
        </w:rPr>
      </w:pPr>
    </w:p>
    <w:p w14:paraId="5E4C61F1" w14:textId="77777777" w:rsidR="001005B0" w:rsidRPr="00B138F3" w:rsidRDefault="001005B0" w:rsidP="00B46D58">
      <w:pPr>
        <w:widowControl w:val="0"/>
        <w:spacing w:after="160"/>
        <w:ind w:left="567" w:right="565"/>
        <w:jc w:val="center"/>
        <w:rPr>
          <w:rFonts w:ascii="GHEA Grapalat" w:hAnsi="GHEA Grapalat"/>
          <w:b/>
        </w:rPr>
      </w:pPr>
    </w:p>
    <w:p w14:paraId="335655F5" w14:textId="77777777" w:rsidR="00C3421C" w:rsidRPr="00B138F3" w:rsidRDefault="00C3421C" w:rsidP="00C3421C">
      <w:pPr>
        <w:widowControl w:val="0"/>
        <w:spacing w:after="160"/>
        <w:jc w:val="center"/>
        <w:rPr>
          <w:rFonts w:ascii="GHEA Grapalat" w:hAnsi="GHEA Grapalat" w:cs="Sylfaen"/>
        </w:rPr>
      </w:pPr>
    </w:p>
    <w:p w14:paraId="122C781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F06D268"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3C2BC64"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6A72499"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235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590FBA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613AB5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BA1B2E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559108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4DBBEE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D37255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7A065C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F6C6D5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DAC50D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651F562"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3D42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05EBC7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D70714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DB6810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D81597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2CF6A2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3F91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EBFF66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55DF8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0806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F264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2F652B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3EB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8F22232"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C16B3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FF7E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DB063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4F1D91C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F10B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8C20497"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36FE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C2F9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0F2BFBE"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BB2A2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38A9B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F70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A2EDD6B"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2F103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1C3C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44B3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FAAB9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A32ED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678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D659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64484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A3E2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33B04C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6CA0A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1E2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097BC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9DECC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4F75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67AB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6250F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92506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11A7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05484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56A99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890C0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9F1A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3BDC0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466701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42A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78C00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10C4B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C7D1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FB08E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353E4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0B717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E7DE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24EEC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8CB20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A059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912E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1A3B7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359B38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182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9C780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59DBCA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5B4D8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BAEF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A90E2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89F427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483E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58B9D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81A2CA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2EEF7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A452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8F0CA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9DC9F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61F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BB47C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6228B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43C97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94F0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D149D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D06D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32C83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DBEC3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6F854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35822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725B8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C77002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F0F2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88862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346D9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09B2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17D6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09202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6393C0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DCA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F619D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EF676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5C7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4515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743FC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3FD02F0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151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F6198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E2785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3CB6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D2642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ADF53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85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5DF85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B1F12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2C0B4"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477A2D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9DC1D6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A4BE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32B5E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1C21B7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A55D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EFC9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20BCD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8E5B9B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602386"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F3FAD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E5C3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904E1D"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8118407"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302E4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0F382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B8F80B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1279D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FD84D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810A4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81702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DB827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CC71D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D190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70B1F8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499EF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64ED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4F2A4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A3B0B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C088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25191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E35F5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EB9E6F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C46A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A2885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F87F03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186F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D7F966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2B90318"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EB893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9F7B3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0E93D4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DD5D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36283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5584C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713B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DFC67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70DA11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D1BBA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E1A6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1B52D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E964F2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67C0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24AD1E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B634DE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BB07F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F45833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D035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DA307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264FE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7C4FE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711FD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836F443"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A9FF6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C866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B2122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12A27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B77E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A38F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4CF2A8A"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727AFA6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B6FA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7C22B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F0BB1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9AF5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BDC4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031D310"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19D726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E644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6D324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6D23AA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C459B1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5C2B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BF82604"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93271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F719B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BA1C27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7AE32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CED9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6E607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776F219"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39AE4A6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ED7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8D33C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ABE83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C905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F3137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B3E2215" w14:textId="77777777" w:rsidR="00C3421C" w:rsidRPr="00B138F3" w:rsidRDefault="00C3421C" w:rsidP="000745BE">
            <w:pPr>
              <w:widowControl w:val="0"/>
              <w:spacing w:after="120"/>
              <w:jc w:val="center"/>
              <w:rPr>
                <w:rFonts w:ascii="GHEA Grapalat" w:hAnsi="GHEA Grapalat"/>
                <w:sz w:val="18"/>
                <w:szCs w:val="18"/>
              </w:rPr>
            </w:pPr>
          </w:p>
        </w:tc>
      </w:tr>
    </w:tbl>
    <w:p w14:paraId="6E695C42" w14:textId="77777777" w:rsidR="001005B0" w:rsidRPr="00B138F3" w:rsidRDefault="001005B0" w:rsidP="00B46D58">
      <w:pPr>
        <w:widowControl w:val="0"/>
        <w:spacing w:after="160"/>
        <w:ind w:left="567" w:right="565"/>
        <w:jc w:val="center"/>
        <w:rPr>
          <w:rFonts w:ascii="GHEA Grapalat" w:hAnsi="GHEA Grapalat"/>
          <w:b/>
        </w:rPr>
      </w:pPr>
    </w:p>
    <w:p w14:paraId="5B054011" w14:textId="77777777" w:rsidR="001005B0" w:rsidRPr="00B138F3" w:rsidRDefault="001005B0" w:rsidP="00B46D58">
      <w:pPr>
        <w:widowControl w:val="0"/>
        <w:spacing w:after="160"/>
        <w:ind w:left="567" w:right="565"/>
        <w:jc w:val="center"/>
        <w:rPr>
          <w:rFonts w:ascii="GHEA Grapalat" w:hAnsi="GHEA Grapalat"/>
          <w:b/>
        </w:rPr>
      </w:pPr>
    </w:p>
    <w:p w14:paraId="7377C22F" w14:textId="77777777" w:rsidR="001005B0" w:rsidRPr="00B138F3" w:rsidRDefault="001005B0" w:rsidP="00B46D58">
      <w:pPr>
        <w:widowControl w:val="0"/>
        <w:spacing w:after="160"/>
        <w:ind w:left="567" w:right="565"/>
        <w:jc w:val="center"/>
        <w:rPr>
          <w:rFonts w:ascii="GHEA Grapalat" w:hAnsi="GHEA Grapalat"/>
          <w:b/>
        </w:rPr>
      </w:pPr>
    </w:p>
    <w:p w14:paraId="5461887F" w14:textId="77777777" w:rsidR="001005B0" w:rsidRPr="00B138F3" w:rsidRDefault="001005B0" w:rsidP="00B46D58">
      <w:pPr>
        <w:widowControl w:val="0"/>
        <w:spacing w:after="160"/>
        <w:ind w:left="567" w:right="565"/>
        <w:jc w:val="center"/>
        <w:rPr>
          <w:rFonts w:ascii="GHEA Grapalat" w:hAnsi="GHEA Grapalat"/>
          <w:b/>
        </w:rPr>
      </w:pPr>
    </w:p>
    <w:p w14:paraId="3CBE610E" w14:textId="77777777" w:rsidR="001005B0" w:rsidRPr="00B138F3" w:rsidRDefault="001005B0" w:rsidP="00B46D58">
      <w:pPr>
        <w:widowControl w:val="0"/>
        <w:spacing w:after="160"/>
        <w:ind w:left="567" w:right="565"/>
        <w:jc w:val="center"/>
        <w:rPr>
          <w:rFonts w:ascii="GHEA Grapalat" w:hAnsi="GHEA Grapalat"/>
          <w:b/>
        </w:rPr>
      </w:pPr>
    </w:p>
    <w:p w14:paraId="6E9E25A8" w14:textId="77777777" w:rsidR="001005B0" w:rsidRPr="00B138F3" w:rsidRDefault="001005B0" w:rsidP="00B46D58">
      <w:pPr>
        <w:widowControl w:val="0"/>
        <w:spacing w:after="160"/>
        <w:ind w:left="567" w:right="565"/>
        <w:jc w:val="center"/>
        <w:rPr>
          <w:rFonts w:ascii="GHEA Grapalat" w:hAnsi="GHEA Grapalat"/>
          <w:b/>
        </w:rPr>
      </w:pPr>
    </w:p>
    <w:p w14:paraId="44179A7D" w14:textId="77777777" w:rsidR="001005B0" w:rsidRPr="00B138F3" w:rsidRDefault="001005B0" w:rsidP="00B46D58">
      <w:pPr>
        <w:widowControl w:val="0"/>
        <w:spacing w:after="160"/>
        <w:ind w:left="567" w:right="565"/>
        <w:jc w:val="center"/>
        <w:rPr>
          <w:rFonts w:ascii="GHEA Grapalat" w:hAnsi="GHEA Grapalat"/>
          <w:b/>
        </w:rPr>
      </w:pPr>
    </w:p>
    <w:p w14:paraId="588E7C02" w14:textId="77777777" w:rsidR="001005B0" w:rsidRPr="00B138F3" w:rsidRDefault="001005B0" w:rsidP="00B46D58">
      <w:pPr>
        <w:widowControl w:val="0"/>
        <w:spacing w:after="160"/>
        <w:ind w:left="567" w:right="565"/>
        <w:jc w:val="center"/>
        <w:rPr>
          <w:rFonts w:ascii="GHEA Grapalat" w:hAnsi="GHEA Grapalat"/>
          <w:b/>
        </w:rPr>
      </w:pPr>
    </w:p>
    <w:p w14:paraId="6D384751" w14:textId="77777777" w:rsidR="001005B0" w:rsidRPr="00B138F3" w:rsidRDefault="001005B0" w:rsidP="00B46D58">
      <w:pPr>
        <w:widowControl w:val="0"/>
        <w:spacing w:after="160"/>
        <w:ind w:left="567" w:right="565"/>
        <w:jc w:val="center"/>
        <w:rPr>
          <w:rFonts w:ascii="GHEA Grapalat" w:hAnsi="GHEA Grapalat"/>
          <w:b/>
        </w:rPr>
      </w:pPr>
    </w:p>
    <w:p w14:paraId="2314F287" w14:textId="77777777" w:rsidR="001005B0" w:rsidRPr="00B138F3" w:rsidRDefault="001005B0" w:rsidP="00B46D58">
      <w:pPr>
        <w:widowControl w:val="0"/>
        <w:spacing w:after="160"/>
        <w:ind w:left="567" w:right="565"/>
        <w:jc w:val="center"/>
        <w:rPr>
          <w:rFonts w:ascii="GHEA Grapalat" w:hAnsi="GHEA Grapalat"/>
          <w:b/>
        </w:rPr>
      </w:pPr>
    </w:p>
    <w:p w14:paraId="75A8E182" w14:textId="77777777" w:rsidR="001005B0" w:rsidRPr="00B138F3" w:rsidRDefault="001005B0" w:rsidP="00B46D58">
      <w:pPr>
        <w:widowControl w:val="0"/>
        <w:spacing w:after="160"/>
        <w:ind w:left="567" w:right="565"/>
        <w:jc w:val="center"/>
        <w:rPr>
          <w:rFonts w:ascii="GHEA Grapalat" w:hAnsi="GHEA Grapalat"/>
          <w:b/>
        </w:rPr>
      </w:pPr>
    </w:p>
    <w:p w14:paraId="6AE02878" w14:textId="77777777" w:rsidR="001005B0" w:rsidRPr="00B138F3" w:rsidRDefault="001005B0" w:rsidP="00B46D58">
      <w:pPr>
        <w:widowControl w:val="0"/>
        <w:spacing w:after="160"/>
        <w:ind w:left="567" w:right="565"/>
        <w:jc w:val="center"/>
        <w:rPr>
          <w:rFonts w:ascii="GHEA Grapalat" w:hAnsi="GHEA Grapalat"/>
          <w:b/>
        </w:rPr>
      </w:pPr>
    </w:p>
    <w:p w14:paraId="347D6155" w14:textId="77777777" w:rsidR="001005B0" w:rsidRPr="00B138F3" w:rsidRDefault="001005B0" w:rsidP="00B46D58">
      <w:pPr>
        <w:widowControl w:val="0"/>
        <w:spacing w:after="160"/>
        <w:ind w:left="567" w:right="565"/>
        <w:jc w:val="center"/>
        <w:rPr>
          <w:rFonts w:ascii="GHEA Grapalat" w:hAnsi="GHEA Grapalat"/>
          <w:b/>
        </w:rPr>
      </w:pPr>
    </w:p>
    <w:p w14:paraId="490BB659" w14:textId="77777777" w:rsidR="001005B0" w:rsidRPr="00B138F3" w:rsidRDefault="001005B0" w:rsidP="00B46D58">
      <w:pPr>
        <w:widowControl w:val="0"/>
        <w:spacing w:after="160"/>
        <w:ind w:left="567" w:right="565"/>
        <w:jc w:val="center"/>
        <w:rPr>
          <w:rFonts w:ascii="GHEA Grapalat" w:hAnsi="GHEA Grapalat"/>
          <w:b/>
        </w:rPr>
      </w:pPr>
    </w:p>
    <w:p w14:paraId="5C766919"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45AAC155" w14:textId="386522BE"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441A19" w:rsidRPr="002B0812">
        <w:rPr>
          <w:rFonts w:ascii="GHEA Grapalat" w:hAnsi="GHEA Grapalat"/>
          <w:i/>
        </w:rPr>
        <w:t>закупка у одного лица, обусловленная безотлагательностью</w:t>
      </w:r>
      <w:r w:rsidRPr="00B138F3">
        <w:rPr>
          <w:rFonts w:ascii="GHEA Grapalat" w:hAnsi="GHEA Grapalat"/>
          <w:i/>
        </w:rPr>
        <w:br/>
        <w:t xml:space="preserve">под кодом </w:t>
      </w:r>
      <w:r w:rsidR="004A79DE" w:rsidRPr="004A79DE">
        <w:rPr>
          <w:rFonts w:ascii="GHEA Grapalat" w:hAnsi="GHEA Grapalat"/>
          <w:i/>
        </w:rPr>
        <w:t>ФСА-HMATsDzB-22/9</w:t>
      </w:r>
      <w:r w:rsidRPr="000A4ACC">
        <w:rPr>
          <w:rStyle w:val="FootnoteReference"/>
          <w:rFonts w:ascii="GHEA Grapalat" w:hAnsi="GHEA Grapalat"/>
          <w:i/>
          <w:sz w:val="36"/>
          <w:szCs w:val="36"/>
        </w:rPr>
        <w:footnoteReference w:customMarkFollows="1" w:id="11"/>
        <w:t>*</w:t>
      </w:r>
    </w:p>
    <w:p w14:paraId="42C7A28F" w14:textId="77777777" w:rsidR="00AF4211" w:rsidRPr="00B138F3" w:rsidRDefault="00AF4211" w:rsidP="000A214C">
      <w:pPr>
        <w:widowControl w:val="0"/>
        <w:spacing w:after="160"/>
        <w:jc w:val="center"/>
        <w:rPr>
          <w:rFonts w:ascii="GHEA Grapalat" w:hAnsi="GHEA Grapalat"/>
          <w:b/>
        </w:rPr>
      </w:pPr>
    </w:p>
    <w:p w14:paraId="7FB42921"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D9AC76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FF3DE9" w:rsidRPr="00B138F3" w14:paraId="73CE9CEC" w14:textId="77777777" w:rsidTr="000745BE">
        <w:tc>
          <w:tcPr>
            <w:tcW w:w="4786" w:type="dxa"/>
          </w:tcPr>
          <w:p w14:paraId="75DFBFC2"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23CC686B"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2"/>
              <w:t>**</w:t>
            </w:r>
          </w:p>
        </w:tc>
      </w:tr>
    </w:tbl>
    <w:p w14:paraId="5866F195" w14:textId="77777777" w:rsidR="000A214C" w:rsidRPr="00B138F3" w:rsidRDefault="000A214C" w:rsidP="000A214C">
      <w:pPr>
        <w:widowControl w:val="0"/>
        <w:spacing w:after="160"/>
        <w:rPr>
          <w:rFonts w:ascii="GHEA Grapalat" w:hAnsi="GHEA Grapalat" w:cs="GHEA Grapalat"/>
          <w:b/>
        </w:rPr>
      </w:pPr>
    </w:p>
    <w:p w14:paraId="004ED80B"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6BC2DB96"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D6EEF2C"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3DA3F95"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36C5ED61"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230693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76407D86"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231C8022"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176C54F9"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20485E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729210FC" w14:textId="77777777" w:rsidR="000A214C" w:rsidRPr="00B138F3" w:rsidRDefault="000A214C" w:rsidP="000A214C">
      <w:pPr>
        <w:rPr>
          <w:rFonts w:ascii="GHEA Grapalat" w:hAnsi="GHEA Grapalat"/>
        </w:rPr>
      </w:pPr>
      <w:r w:rsidRPr="00B138F3">
        <w:rPr>
          <w:rFonts w:ascii="GHEA Grapalat" w:hAnsi="GHEA Grapalat"/>
        </w:rPr>
        <w:br w:type="page"/>
      </w:r>
    </w:p>
    <w:p w14:paraId="68A28F7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F6725F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73277A9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C97169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B49DA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B5F66B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55F39C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DD6DC0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6C4B6E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33AA00E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BF18C3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9CDBD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8AABA5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8BBA9BE"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326BCDD1"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CC3A51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8A0445C"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76B467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97B93FB"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4E8DFF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4E51A7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4360EB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E066F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3DBDB3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474B42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6C2F1AD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625CDE6"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358CD1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0C0D1B6"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039EB3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9025EDF"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4AFE7770" w14:textId="77777777"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p w14:paraId="1F38E925" w14:textId="77777777" w:rsidR="00BE2572" w:rsidRPr="00B138F3" w:rsidRDefault="00BE2572" w:rsidP="00BE2572">
      <w:pPr>
        <w:widowControl w:val="0"/>
        <w:spacing w:after="160"/>
        <w:jc w:val="center"/>
        <w:rPr>
          <w:rFonts w:ascii="GHEA Grapalat" w:hAnsi="GHEA Grapalat" w:cs="Sylfaen"/>
        </w:rPr>
      </w:pPr>
    </w:p>
    <w:p w14:paraId="6554E1AB" w14:textId="77777777" w:rsidR="00E752B6" w:rsidRPr="00E752B6" w:rsidRDefault="00E752B6" w:rsidP="00BE2572">
      <w:pPr>
        <w:rPr>
          <w:rFonts w:ascii="GHEA Grapalat" w:hAnsi="GHEA Grapalat" w:cs="Sylfaen"/>
        </w:rPr>
      </w:pPr>
    </w:p>
    <w:p w14:paraId="046243ED"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1EA4E11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496AA"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D11B25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CB17C"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28E620FE"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4B590"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A7C3028"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C754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5CDA7DC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50690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658E75DC"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18DAC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7F90AC2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4C6A2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110DF0C0"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298CD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60409C1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9AFF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18450BF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B1779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3883BD48"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E9844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1786C03F"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013CD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712448C8"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9EBB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2E250D5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90C2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355AB1D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E7BA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7BD9A5D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64C4A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5C04F4C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BD161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41812CC7"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452F454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6C80EED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9F976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40323733"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86BF4"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15A1AC6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17C64E9"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C38201F" w14:textId="77777777" w:rsidR="00E752B6" w:rsidRPr="00B138F3" w:rsidRDefault="00E752B6" w:rsidP="009216D6">
            <w:pPr>
              <w:widowControl w:val="0"/>
              <w:spacing w:after="160"/>
              <w:rPr>
                <w:rFonts w:ascii="GHEA Grapalat" w:hAnsi="GHEA Grapalat" w:cs="Sylfaen"/>
              </w:rPr>
            </w:pPr>
          </w:p>
          <w:p w14:paraId="10355188"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8858314" w14:textId="77777777" w:rsidR="00E752B6" w:rsidRPr="00B138F3" w:rsidRDefault="00E752B6" w:rsidP="009216D6">
            <w:pPr>
              <w:widowControl w:val="0"/>
              <w:spacing w:after="160"/>
              <w:rPr>
                <w:rFonts w:ascii="GHEA Grapalat" w:hAnsi="GHEA Grapalat" w:cs="Sylfaen"/>
              </w:rPr>
            </w:pPr>
          </w:p>
          <w:p w14:paraId="65028AB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D8FFF92" w14:textId="77777777" w:rsidR="00E752B6" w:rsidRPr="00B138F3" w:rsidRDefault="00E752B6" w:rsidP="009216D6">
            <w:pPr>
              <w:widowControl w:val="0"/>
              <w:spacing w:after="160"/>
              <w:rPr>
                <w:rFonts w:ascii="GHEA Grapalat" w:hAnsi="GHEA Grapalat" w:cs="Sylfaen"/>
              </w:rPr>
            </w:pPr>
          </w:p>
          <w:p w14:paraId="084C5843"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73E2BC1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C5759BC"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E1A59F0" w14:textId="77777777" w:rsidR="00E752B6" w:rsidRPr="00B138F3" w:rsidRDefault="00E752B6" w:rsidP="009216D6">
            <w:pPr>
              <w:widowControl w:val="0"/>
              <w:spacing w:after="160"/>
              <w:rPr>
                <w:rFonts w:ascii="GHEA Grapalat" w:hAnsi="GHEA Grapalat" w:cs="Sylfaen"/>
              </w:rPr>
            </w:pPr>
          </w:p>
          <w:p w14:paraId="73F9217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785541B" w14:textId="77777777" w:rsidR="00E752B6" w:rsidRPr="00B138F3" w:rsidRDefault="00E752B6" w:rsidP="009216D6">
            <w:pPr>
              <w:widowControl w:val="0"/>
              <w:spacing w:after="160"/>
              <w:jc w:val="right"/>
              <w:rPr>
                <w:rFonts w:ascii="GHEA Grapalat" w:hAnsi="GHEA Grapalat" w:cs="Tahoma"/>
              </w:rPr>
            </w:pPr>
          </w:p>
          <w:p w14:paraId="10F8581E"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259353E" w14:textId="77777777" w:rsidR="00E752B6" w:rsidRPr="00B138F3" w:rsidRDefault="00E752B6" w:rsidP="009216D6">
            <w:pPr>
              <w:widowControl w:val="0"/>
              <w:spacing w:after="160"/>
              <w:rPr>
                <w:rFonts w:ascii="GHEA Grapalat" w:hAnsi="GHEA Grapalat" w:cs="Sylfaen"/>
              </w:rPr>
            </w:pPr>
          </w:p>
          <w:p w14:paraId="535C43CB"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14:paraId="49149AC7"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765F7CE0"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8468394" w14:textId="77777777" w:rsidR="00E752B6" w:rsidRPr="00B138F3" w:rsidRDefault="00E752B6" w:rsidP="009216D6">
            <w:pPr>
              <w:widowControl w:val="0"/>
              <w:spacing w:after="160"/>
              <w:rPr>
                <w:rFonts w:ascii="GHEA Grapalat" w:hAnsi="GHEA Grapalat"/>
              </w:rPr>
            </w:pPr>
          </w:p>
          <w:p w14:paraId="54329550"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3970205"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3353922" w14:textId="77777777" w:rsidR="00E752B6" w:rsidRPr="00B138F3" w:rsidRDefault="00E752B6" w:rsidP="009216D6">
            <w:pPr>
              <w:widowControl w:val="0"/>
              <w:spacing w:after="160"/>
              <w:rPr>
                <w:rFonts w:ascii="GHEA Grapalat" w:hAnsi="GHEA Grapalat" w:cs="Tahoma"/>
              </w:rPr>
            </w:pPr>
          </w:p>
          <w:p w14:paraId="6BDD937B"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E6FD67D"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384362E" w14:textId="77777777" w:rsidR="00E752B6" w:rsidRPr="00B138F3" w:rsidRDefault="00E752B6" w:rsidP="009216D6">
            <w:pPr>
              <w:widowControl w:val="0"/>
              <w:spacing w:after="160"/>
              <w:rPr>
                <w:rFonts w:ascii="GHEA Grapalat" w:hAnsi="GHEA Grapalat" w:cs="Tahoma"/>
              </w:rPr>
            </w:pPr>
          </w:p>
          <w:p w14:paraId="521F4219"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1437AC8D"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6E34D2D" w14:textId="77777777" w:rsidR="00E752B6" w:rsidRPr="00B138F3" w:rsidRDefault="00E752B6" w:rsidP="009216D6">
            <w:pPr>
              <w:widowControl w:val="0"/>
              <w:spacing w:after="160"/>
              <w:rPr>
                <w:rFonts w:ascii="GHEA Grapalat" w:hAnsi="GHEA Grapalat" w:cs="Arial"/>
              </w:rPr>
            </w:pPr>
          </w:p>
        </w:tc>
      </w:tr>
      <w:tr w:rsidR="00E752B6" w:rsidRPr="00B138F3" w14:paraId="01445C81"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6829F8E"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C2FED91" w14:textId="77777777" w:rsidR="00E752B6" w:rsidRPr="00B138F3" w:rsidRDefault="00E752B6" w:rsidP="009216D6">
            <w:pPr>
              <w:widowControl w:val="0"/>
              <w:spacing w:after="160"/>
              <w:rPr>
                <w:rFonts w:ascii="GHEA Grapalat" w:hAnsi="GHEA Grapalat" w:cs="Sylfaen"/>
              </w:rPr>
            </w:pPr>
          </w:p>
          <w:p w14:paraId="65B9AB7D"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EF4D61E"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1C71278" w14:textId="77777777" w:rsidR="00E752B6" w:rsidRPr="00B138F3" w:rsidRDefault="00E752B6" w:rsidP="009216D6">
            <w:pPr>
              <w:widowControl w:val="0"/>
              <w:spacing w:after="160"/>
              <w:rPr>
                <w:rFonts w:ascii="GHEA Grapalat" w:hAnsi="GHEA Grapalat"/>
              </w:rPr>
            </w:pPr>
          </w:p>
          <w:p w14:paraId="3D1C49B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69D79BC" w14:textId="77777777" w:rsidR="00E752B6" w:rsidRPr="00B138F3" w:rsidRDefault="00E752B6" w:rsidP="00E752B6">
      <w:pPr>
        <w:widowControl w:val="0"/>
        <w:spacing w:after="160"/>
        <w:jc w:val="center"/>
        <w:rPr>
          <w:rFonts w:ascii="GHEA Grapalat" w:hAnsi="GHEA Grapalat" w:cs="Sylfaen"/>
        </w:rPr>
      </w:pPr>
    </w:p>
    <w:p w14:paraId="5253F5F7" w14:textId="77777777" w:rsidR="00E752B6" w:rsidRPr="00E752B6" w:rsidRDefault="00E752B6" w:rsidP="00BE2572">
      <w:pPr>
        <w:rPr>
          <w:rFonts w:ascii="GHEA Grapalat" w:hAnsi="GHEA Grapalat" w:cs="Sylfaen"/>
        </w:rPr>
      </w:pPr>
    </w:p>
    <w:p w14:paraId="7A0FF3C5" w14:textId="77777777" w:rsidR="00E752B6" w:rsidRDefault="00E752B6" w:rsidP="00BE2572">
      <w:pPr>
        <w:rPr>
          <w:rFonts w:ascii="GHEA Grapalat" w:hAnsi="GHEA Grapalat" w:cs="Sylfaen"/>
          <w:lang w:val="hy-AM"/>
        </w:rPr>
      </w:pPr>
    </w:p>
    <w:p w14:paraId="5107D41C" w14:textId="77777777" w:rsidR="00E752B6" w:rsidRDefault="00E752B6" w:rsidP="00BE2572">
      <w:pPr>
        <w:rPr>
          <w:rFonts w:ascii="GHEA Grapalat" w:hAnsi="GHEA Grapalat" w:cs="Sylfaen"/>
          <w:lang w:val="hy-AM"/>
        </w:rPr>
      </w:pPr>
    </w:p>
    <w:p w14:paraId="346126A4" w14:textId="77777777" w:rsidR="00E752B6" w:rsidRDefault="00E752B6" w:rsidP="00BE2572">
      <w:pPr>
        <w:rPr>
          <w:rFonts w:ascii="GHEA Grapalat" w:hAnsi="GHEA Grapalat" w:cs="Sylfaen"/>
          <w:lang w:val="hy-AM"/>
        </w:rPr>
      </w:pPr>
    </w:p>
    <w:p w14:paraId="0E142DB5" w14:textId="77777777" w:rsidR="00E752B6" w:rsidRDefault="00E752B6" w:rsidP="00BE2572">
      <w:pPr>
        <w:rPr>
          <w:rFonts w:ascii="GHEA Grapalat" w:hAnsi="GHEA Grapalat" w:cs="Sylfaen"/>
          <w:lang w:val="hy-AM"/>
        </w:rPr>
      </w:pPr>
    </w:p>
    <w:p w14:paraId="372A4136" w14:textId="77777777" w:rsidR="00E752B6" w:rsidRDefault="00E752B6" w:rsidP="00BE2572">
      <w:pPr>
        <w:rPr>
          <w:rFonts w:ascii="GHEA Grapalat" w:hAnsi="GHEA Grapalat" w:cs="Sylfaen"/>
          <w:lang w:val="hy-AM"/>
        </w:rPr>
      </w:pPr>
    </w:p>
    <w:p w14:paraId="6B1480E4" w14:textId="77777777" w:rsidR="00E752B6" w:rsidRDefault="00E752B6" w:rsidP="00BE2572">
      <w:pPr>
        <w:rPr>
          <w:rFonts w:ascii="GHEA Grapalat" w:hAnsi="GHEA Grapalat" w:cs="Sylfaen"/>
          <w:lang w:val="hy-AM"/>
        </w:rPr>
      </w:pPr>
    </w:p>
    <w:p w14:paraId="0CA1A796" w14:textId="77777777" w:rsidR="00E752B6" w:rsidRDefault="00E752B6" w:rsidP="00BE2572">
      <w:pPr>
        <w:rPr>
          <w:rFonts w:ascii="GHEA Grapalat" w:hAnsi="GHEA Grapalat" w:cs="Sylfaen"/>
          <w:lang w:val="hy-AM"/>
        </w:rPr>
      </w:pPr>
    </w:p>
    <w:p w14:paraId="30A6E99A" w14:textId="77777777" w:rsidR="00E752B6" w:rsidRDefault="00E752B6" w:rsidP="00BE2572">
      <w:pPr>
        <w:rPr>
          <w:rFonts w:ascii="GHEA Grapalat" w:hAnsi="GHEA Grapalat" w:cs="Sylfaen"/>
          <w:lang w:val="hy-AM"/>
        </w:rPr>
      </w:pPr>
    </w:p>
    <w:p w14:paraId="0E5C970F" w14:textId="77777777" w:rsidR="00E752B6" w:rsidRDefault="00E752B6" w:rsidP="00BE2572">
      <w:pPr>
        <w:rPr>
          <w:rFonts w:ascii="GHEA Grapalat" w:hAnsi="GHEA Grapalat" w:cs="Sylfaen"/>
          <w:lang w:val="hy-AM"/>
        </w:rPr>
      </w:pPr>
    </w:p>
    <w:p w14:paraId="111BD353" w14:textId="77777777" w:rsidR="00E752B6" w:rsidRDefault="00E752B6" w:rsidP="00BE2572">
      <w:pPr>
        <w:rPr>
          <w:rFonts w:ascii="GHEA Grapalat" w:hAnsi="GHEA Grapalat" w:cs="Sylfaen"/>
          <w:lang w:val="hy-AM"/>
        </w:rPr>
      </w:pPr>
    </w:p>
    <w:p w14:paraId="7386C57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451FD16"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2866F7E8"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8CEC42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13AA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E72E09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81E0FB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44DAEA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33322D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BCBDBC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6BB6D6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F61224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C6BA13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8142B5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C69C073"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6E9A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E7E5FF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1347ED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5F2DE7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14D4557"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D65BB3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08A4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A89FC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E05E1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A0D1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EA4A5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4B5AC8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CBE15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291389F"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83620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86DF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43232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499AA92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A79D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1586390"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6F07F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4DAD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6159551"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50E1D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4EBCA6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5808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55B11B6"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1C354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7A588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A2BB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31197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11D18E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C0B10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F542A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AF697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1643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E2874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A861CC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5139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B06671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FAE9C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A75F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10F5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D97FB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1990BD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0BB5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A3DA3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9C93A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D97B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D5998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13B0E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F64B32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67C5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2FF08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CF981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EF42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E7497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EFA9C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BC74FD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9CF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5EAEB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065DB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B546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B6596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341BB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BC609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5016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36AA3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D1E8A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C785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6207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FD183D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38C51C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D2809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9CAE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FEE794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B097A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B7A8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7D0E2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4055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2A57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85C34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446762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2F60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AA73F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3D3B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0DDC4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6C95A9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5A59D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9C57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D367D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6444C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AA9C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10E9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8E62E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18EB9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60D1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5988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1C495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613C0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3F6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C370B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6B36B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31C3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1D90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548D4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13572A0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C405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11722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F8A24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B4A8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AA191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384788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4EC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C2936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41A555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4968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847BF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D6E5B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0F7E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97C55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1E2F34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9BAA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DF7A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859F0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EBEA49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B4EE93"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13134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7A893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CD3D5"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D9770B6"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CBEA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AE6AE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737C76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BD7E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AA493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6C0D1B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3A63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FC6F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F5AB2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57A7D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0A7E27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EAB1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39A4D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1AD52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55D3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AB77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1458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48FED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FE516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78D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DE3B0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2F3A1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7E37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0165B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D1C355"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E3F4F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DE331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4A089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928E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B7E3A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48D7D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2483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AE6EA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7BE25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742F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B80C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8C924B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792BBE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3E651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BB88E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24EF7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A6E7B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6C9316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4ADE9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A4A9A8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B170C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3634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09658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2DB6BF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348528F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A0ED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89946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B3431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BBB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0B6B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D16F36B"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9C2B96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813E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03787D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D641A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4E0C7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4107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6C2C9C0"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3ABEBB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5022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34B40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78E482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17F4F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C1BF7C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7FDEE4E"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AE2AC1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7ED35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D7DFD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561DD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6CE2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41D1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A03B278"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565192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F0C9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481F4D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89973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EC23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B145E9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77D206C" w14:textId="77777777" w:rsidR="00BE2572" w:rsidRPr="00B138F3" w:rsidRDefault="00BE2572" w:rsidP="000745BE">
            <w:pPr>
              <w:widowControl w:val="0"/>
              <w:spacing w:after="120"/>
              <w:jc w:val="center"/>
              <w:rPr>
                <w:rFonts w:ascii="GHEA Grapalat" w:hAnsi="GHEA Grapalat"/>
                <w:sz w:val="18"/>
                <w:szCs w:val="18"/>
              </w:rPr>
            </w:pPr>
          </w:p>
        </w:tc>
      </w:tr>
    </w:tbl>
    <w:p w14:paraId="1277761E" w14:textId="77777777" w:rsidR="00BE2572" w:rsidRPr="00B138F3" w:rsidRDefault="00BE2572" w:rsidP="00BE2572">
      <w:pPr>
        <w:widowControl w:val="0"/>
        <w:spacing w:after="160"/>
        <w:ind w:left="567" w:right="565"/>
        <w:jc w:val="center"/>
        <w:rPr>
          <w:rFonts w:ascii="GHEA Grapalat" w:hAnsi="GHEA Grapalat"/>
          <w:b/>
        </w:rPr>
      </w:pPr>
    </w:p>
    <w:p w14:paraId="0BFB1061" w14:textId="77777777" w:rsidR="00BE2572" w:rsidRPr="00B138F3" w:rsidRDefault="00BE2572" w:rsidP="00BE2572">
      <w:pPr>
        <w:widowControl w:val="0"/>
        <w:spacing w:after="160"/>
        <w:ind w:left="567" w:right="565"/>
        <w:jc w:val="center"/>
        <w:rPr>
          <w:rFonts w:ascii="GHEA Grapalat" w:hAnsi="GHEA Grapalat"/>
          <w:b/>
        </w:rPr>
      </w:pPr>
    </w:p>
    <w:p w14:paraId="39B0048C" w14:textId="77777777" w:rsidR="00BE2572" w:rsidRPr="00B138F3" w:rsidRDefault="00BE2572" w:rsidP="00BE2572">
      <w:pPr>
        <w:widowControl w:val="0"/>
        <w:spacing w:after="160"/>
        <w:ind w:left="567" w:right="565"/>
        <w:jc w:val="center"/>
        <w:rPr>
          <w:rFonts w:ascii="GHEA Grapalat" w:hAnsi="GHEA Grapalat"/>
          <w:b/>
        </w:rPr>
      </w:pPr>
    </w:p>
    <w:p w14:paraId="30AB4840" w14:textId="77777777" w:rsidR="00BE2572" w:rsidRPr="00B138F3" w:rsidRDefault="00BE2572" w:rsidP="00BE2572">
      <w:pPr>
        <w:widowControl w:val="0"/>
        <w:spacing w:after="160"/>
        <w:ind w:left="567" w:right="565"/>
        <w:jc w:val="center"/>
        <w:rPr>
          <w:rFonts w:ascii="GHEA Grapalat" w:hAnsi="GHEA Grapalat"/>
          <w:b/>
        </w:rPr>
      </w:pPr>
    </w:p>
    <w:p w14:paraId="35FF8D7A" w14:textId="77777777" w:rsidR="00BE2572" w:rsidRPr="00B138F3" w:rsidRDefault="00BE2572" w:rsidP="00BE2572">
      <w:pPr>
        <w:widowControl w:val="0"/>
        <w:spacing w:after="160"/>
        <w:ind w:left="567" w:right="565"/>
        <w:jc w:val="center"/>
        <w:rPr>
          <w:rFonts w:ascii="GHEA Grapalat" w:hAnsi="GHEA Grapalat"/>
          <w:b/>
        </w:rPr>
      </w:pPr>
    </w:p>
    <w:p w14:paraId="27E34D13" w14:textId="77777777" w:rsidR="00BE2572" w:rsidRPr="00B138F3" w:rsidRDefault="00BE2572" w:rsidP="00BE2572">
      <w:pPr>
        <w:widowControl w:val="0"/>
        <w:spacing w:after="160"/>
        <w:ind w:left="567" w:right="565"/>
        <w:jc w:val="center"/>
        <w:rPr>
          <w:rFonts w:ascii="GHEA Grapalat" w:hAnsi="GHEA Grapalat"/>
          <w:b/>
        </w:rPr>
      </w:pPr>
    </w:p>
    <w:p w14:paraId="56109DE1" w14:textId="77777777" w:rsidR="00BE2572" w:rsidRPr="00B138F3" w:rsidRDefault="00BE2572" w:rsidP="00BE2572">
      <w:pPr>
        <w:widowControl w:val="0"/>
        <w:spacing w:after="160"/>
        <w:ind w:left="567" w:right="565"/>
        <w:jc w:val="center"/>
        <w:rPr>
          <w:rFonts w:ascii="GHEA Grapalat" w:hAnsi="GHEA Grapalat"/>
          <w:b/>
        </w:rPr>
      </w:pPr>
    </w:p>
    <w:p w14:paraId="5685A19F" w14:textId="77777777" w:rsidR="00BE2572" w:rsidRPr="00B138F3" w:rsidRDefault="00BE2572" w:rsidP="00BE2572">
      <w:pPr>
        <w:widowControl w:val="0"/>
        <w:spacing w:after="160"/>
        <w:ind w:left="567" w:right="565"/>
        <w:jc w:val="center"/>
        <w:rPr>
          <w:rFonts w:ascii="GHEA Grapalat" w:hAnsi="GHEA Grapalat"/>
          <w:b/>
        </w:rPr>
      </w:pPr>
    </w:p>
    <w:p w14:paraId="5F962547" w14:textId="77777777" w:rsidR="00BE2572" w:rsidRPr="00B138F3" w:rsidRDefault="00BE2572" w:rsidP="00BE2572">
      <w:pPr>
        <w:widowControl w:val="0"/>
        <w:spacing w:after="160"/>
        <w:ind w:left="567" w:right="565"/>
        <w:jc w:val="center"/>
        <w:rPr>
          <w:rFonts w:ascii="GHEA Grapalat" w:hAnsi="GHEA Grapalat"/>
          <w:b/>
        </w:rPr>
      </w:pPr>
    </w:p>
    <w:p w14:paraId="1E2110CD" w14:textId="77777777" w:rsidR="00BE2572" w:rsidRPr="00B138F3" w:rsidRDefault="00BE2572" w:rsidP="00BE2572">
      <w:pPr>
        <w:widowControl w:val="0"/>
        <w:spacing w:after="160"/>
        <w:ind w:left="567" w:right="565"/>
        <w:jc w:val="center"/>
        <w:rPr>
          <w:rFonts w:ascii="GHEA Grapalat" w:hAnsi="GHEA Grapalat"/>
          <w:b/>
        </w:rPr>
      </w:pPr>
    </w:p>
    <w:p w14:paraId="758E538C"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607EB53" w14:textId="77777777" w:rsidR="00131F0B" w:rsidRDefault="00131F0B">
      <w:pPr>
        <w:rPr>
          <w:rFonts w:ascii="GHEA Grapalat" w:hAnsi="GHEA Grapalat"/>
          <w:b/>
        </w:rPr>
      </w:pPr>
    </w:p>
    <w:p w14:paraId="68DBB2CE"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14:paraId="25B2BE3D" w14:textId="77777777" w:rsidR="00441A19" w:rsidRDefault="003B2F27" w:rsidP="003B2F27">
      <w:pPr>
        <w:pStyle w:val="BodyTextIndent3"/>
        <w:widowControl w:val="0"/>
        <w:spacing w:after="160"/>
        <w:jc w:val="right"/>
        <w:rPr>
          <w:rFonts w:ascii="GHEA Grapalat" w:hAnsi="GHEA Grapalat"/>
          <w:i/>
          <w:sz w:val="24"/>
          <w:szCs w:val="24"/>
        </w:rPr>
      </w:pPr>
      <w:r w:rsidRPr="00AD29CE">
        <w:rPr>
          <w:rFonts w:ascii="GHEA Grapalat" w:hAnsi="GHEA Grapalat"/>
          <w:b/>
          <w:sz w:val="24"/>
          <w:szCs w:val="24"/>
        </w:rPr>
        <w:t xml:space="preserve">к Приглашению на </w:t>
      </w:r>
      <w:r w:rsidR="00441A19" w:rsidRPr="002B0812">
        <w:rPr>
          <w:rFonts w:ascii="GHEA Grapalat" w:hAnsi="GHEA Grapalat"/>
          <w:i/>
          <w:sz w:val="24"/>
          <w:szCs w:val="24"/>
        </w:rPr>
        <w:t>закупка у одного лица, обусловленная безотлагательностью</w:t>
      </w:r>
    </w:p>
    <w:p w14:paraId="4F677901" w14:textId="5539025A" w:rsidR="003B2F27" w:rsidRPr="00C95D0C" w:rsidRDefault="003B2F27" w:rsidP="003B2F27">
      <w:pPr>
        <w:pStyle w:val="BodyTextIndent3"/>
        <w:widowControl w:val="0"/>
        <w:spacing w:after="160"/>
        <w:jc w:val="right"/>
        <w:rPr>
          <w:rFonts w:ascii="GHEA Grapalat" w:hAnsi="GHEA Grapalat" w:cs="Sylfaen"/>
          <w:b/>
          <w:sz w:val="24"/>
          <w:szCs w:val="24"/>
        </w:rPr>
      </w:pPr>
      <w:r>
        <w:rPr>
          <w:rFonts w:ascii="GHEA Grapalat" w:hAnsi="GHEA Grapalat"/>
          <w:b/>
          <w:sz w:val="24"/>
          <w:szCs w:val="24"/>
        </w:rPr>
        <w:t xml:space="preserve">под кодом </w:t>
      </w:r>
      <w:r w:rsidR="004A79DE" w:rsidRPr="004A79DE">
        <w:rPr>
          <w:rFonts w:ascii="GHEA Grapalat" w:hAnsi="GHEA Grapalat"/>
          <w:b/>
          <w:sz w:val="24"/>
          <w:szCs w:val="24"/>
        </w:rPr>
        <w:t>ФСА-HMATsDzB-22/9</w:t>
      </w:r>
    </w:p>
    <w:p w14:paraId="4F99F1FB" w14:textId="77777777" w:rsidR="003B2F27" w:rsidRPr="00AD29CE" w:rsidRDefault="003B2F27" w:rsidP="003B2F27">
      <w:pPr>
        <w:widowControl w:val="0"/>
        <w:spacing w:after="160" w:line="360" w:lineRule="auto"/>
        <w:jc w:val="right"/>
        <w:rPr>
          <w:rFonts w:ascii="GHEA Grapalat" w:hAnsi="GHEA Grapalat"/>
          <w:i/>
        </w:rPr>
      </w:pPr>
    </w:p>
    <w:p w14:paraId="5FE5031F"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6FB5AD67"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14:paraId="27CA2CE6" w14:textId="77777777" w:rsidR="003B2F27" w:rsidRPr="00D04EA3" w:rsidRDefault="003B2F27" w:rsidP="003B2F27">
      <w:pPr>
        <w:widowControl w:val="0"/>
        <w:spacing w:after="160" w:line="360" w:lineRule="auto"/>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2"/>
      </w:tblGrid>
      <w:tr w:rsidR="003B2F27" w14:paraId="1EE45D93" w14:textId="77777777" w:rsidTr="005B7138">
        <w:tc>
          <w:tcPr>
            <w:tcW w:w="4643" w:type="dxa"/>
          </w:tcPr>
          <w:p w14:paraId="12293D5D"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5323C90A"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39E69B2E"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5EDC1830"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3C98D988" w14:textId="77777777" w:rsidR="003B2F27" w:rsidRPr="00AD29CE" w:rsidRDefault="003B2F27" w:rsidP="003B2F27">
      <w:pPr>
        <w:widowControl w:val="0"/>
        <w:spacing w:after="120"/>
        <w:jc w:val="both"/>
        <w:rPr>
          <w:rFonts w:ascii="GHEA Grapalat" w:hAnsi="GHEA Grapalat"/>
          <w:i/>
        </w:rPr>
      </w:pPr>
    </w:p>
    <w:p w14:paraId="4EDE060E"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369B2426"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78C69035"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14:paraId="74972940" w14:textId="77777777" w:rsidR="003B2F27" w:rsidRDefault="003B2F27" w:rsidP="003B2F27">
      <w:pPr>
        <w:rPr>
          <w:rFonts w:ascii="GHEA Grapalat" w:hAnsi="GHEA Grapalat" w:cs="Sylfaen"/>
        </w:rPr>
      </w:pPr>
      <w:r>
        <w:rPr>
          <w:rFonts w:ascii="GHEA Grapalat" w:hAnsi="GHEA Grapalat" w:cs="Sylfaen"/>
        </w:rPr>
        <w:lastRenderedPageBreak/>
        <w:br w:type="page"/>
      </w:r>
    </w:p>
    <w:p w14:paraId="661680F2" w14:textId="77777777"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lastRenderedPageBreak/>
        <w:t>2. ПРАВА И ОБЯЗАННОСТИ СТОРОН</w:t>
      </w:r>
    </w:p>
    <w:p w14:paraId="085DB82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0E6D994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1D9D7FE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3E415FBE"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14:paraId="6D02E226"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22AABBC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0AF1769E"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6C6031E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41679F6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3F5BBBBD"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3D3E22C5"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lastRenderedPageBreak/>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13C8A2A1"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1313C3C5"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784A28C4"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500ADCFD"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14:paraId="4BCCC46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099886BB"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62BB5CA0"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48DD46EF"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6BF70C5F" w14:textId="6D2D5460"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4A79DE">
        <w:rPr>
          <w:rFonts w:ascii="GHEA Grapalat" w:hAnsi="GHEA Grapalat"/>
        </w:rPr>
        <w:t>2</w:t>
      </w:r>
      <w:r>
        <w:rPr>
          <w:rFonts w:ascii="GHEA Grapalat" w:hAnsi="GHEA Grapalat"/>
        </w:rPr>
        <w:t xml:space="preserve"> экземпляр акта сдачи-приемки (Приложение № 3). </w:t>
      </w:r>
    </w:p>
    <w:p w14:paraId="7FA298A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 xml:space="preserve">Акт сдачи-приемки подписывается, если предоставленная услуга соответствует условиям договора. В противном случае результаты исполнения </w:t>
      </w:r>
      <w:r>
        <w:rPr>
          <w:rFonts w:ascii="GHEA Grapalat" w:hAnsi="GHEA Grapalat"/>
        </w:rPr>
        <w:lastRenderedPageBreak/>
        <w:t>договора или его части не принимаются, акт сдачи-приемки не подписывается и Заказчик:</w:t>
      </w:r>
    </w:p>
    <w:p w14:paraId="1BC6966F"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C85E57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27C192A0" w14:textId="5E501308"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4A79DE">
        <w:rPr>
          <w:rFonts w:ascii="GHEA Grapalat" w:hAnsi="GHEA Grapalat"/>
        </w:rPr>
        <w:t>5</w:t>
      </w:r>
      <w:r>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4822D007"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7A937674" w14:textId="77777777" w:rsidR="0034272D" w:rsidRDefault="0034272D" w:rsidP="003B2F27">
      <w:pPr>
        <w:widowControl w:val="0"/>
        <w:spacing w:after="160" w:line="336" w:lineRule="auto"/>
        <w:jc w:val="center"/>
        <w:rPr>
          <w:rFonts w:ascii="GHEA Grapalat" w:hAnsi="GHEA Grapalat"/>
          <w:b/>
        </w:rPr>
      </w:pPr>
    </w:p>
    <w:p w14:paraId="06343F26"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1D6743CA"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3"/>
        <w:t>17</w:t>
      </w:r>
      <w:r>
        <w:rPr>
          <w:rFonts w:ascii="GHEA Grapalat" w:hAnsi="GHEA Grapalat"/>
        </w:rPr>
        <w:t>.</w:t>
      </w:r>
    </w:p>
    <w:p w14:paraId="1DA04B97"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2980A3F8"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0F08CF58" w14:textId="1E5F9D12"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4A79DE">
        <w:rPr>
          <w:rFonts w:ascii="GHEA Grapalat" w:hAnsi="GHEA Grapalat"/>
        </w:rPr>
        <w:t>25-</w:t>
      </w:r>
      <w:r w:rsidR="00603F00">
        <w:rPr>
          <w:rFonts w:ascii="GHEA Grapalat" w:hAnsi="GHEA Grapalat"/>
        </w:rPr>
        <w:t xml:space="preserve">ого </w:t>
      </w:r>
      <w:r w:rsidRPr="00AD29CE">
        <w:rPr>
          <w:rFonts w:ascii="GHEA Grapalat" w:hAnsi="GHEA Grapalat"/>
        </w:rPr>
        <w:t xml:space="preserve"> декабря данного года. </w:t>
      </w:r>
    </w:p>
    <w:p w14:paraId="60071146"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4B0FDD89"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14:paraId="3AB2B82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75503CEF"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14"/>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223E8B9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lastRenderedPageBreak/>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547D257F"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60146196"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14:paraId="08F09947"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134EDD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14:paraId="36954206" w14:textId="77777777" w:rsidR="003B2F27" w:rsidRPr="00AD29CE" w:rsidRDefault="003B2F27" w:rsidP="003B2F27">
      <w:pPr>
        <w:widowControl w:val="0"/>
        <w:spacing w:after="160" w:line="360" w:lineRule="auto"/>
        <w:ind w:firstLine="720"/>
        <w:jc w:val="center"/>
        <w:rPr>
          <w:rFonts w:ascii="GHEA Grapalat" w:hAnsi="GHEA Grapalat" w:cs="Sylfaen"/>
        </w:rPr>
      </w:pPr>
    </w:p>
    <w:p w14:paraId="1712AFC2"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42ED5535"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w:t>
      </w:r>
      <w:r w:rsidRPr="00AD29CE">
        <w:rPr>
          <w:rFonts w:ascii="GHEA Grapalat" w:hAnsi="GHEA Grapalat"/>
        </w:rPr>
        <w:lastRenderedPageBreak/>
        <w:t>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5EAA0C8" w14:textId="77777777" w:rsidR="0043443E" w:rsidRPr="00E661BE" w:rsidRDefault="0043443E" w:rsidP="00810966">
      <w:pPr>
        <w:jc w:val="center"/>
        <w:rPr>
          <w:rFonts w:ascii="GHEA Grapalat" w:hAnsi="GHEA Grapalat"/>
          <w:b/>
        </w:rPr>
      </w:pPr>
    </w:p>
    <w:p w14:paraId="3526D9EB"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2E82EE3B" w14:textId="77777777" w:rsidR="0043443E" w:rsidRPr="00E661BE" w:rsidRDefault="0043443E" w:rsidP="00810966">
      <w:pPr>
        <w:jc w:val="center"/>
        <w:rPr>
          <w:rFonts w:ascii="GHEA Grapalat" w:hAnsi="GHEA Grapalat" w:cs="Sylfaen"/>
          <w:b/>
        </w:rPr>
      </w:pPr>
    </w:p>
    <w:p w14:paraId="6FFA0973"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29FD705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7ACBFF43"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7F0CB3FC"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2561B41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3047E08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507E7283"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DFBFE0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674C543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76479260"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5"/>
        <w:t>22</w:t>
      </w:r>
      <w:r w:rsidRPr="00AD29CE">
        <w:rPr>
          <w:rFonts w:ascii="GHEA Grapalat" w:hAnsi="GHEA Grapalat"/>
        </w:rPr>
        <w:t>.</w:t>
      </w:r>
    </w:p>
    <w:p w14:paraId="32C7694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6"/>
        <w:t>23</w:t>
      </w:r>
      <w:r w:rsidRPr="00AD29CE">
        <w:rPr>
          <w:rFonts w:ascii="GHEA Grapalat" w:hAnsi="GHEA Grapalat"/>
        </w:rPr>
        <w:t>.</w:t>
      </w:r>
    </w:p>
    <w:p w14:paraId="271DD08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w:t>
      </w:r>
      <w:r w:rsidRPr="00AD29CE">
        <w:rPr>
          <w:rFonts w:ascii="GHEA Grapalat" w:hAnsi="GHEA Grapalat"/>
        </w:rPr>
        <w:lastRenderedPageBreak/>
        <w:t>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3DD5DD27"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509202A6"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0C7C8036"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1F4F4C4B"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w:t>
      </w:r>
      <w:r w:rsidRPr="00AD29CE">
        <w:rPr>
          <w:rFonts w:ascii="GHEA Grapalat" w:hAnsi="GHEA Grapalat"/>
        </w:rPr>
        <w:lastRenderedPageBreak/>
        <w:t>"Уведомления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402EA752"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58D5D8F8"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1EF17651"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3D9E48BA" w14:textId="77777777" w:rsidR="003B2F27" w:rsidRPr="00AD29CE" w:rsidRDefault="003B2F27" w:rsidP="003B2F27">
      <w:pPr>
        <w:widowControl w:val="0"/>
        <w:spacing w:after="160" w:line="360" w:lineRule="auto"/>
        <w:rPr>
          <w:rFonts w:ascii="GHEA Grapalat" w:hAnsi="GHEA Grapalat"/>
        </w:rPr>
      </w:pPr>
    </w:p>
    <w:p w14:paraId="7C58E00F"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24C2509E" w14:textId="77777777" w:rsidTr="005B7138">
        <w:trPr>
          <w:jc w:val="center"/>
        </w:trPr>
        <w:tc>
          <w:tcPr>
            <w:tcW w:w="4536" w:type="dxa"/>
          </w:tcPr>
          <w:p w14:paraId="78988D24"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0F6B9B49"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2E31071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9E94FA7" w14:textId="77777777" w:rsidR="003B2F27" w:rsidRDefault="003B2F27" w:rsidP="005B7138">
            <w:pPr>
              <w:widowControl w:val="0"/>
              <w:spacing w:after="160" w:line="360" w:lineRule="auto"/>
              <w:jc w:val="center"/>
              <w:rPr>
                <w:rFonts w:ascii="GHEA Grapalat" w:hAnsi="GHEA Grapalat"/>
                <w:lang w:val="en-US"/>
              </w:rPr>
            </w:pPr>
          </w:p>
          <w:p w14:paraId="76A174C9"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2B0A28EC"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3FD0C0C6"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46803A01"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403E1C8B" w14:textId="77777777" w:rsidR="003B2F27" w:rsidRDefault="003B2F27" w:rsidP="005B7138">
            <w:pPr>
              <w:widowControl w:val="0"/>
              <w:spacing w:after="160" w:line="360" w:lineRule="auto"/>
              <w:jc w:val="center"/>
              <w:rPr>
                <w:rFonts w:ascii="GHEA Grapalat" w:hAnsi="GHEA Grapalat"/>
                <w:lang w:val="en-US"/>
              </w:rPr>
            </w:pPr>
          </w:p>
          <w:p w14:paraId="29D9D4B8"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4D9B7299" w14:textId="77777777" w:rsidR="003B2F27" w:rsidRPr="00AD29CE" w:rsidRDefault="003B2F27" w:rsidP="003B2F27">
      <w:pPr>
        <w:widowControl w:val="0"/>
        <w:spacing w:after="160" w:line="360" w:lineRule="auto"/>
        <w:ind w:firstLine="709"/>
        <w:jc w:val="center"/>
        <w:rPr>
          <w:rFonts w:ascii="GHEA Grapalat" w:hAnsi="GHEA Grapalat"/>
          <w:b/>
        </w:rPr>
      </w:pPr>
    </w:p>
    <w:p w14:paraId="5F883012"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06A9103D"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1EE0A4A4" w14:textId="77777777" w:rsidR="003B2F27" w:rsidRDefault="003B2F27" w:rsidP="003B2F27">
      <w:pPr>
        <w:rPr>
          <w:rFonts w:ascii="GHEA Grapalat" w:hAnsi="GHEA Grapalat"/>
        </w:rPr>
      </w:pPr>
      <w:r>
        <w:rPr>
          <w:rFonts w:ascii="GHEA Grapalat" w:hAnsi="GHEA Grapalat"/>
        </w:rPr>
        <w:br w:type="page"/>
      </w:r>
    </w:p>
    <w:p w14:paraId="2B18EF10"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7697F73A"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EF451AC" w14:textId="77777777" w:rsidR="003B2F27" w:rsidRPr="00AD29CE" w:rsidRDefault="003B2F27" w:rsidP="003B2F27">
      <w:pPr>
        <w:widowControl w:val="0"/>
        <w:spacing w:after="160" w:line="360" w:lineRule="auto"/>
        <w:jc w:val="center"/>
        <w:rPr>
          <w:rFonts w:ascii="GHEA Grapalat" w:hAnsi="GHEA Grapalat"/>
        </w:rPr>
      </w:pPr>
    </w:p>
    <w:p w14:paraId="3DEE1903"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7"/>
        <w:t>*</w:t>
      </w:r>
    </w:p>
    <w:p w14:paraId="724266A6"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873"/>
        <w:gridCol w:w="1887"/>
        <w:gridCol w:w="1183"/>
        <w:gridCol w:w="1365"/>
        <w:gridCol w:w="828"/>
        <w:gridCol w:w="945"/>
        <w:gridCol w:w="1222"/>
      </w:tblGrid>
      <w:tr w:rsidR="003B2F27" w:rsidRPr="00E40AC8" w14:paraId="682635ED" w14:textId="77777777" w:rsidTr="005B7138">
        <w:trPr>
          <w:trHeight w:val="422"/>
          <w:jc w:val="center"/>
        </w:trPr>
        <w:tc>
          <w:tcPr>
            <w:tcW w:w="11197" w:type="dxa"/>
            <w:gridSpan w:val="8"/>
          </w:tcPr>
          <w:p w14:paraId="7868D0F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14:paraId="0D31D9A4" w14:textId="77777777" w:rsidTr="00441A19">
        <w:trPr>
          <w:trHeight w:val="247"/>
          <w:jc w:val="center"/>
        </w:trPr>
        <w:tc>
          <w:tcPr>
            <w:tcW w:w="1982" w:type="dxa"/>
            <w:vMerge w:val="restart"/>
            <w:vAlign w:val="center"/>
          </w:tcPr>
          <w:p w14:paraId="1CEFB1F9"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041" w:type="dxa"/>
            <w:vMerge w:val="restart"/>
            <w:vAlign w:val="center"/>
          </w:tcPr>
          <w:p w14:paraId="328B4E03"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253C978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37" w:type="dxa"/>
            <w:vMerge w:val="restart"/>
            <w:vAlign w:val="center"/>
          </w:tcPr>
          <w:p w14:paraId="208E69C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28" w:type="dxa"/>
            <w:vMerge w:val="restart"/>
            <w:vAlign w:val="center"/>
          </w:tcPr>
          <w:p w14:paraId="127D505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67" w:type="dxa"/>
            <w:vMerge w:val="restart"/>
            <w:vAlign w:val="center"/>
          </w:tcPr>
          <w:p w14:paraId="6C80BB6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036" w:type="dxa"/>
            <w:gridSpan w:val="2"/>
            <w:vAlign w:val="center"/>
          </w:tcPr>
          <w:p w14:paraId="21A334E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14:paraId="34F73118" w14:textId="77777777" w:rsidTr="00441A19">
        <w:trPr>
          <w:trHeight w:val="501"/>
          <w:jc w:val="center"/>
        </w:trPr>
        <w:tc>
          <w:tcPr>
            <w:tcW w:w="1982" w:type="dxa"/>
            <w:vMerge/>
            <w:vAlign w:val="center"/>
          </w:tcPr>
          <w:p w14:paraId="4C7719E1" w14:textId="77777777" w:rsidR="003B2F27" w:rsidRPr="00E40AC8" w:rsidRDefault="003B2F27" w:rsidP="005B7138">
            <w:pPr>
              <w:widowControl w:val="0"/>
              <w:spacing w:after="120"/>
              <w:jc w:val="center"/>
              <w:rPr>
                <w:rFonts w:ascii="GHEA Grapalat" w:hAnsi="GHEA Grapalat"/>
                <w:sz w:val="20"/>
              </w:rPr>
            </w:pPr>
          </w:p>
        </w:tc>
        <w:tc>
          <w:tcPr>
            <w:tcW w:w="2041" w:type="dxa"/>
            <w:vMerge/>
            <w:vAlign w:val="center"/>
          </w:tcPr>
          <w:p w14:paraId="1028BA83" w14:textId="77777777" w:rsidR="003B2F27" w:rsidRPr="00E40AC8" w:rsidRDefault="003B2F27" w:rsidP="005B7138">
            <w:pPr>
              <w:widowControl w:val="0"/>
              <w:spacing w:after="120"/>
              <w:jc w:val="center"/>
              <w:rPr>
                <w:rFonts w:ascii="GHEA Grapalat" w:hAnsi="GHEA Grapalat"/>
                <w:sz w:val="20"/>
              </w:rPr>
            </w:pPr>
          </w:p>
        </w:tc>
        <w:tc>
          <w:tcPr>
            <w:tcW w:w="1606" w:type="dxa"/>
            <w:vMerge/>
            <w:vAlign w:val="center"/>
          </w:tcPr>
          <w:p w14:paraId="0587EB0A" w14:textId="77777777" w:rsidR="003B2F27" w:rsidRPr="00E40AC8" w:rsidRDefault="003B2F27" w:rsidP="005B7138">
            <w:pPr>
              <w:widowControl w:val="0"/>
              <w:spacing w:after="120"/>
              <w:jc w:val="center"/>
              <w:rPr>
                <w:rFonts w:ascii="GHEA Grapalat" w:hAnsi="GHEA Grapalat"/>
                <w:sz w:val="20"/>
              </w:rPr>
            </w:pPr>
          </w:p>
        </w:tc>
        <w:tc>
          <w:tcPr>
            <w:tcW w:w="1237" w:type="dxa"/>
            <w:vMerge/>
            <w:vAlign w:val="center"/>
          </w:tcPr>
          <w:p w14:paraId="4A50A1FE" w14:textId="77777777" w:rsidR="003B2F27" w:rsidRPr="00E40AC8" w:rsidRDefault="003B2F27" w:rsidP="005B7138">
            <w:pPr>
              <w:widowControl w:val="0"/>
              <w:spacing w:after="120"/>
              <w:jc w:val="center"/>
              <w:rPr>
                <w:rFonts w:ascii="GHEA Grapalat" w:hAnsi="GHEA Grapalat"/>
                <w:sz w:val="20"/>
              </w:rPr>
            </w:pPr>
          </w:p>
        </w:tc>
        <w:tc>
          <w:tcPr>
            <w:tcW w:w="1428" w:type="dxa"/>
            <w:vMerge/>
            <w:vAlign w:val="center"/>
          </w:tcPr>
          <w:p w14:paraId="1263726E" w14:textId="77777777" w:rsidR="003B2F27" w:rsidRPr="00E40AC8" w:rsidRDefault="003B2F27" w:rsidP="005B7138">
            <w:pPr>
              <w:widowControl w:val="0"/>
              <w:spacing w:after="120"/>
              <w:jc w:val="center"/>
              <w:rPr>
                <w:rFonts w:ascii="GHEA Grapalat" w:hAnsi="GHEA Grapalat"/>
                <w:sz w:val="20"/>
              </w:rPr>
            </w:pPr>
          </w:p>
        </w:tc>
        <w:tc>
          <w:tcPr>
            <w:tcW w:w="867" w:type="dxa"/>
            <w:vMerge/>
            <w:vAlign w:val="center"/>
          </w:tcPr>
          <w:p w14:paraId="0C29A1AF" w14:textId="77777777" w:rsidR="003B2F27" w:rsidRPr="00E40AC8" w:rsidRDefault="003B2F27" w:rsidP="005B7138">
            <w:pPr>
              <w:widowControl w:val="0"/>
              <w:spacing w:after="120"/>
              <w:jc w:val="center"/>
              <w:rPr>
                <w:rFonts w:ascii="GHEA Grapalat" w:hAnsi="GHEA Grapalat"/>
                <w:sz w:val="20"/>
              </w:rPr>
            </w:pPr>
          </w:p>
        </w:tc>
        <w:tc>
          <w:tcPr>
            <w:tcW w:w="814" w:type="dxa"/>
            <w:vAlign w:val="center"/>
          </w:tcPr>
          <w:p w14:paraId="342C6122"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222" w:type="dxa"/>
            <w:vAlign w:val="center"/>
          </w:tcPr>
          <w:p w14:paraId="259735C9"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18"/>
              <w:t>**</w:t>
            </w:r>
          </w:p>
        </w:tc>
      </w:tr>
      <w:tr w:rsidR="00441A19" w:rsidRPr="00E40AC8" w14:paraId="79DC0756" w14:textId="77777777" w:rsidTr="00441A19">
        <w:trPr>
          <w:trHeight w:val="277"/>
          <w:jc w:val="center"/>
        </w:trPr>
        <w:tc>
          <w:tcPr>
            <w:tcW w:w="1982" w:type="dxa"/>
          </w:tcPr>
          <w:p w14:paraId="0A232DBA" w14:textId="32533522" w:rsidR="00441A19" w:rsidRPr="00E40AC8" w:rsidRDefault="00441A19" w:rsidP="00441A19">
            <w:pPr>
              <w:widowControl w:val="0"/>
              <w:spacing w:after="120"/>
              <w:jc w:val="center"/>
              <w:rPr>
                <w:rFonts w:ascii="GHEA Grapalat" w:hAnsi="GHEA Grapalat"/>
                <w:sz w:val="20"/>
              </w:rPr>
            </w:pPr>
            <w:r>
              <w:rPr>
                <w:rFonts w:ascii="GHEA Grapalat" w:hAnsi="GHEA Grapalat"/>
                <w:sz w:val="20"/>
              </w:rPr>
              <w:t>1</w:t>
            </w:r>
          </w:p>
        </w:tc>
        <w:tc>
          <w:tcPr>
            <w:tcW w:w="2041" w:type="dxa"/>
          </w:tcPr>
          <w:p w14:paraId="029E0168" w14:textId="3D2A2508" w:rsidR="00441A19" w:rsidRPr="00E40AC8" w:rsidRDefault="00441A19" w:rsidP="00441A19">
            <w:pPr>
              <w:widowControl w:val="0"/>
              <w:spacing w:after="120"/>
              <w:jc w:val="center"/>
              <w:rPr>
                <w:rFonts w:ascii="GHEA Grapalat" w:hAnsi="GHEA Grapalat"/>
                <w:sz w:val="20"/>
              </w:rPr>
            </w:pPr>
            <w:r w:rsidRPr="00104B33">
              <w:rPr>
                <w:rFonts w:ascii="GHEA Grapalat" w:hAnsi="GHEA Grapalat"/>
                <w:sz w:val="20"/>
                <w:lang w:val="es-ES"/>
              </w:rPr>
              <w:t>75241100</w:t>
            </w:r>
          </w:p>
        </w:tc>
        <w:tc>
          <w:tcPr>
            <w:tcW w:w="1606" w:type="dxa"/>
          </w:tcPr>
          <w:p w14:paraId="57D5B294"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Прием судей, прибывших за 2 дня до дня соревнований - 12.10.2022 г., почетных гостей, членов исполкома ФИАС, сотрудников офиса ФИАС, руководителей федераций, сотрудников офиса ФИАС, телевизионщиков, журналистов, спортсменов и других гостей - 13.10.2022 г. и в дорога 17.10.2022. /всего 20 сотрудников/</w:t>
            </w:r>
          </w:p>
          <w:p w14:paraId="3C30CE14"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 xml:space="preserve">Сопровождение VIP-гостей, членов Исполкома ФИАС из </w:t>
            </w:r>
            <w:r w:rsidRPr="00545026">
              <w:rPr>
                <w:rFonts w:ascii="GHEA Grapalat" w:hAnsi="GHEA Grapalat"/>
                <w:sz w:val="20"/>
              </w:rPr>
              <w:lastRenderedPageBreak/>
              <w:t>аэропорта в гостиницу 13 октября 2022 г., в Ереване - 14 октября 2022 г. - 16.10.2022, из отеля в аэропорт 17.10.2022 /5 дней, 10 сотрудников каждый день/</w:t>
            </w:r>
          </w:p>
          <w:p w14:paraId="375EA7D6"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Обеспечение безопасности VIP-гостей, членов исполкома ФИАС в гостинице 13.10.2022. - 17.10.2022 /5 дней, 2 сотрудника каждый день, 19:00 - 09:00/</w:t>
            </w:r>
          </w:p>
          <w:p w14:paraId="45599D06"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Охрана в Ани Плаза и Ани Грант Отель / 5 дней, 6 сотрудников каждый день, 19:00 - 09:00/</w:t>
            </w:r>
          </w:p>
          <w:p w14:paraId="19E9D8AE"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Обеспечение безопасности в спортзале «Динамо» - /обеспечение безопасности тренировок спортсменов, 1 день, 10 человек/</w:t>
            </w:r>
          </w:p>
          <w:p w14:paraId="3B2A5B76"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 xml:space="preserve">Обеспечение безопасности в спортивно-концертном комплексе / Контроль прохода в спортивно-концертный комплекс, контроль зала соревнований, контроль допинг-контроля, </w:t>
            </w:r>
            <w:r w:rsidRPr="00545026">
              <w:rPr>
                <w:rFonts w:ascii="GHEA Grapalat" w:hAnsi="GHEA Grapalat"/>
                <w:sz w:val="20"/>
              </w:rPr>
              <w:lastRenderedPageBreak/>
              <w:t>кабинетов врача и взвешивания, контроль питания и переговорных комнат во время соревнований, всего 3 дня, 45 сотрудников каждый день, 08:00-20:00/</w:t>
            </w:r>
          </w:p>
          <w:p w14:paraId="02A8952D" w14:textId="630385F2" w:rsidR="00441A19" w:rsidRPr="00E40AC8" w:rsidRDefault="00545026" w:rsidP="00545026">
            <w:pPr>
              <w:widowControl w:val="0"/>
              <w:spacing w:after="120"/>
              <w:jc w:val="center"/>
              <w:rPr>
                <w:rFonts w:ascii="GHEA Grapalat" w:hAnsi="GHEA Grapalat"/>
                <w:sz w:val="20"/>
              </w:rPr>
            </w:pPr>
            <w:r w:rsidRPr="00545026">
              <w:rPr>
                <w:rFonts w:ascii="GHEA Grapalat" w:hAnsi="GHEA Grapalat"/>
                <w:sz w:val="20"/>
              </w:rPr>
              <w:t>Обеспечение безопасности на официальных встречах и обедах - 14.10.2022 - 16.10.2022 / всего 3 дня, 10 сотрудников каждый день, /</w:t>
            </w:r>
          </w:p>
        </w:tc>
        <w:tc>
          <w:tcPr>
            <w:tcW w:w="1237" w:type="dxa"/>
          </w:tcPr>
          <w:p w14:paraId="186FA124" w14:textId="31C8921C" w:rsidR="00441A19" w:rsidRPr="00E40AC8" w:rsidRDefault="00441A19" w:rsidP="00441A19">
            <w:pPr>
              <w:widowControl w:val="0"/>
              <w:spacing w:after="120"/>
              <w:jc w:val="center"/>
              <w:rPr>
                <w:rFonts w:ascii="GHEA Grapalat" w:hAnsi="GHEA Grapalat"/>
                <w:sz w:val="20"/>
              </w:rPr>
            </w:pPr>
            <w:r w:rsidRPr="00E40AC8">
              <w:rPr>
                <w:rFonts w:ascii="GHEA Grapalat" w:hAnsi="GHEA Grapalat"/>
                <w:sz w:val="20"/>
              </w:rPr>
              <w:lastRenderedPageBreak/>
              <w:t>драм</w:t>
            </w:r>
          </w:p>
        </w:tc>
        <w:tc>
          <w:tcPr>
            <w:tcW w:w="1428" w:type="dxa"/>
          </w:tcPr>
          <w:p w14:paraId="0D8598A0" w14:textId="77777777" w:rsidR="00441A19" w:rsidRPr="00E40AC8" w:rsidRDefault="00441A19" w:rsidP="00441A19">
            <w:pPr>
              <w:widowControl w:val="0"/>
              <w:spacing w:after="120"/>
              <w:jc w:val="center"/>
              <w:rPr>
                <w:rFonts w:ascii="GHEA Grapalat" w:hAnsi="GHEA Grapalat"/>
                <w:sz w:val="20"/>
              </w:rPr>
            </w:pPr>
          </w:p>
        </w:tc>
        <w:tc>
          <w:tcPr>
            <w:tcW w:w="867" w:type="dxa"/>
          </w:tcPr>
          <w:p w14:paraId="593CE6F8" w14:textId="49E94F68" w:rsidR="00441A19" w:rsidRPr="00E40AC8" w:rsidRDefault="00441A19" w:rsidP="00441A19">
            <w:pPr>
              <w:widowControl w:val="0"/>
              <w:spacing w:after="120"/>
              <w:jc w:val="center"/>
              <w:rPr>
                <w:rFonts w:ascii="GHEA Grapalat" w:hAnsi="GHEA Grapalat"/>
                <w:sz w:val="20"/>
              </w:rPr>
            </w:pPr>
            <w:r>
              <w:rPr>
                <w:rFonts w:ascii="GHEA Grapalat" w:hAnsi="GHEA Grapalat"/>
                <w:sz w:val="20"/>
              </w:rPr>
              <w:t>1</w:t>
            </w:r>
          </w:p>
        </w:tc>
        <w:tc>
          <w:tcPr>
            <w:tcW w:w="814" w:type="dxa"/>
            <w:vMerge w:val="restart"/>
          </w:tcPr>
          <w:p w14:paraId="10758C43" w14:textId="16FB8350" w:rsidR="00441A19" w:rsidRPr="00E40AC8" w:rsidRDefault="00441A19" w:rsidP="00441A19">
            <w:pPr>
              <w:widowControl w:val="0"/>
              <w:spacing w:after="120"/>
              <w:jc w:val="center"/>
              <w:rPr>
                <w:rFonts w:ascii="GHEA Grapalat" w:hAnsi="GHEA Grapalat"/>
                <w:sz w:val="20"/>
              </w:rPr>
            </w:pPr>
            <w:r w:rsidRPr="00441A19">
              <w:rPr>
                <w:rFonts w:ascii="GHEA Grapalat" w:hAnsi="GHEA Grapalat"/>
                <w:sz w:val="20"/>
              </w:rPr>
              <w:t>По запросу Клиента</w:t>
            </w:r>
          </w:p>
        </w:tc>
        <w:tc>
          <w:tcPr>
            <w:tcW w:w="1222" w:type="dxa"/>
            <w:vMerge w:val="restart"/>
          </w:tcPr>
          <w:p w14:paraId="08929147" w14:textId="7CBED683" w:rsidR="00441A19" w:rsidRPr="00E40AC8" w:rsidRDefault="00441A19" w:rsidP="00441A19">
            <w:pPr>
              <w:widowControl w:val="0"/>
              <w:spacing w:after="120"/>
              <w:jc w:val="center"/>
              <w:rPr>
                <w:rFonts w:ascii="GHEA Grapalat" w:hAnsi="GHEA Grapalat"/>
                <w:sz w:val="20"/>
              </w:rPr>
            </w:pPr>
            <w:r>
              <w:rPr>
                <w:rFonts w:ascii="GHEA Grapalat" w:hAnsi="GHEA Grapalat"/>
                <w:sz w:val="20"/>
              </w:rPr>
              <w:t>30.10.2022</w:t>
            </w:r>
          </w:p>
        </w:tc>
      </w:tr>
      <w:tr w:rsidR="00441A19" w:rsidRPr="00E40AC8" w14:paraId="1A0FCEC9" w14:textId="77777777" w:rsidTr="00441A19">
        <w:trPr>
          <w:trHeight w:val="439"/>
          <w:jc w:val="center"/>
        </w:trPr>
        <w:tc>
          <w:tcPr>
            <w:tcW w:w="1982" w:type="dxa"/>
          </w:tcPr>
          <w:p w14:paraId="09127771" w14:textId="14DB68EB" w:rsidR="00441A19" w:rsidRPr="00E40AC8" w:rsidRDefault="00441A19" w:rsidP="00441A19">
            <w:pPr>
              <w:widowControl w:val="0"/>
              <w:spacing w:after="120"/>
              <w:jc w:val="center"/>
              <w:rPr>
                <w:rFonts w:ascii="GHEA Grapalat" w:hAnsi="GHEA Grapalat"/>
                <w:sz w:val="20"/>
              </w:rPr>
            </w:pPr>
            <w:r>
              <w:rPr>
                <w:rFonts w:ascii="GHEA Grapalat" w:hAnsi="GHEA Grapalat"/>
                <w:sz w:val="20"/>
              </w:rPr>
              <w:lastRenderedPageBreak/>
              <w:t>2</w:t>
            </w:r>
          </w:p>
        </w:tc>
        <w:tc>
          <w:tcPr>
            <w:tcW w:w="2041" w:type="dxa"/>
          </w:tcPr>
          <w:p w14:paraId="247CCDA5" w14:textId="4054BE03" w:rsidR="00441A19" w:rsidRPr="00E40AC8" w:rsidRDefault="00441A19" w:rsidP="00441A19">
            <w:pPr>
              <w:widowControl w:val="0"/>
              <w:spacing w:after="120"/>
              <w:jc w:val="center"/>
              <w:rPr>
                <w:rFonts w:ascii="GHEA Grapalat" w:hAnsi="GHEA Grapalat"/>
                <w:sz w:val="20"/>
              </w:rPr>
            </w:pPr>
            <w:r w:rsidRPr="00104B33">
              <w:rPr>
                <w:rFonts w:ascii="GHEA Grapalat" w:hAnsi="GHEA Grapalat"/>
                <w:sz w:val="20"/>
                <w:lang w:val="es-ES"/>
              </w:rPr>
              <w:t>60141100</w:t>
            </w:r>
          </w:p>
        </w:tc>
        <w:tc>
          <w:tcPr>
            <w:tcW w:w="1606" w:type="dxa"/>
          </w:tcPr>
          <w:p w14:paraId="306FFED5"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Автобус - 1, 50 мест</w:t>
            </w:r>
          </w:p>
          <w:p w14:paraId="538FF244"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(14.10.2022-16.10.2022) - г. Ереван, 3 дня</w:t>
            </w:r>
          </w:p>
          <w:p w14:paraId="544E0015"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Автобус - 6 шт. - 50 мест</w:t>
            </w:r>
          </w:p>
          <w:p w14:paraId="4F65F640"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(14.10.2022-16.10.2022) г. Ереван, 3 дня</w:t>
            </w:r>
          </w:p>
          <w:p w14:paraId="15A4E02D"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Автобус - 1 шт - 50 мест</w:t>
            </w:r>
          </w:p>
          <w:p w14:paraId="7138D98A"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 xml:space="preserve"> Ереван-Гарни-Гегард-Ереван</w:t>
            </w:r>
          </w:p>
          <w:p w14:paraId="2CFE7001"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 автобус на 50 мест</w:t>
            </w:r>
          </w:p>
          <w:p w14:paraId="381BAD5B"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Ереван-Севан-Ереван</w:t>
            </w:r>
          </w:p>
          <w:p w14:paraId="18D6517B"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 микроавтобус (VIP), 19 мест</w:t>
            </w:r>
          </w:p>
          <w:p w14:paraId="710091DB"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(14.10.2022-16.10.2022) - г. Ереван, 3 дня</w:t>
            </w:r>
          </w:p>
          <w:p w14:paraId="3DE864E9"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Микроавтобус - 2 шт. - 17 мест</w:t>
            </w:r>
          </w:p>
          <w:p w14:paraId="17741D48"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 xml:space="preserve">(14.10.2022-16.10.2022) - г. </w:t>
            </w:r>
            <w:r w:rsidRPr="00545026">
              <w:rPr>
                <w:rFonts w:ascii="GHEA Grapalat" w:hAnsi="GHEA Grapalat"/>
                <w:sz w:val="20"/>
              </w:rPr>
              <w:lastRenderedPageBreak/>
              <w:t>Ереван</w:t>
            </w:r>
          </w:p>
          <w:p w14:paraId="5C941671" w14:textId="77777777" w:rsidR="00545026" w:rsidRPr="00545026" w:rsidRDefault="00545026" w:rsidP="00545026">
            <w:pPr>
              <w:widowControl w:val="0"/>
              <w:spacing w:after="120"/>
              <w:jc w:val="center"/>
              <w:rPr>
                <w:rFonts w:ascii="GHEA Grapalat" w:hAnsi="GHEA Grapalat"/>
                <w:sz w:val="20"/>
              </w:rPr>
            </w:pPr>
          </w:p>
          <w:p w14:paraId="382DCB3D"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 микроавтобус - 17 мест</w:t>
            </w:r>
          </w:p>
          <w:p w14:paraId="4FDAA300"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Ереван-Гарни-Гегард-Ереван</w:t>
            </w:r>
          </w:p>
          <w:p w14:paraId="11AC078D" w14:textId="77777777" w:rsidR="00545026" w:rsidRPr="00545026" w:rsidRDefault="00545026" w:rsidP="00545026">
            <w:pPr>
              <w:widowControl w:val="0"/>
              <w:spacing w:after="120"/>
              <w:jc w:val="center"/>
              <w:rPr>
                <w:rFonts w:ascii="GHEA Grapalat" w:hAnsi="GHEA Grapalat"/>
                <w:sz w:val="20"/>
              </w:rPr>
            </w:pPr>
          </w:p>
          <w:p w14:paraId="0FAA69D1"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 микроавтобус - 17 мест</w:t>
            </w:r>
          </w:p>
          <w:p w14:paraId="17AA363E"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Ереван-Севан-Ереван</w:t>
            </w:r>
          </w:p>
          <w:p w14:paraId="77EFAEA7" w14:textId="77777777" w:rsidR="00545026" w:rsidRPr="00545026" w:rsidRDefault="00545026" w:rsidP="00545026">
            <w:pPr>
              <w:widowControl w:val="0"/>
              <w:spacing w:after="120"/>
              <w:jc w:val="center"/>
              <w:rPr>
                <w:rFonts w:ascii="GHEA Grapalat" w:hAnsi="GHEA Grapalat"/>
                <w:sz w:val="20"/>
              </w:rPr>
            </w:pPr>
          </w:p>
          <w:p w14:paraId="410C3D78"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Легкий легковой автомобиль (Комфорт) - 5 шт.</w:t>
            </w:r>
          </w:p>
          <w:p w14:paraId="0D9F07BA"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13.10.2022 - Аэропорт - г. Ереван</w:t>
            </w:r>
          </w:p>
          <w:p w14:paraId="28F829F6" w14:textId="77777777" w:rsidR="00545026" w:rsidRPr="00545026" w:rsidRDefault="00545026" w:rsidP="00545026">
            <w:pPr>
              <w:widowControl w:val="0"/>
              <w:spacing w:after="120"/>
              <w:jc w:val="center"/>
              <w:rPr>
                <w:rFonts w:ascii="GHEA Grapalat" w:hAnsi="GHEA Grapalat"/>
                <w:sz w:val="20"/>
              </w:rPr>
            </w:pPr>
          </w:p>
          <w:p w14:paraId="536E8F78"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Легкий легковой автомобиль (Комфорт) - 5 шт.</w:t>
            </w:r>
          </w:p>
          <w:p w14:paraId="5382C4E9"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17.10.2022 - г. Ереван - Аэропорт</w:t>
            </w:r>
          </w:p>
          <w:p w14:paraId="5AC90213" w14:textId="77777777" w:rsidR="00545026" w:rsidRPr="00545026" w:rsidRDefault="00545026" w:rsidP="00545026">
            <w:pPr>
              <w:widowControl w:val="0"/>
              <w:spacing w:after="120"/>
              <w:jc w:val="center"/>
              <w:rPr>
                <w:rFonts w:ascii="GHEA Grapalat" w:hAnsi="GHEA Grapalat"/>
                <w:sz w:val="20"/>
              </w:rPr>
            </w:pPr>
          </w:p>
          <w:p w14:paraId="6C616E2A"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Легкий легковой автомобиль (Комфорт) 5 шт.</w:t>
            </w:r>
          </w:p>
          <w:p w14:paraId="70CC243C"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(14.10.2022-16.10.2022) - г. Ереван, 3 дня</w:t>
            </w:r>
          </w:p>
          <w:p w14:paraId="6297100D"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Легкий легковой автомобиль (Комфорт) - 1 шт.</w:t>
            </w:r>
          </w:p>
          <w:p w14:paraId="584F9F1C"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 xml:space="preserve"> Выезд из Еревана/до 120 км туда и обратно</w:t>
            </w:r>
          </w:p>
          <w:p w14:paraId="0197CD97"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 xml:space="preserve">        </w:t>
            </w:r>
          </w:p>
          <w:p w14:paraId="37B6DA38"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Легкий легковой автомобиль /Mercedes-Benz S class 222/ -- 4 шт.</w:t>
            </w:r>
          </w:p>
          <w:p w14:paraId="7CDE714E"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 xml:space="preserve">13.10.2022 - </w:t>
            </w:r>
            <w:r w:rsidRPr="00545026">
              <w:rPr>
                <w:rFonts w:ascii="GHEA Grapalat" w:hAnsi="GHEA Grapalat"/>
                <w:sz w:val="20"/>
              </w:rPr>
              <w:lastRenderedPageBreak/>
              <w:t>Аэропорт - Ереван</w:t>
            </w:r>
          </w:p>
          <w:p w14:paraId="7CADB644" w14:textId="77777777" w:rsidR="00545026" w:rsidRPr="00545026" w:rsidRDefault="00545026" w:rsidP="00545026">
            <w:pPr>
              <w:widowControl w:val="0"/>
              <w:spacing w:after="120"/>
              <w:jc w:val="center"/>
              <w:rPr>
                <w:rFonts w:ascii="GHEA Grapalat" w:hAnsi="GHEA Grapalat"/>
                <w:sz w:val="20"/>
              </w:rPr>
            </w:pPr>
          </w:p>
          <w:p w14:paraId="2F365580"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Легкий легковой автомобиль /Mercedes-Benz S class 222/-4 шт.</w:t>
            </w:r>
          </w:p>
          <w:p w14:paraId="527AE0A6"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17.10.2022 - Ереван - Аэропорт</w:t>
            </w:r>
          </w:p>
          <w:p w14:paraId="4F090F47" w14:textId="77777777" w:rsidR="00545026" w:rsidRPr="00545026" w:rsidRDefault="00545026" w:rsidP="00545026">
            <w:pPr>
              <w:widowControl w:val="0"/>
              <w:spacing w:after="120"/>
              <w:jc w:val="center"/>
              <w:rPr>
                <w:rFonts w:ascii="GHEA Grapalat" w:hAnsi="GHEA Grapalat"/>
                <w:sz w:val="20"/>
              </w:rPr>
            </w:pPr>
          </w:p>
          <w:p w14:paraId="299C01DE"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Легкий легковой автомобиль /Mercedes-Benz S class 222/-4 шт.</w:t>
            </w:r>
          </w:p>
          <w:p w14:paraId="61006AC7"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(14.10.2022-16.10.2022) - г. Ереван</w:t>
            </w:r>
          </w:p>
          <w:p w14:paraId="680D38EB"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Легкий легковой автомобиль /Mercedes-Benz S class 222/- 1 шт.</w:t>
            </w:r>
          </w:p>
          <w:p w14:paraId="5E4D8D66" w14:textId="77777777" w:rsidR="00545026" w:rsidRPr="00545026" w:rsidRDefault="00545026" w:rsidP="00545026">
            <w:pPr>
              <w:widowControl w:val="0"/>
              <w:spacing w:after="120"/>
              <w:jc w:val="center"/>
              <w:rPr>
                <w:rFonts w:ascii="GHEA Grapalat" w:hAnsi="GHEA Grapalat"/>
                <w:sz w:val="20"/>
              </w:rPr>
            </w:pPr>
            <w:r w:rsidRPr="00545026">
              <w:rPr>
                <w:rFonts w:ascii="GHEA Grapalat" w:hAnsi="GHEA Grapalat"/>
                <w:sz w:val="20"/>
              </w:rPr>
              <w:t>Выезд из Еревана/до 120 км туда и обратно</w:t>
            </w:r>
          </w:p>
          <w:p w14:paraId="62E9F121" w14:textId="60366FD3" w:rsidR="00441A19" w:rsidRPr="00E40AC8" w:rsidRDefault="00545026" w:rsidP="00545026">
            <w:pPr>
              <w:widowControl w:val="0"/>
              <w:spacing w:after="120"/>
              <w:jc w:val="center"/>
              <w:rPr>
                <w:rFonts w:ascii="GHEA Grapalat" w:hAnsi="GHEA Grapalat"/>
                <w:sz w:val="20"/>
              </w:rPr>
            </w:pPr>
            <w:r w:rsidRPr="00545026">
              <w:rPr>
                <w:rFonts w:ascii="GHEA Grapalat" w:hAnsi="GHEA Grapalat"/>
                <w:sz w:val="20"/>
              </w:rPr>
              <w:t>Легкий легковой автомобиль /Mercedes-Benz MAYBACH/ - 5 шт.</w:t>
            </w:r>
          </w:p>
        </w:tc>
        <w:tc>
          <w:tcPr>
            <w:tcW w:w="1237" w:type="dxa"/>
          </w:tcPr>
          <w:p w14:paraId="43D4760D" w14:textId="7699F8F0" w:rsidR="00441A19" w:rsidRPr="00E40AC8" w:rsidRDefault="00441A19" w:rsidP="00441A19">
            <w:pPr>
              <w:widowControl w:val="0"/>
              <w:spacing w:after="120"/>
              <w:jc w:val="center"/>
              <w:rPr>
                <w:rFonts w:ascii="GHEA Grapalat" w:hAnsi="GHEA Grapalat"/>
                <w:sz w:val="20"/>
              </w:rPr>
            </w:pPr>
            <w:r w:rsidRPr="00E40AC8">
              <w:rPr>
                <w:rFonts w:ascii="GHEA Grapalat" w:hAnsi="GHEA Grapalat"/>
                <w:sz w:val="20"/>
              </w:rPr>
              <w:lastRenderedPageBreak/>
              <w:t>драм</w:t>
            </w:r>
          </w:p>
        </w:tc>
        <w:tc>
          <w:tcPr>
            <w:tcW w:w="1428" w:type="dxa"/>
          </w:tcPr>
          <w:p w14:paraId="48C19C40" w14:textId="77777777" w:rsidR="00441A19" w:rsidRPr="00E40AC8" w:rsidRDefault="00441A19" w:rsidP="00441A19">
            <w:pPr>
              <w:widowControl w:val="0"/>
              <w:spacing w:after="120"/>
              <w:jc w:val="center"/>
              <w:rPr>
                <w:rFonts w:ascii="GHEA Grapalat" w:hAnsi="GHEA Grapalat"/>
                <w:sz w:val="20"/>
              </w:rPr>
            </w:pPr>
          </w:p>
        </w:tc>
        <w:tc>
          <w:tcPr>
            <w:tcW w:w="867" w:type="dxa"/>
          </w:tcPr>
          <w:p w14:paraId="469420AF" w14:textId="16981D3A" w:rsidR="00441A19" w:rsidRPr="00E40AC8" w:rsidRDefault="00441A19" w:rsidP="00441A19">
            <w:pPr>
              <w:widowControl w:val="0"/>
              <w:spacing w:after="120"/>
              <w:jc w:val="center"/>
              <w:rPr>
                <w:rFonts w:ascii="GHEA Grapalat" w:hAnsi="GHEA Grapalat"/>
                <w:sz w:val="20"/>
              </w:rPr>
            </w:pPr>
            <w:r>
              <w:rPr>
                <w:rFonts w:ascii="GHEA Grapalat" w:hAnsi="GHEA Grapalat"/>
                <w:sz w:val="20"/>
              </w:rPr>
              <w:t>1</w:t>
            </w:r>
          </w:p>
        </w:tc>
        <w:tc>
          <w:tcPr>
            <w:tcW w:w="814" w:type="dxa"/>
            <w:vMerge/>
          </w:tcPr>
          <w:p w14:paraId="3BB6C6D2" w14:textId="77777777" w:rsidR="00441A19" w:rsidRPr="00E40AC8" w:rsidRDefault="00441A19" w:rsidP="00441A19">
            <w:pPr>
              <w:widowControl w:val="0"/>
              <w:spacing w:after="120"/>
              <w:jc w:val="center"/>
              <w:rPr>
                <w:rFonts w:ascii="GHEA Grapalat" w:hAnsi="GHEA Grapalat"/>
                <w:sz w:val="20"/>
              </w:rPr>
            </w:pPr>
          </w:p>
        </w:tc>
        <w:tc>
          <w:tcPr>
            <w:tcW w:w="1222" w:type="dxa"/>
            <w:vMerge/>
          </w:tcPr>
          <w:p w14:paraId="6DF639AF" w14:textId="77777777" w:rsidR="00441A19" w:rsidRPr="00E40AC8" w:rsidRDefault="00441A19" w:rsidP="00441A19">
            <w:pPr>
              <w:widowControl w:val="0"/>
              <w:spacing w:after="120"/>
              <w:jc w:val="center"/>
              <w:rPr>
                <w:rFonts w:ascii="GHEA Grapalat" w:hAnsi="GHEA Grapalat"/>
                <w:sz w:val="20"/>
              </w:rPr>
            </w:pPr>
          </w:p>
        </w:tc>
      </w:tr>
    </w:tbl>
    <w:p w14:paraId="6B7CB12F" w14:textId="77777777"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544948C" w14:textId="77777777" w:rsidTr="005B7138">
        <w:trPr>
          <w:jc w:val="center"/>
        </w:trPr>
        <w:tc>
          <w:tcPr>
            <w:tcW w:w="4536" w:type="dxa"/>
          </w:tcPr>
          <w:p w14:paraId="29A652CF"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6CC3970E"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2686D55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DB3621E"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05C7E7E0"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61174115"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5428B21F"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384633E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841897E"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33037662"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26E157EF"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2DF7267F"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D8C923A"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14D2AED6"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9"/>
        <w:t>*</w:t>
      </w:r>
    </w:p>
    <w:p w14:paraId="718A13A4"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895"/>
        <w:gridCol w:w="1276"/>
        <w:gridCol w:w="1276"/>
        <w:gridCol w:w="1701"/>
        <w:gridCol w:w="3261"/>
      </w:tblGrid>
      <w:tr w:rsidR="003B2F27" w:rsidRPr="00F412AC" w14:paraId="4E15FC33" w14:textId="77777777" w:rsidTr="005B7138">
        <w:trPr>
          <w:trHeight w:val="363"/>
          <w:jc w:val="center"/>
        </w:trPr>
        <w:tc>
          <w:tcPr>
            <w:tcW w:w="11627" w:type="dxa"/>
            <w:gridSpan w:val="7"/>
          </w:tcPr>
          <w:p w14:paraId="59207ADB"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68BE4601" w14:textId="77777777" w:rsidTr="00AA1B24">
        <w:trPr>
          <w:trHeight w:val="1781"/>
          <w:jc w:val="center"/>
        </w:trPr>
        <w:tc>
          <w:tcPr>
            <w:tcW w:w="1006" w:type="dxa"/>
            <w:vAlign w:val="center"/>
          </w:tcPr>
          <w:p w14:paraId="3C7905C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09E031B6"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895" w:type="dxa"/>
            <w:vAlign w:val="center"/>
          </w:tcPr>
          <w:p w14:paraId="78DFDB58"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7514" w:type="dxa"/>
            <w:gridSpan w:val="4"/>
            <w:vAlign w:val="center"/>
          </w:tcPr>
          <w:p w14:paraId="3EEEC311" w14:textId="3912EF86"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AA1B24">
              <w:rPr>
                <w:rFonts w:ascii="GHEA Grapalat" w:hAnsi="GHEA Grapalat"/>
                <w:sz w:val="16"/>
              </w:rPr>
              <w:t>22</w:t>
            </w:r>
            <w:r>
              <w:rPr>
                <w:rFonts w:ascii="GHEA Grapalat" w:hAnsi="GHEA Grapalat"/>
                <w:sz w:val="16"/>
              </w:rPr>
              <w:t>г., по месяцам, в том числе</w:t>
            </w:r>
            <w:r>
              <w:rPr>
                <w:rStyle w:val="FootnoteReference"/>
                <w:rFonts w:ascii="GHEA Grapalat" w:hAnsi="GHEA Grapalat"/>
                <w:sz w:val="16"/>
              </w:rPr>
              <w:footnoteReference w:customMarkFollows="1" w:id="20"/>
              <w:t>**</w:t>
            </w:r>
          </w:p>
        </w:tc>
      </w:tr>
      <w:tr w:rsidR="00AA1B24" w:rsidRPr="00F412AC" w14:paraId="22741900" w14:textId="77777777" w:rsidTr="00AA1B24">
        <w:trPr>
          <w:trHeight w:val="742"/>
          <w:jc w:val="center"/>
        </w:trPr>
        <w:tc>
          <w:tcPr>
            <w:tcW w:w="1006" w:type="dxa"/>
          </w:tcPr>
          <w:p w14:paraId="6690849B" w14:textId="7E40C0EB" w:rsidR="00AA1B24" w:rsidRPr="00F412AC" w:rsidRDefault="00AA1B24" w:rsidP="00441A19">
            <w:pPr>
              <w:widowControl w:val="0"/>
              <w:spacing w:after="120"/>
              <w:jc w:val="center"/>
              <w:rPr>
                <w:rFonts w:ascii="GHEA Grapalat" w:hAnsi="GHEA Grapalat"/>
                <w:sz w:val="16"/>
              </w:rPr>
            </w:pPr>
            <w:r>
              <w:rPr>
                <w:rFonts w:ascii="GHEA Grapalat" w:hAnsi="GHEA Grapalat"/>
                <w:sz w:val="20"/>
              </w:rPr>
              <w:t>1</w:t>
            </w:r>
          </w:p>
        </w:tc>
        <w:tc>
          <w:tcPr>
            <w:tcW w:w="1212" w:type="dxa"/>
          </w:tcPr>
          <w:p w14:paraId="513C0BE5" w14:textId="1535E465" w:rsidR="00AA1B24" w:rsidRPr="00F412AC" w:rsidRDefault="00AA1B24" w:rsidP="00441A19">
            <w:pPr>
              <w:widowControl w:val="0"/>
              <w:spacing w:after="120"/>
              <w:jc w:val="center"/>
              <w:rPr>
                <w:rFonts w:ascii="GHEA Grapalat" w:hAnsi="GHEA Grapalat"/>
                <w:sz w:val="16"/>
              </w:rPr>
            </w:pPr>
            <w:r w:rsidRPr="00104B33">
              <w:rPr>
                <w:rFonts w:ascii="GHEA Grapalat" w:hAnsi="GHEA Grapalat"/>
                <w:sz w:val="20"/>
                <w:lang w:val="es-ES"/>
              </w:rPr>
              <w:t>75241100</w:t>
            </w:r>
          </w:p>
        </w:tc>
        <w:tc>
          <w:tcPr>
            <w:tcW w:w="1895" w:type="dxa"/>
          </w:tcPr>
          <w:p w14:paraId="07A12504" w14:textId="31E935C4" w:rsidR="00AA1B24" w:rsidRPr="00F412AC" w:rsidRDefault="00AA1B24" w:rsidP="00441A19">
            <w:pPr>
              <w:widowControl w:val="0"/>
              <w:spacing w:after="120"/>
              <w:jc w:val="center"/>
              <w:rPr>
                <w:rFonts w:ascii="GHEA Grapalat" w:hAnsi="GHEA Grapalat"/>
                <w:sz w:val="16"/>
              </w:rPr>
            </w:pPr>
            <w:r w:rsidRPr="00AA1B24">
              <w:rPr>
                <w:rFonts w:ascii="GHEA Grapalat" w:hAnsi="GHEA Grapalat"/>
                <w:sz w:val="16"/>
              </w:rPr>
              <w:t>Службы охраны общественной безопасности</w:t>
            </w:r>
          </w:p>
        </w:tc>
        <w:tc>
          <w:tcPr>
            <w:tcW w:w="1276" w:type="dxa"/>
            <w:vAlign w:val="center"/>
          </w:tcPr>
          <w:p w14:paraId="6153E523" w14:textId="77777777" w:rsidR="00AA1B24" w:rsidRPr="00F412AC" w:rsidRDefault="00AA1B24" w:rsidP="00441A19">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1276" w:type="dxa"/>
            <w:vAlign w:val="center"/>
          </w:tcPr>
          <w:p w14:paraId="6A8A5A69" w14:textId="77777777" w:rsidR="00AA1B24" w:rsidRPr="00F412AC" w:rsidRDefault="00AA1B24" w:rsidP="00441A19">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1701" w:type="dxa"/>
            <w:vAlign w:val="center"/>
          </w:tcPr>
          <w:p w14:paraId="58BB6129" w14:textId="77777777" w:rsidR="00AA1B24" w:rsidRPr="00F412AC" w:rsidRDefault="00AA1B24" w:rsidP="00441A19">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3261" w:type="dxa"/>
            <w:vAlign w:val="center"/>
          </w:tcPr>
          <w:p w14:paraId="278B34C4" w14:textId="77777777" w:rsidR="00AA1B24" w:rsidRPr="00CA2754" w:rsidRDefault="00AA1B24" w:rsidP="00441A19">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AA1B24" w:rsidRPr="00F412AC" w14:paraId="0C1B91F4" w14:textId="77777777" w:rsidTr="00AA1B24">
        <w:trPr>
          <w:trHeight w:val="363"/>
          <w:jc w:val="center"/>
        </w:trPr>
        <w:tc>
          <w:tcPr>
            <w:tcW w:w="1006" w:type="dxa"/>
          </w:tcPr>
          <w:p w14:paraId="5AEFC7A6" w14:textId="4F87B542" w:rsidR="00AA1B24" w:rsidRPr="00F412AC" w:rsidRDefault="00AA1B24" w:rsidP="00AA1B24">
            <w:pPr>
              <w:widowControl w:val="0"/>
              <w:spacing w:after="120"/>
              <w:jc w:val="center"/>
              <w:rPr>
                <w:rFonts w:ascii="GHEA Grapalat" w:hAnsi="GHEA Grapalat"/>
                <w:sz w:val="16"/>
              </w:rPr>
            </w:pPr>
            <w:r>
              <w:rPr>
                <w:rFonts w:ascii="GHEA Grapalat" w:hAnsi="GHEA Grapalat"/>
                <w:sz w:val="20"/>
              </w:rPr>
              <w:t>2</w:t>
            </w:r>
          </w:p>
        </w:tc>
        <w:tc>
          <w:tcPr>
            <w:tcW w:w="1212" w:type="dxa"/>
          </w:tcPr>
          <w:p w14:paraId="3BCB236A" w14:textId="24417228" w:rsidR="00AA1B24" w:rsidRPr="00F412AC" w:rsidRDefault="00AA1B24" w:rsidP="00AA1B24">
            <w:pPr>
              <w:widowControl w:val="0"/>
              <w:spacing w:after="120"/>
              <w:jc w:val="center"/>
              <w:rPr>
                <w:rFonts w:ascii="GHEA Grapalat" w:hAnsi="GHEA Grapalat"/>
                <w:sz w:val="16"/>
              </w:rPr>
            </w:pPr>
            <w:r w:rsidRPr="00104B33">
              <w:rPr>
                <w:rFonts w:ascii="GHEA Grapalat" w:hAnsi="GHEA Grapalat"/>
                <w:sz w:val="20"/>
                <w:lang w:val="es-ES"/>
              </w:rPr>
              <w:t>60141100</w:t>
            </w:r>
          </w:p>
        </w:tc>
        <w:tc>
          <w:tcPr>
            <w:tcW w:w="1895" w:type="dxa"/>
          </w:tcPr>
          <w:p w14:paraId="7B1A79DD" w14:textId="7CD1F672" w:rsidR="00AA1B24" w:rsidRPr="00F412AC" w:rsidRDefault="00AA1B24" w:rsidP="00AA1B24">
            <w:pPr>
              <w:widowControl w:val="0"/>
              <w:spacing w:after="120"/>
              <w:jc w:val="center"/>
              <w:rPr>
                <w:rFonts w:ascii="GHEA Grapalat" w:hAnsi="GHEA Grapalat"/>
                <w:sz w:val="16"/>
              </w:rPr>
            </w:pPr>
            <w:r w:rsidRPr="00AA1B24">
              <w:rPr>
                <w:rFonts w:ascii="GHEA Grapalat" w:hAnsi="GHEA Grapalat"/>
                <w:sz w:val="16"/>
              </w:rPr>
              <w:t>нерегулярные перевозки</w:t>
            </w:r>
          </w:p>
        </w:tc>
        <w:tc>
          <w:tcPr>
            <w:tcW w:w="1276" w:type="dxa"/>
            <w:vAlign w:val="center"/>
          </w:tcPr>
          <w:p w14:paraId="7CA23AAB" w14:textId="30A4D79D" w:rsidR="00AA1B24" w:rsidRPr="00F412AC" w:rsidRDefault="00AA1B24" w:rsidP="00AA1B2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1276" w:type="dxa"/>
          </w:tcPr>
          <w:p w14:paraId="76B1B94A" w14:textId="21CD14C8" w:rsidR="00AA1B24" w:rsidRPr="00F412AC" w:rsidRDefault="00AA1B24" w:rsidP="00AA1B24">
            <w:pPr>
              <w:widowControl w:val="0"/>
              <w:spacing w:after="120"/>
              <w:jc w:val="center"/>
              <w:rPr>
                <w:rFonts w:ascii="GHEA Grapalat" w:hAnsi="GHEA Grapalat" w:cs="Arial"/>
                <w:sz w:val="16"/>
              </w:rPr>
            </w:pPr>
            <w:r w:rsidRPr="001C6392">
              <w:rPr>
                <w:rFonts w:ascii="GHEA Grapalat" w:hAnsi="GHEA Grapalat"/>
                <w:sz w:val="16"/>
              </w:rPr>
              <w:t>100 %</w:t>
            </w:r>
          </w:p>
        </w:tc>
        <w:tc>
          <w:tcPr>
            <w:tcW w:w="1701" w:type="dxa"/>
          </w:tcPr>
          <w:p w14:paraId="1B1E3FCD" w14:textId="2EF4023B" w:rsidR="00AA1B24" w:rsidRPr="00F412AC" w:rsidRDefault="00AA1B24" w:rsidP="00AA1B24">
            <w:pPr>
              <w:widowControl w:val="0"/>
              <w:spacing w:after="120"/>
              <w:jc w:val="center"/>
              <w:rPr>
                <w:rFonts w:ascii="GHEA Grapalat" w:hAnsi="GHEA Grapalat" w:cs="Arial"/>
                <w:sz w:val="16"/>
              </w:rPr>
            </w:pPr>
            <w:r w:rsidRPr="001C6392">
              <w:rPr>
                <w:rFonts w:ascii="GHEA Grapalat" w:hAnsi="GHEA Grapalat"/>
                <w:sz w:val="16"/>
              </w:rPr>
              <w:t>100 %</w:t>
            </w:r>
          </w:p>
        </w:tc>
        <w:tc>
          <w:tcPr>
            <w:tcW w:w="3261" w:type="dxa"/>
          </w:tcPr>
          <w:p w14:paraId="72824EF2" w14:textId="26D62193" w:rsidR="00AA1B24" w:rsidRPr="00F412AC" w:rsidRDefault="00AA1B24" w:rsidP="00AA1B24">
            <w:pPr>
              <w:widowControl w:val="0"/>
              <w:spacing w:after="120"/>
              <w:jc w:val="center"/>
              <w:rPr>
                <w:rFonts w:ascii="GHEA Grapalat" w:hAnsi="GHEA Grapalat"/>
                <w:b/>
                <w:sz w:val="16"/>
              </w:rPr>
            </w:pPr>
            <w:r w:rsidRPr="001C6392">
              <w:rPr>
                <w:rFonts w:ascii="GHEA Grapalat" w:hAnsi="GHEA Grapalat"/>
                <w:sz w:val="16"/>
              </w:rPr>
              <w:t>100 %</w:t>
            </w:r>
          </w:p>
        </w:tc>
      </w:tr>
    </w:tbl>
    <w:p w14:paraId="18BAF0D2"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42396064" w14:textId="77777777" w:rsidTr="005B7138">
        <w:trPr>
          <w:jc w:val="center"/>
        </w:trPr>
        <w:tc>
          <w:tcPr>
            <w:tcW w:w="4536" w:type="dxa"/>
          </w:tcPr>
          <w:p w14:paraId="56B55E16"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06E75BDF"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74BC205F"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7032DCB6"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6A4A2A3A"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3A42D381"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30B8CCF0"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3C9ADB32"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1BD7D5FF"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2E33C47B" w14:textId="77777777"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10"/>
          <w:footnotePr>
            <w:pos w:val="beneathText"/>
          </w:footnotePr>
          <w:pgSz w:w="11907" w:h="16840" w:code="9"/>
          <w:pgMar w:top="1134" w:right="1418" w:bottom="1560" w:left="1418" w:header="561" w:footer="561" w:gutter="0"/>
          <w:cols w:space="720"/>
          <w:titlePg/>
          <w:docGrid w:linePitch="326"/>
        </w:sectPr>
      </w:pPr>
    </w:p>
    <w:p w14:paraId="13056898"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518A54C0"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42E2392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6FB52005" w14:textId="77777777" w:rsidTr="005B7138">
        <w:trPr>
          <w:tblCellSpacing w:w="7" w:type="dxa"/>
          <w:jc w:val="center"/>
        </w:trPr>
        <w:tc>
          <w:tcPr>
            <w:tcW w:w="0" w:type="auto"/>
            <w:gridSpan w:val="2"/>
            <w:vAlign w:val="center"/>
          </w:tcPr>
          <w:p w14:paraId="7BB80447"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5D8919F1"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04529475" w14:textId="77777777" w:rsidTr="005B7138">
        <w:trPr>
          <w:tblCellSpacing w:w="7" w:type="dxa"/>
          <w:jc w:val="center"/>
        </w:trPr>
        <w:tc>
          <w:tcPr>
            <w:tcW w:w="0" w:type="auto"/>
            <w:vAlign w:val="center"/>
          </w:tcPr>
          <w:p w14:paraId="129A481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43CD7ABE"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3CEAAEAE"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123C130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25B25712"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45C3267B"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6AA80776"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4B331E58"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03200611"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7E956375"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441582EE"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084CC5F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6F16012D" w14:textId="77777777" w:rsidR="003B2F27" w:rsidRPr="00AD29CE" w:rsidRDefault="003B2F27" w:rsidP="003B2F27">
      <w:pPr>
        <w:widowControl w:val="0"/>
        <w:spacing w:after="160" w:line="360" w:lineRule="auto"/>
        <w:ind w:firstLine="375"/>
        <w:rPr>
          <w:rFonts w:ascii="GHEA Grapalat" w:hAnsi="GHEA Grapalat"/>
          <w:iCs/>
          <w:color w:val="000000"/>
        </w:rPr>
      </w:pPr>
    </w:p>
    <w:p w14:paraId="3A380FC9"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13C2765A"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2643167D" w14:textId="77777777"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14:paraId="76C2914C" w14:textId="77777777"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214D1349" w14:textId="77777777"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24E9A8F8" w14:textId="77777777"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3303F694" w14:textId="77777777"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3A17665B"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2EBE7BB0"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427808EE" w14:textId="77777777" w:rsidTr="005B7138">
        <w:trPr>
          <w:jc w:val="center"/>
        </w:trPr>
        <w:tc>
          <w:tcPr>
            <w:tcW w:w="357" w:type="dxa"/>
            <w:vMerge w:val="restart"/>
            <w:shd w:val="clear" w:color="auto" w:fill="auto"/>
            <w:vAlign w:val="center"/>
          </w:tcPr>
          <w:p w14:paraId="5C9BE57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63BF71A7"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1E23EBE0" w14:textId="77777777" w:rsidTr="005B7138">
        <w:trPr>
          <w:jc w:val="center"/>
        </w:trPr>
        <w:tc>
          <w:tcPr>
            <w:tcW w:w="357" w:type="dxa"/>
            <w:vMerge/>
            <w:shd w:val="clear" w:color="auto" w:fill="auto"/>
          </w:tcPr>
          <w:p w14:paraId="11FB769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770065E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6553195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40006D09"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6B63B5D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6B446640"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3A13A16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7260CAFD" w14:textId="77777777" w:rsidTr="005B7138">
        <w:trPr>
          <w:trHeight w:val="1105"/>
          <w:jc w:val="center"/>
        </w:trPr>
        <w:tc>
          <w:tcPr>
            <w:tcW w:w="357" w:type="dxa"/>
            <w:vMerge/>
            <w:tcBorders>
              <w:bottom w:val="single" w:sz="4" w:space="0" w:color="auto"/>
            </w:tcBorders>
            <w:shd w:val="clear" w:color="auto" w:fill="auto"/>
          </w:tcPr>
          <w:p w14:paraId="631CA2B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5C9B95CE"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57CEF0AD"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38F40BD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05762B25"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2161D23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40CAE638"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42EEC27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5CA6498F"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14:paraId="5CC26FD4" w14:textId="77777777" w:rsidTr="005B7138">
        <w:trPr>
          <w:jc w:val="center"/>
        </w:trPr>
        <w:tc>
          <w:tcPr>
            <w:tcW w:w="357" w:type="dxa"/>
            <w:shd w:val="clear" w:color="auto" w:fill="auto"/>
            <w:vAlign w:val="center"/>
          </w:tcPr>
          <w:p w14:paraId="0658362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01228C41"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256B466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1F79688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0FAC4A2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5FA60F26"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00A01DD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19A60BB7"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121C24F4"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14:paraId="2AB29292" w14:textId="77777777" w:rsidTr="005B7138">
        <w:trPr>
          <w:jc w:val="center"/>
        </w:trPr>
        <w:tc>
          <w:tcPr>
            <w:tcW w:w="357" w:type="dxa"/>
            <w:shd w:val="clear" w:color="auto" w:fill="auto"/>
          </w:tcPr>
          <w:p w14:paraId="2A490FA4"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14:paraId="4FE9CCD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14:paraId="5764FC4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14:paraId="582FCA6C"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14:paraId="3C7570C5"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14:paraId="0073FFC0"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14:paraId="7D27157B"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14:paraId="5F6FFA62"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14:paraId="65E559CA" w14:textId="77777777"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14:paraId="1FADAC01"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64AC6858"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737142E1" w14:textId="77777777" w:rsidTr="005B7138">
        <w:trPr>
          <w:trHeight w:val="266"/>
          <w:tblCellSpacing w:w="7" w:type="dxa"/>
          <w:jc w:val="center"/>
        </w:trPr>
        <w:tc>
          <w:tcPr>
            <w:tcW w:w="0" w:type="auto"/>
            <w:vAlign w:val="center"/>
          </w:tcPr>
          <w:p w14:paraId="452BEAD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40DCD8A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0FD3811D" w14:textId="77777777" w:rsidTr="005B7138">
        <w:trPr>
          <w:trHeight w:val="473"/>
          <w:tblCellSpacing w:w="7" w:type="dxa"/>
          <w:jc w:val="center"/>
        </w:trPr>
        <w:tc>
          <w:tcPr>
            <w:tcW w:w="0" w:type="auto"/>
            <w:vAlign w:val="center"/>
          </w:tcPr>
          <w:p w14:paraId="5B1FB05E"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69BDDF16"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34244023"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6DBD3CD4"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010C54F8" w14:textId="77777777" w:rsidTr="005B7138">
        <w:trPr>
          <w:trHeight w:val="503"/>
          <w:tblCellSpacing w:w="7" w:type="dxa"/>
          <w:jc w:val="center"/>
        </w:trPr>
        <w:tc>
          <w:tcPr>
            <w:tcW w:w="0" w:type="auto"/>
            <w:vAlign w:val="center"/>
          </w:tcPr>
          <w:p w14:paraId="400CDED2"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48CCFB5A"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7AD37619"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1D668516"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33136593" w14:textId="77777777" w:rsidTr="005B7138">
        <w:trPr>
          <w:trHeight w:val="281"/>
          <w:tblCellSpacing w:w="7" w:type="dxa"/>
          <w:jc w:val="center"/>
        </w:trPr>
        <w:tc>
          <w:tcPr>
            <w:tcW w:w="0" w:type="auto"/>
            <w:vAlign w:val="center"/>
          </w:tcPr>
          <w:p w14:paraId="51245581"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79F1248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0A2C8F19"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6A7A6BA0" w14:textId="77777777" w:rsidR="003B2F27" w:rsidRDefault="003B2F27" w:rsidP="003B2F27">
      <w:pPr>
        <w:rPr>
          <w:rFonts w:ascii="GHEA Grapalat" w:hAnsi="GHEA Grapalat"/>
        </w:rPr>
      </w:pPr>
      <w:r>
        <w:rPr>
          <w:rFonts w:ascii="GHEA Grapalat" w:hAnsi="GHEA Grapalat"/>
        </w:rPr>
        <w:br w:type="page"/>
      </w:r>
    </w:p>
    <w:p w14:paraId="757FC625"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41E15E4C"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DEB4FF7" w14:textId="77777777" w:rsidR="003B2F27" w:rsidRPr="00AD29CE" w:rsidRDefault="003B2F27" w:rsidP="003B2F27">
      <w:pPr>
        <w:widowControl w:val="0"/>
        <w:spacing w:after="160" w:line="360" w:lineRule="auto"/>
        <w:rPr>
          <w:rFonts w:ascii="GHEA Grapalat" w:hAnsi="GHEA Grapalat"/>
        </w:rPr>
      </w:pPr>
    </w:p>
    <w:p w14:paraId="4767A613"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6E5AFDBE"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33C54FDF"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3395DC94"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173BE6F2"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701788D5"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51E9590D"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000A235D"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1FFB5FE2"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099A2451"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5739FE94"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96FF5EA"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6080CC62"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6E8553F"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A1B37C9"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1381B6D"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726666EA"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82DB6C0"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CC8BF51"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5C60388D" w14:textId="77777777" w:rsidR="003B2F27" w:rsidRPr="00AD29CE" w:rsidRDefault="003B2F27" w:rsidP="005B7138">
            <w:pPr>
              <w:widowControl w:val="0"/>
              <w:spacing w:after="120"/>
              <w:rPr>
                <w:rFonts w:ascii="GHEA Grapalat" w:hAnsi="GHEA Grapalat" w:cs="Sylfaen"/>
              </w:rPr>
            </w:pPr>
          </w:p>
        </w:tc>
      </w:tr>
      <w:tr w:rsidR="003B2F27" w:rsidRPr="00AD29CE" w14:paraId="660EE96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5D871C36"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2352318A"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23434085" w14:textId="77777777" w:rsidR="003B2F27" w:rsidRPr="00AD29CE" w:rsidRDefault="003B2F27" w:rsidP="005B7138">
            <w:pPr>
              <w:widowControl w:val="0"/>
              <w:spacing w:after="120"/>
              <w:rPr>
                <w:rFonts w:ascii="GHEA Grapalat" w:hAnsi="GHEA Grapalat" w:cs="Sylfaen"/>
              </w:rPr>
            </w:pPr>
          </w:p>
        </w:tc>
      </w:tr>
    </w:tbl>
    <w:p w14:paraId="651E2D3A"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51B9E51C" w14:textId="77777777" w:rsidR="003B2F27" w:rsidRDefault="003B2F27" w:rsidP="003B2F27">
      <w:pPr>
        <w:rPr>
          <w:rFonts w:ascii="GHEA Grapalat" w:hAnsi="GHEA Grapalat" w:cs="Sylfaen"/>
        </w:rPr>
      </w:pPr>
      <w:r>
        <w:rPr>
          <w:rFonts w:ascii="GHEA Grapalat" w:hAnsi="GHEA Grapalat" w:cs="Sylfaen"/>
        </w:rPr>
        <w:br w:type="page"/>
      </w:r>
    </w:p>
    <w:p w14:paraId="6397313F"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3A492211"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325"/>
        <w:gridCol w:w="4745"/>
      </w:tblGrid>
      <w:tr w:rsidR="003B2F27" w:rsidRPr="00AD29CE" w14:paraId="21953E38" w14:textId="77777777" w:rsidTr="005B7138">
        <w:tc>
          <w:tcPr>
            <w:tcW w:w="4785" w:type="dxa"/>
          </w:tcPr>
          <w:p w14:paraId="22ACBA66"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577794D3"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75809C78"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61FF9549"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54418EF9" w14:textId="77777777" w:rsidTr="005B7138">
        <w:trPr>
          <w:tblCellSpacing w:w="7" w:type="dxa"/>
          <w:jc w:val="center"/>
        </w:trPr>
        <w:tc>
          <w:tcPr>
            <w:tcW w:w="0" w:type="auto"/>
            <w:vAlign w:val="center"/>
          </w:tcPr>
          <w:p w14:paraId="250F0EBA"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4DB4BD0D"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29C58081"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18DF941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4BA42AC1" w14:textId="77777777" w:rsidTr="005B7138">
        <w:trPr>
          <w:tblCellSpacing w:w="7" w:type="dxa"/>
          <w:jc w:val="center"/>
        </w:trPr>
        <w:tc>
          <w:tcPr>
            <w:tcW w:w="0" w:type="auto"/>
            <w:vAlign w:val="center"/>
          </w:tcPr>
          <w:p w14:paraId="7216C504"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6E910D22"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4DB1B3BB"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3548F9CE"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55081038" w14:textId="77777777" w:rsidTr="005B7138">
        <w:trPr>
          <w:tblCellSpacing w:w="7" w:type="dxa"/>
          <w:jc w:val="center"/>
        </w:trPr>
        <w:tc>
          <w:tcPr>
            <w:tcW w:w="0" w:type="auto"/>
            <w:vAlign w:val="center"/>
          </w:tcPr>
          <w:p w14:paraId="7408FC8F"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17CE00F9"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3163244A"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4373EC98"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51486885"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E8DA" w14:textId="77777777" w:rsidR="00E34A07" w:rsidRDefault="00E34A07">
      <w:r>
        <w:separator/>
      </w:r>
    </w:p>
  </w:endnote>
  <w:endnote w:type="continuationSeparator" w:id="0">
    <w:p w14:paraId="4E7C5A42" w14:textId="77777777" w:rsidR="00E34A07" w:rsidRDefault="00E3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65F6E1BC" w14:textId="77777777" w:rsidR="00992FAA" w:rsidRPr="00305BEC" w:rsidRDefault="00992FAA">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97656D">
          <w:rPr>
            <w:rFonts w:ascii="GHEA Grapalat" w:hAnsi="GHEA Grapalat"/>
            <w:noProof/>
            <w:sz w:val="24"/>
            <w:szCs w:val="24"/>
          </w:rPr>
          <w:t>37</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510B" w14:textId="77777777" w:rsidR="00E34A07" w:rsidRDefault="00E34A07">
      <w:r>
        <w:separator/>
      </w:r>
    </w:p>
  </w:footnote>
  <w:footnote w:type="continuationSeparator" w:id="0">
    <w:p w14:paraId="6694F44E" w14:textId="77777777" w:rsidR="00E34A07" w:rsidRDefault="00E34A07">
      <w:r>
        <w:continuationSeparator/>
      </w:r>
    </w:p>
  </w:footnote>
  <w:footnote w:id="1">
    <w:p w14:paraId="4C56270B" w14:textId="50D70E64" w:rsidR="00992FAA" w:rsidRPr="001C4811" w:rsidRDefault="00992FAA" w:rsidP="007A5F50">
      <w:pPr>
        <w:pStyle w:val="FootnoteText"/>
        <w:jc w:val="both"/>
        <w:rPr>
          <w:rFonts w:asciiTheme="minorHAnsi" w:hAnsiTheme="minorHAnsi"/>
          <w:i/>
          <w:lang w:val="hy-AM"/>
        </w:rPr>
      </w:pPr>
    </w:p>
  </w:footnote>
  <w:footnote w:id="2">
    <w:p w14:paraId="2024AEBC" w14:textId="77777777" w:rsidR="00992FAA" w:rsidRPr="008842CE" w:rsidRDefault="00992FAA"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618D5642" w14:textId="77777777" w:rsidR="00992FAA" w:rsidRPr="00D3436F" w:rsidRDefault="00992FAA"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63305A3" w14:textId="77777777" w:rsidR="00992FAA" w:rsidRPr="000811C1" w:rsidRDefault="00992FAA">
      <w:pPr>
        <w:pStyle w:val="FootnoteText"/>
        <w:rPr>
          <w:rFonts w:asciiTheme="minorHAnsi" w:hAnsiTheme="minorHAnsi"/>
        </w:rPr>
      </w:pPr>
    </w:p>
  </w:footnote>
  <w:footnote w:id="4">
    <w:p w14:paraId="123330AB" w14:textId="77777777" w:rsidR="00992FAA" w:rsidRPr="008842CE" w:rsidRDefault="00992FAA"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0DECE3C" w14:textId="77777777" w:rsidR="00992FAA" w:rsidRPr="000811C1" w:rsidRDefault="00992FAA">
      <w:pPr>
        <w:pStyle w:val="FootnoteText"/>
        <w:rPr>
          <w:lang w:val="af-ZA"/>
        </w:rPr>
      </w:pPr>
    </w:p>
  </w:footnote>
  <w:footnote w:id="5">
    <w:p w14:paraId="6080081E" w14:textId="77777777" w:rsidR="00992FAA" w:rsidRPr="00B15560" w:rsidRDefault="00992FAA"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2AC45B0A" w14:textId="77777777" w:rsidR="00992FAA" w:rsidRPr="000811C1" w:rsidRDefault="00992FAA" w:rsidP="0027573B">
      <w:pPr>
        <w:pStyle w:val="FootnoteText"/>
        <w:rPr>
          <w:rFonts w:ascii="Sylfaen" w:hAnsi="Sylfaen"/>
          <w:sz w:val="18"/>
          <w:szCs w:val="18"/>
        </w:rPr>
      </w:pPr>
    </w:p>
  </w:footnote>
  <w:footnote w:id="6">
    <w:p w14:paraId="49E556F0" w14:textId="77777777" w:rsidR="00992FAA" w:rsidRPr="00A31673" w:rsidRDefault="00992FAA">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14:paraId="45407E97" w14:textId="77777777" w:rsidR="007D74FE" w:rsidRPr="005D119D" w:rsidRDefault="007D74FE" w:rsidP="007D74FE">
      <w:pPr>
        <w:pStyle w:val="FootnoteText"/>
        <w:jc w:val="both"/>
        <w:rPr>
          <w:rFonts w:ascii="GHEA Grapalat" w:hAnsi="GHEA Grapalat"/>
          <w:i/>
        </w:rPr>
      </w:pPr>
      <w:r w:rsidRPr="005D119D">
        <w:rPr>
          <w:rFonts w:ascii="GHEA Grapalat" w:hAnsi="GHEA Grapalat"/>
          <w:i/>
        </w:rPr>
        <w:t>17</w:t>
      </w:r>
      <w:r w:rsidR="005D119D">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14:paraId="56454C02" w14:textId="77777777" w:rsidR="007D74FE" w:rsidRDefault="007D74FE" w:rsidP="006B3E56">
      <w:pPr>
        <w:jc w:val="both"/>
      </w:pPr>
    </w:p>
    <w:p w14:paraId="3B81CACF" w14:textId="77777777" w:rsidR="007906A2" w:rsidRPr="00503980" w:rsidRDefault="00992FAA" w:rsidP="007906A2">
      <w:pPr>
        <w:jc w:val="both"/>
        <w:rPr>
          <w:rFonts w:ascii="GHEA Grapalat" w:hAnsi="GHEA Grapalat"/>
          <w:i/>
          <w:sz w:val="20"/>
          <w:szCs w:val="20"/>
        </w:rPr>
      </w:pPr>
      <w:r w:rsidRPr="00503980">
        <w:rPr>
          <w:rFonts w:ascii="GHEA Grapalat" w:hAnsi="GHEA Grapalat"/>
          <w:i/>
          <w:sz w:val="20"/>
          <w:szCs w:val="20"/>
        </w:rPr>
        <w:t xml:space="preserve">** </w:t>
      </w:r>
      <w:r w:rsidR="007906A2" w:rsidRPr="00503980">
        <w:rPr>
          <w:rFonts w:ascii="GHEA Grapalat" w:hAnsi="GHEA Grapalat"/>
          <w:i/>
          <w:sz w:val="20"/>
          <w:szCs w:val="20"/>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7D4E381E" w14:textId="77777777" w:rsidR="007906A2" w:rsidRPr="00503980" w:rsidRDefault="007906A2"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00546261">
        <w:rPr>
          <w:rFonts w:ascii="GHEA Grapalat" w:hAnsi="GHEA Grapalat"/>
          <w:i/>
          <w:sz w:val="20"/>
          <w:szCs w:val="20"/>
        </w:rPr>
        <w:t>1</w:t>
      </w:r>
      <w:r w:rsidRPr="00503980">
        <w:rPr>
          <w:rFonts w:ascii="GHEA Grapalat" w:hAnsi="GHEA Grapalat"/>
          <w:i/>
          <w:sz w:val="20"/>
          <w:szCs w:val="20"/>
        </w:rPr>
        <w:t>";</w:t>
      </w:r>
    </w:p>
    <w:p w14:paraId="3CCBDDB2" w14:textId="77777777" w:rsidR="007906A2" w:rsidRPr="00503980" w:rsidRDefault="007906A2"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404C6CF" w14:textId="77777777" w:rsidR="00992FAA" w:rsidRDefault="00992FAA" w:rsidP="006B3E56">
      <w:pPr>
        <w:pStyle w:val="FootnoteText"/>
        <w:rPr>
          <w:rFonts w:asciiTheme="minorHAnsi" w:hAnsiTheme="minorHAnsi"/>
          <w:lang w:val="af-ZA"/>
        </w:rPr>
      </w:pPr>
    </w:p>
  </w:footnote>
  <w:footnote w:id="8">
    <w:p w14:paraId="764BE889" w14:textId="6E62D4DA" w:rsidR="00992FAA" w:rsidRPr="00DC619D" w:rsidRDefault="00992FAA" w:rsidP="00D3436F">
      <w:pPr>
        <w:widowControl w:val="0"/>
        <w:spacing w:after="160" w:line="360" w:lineRule="auto"/>
        <w:jc w:val="both"/>
      </w:pPr>
    </w:p>
  </w:footnote>
  <w:footnote w:id="9">
    <w:p w14:paraId="5924BAFE" w14:textId="77777777" w:rsidR="00992FAA" w:rsidRPr="00D3436F" w:rsidRDefault="00992FA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7126796A" w14:textId="77777777" w:rsidR="00992FAA" w:rsidRPr="00D3436F" w:rsidRDefault="00992FAA">
      <w:pPr>
        <w:pStyle w:val="FootnoteText"/>
        <w:rPr>
          <w:lang w:val="es-ES"/>
        </w:rPr>
      </w:pPr>
    </w:p>
  </w:footnote>
  <w:footnote w:id="10">
    <w:p w14:paraId="5620B075" w14:textId="77777777" w:rsidR="00992FAA" w:rsidRPr="008842CE" w:rsidRDefault="00992FAA" w:rsidP="003D2FE2">
      <w:pPr>
        <w:pStyle w:val="FootnoteText"/>
        <w:jc w:val="both"/>
      </w:pPr>
    </w:p>
  </w:footnote>
  <w:footnote w:id="11">
    <w:p w14:paraId="0A8BBD29" w14:textId="77777777" w:rsidR="00992FAA" w:rsidRPr="008842CE" w:rsidRDefault="00992FAA"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DE47FB9" w14:textId="77777777" w:rsidR="00992FAA" w:rsidRPr="008842CE" w:rsidRDefault="00992FAA" w:rsidP="000A214C">
      <w:pPr>
        <w:pStyle w:val="FootnoteText"/>
        <w:jc w:val="both"/>
        <w:rPr>
          <w:rFonts w:ascii="GHEA Grapalat" w:hAnsi="GHEA Grapalat"/>
        </w:rPr>
      </w:pPr>
    </w:p>
  </w:footnote>
  <w:footnote w:id="12">
    <w:p w14:paraId="3204AE08" w14:textId="77777777" w:rsidR="00992FAA" w:rsidRPr="008842CE" w:rsidRDefault="00992FAA" w:rsidP="000A214C">
      <w:pPr>
        <w:pStyle w:val="FootnoteText"/>
        <w:jc w:val="both"/>
      </w:pPr>
    </w:p>
  </w:footnote>
  <w:footnote w:id="13">
    <w:p w14:paraId="03602AE9" w14:textId="77777777" w:rsidR="00992FAA" w:rsidRPr="006F5F33" w:rsidRDefault="00992FAA"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4">
    <w:p w14:paraId="4D2D5861" w14:textId="77777777" w:rsidR="00992FAA" w:rsidRPr="00892F7F" w:rsidRDefault="00992FAA"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5FA46D82" w14:textId="77777777" w:rsidR="00992FAA" w:rsidRPr="00552088" w:rsidRDefault="00992FAA"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420A0020" w14:textId="77777777" w:rsidR="00992FAA" w:rsidRPr="006F5F33" w:rsidRDefault="00992FAA" w:rsidP="003B2F27">
      <w:pPr>
        <w:pStyle w:val="FootnoteText"/>
        <w:jc w:val="both"/>
        <w:rPr>
          <w:rFonts w:ascii="GHEA Grapalat" w:hAnsi="GHEA Grapalat"/>
          <w:lang w:val="hy-AM"/>
        </w:rPr>
      </w:pPr>
      <w:r w:rsidRPr="006F5F33">
        <w:rPr>
          <w:rFonts w:ascii="GHEA Grapalat" w:hAnsi="GHEA Grapalat"/>
          <w:i/>
        </w:rPr>
        <w:t>.</w:t>
      </w:r>
    </w:p>
    <w:p w14:paraId="14B394AF" w14:textId="77777777" w:rsidR="00992FAA" w:rsidRPr="00576D9C" w:rsidRDefault="00992FAA" w:rsidP="003B2F27">
      <w:pPr>
        <w:pStyle w:val="FootnoteText"/>
        <w:jc w:val="both"/>
        <w:rPr>
          <w:rFonts w:ascii="GHEA Grapalat" w:hAnsi="GHEA Grapalat"/>
          <w:lang w:val="hy-AM"/>
        </w:rPr>
      </w:pPr>
    </w:p>
  </w:footnote>
  <w:footnote w:id="15">
    <w:p w14:paraId="0136AACE" w14:textId="77777777" w:rsidR="00992FAA" w:rsidRPr="006F5F33" w:rsidRDefault="00992FAA"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14:paraId="29434182" w14:textId="77777777" w:rsidR="00992FAA" w:rsidRPr="006F5F33" w:rsidRDefault="00992FAA"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7">
    <w:p w14:paraId="38BDA8A6" w14:textId="77777777" w:rsidR="00992FAA" w:rsidRPr="00E40AC8" w:rsidRDefault="00992FAA"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8">
    <w:p w14:paraId="5EFBB09C" w14:textId="601003A9" w:rsidR="00992FAA" w:rsidRPr="00E40AC8" w:rsidRDefault="00992FAA" w:rsidP="003B2F27">
      <w:pPr>
        <w:pStyle w:val="FootnoteText"/>
        <w:jc w:val="both"/>
      </w:pPr>
    </w:p>
  </w:footnote>
  <w:footnote w:id="19">
    <w:p w14:paraId="0E138283" w14:textId="77777777" w:rsidR="00992FAA" w:rsidRPr="00CA2754" w:rsidRDefault="00992FAA" w:rsidP="003B2F27">
      <w:pPr>
        <w:pStyle w:val="FootnoteText"/>
        <w:jc w:val="both"/>
        <w:rPr>
          <w:sz w:val="2"/>
          <w:szCs w:val="2"/>
        </w:rPr>
      </w:pPr>
    </w:p>
  </w:footnote>
  <w:footnote w:id="20">
    <w:p w14:paraId="1D829EF4" w14:textId="77777777" w:rsidR="00992FAA" w:rsidRPr="00CA2754" w:rsidRDefault="00992FAA"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826818541">
    <w:abstractNumId w:val="18"/>
  </w:num>
  <w:num w:numId="2" w16cid:durableId="1949774696">
    <w:abstractNumId w:val="9"/>
  </w:num>
  <w:num w:numId="3" w16cid:durableId="660618913">
    <w:abstractNumId w:val="17"/>
  </w:num>
  <w:num w:numId="4" w16cid:durableId="1419130939">
    <w:abstractNumId w:val="13"/>
  </w:num>
  <w:num w:numId="5" w16cid:durableId="414480824">
    <w:abstractNumId w:val="22"/>
  </w:num>
  <w:num w:numId="6" w16cid:durableId="784352844">
    <w:abstractNumId w:val="18"/>
    <w:lvlOverride w:ilvl="0">
      <w:startOverride w:val="1"/>
    </w:lvlOverride>
    <w:lvlOverride w:ilvl="1"/>
    <w:lvlOverride w:ilvl="2"/>
    <w:lvlOverride w:ilvl="3"/>
    <w:lvlOverride w:ilvl="4"/>
    <w:lvlOverride w:ilvl="5"/>
    <w:lvlOverride w:ilvl="6"/>
    <w:lvlOverride w:ilvl="7"/>
    <w:lvlOverride w:ilvl="8"/>
  </w:num>
  <w:num w:numId="7" w16cid:durableId="2106076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68614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8097485">
    <w:abstractNumId w:val="15"/>
  </w:num>
  <w:num w:numId="10" w16cid:durableId="1671374628">
    <w:abstractNumId w:val="4"/>
  </w:num>
  <w:num w:numId="11" w16cid:durableId="2141335523">
    <w:abstractNumId w:val="7"/>
  </w:num>
  <w:num w:numId="12" w16cid:durableId="1812214091">
    <w:abstractNumId w:val="26"/>
  </w:num>
  <w:num w:numId="13" w16cid:durableId="562981750">
    <w:abstractNumId w:val="24"/>
  </w:num>
  <w:num w:numId="14" w16cid:durableId="507215340">
    <w:abstractNumId w:val="11"/>
  </w:num>
  <w:num w:numId="15" w16cid:durableId="1211457827">
    <w:abstractNumId w:val="25"/>
  </w:num>
  <w:num w:numId="16" w16cid:durableId="899705832">
    <w:abstractNumId w:val="12"/>
  </w:num>
  <w:num w:numId="17" w16cid:durableId="1508593221">
    <w:abstractNumId w:val="5"/>
  </w:num>
  <w:num w:numId="18" w16cid:durableId="1848933632">
    <w:abstractNumId w:val="1"/>
  </w:num>
  <w:num w:numId="19" w16cid:durableId="13381346">
    <w:abstractNumId w:val="14"/>
  </w:num>
  <w:num w:numId="20" w16cid:durableId="2100903277">
    <w:abstractNumId w:val="14"/>
  </w:num>
  <w:num w:numId="21" w16cid:durableId="1389066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4080496">
    <w:abstractNumId w:val="19"/>
  </w:num>
  <w:num w:numId="23" w16cid:durableId="1149442460">
    <w:abstractNumId w:val="6"/>
  </w:num>
  <w:num w:numId="24" w16cid:durableId="21633566">
    <w:abstractNumId w:val="16"/>
  </w:num>
  <w:num w:numId="25" w16cid:durableId="1118639875">
    <w:abstractNumId w:val="10"/>
  </w:num>
  <w:num w:numId="26" w16cid:durableId="2053192589">
    <w:abstractNumId w:val="3"/>
  </w:num>
  <w:num w:numId="27" w16cid:durableId="1745568844">
    <w:abstractNumId w:val="2"/>
  </w:num>
  <w:num w:numId="28" w16cid:durableId="1014040182">
    <w:abstractNumId w:val="0"/>
  </w:num>
  <w:num w:numId="29" w16cid:durableId="1186287339">
    <w:abstractNumId w:val="8"/>
  </w:num>
  <w:num w:numId="30" w16cid:durableId="1490631823">
    <w:abstractNumId w:val="23"/>
  </w:num>
  <w:num w:numId="31" w16cid:durableId="149640670">
    <w:abstractNumId w:val="20"/>
  </w:num>
  <w:num w:numId="32" w16cid:durableId="9267205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187"/>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812"/>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A19"/>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29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A79DE"/>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026"/>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3D6"/>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4FB3"/>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2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366"/>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0EB3"/>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A07"/>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6F3D"/>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4B9EB"/>
  <w15:docId w15:val="{4A783E71-B0AA-4E14-A7DF-F7DEECEF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DC0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varujani@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na.varujani@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7720-4E47-4D5E-A7C1-E0BD4B26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19083</Words>
  <Characters>108775</Characters>
  <Application>Microsoft Office Word</Application>
  <DocSecurity>0</DocSecurity>
  <Lines>906</Lines>
  <Paragraphs>255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127603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Sona Varujani ^^</cp:lastModifiedBy>
  <cp:revision>3</cp:revision>
  <cp:lastPrinted>2018-02-16T07:12:00Z</cp:lastPrinted>
  <dcterms:created xsi:type="dcterms:W3CDTF">2022-09-04T19:58:00Z</dcterms:created>
  <dcterms:modified xsi:type="dcterms:W3CDTF">2022-09-05T11:04:00Z</dcterms:modified>
</cp:coreProperties>
</file>