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EFE" w:rsidRPr="009044F1" w:rsidRDefault="00642EFE" w:rsidP="00D57134">
      <w:pPr>
        <w:pStyle w:val="a3"/>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EC4C80" w:rsidP="00D57134">
      <w:pPr>
        <w:pStyle w:val="a3"/>
        <w:widowControl w:val="0"/>
        <w:spacing w:line="240" w:lineRule="auto"/>
        <w:ind w:firstLine="0"/>
        <w:jc w:val="center"/>
        <w:rPr>
          <w:rFonts w:ascii="GHEA Grapalat" w:hAnsi="GHEA Grapalat"/>
          <w:i w:val="0"/>
          <w:sz w:val="24"/>
          <w:szCs w:val="24"/>
        </w:rPr>
      </w:pPr>
      <w:r>
        <w:rPr>
          <w:rFonts w:ascii="GHEA Grapalat" w:hAnsi="GHEA Grapalat"/>
          <w:i w:val="0"/>
          <w:sz w:val="24"/>
          <w:szCs w:val="24"/>
        </w:rPr>
        <w:t>О ЗАПРОСЕ КОТИРОВОК</w:t>
      </w:r>
    </w:p>
    <w:p w:rsidR="00642EFE" w:rsidRPr="009044F1" w:rsidRDefault="00642EFE" w:rsidP="00D57134">
      <w:pPr>
        <w:pStyle w:val="a3"/>
        <w:widowControl w:val="0"/>
        <w:spacing w:line="240" w:lineRule="auto"/>
        <w:ind w:firstLine="0"/>
        <w:jc w:val="center"/>
        <w:rPr>
          <w:rFonts w:ascii="GHEA Grapalat" w:hAnsi="GHEA Grapalat"/>
          <w:i w:val="0"/>
          <w:sz w:val="24"/>
          <w:szCs w:val="24"/>
        </w:rPr>
      </w:pPr>
    </w:p>
    <w:p w:rsidR="00EC4C80" w:rsidRPr="00DC0152" w:rsidRDefault="00642EFE" w:rsidP="00D57134">
      <w:pPr>
        <w:pStyle w:val="a3"/>
        <w:widowControl w:val="0"/>
        <w:spacing w:line="240" w:lineRule="auto"/>
        <w:ind w:firstLine="0"/>
        <w:jc w:val="center"/>
        <w:rPr>
          <w:rFonts w:ascii="GHEA Grapalat" w:hAnsi="GHEA Grapalat"/>
          <w:i w:val="0"/>
          <w:sz w:val="22"/>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от </w:t>
      </w:r>
      <w:r w:rsidR="00DF20BA" w:rsidRPr="00DF20BA">
        <w:rPr>
          <w:rFonts w:ascii="GHEA Grapalat" w:hAnsi="GHEA Grapalat"/>
          <w:i w:val="0"/>
          <w:sz w:val="24"/>
          <w:szCs w:val="24"/>
        </w:rPr>
        <w:t>28</w:t>
      </w:r>
      <w:r w:rsidR="00EC4C80" w:rsidRPr="00DC0152">
        <w:rPr>
          <w:rFonts w:ascii="GHEA Grapalat" w:hAnsi="GHEA Grapalat"/>
          <w:i w:val="0"/>
          <w:sz w:val="22"/>
          <w:szCs w:val="24"/>
        </w:rPr>
        <w:t xml:space="preserve">-го </w:t>
      </w:r>
      <w:r w:rsidR="00DF20BA" w:rsidRPr="00DF20BA">
        <w:rPr>
          <w:rFonts w:ascii="GHEA Grapalat" w:hAnsi="GHEA Grapalat"/>
          <w:i w:val="0"/>
          <w:sz w:val="22"/>
          <w:szCs w:val="24"/>
        </w:rPr>
        <w:t>апрел</w:t>
      </w:r>
      <w:r w:rsidR="002A57A9" w:rsidRPr="002A57A9">
        <w:rPr>
          <w:rFonts w:ascii="GHEA Grapalat" w:hAnsi="GHEA Grapalat"/>
          <w:i w:val="0"/>
          <w:sz w:val="22"/>
          <w:szCs w:val="24"/>
        </w:rPr>
        <w:t>я</w:t>
      </w:r>
      <w:r w:rsidR="00AE4263" w:rsidRPr="00DC0152">
        <w:rPr>
          <w:rFonts w:ascii="GHEA Grapalat" w:hAnsi="GHEA Grapalat"/>
          <w:i w:val="0"/>
          <w:sz w:val="22"/>
          <w:szCs w:val="24"/>
        </w:rPr>
        <w:t xml:space="preserve"> </w:t>
      </w:r>
      <w:r w:rsidR="00F14004">
        <w:rPr>
          <w:rFonts w:ascii="GHEA Grapalat" w:hAnsi="GHEA Grapalat"/>
          <w:i w:val="0"/>
          <w:sz w:val="22"/>
          <w:szCs w:val="24"/>
        </w:rPr>
        <w:t>2026</w:t>
      </w:r>
      <w:r w:rsidR="00EC4C80" w:rsidRPr="00DC0152">
        <w:rPr>
          <w:rFonts w:ascii="GHEA Grapalat" w:hAnsi="GHEA Grapalat"/>
          <w:i w:val="0"/>
          <w:sz w:val="22"/>
          <w:szCs w:val="24"/>
        </w:rPr>
        <w:t xml:space="preserve"> </w:t>
      </w:r>
      <w:r w:rsidR="00EC4C80" w:rsidRPr="00E423B9">
        <w:rPr>
          <w:rFonts w:ascii="GHEA Grapalat" w:hAnsi="GHEA Grapalat"/>
          <w:i w:val="0"/>
          <w:sz w:val="22"/>
          <w:szCs w:val="24"/>
        </w:rPr>
        <w:t xml:space="preserve">года </w:t>
      </w:r>
      <w:r w:rsidR="00EC4C80" w:rsidRPr="00DC0152">
        <w:rPr>
          <w:rFonts w:ascii="GHEA Grapalat" w:hAnsi="GHEA Grapalat"/>
          <w:i w:val="0"/>
          <w:sz w:val="22"/>
          <w:szCs w:val="24"/>
        </w:rPr>
        <w:t>№ 1</w:t>
      </w:r>
      <w:r w:rsidR="00EC4C80" w:rsidRPr="00E423B9">
        <w:rPr>
          <w:rFonts w:ascii="GHEA Grapalat" w:hAnsi="GHEA Grapalat"/>
          <w:i w:val="0"/>
          <w:sz w:val="22"/>
          <w:szCs w:val="24"/>
        </w:rPr>
        <w:t xml:space="preserve"> </w:t>
      </w:r>
    </w:p>
    <w:p w:rsidR="0091042F" w:rsidRPr="009044F1" w:rsidRDefault="0006703E" w:rsidP="00D57134">
      <w:pPr>
        <w:pStyle w:val="a3"/>
        <w:widowControl w:val="0"/>
        <w:spacing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AE4263">
        <w:rPr>
          <w:rFonts w:ascii="GHEA Grapalat" w:hAnsi="GHEA Grapalat"/>
          <w:i w:val="0"/>
          <w:sz w:val="24"/>
          <w:szCs w:val="24"/>
        </w:rPr>
        <w:t>AMAMP-GHAPDzB-</w:t>
      </w:r>
      <w:r w:rsidR="00F14004">
        <w:rPr>
          <w:rFonts w:ascii="GHEA Grapalat" w:hAnsi="GHEA Grapalat"/>
          <w:i w:val="0"/>
          <w:sz w:val="24"/>
          <w:szCs w:val="24"/>
        </w:rPr>
        <w:t>26/2</w:t>
      </w:r>
    </w:p>
    <w:p w:rsidR="0091042F" w:rsidRPr="009044F1" w:rsidRDefault="0091042F" w:rsidP="00D57134">
      <w:pPr>
        <w:pStyle w:val="a3"/>
        <w:widowControl w:val="0"/>
        <w:spacing w:line="240" w:lineRule="auto"/>
        <w:rPr>
          <w:rFonts w:ascii="GHEA Grapalat" w:hAnsi="GHEA Grapalat"/>
          <w:i w:val="0"/>
          <w:sz w:val="24"/>
          <w:szCs w:val="24"/>
        </w:rPr>
      </w:pPr>
    </w:p>
    <w:p w:rsidR="00642EFE" w:rsidRPr="009044F1" w:rsidRDefault="00642EFE" w:rsidP="00D57134">
      <w:pPr>
        <w:pStyle w:val="a3"/>
        <w:widowControl w:val="0"/>
        <w:spacing w:line="240" w:lineRule="auto"/>
        <w:ind w:firstLine="709"/>
        <w:rPr>
          <w:rFonts w:ascii="GHEA Grapalat" w:hAnsi="GHEA Grapalat"/>
          <w:i w:val="0"/>
          <w:sz w:val="24"/>
          <w:szCs w:val="24"/>
        </w:rPr>
      </w:pPr>
      <w:r w:rsidRPr="009044F1">
        <w:rPr>
          <w:rFonts w:ascii="GHEA Grapalat" w:hAnsi="GHEA Grapalat"/>
          <w:i w:val="0"/>
          <w:sz w:val="24"/>
          <w:szCs w:val="24"/>
        </w:rPr>
        <w:t xml:space="preserve">Заказчик </w:t>
      </w:r>
      <w:r w:rsidR="00051EA7">
        <w:rPr>
          <w:rFonts w:ascii="GHEA Grapalat" w:hAnsi="GHEA Grapalat"/>
          <w:i w:val="0"/>
          <w:sz w:val="22"/>
          <w:szCs w:val="22"/>
        </w:rPr>
        <w:t>ОНКО “</w:t>
      </w:r>
      <w:r w:rsidR="00AE4263">
        <w:rPr>
          <w:rFonts w:ascii="GHEA Grapalat" w:hAnsi="GHEA Grapalat"/>
          <w:i w:val="0"/>
          <w:sz w:val="22"/>
          <w:szCs w:val="22"/>
        </w:rPr>
        <w:t>Дворец културы Аштарак”</w:t>
      </w:r>
      <w:r w:rsidR="00A37786" w:rsidRPr="00C46EFA">
        <w:rPr>
          <w:rFonts w:ascii="GHEA Grapalat" w:hAnsi="GHEA Grapalat"/>
          <w:i w:val="0"/>
          <w:sz w:val="22"/>
          <w:szCs w:val="22"/>
        </w:rPr>
        <w:t xml:space="preserve"> Арагацотнская область РА</w:t>
      </w:r>
      <w:r w:rsidRPr="009044F1">
        <w:rPr>
          <w:rFonts w:ascii="GHEA Grapalat" w:hAnsi="GHEA Grapalat"/>
          <w:i w:val="0"/>
          <w:sz w:val="24"/>
          <w:szCs w:val="24"/>
        </w:rPr>
        <w:t>, находящийся по адресу</w:t>
      </w:r>
      <w:r w:rsidR="00A37786" w:rsidRPr="00A37786">
        <w:rPr>
          <w:rFonts w:ascii="GHEA Grapalat" w:hAnsi="GHEA Grapalat"/>
          <w:i w:val="0"/>
          <w:sz w:val="22"/>
          <w:szCs w:val="22"/>
        </w:rPr>
        <w:t xml:space="preserve"> </w:t>
      </w:r>
      <w:r w:rsidR="00A37786" w:rsidRPr="00C46EFA">
        <w:rPr>
          <w:rFonts w:ascii="GHEA Grapalat" w:hAnsi="GHEA Grapalat"/>
          <w:i w:val="0"/>
          <w:sz w:val="22"/>
          <w:szCs w:val="22"/>
        </w:rPr>
        <w:t xml:space="preserve">Арагацотнская область РА, с. </w:t>
      </w:r>
      <w:r w:rsidR="00051EA7">
        <w:rPr>
          <w:rFonts w:ascii="GHEA Grapalat" w:hAnsi="GHEA Grapalat"/>
          <w:i w:val="0"/>
          <w:sz w:val="22"/>
          <w:szCs w:val="22"/>
        </w:rPr>
        <w:t xml:space="preserve">Аштарак, Н. Площадь Аштаракеци </w:t>
      </w:r>
      <w:r w:rsidR="00AE4263" w:rsidRPr="00DC0152">
        <w:rPr>
          <w:rFonts w:ascii="GHEA Grapalat" w:hAnsi="GHEA Grapalat"/>
          <w:i w:val="0"/>
          <w:sz w:val="22"/>
          <w:szCs w:val="22"/>
        </w:rPr>
        <w:t xml:space="preserve">5 </w:t>
      </w:r>
      <w:r w:rsidRPr="007B0562">
        <w:rPr>
          <w:rFonts w:ascii="GHEA Grapalat" w:hAnsi="GHEA Grapalat"/>
          <w:i w:val="0"/>
          <w:sz w:val="24"/>
          <w:szCs w:val="24"/>
        </w:rPr>
        <w:t xml:space="preserve">объявляет </w:t>
      </w:r>
      <w:r w:rsidR="00A37786">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311076" w:rsidRPr="00D57134" w:rsidRDefault="00A20B69" w:rsidP="00D57134">
      <w:pPr>
        <w:pStyle w:val="a3"/>
        <w:spacing w:line="240" w:lineRule="auto"/>
        <w:ind w:firstLine="0"/>
        <w:rPr>
          <w:rFonts w:ascii="GHEA Grapalat" w:hAnsi="GHEA Grapalat"/>
          <w:i w:val="0"/>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sidRPr="00D57134">
        <w:rPr>
          <w:rFonts w:ascii="Calibri" w:hAnsi="Calibri" w:cs="Calibri"/>
          <w:i w:val="0"/>
          <w:sz w:val="24"/>
          <w:szCs w:val="24"/>
        </w:rPr>
        <w:t> </w:t>
      </w:r>
      <w:r w:rsidRPr="00D57134">
        <w:rPr>
          <w:rFonts w:ascii="GHEA Grapalat" w:hAnsi="GHEA Grapalat"/>
          <w:i w:val="0"/>
          <w:sz w:val="24"/>
          <w:szCs w:val="24"/>
        </w:rPr>
        <w:t>установленном</w:t>
      </w:r>
      <w:r w:rsidR="00782D60" w:rsidRPr="00D57134">
        <w:rPr>
          <w:rFonts w:ascii="Calibri" w:hAnsi="Calibri" w:cs="Calibri"/>
          <w:i w:val="0"/>
          <w:sz w:val="24"/>
          <w:szCs w:val="24"/>
        </w:rPr>
        <w:t> </w:t>
      </w:r>
      <w:r w:rsidRPr="00D57134">
        <w:rPr>
          <w:rFonts w:ascii="GHEA Grapalat" w:hAnsi="GHEA Grapalat"/>
          <w:i w:val="0"/>
          <w:sz w:val="24"/>
          <w:szCs w:val="24"/>
        </w:rPr>
        <w:t xml:space="preserve">порядке будет предложено заключить договор на поставку </w:t>
      </w:r>
      <w:r w:rsidR="00DC0152">
        <w:rPr>
          <w:rFonts w:ascii="GHEA Grapalat" w:hAnsi="GHEA Grapalat" w:hint="eastAsia"/>
          <w:i w:val="0"/>
          <w:sz w:val="24"/>
          <w:szCs w:val="24"/>
        </w:rPr>
        <w:t xml:space="preserve">Строительная продукция, </w:t>
      </w:r>
      <w:proofErr w:type="gramStart"/>
      <w:r w:rsidR="00DC0152">
        <w:rPr>
          <w:rFonts w:ascii="GHEA Grapalat" w:hAnsi="GHEA Grapalat" w:hint="eastAsia"/>
          <w:i w:val="0"/>
          <w:sz w:val="24"/>
          <w:szCs w:val="24"/>
        </w:rPr>
        <w:t>материалы</w:t>
      </w:r>
      <w:r w:rsidR="00DC0152" w:rsidRPr="00DC0152">
        <w:rPr>
          <w:rFonts w:ascii="GHEA Grapalat" w:hAnsi="GHEA Grapalat"/>
          <w:i w:val="0"/>
          <w:sz w:val="24"/>
          <w:szCs w:val="24"/>
        </w:rPr>
        <w:t xml:space="preserve"> </w:t>
      </w:r>
      <w:r w:rsidR="00782D60">
        <w:rPr>
          <w:rFonts w:ascii="GHEA Grapalat" w:hAnsi="GHEA Grapalat"/>
          <w:i w:val="0"/>
          <w:sz w:val="24"/>
          <w:szCs w:val="24"/>
        </w:rPr>
        <w:t xml:space="preserve"> (</w:t>
      </w:r>
      <w:proofErr w:type="gramEnd"/>
      <w:r w:rsidR="00782D60">
        <w:rPr>
          <w:rFonts w:ascii="GHEA Grapalat" w:hAnsi="GHEA Grapalat"/>
          <w:i w:val="0"/>
          <w:sz w:val="24"/>
          <w:szCs w:val="24"/>
        </w:rPr>
        <w:t>далее — договор).</w:t>
      </w:r>
    </w:p>
    <w:p w:rsidR="00357D48" w:rsidRPr="009044F1" w:rsidRDefault="00A20B69" w:rsidP="00D57134">
      <w:pPr>
        <w:pStyle w:val="a3"/>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D57134">
      <w:pPr>
        <w:pStyle w:val="a3"/>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w:t>
      </w:r>
      <w:proofErr w:type="gramStart"/>
      <w:r w:rsidR="00677658" w:rsidRPr="000811C1">
        <w:rPr>
          <w:rFonts w:ascii="GHEA Grapalat" w:hAnsi="GHEA Grapalat"/>
          <w:i w:val="0"/>
          <w:sz w:val="24"/>
          <w:szCs w:val="24"/>
        </w:rPr>
        <w:t xml:space="preserve">в </w:t>
      </w:r>
      <w:r w:rsidRPr="000811C1">
        <w:rPr>
          <w:rFonts w:ascii="GHEA Grapalat" w:hAnsi="GHEA Grapalat"/>
          <w:i w:val="0"/>
          <w:sz w:val="24"/>
          <w:szCs w:val="24"/>
        </w:rPr>
        <w:t xml:space="preserve"> данной</w:t>
      </w:r>
      <w:proofErr w:type="gramEnd"/>
      <w:r w:rsidRPr="000811C1">
        <w:rPr>
          <w:rFonts w:ascii="GHEA Grapalat" w:hAnsi="GHEA Grapalat"/>
          <w:i w:val="0"/>
          <w:sz w:val="24"/>
          <w:szCs w:val="24"/>
        </w:rPr>
        <w:t xml:space="preserve">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D57134">
      <w:pPr>
        <w:pStyle w:val="a3"/>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D57134">
      <w:pPr>
        <w:pStyle w:val="a3"/>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F6ED1" w:rsidRPr="000F11E5" w:rsidRDefault="003F6ED1" w:rsidP="00D57134">
      <w:pPr>
        <w:pStyle w:val="a3"/>
        <w:widowControl w:val="0"/>
        <w:spacing w:line="240" w:lineRule="auto"/>
        <w:ind w:firstLine="567"/>
        <w:rPr>
          <w:rFonts w:ascii="GHEA Grapalat" w:hAnsi="GHEA Grapalat"/>
          <w:i w:val="0"/>
          <w:sz w:val="24"/>
          <w:szCs w:val="24"/>
        </w:rPr>
      </w:pPr>
      <w:r w:rsidRPr="000F11E5">
        <w:rPr>
          <w:rFonts w:ascii="GHEA Grapalat" w:hAnsi="GHEA Grapalat"/>
          <w:i w:val="0"/>
          <w:sz w:val="24"/>
          <w:szCs w:val="24"/>
        </w:rPr>
        <w:t xml:space="preserve">Заявки на </w:t>
      </w:r>
      <w:r w:rsidR="00A37786">
        <w:rPr>
          <w:rFonts w:ascii="GHEA Grapalat" w:hAnsi="GHEA Grapalat"/>
          <w:i w:val="0"/>
          <w:sz w:val="24"/>
          <w:szCs w:val="24"/>
        </w:rPr>
        <w:t>запрос котировок</w:t>
      </w:r>
      <w:r w:rsidRPr="000F11E5">
        <w:rPr>
          <w:rFonts w:ascii="GHEA Grapalat" w:hAnsi="GHEA Grapalat"/>
          <w:i w:val="0"/>
          <w:sz w:val="24"/>
          <w:szCs w:val="24"/>
        </w:rPr>
        <w:t xml:space="preserve"> необходимо подавать по</w:t>
      </w:r>
      <w:r w:rsidRPr="000F11E5">
        <w:rPr>
          <w:rFonts w:ascii="GHEA Grapalat" w:hAnsi="GHEA Grapalat"/>
          <w:i w:val="0"/>
          <w:spacing w:val="6"/>
          <w:sz w:val="24"/>
          <w:szCs w:val="24"/>
        </w:rPr>
        <w:t xml:space="preserve"> </w:t>
      </w:r>
      <w:r w:rsidR="00D74A2D" w:rsidRPr="00C46EFA">
        <w:rPr>
          <w:rFonts w:ascii="GHEA Grapalat" w:hAnsi="GHEA Grapalat"/>
          <w:i w:val="0"/>
          <w:sz w:val="22"/>
          <w:szCs w:val="22"/>
        </w:rPr>
        <w:t>адресу</w:t>
      </w:r>
      <w:r w:rsidR="00D74A2D" w:rsidRPr="00C46EFA">
        <w:rPr>
          <w:rFonts w:ascii="GHEA Grapalat" w:hAnsi="GHEA Grapalat"/>
          <w:i w:val="0"/>
          <w:spacing w:val="6"/>
          <w:sz w:val="22"/>
          <w:szCs w:val="22"/>
        </w:rPr>
        <w:t xml:space="preserve"> </w:t>
      </w:r>
      <w:r w:rsidR="00D74A2D" w:rsidRPr="00C46EFA">
        <w:rPr>
          <w:rFonts w:ascii="GHEA Grapalat" w:hAnsi="GHEA Grapalat"/>
          <w:i w:val="0"/>
          <w:sz w:val="22"/>
          <w:szCs w:val="22"/>
        </w:rPr>
        <w:t xml:space="preserve">Арагацотнская область РА, с. Аштарак, Н. Площадь Аштаракеци </w:t>
      </w:r>
      <w:r w:rsidR="00D74A2D" w:rsidRPr="00DC0152">
        <w:rPr>
          <w:rFonts w:ascii="GHEA Grapalat" w:hAnsi="GHEA Grapalat"/>
          <w:i w:val="0"/>
          <w:sz w:val="22"/>
          <w:szCs w:val="22"/>
        </w:rPr>
        <w:t xml:space="preserve">7, 20 комната, </w:t>
      </w:r>
      <w:r w:rsidRPr="000F0CA8">
        <w:rPr>
          <w:rFonts w:ascii="GHEA Grapalat" w:hAnsi="GHEA Grapalat"/>
          <w:i w:val="0"/>
          <w:sz w:val="24"/>
          <w:szCs w:val="24"/>
        </w:rPr>
        <w:t xml:space="preserve">в документарной форме, до </w:t>
      </w:r>
      <w:r w:rsidR="00F14004">
        <w:rPr>
          <w:rFonts w:ascii="GHEA Grapalat" w:hAnsi="GHEA Grapalat"/>
          <w:i w:val="0"/>
          <w:sz w:val="24"/>
          <w:szCs w:val="24"/>
        </w:rPr>
        <w:t>09:30</w:t>
      </w:r>
      <w:r w:rsidR="00D74A2D" w:rsidRPr="00DC0152">
        <w:rPr>
          <w:rFonts w:ascii="GHEA Grapalat" w:hAnsi="GHEA Grapalat"/>
          <w:i w:val="0"/>
          <w:sz w:val="24"/>
          <w:szCs w:val="24"/>
        </w:rPr>
        <w:t xml:space="preserve"> </w:t>
      </w:r>
      <w:r w:rsidRPr="000F0CA8">
        <w:rPr>
          <w:rFonts w:ascii="GHEA Grapalat" w:hAnsi="GHEA Grapalat"/>
          <w:i w:val="0"/>
          <w:sz w:val="24"/>
          <w:szCs w:val="24"/>
        </w:rPr>
        <w:t xml:space="preserve">часов </w:t>
      </w:r>
      <w:r w:rsidR="00D74A2D" w:rsidRPr="00DC0152">
        <w:rPr>
          <w:rFonts w:ascii="GHEA Grapalat" w:hAnsi="GHEA Grapalat"/>
          <w:i w:val="0"/>
          <w:sz w:val="24"/>
          <w:szCs w:val="24"/>
        </w:rPr>
        <w:t>7</w:t>
      </w:r>
      <w:r w:rsidR="00D74A2D" w:rsidRPr="000F0CA8">
        <w:rPr>
          <w:rFonts w:ascii="GHEA Grapalat" w:hAnsi="GHEA Grapalat"/>
          <w:i w:val="0"/>
          <w:sz w:val="24"/>
          <w:szCs w:val="24"/>
        </w:rPr>
        <w:t>-</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3F6ED1" w:rsidRPr="000F11E5" w:rsidRDefault="003F6ED1" w:rsidP="00D57134">
      <w:pPr>
        <w:pStyle w:val="a3"/>
        <w:widowControl w:val="0"/>
        <w:spacing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D74A2D" w:rsidRPr="00C46EFA">
        <w:rPr>
          <w:rFonts w:ascii="GHEA Grapalat" w:hAnsi="GHEA Grapalat"/>
          <w:i w:val="0"/>
          <w:sz w:val="22"/>
          <w:szCs w:val="22"/>
        </w:rPr>
        <w:t xml:space="preserve">Арагацотнская область РА, с. Аштарак, Н. Площадь Аштаракеци </w:t>
      </w:r>
      <w:r w:rsidR="00D74A2D" w:rsidRPr="00DC0152">
        <w:rPr>
          <w:rFonts w:ascii="GHEA Grapalat" w:hAnsi="GHEA Grapalat"/>
          <w:i w:val="0"/>
          <w:sz w:val="22"/>
          <w:szCs w:val="22"/>
        </w:rPr>
        <w:t>7, 20 комната,</w:t>
      </w:r>
      <w:r w:rsidR="00D74A2D" w:rsidRPr="00D85563">
        <w:rPr>
          <w:rFonts w:ascii="GHEA Grapalat" w:hAnsi="GHEA Grapalat"/>
          <w:i w:val="0"/>
          <w:sz w:val="24"/>
          <w:szCs w:val="24"/>
        </w:rPr>
        <w:t xml:space="preserve"> в </w:t>
      </w:r>
      <w:r w:rsidR="00F14004">
        <w:rPr>
          <w:rFonts w:ascii="GHEA Grapalat" w:hAnsi="GHEA Grapalat"/>
          <w:i w:val="0"/>
          <w:sz w:val="24"/>
          <w:szCs w:val="24"/>
        </w:rPr>
        <w:t>09:30</w:t>
      </w:r>
      <w:r w:rsidR="00D74A2D" w:rsidRPr="00D85563">
        <w:rPr>
          <w:rFonts w:ascii="GHEA Grapalat" w:hAnsi="GHEA Grapalat"/>
          <w:i w:val="0"/>
          <w:sz w:val="24"/>
          <w:szCs w:val="24"/>
        </w:rPr>
        <w:t xml:space="preserve"> часов </w:t>
      </w:r>
      <w:r w:rsidR="00DF20BA" w:rsidRPr="00DF20BA">
        <w:rPr>
          <w:rFonts w:ascii="GHEA Grapalat" w:hAnsi="GHEA Grapalat"/>
          <w:i w:val="0"/>
          <w:sz w:val="24"/>
          <w:szCs w:val="24"/>
        </w:rPr>
        <w:t>5 ма</w:t>
      </w:r>
      <w:r w:rsidR="00BD2D0F" w:rsidRPr="00BD2D0F">
        <w:rPr>
          <w:rFonts w:ascii="GHEA Grapalat" w:hAnsi="GHEA Grapalat"/>
          <w:i w:val="0"/>
          <w:sz w:val="24"/>
          <w:szCs w:val="24"/>
        </w:rPr>
        <w:t>я</w:t>
      </w:r>
      <w:r w:rsidR="00D74A2D" w:rsidRPr="00DC0152">
        <w:rPr>
          <w:rFonts w:ascii="GHEA Grapalat" w:hAnsi="GHEA Grapalat"/>
          <w:i w:val="0"/>
          <w:sz w:val="24"/>
          <w:szCs w:val="24"/>
        </w:rPr>
        <w:t xml:space="preserve"> </w:t>
      </w:r>
      <w:r w:rsidR="00F14004">
        <w:rPr>
          <w:rFonts w:ascii="GHEA Grapalat" w:hAnsi="GHEA Grapalat"/>
          <w:i w:val="0"/>
          <w:sz w:val="24"/>
          <w:szCs w:val="24"/>
        </w:rPr>
        <w:t>2026</w:t>
      </w:r>
      <w:proofErr w:type="gramStart"/>
      <w:r w:rsidR="00D74A2D" w:rsidRPr="00DC0152">
        <w:rPr>
          <w:rFonts w:ascii="GHEA Grapalat" w:hAnsi="GHEA Grapalat"/>
          <w:i w:val="0"/>
          <w:sz w:val="24"/>
          <w:szCs w:val="24"/>
        </w:rPr>
        <w:t>г</w:t>
      </w:r>
      <w:r w:rsidR="00D74A2D" w:rsidRPr="000F0CA8" w:rsidDel="00D74A2D">
        <w:rPr>
          <w:rFonts w:ascii="GHEA Grapalat" w:hAnsi="GHEA Grapalat"/>
          <w:i w:val="0"/>
          <w:sz w:val="24"/>
          <w:szCs w:val="24"/>
        </w:rPr>
        <w:t xml:space="preserve"> </w:t>
      </w:r>
      <w:r>
        <w:rPr>
          <w:rFonts w:ascii="GHEA Grapalat" w:hAnsi="GHEA Grapalat"/>
          <w:i w:val="0"/>
          <w:sz w:val="24"/>
          <w:szCs w:val="24"/>
        </w:rPr>
        <w:t>.</w:t>
      </w:r>
      <w:proofErr w:type="gramEnd"/>
    </w:p>
    <w:p w:rsidR="002C09AA" w:rsidRPr="001B32D9" w:rsidRDefault="002C09AA" w:rsidP="00D57134">
      <w:pPr>
        <w:pStyle w:val="a3"/>
        <w:widowControl w:val="0"/>
        <w:spacing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D74A2D" w:rsidRPr="00DC0152" w:rsidRDefault="00754697" w:rsidP="00D74A2D">
      <w:pPr>
        <w:pStyle w:val="a3"/>
        <w:widowControl w:val="0"/>
        <w:spacing w:line="240" w:lineRule="auto"/>
        <w:ind w:firstLine="567"/>
        <w:rPr>
          <w:rFonts w:ascii="GHEA Grapalat" w:hAnsi="GHEA Grapalat"/>
          <w:i w:val="0"/>
          <w:sz w:val="22"/>
          <w:szCs w:val="22"/>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D74A2D" w:rsidRPr="00DC0152">
        <w:rPr>
          <w:rFonts w:ascii="GHEA Grapalat" w:hAnsi="GHEA Grapalat"/>
          <w:i w:val="0"/>
          <w:sz w:val="22"/>
          <w:szCs w:val="22"/>
        </w:rPr>
        <w:t>Миша Саакяну.</w:t>
      </w:r>
    </w:p>
    <w:p w:rsidR="00D74A2D" w:rsidRPr="00C46EFA" w:rsidRDefault="00D74A2D" w:rsidP="00D74A2D">
      <w:pPr>
        <w:pStyle w:val="a3"/>
        <w:widowControl w:val="0"/>
        <w:spacing w:line="240" w:lineRule="auto"/>
        <w:ind w:firstLine="567"/>
        <w:rPr>
          <w:rFonts w:ascii="GHEA Grapalat" w:hAnsi="GHEA Grapalat"/>
          <w:i w:val="0"/>
          <w:sz w:val="22"/>
          <w:szCs w:val="22"/>
        </w:rPr>
      </w:pPr>
    </w:p>
    <w:p w:rsidR="00D74A2D" w:rsidRPr="00DC0152" w:rsidRDefault="00D74A2D" w:rsidP="00D74A2D">
      <w:pPr>
        <w:pStyle w:val="a3"/>
        <w:widowControl w:val="0"/>
        <w:spacing w:line="240" w:lineRule="auto"/>
        <w:ind w:left="540" w:firstLine="0"/>
        <w:rPr>
          <w:rFonts w:ascii="GHEA Grapalat" w:hAnsi="GHEA Grapalat"/>
          <w:b/>
          <w:i w:val="0"/>
          <w:sz w:val="22"/>
          <w:szCs w:val="22"/>
          <w:u w:val="single"/>
        </w:rPr>
      </w:pPr>
      <w:r w:rsidRPr="00C46EFA">
        <w:rPr>
          <w:rFonts w:ascii="GHEA Grapalat" w:hAnsi="GHEA Grapalat"/>
          <w:i w:val="0"/>
          <w:sz w:val="22"/>
          <w:szCs w:val="22"/>
        </w:rPr>
        <w:t xml:space="preserve">Телефон </w:t>
      </w:r>
      <w:r w:rsidRPr="00DC0152">
        <w:rPr>
          <w:rFonts w:ascii="GHEA Grapalat" w:hAnsi="GHEA Grapalat"/>
          <w:b/>
          <w:i w:val="0"/>
          <w:sz w:val="22"/>
          <w:szCs w:val="22"/>
        </w:rPr>
        <w:t>093244567</w:t>
      </w:r>
    </w:p>
    <w:p w:rsidR="00D74A2D" w:rsidRPr="00C46EFA" w:rsidRDefault="00D74A2D" w:rsidP="00D74A2D">
      <w:pPr>
        <w:pStyle w:val="a3"/>
        <w:widowControl w:val="0"/>
        <w:spacing w:line="240" w:lineRule="auto"/>
        <w:ind w:left="540" w:firstLine="0"/>
        <w:rPr>
          <w:rFonts w:ascii="GHEA Grapalat" w:hAnsi="GHEA Grapalat"/>
          <w:i w:val="0"/>
          <w:sz w:val="22"/>
          <w:szCs w:val="22"/>
        </w:rPr>
      </w:pPr>
    </w:p>
    <w:p w:rsidR="00D74A2D" w:rsidRPr="00DC0152" w:rsidRDefault="00C205D8" w:rsidP="00D74A2D">
      <w:pPr>
        <w:pStyle w:val="a3"/>
        <w:widowControl w:val="0"/>
        <w:spacing w:line="240" w:lineRule="auto"/>
        <w:ind w:left="540" w:firstLine="0"/>
        <w:rPr>
          <w:rFonts w:ascii="GHEA Grapalat" w:hAnsi="GHEA Grapalat"/>
          <w:i w:val="0"/>
          <w:sz w:val="22"/>
          <w:szCs w:val="22"/>
        </w:rPr>
      </w:pPr>
      <w:r>
        <w:rPr>
          <w:rFonts w:ascii="GHEA Grapalat" w:hAnsi="GHEA Grapalat"/>
          <w:i w:val="0"/>
          <w:sz w:val="22"/>
          <w:szCs w:val="22"/>
        </w:rPr>
        <w:t>Электрический</w:t>
      </w:r>
      <w:r w:rsidR="00D74A2D" w:rsidRPr="00C46EFA">
        <w:rPr>
          <w:rFonts w:ascii="GHEA Grapalat" w:hAnsi="GHEA Grapalat"/>
          <w:i w:val="0"/>
          <w:sz w:val="22"/>
          <w:szCs w:val="22"/>
        </w:rPr>
        <w:t xml:space="preserve"> </w:t>
      </w:r>
      <w:hyperlink r:id="rId8" w:history="1">
        <w:r w:rsidR="00D74A2D" w:rsidRPr="00732209">
          <w:rPr>
            <w:rStyle w:val="a9"/>
            <w:rFonts w:ascii="GHEA Grapalat" w:hAnsi="GHEA Grapalat"/>
            <w:i w:val="0"/>
            <w:sz w:val="22"/>
            <w:szCs w:val="22"/>
            <w:u w:val="none"/>
            <w:lang w:val="en-US"/>
          </w:rPr>
          <w:t>smn</w:t>
        </w:r>
        <w:r w:rsidR="00D74A2D" w:rsidRPr="00DC0152">
          <w:rPr>
            <w:rStyle w:val="a9"/>
            <w:rFonts w:ascii="GHEA Grapalat" w:hAnsi="GHEA Grapalat"/>
            <w:i w:val="0"/>
            <w:sz w:val="22"/>
            <w:szCs w:val="22"/>
            <w:u w:val="none"/>
          </w:rPr>
          <w:t>_</w:t>
        </w:r>
        <w:r w:rsidR="00D74A2D" w:rsidRPr="00732209">
          <w:rPr>
            <w:rStyle w:val="a9"/>
            <w:rFonts w:ascii="GHEA Grapalat" w:hAnsi="GHEA Grapalat"/>
            <w:i w:val="0"/>
            <w:sz w:val="22"/>
            <w:szCs w:val="22"/>
            <w:u w:val="none"/>
            <w:lang w:val="en-US"/>
          </w:rPr>
          <w:t>smn</w:t>
        </w:r>
        <w:r w:rsidR="00D74A2D" w:rsidRPr="00DC0152">
          <w:rPr>
            <w:rStyle w:val="a9"/>
            <w:rFonts w:ascii="GHEA Grapalat" w:hAnsi="GHEA Grapalat"/>
            <w:i w:val="0"/>
            <w:sz w:val="22"/>
            <w:szCs w:val="22"/>
            <w:u w:val="none"/>
          </w:rPr>
          <w:t>@</w:t>
        </w:r>
        <w:r w:rsidR="00D74A2D" w:rsidRPr="00732209">
          <w:rPr>
            <w:rStyle w:val="a9"/>
            <w:rFonts w:ascii="GHEA Grapalat" w:hAnsi="GHEA Grapalat"/>
            <w:i w:val="0"/>
            <w:sz w:val="22"/>
            <w:szCs w:val="22"/>
            <w:u w:val="none"/>
            <w:lang w:val="en-US"/>
          </w:rPr>
          <w:t>mail</w:t>
        </w:r>
        <w:r w:rsidR="00D74A2D" w:rsidRPr="00DC0152">
          <w:rPr>
            <w:rStyle w:val="a9"/>
            <w:rFonts w:ascii="GHEA Grapalat" w:hAnsi="GHEA Grapalat"/>
            <w:i w:val="0"/>
            <w:sz w:val="22"/>
            <w:szCs w:val="22"/>
            <w:u w:val="none"/>
          </w:rPr>
          <w:t>.</w:t>
        </w:r>
        <w:r w:rsidR="00D74A2D" w:rsidRPr="00732209">
          <w:rPr>
            <w:rStyle w:val="a9"/>
            <w:rFonts w:ascii="GHEA Grapalat" w:hAnsi="GHEA Grapalat"/>
            <w:i w:val="0"/>
            <w:sz w:val="22"/>
            <w:szCs w:val="22"/>
            <w:u w:val="none"/>
            <w:lang w:val="en-US"/>
          </w:rPr>
          <w:t>ru</w:t>
        </w:r>
      </w:hyperlink>
    </w:p>
    <w:p w:rsidR="00D74A2D" w:rsidRPr="00DC0152" w:rsidRDefault="00D74A2D" w:rsidP="00D74A2D">
      <w:pPr>
        <w:pStyle w:val="a3"/>
        <w:widowControl w:val="0"/>
        <w:spacing w:line="240" w:lineRule="auto"/>
        <w:ind w:left="540"/>
        <w:rPr>
          <w:rFonts w:ascii="GHEA Grapalat" w:hAnsi="GHEA Grapalat"/>
          <w:i w:val="0"/>
          <w:sz w:val="22"/>
          <w:szCs w:val="24"/>
          <w:u w:val="single"/>
        </w:rPr>
      </w:pPr>
    </w:p>
    <w:p w:rsidR="00D74A2D" w:rsidRPr="00970418" w:rsidRDefault="00D74A2D" w:rsidP="00D74A2D">
      <w:pPr>
        <w:pStyle w:val="a3"/>
        <w:widowControl w:val="0"/>
        <w:spacing w:line="240" w:lineRule="auto"/>
        <w:ind w:left="540"/>
        <w:rPr>
          <w:rFonts w:ascii="GHEA Grapalat" w:hAnsi="GHEA Grapalat"/>
          <w:i w:val="0"/>
          <w:vanish/>
          <w:sz w:val="22"/>
          <w:szCs w:val="24"/>
          <w:u w:val="single"/>
          <w:lang w:val="en-US"/>
          <w:specVanish/>
        </w:rPr>
      </w:pPr>
    </w:p>
    <w:p w:rsidR="00D74A2D" w:rsidRDefault="00D74A2D" w:rsidP="00D74A2D">
      <w:pPr>
        <w:pStyle w:val="a3"/>
        <w:widowControl w:val="0"/>
        <w:spacing w:line="240" w:lineRule="auto"/>
        <w:ind w:firstLine="540"/>
        <w:rPr>
          <w:rFonts w:ascii="GHEA Grapalat" w:hAnsi="GHEA Grapalat"/>
          <w:i w:val="0"/>
          <w:sz w:val="22"/>
        </w:rPr>
      </w:pPr>
      <w:r w:rsidRPr="00E423B9">
        <w:rPr>
          <w:rFonts w:ascii="GHEA Grapalat" w:hAnsi="GHEA Grapalat"/>
          <w:i w:val="0"/>
          <w:sz w:val="22"/>
          <w:szCs w:val="24"/>
        </w:rPr>
        <w:t xml:space="preserve">Заказчик </w:t>
      </w:r>
      <w:r w:rsidR="00051EA7" w:rsidRPr="00DC0152">
        <w:rPr>
          <w:rFonts w:ascii="GHEA Grapalat" w:hAnsi="GHEA Grapalat"/>
          <w:i w:val="0"/>
          <w:sz w:val="22"/>
          <w:szCs w:val="24"/>
        </w:rPr>
        <w:t>ОНКО “</w:t>
      </w:r>
      <w:r w:rsidR="00AE4263">
        <w:rPr>
          <w:rFonts w:ascii="GHEA Grapalat" w:hAnsi="GHEA Grapalat"/>
          <w:i w:val="0"/>
          <w:sz w:val="22"/>
          <w:szCs w:val="24"/>
        </w:rPr>
        <w:t>Дворец културы Аштарак”</w:t>
      </w:r>
      <w:r w:rsidRPr="00DC0152">
        <w:rPr>
          <w:rFonts w:ascii="GHEA Grapalat" w:hAnsi="GHEA Grapalat"/>
          <w:i w:val="0"/>
          <w:sz w:val="22"/>
          <w:szCs w:val="24"/>
        </w:rPr>
        <w:t xml:space="preserve"> </w:t>
      </w:r>
      <w:r w:rsidRPr="00E423B9">
        <w:rPr>
          <w:rFonts w:ascii="GHEA Grapalat" w:hAnsi="GHEA Grapalat"/>
          <w:i w:val="0"/>
          <w:sz w:val="22"/>
          <w:szCs w:val="24"/>
        </w:rPr>
        <w:t>Арагацотнская область РА</w:t>
      </w:r>
      <w:r w:rsidRPr="00E423B9">
        <w:rPr>
          <w:rFonts w:ascii="GHEA Grapalat" w:hAnsi="GHEA Grapalat"/>
          <w:i w:val="0"/>
          <w:sz w:val="22"/>
        </w:rPr>
        <w:t xml:space="preserve"> </w:t>
      </w:r>
    </w:p>
    <w:p w:rsidR="00D74A2D" w:rsidRDefault="00D74A2D">
      <w:pPr>
        <w:rPr>
          <w:rFonts w:ascii="GHEA Grapalat" w:hAnsi="GHEA Grapalat"/>
        </w:rPr>
      </w:pPr>
      <w:r>
        <w:rPr>
          <w:rFonts w:ascii="GHEA Grapalat" w:hAnsi="GHEA Grapalat"/>
          <w:i/>
        </w:rPr>
        <w:br w:type="page"/>
      </w:r>
    </w:p>
    <w:p w:rsidR="00096865" w:rsidRPr="009044F1" w:rsidRDefault="00096865" w:rsidP="00D57134">
      <w:pPr>
        <w:pStyle w:val="a3"/>
        <w:widowControl w:val="0"/>
        <w:spacing w:line="240" w:lineRule="auto"/>
        <w:ind w:firstLine="567"/>
        <w:jc w:val="right"/>
        <w:rPr>
          <w:rFonts w:ascii="GHEA Grapalat" w:hAnsi="GHEA Grapalat" w:cs="Sylfaen"/>
        </w:rPr>
      </w:pPr>
      <w:r w:rsidRPr="009044F1">
        <w:rPr>
          <w:rFonts w:ascii="GHEA Grapalat" w:hAnsi="GHEA Grapalat"/>
          <w:i w:val="0"/>
        </w:rPr>
        <w:lastRenderedPageBreak/>
        <w:t>Утверждено</w:t>
      </w:r>
    </w:p>
    <w:p w:rsidR="00096865" w:rsidRPr="00D57134" w:rsidRDefault="005D7731" w:rsidP="00D57134">
      <w:pPr>
        <w:pStyle w:val="aa"/>
        <w:widowControl w:val="0"/>
        <w:spacing w:after="0"/>
        <w:ind w:firstLine="567"/>
        <w:jc w:val="right"/>
        <w:rPr>
          <w:rFonts w:ascii="GHEA Grapalat" w:hAnsi="GHEA Grapalat"/>
        </w:rPr>
      </w:pPr>
      <w:r w:rsidRPr="009044F1">
        <w:rPr>
          <w:rFonts w:ascii="GHEA Grapalat" w:hAnsi="GHEA Grapalat"/>
        </w:rPr>
        <w:t xml:space="preserve">Решением Оценочной комиссии </w:t>
      </w:r>
      <w:r w:rsidR="008D42D3">
        <w:rPr>
          <w:rFonts w:ascii="GHEA Grapalat" w:hAnsi="GHEA Grapalat"/>
        </w:rPr>
        <w:t>запрос котировока</w:t>
      </w:r>
      <w:r w:rsidR="001B32D9" w:rsidRPr="001B32D9">
        <w:rPr>
          <w:rFonts w:ascii="GHEA Grapalat" w:hAnsi="GHEA Grapalat" w:cs="Sylfaen"/>
          <w:i/>
        </w:rPr>
        <w:br/>
      </w:r>
      <w:r w:rsidR="00096865" w:rsidRPr="009044F1">
        <w:rPr>
          <w:rFonts w:ascii="GHEA Grapalat" w:hAnsi="GHEA Grapalat"/>
          <w:i/>
        </w:rPr>
        <w:t xml:space="preserve">под кодом </w:t>
      </w:r>
      <w:r w:rsidR="00AE4263">
        <w:rPr>
          <w:rFonts w:ascii="GHEA Grapalat" w:hAnsi="GHEA Grapalat"/>
          <w:i/>
        </w:rPr>
        <w:t>AMAMP-GHAPDzB-</w:t>
      </w:r>
      <w:r w:rsidR="00F14004">
        <w:rPr>
          <w:rFonts w:ascii="GHEA Grapalat" w:hAnsi="GHEA Grapalat"/>
          <w:i/>
        </w:rPr>
        <w:t>26/2</w:t>
      </w:r>
      <w:r w:rsidR="001B32D9" w:rsidRPr="001B32D9">
        <w:rPr>
          <w:rFonts w:ascii="GHEA Grapalat" w:hAnsi="GHEA Grapalat" w:cs="Times Armenian"/>
          <w:i/>
        </w:rPr>
        <w:br/>
      </w:r>
      <w:r w:rsidR="00A46F92" w:rsidRPr="00D57134">
        <w:rPr>
          <w:rFonts w:ascii="GHEA Grapalat" w:hAnsi="GHEA Grapalat"/>
        </w:rPr>
        <w:t xml:space="preserve">№ </w:t>
      </w:r>
      <w:r w:rsidR="00FD7698" w:rsidRPr="00D57134">
        <w:rPr>
          <w:rFonts w:ascii="GHEA Grapalat" w:hAnsi="GHEA Grapalat"/>
        </w:rPr>
        <w:t xml:space="preserve">1 </w:t>
      </w:r>
      <w:r w:rsidR="00096865" w:rsidRPr="00D57134">
        <w:rPr>
          <w:rFonts w:ascii="GHEA Grapalat" w:hAnsi="GHEA Grapalat"/>
        </w:rPr>
        <w:t xml:space="preserve">от </w:t>
      </w:r>
      <w:r w:rsidR="00DF20BA" w:rsidRPr="00DF20BA">
        <w:rPr>
          <w:rFonts w:ascii="GHEA Grapalat" w:hAnsi="GHEA Grapalat"/>
        </w:rPr>
        <w:t>28 апрел</w:t>
      </w:r>
      <w:r w:rsidR="002A57A9" w:rsidRPr="002A57A9">
        <w:rPr>
          <w:rFonts w:ascii="GHEA Grapalat" w:hAnsi="GHEA Grapalat"/>
        </w:rPr>
        <w:t>я</w:t>
      </w:r>
      <w:r w:rsidR="00FD7698" w:rsidRPr="00D57134">
        <w:rPr>
          <w:rFonts w:ascii="GHEA Grapalat" w:hAnsi="GHEA Grapalat"/>
        </w:rPr>
        <w:t xml:space="preserve"> </w:t>
      </w:r>
      <w:r w:rsidR="00F14004">
        <w:rPr>
          <w:rFonts w:ascii="GHEA Grapalat" w:hAnsi="GHEA Grapalat"/>
        </w:rPr>
        <w:t>2026</w:t>
      </w:r>
      <w:r w:rsidR="00096865" w:rsidRPr="00D57134">
        <w:rPr>
          <w:rFonts w:ascii="GHEA Grapalat" w:hAnsi="GHEA Grapalat"/>
        </w:rPr>
        <w:t>г.</w:t>
      </w:r>
    </w:p>
    <w:p w:rsidR="00096865" w:rsidRPr="009044F1" w:rsidRDefault="00096865" w:rsidP="00D57134">
      <w:pPr>
        <w:pStyle w:val="aa"/>
        <w:widowControl w:val="0"/>
        <w:spacing w:after="0"/>
        <w:ind w:right="-7" w:firstLine="567"/>
        <w:jc w:val="center"/>
        <w:rPr>
          <w:rFonts w:ascii="GHEA Grapalat" w:hAnsi="GHEA Grapalat"/>
        </w:rPr>
      </w:pPr>
    </w:p>
    <w:p w:rsidR="00096865" w:rsidRPr="003A1EBB" w:rsidRDefault="00096865" w:rsidP="00D57134">
      <w:pPr>
        <w:pStyle w:val="aa"/>
        <w:widowControl w:val="0"/>
        <w:spacing w:after="0"/>
        <w:ind w:right="-7" w:firstLine="567"/>
        <w:jc w:val="center"/>
        <w:rPr>
          <w:rFonts w:ascii="GHEA Grapalat" w:hAnsi="GHEA Grapalat"/>
        </w:rPr>
      </w:pPr>
    </w:p>
    <w:p w:rsidR="000763E5" w:rsidRPr="003A1EBB" w:rsidRDefault="000763E5" w:rsidP="00D57134">
      <w:pPr>
        <w:pStyle w:val="aa"/>
        <w:widowControl w:val="0"/>
        <w:spacing w:after="0"/>
        <w:ind w:right="-7" w:firstLine="567"/>
        <w:jc w:val="center"/>
        <w:rPr>
          <w:rFonts w:ascii="GHEA Grapalat" w:hAnsi="GHEA Grapalat"/>
        </w:rPr>
      </w:pPr>
    </w:p>
    <w:p w:rsidR="00FD7698" w:rsidRPr="000A1AB6" w:rsidRDefault="00051EA7" w:rsidP="00FD7698">
      <w:pPr>
        <w:pStyle w:val="aa"/>
        <w:widowControl w:val="0"/>
        <w:spacing w:after="0"/>
        <w:ind w:right="-7" w:firstLine="567"/>
        <w:jc w:val="center"/>
        <w:rPr>
          <w:rFonts w:ascii="GHEA Grapalat" w:hAnsi="GHEA Grapalat"/>
        </w:rPr>
      </w:pPr>
      <w:r w:rsidRPr="00DC0152">
        <w:rPr>
          <w:rFonts w:ascii="GHEA Grapalat" w:hAnsi="GHEA Grapalat"/>
        </w:rPr>
        <w:t>ОНКО “</w:t>
      </w:r>
      <w:r w:rsidR="00AE4263">
        <w:rPr>
          <w:rFonts w:ascii="GHEA Grapalat" w:hAnsi="GHEA Grapalat"/>
        </w:rPr>
        <w:t>Дворец културы Аштарак”</w:t>
      </w:r>
      <w:r w:rsidR="00FD7698" w:rsidRPr="00DC0152">
        <w:rPr>
          <w:rFonts w:ascii="GHEA Grapalat" w:hAnsi="GHEA Grapalat"/>
          <w:i/>
        </w:rPr>
        <w:t xml:space="preserve"> </w:t>
      </w:r>
      <w:r w:rsidR="00FD7698" w:rsidRPr="000A1AB6">
        <w:rPr>
          <w:rFonts w:ascii="GHEA Grapalat" w:hAnsi="GHEA Grapalat"/>
        </w:rPr>
        <w:t>Арагацотнская область РА</w:t>
      </w:r>
    </w:p>
    <w:p w:rsidR="00096865" w:rsidRPr="003A1EBB" w:rsidRDefault="00096865" w:rsidP="00D57134">
      <w:pPr>
        <w:pStyle w:val="aa"/>
        <w:widowControl w:val="0"/>
        <w:spacing w:after="0"/>
        <w:ind w:right="-7" w:firstLine="567"/>
        <w:jc w:val="center"/>
        <w:rPr>
          <w:rFonts w:ascii="GHEA Grapalat" w:hAnsi="GHEA Grapalat"/>
        </w:rPr>
      </w:pPr>
    </w:p>
    <w:p w:rsidR="000763E5" w:rsidRPr="003A1EBB" w:rsidRDefault="000763E5" w:rsidP="00D57134">
      <w:pPr>
        <w:pStyle w:val="aa"/>
        <w:widowControl w:val="0"/>
        <w:spacing w:after="0"/>
        <w:ind w:right="-7" w:firstLine="567"/>
        <w:jc w:val="center"/>
        <w:rPr>
          <w:rFonts w:ascii="GHEA Grapalat" w:hAnsi="GHEA Grapalat"/>
        </w:rPr>
      </w:pPr>
    </w:p>
    <w:p w:rsidR="000763E5" w:rsidRPr="003A1EBB" w:rsidRDefault="000763E5" w:rsidP="00D57134">
      <w:pPr>
        <w:pStyle w:val="aa"/>
        <w:widowControl w:val="0"/>
        <w:spacing w:after="0"/>
        <w:ind w:right="-7" w:firstLine="567"/>
        <w:jc w:val="center"/>
        <w:rPr>
          <w:rFonts w:ascii="GHEA Grapalat" w:hAnsi="GHEA Grapalat"/>
        </w:rPr>
      </w:pPr>
    </w:p>
    <w:p w:rsidR="00096865" w:rsidRPr="009044F1" w:rsidRDefault="000763E5" w:rsidP="00D57134">
      <w:pPr>
        <w:pStyle w:val="aa"/>
        <w:widowControl w:val="0"/>
        <w:spacing w:after="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D57134">
      <w:pPr>
        <w:pStyle w:val="aa"/>
        <w:widowControl w:val="0"/>
        <w:spacing w:after="0"/>
        <w:ind w:right="-7" w:firstLine="567"/>
        <w:jc w:val="center"/>
        <w:rPr>
          <w:rFonts w:ascii="GHEA Grapalat" w:hAnsi="GHEA Grapalat" w:cs="Sylfaen"/>
        </w:rPr>
      </w:pPr>
    </w:p>
    <w:p w:rsidR="00096865" w:rsidRPr="009044F1" w:rsidRDefault="00096865" w:rsidP="00D57134">
      <w:pPr>
        <w:pStyle w:val="aa"/>
        <w:widowControl w:val="0"/>
        <w:spacing w:after="0"/>
        <w:ind w:right="-7" w:firstLine="567"/>
        <w:jc w:val="center"/>
        <w:rPr>
          <w:rFonts w:ascii="GHEA Grapalat" w:hAnsi="GHEA Grapalat" w:cs="Sylfaen"/>
        </w:rPr>
      </w:pPr>
    </w:p>
    <w:p w:rsidR="00FD7698" w:rsidRPr="000A1AB6" w:rsidRDefault="002B32D6" w:rsidP="00D57134">
      <w:pPr>
        <w:jc w:val="center"/>
        <w:rPr>
          <w:rFonts w:ascii="GHEA Grapalat" w:hAnsi="GHEA Grapalat"/>
        </w:rPr>
      </w:pPr>
      <w:r w:rsidRPr="009044F1">
        <w:rPr>
          <w:rFonts w:ascii="GHEA Grapalat" w:hAnsi="GHEA Grapalat"/>
        </w:rPr>
        <w:t xml:space="preserve">НА </w:t>
      </w:r>
      <w:r w:rsidR="00A37786">
        <w:rPr>
          <w:rFonts w:ascii="GHEA Grapalat" w:hAnsi="GHEA Grapalat"/>
        </w:rPr>
        <w:t>ЗАПРОС КОТИРОВОК</w:t>
      </w:r>
      <w:r w:rsidRPr="009044F1">
        <w:rPr>
          <w:rFonts w:ascii="GHEA Grapalat" w:hAnsi="GHEA Grapalat"/>
        </w:rPr>
        <w:t xml:space="preserve">, ОБЪЯВЛЕННЫЙ С ЦЕЛЬЮ </w:t>
      </w:r>
      <w:r w:rsidR="0079684E" w:rsidRPr="009044F1">
        <w:rPr>
          <w:rFonts w:ascii="GHEA Grapalat" w:hAnsi="GHEA Grapalat"/>
        </w:rPr>
        <w:t xml:space="preserve">ПРИОБРЕТЕНИЯ </w:t>
      </w:r>
      <w:r w:rsidR="00DC0152">
        <w:rPr>
          <w:rFonts w:ascii="GHEA Grapalat" w:hAnsi="GHEA Grapalat"/>
        </w:rPr>
        <w:t>СТРОИТЕЛЬНАЯ ПРОДУКЦИЯ, МАТЕРИАЛЫ</w:t>
      </w:r>
      <w:r w:rsidR="0079684E" w:rsidRPr="00D57134">
        <w:rPr>
          <w:rFonts w:ascii="GHEA Grapalat" w:hAnsi="GHEA Grapalat"/>
        </w:rPr>
        <w:t xml:space="preserve"> </w:t>
      </w:r>
      <w:r w:rsidR="0079684E" w:rsidRPr="009044F1">
        <w:rPr>
          <w:rFonts w:ascii="GHEA Grapalat" w:hAnsi="GHEA Grapalat"/>
        </w:rPr>
        <w:t xml:space="preserve">ДЛЯ НУЖД </w:t>
      </w:r>
      <w:r w:rsidR="00051EA7">
        <w:rPr>
          <w:rFonts w:ascii="GHEA Grapalat" w:hAnsi="GHEA Grapalat"/>
        </w:rPr>
        <w:t>ОНКО “</w:t>
      </w:r>
      <w:r w:rsidR="00AE4263">
        <w:rPr>
          <w:rFonts w:ascii="GHEA Grapalat" w:hAnsi="GHEA Grapalat"/>
        </w:rPr>
        <w:t>ДВОРЕЦ КУЛТУРЫ АШТАРАК”</w:t>
      </w:r>
      <w:r w:rsidR="0079684E" w:rsidRPr="00D57134">
        <w:rPr>
          <w:rFonts w:ascii="GHEA Grapalat" w:hAnsi="GHEA Grapalat"/>
        </w:rPr>
        <w:t xml:space="preserve"> </w:t>
      </w:r>
      <w:r w:rsidR="0079684E" w:rsidRPr="000A1AB6">
        <w:rPr>
          <w:rFonts w:ascii="GHEA Grapalat" w:hAnsi="GHEA Grapalat"/>
        </w:rPr>
        <w:t>АРАГАЦОТНСКАЯ ОБЛАСТЬ РА</w:t>
      </w:r>
    </w:p>
    <w:p w:rsidR="00096865" w:rsidRPr="009044F1" w:rsidRDefault="00096865" w:rsidP="00D57134">
      <w:pPr>
        <w:pStyle w:val="aa"/>
        <w:widowControl w:val="0"/>
        <w:spacing w:after="0"/>
        <w:ind w:right="-7"/>
        <w:jc w:val="center"/>
        <w:rPr>
          <w:rFonts w:ascii="GHEA Grapalat" w:hAnsi="GHEA Grapalat"/>
        </w:rPr>
      </w:pPr>
    </w:p>
    <w:p w:rsidR="00CE0D95" w:rsidRPr="009044F1" w:rsidRDefault="00CE0D95" w:rsidP="00D57134">
      <w:pPr>
        <w:pStyle w:val="aa"/>
        <w:widowControl w:val="0"/>
        <w:spacing w:after="0"/>
        <w:ind w:right="-7" w:firstLine="567"/>
        <w:jc w:val="center"/>
        <w:rPr>
          <w:rFonts w:ascii="GHEA Grapalat" w:hAnsi="GHEA Grapalat"/>
        </w:rPr>
      </w:pPr>
    </w:p>
    <w:p w:rsidR="008E7FFE" w:rsidRDefault="008E7FFE" w:rsidP="00D57134">
      <w:pPr>
        <w:pStyle w:val="aa"/>
        <w:widowControl w:val="0"/>
        <w:spacing w:after="0"/>
        <w:ind w:right="-7" w:firstLine="567"/>
        <w:jc w:val="center"/>
        <w:rPr>
          <w:rFonts w:ascii="GHEA Grapalat" w:hAnsi="GHEA Grapalat"/>
          <w:i/>
        </w:rPr>
      </w:pPr>
    </w:p>
    <w:p w:rsidR="008E7FFE" w:rsidRDefault="008E7FFE" w:rsidP="00D57134">
      <w:pPr>
        <w:pStyle w:val="aa"/>
        <w:widowControl w:val="0"/>
        <w:spacing w:after="0"/>
        <w:ind w:right="-7" w:firstLine="567"/>
        <w:jc w:val="center"/>
        <w:rPr>
          <w:rFonts w:ascii="GHEA Grapalat" w:hAnsi="GHEA Grapalat"/>
          <w:i/>
        </w:rPr>
      </w:pPr>
    </w:p>
    <w:p w:rsidR="008E7FFE" w:rsidRDefault="008E7FFE" w:rsidP="00D57134">
      <w:pPr>
        <w:pStyle w:val="aa"/>
        <w:widowControl w:val="0"/>
        <w:spacing w:after="0"/>
        <w:ind w:right="-7" w:firstLine="567"/>
        <w:jc w:val="center"/>
        <w:rPr>
          <w:rFonts w:ascii="GHEA Grapalat" w:hAnsi="GHEA Grapalat"/>
          <w:i/>
        </w:rPr>
      </w:pPr>
    </w:p>
    <w:p w:rsidR="008E7FFE" w:rsidRDefault="008E7FFE" w:rsidP="00D57134">
      <w:pPr>
        <w:pStyle w:val="aa"/>
        <w:widowControl w:val="0"/>
        <w:spacing w:after="0"/>
        <w:ind w:right="-7" w:firstLine="567"/>
        <w:jc w:val="center"/>
        <w:rPr>
          <w:rFonts w:ascii="GHEA Grapalat" w:hAnsi="GHEA Grapalat"/>
          <w:i/>
        </w:rPr>
      </w:pPr>
    </w:p>
    <w:p w:rsidR="008E7FFE" w:rsidRDefault="008E7FFE" w:rsidP="00D57134">
      <w:pPr>
        <w:pStyle w:val="aa"/>
        <w:widowControl w:val="0"/>
        <w:spacing w:after="0"/>
        <w:ind w:right="-7" w:firstLine="567"/>
        <w:jc w:val="center"/>
        <w:rPr>
          <w:rFonts w:ascii="GHEA Grapalat" w:hAnsi="GHEA Grapalat"/>
          <w:i/>
        </w:rPr>
      </w:pPr>
    </w:p>
    <w:p w:rsidR="008E7FFE" w:rsidRDefault="008E7FFE" w:rsidP="00D57134">
      <w:pPr>
        <w:pStyle w:val="aa"/>
        <w:widowControl w:val="0"/>
        <w:spacing w:after="0"/>
        <w:ind w:right="-7" w:firstLine="567"/>
        <w:jc w:val="center"/>
        <w:rPr>
          <w:rFonts w:ascii="GHEA Grapalat" w:hAnsi="GHEA Grapalat"/>
          <w:i/>
        </w:rPr>
      </w:pPr>
    </w:p>
    <w:p w:rsidR="008E7FFE" w:rsidRDefault="008E7FFE" w:rsidP="00D57134">
      <w:pPr>
        <w:pStyle w:val="aa"/>
        <w:widowControl w:val="0"/>
        <w:spacing w:after="0"/>
        <w:ind w:right="-7" w:firstLine="567"/>
        <w:jc w:val="center"/>
        <w:rPr>
          <w:rFonts w:ascii="GHEA Grapalat" w:hAnsi="GHEA Grapalat"/>
          <w:i/>
        </w:rPr>
      </w:pPr>
    </w:p>
    <w:p w:rsidR="008E7FFE" w:rsidRDefault="008E7FFE" w:rsidP="00D57134">
      <w:pPr>
        <w:pStyle w:val="aa"/>
        <w:widowControl w:val="0"/>
        <w:spacing w:after="0"/>
        <w:ind w:right="-7" w:firstLine="567"/>
        <w:jc w:val="center"/>
        <w:rPr>
          <w:rFonts w:ascii="GHEA Grapalat" w:hAnsi="GHEA Grapalat"/>
          <w:i/>
        </w:rPr>
      </w:pPr>
    </w:p>
    <w:p w:rsidR="008E7FFE" w:rsidRDefault="008E7FFE" w:rsidP="00D57134">
      <w:pPr>
        <w:pStyle w:val="aa"/>
        <w:widowControl w:val="0"/>
        <w:spacing w:after="0"/>
        <w:ind w:right="-7" w:firstLine="567"/>
        <w:jc w:val="center"/>
        <w:rPr>
          <w:rFonts w:ascii="GHEA Grapalat" w:hAnsi="GHEA Grapalat"/>
          <w:i/>
        </w:rPr>
      </w:pPr>
    </w:p>
    <w:p w:rsidR="008E7FFE" w:rsidRDefault="008E7FFE" w:rsidP="00D57134">
      <w:pPr>
        <w:pStyle w:val="aa"/>
        <w:widowControl w:val="0"/>
        <w:spacing w:after="0"/>
        <w:ind w:right="-7" w:firstLine="567"/>
        <w:jc w:val="center"/>
        <w:rPr>
          <w:rFonts w:ascii="GHEA Grapalat" w:hAnsi="GHEA Grapalat"/>
          <w:i/>
        </w:rPr>
      </w:pPr>
    </w:p>
    <w:p w:rsidR="008E7FFE" w:rsidRDefault="008E7FFE" w:rsidP="00D57134">
      <w:pPr>
        <w:pStyle w:val="aa"/>
        <w:widowControl w:val="0"/>
        <w:spacing w:after="0"/>
        <w:ind w:right="-7" w:firstLine="567"/>
        <w:jc w:val="center"/>
        <w:rPr>
          <w:rFonts w:ascii="GHEA Grapalat" w:hAnsi="GHEA Grapalat"/>
          <w:i/>
        </w:rPr>
      </w:pPr>
    </w:p>
    <w:p w:rsidR="008E7FFE" w:rsidRDefault="008E7FFE" w:rsidP="00D57134">
      <w:pPr>
        <w:pStyle w:val="aa"/>
        <w:widowControl w:val="0"/>
        <w:spacing w:after="0"/>
        <w:ind w:right="-7" w:firstLine="567"/>
        <w:jc w:val="center"/>
        <w:rPr>
          <w:rFonts w:ascii="GHEA Grapalat" w:hAnsi="GHEA Grapalat"/>
          <w:i/>
        </w:rPr>
      </w:pPr>
    </w:p>
    <w:p w:rsidR="008E7FFE" w:rsidRDefault="008E7FFE" w:rsidP="00D57134">
      <w:pPr>
        <w:pStyle w:val="aa"/>
        <w:widowControl w:val="0"/>
        <w:spacing w:after="0"/>
        <w:ind w:right="-7" w:firstLine="567"/>
        <w:jc w:val="center"/>
        <w:rPr>
          <w:rFonts w:ascii="GHEA Grapalat" w:hAnsi="GHEA Grapalat"/>
          <w:i/>
        </w:rPr>
      </w:pPr>
    </w:p>
    <w:p w:rsidR="008E7FFE" w:rsidRDefault="008E7FFE" w:rsidP="00D57134">
      <w:pPr>
        <w:pStyle w:val="aa"/>
        <w:widowControl w:val="0"/>
        <w:spacing w:after="0"/>
        <w:ind w:right="-7" w:firstLine="567"/>
        <w:jc w:val="center"/>
        <w:rPr>
          <w:rFonts w:ascii="GHEA Grapalat" w:hAnsi="GHEA Grapalat"/>
          <w:i/>
        </w:rPr>
      </w:pPr>
    </w:p>
    <w:p w:rsidR="008E7FFE" w:rsidRDefault="008E7FFE" w:rsidP="00D57134">
      <w:pPr>
        <w:pStyle w:val="aa"/>
        <w:widowControl w:val="0"/>
        <w:spacing w:after="0"/>
        <w:ind w:right="-7" w:firstLine="567"/>
        <w:jc w:val="center"/>
        <w:rPr>
          <w:rFonts w:ascii="GHEA Grapalat" w:hAnsi="GHEA Grapalat"/>
          <w:i/>
        </w:rPr>
      </w:pPr>
    </w:p>
    <w:p w:rsidR="008E7FFE" w:rsidRDefault="008E7FFE" w:rsidP="00D57134">
      <w:pPr>
        <w:pStyle w:val="aa"/>
        <w:widowControl w:val="0"/>
        <w:spacing w:after="0"/>
        <w:ind w:right="-7" w:firstLine="567"/>
        <w:jc w:val="center"/>
        <w:rPr>
          <w:rFonts w:ascii="GHEA Grapalat" w:hAnsi="GHEA Grapalat"/>
          <w:i/>
        </w:rPr>
      </w:pPr>
    </w:p>
    <w:p w:rsidR="008E7FFE" w:rsidRDefault="008E7FFE" w:rsidP="00D57134">
      <w:pPr>
        <w:pStyle w:val="aa"/>
        <w:widowControl w:val="0"/>
        <w:spacing w:after="0"/>
        <w:ind w:right="-7" w:firstLine="567"/>
        <w:jc w:val="center"/>
        <w:rPr>
          <w:rFonts w:ascii="GHEA Grapalat" w:hAnsi="GHEA Grapalat"/>
          <w:i/>
        </w:rPr>
      </w:pPr>
    </w:p>
    <w:p w:rsidR="008E7FFE" w:rsidRDefault="008E7FFE" w:rsidP="00D57134">
      <w:pPr>
        <w:pStyle w:val="aa"/>
        <w:widowControl w:val="0"/>
        <w:spacing w:after="0"/>
        <w:ind w:right="-7" w:firstLine="567"/>
        <w:jc w:val="center"/>
        <w:rPr>
          <w:rFonts w:ascii="GHEA Grapalat" w:hAnsi="GHEA Grapalat"/>
          <w:i/>
        </w:rPr>
      </w:pPr>
    </w:p>
    <w:p w:rsidR="008E7FFE" w:rsidRDefault="008E7FFE" w:rsidP="00D57134">
      <w:pPr>
        <w:pStyle w:val="aa"/>
        <w:widowControl w:val="0"/>
        <w:spacing w:after="0"/>
        <w:ind w:right="-7" w:firstLine="567"/>
        <w:jc w:val="center"/>
        <w:rPr>
          <w:rFonts w:ascii="GHEA Grapalat" w:hAnsi="GHEA Grapalat"/>
          <w:i/>
        </w:rPr>
      </w:pPr>
    </w:p>
    <w:p w:rsidR="008E7FFE" w:rsidRDefault="008E7FFE" w:rsidP="00D57134">
      <w:pPr>
        <w:pStyle w:val="aa"/>
        <w:widowControl w:val="0"/>
        <w:spacing w:after="0"/>
        <w:ind w:right="-7" w:firstLine="567"/>
        <w:jc w:val="center"/>
        <w:rPr>
          <w:rFonts w:ascii="GHEA Grapalat" w:hAnsi="GHEA Grapalat"/>
          <w:i/>
        </w:rPr>
      </w:pPr>
    </w:p>
    <w:p w:rsidR="008E7FFE" w:rsidRPr="009044F1" w:rsidRDefault="008E7FFE" w:rsidP="00D57134">
      <w:pPr>
        <w:pStyle w:val="aa"/>
        <w:widowControl w:val="0"/>
        <w:spacing w:after="0"/>
        <w:ind w:right="-7" w:firstLine="567"/>
        <w:jc w:val="center"/>
        <w:rPr>
          <w:rFonts w:ascii="GHEA Grapalat" w:hAnsi="GHEA Grapalat"/>
        </w:rPr>
      </w:pPr>
    </w:p>
    <w:p w:rsidR="001A43A4" w:rsidRPr="009044F1" w:rsidRDefault="00096865" w:rsidP="00D57134">
      <w:pPr>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D57134">
      <w:pPr>
        <w:widowControl w:val="0"/>
        <w:ind w:firstLine="567"/>
        <w:jc w:val="both"/>
        <w:rPr>
          <w:rFonts w:ascii="GHEA Grapalat" w:hAnsi="GHEA Grapalat"/>
          <w:i/>
        </w:rPr>
      </w:pPr>
    </w:p>
    <w:p w:rsidR="00160AE4" w:rsidRPr="009044F1" w:rsidRDefault="00994A77" w:rsidP="00D57134">
      <w:pPr>
        <w:widowControl w:val="0"/>
        <w:ind w:firstLine="567"/>
        <w:jc w:val="center"/>
        <w:rPr>
          <w:rFonts w:ascii="GHEA Grapalat" w:hAnsi="GHEA Grapalat"/>
          <w:b/>
        </w:rPr>
      </w:pPr>
      <w:r w:rsidRPr="009044F1">
        <w:rPr>
          <w:rFonts w:ascii="GHEA Grapalat" w:hAnsi="GHEA Grapalat"/>
        </w:rPr>
        <w:br w:type="page"/>
      </w:r>
      <w:r w:rsidR="00160AE4" w:rsidRPr="009044F1">
        <w:rPr>
          <w:rFonts w:ascii="GHEA Grapalat" w:hAnsi="GHEA Grapalat"/>
          <w:b/>
        </w:rPr>
        <w:lastRenderedPageBreak/>
        <w:t>СОДЕРЖАНИЕ</w:t>
      </w:r>
    </w:p>
    <w:p w:rsidR="00160AE4" w:rsidRPr="009044F1" w:rsidRDefault="00160AE4" w:rsidP="00D57134">
      <w:pPr>
        <w:widowControl w:val="0"/>
        <w:ind w:firstLine="567"/>
        <w:jc w:val="center"/>
        <w:rPr>
          <w:rFonts w:ascii="GHEA Grapalat" w:hAnsi="GHEA Grapalat"/>
          <w:i/>
        </w:rPr>
      </w:pPr>
    </w:p>
    <w:p w:rsidR="00E40AC5" w:rsidRPr="00D57134" w:rsidRDefault="00DC0152" w:rsidP="00D57134">
      <w:pPr>
        <w:widowControl w:val="0"/>
        <w:jc w:val="center"/>
        <w:rPr>
          <w:rFonts w:ascii="GHEA Grapalat" w:hAnsi="GHEA Grapalat"/>
          <w:b/>
        </w:rPr>
      </w:pPr>
      <w:r>
        <w:rPr>
          <w:rFonts w:ascii="GHEA Grapalat" w:hAnsi="GHEA Grapalat"/>
          <w:b/>
        </w:rPr>
        <w:t xml:space="preserve">СТРОИТЕЛЬНАЯ ПРОДУКЦИЯ, </w:t>
      </w:r>
      <w:proofErr w:type="gramStart"/>
      <w:r>
        <w:rPr>
          <w:rFonts w:ascii="GHEA Grapalat" w:hAnsi="GHEA Grapalat"/>
          <w:b/>
        </w:rPr>
        <w:t>МАТЕРИАЛЫ</w:t>
      </w:r>
      <w:r w:rsidR="008E7FFE" w:rsidRPr="00D57134">
        <w:rPr>
          <w:rFonts w:ascii="GHEA Grapalat" w:hAnsi="GHEA Grapalat"/>
          <w:b/>
        </w:rPr>
        <w:t xml:space="preserve"> </w:t>
      </w:r>
      <w:r w:rsidR="005D7731" w:rsidRPr="00D57134">
        <w:rPr>
          <w:rFonts w:ascii="GHEA Grapalat" w:hAnsi="GHEA Grapalat"/>
          <w:b/>
        </w:rPr>
        <w:t xml:space="preserve"> </w:t>
      </w:r>
      <w:r w:rsidR="005D7731" w:rsidRPr="002E069D">
        <w:rPr>
          <w:rFonts w:ascii="GHEA Grapalat" w:hAnsi="GHEA Grapalat"/>
          <w:b/>
        </w:rPr>
        <w:t>ДЛЯ</w:t>
      </w:r>
      <w:proofErr w:type="gramEnd"/>
      <w:r w:rsidR="005D7731" w:rsidRPr="002E069D">
        <w:rPr>
          <w:rFonts w:ascii="GHEA Grapalat" w:hAnsi="GHEA Grapalat"/>
          <w:b/>
        </w:rPr>
        <w:t xml:space="preserve"> НУЖД</w:t>
      </w:r>
      <w:r w:rsidR="00EB5576" w:rsidRPr="00D57134">
        <w:rPr>
          <w:rFonts w:ascii="GHEA Grapalat" w:hAnsi="GHEA Grapalat"/>
          <w:b/>
        </w:rPr>
        <w:t xml:space="preserve"> </w:t>
      </w:r>
      <w:r w:rsidR="00051EA7">
        <w:rPr>
          <w:rFonts w:ascii="GHEA Grapalat" w:hAnsi="GHEA Grapalat"/>
          <w:b/>
        </w:rPr>
        <w:t>ОНКО “</w:t>
      </w:r>
      <w:r w:rsidR="00AE4263">
        <w:rPr>
          <w:rFonts w:ascii="GHEA Grapalat" w:hAnsi="GHEA Grapalat"/>
          <w:b/>
        </w:rPr>
        <w:t>ДВОРЕЦ КУЛТУРЫ АШТАРАК”</w:t>
      </w:r>
      <w:r w:rsidR="00E40AC5" w:rsidRPr="00D57134">
        <w:rPr>
          <w:rFonts w:ascii="GHEA Grapalat" w:hAnsi="GHEA Grapalat"/>
          <w:b/>
        </w:rPr>
        <w:t xml:space="preserve"> АРАГАЦОТНСКАЯ ОБЛАСТЬ РА</w:t>
      </w:r>
    </w:p>
    <w:p w:rsidR="00E40AC5" w:rsidRDefault="00E40AC5" w:rsidP="00D57134">
      <w:pPr>
        <w:widowControl w:val="0"/>
        <w:jc w:val="center"/>
        <w:rPr>
          <w:rFonts w:ascii="GHEA Grapalat" w:hAnsi="GHEA Grapalat"/>
          <w:b/>
        </w:rPr>
      </w:pPr>
    </w:p>
    <w:p w:rsidR="00160AE4" w:rsidRPr="00D57134" w:rsidRDefault="00160AE4" w:rsidP="00D57134">
      <w:pPr>
        <w:widowControl w:val="0"/>
        <w:jc w:val="center"/>
        <w:rPr>
          <w:rFonts w:ascii="GHEA Grapalat" w:hAnsi="GHEA Grapalat"/>
          <w:b/>
        </w:rPr>
      </w:pPr>
    </w:p>
    <w:p w:rsidR="00096865" w:rsidRPr="009044F1" w:rsidRDefault="00160AE4" w:rsidP="00D57134">
      <w:pPr>
        <w:widowControl w:val="0"/>
        <w:jc w:val="center"/>
        <w:rPr>
          <w:rFonts w:ascii="GHEA Grapalat" w:hAnsi="GHEA Grapalat"/>
          <w:i/>
        </w:rPr>
      </w:pPr>
      <w:r w:rsidRPr="009044F1">
        <w:rPr>
          <w:rFonts w:ascii="GHEA Grapalat" w:hAnsi="GHEA Grapalat"/>
          <w:b/>
        </w:rPr>
        <w:t xml:space="preserve">ПРИГЛАШЕНИЯ НА </w:t>
      </w:r>
      <w:r w:rsidR="00A37786">
        <w:rPr>
          <w:rFonts w:ascii="GHEA Grapalat" w:hAnsi="GHEA Grapalat"/>
          <w:b/>
        </w:rPr>
        <w:t>ЗАПРОС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D57134">
      <w:pPr>
        <w:widowControl w:val="0"/>
        <w:jc w:val="center"/>
        <w:rPr>
          <w:rFonts w:ascii="GHEA Grapalat" w:hAnsi="GHEA Grapalat" w:cs="Sylfaen"/>
          <w:b/>
        </w:rPr>
      </w:pPr>
    </w:p>
    <w:p w:rsidR="00096865" w:rsidRPr="008842CE" w:rsidRDefault="00096865" w:rsidP="00D57134">
      <w:pPr>
        <w:widowControl w:val="0"/>
        <w:jc w:val="center"/>
        <w:rPr>
          <w:rFonts w:ascii="GHEA Grapalat" w:hAnsi="GHEA Grapalat"/>
          <w:b/>
        </w:rPr>
      </w:pPr>
      <w:r w:rsidRPr="009044F1">
        <w:rPr>
          <w:rFonts w:ascii="GHEA Grapalat" w:hAnsi="GHEA Grapalat"/>
          <w:b/>
        </w:rPr>
        <w:t>ЧАСТЬ I.</w:t>
      </w:r>
    </w:p>
    <w:p w:rsidR="002E069D" w:rsidRPr="008842CE" w:rsidRDefault="002E069D" w:rsidP="00D57134">
      <w:pPr>
        <w:widowControl w:val="0"/>
        <w:jc w:val="center"/>
        <w:rPr>
          <w:rFonts w:ascii="GHEA Grapalat" w:hAnsi="GHEA Grapalat"/>
        </w:rPr>
      </w:pPr>
    </w:p>
    <w:p w:rsidR="00096865" w:rsidRPr="009044F1" w:rsidRDefault="00096865" w:rsidP="00D57134">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D57134">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D57134">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D57134">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D57134">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D57134">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9044F1" w:rsidRDefault="00087A30" w:rsidP="00D57134">
      <w:pPr>
        <w:widowControl w:val="0"/>
        <w:tabs>
          <w:tab w:val="left" w:pos="1134"/>
        </w:tabs>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 xml:space="preserve"> </w:t>
      </w:r>
    </w:p>
    <w:p w:rsidR="00096865" w:rsidRPr="008842CE" w:rsidRDefault="00087A30" w:rsidP="00D57134">
      <w:pPr>
        <w:widowControl w:val="0"/>
        <w:tabs>
          <w:tab w:val="left" w:pos="1134"/>
        </w:tabs>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D57134">
      <w:pPr>
        <w:widowControl w:val="0"/>
        <w:tabs>
          <w:tab w:val="left" w:pos="1134"/>
        </w:tabs>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D57134">
      <w:pPr>
        <w:widowControl w:val="0"/>
        <w:tabs>
          <w:tab w:val="left" w:pos="1134"/>
        </w:tabs>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proofErr w:type="gramStart"/>
      <w:r w:rsidR="00174DAB" w:rsidRPr="003D0E3C">
        <w:rPr>
          <w:rFonts w:ascii="GHEA Grapalat" w:hAnsi="GHEA Grapalat"/>
        </w:rPr>
        <w:t>квалификаци</w:t>
      </w:r>
      <w:r w:rsidR="00174DAB">
        <w:rPr>
          <w:rFonts w:ascii="GHEA Grapalat" w:hAnsi="GHEA Grapalat"/>
        </w:rPr>
        <w:t>и  и</w:t>
      </w:r>
      <w:proofErr w:type="gramEnd"/>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rsidR="00096865" w:rsidRPr="003A1EBB" w:rsidRDefault="00096865" w:rsidP="00D57134">
      <w:pPr>
        <w:widowControl w:val="0"/>
        <w:tabs>
          <w:tab w:val="left" w:pos="1134"/>
        </w:tabs>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D57134">
      <w:pPr>
        <w:widowControl w:val="0"/>
        <w:tabs>
          <w:tab w:val="left" w:pos="1134"/>
        </w:tabs>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D57134">
      <w:pPr>
        <w:widowControl w:val="0"/>
        <w:jc w:val="center"/>
        <w:rPr>
          <w:rFonts w:ascii="GHEA Grapalat" w:hAnsi="GHEA Grapalat"/>
          <w:b/>
        </w:rPr>
      </w:pPr>
    </w:p>
    <w:p w:rsidR="00520F57" w:rsidRDefault="00520F57" w:rsidP="00D57134">
      <w:pPr>
        <w:widowControl w:val="0"/>
        <w:jc w:val="center"/>
        <w:rPr>
          <w:rFonts w:ascii="GHEA Grapalat" w:hAnsi="GHEA Grapalat"/>
          <w:b/>
        </w:rPr>
      </w:pPr>
    </w:p>
    <w:p w:rsidR="008842CE" w:rsidRPr="00374F4A" w:rsidRDefault="00CA590C" w:rsidP="00D57134">
      <w:pPr>
        <w:widowControl w:val="0"/>
        <w:jc w:val="center"/>
        <w:rPr>
          <w:rFonts w:ascii="GHEA Grapalat" w:hAnsi="GHEA Grapalat"/>
          <w:b/>
        </w:rPr>
      </w:pPr>
      <w:r>
        <w:rPr>
          <w:rFonts w:ascii="GHEA Grapalat" w:hAnsi="GHEA Grapalat"/>
          <w:b/>
        </w:rPr>
        <w:t xml:space="preserve">ЧАСТЬ II. </w:t>
      </w:r>
    </w:p>
    <w:p w:rsidR="008842CE" w:rsidRPr="00374F4A" w:rsidRDefault="008842CE" w:rsidP="00D57134">
      <w:pPr>
        <w:widowControl w:val="0"/>
        <w:jc w:val="center"/>
        <w:rPr>
          <w:rFonts w:ascii="GHEA Grapalat" w:hAnsi="GHEA Grapalat"/>
          <w:b/>
        </w:rPr>
      </w:pPr>
    </w:p>
    <w:p w:rsidR="00096865" w:rsidRDefault="00096865" w:rsidP="00D57134">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A37786">
        <w:rPr>
          <w:rFonts w:ascii="GHEA Grapalat" w:hAnsi="GHEA Grapalat"/>
          <w:b/>
        </w:rPr>
        <w:t>ЗАПРОС КОТИРОВОК</w:t>
      </w:r>
    </w:p>
    <w:p w:rsidR="00520F57" w:rsidRPr="008842CE" w:rsidRDefault="00520F57" w:rsidP="00D57134">
      <w:pPr>
        <w:widowControl w:val="0"/>
        <w:jc w:val="center"/>
        <w:rPr>
          <w:rFonts w:ascii="GHEA Grapalat" w:hAnsi="GHEA Grapalat"/>
          <w:b/>
        </w:rPr>
      </w:pPr>
    </w:p>
    <w:p w:rsidR="00096865" w:rsidRPr="003A1EBB" w:rsidRDefault="00096865" w:rsidP="00D57134">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D57134">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D57134">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D57134">
      <w:pPr>
        <w:widowControl w:val="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w:t>
      </w:r>
      <w:r w:rsidR="00EC4C80">
        <w:rPr>
          <w:rFonts w:ascii="GHEA Grapalat" w:hAnsi="GHEA Grapalat"/>
          <w:spacing w:val="-6"/>
        </w:rPr>
        <w:t>о запросе котировок</w:t>
      </w:r>
      <w:r w:rsidR="00096865" w:rsidRPr="006D2DF7">
        <w:rPr>
          <w:rFonts w:ascii="GHEA Grapalat" w:hAnsi="GHEA Grapalat"/>
          <w:spacing w:val="-6"/>
        </w:rPr>
        <w:t xml:space="preserve">, проводимом под кодом </w:t>
      </w:r>
      <w:r w:rsidR="00AE4263">
        <w:rPr>
          <w:rFonts w:ascii="GHEA Grapalat" w:hAnsi="GHEA Grapalat"/>
          <w:spacing w:val="-6"/>
        </w:rPr>
        <w:t>AMAMP-GHAPDzB-</w:t>
      </w:r>
      <w:r w:rsidR="00F14004">
        <w:rPr>
          <w:rFonts w:ascii="GHEA Grapalat" w:hAnsi="GHEA Grapalat"/>
          <w:spacing w:val="-6"/>
        </w:rPr>
        <w:t>26/2</w:t>
      </w:r>
      <w:r w:rsidR="00DC0152" w:rsidRPr="00DC0152">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D57134">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051EA7" w:rsidRPr="00DC0152">
        <w:rPr>
          <w:rFonts w:ascii="GHEA Grapalat" w:hAnsi="GHEA Grapalat"/>
          <w:sz w:val="22"/>
        </w:rPr>
        <w:t>ОНКО “</w:t>
      </w:r>
      <w:r w:rsidR="00AE4263">
        <w:rPr>
          <w:rFonts w:ascii="GHEA Grapalat" w:hAnsi="GHEA Grapalat"/>
          <w:sz w:val="22"/>
        </w:rPr>
        <w:t>Дворец културы Аштарак”</w:t>
      </w:r>
      <w:r w:rsidR="00450A4B" w:rsidRPr="00DC0152">
        <w:rPr>
          <w:rFonts w:ascii="GHEA Grapalat" w:hAnsi="GHEA Grapalat"/>
          <w:sz w:val="22"/>
        </w:rPr>
        <w:t xml:space="preserve"> </w:t>
      </w:r>
      <w:r w:rsidR="00450A4B" w:rsidRPr="00E423B9">
        <w:rPr>
          <w:rFonts w:ascii="GHEA Grapalat" w:hAnsi="GHEA Grapalat"/>
          <w:sz w:val="22"/>
        </w:rPr>
        <w:t>Арагацотнская область РА</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D57134">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D57134">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D57134">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hyperlink r:id="rId9" w:history="1">
        <w:r w:rsidR="00450A4B" w:rsidRPr="00732209">
          <w:rPr>
            <w:rStyle w:val="a9"/>
            <w:rFonts w:ascii="GHEA Grapalat" w:hAnsi="GHEA Grapalat"/>
            <w:sz w:val="22"/>
            <w:szCs w:val="22"/>
            <w:u w:val="none"/>
            <w:lang w:val="en-US"/>
          </w:rPr>
          <w:t>smn</w:t>
        </w:r>
        <w:r w:rsidR="00450A4B" w:rsidRPr="00DC0152">
          <w:rPr>
            <w:rStyle w:val="a9"/>
            <w:rFonts w:ascii="GHEA Grapalat" w:hAnsi="GHEA Grapalat"/>
            <w:sz w:val="22"/>
            <w:szCs w:val="22"/>
            <w:u w:val="none"/>
          </w:rPr>
          <w:t>_</w:t>
        </w:r>
        <w:r w:rsidR="00450A4B" w:rsidRPr="00732209">
          <w:rPr>
            <w:rStyle w:val="a9"/>
            <w:rFonts w:ascii="GHEA Grapalat" w:hAnsi="GHEA Grapalat"/>
            <w:sz w:val="22"/>
            <w:szCs w:val="22"/>
            <w:u w:val="none"/>
            <w:lang w:val="en-US"/>
          </w:rPr>
          <w:t>smn</w:t>
        </w:r>
        <w:r w:rsidR="00450A4B" w:rsidRPr="00DC0152">
          <w:rPr>
            <w:rStyle w:val="a9"/>
            <w:rFonts w:ascii="GHEA Grapalat" w:hAnsi="GHEA Grapalat"/>
            <w:sz w:val="22"/>
            <w:szCs w:val="22"/>
            <w:u w:val="none"/>
          </w:rPr>
          <w:t>@</w:t>
        </w:r>
        <w:r w:rsidR="00450A4B" w:rsidRPr="00732209">
          <w:rPr>
            <w:rStyle w:val="a9"/>
            <w:rFonts w:ascii="GHEA Grapalat" w:hAnsi="GHEA Grapalat"/>
            <w:sz w:val="22"/>
            <w:szCs w:val="22"/>
            <w:u w:val="none"/>
            <w:lang w:val="en-US"/>
          </w:rPr>
          <w:t>mail</w:t>
        </w:r>
        <w:r w:rsidR="00450A4B" w:rsidRPr="00DC0152">
          <w:rPr>
            <w:rStyle w:val="a9"/>
            <w:rFonts w:ascii="GHEA Grapalat" w:hAnsi="GHEA Grapalat"/>
            <w:sz w:val="22"/>
            <w:szCs w:val="22"/>
            <w:u w:val="none"/>
          </w:rPr>
          <w:t>.</w:t>
        </w:r>
        <w:r w:rsidR="00450A4B" w:rsidRPr="00732209">
          <w:rPr>
            <w:rStyle w:val="a9"/>
            <w:rFonts w:ascii="GHEA Grapalat" w:hAnsi="GHEA Grapalat"/>
            <w:sz w:val="22"/>
            <w:szCs w:val="22"/>
            <w:u w:val="none"/>
            <w:lang w:val="en-US"/>
          </w:rPr>
          <w:t>ru</w:t>
        </w:r>
      </w:hyperlink>
    </w:p>
    <w:p w:rsidR="00096865" w:rsidRPr="009044F1" w:rsidRDefault="00F5653D" w:rsidP="00D57134">
      <w:pPr>
        <w:widowControl w:val="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D57134">
      <w:pPr>
        <w:pStyle w:val="3"/>
        <w:keepNext w:val="0"/>
        <w:widowControl w:val="0"/>
        <w:spacing w:line="240" w:lineRule="auto"/>
        <w:rPr>
          <w:rFonts w:ascii="GHEA Grapalat" w:hAnsi="GHEA Grapalat"/>
          <w:sz w:val="24"/>
          <w:szCs w:val="24"/>
        </w:rPr>
      </w:pPr>
    </w:p>
    <w:p w:rsidR="00096865" w:rsidRPr="009044F1" w:rsidRDefault="00F63BBB" w:rsidP="00D57134">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A81BFE" w:rsidRDefault="00845AA5" w:rsidP="00D57134">
      <w:pPr>
        <w:jc w:val="both"/>
        <w:rPr>
          <w:rFonts w:ascii="GHEA Grapalat" w:hAnsi="GHEA Grapalat"/>
        </w:rPr>
      </w:pPr>
      <w:r w:rsidRPr="00A81BFE">
        <w:rPr>
          <w:rFonts w:ascii="GHEA Grapalat" w:hAnsi="GHEA Grapalat"/>
        </w:rPr>
        <w:t>1.1</w:t>
      </w:r>
      <w:r w:rsidR="008E6E51" w:rsidRPr="00A81BFE">
        <w:rPr>
          <w:rFonts w:ascii="GHEA Grapalat" w:hAnsi="GHEA Grapalat"/>
        </w:rPr>
        <w:t>.</w:t>
      </w:r>
      <w:r w:rsidR="00F63BBB" w:rsidRPr="00A81BFE">
        <w:rPr>
          <w:rFonts w:ascii="GHEA Grapalat" w:hAnsi="GHEA Grapalat"/>
        </w:rPr>
        <w:tab/>
      </w:r>
      <w:r w:rsidRPr="00A81BFE">
        <w:rPr>
          <w:rFonts w:ascii="GHEA Grapalat" w:hAnsi="GHEA Grapalat"/>
        </w:rPr>
        <w:t xml:space="preserve">Предметом закупки является приобретение </w:t>
      </w:r>
      <w:r w:rsidR="00DC0152">
        <w:rPr>
          <w:rFonts w:ascii="GHEA Grapalat" w:hAnsi="GHEA Grapalat" w:hint="eastAsia"/>
        </w:rPr>
        <w:t>Строительная продукция, материалы</w:t>
      </w:r>
      <w:r w:rsidRPr="00A81BFE">
        <w:rPr>
          <w:rFonts w:ascii="GHEA Grapalat" w:hAnsi="GHEA Grapalat"/>
        </w:rPr>
        <w:t xml:space="preserve"> (далее — также товар) для нужд </w:t>
      </w:r>
      <w:r w:rsidR="00051EA7">
        <w:rPr>
          <w:rFonts w:ascii="GHEA Grapalat" w:hAnsi="GHEA Grapalat"/>
        </w:rPr>
        <w:t>ОНКО “</w:t>
      </w:r>
      <w:r w:rsidR="00AE4263">
        <w:rPr>
          <w:rFonts w:ascii="GHEA Grapalat" w:hAnsi="GHEA Grapalat"/>
        </w:rPr>
        <w:t>Дворец културы Аштарак”</w:t>
      </w:r>
      <w:r w:rsidR="00450A4B" w:rsidRPr="00D57134">
        <w:rPr>
          <w:rFonts w:ascii="GHEA Grapalat" w:hAnsi="GHEA Grapalat"/>
        </w:rPr>
        <w:t xml:space="preserve"> Арагацотнская область РА</w:t>
      </w:r>
      <w:r w:rsidRPr="00A81BFE">
        <w:rPr>
          <w:rFonts w:ascii="GHEA Grapalat" w:hAnsi="GHEA Grapalat"/>
        </w:rPr>
        <w:t xml:space="preserve">, которые сгруппированы в лоты </w:t>
      </w:r>
      <w:proofErr w:type="gramStart"/>
      <w:r w:rsidR="00AE4263" w:rsidRPr="00DC0152">
        <w:rPr>
          <w:rFonts w:ascii="GHEA Grapalat" w:hAnsi="GHEA Grapalat"/>
        </w:rPr>
        <w:t>1</w:t>
      </w:r>
      <w:r w:rsidR="00547ABB" w:rsidRPr="00DC0152">
        <w:rPr>
          <w:rFonts w:ascii="GHEA Grapalat" w:hAnsi="GHEA Grapalat"/>
        </w:rPr>
        <w:t xml:space="preserve"> </w:t>
      </w:r>
      <w:r w:rsidRPr="00A81BFE">
        <w:rPr>
          <w:rFonts w:ascii="GHEA Grapalat" w:hAnsi="GHEA Grapalat"/>
        </w:rPr>
        <w:t>:</w:t>
      </w:r>
      <w:proofErr w:type="gramEnd"/>
    </w:p>
    <w:tbl>
      <w:tblPr>
        <w:tblW w:w="8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771"/>
        <w:gridCol w:w="5393"/>
      </w:tblGrid>
      <w:tr w:rsidR="00AD432A" w:rsidRPr="009044F1" w:rsidTr="00D57134">
        <w:trPr>
          <w:jc w:val="center"/>
        </w:trPr>
        <w:tc>
          <w:tcPr>
            <w:tcW w:w="3301" w:type="dxa"/>
            <w:gridSpan w:val="2"/>
            <w:vAlign w:val="center"/>
          </w:tcPr>
          <w:p w:rsidR="00AD432A" w:rsidRPr="00C53648" w:rsidRDefault="00AD432A" w:rsidP="00D57134">
            <w:pPr>
              <w:pStyle w:val="23"/>
              <w:widowControl w:val="0"/>
              <w:spacing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5393" w:type="dxa"/>
            <w:vMerge w:val="restart"/>
            <w:vAlign w:val="center"/>
          </w:tcPr>
          <w:p w:rsidR="00AD432A" w:rsidRPr="00C53648" w:rsidRDefault="00AD432A" w:rsidP="00D57134">
            <w:pPr>
              <w:pStyle w:val="23"/>
              <w:widowControl w:val="0"/>
              <w:spacing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980BDE" w:rsidRPr="009044F1" w:rsidTr="00D57134">
        <w:trPr>
          <w:jc w:val="center"/>
        </w:trPr>
        <w:tc>
          <w:tcPr>
            <w:tcW w:w="1530" w:type="dxa"/>
            <w:vAlign w:val="center"/>
          </w:tcPr>
          <w:p w:rsidR="00980BDE" w:rsidRPr="009044F1" w:rsidRDefault="00980BDE" w:rsidP="00D57134">
            <w:pPr>
              <w:pStyle w:val="23"/>
              <w:widowControl w:val="0"/>
              <w:spacing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771" w:type="dxa"/>
            <w:vAlign w:val="center"/>
          </w:tcPr>
          <w:p w:rsidR="00980BDE" w:rsidRPr="00C53648" w:rsidRDefault="00980BDE" w:rsidP="00D57134">
            <w:pPr>
              <w:pStyle w:val="23"/>
              <w:widowControl w:val="0"/>
              <w:spacing w:line="240" w:lineRule="auto"/>
              <w:ind w:firstLine="0"/>
              <w:jc w:val="center"/>
              <w:rPr>
                <w:rFonts w:ascii="GHEA Grapalat" w:hAnsi="GHEA Grapalat"/>
                <w:b/>
                <w:i/>
                <w:sz w:val="24"/>
                <w:szCs w:val="24"/>
              </w:rPr>
            </w:pPr>
            <w:r w:rsidRPr="00155D3B">
              <w:rPr>
                <w:rFonts w:ascii="GHEA Grapalat" w:hAnsi="GHEA Grapalat"/>
                <w:b/>
                <w:i/>
                <w:sz w:val="24"/>
                <w:szCs w:val="24"/>
                <w:highlight w:val="yellow"/>
              </w:rPr>
              <w:t>закупочная цена за единицу</w:t>
            </w:r>
          </w:p>
        </w:tc>
        <w:tc>
          <w:tcPr>
            <w:tcW w:w="5393" w:type="dxa"/>
            <w:vMerge/>
            <w:vAlign w:val="center"/>
          </w:tcPr>
          <w:p w:rsidR="00980BDE" w:rsidRPr="00C53648" w:rsidRDefault="00980BDE" w:rsidP="00D57134">
            <w:pPr>
              <w:pStyle w:val="23"/>
              <w:widowControl w:val="0"/>
              <w:spacing w:line="240" w:lineRule="auto"/>
              <w:ind w:firstLine="0"/>
              <w:rPr>
                <w:rFonts w:ascii="GHEA Grapalat" w:hAnsi="GHEA Grapalat"/>
                <w:b/>
                <w:i/>
                <w:sz w:val="24"/>
                <w:szCs w:val="24"/>
              </w:rPr>
            </w:pPr>
          </w:p>
        </w:tc>
      </w:tr>
      <w:tr w:rsidR="00AE4263" w:rsidRPr="009044F1" w:rsidTr="00D57134">
        <w:trPr>
          <w:jc w:val="center"/>
        </w:trPr>
        <w:tc>
          <w:tcPr>
            <w:tcW w:w="1530" w:type="dxa"/>
            <w:vAlign w:val="center"/>
          </w:tcPr>
          <w:p w:rsidR="00AE4263" w:rsidRPr="009044F1" w:rsidRDefault="00AE4263" w:rsidP="00AE4263">
            <w:pPr>
              <w:pStyle w:val="23"/>
              <w:widowControl w:val="0"/>
              <w:spacing w:line="240" w:lineRule="auto"/>
              <w:ind w:firstLine="0"/>
              <w:jc w:val="center"/>
              <w:rPr>
                <w:rFonts w:ascii="GHEA Grapalat" w:hAnsi="GHEA Grapalat"/>
                <w:sz w:val="24"/>
                <w:szCs w:val="24"/>
              </w:rPr>
            </w:pPr>
            <w:r w:rsidRPr="009044F1">
              <w:rPr>
                <w:rFonts w:ascii="GHEA Grapalat" w:hAnsi="GHEA Grapalat"/>
                <w:sz w:val="24"/>
                <w:szCs w:val="24"/>
              </w:rPr>
              <w:t>1</w:t>
            </w:r>
          </w:p>
        </w:tc>
        <w:tc>
          <w:tcPr>
            <w:tcW w:w="1771" w:type="dxa"/>
            <w:vAlign w:val="center"/>
          </w:tcPr>
          <w:p w:rsidR="00AE4263" w:rsidRPr="00DC0152" w:rsidRDefault="00CA7093" w:rsidP="00DF20BA">
            <w:pPr>
              <w:pStyle w:val="23"/>
              <w:widowControl w:val="0"/>
              <w:spacing w:line="240" w:lineRule="auto"/>
              <w:ind w:firstLine="0"/>
              <w:jc w:val="center"/>
              <w:rPr>
                <w:rFonts w:ascii="GHEA Grapalat" w:hAnsi="GHEA Grapalat"/>
                <w:sz w:val="24"/>
                <w:szCs w:val="24"/>
                <w:lang w:val="en-US"/>
              </w:rPr>
            </w:pPr>
            <w:r>
              <w:rPr>
                <w:rFonts w:ascii="GHEA Grapalat" w:hAnsi="GHEA Grapalat" w:cs="Sylfaen"/>
                <w:b/>
                <w:lang w:val="en-US"/>
              </w:rPr>
              <w:t>1</w:t>
            </w:r>
            <w:r w:rsidR="00DF20BA">
              <w:rPr>
                <w:rFonts w:ascii="GHEA Grapalat" w:hAnsi="GHEA Grapalat" w:cs="Sylfaen"/>
                <w:b/>
                <w:lang w:val="en-US"/>
              </w:rPr>
              <w:t>639734</w:t>
            </w:r>
          </w:p>
        </w:tc>
        <w:tc>
          <w:tcPr>
            <w:tcW w:w="5393" w:type="dxa"/>
          </w:tcPr>
          <w:p w:rsidR="00AE4263" w:rsidRPr="00D57134" w:rsidRDefault="00DC0152" w:rsidP="00AE4263">
            <w:pPr>
              <w:pStyle w:val="23"/>
              <w:widowControl w:val="0"/>
              <w:spacing w:line="240" w:lineRule="auto"/>
              <w:ind w:firstLine="0"/>
              <w:jc w:val="left"/>
              <w:rPr>
                <w:rFonts w:ascii="GHEA Grapalat" w:hAnsi="GHEA Grapalat" w:cs="Arial"/>
              </w:rPr>
            </w:pPr>
            <w:r>
              <w:rPr>
                <w:rFonts w:ascii="GHEA Grapalat" w:hAnsi="GHEA Grapalat" w:cs="Arial"/>
              </w:rPr>
              <w:t>Строительная продукция, материалы</w:t>
            </w:r>
          </w:p>
        </w:tc>
      </w:tr>
    </w:tbl>
    <w:p w:rsidR="00DF20BA" w:rsidRPr="001815F2" w:rsidRDefault="00DF20BA" w:rsidP="00DF20BA">
      <w:pPr>
        <w:widowControl w:val="0"/>
        <w:jc w:val="both"/>
        <w:rPr>
          <w:rFonts w:ascii="GHEA Grapalat" w:hAnsi="GHEA Grapalat"/>
          <w:highlight w:val="yellow"/>
        </w:rPr>
      </w:pPr>
      <w:r w:rsidRPr="001815F2">
        <w:rPr>
          <w:rFonts w:ascii="GHEA Grapalat" w:hAnsi="GHEA Grapalat"/>
          <w:highlight w:val="yellow"/>
        </w:rPr>
        <w:t>*Оценка заявок по сумме столбца цены за единицу</w:t>
      </w:r>
    </w:p>
    <w:p w:rsidR="00DF20BA" w:rsidRPr="00C81650" w:rsidRDefault="00DF20BA" w:rsidP="00DF20BA">
      <w:pPr>
        <w:widowControl w:val="0"/>
        <w:jc w:val="both"/>
        <w:rPr>
          <w:rFonts w:ascii="GHEA Grapalat" w:hAnsi="GHEA Grapalat"/>
        </w:rPr>
      </w:pPr>
      <w:r w:rsidRPr="001815F2">
        <w:rPr>
          <w:rFonts w:ascii="GHEA Grapalat" w:hAnsi="GHEA Grapalat"/>
          <w:highlight w:val="yellow"/>
        </w:rPr>
        <w:t>Заявка участника подлежит отклонению, если цена любого из предложенных в заявке товаров превышает закупочную цену соответствующей единицы товара, представленную в приглашении.</w:t>
      </w:r>
    </w:p>
    <w:p w:rsidR="00D57134" w:rsidRDefault="00E05FD7" w:rsidP="00D57134">
      <w:pPr>
        <w:pStyle w:val="23"/>
        <w:widowControl w:val="0"/>
        <w:spacing w:line="240" w:lineRule="auto"/>
        <w:ind w:firstLine="567"/>
        <w:rPr>
          <w:rFonts w:ascii="GHEA Grapalat" w:hAnsi="GHEA Grapalat"/>
          <w:sz w:val="24"/>
          <w:szCs w:val="24"/>
        </w:rPr>
      </w:pPr>
      <w:r w:rsidRPr="00DC0152">
        <w:rPr>
          <w:rFonts w:ascii="GHEA Grapalat" w:hAnsi="GHEA Grapalat"/>
          <w:sz w:val="24"/>
          <w:szCs w:val="24"/>
          <w:highlight w:val="yellow"/>
        </w:rPr>
        <w:t xml:space="preserve">Клиент может запросить поставку всей вышеперечисленной продукции на сумму </w:t>
      </w:r>
      <w:r w:rsidR="00DF20BA">
        <w:rPr>
          <w:rFonts w:ascii="GHEA Grapalat" w:hAnsi="GHEA Grapalat"/>
          <w:sz w:val="24"/>
          <w:szCs w:val="24"/>
          <w:highlight w:val="yellow"/>
        </w:rPr>
        <w:t>4</w:t>
      </w:r>
      <w:r w:rsidR="00CA7093">
        <w:rPr>
          <w:rFonts w:ascii="GHEA Grapalat" w:hAnsi="GHEA Grapalat"/>
          <w:sz w:val="24"/>
          <w:szCs w:val="24"/>
          <w:highlight w:val="yellow"/>
        </w:rPr>
        <w:t>0</w:t>
      </w:r>
      <w:r w:rsidR="00DF20BA">
        <w:rPr>
          <w:rFonts w:ascii="GHEA Grapalat" w:hAnsi="GHEA Grapalat"/>
          <w:sz w:val="24"/>
          <w:szCs w:val="24"/>
          <w:highlight w:val="yellow"/>
        </w:rPr>
        <w:t>00</w:t>
      </w:r>
      <w:r w:rsidRPr="00DC0152">
        <w:rPr>
          <w:rFonts w:ascii="GHEA Grapalat" w:hAnsi="GHEA Grapalat"/>
          <w:sz w:val="24"/>
          <w:szCs w:val="24"/>
          <w:highlight w:val="yellow"/>
        </w:rPr>
        <w:t>000 драмов РА.</w:t>
      </w:r>
    </w:p>
    <w:p w:rsidR="006173D4" w:rsidRPr="00B453CD" w:rsidRDefault="00816505" w:rsidP="00D57134">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 xml:space="preserve">При использовании ссылок в технических </w:t>
      </w:r>
      <w:r w:rsidR="00CA7093">
        <w:rPr>
          <w:rFonts w:ascii="GHEA Grapalat" w:hAnsi="GHEA Grapalat"/>
          <w:sz w:val="24"/>
          <w:szCs w:val="24"/>
        </w:rPr>
        <w:t>характеристиках в Приложении N 6</w:t>
      </w:r>
      <w:r w:rsidR="006173D4" w:rsidRPr="00B453CD">
        <w:rPr>
          <w:rFonts w:ascii="GHEA Grapalat" w:hAnsi="GHEA Grapalat"/>
          <w:sz w:val="24"/>
          <w:szCs w:val="24"/>
        </w:rPr>
        <w:t xml:space="preserve"> к настоящему приглашению участникам представляются фирменное наименование, модель и производитель товаров, предлагаемых в эквиваленте.</w:t>
      </w:r>
    </w:p>
    <w:p w:rsidR="00096865" w:rsidRPr="009044F1" w:rsidRDefault="00096865" w:rsidP="00D57134">
      <w:pPr>
        <w:widowControl w:val="0"/>
        <w:ind w:firstLine="567"/>
        <w:jc w:val="center"/>
        <w:rPr>
          <w:rFonts w:ascii="GHEA Grapalat" w:hAnsi="GHEA Grapalat" w:cs="Sylfaen"/>
          <w:i/>
        </w:rPr>
      </w:pPr>
    </w:p>
    <w:p w:rsidR="00096865" w:rsidRPr="009044F1" w:rsidRDefault="00693101" w:rsidP="00D57134">
      <w:pPr>
        <w:widowControl w:val="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D57134">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D57134">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D57134">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D57134">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w:t>
      </w:r>
      <w:proofErr w:type="gramStart"/>
      <w:r w:rsidR="00CB2FE2">
        <w:rPr>
          <w:rFonts w:ascii="GHEA Grapalat" w:hAnsi="GHEA Grapalat"/>
        </w:rPr>
        <w:t>которых  административный</w:t>
      </w:r>
      <w:proofErr w:type="gramEnd"/>
      <w:r w:rsidR="00CB2FE2">
        <w:rPr>
          <w:rFonts w:ascii="GHEA Grapalat" w:hAnsi="GHEA Grapalat"/>
        </w:rPr>
        <w:t xml:space="preserve">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D57134">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w:t>
      </w:r>
      <w:r w:rsidRPr="009044F1">
        <w:rPr>
          <w:rFonts w:ascii="GHEA Grapalat" w:hAnsi="GHEA Grapalat"/>
        </w:rPr>
        <w:lastRenderedPageBreak/>
        <w:t>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D57134">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Default="00990561" w:rsidP="00D57134">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 xml:space="preserve">в качестве отобранного участника отказался или </w:t>
      </w:r>
      <w:proofErr w:type="gramStart"/>
      <w:r w:rsidRPr="006622A4">
        <w:rPr>
          <w:rFonts w:ascii="GHEA Grapalat" w:hAnsi="GHEA Grapalat"/>
        </w:rPr>
        <w:t>лишился  права</w:t>
      </w:r>
      <w:proofErr w:type="gramEnd"/>
      <w:r w:rsidRPr="006622A4">
        <w:rPr>
          <w:rFonts w:ascii="GHEA Grapalat" w:hAnsi="GHEA Grapalat"/>
        </w:rPr>
        <w:t xml:space="preserve"> заключения договора.</w:t>
      </w:r>
    </w:p>
    <w:p w:rsidR="00753E6E" w:rsidRPr="009044F1" w:rsidRDefault="00753E6E" w:rsidP="00D57134">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A221E" w:rsidRDefault="00BA3554">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 xml:space="preserve">Включение участника в список, предусмотренный пунктом 6 части 1 статьи 6 Закона, в период его нахождения автоматически приводит к ограничению </w:t>
      </w:r>
      <w:proofErr w:type="gramStart"/>
      <w:r w:rsidR="005A221E" w:rsidRPr="000B29DC">
        <w:rPr>
          <w:rFonts w:ascii="GHEA Grapalat" w:hAnsi="GHEA Grapalat"/>
        </w:rPr>
        <w:t>права</w:t>
      </w:r>
      <w:proofErr w:type="gramEnd"/>
      <w:r w:rsidR="005A221E" w:rsidRPr="000B29DC">
        <w:rPr>
          <w:rFonts w:ascii="GHEA Grapalat" w:hAnsi="GHEA Grapalat"/>
        </w:rPr>
        <w:t xml:space="preserve"> аффилированных с ним лиц на участие в процессе закупок</w:t>
      </w:r>
      <w:r w:rsidR="005A221E">
        <w:rPr>
          <w:rFonts w:ascii="GHEA Grapalat" w:hAnsi="GHEA Grapalat"/>
        </w:rPr>
        <w:t>.</w:t>
      </w:r>
    </w:p>
    <w:p w:rsidR="00BA3554" w:rsidRPr="009044F1" w:rsidRDefault="00BA3554" w:rsidP="00D57134">
      <w:pPr>
        <w:widowControl w:val="0"/>
        <w:tabs>
          <w:tab w:val="left" w:pos="1134"/>
        </w:tabs>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D57134">
      <w:pPr>
        <w:pStyle w:val="af4"/>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D57134">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D57134">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D57134">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D57134">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D57134">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 xml:space="preserve">председателем Совета данного юридического лица, заместителем </w:t>
      </w:r>
      <w:r w:rsidRPr="009044F1">
        <w:rPr>
          <w:rFonts w:ascii="GHEA Grapalat" w:hAnsi="GHEA Grapalat"/>
          <w:color w:val="000000"/>
        </w:rPr>
        <w:lastRenderedPageBreak/>
        <w:t>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D57134">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D57134">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D57134">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D57134">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D57134">
      <w:pPr>
        <w:pStyle w:val="af4"/>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D57134">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D57134">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4175B6" w:rsidRPr="003F2899" w:rsidRDefault="00096865" w:rsidP="00D57134">
      <w:pPr>
        <w:widowControl w:val="0"/>
        <w:tabs>
          <w:tab w:val="left" w:pos="1134"/>
        </w:tabs>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D57134">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D57134">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D57134">
      <w:pPr>
        <w:pStyle w:val="23"/>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D57134">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lastRenderedPageBreak/>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Default="00C366B6" w:rsidP="00D57134">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D876B7" w:rsidRPr="009044F1" w:rsidRDefault="00D876B7" w:rsidP="00D57134">
      <w:pPr>
        <w:pStyle w:val="23"/>
        <w:widowControl w:val="0"/>
        <w:tabs>
          <w:tab w:val="left" w:pos="1134"/>
        </w:tabs>
        <w:spacing w:line="240" w:lineRule="auto"/>
        <w:ind w:firstLine="567"/>
        <w:rPr>
          <w:rFonts w:ascii="GHEA Grapalat" w:hAnsi="GHEA Grapalat" w:cs="Sylfaen"/>
          <w:sz w:val="24"/>
          <w:szCs w:val="24"/>
        </w:rPr>
      </w:pPr>
    </w:p>
    <w:p w:rsidR="00096865" w:rsidRPr="009044F1" w:rsidRDefault="00ED2352" w:rsidP="00D57134">
      <w:pPr>
        <w:widowControl w:val="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D57134">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D57134">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D57134">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D57134">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D57134">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D57134">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D57134">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rsidR="00B051BE" w:rsidRPr="009044F1" w:rsidRDefault="00B051BE" w:rsidP="00D57134">
      <w:pPr>
        <w:widowControl w:val="0"/>
        <w:jc w:val="center"/>
        <w:rPr>
          <w:rFonts w:ascii="GHEA Grapalat" w:hAnsi="GHEA Grapalat"/>
          <w:b/>
        </w:rPr>
      </w:pPr>
    </w:p>
    <w:p w:rsidR="00096865" w:rsidRPr="00995804" w:rsidRDefault="00955A1E" w:rsidP="00D57134">
      <w:pPr>
        <w:widowControl w:val="0"/>
        <w:jc w:val="center"/>
        <w:rPr>
          <w:rFonts w:ascii="GHEA Grapalat" w:hAnsi="GHEA Grapalat" w:cs="Arial"/>
          <w:b/>
        </w:rPr>
      </w:pPr>
      <w:r w:rsidRPr="00995804">
        <w:rPr>
          <w:rFonts w:ascii="GHEA Grapalat" w:hAnsi="GHEA Grapalat"/>
          <w:b/>
        </w:rPr>
        <w:lastRenderedPageBreak/>
        <w:t>4. ПОРЯДОК ПОДАЧИ ЗАЯВКИ</w:t>
      </w:r>
    </w:p>
    <w:p w:rsidR="00096865" w:rsidRPr="009044F1" w:rsidRDefault="00096865" w:rsidP="00D57134">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D57134">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D57134">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D57134">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A37786">
        <w:rPr>
          <w:rFonts w:ascii="GHEA Grapalat" w:hAnsi="GHEA Grapalat"/>
          <w:sz w:val="24"/>
          <w:szCs w:val="24"/>
        </w:rPr>
        <w:t>запрос котировок</w:t>
      </w:r>
      <w:r w:rsidRPr="009044F1">
        <w:rPr>
          <w:rFonts w:ascii="GHEA Grapalat" w:hAnsi="GHEA Grapalat"/>
          <w:sz w:val="24"/>
          <w:szCs w:val="24"/>
        </w:rPr>
        <w:t>.</w:t>
      </w:r>
    </w:p>
    <w:p w:rsidR="00A80ECD" w:rsidRDefault="00A80ECD" w:rsidP="00D57134">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026CCE" w:rsidRPr="00C46EFA">
        <w:rPr>
          <w:rFonts w:ascii="GHEA Grapalat" w:hAnsi="GHEA Grapalat"/>
          <w:sz w:val="22"/>
          <w:szCs w:val="22"/>
        </w:rPr>
        <w:t xml:space="preserve">Арагацотнская область РА, с. Аштарак, Н. Площадь Аштаракеци </w:t>
      </w:r>
      <w:r w:rsidR="00026CCE" w:rsidRPr="00DC0152">
        <w:rPr>
          <w:rFonts w:ascii="GHEA Grapalat" w:hAnsi="GHEA Grapalat"/>
          <w:sz w:val="22"/>
          <w:szCs w:val="22"/>
        </w:rPr>
        <w:t>7, 20 комната</w:t>
      </w:r>
      <w:r>
        <w:rPr>
          <w:rFonts w:ascii="GHEA Grapalat" w:hAnsi="GHEA Grapalat"/>
          <w:sz w:val="24"/>
          <w:szCs w:val="24"/>
        </w:rPr>
        <w:t xml:space="preserve"> не позднее, чем </w:t>
      </w:r>
      <w:r w:rsidR="00F14004">
        <w:rPr>
          <w:rFonts w:ascii="GHEA Grapalat" w:hAnsi="GHEA Grapalat"/>
          <w:sz w:val="24"/>
          <w:szCs w:val="24"/>
        </w:rPr>
        <w:t>09:30</w:t>
      </w:r>
      <w:r>
        <w:rPr>
          <w:rFonts w:ascii="GHEA Grapalat" w:hAnsi="GHEA Grapalat"/>
          <w:sz w:val="24"/>
          <w:szCs w:val="24"/>
        </w:rPr>
        <w:t xml:space="preserve"> часов </w:t>
      </w:r>
      <w:r w:rsidR="00026CCE" w:rsidRPr="00DC0152">
        <w:rPr>
          <w:rFonts w:ascii="GHEA Grapalat" w:hAnsi="GHEA Grapalat"/>
          <w:sz w:val="24"/>
          <w:szCs w:val="24"/>
        </w:rPr>
        <w:t>7</w:t>
      </w:r>
      <w:r w:rsidR="00026CCE">
        <w:rPr>
          <w:rFonts w:ascii="GHEA Grapalat" w:hAnsi="GHEA Grapalat"/>
          <w:sz w:val="24"/>
          <w:szCs w:val="24"/>
        </w:rPr>
        <w:t>-</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A80ECD" w:rsidRDefault="00A80ECD" w:rsidP="00D57134">
      <w:pPr>
        <w:pStyle w:val="23"/>
        <w:widowControl w:val="0"/>
        <w:spacing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w:t>
      </w:r>
      <w:proofErr w:type="gramStart"/>
      <w:r>
        <w:rPr>
          <w:rFonts w:ascii="GHEA Grapalat" w:hAnsi="GHEA Grapalat"/>
          <w:sz w:val="24"/>
          <w:szCs w:val="24"/>
        </w:rPr>
        <w:t xml:space="preserve">комиссии </w:t>
      </w:r>
      <w:r w:rsidR="006F06A1" w:rsidRPr="00DC0152">
        <w:rPr>
          <w:rFonts w:ascii="GHEA Grapalat" w:hAnsi="GHEA Grapalat"/>
          <w:sz w:val="22"/>
          <w:szCs w:val="22"/>
        </w:rPr>
        <w:t xml:space="preserve"> Миша</w:t>
      </w:r>
      <w:proofErr w:type="gramEnd"/>
      <w:r w:rsidR="006F06A1" w:rsidRPr="00DC0152">
        <w:rPr>
          <w:rFonts w:ascii="GHEA Grapalat" w:hAnsi="GHEA Grapalat"/>
          <w:sz w:val="22"/>
          <w:szCs w:val="22"/>
        </w:rPr>
        <w:t xml:space="preserve"> Саакяну</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D57134">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003C5795">
        <w:rPr>
          <w:rFonts w:ascii="GHEA Grapalat" w:hAnsi="GHEA Grapalat"/>
        </w:rPr>
        <w:t xml:space="preserve">телефона </w:t>
      </w:r>
      <w:r>
        <w:rPr>
          <w:rFonts w:ascii="GHEA Grapalat" w:hAnsi="GHEA Grapalat"/>
        </w:rPr>
        <w:t>,</w:t>
      </w:r>
      <w:proofErr w:type="gramEnd"/>
      <w:r>
        <w:rPr>
          <w:rFonts w:ascii="GHEA Grapalat" w:hAnsi="GHEA Grapalat"/>
        </w:rPr>
        <w:t xml:space="preserve"> которое включает:</w:t>
      </w:r>
    </w:p>
    <w:p w:rsidR="005F25EF" w:rsidRDefault="005F25EF">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r w:rsidR="00E32603">
        <w:rPr>
          <w:rFonts w:ascii="GHEA Grapalat" w:hAnsi="GHEA Grapalat"/>
        </w:rPr>
        <w:t xml:space="preserve"> 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Default="005F25EF">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rsidR="00EA0D10" w:rsidRPr="00650DCD" w:rsidRDefault="001361B2" w:rsidP="00D57134">
      <w:pPr>
        <w:pStyle w:val="norm"/>
        <w:widowControl w:val="0"/>
        <w:tabs>
          <w:tab w:val="left" w:pos="1134"/>
        </w:tabs>
        <w:spacing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rsidR="00071119" w:rsidRPr="008E138A" w:rsidRDefault="00EA0D10" w:rsidP="00D57134">
      <w:pPr>
        <w:pStyle w:val="norm"/>
        <w:widowControl w:val="0"/>
        <w:tabs>
          <w:tab w:val="left" w:pos="1134"/>
        </w:tabs>
        <w:spacing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а также 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При этом участник может представить товары, произведенные более чем одним производителем</w:t>
      </w:r>
      <w:r w:rsidR="00A93D71" w:rsidRPr="00DC0152">
        <w:rPr>
          <w:rFonts w:ascii="GHEA Grapalat" w:hAnsi="GHEA Grapalat"/>
          <w:sz w:val="24"/>
          <w:szCs w:val="24"/>
        </w:rPr>
        <w:t>.</w:t>
      </w:r>
      <w:r w:rsidR="00932115" w:rsidRPr="008E138A">
        <w:t xml:space="preserve"> </w:t>
      </w:r>
    </w:p>
    <w:p w:rsidR="00B67CCD" w:rsidRPr="009044F1" w:rsidRDefault="001C6688" w:rsidP="00D57134">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lastRenderedPageBreak/>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r w:rsidR="009B2D21" w:rsidRPr="00DC0152">
        <w:rPr>
          <w:rFonts w:ascii="GHEA Grapalat" w:hAnsi="GHEA Grapalat"/>
          <w:sz w:val="24"/>
          <w:szCs w:val="24"/>
        </w:rPr>
        <w:t>,</w:t>
      </w:r>
      <w:r w:rsidR="00415790" w:rsidRPr="00DC0152">
        <w:rPr>
          <w:rFonts w:ascii="GHEA Grapalat" w:hAnsi="GHEA Grapalat"/>
          <w:sz w:val="24"/>
          <w:szCs w:val="24"/>
          <w:highlight w:val="yellow"/>
        </w:rPr>
        <w:t xml:space="preserve"> прилагая список продуктов с ценами за единицу, которые будут предлагаться</w:t>
      </w:r>
      <w:r w:rsidR="00415790" w:rsidRPr="00827653">
        <w:rPr>
          <w:rFonts w:ascii="GHEA Grapalat" w:hAnsi="GHEA Grapalat"/>
          <w:sz w:val="24"/>
          <w:szCs w:val="24"/>
          <w:highlight w:val="yellow"/>
        </w:rPr>
        <w:t>;</w:t>
      </w:r>
    </w:p>
    <w:p w:rsidR="006C3115" w:rsidRPr="00AA7117" w:rsidRDefault="00094F5C" w:rsidP="00D57134">
      <w:pPr>
        <w:widowControl w:val="0"/>
        <w:tabs>
          <w:tab w:val="left" w:pos="1134"/>
        </w:tabs>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p>
    <w:p w:rsidR="000845F6" w:rsidRPr="009044F1" w:rsidRDefault="005F25EF" w:rsidP="00D57134">
      <w:pPr>
        <w:pStyle w:val="norm"/>
        <w:widowControl w:val="0"/>
        <w:tabs>
          <w:tab w:val="left" w:pos="1134"/>
        </w:tabs>
        <w:spacing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D57134">
      <w:pPr>
        <w:pStyle w:val="norm"/>
        <w:widowControl w:val="0"/>
        <w:tabs>
          <w:tab w:val="left" w:pos="1134"/>
        </w:tabs>
        <w:spacing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D57134">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D57134">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D57134">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D57134">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D57134">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D57134">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D57134">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D57134">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D57134">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lastRenderedPageBreak/>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D57134">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D57134">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D57134">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w:t>
      </w:r>
      <w:proofErr w:type="gramStart"/>
      <w:r w:rsidRPr="009044F1">
        <w:rPr>
          <w:rFonts w:ascii="GHEA Grapalat" w:hAnsi="GHEA Grapalat"/>
          <w:sz w:val="24"/>
          <w:szCs w:val="24"/>
        </w:rPr>
        <w:t>каких-либо сведений</w:t>
      </w:r>
      <w:proofErr w:type="gramEnd"/>
      <w:r w:rsidRPr="009044F1">
        <w:rPr>
          <w:rFonts w:ascii="GHEA Grapalat" w:hAnsi="GHEA Grapalat"/>
          <w:sz w:val="24"/>
          <w:szCs w:val="24"/>
        </w:rPr>
        <w:t xml:space="preserve"> или документов иного типа; также размер прибыли участника не может быть ограничен приглашением.</w:t>
      </w:r>
    </w:p>
    <w:p w:rsidR="00096865" w:rsidRPr="009044F1" w:rsidRDefault="00096865" w:rsidP="00D57134">
      <w:pPr>
        <w:pStyle w:val="23"/>
        <w:widowControl w:val="0"/>
        <w:spacing w:line="240" w:lineRule="auto"/>
        <w:ind w:firstLine="567"/>
        <w:rPr>
          <w:rFonts w:ascii="GHEA Grapalat" w:hAnsi="GHEA Grapalat"/>
          <w:sz w:val="24"/>
          <w:szCs w:val="24"/>
        </w:rPr>
      </w:pPr>
    </w:p>
    <w:p w:rsidR="00096865" w:rsidRPr="009044F1" w:rsidRDefault="00220C7C" w:rsidP="00D57134">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D57134">
      <w:pPr>
        <w:pStyle w:val="a3"/>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D57134">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CC0E15" w:rsidRPr="00CC0E15" w:rsidRDefault="000D701E" w:rsidP="00D57134">
      <w:pPr>
        <w:widowControl w:val="0"/>
        <w:jc w:val="center"/>
        <w:rPr>
          <w:rFonts w:ascii="GHEA Grapalat" w:hAnsi="GHEA Grapalat" w:cs="Sylfaen"/>
        </w:rPr>
      </w:pPr>
      <w:r w:rsidRPr="009044F1">
        <w:rPr>
          <w:rFonts w:ascii="GHEA Grapalat" w:hAnsi="GHEA Grapalat"/>
          <w:b/>
        </w:rPr>
        <w:t xml:space="preserve">7. </w:t>
      </w:r>
    </w:p>
    <w:p w:rsidR="002626F7" w:rsidRDefault="002626F7">
      <w:pPr>
        <w:rPr>
          <w:rFonts w:ascii="GHEA Grapalat" w:hAnsi="GHEA Grapalat" w:cs="Sylfaen"/>
        </w:rPr>
      </w:pPr>
    </w:p>
    <w:p w:rsidR="00096865" w:rsidRPr="009044F1" w:rsidRDefault="00E70FC4" w:rsidP="00D57134">
      <w:pPr>
        <w:widowControl w:val="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D57134">
      <w:pPr>
        <w:pStyle w:val="23"/>
        <w:widowControl w:val="0"/>
        <w:tabs>
          <w:tab w:val="left" w:pos="1134"/>
        </w:tabs>
        <w:spacing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sidR="00777173" w:rsidRPr="00DC0152">
        <w:rPr>
          <w:rFonts w:ascii="GHEA Grapalat" w:hAnsi="GHEA Grapalat"/>
          <w:sz w:val="24"/>
          <w:szCs w:val="24"/>
        </w:rPr>
        <w:t>7</w:t>
      </w:r>
      <w:r w:rsidR="00777173" w:rsidRPr="009044F1">
        <w:rPr>
          <w:rFonts w:ascii="GHEA Grapalat" w:hAnsi="GHEA Grapalat"/>
          <w:sz w:val="24"/>
          <w:szCs w:val="24"/>
        </w:rPr>
        <w:t>-</w:t>
      </w:r>
      <w:r w:rsidRPr="009044F1">
        <w:rPr>
          <w:rFonts w:ascii="GHEA Grapalat" w:hAnsi="GHEA Grapalat"/>
          <w:sz w:val="24"/>
          <w:szCs w:val="24"/>
        </w:rPr>
        <w:t xml:space="preserve">ый день в </w:t>
      </w:r>
      <w:r w:rsidR="00F14004">
        <w:rPr>
          <w:rFonts w:ascii="GHEA Grapalat" w:hAnsi="GHEA Grapalat"/>
          <w:sz w:val="24"/>
          <w:szCs w:val="24"/>
        </w:rPr>
        <w:t>09:30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D57134">
      <w:pPr>
        <w:widowControl w:val="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57134">
      <w:pPr>
        <w:widowControl w:val="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57134">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57134">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57134">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57134">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 xml:space="preserve">председатель комиссии объявляет выраженные одним числом ценовые </w:t>
      </w:r>
      <w:r>
        <w:rPr>
          <w:rFonts w:ascii="GHEA Grapalat" w:hAnsi="GHEA Grapalat"/>
        </w:rPr>
        <w:lastRenderedPageBreak/>
        <w:t>предложения подавших заявки участников, принимая за основание представленную прописью запись.</w:t>
      </w:r>
    </w:p>
    <w:p w:rsidR="009A796C" w:rsidRPr="009044F1" w:rsidRDefault="00FD2748" w:rsidP="00D57134">
      <w:pPr>
        <w:widowControl w:val="0"/>
        <w:tabs>
          <w:tab w:val="left" w:pos="1134"/>
        </w:tabs>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D57134">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D57134">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D57134">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D57134">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37D93" w:rsidRPr="004B37F9">
        <w:rPr>
          <w:rFonts w:ascii="GHEA Grapalat" w:hAnsi="GHEA Grapalat"/>
          <w:i w:val="0"/>
          <w:sz w:val="22"/>
          <w:szCs w:val="24"/>
        </w:rPr>
        <w:t>в день открытия Центрального банка Армении</w:t>
      </w:r>
      <w:r w:rsidR="00637D93">
        <w:rPr>
          <w:rFonts w:ascii="GHEA Grapalat" w:hAnsi="GHEA Grapalat"/>
          <w:i w:val="0"/>
          <w:sz w:val="24"/>
          <w:szCs w:val="24"/>
        </w:rPr>
        <w:t>.</w:t>
      </w:r>
    </w:p>
    <w:p w:rsidR="00B15493" w:rsidRDefault="00FD2748" w:rsidP="00D57134">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D57134">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D57134">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proofErr w:type="gramStart"/>
      <w:r w:rsidRPr="009044F1">
        <w:rPr>
          <w:rFonts w:ascii="GHEA Grapalat" w:hAnsi="GHEA Grapalat"/>
          <w:sz w:val="24"/>
          <w:szCs w:val="24"/>
        </w:rPr>
        <w:t>для определения</w:t>
      </w:r>
      <w:proofErr w:type="gramEnd"/>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D57134">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D57134">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D57134">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D57134">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proofErr w:type="gramStart"/>
      <w:r w:rsidRPr="009044F1">
        <w:rPr>
          <w:rFonts w:ascii="GHEA Grapalat" w:hAnsi="GHEA Grapalat"/>
          <w:sz w:val="24"/>
          <w:szCs w:val="24"/>
        </w:rPr>
        <w:t xml:space="preserve">ценам,  </w:t>
      </w:r>
      <w:r w:rsidRPr="009044F1">
        <w:rPr>
          <w:rFonts w:ascii="GHEA Grapalat" w:hAnsi="GHEA Grapalat"/>
          <w:sz w:val="24"/>
          <w:szCs w:val="24"/>
        </w:rPr>
        <w:lastRenderedPageBreak/>
        <w:t>определяются</w:t>
      </w:r>
      <w:proofErr w:type="gramEnd"/>
      <w:r w:rsidRPr="009044F1">
        <w:rPr>
          <w:rFonts w:ascii="GHEA Grapalat" w:hAnsi="GHEA Grapalat"/>
          <w:sz w:val="24"/>
          <w:szCs w:val="24"/>
        </w:rPr>
        <w:t xml:space="preserve">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D57134">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D57134">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9044F1" w:rsidRDefault="00FD2748" w:rsidP="00D57134">
      <w:pPr>
        <w:widowControl w:val="0"/>
        <w:tabs>
          <w:tab w:val="left" w:pos="1134"/>
        </w:tabs>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D57134">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 xml:space="preserve">в электронной </w:t>
      </w:r>
      <w:proofErr w:type="gramStart"/>
      <w:r w:rsidR="001F0DAB">
        <w:rPr>
          <w:rFonts w:ascii="GHEA Grapalat" w:hAnsi="GHEA Grapalat"/>
        </w:rPr>
        <w:t>форме</w:t>
      </w:r>
      <w:r w:rsidR="007A34A6">
        <w:rPr>
          <w:rFonts w:ascii="GHEA Grapalat" w:hAnsi="GHEA Grapalat"/>
        </w:rPr>
        <w:t xml:space="preserve"> </w:t>
      </w:r>
      <w:r w:rsidRPr="009044F1">
        <w:rPr>
          <w:rFonts w:ascii="GHEA Grapalat" w:hAnsi="GHEA Grapalat"/>
          <w:sz w:val="24"/>
          <w:szCs w:val="24"/>
        </w:rPr>
        <w:t xml:space="preserve"> информирует</w:t>
      </w:r>
      <w:proofErr w:type="gramEnd"/>
      <w:r w:rsidRPr="009044F1">
        <w:rPr>
          <w:rFonts w:ascii="GHEA Grapalat" w:hAnsi="GHEA Grapalat"/>
          <w:sz w:val="24"/>
          <w:szCs w:val="24"/>
        </w:rPr>
        <w:t xml:space="preserve"> об этом участника, предлагая последнему исправить несоответствия до окончания срока приостановления.</w:t>
      </w:r>
    </w:p>
    <w:p w:rsidR="003B3E74" w:rsidRPr="00AA7117" w:rsidRDefault="006A3C8A" w:rsidP="00D57134">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D57134">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D57134">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w:t>
      </w:r>
      <w:proofErr w:type="gramStart"/>
      <w:r w:rsidR="006A649A" w:rsidRPr="00B6749E">
        <w:rPr>
          <w:rFonts w:ascii="GHEA Grapalat" w:hAnsi="GHEA Grapalat"/>
          <w:sz w:val="24"/>
          <w:szCs w:val="24"/>
        </w:rPr>
        <w:t>пай)  либо</w:t>
      </w:r>
      <w:proofErr w:type="gramEnd"/>
      <w:r w:rsidR="006A649A" w:rsidRPr="00B6749E">
        <w:rPr>
          <w:rFonts w:ascii="GHEA Grapalat" w:hAnsi="GHEA Grapalat"/>
          <w:sz w:val="24"/>
          <w:szCs w:val="24"/>
        </w:rPr>
        <w:t xml:space="preserve">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 xml:space="preserve">(родитель, супруг, ребенок, брат, сестра, бабушка, дедушка, </w:t>
      </w:r>
      <w:r w:rsidR="006A649A" w:rsidRPr="00B6749E">
        <w:rPr>
          <w:rFonts w:ascii="GHEA Grapalat" w:hAnsi="GHEA Grapalat"/>
          <w:sz w:val="24"/>
          <w:szCs w:val="24"/>
        </w:rPr>
        <w:lastRenderedPageBreak/>
        <w:t>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D57134">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D57134">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D57134">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w:t>
      </w:r>
      <w:proofErr w:type="gramStart"/>
      <w:r w:rsidRPr="009044F1">
        <w:rPr>
          <w:rFonts w:ascii="GHEA Grapalat" w:hAnsi="GHEA Grapalat"/>
          <w:sz w:val="24"/>
          <w:szCs w:val="24"/>
        </w:rPr>
        <w:t>заявок</w:t>
      </w:r>
      <w:r w:rsidR="001E4A24">
        <w:rPr>
          <w:rFonts w:ascii="GHEA Grapalat" w:hAnsi="GHEA Grapalat"/>
          <w:sz w:val="24"/>
          <w:szCs w:val="24"/>
        </w:rPr>
        <w:t xml:space="preserve">  </w:t>
      </w:r>
      <w:r w:rsidR="001E4A24" w:rsidRPr="001E4A24">
        <w:rPr>
          <w:rFonts w:ascii="GHEA Grapalat" w:hAnsi="GHEA Grapalat"/>
          <w:sz w:val="24"/>
          <w:szCs w:val="24"/>
        </w:rPr>
        <w:t>и</w:t>
      </w:r>
      <w:proofErr w:type="gramEnd"/>
      <w:r w:rsidR="001E4A24"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D57134">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D57134">
      <w:pPr>
        <w:widowControl w:val="0"/>
        <w:tabs>
          <w:tab w:val="left" w:pos="1276"/>
        </w:tabs>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proofErr w:type="gramStart"/>
      <w:r w:rsidR="0052468C">
        <w:rPr>
          <w:rFonts w:ascii="GHEA Grapalat" w:hAnsi="GHEA Grapalat"/>
        </w:rPr>
        <w:t>на десятый ден</w:t>
      </w:r>
      <w:r w:rsidR="00C143D2">
        <w:rPr>
          <w:rFonts w:ascii="GHEA Grapalat" w:hAnsi="GHEA Grapalat"/>
        </w:rPr>
        <w:t>ь</w:t>
      </w:r>
      <w:proofErr w:type="gramEnd"/>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 xml:space="preserve">по состоянию на день истечения срока представления решения уполномоченному органу, предусмотренного настоящим пунктом, участник или лицо, заключившее </w:t>
      </w:r>
      <w:r w:rsidRPr="00B24E4B">
        <w:rPr>
          <w:rFonts w:ascii="GHEA Grapalat" w:hAnsi="GHEA Grapalat"/>
        </w:rPr>
        <w:lastRenderedPageBreak/>
        <w:t>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C20AD3" w:rsidRPr="00637CD2" w:rsidRDefault="006435F5">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C20AD3" w:rsidRPr="00637CD2" w:rsidRDefault="00C20AD3">
      <w:pPr>
        <w:widowControl w:val="0"/>
        <w:ind w:left="284"/>
        <w:contextualSpacing/>
        <w:jc w:val="both"/>
        <w:rPr>
          <w:rFonts w:ascii="GHEA Grapalat" w:hAnsi="GHEA Grapalat"/>
        </w:rPr>
      </w:pPr>
    </w:p>
    <w:p w:rsidR="00A63D83" w:rsidRPr="009044F1" w:rsidRDefault="00A63D83" w:rsidP="00D57134">
      <w:pPr>
        <w:widowControl w:val="0"/>
        <w:tabs>
          <w:tab w:val="left" w:pos="1276"/>
        </w:tabs>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D57134">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D57134">
      <w:pPr>
        <w:pStyle w:val="23"/>
        <w:widowControl w:val="0"/>
        <w:tabs>
          <w:tab w:val="left" w:pos="1276"/>
        </w:tabs>
        <w:spacing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D57134">
      <w:pPr>
        <w:widowControl w:val="0"/>
        <w:tabs>
          <w:tab w:val="left" w:pos="1276"/>
        </w:tabs>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D57134">
      <w:pPr>
        <w:widowControl w:val="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D57134">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rsidR="00583092" w:rsidRPr="008C0D41" w:rsidRDefault="00A150A9" w:rsidP="00D57134">
      <w:pPr>
        <w:widowControl w:val="0"/>
        <w:tabs>
          <w:tab w:val="left" w:pos="1276"/>
        </w:tabs>
        <w:ind w:firstLine="567"/>
        <w:jc w:val="both"/>
        <w:rPr>
          <w:rFonts w:ascii="GHEA Grapalat" w:hAnsi="GHEA Grapalat"/>
        </w:rPr>
      </w:pPr>
      <w:r w:rsidRPr="008C0D41">
        <w:rPr>
          <w:rFonts w:ascii="GHEA Grapalat" w:hAnsi="GHEA Grapalat"/>
        </w:rPr>
        <w:lastRenderedPageBreak/>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proofErr w:type="gramStart"/>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ом</w:t>
      </w:r>
      <w:proofErr w:type="gramEnd"/>
      <w:r w:rsidR="005F2F3B" w:rsidRPr="008C0D41">
        <w:rPr>
          <w:rFonts w:ascii="GHEA Grapalat" w:hAnsi="GHEA Grapalat"/>
        </w:rPr>
        <w:t xml:space="preserve">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D57134">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 xml:space="preserve">В целях </w:t>
      </w:r>
      <w:proofErr w:type="gramStart"/>
      <w:r w:rsidRPr="009044F1">
        <w:rPr>
          <w:rFonts w:ascii="GHEA Grapalat" w:hAnsi="GHEA Grapalat"/>
          <w:sz w:val="24"/>
          <w:szCs w:val="24"/>
        </w:rPr>
        <w:t>обоснования соответствия</w:t>
      </w:r>
      <w:proofErr w:type="gramEnd"/>
      <w:r w:rsidRPr="009044F1">
        <w:rPr>
          <w:rFonts w:ascii="GHEA Grapalat" w:hAnsi="GHEA Grapalat"/>
          <w:sz w:val="24"/>
          <w:szCs w:val="24"/>
        </w:rPr>
        <w:t xml:space="preserve">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D57134">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w:t>
      </w:r>
      <w:proofErr w:type="gramStart"/>
      <w:r w:rsidRPr="009044F1">
        <w:rPr>
          <w:rFonts w:ascii="GHEA Grapalat" w:hAnsi="GHEA Grapalat"/>
          <w:sz w:val="24"/>
          <w:szCs w:val="24"/>
        </w:rPr>
        <w:t>проверки подлинности</w:t>
      </w:r>
      <w:proofErr w:type="gramEnd"/>
      <w:r w:rsidRPr="009044F1">
        <w:rPr>
          <w:rFonts w:ascii="GHEA Grapalat" w:hAnsi="GHEA Grapalat"/>
          <w:sz w:val="24"/>
          <w:szCs w:val="24"/>
        </w:rPr>
        <w:t xml:space="preserve">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D57134">
      <w:pPr>
        <w:pStyle w:val="23"/>
        <w:widowControl w:val="0"/>
        <w:tabs>
          <w:tab w:val="left" w:pos="1276"/>
        </w:tabs>
        <w:spacing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D57134">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D57134">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D57134">
      <w:pPr>
        <w:pStyle w:val="23"/>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00637D93" w:rsidRPr="00DC0152">
        <w:rPr>
          <w:rFonts w:ascii="GHEA Grapalat" w:hAnsi="GHEA Grapalat"/>
          <w:sz w:val="24"/>
          <w:szCs w:val="24"/>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D57134">
      <w:pPr>
        <w:pStyle w:val="23"/>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pPr>
        <w:rPr>
          <w:rFonts w:ascii="GHEA Grapalat" w:hAnsi="GHEA Grapalat"/>
          <w:b/>
        </w:rPr>
      </w:pPr>
      <w:r>
        <w:rPr>
          <w:rFonts w:ascii="GHEA Grapalat" w:hAnsi="GHEA Grapalat"/>
          <w:b/>
        </w:rPr>
        <w:br w:type="page"/>
      </w:r>
    </w:p>
    <w:p w:rsidR="000313A6" w:rsidRPr="009044F1" w:rsidRDefault="00AA0AD8" w:rsidP="00D57134">
      <w:pPr>
        <w:widowControl w:val="0"/>
        <w:jc w:val="center"/>
        <w:rPr>
          <w:rFonts w:ascii="GHEA Grapalat" w:hAnsi="GHEA Grapalat" w:cs="Arial"/>
          <w:b/>
          <w:iCs/>
        </w:rPr>
      </w:pPr>
      <w:r w:rsidRPr="009044F1">
        <w:rPr>
          <w:rFonts w:ascii="GHEA Grapalat" w:hAnsi="GHEA Grapalat"/>
          <w:b/>
        </w:rPr>
        <w:lastRenderedPageBreak/>
        <w:t xml:space="preserve">9. ЗАКЛЮЧЕНИЕ ДОГОВОРА </w:t>
      </w:r>
    </w:p>
    <w:p w:rsidR="00096865" w:rsidRPr="009044F1" w:rsidRDefault="00AA0AD8" w:rsidP="00D57134">
      <w:pPr>
        <w:widowControl w:val="0"/>
        <w:tabs>
          <w:tab w:val="left" w:pos="1134"/>
        </w:tabs>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D57134">
      <w:pPr>
        <w:widowControl w:val="0"/>
        <w:tabs>
          <w:tab w:val="left" w:pos="1134"/>
        </w:tabs>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D57134">
      <w:pPr>
        <w:widowControl w:val="0"/>
        <w:tabs>
          <w:tab w:val="left" w:pos="1134"/>
        </w:tabs>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AA0AD8" w:rsidP="00D57134">
      <w:pPr>
        <w:widowControl w:val="0"/>
        <w:tabs>
          <w:tab w:val="left" w:pos="1134"/>
        </w:tabs>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D57134">
      <w:pPr>
        <w:widowControl w:val="0"/>
        <w:tabs>
          <w:tab w:val="left" w:pos="1134"/>
        </w:tabs>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Default="00AA0AD8" w:rsidP="00D57134">
      <w:pPr>
        <w:pStyle w:val="a3"/>
        <w:widowControl w:val="0"/>
        <w:tabs>
          <w:tab w:val="left" w:pos="1134"/>
        </w:tabs>
        <w:spacing w:line="240" w:lineRule="auto"/>
        <w:ind w:firstLine="567"/>
        <w:rPr>
          <w:rFonts w:ascii="GHEA Grapalat" w:hAnsi="GHEA Grapalat"/>
          <w:spacing w:val="-8"/>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637D93" w:rsidRPr="009044F1" w:rsidRDefault="00637D93" w:rsidP="00D57134">
      <w:pPr>
        <w:pStyle w:val="a3"/>
        <w:widowControl w:val="0"/>
        <w:tabs>
          <w:tab w:val="left" w:pos="1134"/>
        </w:tabs>
        <w:spacing w:line="240" w:lineRule="auto"/>
        <w:ind w:firstLine="567"/>
        <w:rPr>
          <w:rFonts w:ascii="GHEA Grapalat" w:hAnsi="GHEA Grapalat" w:cs="Sylfaen"/>
          <w:i w:val="0"/>
          <w:sz w:val="24"/>
          <w:szCs w:val="24"/>
        </w:rPr>
      </w:pPr>
    </w:p>
    <w:p w:rsidR="00096865" w:rsidRPr="009044F1" w:rsidRDefault="00030D40" w:rsidP="00D57134">
      <w:pPr>
        <w:widowControl w:val="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D57134">
      <w:pPr>
        <w:widowControl w:val="0"/>
        <w:tabs>
          <w:tab w:val="left" w:pos="1276"/>
        </w:tabs>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p>
    <w:p w:rsidR="003D57AD" w:rsidRPr="003D57AD" w:rsidRDefault="00A6609C" w:rsidP="00D57134">
      <w:pPr>
        <w:widowControl w:val="0"/>
        <w:tabs>
          <w:tab w:val="left" w:pos="1276"/>
        </w:tabs>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proofErr w:type="gramStart"/>
      <w:r w:rsidR="00E70468">
        <w:rPr>
          <w:rFonts w:ascii="GHEA Grapalat" w:hAnsi="GHEA Grapalat"/>
        </w:rPr>
        <w:t>товаров</w:t>
      </w:r>
      <w:proofErr w:type="gramEnd"/>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w:t>
      </w:r>
      <w:r w:rsidR="003D57AD" w:rsidRPr="00370E40">
        <w:rPr>
          <w:rFonts w:ascii="GHEA Grapalat" w:hAnsi="GHEA Grapalat"/>
        </w:rPr>
        <w:t xml:space="preserve"> </w:t>
      </w:r>
      <w:proofErr w:type="gramStart"/>
      <w:r w:rsidR="003D57AD" w:rsidRPr="00370E40">
        <w:rPr>
          <w:rFonts w:ascii="GHEA Grapalat" w:hAnsi="GHEA Grapalat"/>
        </w:rPr>
        <w:t>Причем  обеспечение</w:t>
      </w:r>
      <w:proofErr w:type="gramEnd"/>
      <w:r w:rsidR="003D57AD" w:rsidRPr="00370E40">
        <w:rPr>
          <w:rFonts w:ascii="GHEA Grapalat" w:hAnsi="GHEA Grapalat"/>
        </w:rPr>
        <w:t xml:space="preserve">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rsidR="00571E4C" w:rsidRPr="00BF3E44" w:rsidRDefault="00801A4F" w:rsidP="00D57134">
      <w:pPr>
        <w:widowControl w:val="0"/>
        <w:tabs>
          <w:tab w:val="left" w:pos="1276"/>
        </w:tabs>
        <w:ind w:firstLine="567"/>
        <w:jc w:val="both"/>
        <w:rPr>
          <w:rFonts w:ascii="GHEA Grapalat" w:hAnsi="GHEA Grapalat" w:cs="Sylfaen"/>
        </w:rPr>
      </w:pPr>
      <w:r w:rsidRPr="00BF3E44">
        <w:rPr>
          <w:rFonts w:ascii="GHEA Grapalat" w:hAnsi="GHEA Grapalat" w:cs="Sylfaen"/>
        </w:rPr>
        <w:lastRenderedPageBreak/>
        <w:t xml:space="preserve">Если процедура закупки организована </w:t>
      </w:r>
      <w:proofErr w:type="gramStart"/>
      <w:r w:rsidR="00571E4C" w:rsidRPr="00BF3E44">
        <w:rPr>
          <w:rFonts w:ascii="GHEA Grapalat" w:hAnsi="GHEA Grapalat" w:cs="Sylfaen"/>
        </w:rPr>
        <w:t>по лотам</w:t>
      </w:r>
      <w:proofErr w:type="gramEnd"/>
      <w:r w:rsidR="00571E4C" w:rsidRPr="00BF3E44">
        <w:rPr>
          <w:rFonts w:ascii="GHEA Grapalat" w:hAnsi="GHEA Grapalat" w:cs="Sylfaen"/>
        </w:rPr>
        <w:t xml:space="preserve">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D57134">
      <w:pPr>
        <w:widowControl w:val="0"/>
        <w:tabs>
          <w:tab w:val="left" w:pos="1276"/>
        </w:tabs>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35631F" w:rsidRPr="00DC0152" w:rsidRDefault="00801A4F" w:rsidP="00D57134">
      <w:pPr>
        <w:widowControl w:val="0"/>
        <w:tabs>
          <w:tab w:val="left" w:pos="1276"/>
        </w:tabs>
        <w:ind w:firstLine="567"/>
        <w:jc w:val="both"/>
        <w:rPr>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w:t>
      </w:r>
      <w:r w:rsidR="00003FA1" w:rsidRPr="00DC0152">
        <w:rPr>
          <w:rFonts w:ascii="GHEA Grapalat" w:hAnsi="GHEA Grapalat" w:cs="Sylfaen"/>
        </w:rPr>
        <w:t>.</w:t>
      </w:r>
    </w:p>
    <w:p w:rsidR="001F4892" w:rsidRPr="00707948" w:rsidRDefault="001F4892" w:rsidP="001F4892">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rsidR="001F4892" w:rsidRPr="00853D2D" w:rsidRDefault="001F4892" w:rsidP="001F4892">
      <w:pPr>
        <w:widowControl w:val="0"/>
        <w:tabs>
          <w:tab w:val="left" w:pos="1276"/>
        </w:tabs>
        <w:ind w:firstLine="567"/>
        <w:jc w:val="both"/>
        <w:rPr>
          <w:rFonts w:ascii="GHEA Grapalat" w:hAnsi="GHEA Grapalat" w:cs="Sylfaen"/>
        </w:rPr>
      </w:pPr>
      <w:r w:rsidRPr="00853D2D">
        <w:rPr>
          <w:rFonts w:ascii="GHEA Grapalat" w:hAnsi="GHEA Grapalat" w:cs="Sylfaen"/>
        </w:rPr>
        <w:t xml:space="preserve">Обеспечение квалификации не подлежит возврату, если лицо, представившее его, нарушает предусмотренное </w:t>
      </w:r>
      <w:proofErr w:type="gramStart"/>
      <w:r w:rsidRPr="00853D2D">
        <w:rPr>
          <w:rFonts w:ascii="GHEA Grapalat" w:hAnsi="GHEA Grapalat" w:cs="Sylfaen"/>
        </w:rPr>
        <w:t>договором  обязательство</w:t>
      </w:r>
      <w:proofErr w:type="gramEnd"/>
      <w:r w:rsidRPr="00853D2D">
        <w:rPr>
          <w:rFonts w:ascii="GHEA Grapalat" w:hAnsi="GHEA Grapalat" w:cs="Sylfaen"/>
        </w:rPr>
        <w:t>, которое влечет за собой одностороннее расторжение договора заказчиком.</w:t>
      </w:r>
    </w:p>
    <w:p w:rsidR="001F4892" w:rsidRPr="00853D2D" w:rsidRDefault="001F4892" w:rsidP="001F4892">
      <w:pPr>
        <w:widowControl w:val="0"/>
        <w:tabs>
          <w:tab w:val="left" w:pos="1276"/>
        </w:tabs>
        <w:ind w:firstLine="567"/>
        <w:jc w:val="both"/>
        <w:rPr>
          <w:rFonts w:ascii="GHEA Grapalat" w:hAnsi="GHEA Grapalat"/>
        </w:rPr>
      </w:pPr>
      <w:r w:rsidRPr="00853D2D">
        <w:rPr>
          <w:rFonts w:ascii="GHEA Grapalat" w:hAnsi="GHEA Grapalat"/>
        </w:rPr>
        <w:t>10.3.</w:t>
      </w:r>
      <w:r w:rsidRPr="00853D2D">
        <w:rPr>
          <w:rFonts w:ascii="GHEA Grapalat" w:hAnsi="GHEA Grapalat"/>
        </w:rPr>
        <w:tab/>
        <w:t xml:space="preserve">Размер обеспечения договора составляет 10 процентов от </w:t>
      </w:r>
      <w:r>
        <w:rPr>
          <w:rFonts w:ascii="GHEA Grapalat" w:hAnsi="GHEA Grapalat"/>
        </w:rPr>
        <w:t>цены закупки</w:t>
      </w:r>
      <w:r w:rsidRPr="001775FE">
        <w:rPr>
          <w:rFonts w:ascii="GHEA Grapalat" w:hAnsi="GHEA Grapalat"/>
        </w:rPr>
        <w:t xml:space="preserve">. </w:t>
      </w:r>
      <w:r w:rsidRPr="002C42AD">
        <w:rPr>
          <w:rFonts w:ascii="GHEA Grapalat" w:hAnsi="GHEA Grapalat"/>
        </w:rPr>
        <w:t xml:space="preserve">Если цена закупки </w:t>
      </w:r>
      <w:r>
        <w:rPr>
          <w:rFonts w:ascii="GHEA Grapalat" w:hAnsi="GHEA Grapalat"/>
        </w:rPr>
        <w:t>услуг</w:t>
      </w:r>
      <w:r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Обеспечение договора представляется в </w:t>
      </w:r>
      <w:r w:rsidRPr="008D2394">
        <w:rPr>
          <w:rFonts w:ascii="GHEA Grapalat" w:hAnsi="GHEA Grapalat"/>
        </w:rPr>
        <w:t xml:space="preserve">виде </w:t>
      </w:r>
      <w:r>
        <w:rPr>
          <w:rFonts w:ascii="GHEA Grapalat" w:hAnsi="GHEA Grapalat"/>
        </w:rPr>
        <w:t xml:space="preserve">соглашения о неустойке </w:t>
      </w:r>
      <w:r w:rsidRPr="00853D2D">
        <w:rPr>
          <w:rFonts w:ascii="GHEA Grapalat" w:hAnsi="GHEA Grapalat"/>
        </w:rPr>
        <w:t>(Приложение 5</w:t>
      </w:r>
      <w:r w:rsidRPr="00DC0152">
        <w:rPr>
          <w:rFonts w:ascii="GHEA Grapalat" w:hAnsi="GHEA Grapalat"/>
        </w:rPr>
        <w:t>.1</w:t>
      </w:r>
      <w:r w:rsidRPr="00853D2D">
        <w:rPr>
          <w:rFonts w:ascii="GHEA Grapalat" w:hAnsi="GHEA Grapalat"/>
        </w:rPr>
        <w:t>) или наличных денег.</w:t>
      </w:r>
    </w:p>
    <w:p w:rsidR="001F4892" w:rsidRDefault="001F4892" w:rsidP="001F4892">
      <w:pPr>
        <w:widowControl w:val="0"/>
        <w:tabs>
          <w:tab w:val="left" w:pos="1276"/>
        </w:tabs>
        <w:ind w:firstLine="567"/>
        <w:jc w:val="both"/>
        <w:rPr>
          <w:rFonts w:ascii="GHEA Grapalat" w:hAnsi="GHEA Grapalat"/>
        </w:rPr>
      </w:pPr>
      <w:r w:rsidRPr="00AA515D">
        <w:rPr>
          <w:rFonts w:ascii="GHEA Grapalat" w:hAnsi="GHEA Grapalat"/>
        </w:rPr>
        <w:t xml:space="preserve">Если процедура закупки организована </w:t>
      </w:r>
      <w:proofErr w:type="gramStart"/>
      <w:r w:rsidRPr="00AA515D">
        <w:rPr>
          <w:rFonts w:ascii="GHEA Grapalat" w:hAnsi="GHEA Grapalat"/>
        </w:rPr>
        <w:t>по лотам</w:t>
      </w:r>
      <w:proofErr w:type="gramEnd"/>
      <w:r w:rsidRPr="00AA515D">
        <w:rPr>
          <w:rFonts w:ascii="GHEA Grapalat" w:hAnsi="GHEA Grapalat"/>
        </w:rPr>
        <w:t xml:space="preserve"> и участник признается отобранным участником по более чем одному лоту, </w:t>
      </w:r>
      <w:r w:rsidRPr="00AA515D">
        <w:rPr>
          <w:rFonts w:ascii="GHEA Grapalat" w:hAnsi="GHEA Grapalat" w:cs="Sylfaen"/>
        </w:rPr>
        <w:t xml:space="preserve">то он может предоставить обеспечение догогвора как </w:t>
      </w:r>
      <w:r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догогвора его сумма исчисляется по отношению </w:t>
      </w:r>
      <w:r w:rsidRPr="00AA515D">
        <w:rPr>
          <w:rFonts w:ascii="GHEA Grapalat" w:hAnsi="GHEA Grapalat" w:cs="Sylfaen"/>
        </w:rPr>
        <w:t>к сумме цен закупок представленных лотов</w:t>
      </w:r>
      <w:r w:rsidRPr="00AA515D">
        <w:rPr>
          <w:rFonts w:ascii="GHEA Grapalat" w:hAnsi="GHEA Grapalat"/>
          <w:color w:val="FF0000"/>
        </w:rPr>
        <w:t xml:space="preserve"> </w:t>
      </w:r>
      <w:r w:rsidRPr="00AA515D">
        <w:rPr>
          <w:rFonts w:ascii="GHEA Grapalat" w:hAnsi="GHEA Grapalat"/>
          <w:color w:val="000000" w:themeColor="text1"/>
        </w:rPr>
        <w:t>с учетом требований 9-ого подпункта 32-ого пункта</w:t>
      </w:r>
      <w:r w:rsidRPr="00AA515D">
        <w:rPr>
          <w:rFonts w:ascii="GHEA Grapalat" w:hAnsi="GHEA Grapalat"/>
        </w:rPr>
        <w:t>.</w:t>
      </w:r>
      <w:r>
        <w:rPr>
          <w:rFonts w:ascii="GHEA Grapalat" w:hAnsi="GHEA Grapalat"/>
        </w:rPr>
        <w:t xml:space="preserve"> </w:t>
      </w:r>
    </w:p>
    <w:p w:rsidR="001F4892" w:rsidRPr="00DC30CC" w:rsidRDefault="001F4892" w:rsidP="001F4892">
      <w:pPr>
        <w:widowControl w:val="0"/>
        <w:tabs>
          <w:tab w:val="left" w:pos="1276"/>
        </w:tabs>
        <w:ind w:firstLine="567"/>
        <w:jc w:val="both"/>
        <w:rPr>
          <w:rFonts w:ascii="GHEA Grapalat" w:hAnsi="GHEA Grapalat"/>
        </w:rPr>
      </w:pPr>
      <w:r>
        <w:rPr>
          <w:rFonts w:ascii="GHEA Grapalat" w:hAnsi="GHEA Grapalat"/>
        </w:rPr>
        <w:t xml:space="preserve">   </w:t>
      </w:r>
      <w:r w:rsidRPr="009044F1">
        <w:rPr>
          <w:rFonts w:ascii="GHEA Grapalat" w:hAnsi="GHEA Grapalat"/>
        </w:rPr>
        <w:t xml:space="preserve">Обеспечение договора должно быть действительно как минимум включительно до </w:t>
      </w:r>
      <w:r>
        <w:rPr>
          <w:rFonts w:ascii="GHEA Grapalat" w:hAnsi="GHEA Grapalat"/>
        </w:rPr>
        <w:t>20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объеме обязательств, взятых на себя по заключенному </w:t>
      </w:r>
      <w:r>
        <w:rPr>
          <w:rFonts w:ascii="GHEA Grapalat" w:hAnsi="GHEA Grapalat"/>
        </w:rPr>
        <w:t>договору.</w:t>
      </w:r>
    </w:p>
    <w:p w:rsidR="001F4892" w:rsidRDefault="001F4892" w:rsidP="001F4892">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1F4892" w:rsidRPr="00BC2673" w:rsidRDefault="001F4892" w:rsidP="001F4892">
      <w:pPr>
        <w:widowControl w:val="0"/>
        <w:tabs>
          <w:tab w:val="left" w:pos="1276"/>
        </w:tabs>
        <w:ind w:firstLine="567"/>
        <w:jc w:val="both"/>
        <w:rPr>
          <w:rFonts w:ascii="GHEA Grapalat" w:hAnsi="GHEA Grapalat" w:cs="Sylfaen"/>
        </w:rPr>
      </w:pPr>
      <w:r>
        <w:rPr>
          <w:rFonts w:ascii="GHEA Grapalat" w:hAnsi="GHEA Grapalat"/>
        </w:rPr>
        <w:t>10.4 Е</w:t>
      </w:r>
      <w:r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Pr>
          <w:rFonts w:ascii="GHEA Grapalat" w:hAnsi="GHEA Grapalat"/>
        </w:rPr>
        <w:t>я квалификации и</w:t>
      </w:r>
      <w:r w:rsidRPr="009044F1">
        <w:rPr>
          <w:rFonts w:ascii="GHEA Grapalat" w:hAnsi="GHEA Grapalat"/>
        </w:rPr>
        <w:t xml:space="preserve"> договора представля</w:t>
      </w:r>
      <w:r>
        <w:rPr>
          <w:rFonts w:ascii="GHEA Grapalat" w:hAnsi="GHEA Grapalat"/>
        </w:rPr>
        <w:t>ю</w:t>
      </w:r>
      <w:r w:rsidRPr="009044F1">
        <w:rPr>
          <w:rFonts w:ascii="GHEA Grapalat" w:hAnsi="GHEA Grapalat"/>
        </w:rPr>
        <w:t>тся</w:t>
      </w:r>
      <w:r>
        <w:rPr>
          <w:rFonts w:ascii="GHEA Grapalat" w:hAnsi="GHEA Grapalat"/>
        </w:rPr>
        <w:t xml:space="preserve"> в виде </w:t>
      </w:r>
      <w:r w:rsidRPr="009044F1">
        <w:rPr>
          <w:rFonts w:ascii="GHEA Grapalat" w:hAnsi="GHEA Grapalat"/>
        </w:rPr>
        <w:t xml:space="preserve">заключенного в одностороннем порядке </w:t>
      </w:r>
      <w:r>
        <w:rPr>
          <w:rFonts w:ascii="GHEA Grapalat" w:hAnsi="GHEA Grapalat"/>
        </w:rPr>
        <w:t>за</w:t>
      </w:r>
      <w:r w:rsidRPr="009044F1">
        <w:rPr>
          <w:rFonts w:ascii="GHEA Grapalat" w:hAnsi="GHEA Grapalat"/>
        </w:rPr>
        <w:t xml:space="preserve">явления - в виде </w:t>
      </w:r>
      <w:r w:rsidRPr="009044F1">
        <w:rPr>
          <w:rFonts w:ascii="GHEA Grapalat" w:hAnsi="GHEA Grapalat"/>
        </w:rPr>
        <w:lastRenderedPageBreak/>
        <w:t>неустойки или наличных денег</w:t>
      </w:r>
      <w:r>
        <w:rPr>
          <w:rFonts w:ascii="GHEA Grapalat" w:hAnsi="GHEA Grapalat"/>
        </w:rPr>
        <w:t>.</w:t>
      </w:r>
      <w:r w:rsidRPr="006D7219">
        <w:rPr>
          <w:rFonts w:ascii="GHEA Grapalat" w:hAnsi="GHEA Grapalat"/>
        </w:rPr>
        <w:t xml:space="preserve"> </w:t>
      </w:r>
      <w:r>
        <w:rPr>
          <w:rFonts w:ascii="GHEA Grapalat" w:hAnsi="GHEA Grapalat"/>
        </w:rPr>
        <w:t xml:space="preserve">Если </w:t>
      </w:r>
      <w:r w:rsidRPr="009044F1">
        <w:rPr>
          <w:rFonts w:ascii="GHEA Grapalat" w:hAnsi="GHEA Grapalat"/>
        </w:rPr>
        <w:t xml:space="preserve">на момент возникновения правомочия </w:t>
      </w:r>
      <w:r w:rsidRPr="00A21022">
        <w:rPr>
          <w:rFonts w:ascii="GHEA Grapalat" w:hAnsi="GHEA Grapalat"/>
        </w:rPr>
        <w:t xml:space="preserve">по заключению договора </w:t>
      </w:r>
      <w:r w:rsidRPr="00A21022">
        <w:rPr>
          <w:rFonts w:ascii="GHEA Grapalat" w:hAnsi="GHEA Grapalat" w:cs="Sylfaen"/>
        </w:rPr>
        <w:t xml:space="preserve">предусмотренные финансовые средства превышают 25 млн. драмов, однако для полного выполнения договора и в дальнейшем требуются финансовые средства, то </w:t>
      </w:r>
      <w:proofErr w:type="gramStart"/>
      <w:r w:rsidRPr="00A21022">
        <w:rPr>
          <w:rFonts w:ascii="GHEA Grapalat" w:hAnsi="GHEA Grapalat" w:cs="Sylfaen"/>
        </w:rPr>
        <w:t>обеспечения  договора</w:t>
      </w:r>
      <w:proofErr w:type="gramEnd"/>
      <w:r w:rsidRPr="00A21022">
        <w:rPr>
          <w:rFonts w:ascii="GHEA Grapalat" w:hAnsi="GHEA Grapalat" w:cs="Sylfaen"/>
        </w:rPr>
        <w:t xml:space="preserve"> и квалификации, по части выделенных финансовых средств, представляется в </w:t>
      </w:r>
      <w:r w:rsidRPr="00BF1915">
        <w:rPr>
          <w:rFonts w:ascii="GHEA Grapalat" w:hAnsi="GHEA Grapalat" w:cs="Sylfaen"/>
        </w:rPr>
        <w:t>виде банковской</w:t>
      </w:r>
      <w:r>
        <w:rPr>
          <w:rFonts w:ascii="GHEA Grapalat" w:hAnsi="GHEA Grapalat" w:cs="Sylfaen"/>
        </w:rPr>
        <w:t xml:space="preserve"> </w:t>
      </w:r>
      <w:r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1F4892" w:rsidRPr="00625529" w:rsidRDefault="001F4892" w:rsidP="001F4892">
      <w:pPr>
        <w:widowControl w:val="0"/>
        <w:tabs>
          <w:tab w:val="left" w:pos="1276"/>
        </w:tabs>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i/>
        </w:rPr>
        <w:t xml:space="preserve"> </w:t>
      </w:r>
    </w:p>
    <w:p w:rsidR="005162B1" w:rsidRPr="009044F1" w:rsidRDefault="00030D40" w:rsidP="00D57134">
      <w:pPr>
        <w:widowControl w:val="0"/>
        <w:tabs>
          <w:tab w:val="left" w:pos="1276"/>
        </w:tabs>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D57134">
      <w:pPr>
        <w:widowControl w:val="0"/>
        <w:tabs>
          <w:tab w:val="left" w:pos="1134"/>
        </w:tabs>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 xml:space="preserve">представляет требование о выплате обеспечения </w:t>
      </w:r>
      <w:proofErr w:type="gramStart"/>
      <w:r w:rsidRPr="0074650E">
        <w:rPr>
          <w:rFonts w:ascii="GHEA Grapalat" w:hAnsi="GHEA Grapalat"/>
        </w:rPr>
        <w:t>договора  и</w:t>
      </w:r>
      <w:proofErr w:type="gramEnd"/>
      <w:r w:rsidRPr="0074650E">
        <w:rPr>
          <w:rFonts w:ascii="GHEA Grapalat" w:hAnsi="GHEA Grapalat"/>
        </w:rPr>
        <w:t xml:space="preserve">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 xml:space="preserve">или Министерством Финансов </w:t>
      </w:r>
      <w:proofErr w:type="gramStart"/>
      <w:r w:rsidR="00091C48" w:rsidRPr="00C87B61">
        <w:rPr>
          <w:rFonts w:ascii="GHEA Grapalat" w:hAnsi="GHEA Grapalat"/>
        </w:rPr>
        <w:t>РА</w:t>
      </w:r>
      <w:r w:rsidR="00091C48" w:rsidRPr="00C87B61">
        <w:t xml:space="preserve"> </w:t>
      </w:r>
      <w:r w:rsidRPr="00C87B61">
        <w:rPr>
          <w:rFonts w:ascii="GHEA Grapalat" w:hAnsi="GHEA Grapalat"/>
        </w:rPr>
        <w:t xml:space="preserve"> на</w:t>
      </w:r>
      <w:proofErr w:type="gramEnd"/>
      <w:r w:rsidRPr="00C87B61">
        <w:rPr>
          <w:rFonts w:ascii="GHEA Grapalat" w:hAnsi="GHEA Grapalat"/>
        </w:rPr>
        <w:t xml:space="preserve">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rsidR="00D70281" w:rsidRPr="00C87B61" w:rsidRDefault="00D702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rsidR="00D70281" w:rsidRPr="00C87B61" w:rsidRDefault="00D702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rsidR="00D70281" w:rsidRPr="00C87B61" w:rsidRDefault="00D702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rsidR="00D70281" w:rsidRPr="00B2678A" w:rsidRDefault="00D702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rsidR="00D70281" w:rsidRDefault="00D70281" w:rsidP="00D57134">
      <w:pPr>
        <w:widowControl w:val="0"/>
        <w:tabs>
          <w:tab w:val="left" w:pos="1134"/>
        </w:tabs>
        <w:ind w:firstLine="567"/>
        <w:jc w:val="both"/>
        <w:rPr>
          <w:rFonts w:ascii="GHEA Grapalat" w:hAnsi="GHEA Grapalat"/>
        </w:rPr>
      </w:pPr>
    </w:p>
    <w:p w:rsidR="005162B1" w:rsidRDefault="003E194D" w:rsidP="00D57134">
      <w:pPr>
        <w:widowControl w:val="0"/>
        <w:tabs>
          <w:tab w:val="left" w:pos="1134"/>
        </w:tabs>
        <w:ind w:firstLine="567"/>
        <w:jc w:val="both"/>
        <w:rPr>
          <w:rFonts w:ascii="GHEA Grapalat" w:hAnsi="GHEA Grapalat"/>
        </w:rPr>
      </w:pPr>
      <w:r w:rsidRPr="005114D0">
        <w:rPr>
          <w:rFonts w:ascii="GHEA Grapalat" w:hAnsi="GHEA Grapalat"/>
        </w:rPr>
        <w:tab/>
      </w:r>
    </w:p>
    <w:p w:rsidR="00362FEF" w:rsidRDefault="00362FEF">
      <w:pPr>
        <w:rPr>
          <w:rFonts w:ascii="GHEA Grapalat" w:hAnsi="GHEA Grapalat" w:cs="Sylfaen"/>
        </w:rPr>
      </w:pPr>
      <w:r>
        <w:rPr>
          <w:rFonts w:ascii="GHEA Grapalat" w:hAnsi="GHEA Grapalat" w:cs="Sylfaen"/>
        </w:rPr>
        <w:br w:type="page"/>
      </w:r>
    </w:p>
    <w:p w:rsidR="00637D24" w:rsidRPr="009044F1" w:rsidRDefault="00637D24" w:rsidP="00D57134">
      <w:pPr>
        <w:widowControl w:val="0"/>
        <w:tabs>
          <w:tab w:val="left" w:pos="1134"/>
        </w:tabs>
        <w:ind w:firstLine="567"/>
        <w:jc w:val="both"/>
        <w:rPr>
          <w:rFonts w:ascii="GHEA Grapalat" w:hAnsi="GHEA Grapalat" w:cs="Sylfaen"/>
        </w:rPr>
      </w:pPr>
    </w:p>
    <w:p w:rsidR="00096865" w:rsidRDefault="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pPr>
        <w:rPr>
          <w:rFonts w:ascii="GHEA Grapalat" w:hAnsi="GHEA Grapalat" w:cs="Arial"/>
          <w:b/>
        </w:rPr>
      </w:pPr>
    </w:p>
    <w:p w:rsidR="00096865" w:rsidRPr="009044F1" w:rsidRDefault="00096865" w:rsidP="00D57134">
      <w:pPr>
        <w:widowControl w:val="0"/>
        <w:tabs>
          <w:tab w:val="left" w:pos="1276"/>
        </w:tabs>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D57134">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D57134">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6"/>
          <w:rFonts w:ascii="GHEA Grapalat" w:hAnsi="GHEA Grapalat"/>
        </w:rPr>
        <w:footnoteReference w:customMarkFollows="1" w:id="1"/>
        <w:t>14</w:t>
      </w:r>
      <w:r w:rsidRPr="009044F1">
        <w:rPr>
          <w:rFonts w:ascii="GHEA Grapalat" w:hAnsi="GHEA Grapalat"/>
        </w:rPr>
        <w:t>.</w:t>
      </w:r>
    </w:p>
    <w:p w:rsidR="00096865" w:rsidRPr="009044F1" w:rsidRDefault="00096865" w:rsidP="00D57134">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D57134">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D57134">
      <w:pPr>
        <w:widowControl w:val="0"/>
        <w:tabs>
          <w:tab w:val="left" w:pos="1276"/>
        </w:tabs>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pPr>
        <w:jc w:val="center"/>
        <w:rPr>
          <w:rFonts w:ascii="GHEA Grapalat" w:hAnsi="GHEA Grapalat"/>
          <w:b/>
        </w:rPr>
      </w:pPr>
    </w:p>
    <w:p w:rsidR="00096865" w:rsidRPr="00182C2E" w:rsidRDefault="008D5016">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pPr>
        <w:jc w:val="center"/>
        <w:rPr>
          <w:rFonts w:ascii="GHEA Grapalat" w:hAnsi="GHEA Grapalat"/>
          <w:b/>
        </w:rPr>
      </w:pPr>
    </w:p>
    <w:p w:rsidR="001770E8" w:rsidRPr="00216702" w:rsidRDefault="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rsidR="001770E8" w:rsidRDefault="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 xml:space="preserve">административными </w:t>
      </w:r>
      <w:r>
        <w:rPr>
          <w:rFonts w:ascii="GHEA Grapalat" w:hAnsi="GHEA Grapalat"/>
        </w:rPr>
        <w:t xml:space="preserve"> </w:t>
      </w:r>
      <w:r w:rsidRPr="00D57ABB">
        <w:rPr>
          <w:rFonts w:ascii="GHEA Grapalat" w:hAnsi="GHEA Grapalat"/>
        </w:rPr>
        <w:t>и</w:t>
      </w:r>
      <w:proofErr w:type="gramEnd"/>
      <w:r w:rsidRPr="00D57ABB">
        <w:rPr>
          <w:rFonts w:ascii="GHEA Grapalat" w:hAnsi="GHEA Grapalat"/>
        </w:rPr>
        <w:t xml:space="preserve">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 xml:space="preserve">По </w:t>
      </w:r>
      <w:r w:rsidRPr="00570BBD">
        <w:rPr>
          <w:rFonts w:ascii="GHEA Grapalat" w:hAnsi="GHEA Grapalat"/>
        </w:rPr>
        <w:lastRenderedPageBreak/>
        <w:t>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lastRenderedPageBreak/>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C87BF8" w:rsidRPr="00570BBD" w:rsidRDefault="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D57134">
      <w:pPr>
        <w:widowControl w:val="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D57134">
      <w:pPr>
        <w:widowControl w:val="0"/>
        <w:jc w:val="center"/>
        <w:rPr>
          <w:rFonts w:ascii="GHEA Grapalat" w:hAnsi="GHEA Grapalat" w:cs="Sylfaen"/>
          <w:b/>
        </w:rPr>
      </w:pPr>
    </w:p>
    <w:p w:rsidR="004373E3" w:rsidRDefault="004373E3">
      <w:pPr>
        <w:rPr>
          <w:rFonts w:ascii="GHEA Grapalat" w:hAnsi="GHEA Grapalat"/>
          <w:b/>
        </w:rPr>
      </w:pPr>
      <w:r>
        <w:rPr>
          <w:rFonts w:ascii="GHEA Grapalat" w:hAnsi="GHEA Grapalat"/>
          <w:b/>
        </w:rPr>
        <w:br w:type="page"/>
      </w:r>
    </w:p>
    <w:p w:rsidR="00096865" w:rsidRPr="00374F4A" w:rsidRDefault="00096865" w:rsidP="00D57134">
      <w:pPr>
        <w:widowControl w:val="0"/>
        <w:jc w:val="center"/>
        <w:rPr>
          <w:rFonts w:ascii="GHEA Grapalat" w:hAnsi="GHEA Grapalat"/>
          <w:b/>
        </w:rPr>
      </w:pPr>
      <w:r w:rsidRPr="009044F1">
        <w:rPr>
          <w:rFonts w:ascii="GHEA Grapalat" w:hAnsi="GHEA Grapalat"/>
          <w:b/>
        </w:rPr>
        <w:lastRenderedPageBreak/>
        <w:t>ЧАСТЬ II</w:t>
      </w:r>
    </w:p>
    <w:p w:rsidR="008842CE" w:rsidRPr="00374F4A" w:rsidRDefault="008842CE" w:rsidP="00D57134">
      <w:pPr>
        <w:widowControl w:val="0"/>
        <w:jc w:val="center"/>
        <w:rPr>
          <w:rFonts w:ascii="GHEA Grapalat" w:hAnsi="GHEA Grapalat"/>
          <w:b/>
        </w:rPr>
      </w:pPr>
    </w:p>
    <w:p w:rsidR="00096865" w:rsidRPr="009044F1" w:rsidRDefault="00096865" w:rsidP="00D57134">
      <w:pPr>
        <w:pStyle w:val="aa"/>
        <w:widowControl w:val="0"/>
        <w:spacing w:after="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A37786">
        <w:rPr>
          <w:rFonts w:ascii="GHEA Grapalat" w:hAnsi="GHEA Grapalat"/>
          <w:b/>
        </w:rPr>
        <w:t>ЗАПРОС КОТИРОВОК</w:t>
      </w:r>
    </w:p>
    <w:p w:rsidR="00096865" w:rsidRPr="009044F1" w:rsidRDefault="00096865" w:rsidP="00D57134">
      <w:pPr>
        <w:widowControl w:val="0"/>
        <w:jc w:val="center"/>
        <w:rPr>
          <w:rFonts w:ascii="GHEA Grapalat" w:hAnsi="GHEA Grapalat"/>
        </w:rPr>
      </w:pPr>
    </w:p>
    <w:p w:rsidR="00096865" w:rsidRPr="009044F1" w:rsidRDefault="008D5016" w:rsidP="00D57134">
      <w:pPr>
        <w:widowControl w:val="0"/>
        <w:jc w:val="center"/>
        <w:rPr>
          <w:rFonts w:ascii="GHEA Grapalat" w:hAnsi="GHEA Grapalat"/>
          <w:b/>
        </w:rPr>
      </w:pPr>
      <w:r w:rsidRPr="009044F1">
        <w:rPr>
          <w:rFonts w:ascii="GHEA Grapalat" w:hAnsi="GHEA Grapalat"/>
          <w:b/>
        </w:rPr>
        <w:t>1. ОБЩИЕ ПОЛОЖЕНИЯ</w:t>
      </w:r>
    </w:p>
    <w:p w:rsidR="00096865" w:rsidRPr="009044F1" w:rsidRDefault="00096865" w:rsidP="00D57134">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D57134">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D57134">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D57134">
      <w:pPr>
        <w:widowControl w:val="0"/>
        <w:jc w:val="center"/>
        <w:rPr>
          <w:rFonts w:ascii="GHEA Grapalat" w:hAnsi="GHEA Grapalat"/>
          <w:b/>
        </w:rPr>
      </w:pPr>
    </w:p>
    <w:p w:rsidR="00096865" w:rsidRPr="009044F1" w:rsidRDefault="008D5016" w:rsidP="00D57134">
      <w:pPr>
        <w:widowControl w:val="0"/>
        <w:jc w:val="center"/>
        <w:rPr>
          <w:rFonts w:ascii="GHEA Grapalat" w:hAnsi="GHEA Grapalat"/>
          <w:b/>
        </w:rPr>
      </w:pPr>
      <w:r w:rsidRPr="009044F1">
        <w:rPr>
          <w:rFonts w:ascii="GHEA Grapalat" w:hAnsi="GHEA Grapalat"/>
          <w:b/>
        </w:rPr>
        <w:t>2. ЗАЯВКА НА ПРОЦЕДУРУ</w:t>
      </w:r>
    </w:p>
    <w:p w:rsidR="008F15B9" w:rsidRDefault="00EA1314" w:rsidP="00D57134">
      <w:pPr>
        <w:widowControl w:val="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D57134">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proofErr w:type="gramStart"/>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w:t>
      </w:r>
      <w:proofErr w:type="gramEnd"/>
      <w:r w:rsidRPr="009044F1">
        <w:rPr>
          <w:rFonts w:ascii="GHEA Grapalat" w:hAnsi="GHEA Grapalat"/>
        </w:rPr>
        <w:t xml:space="preserve"> участие в процедуре согласно Приложению №1;</w:t>
      </w:r>
    </w:p>
    <w:p w:rsidR="00172BC4" w:rsidRPr="00FF3F2A" w:rsidRDefault="00172BC4" w:rsidP="00D57134">
      <w:pPr>
        <w:widowControl w:val="0"/>
        <w:tabs>
          <w:tab w:val="left" w:pos="1134"/>
        </w:tabs>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
    <w:p w:rsidR="009D7EFF" w:rsidRPr="00D3436F" w:rsidRDefault="009D7EFF" w:rsidP="00D57134">
      <w:pPr>
        <w:widowControl w:val="0"/>
        <w:tabs>
          <w:tab w:val="left" w:pos="1134"/>
        </w:tabs>
        <w:ind w:firstLine="567"/>
        <w:jc w:val="both"/>
        <w:rPr>
          <w:rFonts w:ascii="GHEA Grapalat" w:hAnsi="GHEA Grapalat"/>
        </w:rPr>
      </w:pPr>
      <w:proofErr w:type="gramStart"/>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w:t>
      </w:r>
      <w:proofErr w:type="gramEnd"/>
      <w:r>
        <w:rPr>
          <w:rFonts w:ascii="GHEA Grapalat" w:hAnsi="GHEA Grapalat"/>
        </w:rPr>
        <w:t xml:space="preserve">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D57134">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2"/>
        <w:t>15</w:t>
      </w:r>
    </w:p>
    <w:p w:rsidR="001F4892" w:rsidRDefault="002C4DBF" w:rsidP="00D57134">
      <w:pPr>
        <w:widowControl w:val="0"/>
        <w:tabs>
          <w:tab w:val="left" w:pos="1134"/>
        </w:tabs>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p>
    <w:p w:rsidR="00E67BA7" w:rsidRDefault="00096865" w:rsidP="00D57134">
      <w:pPr>
        <w:widowControl w:val="0"/>
        <w:tabs>
          <w:tab w:val="left" w:pos="1134"/>
        </w:tabs>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proofErr w:type="gramStart"/>
      <w:r w:rsidR="00385C27" w:rsidRPr="00D3436F">
        <w:rPr>
          <w:rFonts w:ascii="GHEA Grapalat" w:hAnsi="GHEA Grapalat"/>
        </w:rPr>
        <w:t>2</w:t>
      </w:r>
      <w:r w:rsidR="00697B37" w:rsidRPr="00DC0152">
        <w:rPr>
          <w:rFonts w:ascii="GHEA Grapalat" w:hAnsi="GHEA Grapalat"/>
        </w:rPr>
        <w:t xml:space="preserve">, </w:t>
      </w:r>
      <w:r w:rsidR="009B2D21" w:rsidRPr="00DC0152">
        <w:rPr>
          <w:rFonts w:ascii="GHEA Grapalat" w:hAnsi="GHEA Grapalat"/>
        </w:rPr>
        <w:t xml:space="preserve"> </w:t>
      </w:r>
      <w:r w:rsidR="009B2D21" w:rsidRPr="00DC0152">
        <w:rPr>
          <w:rFonts w:ascii="GHEA Grapalat" w:hAnsi="GHEA Grapalat"/>
          <w:highlight w:val="yellow"/>
        </w:rPr>
        <w:t>прилагая</w:t>
      </w:r>
      <w:proofErr w:type="gramEnd"/>
      <w:r w:rsidR="009B2D21" w:rsidRPr="00DC0152">
        <w:rPr>
          <w:rFonts w:ascii="GHEA Grapalat" w:hAnsi="GHEA Grapalat"/>
          <w:highlight w:val="yellow"/>
        </w:rPr>
        <w:t xml:space="preserve"> список продуктов с ценами за единицу, которые будут предлагаться</w:t>
      </w:r>
      <w:r w:rsidR="009B2D21" w:rsidRPr="00827653">
        <w:rPr>
          <w:rFonts w:ascii="GHEA Grapalat" w:hAnsi="GHEA Grapalat"/>
          <w:highlight w:val="yellow"/>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1F4892" w:rsidRDefault="001F4892" w:rsidP="00D57134">
      <w:pPr>
        <w:widowControl w:val="0"/>
        <w:tabs>
          <w:tab w:val="left" w:pos="1134"/>
        </w:tabs>
        <w:ind w:firstLine="567"/>
        <w:jc w:val="both"/>
        <w:rPr>
          <w:rFonts w:ascii="GHEA Grapalat" w:hAnsi="GHEA Grapalat"/>
        </w:rPr>
      </w:pPr>
    </w:p>
    <w:p w:rsidR="008937EA" w:rsidRDefault="008937EA" w:rsidP="00D57134">
      <w:pPr>
        <w:widowControl w:val="0"/>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D57134">
      <w:pPr>
        <w:widowControl w:val="0"/>
        <w:tabs>
          <w:tab w:val="left" w:pos="1134"/>
        </w:tabs>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D57134">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w:t>
      </w:r>
      <w:r w:rsidR="001F4892" w:rsidRPr="00DC0152">
        <w:rPr>
          <w:rFonts w:ascii="GHEA Grapalat" w:hAnsi="GHEA Grapalat"/>
        </w:rPr>
        <w:t>1</w:t>
      </w:r>
      <w:r w:rsidRPr="002658C9">
        <w:rPr>
          <w:rFonts w:ascii="GHEA Grapalat" w:hAnsi="GHEA Grapalat"/>
        </w:rPr>
        <w:t>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D57134">
      <w:pPr>
        <w:widowControl w:val="0"/>
        <w:ind w:firstLine="567"/>
        <w:jc w:val="both"/>
        <w:rPr>
          <w:rFonts w:ascii="GHEA Grapalat" w:hAnsi="GHEA Grapalat"/>
        </w:rPr>
      </w:pPr>
      <w:r w:rsidRPr="002658C9">
        <w:rPr>
          <w:rFonts w:ascii="GHEA Grapalat" w:hAnsi="GHEA Grapalat"/>
        </w:rPr>
        <w:lastRenderedPageBreak/>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D57134">
      <w:pPr>
        <w:widowControl w:val="0"/>
        <w:tabs>
          <w:tab w:val="left" w:pos="1134"/>
        </w:tabs>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D57134">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D57134">
      <w:pPr>
        <w:widowControl w:val="0"/>
        <w:tabs>
          <w:tab w:val="left" w:pos="113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D57134">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D57134">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D57134">
      <w:pPr>
        <w:widowControl w:val="0"/>
        <w:tabs>
          <w:tab w:val="left" w:pos="1134"/>
        </w:tabs>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D57134">
      <w:pPr>
        <w:widowControl w:val="0"/>
        <w:tabs>
          <w:tab w:val="left" w:pos="1134"/>
        </w:tabs>
        <w:ind w:firstLine="567"/>
        <w:jc w:val="both"/>
        <w:rPr>
          <w:rFonts w:ascii="GHEA Grapalat" w:hAnsi="GHEA Grapalat"/>
        </w:rPr>
      </w:pPr>
    </w:p>
    <w:p w:rsidR="00ED59E0" w:rsidRDefault="00ED59E0" w:rsidP="00D57134">
      <w:pPr>
        <w:widowControl w:val="0"/>
        <w:tabs>
          <w:tab w:val="left" w:pos="1134"/>
        </w:tabs>
        <w:ind w:firstLine="567"/>
        <w:jc w:val="both"/>
        <w:rPr>
          <w:rFonts w:ascii="GHEA Grapalat" w:hAnsi="GHEA Grapalat"/>
        </w:rPr>
      </w:pPr>
    </w:p>
    <w:p w:rsidR="00ED59E0" w:rsidRPr="00E267E5" w:rsidRDefault="00ED59E0" w:rsidP="00D57134">
      <w:pPr>
        <w:widowControl w:val="0"/>
        <w:tabs>
          <w:tab w:val="left" w:pos="1134"/>
        </w:tabs>
        <w:ind w:firstLine="567"/>
        <w:jc w:val="both"/>
        <w:rPr>
          <w:rFonts w:ascii="GHEA Grapalat" w:hAnsi="GHEA Grapalat"/>
        </w:rPr>
      </w:pPr>
    </w:p>
    <w:p w:rsidR="00654E19" w:rsidRPr="00F677F1" w:rsidRDefault="00654E19" w:rsidP="00D57134">
      <w:pPr>
        <w:pStyle w:val="norm"/>
        <w:widowControl w:val="0"/>
        <w:spacing w:line="240" w:lineRule="auto"/>
        <w:ind w:firstLine="284"/>
        <w:jc w:val="right"/>
        <w:rPr>
          <w:rFonts w:ascii="GHEA Grapalat" w:hAnsi="GHEA Grapalat"/>
          <w:b/>
          <w:sz w:val="24"/>
          <w:szCs w:val="24"/>
        </w:rPr>
      </w:pPr>
    </w:p>
    <w:p w:rsidR="00654E19" w:rsidRPr="00F677F1" w:rsidRDefault="00654E19" w:rsidP="00D57134">
      <w:pPr>
        <w:pStyle w:val="norm"/>
        <w:widowControl w:val="0"/>
        <w:spacing w:line="240" w:lineRule="auto"/>
        <w:ind w:firstLine="284"/>
        <w:jc w:val="right"/>
        <w:rPr>
          <w:rFonts w:ascii="GHEA Grapalat" w:hAnsi="GHEA Grapalat"/>
          <w:b/>
          <w:sz w:val="24"/>
          <w:szCs w:val="24"/>
        </w:rPr>
      </w:pPr>
    </w:p>
    <w:p w:rsidR="00654E19" w:rsidRPr="00F677F1" w:rsidRDefault="00654E19" w:rsidP="00D57134">
      <w:pPr>
        <w:pStyle w:val="norm"/>
        <w:widowControl w:val="0"/>
        <w:spacing w:line="240" w:lineRule="auto"/>
        <w:ind w:firstLine="284"/>
        <w:jc w:val="right"/>
        <w:rPr>
          <w:rFonts w:ascii="GHEA Grapalat" w:hAnsi="GHEA Grapalat"/>
          <w:b/>
          <w:sz w:val="24"/>
          <w:szCs w:val="24"/>
        </w:rPr>
      </w:pPr>
    </w:p>
    <w:p w:rsidR="00654E19" w:rsidRPr="00F677F1" w:rsidRDefault="00654E19" w:rsidP="00D57134">
      <w:pPr>
        <w:pStyle w:val="norm"/>
        <w:widowControl w:val="0"/>
        <w:spacing w:line="240" w:lineRule="auto"/>
        <w:ind w:firstLine="284"/>
        <w:jc w:val="right"/>
        <w:rPr>
          <w:rFonts w:ascii="GHEA Grapalat" w:hAnsi="GHEA Grapalat"/>
          <w:b/>
          <w:sz w:val="24"/>
          <w:szCs w:val="24"/>
        </w:rPr>
      </w:pPr>
    </w:p>
    <w:p w:rsidR="001E17DD" w:rsidRDefault="001E17DD">
      <w:pPr>
        <w:rPr>
          <w:rFonts w:ascii="GHEA Grapalat" w:hAnsi="GHEA Grapalat"/>
          <w:b/>
        </w:rPr>
      </w:pPr>
      <w:r>
        <w:rPr>
          <w:rFonts w:ascii="GHEA Grapalat" w:hAnsi="GHEA Grapalat"/>
          <w:b/>
        </w:rPr>
        <w:br w:type="page"/>
      </w:r>
    </w:p>
    <w:p w:rsidR="00B2572B" w:rsidRPr="00374F4A" w:rsidRDefault="00B2572B" w:rsidP="00D57134">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374F4A" w:rsidRDefault="00B2572B" w:rsidP="00D57134">
      <w:pPr>
        <w:pStyle w:val="31"/>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A37786">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AE4263">
        <w:rPr>
          <w:rFonts w:ascii="GHEA Grapalat" w:hAnsi="GHEA Grapalat"/>
          <w:b/>
          <w:sz w:val="24"/>
          <w:szCs w:val="24"/>
        </w:rPr>
        <w:t>AMAMP-GHAPDzB-</w:t>
      </w:r>
      <w:r w:rsidR="00F14004">
        <w:rPr>
          <w:rFonts w:ascii="GHEA Grapalat" w:hAnsi="GHEA Grapalat"/>
          <w:b/>
          <w:sz w:val="24"/>
          <w:szCs w:val="24"/>
        </w:rPr>
        <w:t>26/2</w:t>
      </w:r>
      <w:r w:rsidR="006132ED">
        <w:rPr>
          <w:rFonts w:ascii="GHEA Grapalat" w:hAnsi="GHEA Grapalat"/>
          <w:sz w:val="24"/>
          <w:szCs w:val="24"/>
        </w:rPr>
        <w:t>"</w:t>
      </w:r>
    </w:p>
    <w:p w:rsidR="00B2572B" w:rsidRPr="00374F4A" w:rsidRDefault="00B2572B" w:rsidP="00D57134">
      <w:pPr>
        <w:widowControl w:val="0"/>
        <w:jc w:val="center"/>
        <w:rPr>
          <w:rFonts w:ascii="GHEA Grapalat" w:hAnsi="GHEA Grapalat" w:cs="Sylfaen"/>
          <w:b/>
        </w:rPr>
      </w:pPr>
    </w:p>
    <w:p w:rsidR="00B2572B" w:rsidRPr="00374F4A" w:rsidRDefault="00B2572B" w:rsidP="00D57134">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D57134">
      <w:pPr>
        <w:pStyle w:val="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A37786">
        <w:rPr>
          <w:rFonts w:ascii="GHEA Grapalat" w:hAnsi="GHEA Grapalat"/>
          <w:color w:val="auto"/>
          <w:sz w:val="24"/>
          <w:szCs w:val="24"/>
        </w:rPr>
        <w:t>запросе котировок</w:t>
      </w:r>
      <w:r w:rsidR="00AA7117" w:rsidRPr="00374F4A">
        <w:rPr>
          <w:rFonts w:ascii="GHEA Grapalat" w:hAnsi="GHEA Grapalat"/>
          <w:color w:val="auto"/>
          <w:sz w:val="24"/>
          <w:szCs w:val="24"/>
        </w:rPr>
        <w:t xml:space="preserve"> </w:t>
      </w:r>
    </w:p>
    <w:p w:rsidR="00B2572B" w:rsidRPr="00374F4A" w:rsidRDefault="00B2572B" w:rsidP="00D57134">
      <w:pPr>
        <w:widowControl w:val="0"/>
        <w:jc w:val="center"/>
        <w:rPr>
          <w:rFonts w:ascii="GHEA Grapalat" w:hAnsi="GHEA Grapalat"/>
        </w:rPr>
      </w:pPr>
    </w:p>
    <w:p w:rsidR="00374F4A" w:rsidRPr="00C4157A" w:rsidRDefault="00374F4A">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D57134">
      <w:pPr>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D57134">
      <w:pPr>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AE4263">
        <w:rPr>
          <w:rFonts w:ascii="GHEA Grapalat" w:hAnsi="GHEA Grapalat"/>
        </w:rPr>
        <w:t>AMAMP-GHAPDzB-</w:t>
      </w:r>
      <w:r w:rsidR="00F14004">
        <w:rPr>
          <w:rFonts w:ascii="GHEA Grapalat" w:hAnsi="GHEA Grapalat"/>
        </w:rPr>
        <w:t>26/2</w:t>
      </w:r>
      <w:r w:rsidR="006132ED">
        <w:rPr>
          <w:rFonts w:ascii="GHEA Grapalat" w:hAnsi="GHEA Grapalat"/>
        </w:rPr>
        <w:t>"</w:t>
      </w:r>
    </w:p>
    <w:p w:rsidR="00374F4A" w:rsidRPr="00C4157A" w:rsidRDefault="00374F4A" w:rsidP="00D57134">
      <w:pPr>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8D42D3" w:rsidP="00D57134">
      <w:pPr>
        <w:jc w:val="both"/>
        <w:rPr>
          <w:rFonts w:ascii="GHEA Grapalat" w:hAnsi="GHEA Grapalat"/>
        </w:rPr>
      </w:pPr>
      <w:r>
        <w:rPr>
          <w:rFonts w:ascii="GHEA Grapalat" w:hAnsi="GHEA Grapalat"/>
        </w:rPr>
        <w:t>запрос котировока</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D57134">
      <w:pPr>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D57134">
      <w:pPr>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pPr>
        <w:jc w:val="both"/>
        <w:rPr>
          <w:rFonts w:ascii="GHEA Grapalat" w:hAnsi="GHEA Grapalat"/>
        </w:rPr>
      </w:pPr>
    </w:p>
    <w:p w:rsidR="000612B9" w:rsidRDefault="004F0CAA">
      <w:pPr>
        <w:jc w:val="both"/>
        <w:rPr>
          <w:rFonts w:ascii="GHEA Grapalat" w:hAnsi="GHEA Grapalat"/>
        </w:rPr>
      </w:pPr>
      <w:r>
        <w:rPr>
          <w:rFonts w:ascii="GHEA Grapalat" w:hAnsi="GHEA Grapalat"/>
        </w:rPr>
        <w:t>Данные</w:t>
      </w:r>
      <w:r w:rsidR="002A0700">
        <w:rPr>
          <w:rFonts w:ascii="GHEA Grapalat" w:hAnsi="GHEA Grapalat"/>
        </w:rPr>
        <w:t xml:space="preserve">       </w:t>
      </w:r>
      <w:proofErr w:type="gramStart"/>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proofErr w:type="gramEnd"/>
      <w:r w:rsidR="00304237">
        <w:rPr>
          <w:rFonts w:ascii="GHEA Grapalat" w:hAnsi="GHEA Grapalat"/>
        </w:rPr>
        <w:t>:</w:t>
      </w:r>
    </w:p>
    <w:p w:rsidR="002A0700" w:rsidRPr="000811C1" w:rsidRDefault="002A0700" w:rsidP="00D57134">
      <w:pPr>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pPr>
        <w:jc w:val="both"/>
        <w:rPr>
          <w:rFonts w:ascii="GHEA Grapalat" w:hAnsi="GHEA Grapalat"/>
        </w:rPr>
      </w:pPr>
    </w:p>
    <w:p w:rsidR="00374F4A" w:rsidRPr="00B443ED" w:rsidRDefault="00374F4A">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pPr>
        <w:jc w:val="both"/>
        <w:rPr>
          <w:rFonts w:ascii="GHEA Grapalat" w:hAnsi="GHEA Grapalat"/>
        </w:rPr>
      </w:pPr>
    </w:p>
    <w:p w:rsidR="00374F4A" w:rsidRPr="008E7F24" w:rsidRDefault="00B138F3">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pPr>
        <w:jc w:val="both"/>
        <w:rPr>
          <w:rFonts w:ascii="GHEA Grapalat" w:hAnsi="GHEA Grapalat"/>
        </w:rPr>
      </w:pPr>
    </w:p>
    <w:p w:rsidR="009E1181" w:rsidRDefault="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pPr>
        <w:jc w:val="both"/>
        <w:rPr>
          <w:rFonts w:ascii="GHEA Grapalat" w:hAnsi="GHEA Grapalat"/>
          <w:sz w:val="18"/>
          <w:szCs w:val="18"/>
        </w:rPr>
      </w:pPr>
    </w:p>
    <w:p w:rsidR="00B16483" w:rsidRPr="00B16483" w:rsidRDefault="00B1648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D57134">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D57134">
      <w:pPr>
        <w:tabs>
          <w:tab w:val="left" w:pos="7371"/>
        </w:tabs>
        <w:ind w:left="3544" w:firstLine="3"/>
        <w:jc w:val="both"/>
        <w:rPr>
          <w:rFonts w:ascii="GHEA Grapalat" w:hAnsi="GHEA Grapalat"/>
          <w:sz w:val="16"/>
        </w:rPr>
      </w:pPr>
    </w:p>
    <w:p w:rsidR="006B3E56" w:rsidRDefault="006B3E56">
      <w:pPr>
        <w:widowControl w:val="0"/>
        <w:jc w:val="both"/>
        <w:rPr>
          <w:rFonts w:ascii="GHEA Grapalat" w:hAnsi="GHEA Grapalat"/>
        </w:rPr>
      </w:pPr>
      <w:r>
        <w:rPr>
          <w:rFonts w:ascii="GHEA Grapalat" w:hAnsi="GHEA Grapalat"/>
        </w:rPr>
        <w:t xml:space="preserve">Настоящим _________________________________объявляет и </w:t>
      </w:r>
      <w:proofErr w:type="gramStart"/>
      <w:r>
        <w:rPr>
          <w:rFonts w:ascii="GHEA Grapalat" w:hAnsi="GHEA Grapalat"/>
        </w:rPr>
        <w:t>подтверждает,что</w:t>
      </w:r>
      <w:proofErr w:type="gramEnd"/>
      <w:r>
        <w:rPr>
          <w:rFonts w:ascii="GHEA Grapalat" w:hAnsi="GHEA Grapalat"/>
        </w:rPr>
        <w:t>:</w:t>
      </w:r>
    </w:p>
    <w:p w:rsidR="006B3E56" w:rsidRDefault="006B3E56" w:rsidP="00D57134">
      <w:pPr>
        <w:widowControl w:val="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D57134">
      <w:pPr>
        <w:widowControl w:val="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pPr>
        <w:rPr>
          <w:rFonts w:ascii="GHEA Grapalat" w:hAnsi="GHEA Grapalat"/>
          <w:i/>
          <w:sz w:val="16"/>
          <w:vertAlign w:val="superscript"/>
          <w:lang w:val="es-ES"/>
        </w:rPr>
      </w:pPr>
    </w:p>
    <w:p w:rsidR="009E1F0A" w:rsidRPr="004F23CF" w:rsidRDefault="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A37786">
        <w:rPr>
          <w:rFonts w:ascii="GHEA Grapalat" w:hAnsi="GHEA Grapalat"/>
        </w:rPr>
        <w:t>запрос котировок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w:t>
      </w:r>
      <w:r w:rsidR="00AE4263">
        <w:rPr>
          <w:rFonts w:ascii="GHEA Grapalat" w:hAnsi="GHEA Grapalat"/>
        </w:rPr>
        <w:t>AMAMP-GHAPDzB-</w:t>
      </w:r>
      <w:r w:rsidR="00F14004">
        <w:rPr>
          <w:rFonts w:ascii="GHEA Grapalat" w:hAnsi="GHEA Grapalat"/>
        </w:rPr>
        <w:t>26/2</w:t>
      </w:r>
      <w:r w:rsidRPr="004F23CF">
        <w:rPr>
          <w:rFonts w:ascii="GHEA Grapalat" w:hAnsi="GHEA Grapalat"/>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D57134">
      <w:pPr>
        <w:widowControl w:val="0"/>
        <w:ind w:left="568"/>
        <w:jc w:val="both"/>
        <w:rPr>
          <w:rFonts w:ascii="GHEA Grapalat" w:hAnsi="GHEA Grapalat" w:cs="Arial"/>
        </w:rPr>
      </w:pPr>
      <w:r w:rsidRPr="00AF791F">
        <w:rPr>
          <w:rFonts w:ascii="GHEA Grapalat" w:hAnsi="GHEA Grapalat"/>
          <w:color w:val="000000" w:themeColor="text1"/>
        </w:rPr>
        <w:t xml:space="preserve">обязуется в случае признания отобранным участником в порядке и сроки, установленные </w:t>
      </w:r>
      <w:proofErr w:type="gramStart"/>
      <w:r w:rsidRPr="00AF791F">
        <w:rPr>
          <w:rFonts w:ascii="GHEA Grapalat" w:hAnsi="GHEA Grapalat"/>
          <w:color w:val="000000" w:themeColor="text1"/>
        </w:rPr>
        <w:t>приглашением  представить</w:t>
      </w:r>
      <w:proofErr w:type="gramEnd"/>
      <w:r w:rsidRPr="00AF791F">
        <w:rPr>
          <w:rFonts w:ascii="GHEA Grapalat" w:hAnsi="GHEA Grapalat"/>
          <w:color w:val="000000" w:themeColor="text1"/>
        </w:rPr>
        <w:t xml:space="preserve">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D57134">
      <w:pPr>
        <w:pStyle w:val="aff"/>
        <w:widowControl w:val="0"/>
        <w:numPr>
          <w:ilvl w:val="0"/>
          <w:numId w:val="33"/>
        </w:numPr>
        <w:tabs>
          <w:tab w:val="left" w:pos="567"/>
        </w:tabs>
        <w:jc w:val="both"/>
        <w:rPr>
          <w:rFonts w:ascii="GHEA Grapalat" w:hAnsi="GHEA Grapalat" w:cs="Arial"/>
        </w:rPr>
      </w:pPr>
      <w:r w:rsidRPr="00AF791F">
        <w:rPr>
          <w:rFonts w:ascii="GHEA Grapalat" w:hAnsi="GHEA Grapalat"/>
        </w:rPr>
        <w:t xml:space="preserve">в рамках участия в </w:t>
      </w:r>
      <w:r w:rsidR="00A37786">
        <w:rPr>
          <w:rFonts w:ascii="GHEA Grapalat" w:hAnsi="GHEA Grapalat"/>
        </w:rPr>
        <w:t>запросе котировок</w:t>
      </w:r>
      <w:r w:rsidR="00305944" w:rsidRPr="00AF791F">
        <w:rPr>
          <w:rFonts w:ascii="GHEA Grapalat" w:hAnsi="GHEA Grapalat"/>
        </w:rPr>
        <w:t xml:space="preserve"> </w:t>
      </w:r>
      <w:r w:rsidRPr="00AF791F">
        <w:rPr>
          <w:rFonts w:ascii="GHEA Grapalat" w:hAnsi="GHEA Grapalat"/>
        </w:rPr>
        <w:t>под кодом "</w:t>
      </w:r>
      <w:r w:rsidR="00AE4263">
        <w:rPr>
          <w:rFonts w:ascii="GHEA Grapalat" w:hAnsi="GHEA Grapalat"/>
        </w:rPr>
        <w:t>AMAMP-GHAPDzB-</w:t>
      </w:r>
      <w:r w:rsidR="00F14004">
        <w:rPr>
          <w:rFonts w:ascii="GHEA Grapalat" w:hAnsi="GHEA Grapalat"/>
        </w:rPr>
        <w:t>26/2</w:t>
      </w:r>
      <w:r w:rsidRPr="00AF791F">
        <w:rPr>
          <w:rFonts w:ascii="GHEA Grapalat" w:hAnsi="GHEA Grapalat"/>
        </w:rPr>
        <w:t>"*</w:t>
      </w:r>
    </w:p>
    <w:p w:rsidR="006B3E56" w:rsidRDefault="006B3E56" w:rsidP="00D57134">
      <w:pPr>
        <w:pStyle w:val="aff"/>
        <w:widowControl w:val="0"/>
        <w:numPr>
          <w:ilvl w:val="0"/>
          <w:numId w:val="22"/>
        </w:numPr>
        <w:tabs>
          <w:tab w:val="left" w:pos="567"/>
        </w:tabs>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rsidR="006B3E56" w:rsidRDefault="006B3E56" w:rsidP="00D57134">
      <w:pPr>
        <w:pStyle w:val="aff"/>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A37786">
        <w:rPr>
          <w:rFonts w:ascii="GHEA Grapalat" w:hAnsi="GHEA Grapalat"/>
        </w:rPr>
        <w:t>запрос котировок</w:t>
      </w:r>
      <w:r>
        <w:rPr>
          <w:rFonts w:ascii="GHEA Grapalat" w:hAnsi="GHEA Grapalat"/>
        </w:rPr>
        <w:t xml:space="preserve"> случая     одновременного </w:t>
      </w:r>
    </w:p>
    <w:p w:rsidR="006B3E56" w:rsidRDefault="006B3E56">
      <w:pPr>
        <w:pStyle w:val="a3"/>
        <w:widowControl w:val="0"/>
        <w:spacing w:line="240" w:lineRule="auto"/>
        <w:ind w:firstLine="0"/>
        <w:jc w:val="left"/>
        <w:rPr>
          <w:rFonts w:ascii="GHEA Grapalat" w:hAnsi="GHEA Grapalat"/>
          <w:i w:val="0"/>
          <w:sz w:val="24"/>
        </w:rPr>
      </w:pPr>
      <w:r>
        <w:rPr>
          <w:rFonts w:ascii="GHEA Grapalat" w:hAnsi="GHEA Grapalat"/>
          <w:i w:val="0"/>
          <w:sz w:val="24"/>
        </w:rPr>
        <w:lastRenderedPageBreak/>
        <w:t>участия взаимосвязанных с ________________ лиц и (или) учрежденных__________</w:t>
      </w:r>
    </w:p>
    <w:p w:rsidR="006B3E56" w:rsidRDefault="006B3E56">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D57134">
      <w:pPr>
        <w:widowControl w:val="0"/>
        <w:tabs>
          <w:tab w:val="left" w:pos="7938"/>
        </w:tabs>
        <w:ind w:left="8080"/>
        <w:jc w:val="both"/>
        <w:rPr>
          <w:rFonts w:ascii="GHEA Grapalat" w:hAnsi="GHEA Grapalat" w:cs="Arial"/>
          <w:sz w:val="16"/>
        </w:rPr>
      </w:pPr>
      <w:r>
        <w:rPr>
          <w:rFonts w:ascii="GHEA Grapalat" w:hAnsi="GHEA Grapalat"/>
          <w:sz w:val="16"/>
        </w:rPr>
        <w:t>участника</w:t>
      </w:r>
    </w:p>
    <w:p w:rsidR="006B3E56" w:rsidRDefault="006B3E56">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D57134">
      <w:pPr>
        <w:widowControl w:val="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D57134">
      <w:pPr>
        <w:widowControl w:val="0"/>
        <w:jc w:val="both"/>
        <w:rPr>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D57134">
      <w:pPr>
        <w:widowControl w:val="0"/>
        <w:contextualSpacing/>
        <w:jc w:val="both"/>
        <w:rPr>
          <w:rFonts w:ascii="GHEA Grapalat" w:hAnsi="GHEA Grapalat"/>
        </w:rPr>
      </w:pPr>
      <w:proofErr w:type="gramStart"/>
      <w:r>
        <w:rPr>
          <w:rFonts w:ascii="GHEA Grapalat" w:hAnsi="GHEA Grapalat"/>
        </w:rPr>
        <w:t>Ниже  ------------</w:t>
      </w:r>
      <w:r w:rsidR="009A73EA">
        <w:rPr>
          <w:rFonts w:ascii="GHEA Grapalat" w:hAnsi="GHEA Grapalat"/>
        </w:rPr>
        <w:t>---------------------------</w:t>
      </w:r>
      <w:r>
        <w:rPr>
          <w:rFonts w:ascii="GHEA Grapalat" w:hAnsi="GHEA Grapalat"/>
        </w:rPr>
        <w:t>-</w:t>
      </w:r>
      <w:proofErr w:type="gramEnd"/>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D57134">
      <w:pPr>
        <w:widowControl w:val="0"/>
        <w:ind w:left="1276"/>
        <w:contextualSpacing/>
        <w:jc w:val="both"/>
        <w:rPr>
          <w:rFonts w:ascii="GHEA Grapalat" w:hAnsi="GHEA Grapalat"/>
        </w:rPr>
      </w:pPr>
      <w:r>
        <w:rPr>
          <w:rFonts w:ascii="GHEA Grapalat" w:hAnsi="GHEA Grapalat"/>
          <w:vertAlign w:val="superscript"/>
        </w:rPr>
        <w:t>наименование участника</w:t>
      </w:r>
    </w:p>
    <w:p w:rsidR="009A34EB" w:rsidRDefault="009A73EA" w:rsidP="00D57134">
      <w:pPr>
        <w:widowControl w:val="0"/>
        <w:jc w:val="both"/>
        <w:rPr>
          <w:rFonts w:ascii="GHEA Grapalat" w:hAnsi="GHEA Grapalat"/>
        </w:rPr>
      </w:pPr>
      <w:r w:rsidRPr="006B2B1A">
        <w:rPr>
          <w:rFonts w:ascii="GHEA Grapalat" w:hAnsi="GHEA Grapalat"/>
        </w:rPr>
        <w:t xml:space="preserve">информацию о реальных бенефициарах </w:t>
      </w:r>
      <w:proofErr w:type="gramStart"/>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3"/>
        <w:t>**</w:t>
      </w:r>
      <w:r>
        <w:rPr>
          <w:rFonts w:ascii="GHEA Grapalat" w:hAnsi="GHEA Grapalat"/>
          <w:sz w:val="28"/>
          <w:szCs w:val="28"/>
        </w:rPr>
        <w:t>.</w:t>
      </w:r>
      <w:proofErr w:type="gramEnd"/>
      <w:r w:rsidR="006B3E56" w:rsidRPr="009A73EA">
        <w:rPr>
          <w:rFonts w:ascii="GHEA Grapalat" w:hAnsi="GHEA Grapalat"/>
        </w:rPr>
        <w:t xml:space="preserve"> </w:t>
      </w:r>
    </w:p>
    <w:p w:rsidR="00110534" w:rsidRDefault="00F36AD3">
      <w:pPr>
        <w:jc w:val="both"/>
        <w:rPr>
          <w:rFonts w:ascii="GHEA Grapalat" w:hAnsi="GHEA Grapalat"/>
        </w:rPr>
      </w:pPr>
      <w:r>
        <w:rPr>
          <w:rFonts w:ascii="GHEA Grapalat" w:hAnsi="GHEA Grapalat"/>
        </w:rPr>
        <w:t xml:space="preserve"> </w:t>
      </w:r>
    </w:p>
    <w:p w:rsidR="006B3E56" w:rsidRDefault="00F36AD3">
      <w:pPr>
        <w:jc w:val="both"/>
        <w:rPr>
          <w:rFonts w:ascii="GHEA Grapalat" w:hAnsi="GHEA Grapalat"/>
          <w:sz w:val="16"/>
          <w:lang w:val="hy-AM"/>
        </w:rPr>
      </w:pPr>
      <w:r>
        <w:rPr>
          <w:rFonts w:ascii="GHEA Grapalat" w:hAnsi="GHEA Grapalat"/>
        </w:rPr>
        <w:t xml:space="preserve"> </w:t>
      </w:r>
      <w:r w:rsidR="00F855BB">
        <w:rPr>
          <w:rFonts w:ascii="GHEA Grapalat" w:hAnsi="GHEA Grapalat"/>
        </w:rPr>
        <w:t xml:space="preserve"> </w:t>
      </w:r>
      <w:r>
        <w:rPr>
          <w:rFonts w:ascii="GHEA Grapalat" w:hAnsi="GHEA Grapalat"/>
        </w:rPr>
        <w:t xml:space="preserve"> </w:t>
      </w:r>
      <w:r w:rsidR="00DA5D3D">
        <w:rPr>
          <w:rFonts w:ascii="GHEA Grapalat" w:hAnsi="GHEA Grapalat"/>
          <w:sz w:val="16"/>
        </w:rPr>
        <w:t xml:space="preserve">                                                                             </w:t>
      </w:r>
      <w:r w:rsidR="00F855BB">
        <w:rPr>
          <w:rFonts w:ascii="GHEA Grapalat" w:hAnsi="GHEA Grapalat"/>
          <w:sz w:val="16"/>
        </w:rPr>
        <w:t xml:space="preserve">                                     </w:t>
      </w:r>
      <w:r w:rsidR="00DA5D3D">
        <w:rPr>
          <w:rFonts w:ascii="GHEA Grapalat" w:hAnsi="GHEA Grapalat"/>
          <w:sz w:val="16"/>
        </w:rPr>
        <w:t xml:space="preserve">      </w:t>
      </w:r>
    </w:p>
    <w:p w:rsidR="00F855BB" w:rsidRDefault="00F855BB" w:rsidP="00D57134">
      <w:pPr>
        <w:tabs>
          <w:tab w:val="left" w:pos="7371"/>
        </w:tabs>
        <w:ind w:left="3544" w:firstLine="3"/>
        <w:jc w:val="both"/>
        <w:rPr>
          <w:rFonts w:ascii="GHEA Grapalat" w:hAnsi="GHEA Grapalat"/>
          <w:sz w:val="16"/>
          <w:lang w:val="hy-AM"/>
        </w:rPr>
      </w:pPr>
    </w:p>
    <w:p w:rsidR="00F855BB" w:rsidRPr="000811C1" w:rsidRDefault="00F855BB" w:rsidP="00D57134">
      <w:pPr>
        <w:tabs>
          <w:tab w:val="left" w:pos="7371"/>
        </w:tabs>
        <w:ind w:left="3544" w:firstLine="3"/>
        <w:jc w:val="both"/>
        <w:rPr>
          <w:rFonts w:ascii="GHEA Grapalat" w:hAnsi="GHEA Grapalat"/>
          <w:sz w:val="16"/>
          <w:lang w:val="hy-AM"/>
        </w:rPr>
      </w:pPr>
    </w:p>
    <w:p w:rsidR="006B3E56" w:rsidRPr="00D3436F" w:rsidRDefault="006B3E56" w:rsidP="00D57134">
      <w:pPr>
        <w:tabs>
          <w:tab w:val="left" w:pos="7371"/>
        </w:tabs>
        <w:ind w:left="3544" w:firstLine="3"/>
        <w:jc w:val="both"/>
        <w:rPr>
          <w:rFonts w:ascii="GHEA Grapalat" w:hAnsi="GHEA Grapalat"/>
          <w:sz w:val="16"/>
        </w:rPr>
      </w:pPr>
    </w:p>
    <w:p w:rsidR="006B3E56" w:rsidRPr="00770B03" w:rsidRDefault="006B3E56" w:rsidP="00D57134">
      <w:pPr>
        <w:tabs>
          <w:tab w:val="left" w:pos="7371"/>
        </w:tabs>
        <w:ind w:left="3544" w:firstLine="3"/>
        <w:jc w:val="both"/>
        <w:rPr>
          <w:rFonts w:ascii="GHEA Grapalat" w:hAnsi="GHEA Grapalat"/>
          <w:sz w:val="16"/>
        </w:rPr>
      </w:pPr>
    </w:p>
    <w:p w:rsidR="00374F4A" w:rsidRPr="000C1746" w:rsidRDefault="00374F4A">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pPr>
        <w:tabs>
          <w:tab w:val="left" w:pos="7230"/>
        </w:tabs>
        <w:ind w:left="851"/>
        <w:jc w:val="both"/>
        <w:rPr>
          <w:rFonts w:ascii="GHEA Grapalat" w:hAnsi="GHEA Grapalat"/>
          <w:sz w:val="16"/>
        </w:rPr>
      </w:pPr>
      <w:r w:rsidRPr="000C1746">
        <w:rPr>
          <w:rFonts w:ascii="GHEA Grapalat" w:hAnsi="GHEA Grapalat"/>
          <w:sz w:val="16"/>
        </w:rPr>
        <w:t>наименование участника (</w:t>
      </w:r>
      <w:proofErr w:type="gramStart"/>
      <w:r w:rsidRPr="000C1746">
        <w:rPr>
          <w:rFonts w:ascii="GHEA Grapalat" w:hAnsi="GHEA Grapalat"/>
          <w:sz w:val="16"/>
        </w:rPr>
        <w:t>должность,</w:t>
      </w:r>
      <w:r w:rsidRPr="002B75BF">
        <w:rPr>
          <w:rFonts w:ascii="GHEA Grapalat" w:hAnsi="GHEA Grapalat"/>
          <w:sz w:val="16"/>
        </w:rPr>
        <w:tab/>
      </w:r>
      <w:proofErr w:type="gramEnd"/>
      <w:r w:rsidRPr="000C1746">
        <w:rPr>
          <w:rFonts w:ascii="GHEA Grapalat" w:hAnsi="GHEA Grapalat"/>
          <w:sz w:val="16"/>
        </w:rPr>
        <w:t>подпись)</w:t>
      </w:r>
    </w:p>
    <w:p w:rsidR="00374F4A" w:rsidRPr="000C1746" w:rsidRDefault="00374F4A" w:rsidP="00D57134">
      <w:pPr>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D57134">
      <w:pPr>
        <w:widowControl w:val="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pPr>
        <w:rPr>
          <w:rFonts w:ascii="GHEA Grapalat" w:hAnsi="GHEA Grapalat"/>
          <w:b/>
        </w:rPr>
      </w:pPr>
      <w:r>
        <w:rPr>
          <w:rFonts w:ascii="GHEA Grapalat" w:hAnsi="GHEA Grapalat"/>
          <w:b/>
        </w:rPr>
        <w:br w:type="page"/>
      </w:r>
    </w:p>
    <w:p w:rsidR="00AB6E69" w:rsidRDefault="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AB6E69" w:rsidRPr="00FA6464" w:rsidRDefault="00AB6E69">
      <w:pPr>
        <w:jc w:val="right"/>
        <w:rPr>
          <w:rFonts w:ascii="GHEA Grapalat" w:hAnsi="GHEA Grapalat"/>
          <w:b/>
        </w:rPr>
      </w:pPr>
      <w:r w:rsidRPr="001439BD">
        <w:rPr>
          <w:rFonts w:ascii="GHEA Grapalat" w:hAnsi="GHEA Grapalat"/>
          <w:b/>
        </w:rPr>
        <w:t xml:space="preserve">к Приглашению на </w:t>
      </w:r>
      <w:r w:rsidR="00A37786">
        <w:rPr>
          <w:rFonts w:ascii="GHEA Grapalat" w:hAnsi="GHEA Grapalat"/>
          <w:b/>
        </w:rPr>
        <w:t>запрос котировок</w:t>
      </w:r>
    </w:p>
    <w:p w:rsidR="00AB6E69" w:rsidRPr="009044F1" w:rsidRDefault="00AB6E69" w:rsidP="00D57134">
      <w:pPr>
        <w:pStyle w:val="3"/>
        <w:keepNext w:val="0"/>
        <w:widowControl w:val="0"/>
        <w:spacing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r w:rsidR="00AE4263">
        <w:rPr>
          <w:rFonts w:ascii="GHEA Grapalat" w:hAnsi="GHEA Grapalat"/>
          <w:b/>
          <w:sz w:val="24"/>
          <w:szCs w:val="24"/>
        </w:rPr>
        <w:t>AMAMP-GHAPDzB-</w:t>
      </w:r>
      <w:r w:rsidR="00F14004">
        <w:rPr>
          <w:rFonts w:ascii="GHEA Grapalat" w:hAnsi="GHEA Grapalat"/>
          <w:b/>
          <w:sz w:val="24"/>
          <w:szCs w:val="24"/>
        </w:rPr>
        <w:t>26/2</w:t>
      </w:r>
      <w:r w:rsidR="000B5664">
        <w:rPr>
          <w:rFonts w:ascii="GHEA Grapalat" w:hAnsi="GHEA Grapalat"/>
          <w:b/>
          <w:sz w:val="24"/>
          <w:szCs w:val="24"/>
        </w:rPr>
        <w:t>*</w:t>
      </w:r>
      <w:r>
        <w:rPr>
          <w:rFonts w:ascii="GHEA Grapalat" w:hAnsi="GHEA Grapalat"/>
          <w:b/>
          <w:sz w:val="24"/>
          <w:szCs w:val="24"/>
        </w:rPr>
        <w:t>"</w:t>
      </w:r>
    </w:p>
    <w:p w:rsidR="00F016A2" w:rsidRDefault="00F016A2">
      <w:pPr>
        <w:ind w:left="360" w:hanging="360"/>
        <w:jc w:val="center"/>
        <w:rPr>
          <w:rFonts w:ascii="GHEA Grapalat" w:hAnsi="GHEA Grapalat"/>
          <w:b/>
        </w:rPr>
      </w:pPr>
      <w:r>
        <w:rPr>
          <w:rFonts w:ascii="GHEA Grapalat" w:hAnsi="GHEA Grapalat"/>
          <w:b/>
        </w:rPr>
        <w:t>ФОРМА</w:t>
      </w:r>
    </w:p>
    <w:p w:rsidR="00F016A2" w:rsidRPr="00C76978" w:rsidRDefault="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rsidR="00F016A2" w:rsidRPr="00FD1EE4" w:rsidRDefault="00F016A2" w:rsidP="00D57134">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D57134">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r>
              <w:rPr>
                <w:rFonts w:ascii="GHEA Grapalat" w:eastAsia="GHEA Grapalat" w:hAnsi="GHEA Grapalat" w:cs="GHEA Grapalat"/>
                <w:color w:val="000000"/>
              </w:rPr>
              <w:t xml:space="preserve"> </w:t>
            </w:r>
            <w:r w:rsidRPr="00742874">
              <w:rPr>
                <w:rFonts w:ascii="GHEA Grapalat" w:eastAsia="GHEA Grapalat" w:hAnsi="GHEA Grapalat" w:cs="GHEA Grapalat"/>
                <w:color w:val="000000"/>
              </w:rPr>
              <w:t>регистрации</w:t>
            </w:r>
            <w:proofErr w:type="gramEnd"/>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D57134">
            <w:pPr>
              <w:spacing w:before="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D57134">
            <w:pPr>
              <w:spacing w:before="240"/>
              <w:ind w:left="993" w:hanging="851"/>
              <w:rPr>
                <w:rFonts w:ascii="GHEA Grapalat" w:eastAsia="GHEA Grapalat" w:hAnsi="GHEA Grapalat" w:cs="GHEA Grapalat"/>
              </w:rPr>
            </w:pPr>
          </w:p>
        </w:tc>
      </w:tr>
    </w:tbl>
    <w:p w:rsidR="00F016A2" w:rsidRPr="00FD1EE4" w:rsidRDefault="00F016A2" w:rsidP="00D57134">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bl>
    <w:p w:rsidR="00F016A2" w:rsidRPr="00FD1EE4" w:rsidRDefault="00F016A2" w:rsidP="00D57134">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bl>
    <w:p w:rsidR="00F016A2" w:rsidRPr="00FD1EE4" w:rsidRDefault="00F016A2">
      <w:pPr>
        <w:rPr>
          <w:rFonts w:ascii="GHEA Grapalat" w:eastAsia="GHEA Grapalat" w:hAnsi="GHEA Grapalat" w:cs="GHEA Grapalat"/>
        </w:rPr>
      </w:pPr>
    </w:p>
    <w:p w:rsidR="00F016A2" w:rsidRPr="009A52BE" w:rsidRDefault="00F016A2" w:rsidP="00D57134">
      <w:pPr>
        <w:pStyle w:val="aff"/>
        <w:numPr>
          <w:ilvl w:val="0"/>
          <w:numId w:val="25"/>
        </w:numPr>
        <w:rPr>
          <w:rFonts w:eastAsia="GHEA Grapalat" w:cs="GHEA Grapalat"/>
          <w:color w:val="000000"/>
        </w:rPr>
      </w:pPr>
      <w:r w:rsidRPr="00D57134">
        <w:rPr>
          <w:rFonts w:ascii="GHEA Grapalat" w:hAnsi="GHEA Grapalat"/>
        </w:rPr>
        <w:br w:type="page"/>
      </w:r>
      <w:r>
        <w:rPr>
          <w:rFonts w:ascii="Cambria" w:eastAsia="GHEA Grapalat" w:hAnsi="Cambria" w:cs="Cambria"/>
          <w:b/>
          <w:color w:val="000000"/>
        </w:rPr>
        <w:lastRenderedPageBreak/>
        <w:t>Данные</w:t>
      </w:r>
      <w:r>
        <w:rPr>
          <w:rFonts w:eastAsia="GHEA Grapalat" w:cs="GHEA Grapalat"/>
          <w:b/>
          <w:color w:val="000000"/>
        </w:rPr>
        <w:t xml:space="preserve"> </w:t>
      </w:r>
      <w:proofErr w:type="gramStart"/>
      <w:r>
        <w:rPr>
          <w:rFonts w:ascii="Cambria" w:eastAsia="GHEA Grapalat" w:hAnsi="Cambria" w:cs="Cambria"/>
          <w:b/>
          <w:color w:val="000000"/>
        </w:rPr>
        <w:t>листинга</w:t>
      </w:r>
      <w:r>
        <w:rPr>
          <w:rFonts w:eastAsia="GHEA Grapalat" w:cs="GHEA Grapalat"/>
          <w:b/>
          <w:color w:val="000000"/>
        </w:rPr>
        <w:t xml:space="preserve">  </w:t>
      </w:r>
      <w:r>
        <w:rPr>
          <w:rFonts w:ascii="Cambria" w:eastAsia="GHEA Grapalat" w:hAnsi="Cambria" w:cs="Cambria"/>
          <w:b/>
          <w:color w:val="000000"/>
        </w:rPr>
        <w:t>акций</w:t>
      </w:r>
      <w:proofErr w:type="gramEnd"/>
    </w:p>
    <w:p w:rsidR="00F016A2" w:rsidRPr="004E2F96" w:rsidRDefault="00F016A2" w:rsidP="00D57134">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bl>
    <w:p w:rsidR="00F016A2" w:rsidRPr="00FD1EE4" w:rsidRDefault="00F016A2" w:rsidP="00D57134">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bl>
    <w:p w:rsidR="00F016A2" w:rsidRPr="00574FF7" w:rsidRDefault="00F016A2" w:rsidP="00D57134">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F14004" w:rsidP="00D57134">
            <w:pPr>
              <w:spacing w:before="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F14004" w:rsidP="00D57134">
            <w:pPr>
              <w:spacing w:before="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F016A2" w:rsidRPr="00CB7DFD" w:rsidRDefault="00F016A2" w:rsidP="00D57134">
      <w:pPr>
        <w:numPr>
          <w:ilvl w:val="0"/>
          <w:numId w:val="25"/>
        </w:numPr>
        <w:pBdr>
          <w:top w:val="nil"/>
          <w:left w:val="nil"/>
          <w:bottom w:val="nil"/>
          <w:right w:val="nil"/>
          <w:between w:val="nil"/>
        </w:pBdr>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D57134">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F14004" w:rsidP="00D57134">
            <w:pPr>
              <w:spacing w:before="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F14004" w:rsidP="00D57134">
            <w:pPr>
              <w:spacing w:before="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D57134">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F14004" w:rsidP="00D57134">
            <w:pPr>
              <w:spacing w:before="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F14004" w:rsidP="00D57134">
            <w:pPr>
              <w:spacing w:before="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D57134">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D57134">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D57134">
            <w:pPr>
              <w:spacing w:before="240"/>
              <w:rPr>
                <w:rFonts w:ascii="GHEA Grapalat" w:eastAsia="GHEA Grapalat" w:hAnsi="GHEA Grapalat" w:cs="GHEA Grapalat"/>
              </w:rPr>
            </w:pPr>
          </w:p>
        </w:tc>
      </w:tr>
    </w:tbl>
    <w:p w:rsidR="00F016A2" w:rsidRPr="00FD1EE4" w:rsidRDefault="00F016A2" w:rsidP="00D57134">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D57134">
            <w:pPr>
              <w:spacing w:before="240"/>
              <w:rPr>
                <w:rFonts w:ascii="GHEA Grapalat" w:eastAsia="GHEA Grapalat" w:hAnsi="GHEA Grapalat" w:cs="GHEA Grapalat"/>
              </w:rPr>
            </w:pPr>
          </w:p>
        </w:tc>
      </w:tr>
    </w:tbl>
    <w:p w:rsidR="00F016A2" w:rsidRPr="00FD1EE4" w:rsidRDefault="00F016A2" w:rsidP="00D57134">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D57134">
            <w:pPr>
              <w:spacing w:before="240"/>
              <w:rPr>
                <w:rFonts w:ascii="GHEA Grapalat" w:eastAsia="GHEA Grapalat" w:hAnsi="GHEA Grapalat" w:cs="GHEA Grapalat"/>
              </w:rPr>
            </w:pPr>
          </w:p>
        </w:tc>
      </w:tr>
    </w:tbl>
    <w:p w:rsidR="00F016A2" w:rsidRPr="00FD1EE4" w:rsidRDefault="00F016A2" w:rsidP="00D57134">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178"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178" w:type="dxa"/>
            <w:vAlign w:val="center"/>
          </w:tcPr>
          <w:p w:rsidR="00F016A2" w:rsidRPr="00FD1EE4" w:rsidRDefault="00F016A2" w:rsidP="00D57134">
            <w:pPr>
              <w:spacing w:before="240"/>
              <w:rPr>
                <w:rFonts w:ascii="GHEA Grapalat" w:eastAsia="GHEA Grapalat" w:hAnsi="GHEA Grapalat" w:cs="GHEA Grapalat"/>
              </w:rPr>
            </w:pPr>
          </w:p>
        </w:tc>
      </w:tr>
    </w:tbl>
    <w:p w:rsidR="00F016A2" w:rsidRPr="008C665F" w:rsidRDefault="00F016A2" w:rsidP="00D57134">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F14004" w:rsidP="00D57134">
            <w:pPr>
              <w:spacing w:before="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F14004" w:rsidP="00D57134">
            <w:pPr>
              <w:spacing w:before="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F14004" w:rsidP="00D57134">
            <w:pPr>
              <w:spacing w:before="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F14004" w:rsidP="00D57134">
            <w:pPr>
              <w:spacing w:before="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F14004" w:rsidP="00D57134">
            <w:pPr>
              <w:spacing w:before="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D57134">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F14004" w:rsidP="00D57134">
            <w:pPr>
              <w:spacing w:before="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F14004" w:rsidP="00D57134">
            <w:pPr>
              <w:spacing w:before="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F14004" w:rsidP="00D57134">
            <w:pPr>
              <w:spacing w:before="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F14004" w:rsidP="00D57134">
            <w:pPr>
              <w:spacing w:before="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F14004" w:rsidP="00D57134">
            <w:pPr>
              <w:spacing w:before="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F14004" w:rsidP="00D57134">
            <w:pPr>
              <w:spacing w:before="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F14004" w:rsidP="00D57134">
            <w:pPr>
              <w:spacing w:before="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D57134">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B23852" w:rsidRDefault="00F14004" w:rsidP="00D57134">
            <w:pPr>
              <w:spacing w:before="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F14004">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F14004" w:rsidP="00D57134">
            <w:pPr>
              <w:spacing w:before="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F14004" w:rsidP="00D57134">
            <w:pPr>
              <w:spacing w:before="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D57134">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bl>
    <w:p w:rsidR="00F016A2" w:rsidRPr="00FD1EE4" w:rsidRDefault="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D57134">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D57134">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bl>
    <w:p w:rsidR="00F016A2" w:rsidRPr="00FD1EE4" w:rsidRDefault="00F016A2" w:rsidP="00D57134">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D57134">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D57134">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D57134">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D57134">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D57134">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D57134">
            <w:pPr>
              <w:spacing w:before="240"/>
              <w:rPr>
                <w:rFonts w:ascii="GHEA Grapalat" w:eastAsia="GHEA Grapalat" w:hAnsi="GHEA Grapalat" w:cs="GHEA Grapalat"/>
              </w:rPr>
            </w:pPr>
          </w:p>
        </w:tc>
      </w:tr>
    </w:tbl>
    <w:p w:rsidR="00F016A2" w:rsidRDefault="00F016A2" w:rsidP="00D57134">
      <w:pPr>
        <w:numPr>
          <w:ilvl w:val="1"/>
          <w:numId w:val="25"/>
        </w:numPr>
        <w:pBdr>
          <w:top w:val="nil"/>
          <w:left w:val="nil"/>
          <w:bottom w:val="nil"/>
          <w:right w:val="nil"/>
          <w:between w:val="nil"/>
        </w:pBdr>
        <w:spacing w:before="240"/>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bl>
    <w:p w:rsidR="00F016A2" w:rsidRPr="00FD1EE4" w:rsidRDefault="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D57134">
            <w:pPr>
              <w:spacing w:before="240"/>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pPr>
              <w:rPr>
                <w:rFonts w:ascii="GHEA Grapalat" w:eastAsia="GHEA Grapalat" w:hAnsi="GHEA Grapalat" w:cs="GHEA Grapalat"/>
                <w:b/>
                <w:color w:val="000000"/>
              </w:rPr>
            </w:pPr>
          </w:p>
        </w:tc>
      </w:tr>
    </w:tbl>
    <w:p w:rsidR="00F016A2" w:rsidRPr="00FD1EE4" w:rsidRDefault="00F016A2">
      <w:pPr>
        <w:pBdr>
          <w:top w:val="nil"/>
          <w:left w:val="nil"/>
          <w:bottom w:val="nil"/>
          <w:right w:val="nil"/>
          <w:between w:val="nil"/>
        </w:pBdr>
        <w:rPr>
          <w:rFonts w:ascii="GHEA Grapalat" w:eastAsia="GHEA Grapalat" w:hAnsi="GHEA Grapalat" w:cs="GHEA Grapalat"/>
          <w:b/>
          <w:color w:val="000000"/>
        </w:rPr>
      </w:pPr>
    </w:p>
    <w:p w:rsidR="00F016A2" w:rsidRDefault="00F016A2">
      <w:pPr>
        <w:rPr>
          <w:rFonts w:ascii="GHEA Grapalat" w:hAnsi="GHEA Grapalat"/>
          <w:b/>
        </w:rPr>
      </w:pPr>
    </w:p>
    <w:p w:rsidR="00F016A2" w:rsidRDefault="00F016A2">
      <w:pPr>
        <w:rPr>
          <w:rFonts w:ascii="GHEA Grapalat" w:hAnsi="GHEA Grapalat"/>
          <w:b/>
        </w:rPr>
      </w:pPr>
    </w:p>
    <w:p w:rsidR="00F016A2" w:rsidRDefault="00F016A2">
      <w:pPr>
        <w:rPr>
          <w:rFonts w:ascii="GHEA Grapalat" w:hAnsi="GHEA Grapalat"/>
          <w:b/>
        </w:rPr>
      </w:pPr>
      <w:r>
        <w:rPr>
          <w:rFonts w:ascii="GHEA Grapalat" w:hAnsi="GHEA Grapalat"/>
          <w:b/>
        </w:rPr>
        <w:br w:type="page"/>
      </w:r>
    </w:p>
    <w:p w:rsidR="00F016A2" w:rsidRPr="000306ED" w:rsidRDefault="00F016A2" w:rsidP="00D57134">
      <w:pPr>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D57134">
      <w:pPr>
        <w:pStyle w:val="aff"/>
        <w:numPr>
          <w:ilvl w:val="0"/>
          <w:numId w:val="26"/>
        </w:numPr>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D57134">
      <w:pPr>
        <w:pStyle w:val="aff"/>
        <w:numPr>
          <w:ilvl w:val="0"/>
          <w:numId w:val="27"/>
        </w:numPr>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D57134">
      <w:pPr>
        <w:pStyle w:val="aff"/>
        <w:numPr>
          <w:ilvl w:val="0"/>
          <w:numId w:val="27"/>
        </w:numPr>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D57134">
      <w:pPr>
        <w:pStyle w:val="aff"/>
        <w:numPr>
          <w:ilvl w:val="0"/>
          <w:numId w:val="27"/>
        </w:numPr>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D57134">
      <w:pPr>
        <w:pStyle w:val="aff"/>
        <w:numPr>
          <w:ilvl w:val="0"/>
          <w:numId w:val="26"/>
        </w:numPr>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D57134">
      <w:pPr>
        <w:pStyle w:val="aff"/>
        <w:numPr>
          <w:ilvl w:val="0"/>
          <w:numId w:val="28"/>
        </w:numPr>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D57134">
      <w:pPr>
        <w:pStyle w:val="aff"/>
        <w:numPr>
          <w:ilvl w:val="0"/>
          <w:numId w:val="28"/>
        </w:numPr>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D57134">
      <w:pPr>
        <w:pStyle w:val="aff"/>
        <w:numPr>
          <w:ilvl w:val="0"/>
          <w:numId w:val="28"/>
        </w:numPr>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D57134">
      <w:pPr>
        <w:pStyle w:val="aff"/>
        <w:numPr>
          <w:ilvl w:val="0"/>
          <w:numId w:val="26"/>
        </w:numPr>
        <w:ind w:left="0"/>
        <w:contextualSpacing/>
        <w:jc w:val="both"/>
        <w:rPr>
          <w:rFonts w:ascii="GHEA Grapalat" w:hAnsi="GHEA Grapalat"/>
        </w:rPr>
      </w:pPr>
      <w:r w:rsidRPr="000306ED">
        <w:rPr>
          <w:rFonts w:ascii="GHEA Grapalat" w:hAnsi="GHEA Grapalat"/>
        </w:rPr>
        <w:lastRenderedPageBreak/>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D57134">
      <w:pPr>
        <w:pStyle w:val="aff"/>
        <w:numPr>
          <w:ilvl w:val="0"/>
          <w:numId w:val="29"/>
        </w:numPr>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D57134">
      <w:pPr>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D57134">
      <w:pPr>
        <w:pStyle w:val="aff"/>
        <w:numPr>
          <w:ilvl w:val="0"/>
          <w:numId w:val="26"/>
        </w:numPr>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D57134">
      <w:pPr>
        <w:pStyle w:val="aff"/>
        <w:numPr>
          <w:ilvl w:val="0"/>
          <w:numId w:val="30"/>
        </w:numPr>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D57134">
      <w:pPr>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D57134">
      <w:pPr>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D57134">
      <w:pPr>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D57134">
      <w:pPr>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реальнго бенефициара по более чем </w:t>
      </w:r>
      <w:r w:rsidRPr="000306ED">
        <w:rPr>
          <w:rFonts w:ascii="GHEA Grapalat" w:hAnsi="GHEA Grapalat"/>
        </w:rPr>
        <w:lastRenderedPageBreak/>
        <w:t>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D57134">
      <w:pPr>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D57134">
      <w:pPr>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D57134">
      <w:pPr>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D57134">
      <w:pPr>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D57134">
      <w:pPr>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w:t>
      </w:r>
      <w:proofErr w:type="gramStart"/>
      <w:r w:rsidRPr="000306ED">
        <w:rPr>
          <w:rFonts w:ascii="GHEA Grapalat" w:hAnsi="GHEA Grapalat"/>
        </w:rPr>
        <w:t>процентов</w:t>
      </w:r>
      <w:proofErr w:type="gramEnd"/>
      <w:r w:rsidRPr="000306ED">
        <w:rPr>
          <w:rFonts w:ascii="GHEA Grapalat" w:hAnsi="GHEA Grapalat"/>
        </w:rPr>
        <w:t xml:space="preserve">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w:t>
      </w:r>
      <w:r w:rsidRPr="000306ED">
        <w:rPr>
          <w:rFonts w:ascii="GHEA Grapalat" w:hAnsi="GHEA Grapalat"/>
        </w:rPr>
        <w:lastRenderedPageBreak/>
        <w:t xml:space="preserve">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D57134">
      <w:pPr>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D57134">
      <w:pPr>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D57134">
      <w:pPr>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D57134">
      <w:pPr>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D57134">
      <w:pPr>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D57134">
      <w:pPr>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D57134">
      <w:pPr>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D57134">
      <w:pPr>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D57134">
      <w:pPr>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D57134">
      <w:pPr>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D57134">
      <w:pPr>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w:t>
      </w:r>
      <w:r w:rsidRPr="000306ED">
        <w:rPr>
          <w:rFonts w:ascii="GHEA Grapalat" w:hAnsi="GHEA Grapalat"/>
        </w:rPr>
        <w:lastRenderedPageBreak/>
        <w:t>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0306ED" w:rsidRDefault="00F016A2" w:rsidP="00D57134">
      <w:pPr>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D57134">
      <w:pPr>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DC619D" w:rsidRDefault="00AF0EF7">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B2572B" w:rsidRPr="009044F1" w:rsidRDefault="00B2572B" w:rsidP="00D57134">
      <w:pPr>
        <w:pStyle w:val="31"/>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A37786">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AE4263">
        <w:rPr>
          <w:rFonts w:ascii="GHEA Grapalat" w:hAnsi="GHEA Grapalat"/>
          <w:b/>
          <w:sz w:val="24"/>
          <w:szCs w:val="24"/>
        </w:rPr>
        <w:t>AMAMP-GHAPDzB-</w:t>
      </w:r>
      <w:r w:rsidR="00F14004">
        <w:rPr>
          <w:rFonts w:ascii="GHEA Grapalat" w:hAnsi="GHEA Grapalat"/>
          <w:b/>
          <w:sz w:val="24"/>
          <w:szCs w:val="24"/>
        </w:rPr>
        <w:t>26/2</w:t>
      </w:r>
      <w:r w:rsidR="006132ED">
        <w:rPr>
          <w:rFonts w:ascii="GHEA Grapalat" w:hAnsi="GHEA Grapalat"/>
          <w:b/>
          <w:sz w:val="24"/>
          <w:szCs w:val="24"/>
        </w:rPr>
        <w:t>"</w:t>
      </w:r>
      <w:r w:rsidR="00DC619D">
        <w:rPr>
          <w:rStyle w:val="af6"/>
          <w:rFonts w:ascii="GHEA Grapalat" w:hAnsi="GHEA Grapalat"/>
          <w:b/>
          <w:sz w:val="24"/>
          <w:szCs w:val="24"/>
        </w:rPr>
        <w:footnoteReference w:customMarkFollows="1" w:id="4"/>
        <w:t>*</w:t>
      </w:r>
    </w:p>
    <w:p w:rsidR="00B2572B" w:rsidRPr="009044F1" w:rsidRDefault="00B2572B" w:rsidP="00D57134">
      <w:pPr>
        <w:widowControl w:val="0"/>
        <w:ind w:firstLine="567"/>
        <w:jc w:val="center"/>
        <w:rPr>
          <w:rFonts w:ascii="GHEA Grapalat" w:hAnsi="GHEA Grapalat"/>
        </w:rPr>
      </w:pPr>
    </w:p>
    <w:p w:rsidR="00B2572B" w:rsidRPr="009044F1" w:rsidRDefault="00B2572B" w:rsidP="00D57134">
      <w:pPr>
        <w:widowControl w:val="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D57134">
      <w:pPr>
        <w:widowControl w:val="0"/>
        <w:ind w:firstLine="567"/>
        <w:jc w:val="center"/>
        <w:rPr>
          <w:rFonts w:ascii="GHEA Grapalat" w:hAnsi="GHEA Grapalat"/>
        </w:rPr>
      </w:pPr>
    </w:p>
    <w:p w:rsidR="005744FC" w:rsidRPr="000F6C24" w:rsidRDefault="00B2572B" w:rsidP="00D57134">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A37786">
        <w:rPr>
          <w:rFonts w:ascii="GHEA Grapalat" w:hAnsi="GHEA Grapalat"/>
          <w:spacing w:val="-6"/>
        </w:rPr>
        <w:t>запрос котировок</w:t>
      </w:r>
      <w:r w:rsidRPr="005744FC">
        <w:rPr>
          <w:rFonts w:ascii="GHEA Grapalat" w:hAnsi="GHEA Grapalat"/>
          <w:spacing w:val="-6"/>
        </w:rPr>
        <w:t xml:space="preserve"> под кодом </w:t>
      </w:r>
      <w:r w:rsidR="006132ED">
        <w:rPr>
          <w:rFonts w:ascii="GHEA Grapalat" w:hAnsi="GHEA Grapalat"/>
          <w:spacing w:val="-6"/>
        </w:rPr>
        <w:t>"</w:t>
      </w:r>
      <w:r w:rsidR="00AE4263">
        <w:rPr>
          <w:rFonts w:ascii="GHEA Grapalat" w:hAnsi="GHEA Grapalat"/>
          <w:spacing w:val="-6"/>
        </w:rPr>
        <w:t>AMAMP-GHAPDzB-</w:t>
      </w:r>
      <w:r w:rsidR="00F14004">
        <w:rPr>
          <w:rFonts w:ascii="GHEA Grapalat" w:hAnsi="GHEA Grapalat"/>
          <w:spacing w:val="-6"/>
        </w:rPr>
        <w:t>26/2</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D57134">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D57134">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D57134">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697B37"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697B37" w:rsidRPr="005744FC" w:rsidRDefault="00697B37" w:rsidP="00697B37">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697B37" w:rsidRPr="005744FC" w:rsidRDefault="00697B37" w:rsidP="00697B37">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alibri" w:hAnsi="Calibri" w:cs="Calibri"/>
                <w:b/>
                <w:sz w:val="20"/>
                <w:szCs w:val="20"/>
              </w:rPr>
              <w:t> </w:t>
            </w:r>
            <w:r w:rsidRPr="005744FC">
              <w:rPr>
                <w:rFonts w:ascii="GHEA Grapalat" w:hAnsi="GHEA Grapalat" w:cs="GHEA Grapalat"/>
                <w:b/>
                <w:sz w:val="20"/>
                <w:szCs w:val="20"/>
              </w:rPr>
              <w:t>товара</w:t>
            </w:r>
          </w:p>
        </w:tc>
        <w:tc>
          <w:tcPr>
            <w:tcW w:w="2060" w:type="dxa"/>
            <w:tcBorders>
              <w:top w:val="single" w:sz="4" w:space="0" w:color="auto"/>
              <w:left w:val="single" w:sz="4" w:space="0" w:color="auto"/>
              <w:right w:val="single" w:sz="4" w:space="0" w:color="auto"/>
            </w:tcBorders>
            <w:vAlign w:val="center"/>
          </w:tcPr>
          <w:p w:rsidR="00697B37" w:rsidRPr="00DE2AE3" w:rsidRDefault="00697B37" w:rsidP="00697B37">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697B37" w:rsidRPr="0009191C" w:rsidRDefault="00697B37" w:rsidP="00697B37">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697B37" w:rsidRPr="005744FC" w:rsidRDefault="00697B37" w:rsidP="00697B37">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697B37" w:rsidRDefault="00697B37" w:rsidP="00697B37">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5"/>
              <w:t>**</w:t>
            </w:r>
          </w:p>
          <w:p w:rsidR="00697B37" w:rsidRPr="005744FC" w:rsidRDefault="00697B37" w:rsidP="00697B37">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697B37" w:rsidRPr="005744FC" w:rsidRDefault="00697B37" w:rsidP="00697B37">
            <w:pPr>
              <w:widowControl w:val="0"/>
              <w:jc w:val="center"/>
              <w:rPr>
                <w:rFonts w:ascii="GHEA Grapalat" w:hAnsi="GHEA Grapalat"/>
                <w:b/>
                <w:bCs/>
                <w:sz w:val="20"/>
                <w:szCs w:val="20"/>
              </w:rPr>
            </w:pPr>
            <w:r w:rsidRPr="00A21860">
              <w:rPr>
                <w:rFonts w:ascii="GHEA Grapalat" w:hAnsi="GHEA Grapalat"/>
                <w:b/>
                <w:sz w:val="20"/>
                <w:szCs w:val="20"/>
                <w:highlight w:val="yellow"/>
              </w:rPr>
              <w:t>Итого в столбце "Цена за единицу"</w:t>
            </w:r>
            <w:r w:rsidRPr="00DC0152">
              <w:rPr>
                <w:rFonts w:ascii="GHEA Grapalat" w:hAnsi="GHEA Grapalat"/>
                <w:b/>
                <w:sz w:val="20"/>
                <w:szCs w:val="20"/>
              </w:rPr>
              <w:t xml:space="preserve"> </w:t>
            </w: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1564BD" w:rsidRPr="005744FC" w:rsidTr="00DC0152">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1564BD" w:rsidRPr="005744FC" w:rsidRDefault="001564BD" w:rsidP="001564BD">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1564BD" w:rsidRPr="005744FC" w:rsidRDefault="00DC0152" w:rsidP="001564BD">
            <w:pPr>
              <w:widowControl w:val="0"/>
              <w:rPr>
                <w:rFonts w:ascii="GHEA Grapalat" w:hAnsi="GHEA Grapalat"/>
                <w:sz w:val="20"/>
                <w:szCs w:val="20"/>
              </w:rPr>
            </w:pPr>
            <w:r>
              <w:rPr>
                <w:rFonts w:ascii="GHEA Grapalat" w:hAnsi="GHEA Grapalat" w:cs="Arial"/>
                <w:sz w:val="20"/>
                <w:szCs w:val="20"/>
              </w:rPr>
              <w:t>Строительная продукция, материалы</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1564BD" w:rsidRPr="005744FC" w:rsidRDefault="001564BD" w:rsidP="001564BD">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564BD" w:rsidRPr="005744FC" w:rsidRDefault="001564BD" w:rsidP="001564BD">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564BD" w:rsidRPr="005744FC" w:rsidRDefault="001564BD" w:rsidP="001564BD">
            <w:pPr>
              <w:widowControl w:val="0"/>
              <w:jc w:val="center"/>
              <w:rPr>
                <w:rFonts w:ascii="GHEA Grapalat" w:hAnsi="GHEA Grapalat"/>
                <w:sz w:val="20"/>
                <w:szCs w:val="20"/>
              </w:rPr>
            </w:pPr>
          </w:p>
        </w:tc>
      </w:tr>
    </w:tbl>
    <w:p w:rsidR="0025316C" w:rsidRDefault="0025316C">
      <w:pPr>
        <w:widowControl w:val="0"/>
        <w:tabs>
          <w:tab w:val="left" w:pos="6804"/>
        </w:tabs>
        <w:jc w:val="center"/>
        <w:rPr>
          <w:rFonts w:ascii="GHEA Grapalat" w:hAnsi="GHEA Grapalat"/>
        </w:rPr>
      </w:pPr>
    </w:p>
    <w:p w:rsidR="0025316C" w:rsidRDefault="0025316C" w:rsidP="0025316C">
      <w:pPr>
        <w:widowControl w:val="0"/>
        <w:tabs>
          <w:tab w:val="center" w:pos="4916"/>
          <w:tab w:val="left" w:pos="6804"/>
        </w:tabs>
        <w:rPr>
          <w:rFonts w:ascii="GHEA Grapalat" w:hAnsi="GHEA Grapalat"/>
        </w:rPr>
      </w:pPr>
      <w:r w:rsidRPr="00A21860">
        <w:rPr>
          <w:rFonts w:ascii="GHEA Grapalat" w:hAnsi="GHEA Grapalat"/>
        </w:rPr>
        <w:t>прилагая список продуктов с ценами за единицу, которые будут предлагаться</w:t>
      </w:r>
    </w:p>
    <w:tbl>
      <w:tblPr>
        <w:tblW w:w="956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0"/>
        <w:gridCol w:w="1373"/>
        <w:gridCol w:w="1440"/>
        <w:gridCol w:w="1890"/>
      </w:tblGrid>
      <w:tr w:rsidR="0025316C" w:rsidRPr="00A71D81" w:rsidTr="00916595">
        <w:trPr>
          <w:cantSplit/>
          <w:trHeight w:val="70"/>
        </w:trPr>
        <w:tc>
          <w:tcPr>
            <w:tcW w:w="4860" w:type="dxa"/>
            <w:vAlign w:val="center"/>
          </w:tcPr>
          <w:p w:rsidR="0025316C" w:rsidRPr="005744FC" w:rsidRDefault="0025316C" w:rsidP="00916595">
            <w:pPr>
              <w:widowControl w:val="0"/>
              <w:jc w:val="center"/>
              <w:rPr>
                <w:rFonts w:ascii="GHEA Grapalat" w:hAnsi="GHEA Grapalat"/>
                <w:b/>
                <w:bCs/>
                <w:sz w:val="20"/>
                <w:szCs w:val="20"/>
              </w:rPr>
            </w:pPr>
            <w:proofErr w:type="gramStart"/>
            <w:r w:rsidRPr="005744FC">
              <w:rPr>
                <w:rFonts w:ascii="GHEA Grapalat" w:hAnsi="GHEA Grapalat"/>
                <w:b/>
                <w:sz w:val="20"/>
                <w:szCs w:val="20"/>
              </w:rPr>
              <w:t>Наименование</w:t>
            </w:r>
            <w:r>
              <w:rPr>
                <w:rFonts w:ascii="GHEA Grapalat" w:hAnsi="GHEA Grapalat"/>
                <w:b/>
                <w:sz w:val="20"/>
                <w:szCs w:val="20"/>
                <w:lang w:val="en-US"/>
              </w:rPr>
              <w:t xml:space="preserve"> </w:t>
            </w:r>
            <w:r w:rsidRPr="005744FC">
              <w:rPr>
                <w:rFonts w:ascii="Calibri" w:hAnsi="Calibri" w:cs="Calibri"/>
                <w:b/>
                <w:sz w:val="20"/>
                <w:szCs w:val="20"/>
              </w:rPr>
              <w:t> </w:t>
            </w:r>
            <w:r w:rsidRPr="005744FC">
              <w:rPr>
                <w:rFonts w:ascii="GHEA Grapalat" w:hAnsi="GHEA Grapalat" w:cs="GHEA Grapalat"/>
                <w:b/>
                <w:sz w:val="20"/>
                <w:szCs w:val="20"/>
              </w:rPr>
              <w:t>т</w:t>
            </w:r>
            <w:r w:rsidRPr="005744FC">
              <w:rPr>
                <w:rFonts w:ascii="GHEA Grapalat" w:hAnsi="GHEA Grapalat"/>
                <w:b/>
                <w:sz w:val="20"/>
                <w:szCs w:val="20"/>
              </w:rPr>
              <w:t>овара</w:t>
            </w:r>
            <w:proofErr w:type="gramEnd"/>
          </w:p>
        </w:tc>
        <w:tc>
          <w:tcPr>
            <w:tcW w:w="1373" w:type="dxa"/>
            <w:vAlign w:val="center"/>
          </w:tcPr>
          <w:p w:rsidR="0025316C" w:rsidRDefault="0025316C" w:rsidP="00916595">
            <w:pPr>
              <w:jc w:val="center"/>
              <w:rPr>
                <w:rFonts w:ascii="GHEA Grapalat" w:hAnsi="GHEA Grapalat" w:cs="Sylfaen"/>
                <w:sz w:val="20"/>
                <w:szCs w:val="20"/>
              </w:rPr>
            </w:pPr>
            <w:r w:rsidRPr="00B6643D">
              <w:rPr>
                <w:rFonts w:ascii="GHEA Grapalat" w:hAnsi="GHEA Grapalat" w:cs="Sylfaen"/>
                <w:sz w:val="20"/>
                <w:szCs w:val="20"/>
              </w:rPr>
              <w:t>Единица измерения</w:t>
            </w:r>
          </w:p>
        </w:tc>
        <w:tc>
          <w:tcPr>
            <w:tcW w:w="1440" w:type="dxa"/>
            <w:vAlign w:val="center"/>
          </w:tcPr>
          <w:p w:rsidR="0025316C" w:rsidRPr="00B6643D" w:rsidRDefault="0025316C" w:rsidP="00916595">
            <w:pPr>
              <w:jc w:val="center"/>
              <w:rPr>
                <w:rFonts w:ascii="GHEA Grapalat" w:hAnsi="GHEA Grapalat"/>
                <w:sz w:val="20"/>
                <w:lang w:val="en-US"/>
              </w:rPr>
            </w:pPr>
            <w:r>
              <w:rPr>
                <w:rFonts w:ascii="GHEA Grapalat" w:hAnsi="GHEA Grapalat"/>
                <w:sz w:val="20"/>
                <w:lang w:val="en-US"/>
              </w:rPr>
              <w:t>Количество</w:t>
            </w:r>
          </w:p>
        </w:tc>
        <w:tc>
          <w:tcPr>
            <w:tcW w:w="1890" w:type="dxa"/>
            <w:vAlign w:val="center"/>
          </w:tcPr>
          <w:p w:rsidR="0025316C" w:rsidRPr="00181DA1" w:rsidRDefault="0025316C" w:rsidP="00916595">
            <w:pPr>
              <w:rPr>
                <w:rFonts w:ascii="GHEA Grapalat" w:hAnsi="GHEA Grapalat"/>
                <w:sz w:val="18"/>
                <w:szCs w:val="20"/>
              </w:rPr>
            </w:pPr>
            <w:r w:rsidRPr="00B6643D">
              <w:rPr>
                <w:rFonts w:ascii="GHEA Grapalat" w:hAnsi="GHEA Grapalat"/>
                <w:sz w:val="18"/>
                <w:szCs w:val="20"/>
              </w:rPr>
              <w:t xml:space="preserve">Стоимость единицы (включая </w:t>
            </w:r>
            <w:proofErr w:type="gramStart"/>
            <w:r w:rsidRPr="00B6643D">
              <w:rPr>
                <w:rFonts w:ascii="GHEA Grapalat" w:hAnsi="GHEA Grapalat"/>
                <w:sz w:val="18"/>
                <w:szCs w:val="20"/>
              </w:rPr>
              <w:t>НДС)/</w:t>
            </w:r>
            <w:proofErr w:type="gramEnd"/>
            <w:r w:rsidRPr="00B6643D">
              <w:rPr>
                <w:rFonts w:ascii="GHEA Grapalat" w:hAnsi="GHEA Grapalat"/>
                <w:sz w:val="18"/>
                <w:szCs w:val="20"/>
              </w:rPr>
              <w:t xml:space="preserve"> драм РА</w:t>
            </w: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Латекс 1л</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Default="00601FBD" w:rsidP="00601FBD">
            <w:pPr>
              <w:jc w:val="center"/>
              <w:rPr>
                <w:rFonts w:ascii="GHEA Grapalat" w:hAnsi="GHEA Grapalat" w:cs="Arial"/>
                <w:sz w:val="18"/>
                <w:szCs w:val="18"/>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Латекс 3л</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Default="00601FBD" w:rsidP="00601FBD">
            <w:pPr>
              <w:jc w:val="center"/>
              <w:rPr>
                <w:rFonts w:ascii="GHEA Grapalat" w:hAnsi="GHEA Grapalat" w:cs="Arial"/>
                <w:sz w:val="20"/>
                <w:szCs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Латекс 5л</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Default="00601FBD" w:rsidP="00601FBD">
            <w:pPr>
              <w:jc w:val="center"/>
              <w:rPr>
                <w:rFonts w:ascii="GHEA Grapalat" w:hAnsi="GHEA Grapalat" w:cs="Arial"/>
                <w:sz w:val="20"/>
                <w:szCs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Латекс 15л</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Default="00601FBD" w:rsidP="00601FBD">
            <w:pPr>
              <w:jc w:val="center"/>
              <w:rPr>
                <w:rFonts w:ascii="GHEA Grapalat" w:hAnsi="GHEA Grapalat" w:cs="Arial"/>
                <w:sz w:val="20"/>
                <w:szCs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Латекс чёрный 1кг</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Default="00601FBD" w:rsidP="00601FBD">
            <w:pPr>
              <w:jc w:val="center"/>
              <w:rPr>
                <w:rFonts w:ascii="GHEA Grapalat" w:hAnsi="GHEA Grapalat" w:cs="Arial"/>
                <w:sz w:val="20"/>
                <w:szCs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Латекс чёрный 2.7кг</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Латекс евро 3 2.5л</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Латекс евро 5 2.5л</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Латекс евро 5 7.5л</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Латекс евро 7 2.5л</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Латекс евро 7 7.5л</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Латексная краска 15л</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Латексная краска 10л</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Колеровочная паста</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Гуашь</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Малярный валик 25см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Малярный валик 25см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lastRenderedPageBreak/>
              <w:t>Малярный валик</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Малярный валик 110мм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Удлинитель для валика 3м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Ручка для валика 100×270мм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Краска</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Краска нитро 1кг</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Краска нитро 3кг</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Краска нитро 2.5л</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Краска 2.6кг</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Масляная краска 1.9кг</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Краска алкидная 4кг</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Удлинитель для валика 2.5м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Масляная краска 2.7кг</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Масляная краска 1кг</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Растворитель 1л</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Растворитель 0.5л</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Растворитель 5л</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Растворитель 3л</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Кисть 2.5</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Кисть 3×31</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Кисть 2.5×31</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Кисть 3</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Кисть 2</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Аэрозольная краска</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Аэрозольная краска</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Выключатель 63A</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Выключатель 40A</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Выключатель 25A</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Автоматический выключатель 4.5kA 1P 32A</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Выключатель трёхфазный 63A</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Выключатель трёхфазный 50A</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Щиток на 12 модулей</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Щиток на 8 модулей</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Щиток на 4 модуля</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Щиток на 2 модуля</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Шина для автоматов</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Изолента</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Кабель 2×6</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м</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Кабель 1×6</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м</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Кабель 2×4</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м</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Кабель 2×4 круглый</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м</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Кабель 2×2.5</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м</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Кабель 1×2.5</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м</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Кабель 2×2.5 круглый</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м</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Кабель 3×2.5 круглый</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м</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Кабель 5×2.5 круглый</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м</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Кабель 2×1.5 круглый</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м</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Кабель 3×1.5 круглый</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м</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Гребёнка 63A 54 зуба</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Клемма предохранителя</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Кембрик 10/12</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Нулевая шина 12 мест</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lastRenderedPageBreak/>
              <w:t>Кабель алюминиевый 1×16</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м</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Кабель алюминиевый 2×16</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м</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Короб 12×12</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Короб 20×20</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Короб 60×40</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Панель розетки 1 место</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Панель розетки 2 места</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Панель розетки 3 места</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Розетка</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Розетка наружная с заземлением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Розетка наружная двойная</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Розетка наружная двойная с заземлением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Розетка наружная одинарная</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Розетка одинарная</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Розетка резиновая одинарная</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Розетка резиновая двойная</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Розетка двойная наружная белая</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Розетка белая без рамки</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Розетка бежевая без рамки</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Рамка розетки бежевая 1 место</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Вилка с кольцом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Вилка резиновая прямая</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Вилка с заземлением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Диммер без панели</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Выключатель наружный</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Выключатель 1 клавиша</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Выключатель 2 клавиши</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Выключатель с подсветкой без рамки</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Выключатель реверсивный наружный</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Выключатель промежуточный</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Распределительная коробка квадратная</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Распределительная коробка настенная</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Распределительная коробка переносная</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Патрон чёрный</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Патрон E14</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Патрон E14 чёрный</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Патрон керамический белый</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Патрон настенный белый круглый</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Лампа 50W 6500K</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LED лампа 50W 6400K</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LED лампа 40W</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LED лампа 36W 6500K</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LED лампа 30W 6400K</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LED лампа 18W 4200K</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LED лампа 12W 4200K</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LED лампа 5W</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Лампа T230 150W</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Лампа T230 95W</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LED прожектор 10W 6500K</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LED прожектор 20W 6500K</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LED прожектор 30W 6500K</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LED прожектор 50W 6500K</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lastRenderedPageBreak/>
              <w:t>LED прожектор 60W 6000K</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LED прожектор 100W 6500K</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Прожектор 30W 6500K</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Прожектор LED 50W 6500K</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Прожектор LED 100W 6500K</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LED панель круглая 24W</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LED панель квадратная наружная 24W 6000K</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LED лента</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м</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LED лента двойная</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м</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RGB панель</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Шинопровод</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Светильник для шинопровода 15W</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Дроссель 4-7W</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Корпус светильника 3 цвета</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Лампа 13W</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Светильник 10W</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Светильник 5W</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Светильник 20W</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LED панель 24W</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LED панель 18W</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LED панель квадратная внутренняя 12W 6000K</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LED панель 1200мм 100W</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LED светильник 15W</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LED светильник 9W</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Прожектор 10W</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LED светильник</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Сверло по плитке копьевидное 6мм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Сверло по плитке копьевидное 10мм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Сверло 6×150</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Сверло 6×160</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Сверло 6×100</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Сверло 11×142</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Сверло 6×93</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Сверло 7.0мм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Сверло 8×117</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Сверло 5мм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Сверло 10×120</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Сверло 8×120</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Сверло 12×150</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Сверло по металлу 4.5мм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Сверло по металлу 7.5мм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Сверло по металлу 8мм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Сверло по металлу 9.5мм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Сверло по металлу 3.0мм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Сверло по металлу 10×200мм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Саморез по дереву 5×50</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Саморез по дереву 5×60</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Саморез по дереву 5×70</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Саморез по дереву 6×60</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Саморез по дереву 4×40</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Саморез по дереву 4×50</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Саморез по дереву 4×35</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lastRenderedPageBreak/>
              <w:t>Саморез по дереву 4×18</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Саморез по дереву 5×30</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Саморез по дереву 3×50</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Шуруп по дереву 3.5×19</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Саморез по дереву 3.5×35</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Саморез по дереву 3.5×32</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Саморез по дереву 3.5×41</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Шуруп по дереву 3.5×50</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Саморез по дереву 3×60</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Саморез по дереву 3×40</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Саморез по дереву 5×40</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Саморез по дереву 5×100</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Саморез по металлу 4.2×25 (30шт)</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Саморез 3.9×19</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Саморез 3.9×25</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Саморез 3.9×32</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Саморез по гипсокартону 3.5×25</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Саморез по гипсокартону 3.5×41</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Саморез с прессшайбой 4.2×13</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Саморез с прессшайбой 4.2×32</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Кровельный саморез 4.8×25мм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Гвоздь по бетону 4мм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Гвоздь по бетону 7.5×32мм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Гвоздь по бетону 7.5×25мм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Проволока 1.8-4мм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м</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Дюбель</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Дюбель 8мм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Дюбель 6×30мм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Дюбель 10×61мм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Дюбель 12×60мм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Дюбель 6×50мм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Дюбель 8×50мм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Дюбель 8×80мм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Дюбель для гипсокартона 17×37мм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Анкер с гайкой 8×10×100</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Анкер с гайкой 10×12×120</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Анкер с гайкой 10×12×70</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Дюбель для раковины 12мм комплект</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Трифон 8×50</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Трифон 8×40</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Болт 14×90</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Гайка 14</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Гайка 6</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Болт 10×100</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Болт 6×20</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Шайба 6×18</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Дверная защёлка</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Дверная защёлка с ключом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Замок</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Сердцевина замка</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Сердцевина замка с винтом 9см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Сердцевина замка с ручкой 9см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lastRenderedPageBreak/>
              <w:t>Сердцевина замка двухсторонняя 9см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Сердцевина замка 8см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Накладной дверной замок</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Механизм дверного замка</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Механизм дверного замка</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Скотч цветной</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Скотч чёрный</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Скотч прозрачный 50мм 200м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Малярный скотч 50мм 50м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Малярный скотч 50мм 30м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Тканевый скотч</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Смазка 100г</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Ящик для инструментов 18"</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Плёнка прозрачная</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м</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Порог пластиковый 36мм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Плинтус пластиковый 7см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Соединитель плинтуса 7см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Плинтус пластиковый 6см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Соединитель плинтуса 6см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Карниз пенопласт 85×60</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Карниз пенопласт 70×20</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PPR тройник T20</w:t>
            </w:r>
            <w:r>
              <w:rPr>
                <w:rFonts w:ascii="Arial" w:hAnsi="Arial" w:cs="Arial"/>
                <w:i/>
                <w:iCs/>
                <w:sz w:val="20"/>
                <w:szCs w:val="20"/>
              </w:rPr>
              <w:t>20</w:t>
            </w:r>
            <w:r>
              <w:rPr>
                <w:rFonts w:ascii="Arial" w:hAnsi="Arial" w:cs="Arial"/>
                <w:sz w:val="20"/>
                <w:szCs w:val="20"/>
              </w:rPr>
              <w:t>20</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PPR угол 20 90°</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PPR муфта 20-25</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PPR муфта 20-1/2 металл</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PPR труба 20</w:t>
            </w:r>
            <w:r>
              <w:rPr>
                <w:rFonts w:ascii="Arial" w:hAnsi="Arial" w:cs="Arial"/>
                <w:i/>
                <w:iCs/>
                <w:sz w:val="20"/>
                <w:szCs w:val="20"/>
              </w:rPr>
              <w:t>3.4</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м</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оболочка трубы</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PPR вентиль 20</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PPR угол 20</w:t>
            </w:r>
            <w:r>
              <w:rPr>
                <w:rFonts w:ascii="Arial" w:hAnsi="Arial" w:cs="Arial"/>
                <w:sz w:val="20"/>
                <w:szCs w:val="20"/>
              </w:rPr>
              <w:t>1/2f ZL</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PPR угол с креплением 20</w:t>
            </w:r>
            <w:r>
              <w:rPr>
                <w:rFonts w:ascii="Arial" w:hAnsi="Arial" w:cs="Arial"/>
                <w:i/>
                <w:iCs/>
                <w:sz w:val="20"/>
                <w:szCs w:val="20"/>
              </w:rPr>
              <w:t>1/2M ZL</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PPR переход S20</w:t>
            </w:r>
            <w:r>
              <w:rPr>
                <w:rFonts w:ascii="Arial" w:hAnsi="Arial" w:cs="Arial"/>
                <w:sz w:val="20"/>
                <w:szCs w:val="20"/>
              </w:rPr>
              <w:t>20</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PPR переход 32</w:t>
            </w:r>
            <w:r>
              <w:rPr>
                <w:rFonts w:ascii="Arial" w:hAnsi="Arial" w:cs="Arial"/>
                <w:i/>
                <w:iCs/>
                <w:sz w:val="20"/>
                <w:szCs w:val="20"/>
              </w:rPr>
              <w:t>32</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PPR тройник T20</w:t>
            </w:r>
            <w:r>
              <w:rPr>
                <w:rFonts w:ascii="Arial" w:hAnsi="Arial" w:cs="Arial"/>
                <w:sz w:val="20"/>
                <w:szCs w:val="20"/>
              </w:rPr>
              <w:t>20</w:t>
            </w:r>
            <w:r>
              <w:rPr>
                <w:rFonts w:ascii="Arial" w:hAnsi="Arial" w:cs="Arial"/>
                <w:i/>
                <w:iCs/>
                <w:sz w:val="20"/>
                <w:szCs w:val="20"/>
              </w:rPr>
              <w:t>20</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PPR угол L20 45°</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PPR американка 20</w:t>
            </w:r>
            <w:r>
              <w:rPr>
                <w:rFonts w:ascii="Arial" w:hAnsi="Arial" w:cs="Arial"/>
                <w:sz w:val="20"/>
                <w:szCs w:val="20"/>
              </w:rPr>
              <w:t>1/2f</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PPR американка 20</w:t>
            </w:r>
            <w:r>
              <w:rPr>
                <w:rFonts w:ascii="Arial" w:hAnsi="Arial" w:cs="Arial"/>
                <w:i/>
                <w:iCs/>
                <w:sz w:val="20"/>
                <w:szCs w:val="20"/>
              </w:rPr>
              <w:t>1/2M</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PPR американка 20</w:t>
            </w:r>
            <w:r>
              <w:rPr>
                <w:rFonts w:ascii="Arial" w:hAnsi="Arial" w:cs="Arial"/>
                <w:sz w:val="20"/>
                <w:szCs w:val="20"/>
              </w:rPr>
              <w:t>1f</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PPR американка 20</w:t>
            </w:r>
            <w:r>
              <w:rPr>
                <w:rFonts w:ascii="Arial" w:hAnsi="Arial" w:cs="Arial"/>
                <w:i/>
                <w:iCs/>
                <w:sz w:val="20"/>
                <w:szCs w:val="20"/>
              </w:rPr>
              <w:t>1M</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PPR американка 20</w:t>
            </w:r>
            <w:r>
              <w:rPr>
                <w:rFonts w:ascii="Arial" w:hAnsi="Arial" w:cs="Arial"/>
                <w:sz w:val="20"/>
                <w:szCs w:val="20"/>
              </w:rPr>
              <w:t>3/4M</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PPR американка 32</w:t>
            </w:r>
            <w:r>
              <w:rPr>
                <w:rFonts w:ascii="Arial" w:hAnsi="Arial" w:cs="Arial"/>
                <w:i/>
                <w:iCs/>
                <w:sz w:val="20"/>
                <w:szCs w:val="20"/>
              </w:rPr>
              <w:t>1m</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PPR американка 32</w:t>
            </w:r>
            <w:r>
              <w:rPr>
                <w:rFonts w:ascii="Arial" w:hAnsi="Arial" w:cs="Arial"/>
                <w:sz w:val="20"/>
                <w:szCs w:val="20"/>
              </w:rPr>
              <w:t>1f</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PPR шаровый кран 20</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PPR шаровый кран угол 20</w:t>
            </w:r>
            <w:r>
              <w:rPr>
                <w:rFonts w:ascii="Arial" w:hAnsi="Arial" w:cs="Arial"/>
                <w:i/>
                <w:iCs/>
                <w:sz w:val="20"/>
                <w:szCs w:val="20"/>
              </w:rPr>
              <w:t>1/2m</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PPR переход на металлопласт S20</w:t>
            </w:r>
            <w:r>
              <w:rPr>
                <w:rFonts w:ascii="Arial" w:hAnsi="Arial" w:cs="Arial"/>
                <w:sz w:val="20"/>
                <w:szCs w:val="20"/>
              </w:rPr>
              <w:t>20</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PPR переход на металлопласт S32</w:t>
            </w:r>
            <w:r>
              <w:rPr>
                <w:rFonts w:ascii="Arial" w:hAnsi="Arial" w:cs="Arial"/>
                <w:i/>
                <w:iCs/>
                <w:sz w:val="20"/>
                <w:szCs w:val="20"/>
              </w:rPr>
              <w:t>20</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PPR фильтр воды 20</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PPR крепление 20</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клапан 1/2</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ПЭ труба 20мм</w:t>
            </w:r>
            <w:r>
              <w:rPr>
                <w:rFonts w:ascii="Arial" w:hAnsi="Arial" w:cs="Arial"/>
                <w:sz w:val="20"/>
                <w:szCs w:val="20"/>
              </w:rPr>
              <w:t>2мм PN16</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м</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PVC труба 110мм 1м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PVC труба 110мм 2м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PVC труба 110мм 3м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lastRenderedPageBreak/>
              <w:t>PVC труба 50мм 1м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PVC тройник 50</w:t>
            </w:r>
            <w:r>
              <w:rPr>
                <w:rFonts w:ascii="Arial" w:hAnsi="Arial" w:cs="Arial"/>
                <w:i/>
                <w:iCs/>
                <w:sz w:val="20"/>
                <w:szCs w:val="20"/>
              </w:rPr>
              <w:t>50</w:t>
            </w:r>
            <w:r>
              <w:rPr>
                <w:rFonts w:ascii="Arial" w:hAnsi="Arial" w:cs="Arial"/>
                <w:sz w:val="20"/>
                <w:szCs w:val="20"/>
              </w:rPr>
              <w:t>90</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PVC тройник 50</w:t>
            </w:r>
            <w:r>
              <w:rPr>
                <w:rFonts w:ascii="Arial" w:hAnsi="Arial" w:cs="Arial"/>
                <w:i/>
                <w:iCs/>
                <w:sz w:val="20"/>
                <w:szCs w:val="20"/>
              </w:rPr>
              <w:t>50</w:t>
            </w:r>
            <w:r>
              <w:rPr>
                <w:rFonts w:ascii="Arial" w:hAnsi="Arial" w:cs="Arial"/>
                <w:sz w:val="20"/>
                <w:szCs w:val="20"/>
              </w:rPr>
              <w:t>45</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PVC тройник 110</w:t>
            </w:r>
            <w:r>
              <w:rPr>
                <w:rFonts w:ascii="Arial" w:hAnsi="Arial" w:cs="Arial"/>
                <w:i/>
                <w:iCs/>
                <w:sz w:val="20"/>
                <w:szCs w:val="20"/>
              </w:rPr>
              <w:t>50</w:t>
            </w:r>
            <w:r>
              <w:rPr>
                <w:rFonts w:ascii="Arial" w:hAnsi="Arial" w:cs="Arial"/>
                <w:sz w:val="20"/>
                <w:szCs w:val="20"/>
              </w:rPr>
              <w:t>45</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PVC тройник 110</w:t>
            </w:r>
            <w:r>
              <w:rPr>
                <w:rFonts w:ascii="Arial" w:hAnsi="Arial" w:cs="Arial"/>
                <w:i/>
                <w:iCs/>
                <w:sz w:val="20"/>
                <w:szCs w:val="20"/>
              </w:rPr>
              <w:t>50</w:t>
            </w:r>
            <w:r>
              <w:rPr>
                <w:rFonts w:ascii="Arial" w:hAnsi="Arial" w:cs="Arial"/>
                <w:sz w:val="20"/>
                <w:szCs w:val="20"/>
              </w:rPr>
              <w:t>90</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PVC тройник 110</w:t>
            </w:r>
            <w:r>
              <w:rPr>
                <w:rFonts w:ascii="Arial" w:hAnsi="Arial" w:cs="Arial"/>
                <w:i/>
                <w:iCs/>
                <w:sz w:val="20"/>
                <w:szCs w:val="20"/>
              </w:rPr>
              <w:t>110</w:t>
            </w:r>
            <w:r>
              <w:rPr>
                <w:rFonts w:ascii="Arial" w:hAnsi="Arial" w:cs="Arial"/>
                <w:sz w:val="20"/>
                <w:szCs w:val="20"/>
              </w:rPr>
              <w:t>90</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PVC переход 40/50 эксцентрик</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PVC угол 110</w:t>
            </w:r>
            <w:r>
              <w:rPr>
                <w:rFonts w:ascii="Arial" w:hAnsi="Arial" w:cs="Arial"/>
                <w:i/>
                <w:iCs/>
                <w:sz w:val="20"/>
                <w:szCs w:val="20"/>
              </w:rPr>
              <w:t>90</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PVC угол 110</w:t>
            </w:r>
            <w:r>
              <w:rPr>
                <w:rFonts w:ascii="Arial" w:hAnsi="Arial" w:cs="Arial"/>
                <w:sz w:val="20"/>
                <w:szCs w:val="20"/>
              </w:rPr>
              <w:t>45</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PVC угол 110</w:t>
            </w:r>
            <w:r>
              <w:rPr>
                <w:rFonts w:ascii="Arial" w:hAnsi="Arial" w:cs="Arial"/>
                <w:i/>
                <w:iCs/>
                <w:sz w:val="20"/>
                <w:szCs w:val="20"/>
              </w:rPr>
              <w:t>30</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PVC угол 50</w:t>
            </w:r>
            <w:r>
              <w:rPr>
                <w:rFonts w:ascii="Arial" w:hAnsi="Arial" w:cs="Arial"/>
                <w:sz w:val="20"/>
                <w:szCs w:val="20"/>
              </w:rPr>
              <w:t>45</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PVC угол 50</w:t>
            </w:r>
            <w:r>
              <w:rPr>
                <w:rFonts w:ascii="Arial" w:hAnsi="Arial" w:cs="Arial"/>
                <w:i/>
                <w:iCs/>
                <w:sz w:val="20"/>
                <w:szCs w:val="20"/>
              </w:rPr>
              <w:t>90</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поплавок бак 1/2M</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бак квадрат 500л</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бак квадрат 750л</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бак круглый 750л</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прямоугольная труба водосточная 2м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крепление для прямоугольной трубы</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поплавок бачка</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бачок унитаза азиатский</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унитаз</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керамическая раковина</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зеркало LED 50</w:t>
            </w:r>
            <w:r>
              <w:rPr>
                <w:rFonts w:ascii="Arial" w:hAnsi="Arial" w:cs="Arial"/>
                <w:sz w:val="20"/>
                <w:szCs w:val="20"/>
              </w:rPr>
              <w:t>70см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вентилятор D100</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гибкий шланг 60см 1/2ff</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гибкий шланг с метал. гайкой 10/80</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гибкий шланг 120см 1/2f</w:t>
            </w:r>
            <w:r>
              <w:rPr>
                <w:rFonts w:ascii="Arial" w:hAnsi="Arial" w:cs="Arial"/>
                <w:i/>
                <w:iCs/>
                <w:sz w:val="20"/>
                <w:szCs w:val="20"/>
              </w:rPr>
              <w:t>M10</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гибкий шланг 100см 1/2f</w:t>
            </w:r>
            <w:r>
              <w:rPr>
                <w:rFonts w:ascii="Arial" w:hAnsi="Arial" w:cs="Arial"/>
                <w:sz w:val="20"/>
                <w:szCs w:val="20"/>
              </w:rPr>
              <w:t>M11</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гибкий шланг 90см 1/2ff</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гибкий шланг 45см 1/2ff</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гибкий шланг</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тройник T1/2M</w:t>
            </w:r>
            <w:r>
              <w:rPr>
                <w:rFonts w:ascii="Arial" w:hAnsi="Arial" w:cs="Arial"/>
                <w:i/>
                <w:iCs/>
                <w:sz w:val="20"/>
                <w:szCs w:val="20"/>
              </w:rPr>
              <w:t>1/2M</w:t>
            </w:r>
            <w:r>
              <w:rPr>
                <w:rFonts w:ascii="Arial" w:hAnsi="Arial" w:cs="Arial"/>
                <w:sz w:val="20"/>
                <w:szCs w:val="20"/>
              </w:rPr>
              <w:t>1/2F</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переход 1/2F</w:t>
            </w:r>
            <w:r>
              <w:rPr>
                <w:rFonts w:ascii="Arial" w:hAnsi="Arial" w:cs="Arial"/>
                <w:i/>
                <w:iCs/>
                <w:sz w:val="20"/>
                <w:szCs w:val="20"/>
              </w:rPr>
              <w:t>1/2M</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переход S1 1/4</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переход S1/2F</w:t>
            </w:r>
            <w:r>
              <w:rPr>
                <w:rFonts w:ascii="Arial" w:hAnsi="Arial" w:cs="Arial"/>
                <w:sz w:val="20"/>
                <w:szCs w:val="20"/>
              </w:rPr>
              <w:t>3/4M</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бачок 1 1/4м</w:t>
            </w:r>
            <w:r>
              <w:rPr>
                <w:rFonts w:ascii="Arial" w:hAnsi="Arial" w:cs="Arial"/>
                <w:i/>
                <w:iCs/>
                <w:sz w:val="20"/>
                <w:szCs w:val="20"/>
              </w:rPr>
              <w:t>1 1/4м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металлический переход S20</w:t>
            </w:r>
            <w:r>
              <w:rPr>
                <w:rFonts w:ascii="Arial" w:hAnsi="Arial" w:cs="Arial"/>
                <w:sz w:val="20"/>
                <w:szCs w:val="20"/>
              </w:rPr>
              <w:t>20</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металлический переход S25</w:t>
            </w:r>
            <w:r>
              <w:rPr>
                <w:rFonts w:ascii="Arial" w:hAnsi="Arial" w:cs="Arial"/>
                <w:i/>
                <w:iCs/>
                <w:sz w:val="20"/>
                <w:szCs w:val="20"/>
              </w:rPr>
              <w:t>3/4m</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силиконовая прокладка прозрачная</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чугунный угол трубы 1/2</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раковина</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зеркало 70</w:t>
            </w:r>
            <w:r>
              <w:rPr>
                <w:rFonts w:ascii="Arial" w:hAnsi="Arial" w:cs="Arial"/>
                <w:sz w:val="20"/>
                <w:szCs w:val="20"/>
              </w:rPr>
              <w:t>50см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насадка отвертки 10</w:t>
            </w:r>
            <w:r>
              <w:rPr>
                <w:rFonts w:ascii="Arial" w:hAnsi="Arial" w:cs="Arial"/>
                <w:i/>
                <w:iCs/>
                <w:sz w:val="20"/>
                <w:szCs w:val="20"/>
              </w:rPr>
              <w:t>65мм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насадка отвертки PZ1-50мм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насадка отвертки PZ2-50мм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насадка отвертки PZ2-100мм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насадка отвертки PH2-100мм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отвертка</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двусторонняя отвертка</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сменная отвертка</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отвертка 125мм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зажим для провода 8мм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lastRenderedPageBreak/>
              <w:t>скоба 2</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скоба 3</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скоба 4</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скоба 5</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скоба 6</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металлический угол 70</w:t>
            </w:r>
            <w:r>
              <w:rPr>
                <w:rFonts w:ascii="Arial" w:hAnsi="Arial" w:cs="Arial"/>
                <w:sz w:val="20"/>
                <w:szCs w:val="20"/>
              </w:rPr>
              <w:t>70</w:t>
            </w:r>
            <w:r>
              <w:rPr>
                <w:rFonts w:ascii="Arial" w:hAnsi="Arial" w:cs="Arial"/>
                <w:i/>
                <w:iCs/>
                <w:sz w:val="20"/>
                <w:szCs w:val="20"/>
              </w:rPr>
              <w:t>55</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пластиковый угол</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гвоздь 20-40</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кг</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гвоздь 50-200</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кг</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фанера 10мм 150</w:t>
            </w:r>
            <w:r>
              <w:rPr>
                <w:rFonts w:ascii="Arial" w:hAnsi="Arial" w:cs="Arial"/>
                <w:sz w:val="20"/>
                <w:szCs w:val="20"/>
              </w:rPr>
              <w:t>150</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фанера 8мм 150</w:t>
            </w:r>
            <w:r>
              <w:rPr>
                <w:rFonts w:ascii="Arial" w:hAnsi="Arial" w:cs="Arial"/>
                <w:i/>
                <w:iCs/>
                <w:sz w:val="20"/>
                <w:szCs w:val="20"/>
              </w:rPr>
              <w:t>150</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фанера 4мм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фанера 6мм 150</w:t>
            </w:r>
            <w:r>
              <w:rPr>
                <w:rFonts w:ascii="Arial" w:hAnsi="Arial" w:cs="Arial"/>
                <w:sz w:val="20"/>
                <w:szCs w:val="20"/>
              </w:rPr>
              <w:t>150</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губка 4</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губка 5</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OSB 1220</w:t>
            </w:r>
            <w:r>
              <w:rPr>
                <w:rFonts w:ascii="Arial" w:hAnsi="Arial" w:cs="Arial"/>
                <w:i/>
                <w:iCs/>
                <w:sz w:val="20"/>
                <w:szCs w:val="20"/>
              </w:rPr>
              <w:t>2440</w:t>
            </w:r>
            <w:r>
              <w:rPr>
                <w:rFonts w:ascii="Arial" w:hAnsi="Arial" w:cs="Arial"/>
                <w:sz w:val="20"/>
                <w:szCs w:val="20"/>
              </w:rPr>
              <w:t>9.5</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мешок для мусора 360л</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мешок для мусора 60л</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мешок для мусора 40л</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большой мешок 100мм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рабочие перчатки</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пара</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коса 45см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резиновые перчатки красные</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пара</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резиновые перчатки черные 200г</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пара</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резиновые перчатки черные</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пара</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перчатки 120г</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пара</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перчатки кактус</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пара</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грабли 12 зубьев</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грабли железные с ручкой 14 зубьев</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ручка для граблей</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ручка для лопаты 1.5м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лопата острая</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лопата для грязи</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силиконовый шланг 1/2 дюйма</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м</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силиконовый шланг 3/4 дюйма</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м</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горшок №4 2.5л</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горшок №5 3.7л</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горшок №6 5л</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горшок №7 8.8л</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горшок №8 14л</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металлическое ведро</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нержавеющее ведро с ведерком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пластиковый крючок с винтом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вешалка для одежды 2 места</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металлическая вешалка 6 мест</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вешалка для полотенец 60см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крючок для бумаги никель</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крючок для бумаги</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молоток 200г</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молоток 300г</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молоток 500г</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молоток-гвоздодер маленький</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lastRenderedPageBreak/>
              <w:t>молоток-гвоздодер большой</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удлинитель 3 розетки 5м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удлинитель 4 розетки 5м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удлинитель 3 розетки 3м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удлинитель 3 розетки 2м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удлинитель 3 розетки 10м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удлинитель 2</w:t>
            </w:r>
            <w:r>
              <w:rPr>
                <w:rFonts w:ascii="Arial" w:hAnsi="Arial" w:cs="Arial"/>
                <w:i/>
                <w:iCs/>
                <w:sz w:val="20"/>
                <w:szCs w:val="20"/>
              </w:rPr>
              <w:t>2.5 25м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колесо мебели неподвижное N2</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ручка мебели</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клапан 3/4</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пакля 15г</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фум 10</w:t>
            </w:r>
            <w:r>
              <w:rPr>
                <w:rFonts w:ascii="Arial" w:hAnsi="Arial" w:cs="Arial"/>
                <w:sz w:val="20"/>
                <w:szCs w:val="20"/>
              </w:rPr>
              <w:t>12</w:t>
            </w:r>
            <w:r>
              <w:rPr>
                <w:rFonts w:ascii="Arial" w:hAnsi="Arial" w:cs="Arial"/>
                <w:i/>
                <w:iCs/>
                <w:sz w:val="20"/>
                <w:szCs w:val="20"/>
              </w:rPr>
              <w:t>0.1мм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рулетка 7.5м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леска с поплавком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алюминиевый отражатель</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дверная петля</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оконная петля</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петля</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петля 12</w:t>
            </w:r>
            <w:r>
              <w:rPr>
                <w:rFonts w:ascii="Arial" w:hAnsi="Arial" w:cs="Arial"/>
                <w:sz w:val="20"/>
                <w:szCs w:val="20"/>
              </w:rPr>
              <w:t>14</w:t>
            </w:r>
            <w:r>
              <w:rPr>
                <w:rFonts w:ascii="Arial" w:hAnsi="Arial" w:cs="Arial"/>
                <w:i/>
                <w:iCs/>
                <w:sz w:val="20"/>
                <w:szCs w:val="20"/>
              </w:rPr>
              <w:t>80</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ручка антрацит</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ручка 85мм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ручка белая</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ручка</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пружинный фиксатор 012</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скоба степлера 0.6мм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скоба степлера 8мм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скоба степлера 1.2</w:t>
            </w:r>
            <w:r>
              <w:rPr>
                <w:rFonts w:ascii="Arial" w:hAnsi="Arial" w:cs="Arial"/>
                <w:sz w:val="20"/>
                <w:szCs w:val="20"/>
              </w:rPr>
              <w:t>10мм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скоба степлера 1.2</w:t>
            </w:r>
            <w:r>
              <w:rPr>
                <w:rFonts w:ascii="Arial" w:hAnsi="Arial" w:cs="Arial"/>
                <w:i/>
                <w:iCs/>
                <w:sz w:val="20"/>
                <w:szCs w:val="20"/>
              </w:rPr>
              <w:t>12мм 200шт</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дверной звонок</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силикон прозрачный</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силикон битум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жидкие гвозди 310мл</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силиконовый стержень 7</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строительная пена</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строительная пена</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отрезной диск нерж</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диск 230</w:t>
            </w:r>
            <w:r>
              <w:rPr>
                <w:rFonts w:ascii="Arial" w:hAnsi="Arial" w:cs="Arial"/>
                <w:sz w:val="20"/>
                <w:szCs w:val="20"/>
              </w:rPr>
              <w:t>2.5</w:t>
            </w:r>
            <w:r>
              <w:rPr>
                <w:rFonts w:ascii="Arial" w:hAnsi="Arial" w:cs="Arial"/>
                <w:i/>
                <w:iCs/>
                <w:sz w:val="20"/>
                <w:szCs w:val="20"/>
              </w:rPr>
              <w:t>32</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диск 125</w:t>
            </w:r>
            <w:r>
              <w:rPr>
                <w:rFonts w:ascii="Arial" w:hAnsi="Arial" w:cs="Arial"/>
                <w:sz w:val="20"/>
                <w:szCs w:val="20"/>
              </w:rPr>
              <w:t>1.2</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диск 125</w:t>
            </w:r>
            <w:r>
              <w:rPr>
                <w:rFonts w:ascii="Arial" w:hAnsi="Arial" w:cs="Arial"/>
                <w:i/>
                <w:iCs/>
                <w:sz w:val="20"/>
                <w:szCs w:val="20"/>
              </w:rPr>
              <w:t>1</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отрезной диск с фланцем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алмазный диск 8 отверстий</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алмазный диск</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шлифовальный диск 115</w:t>
            </w:r>
            <w:r>
              <w:rPr>
                <w:rFonts w:ascii="Arial" w:hAnsi="Arial" w:cs="Arial"/>
                <w:sz w:val="20"/>
                <w:szCs w:val="20"/>
              </w:rPr>
              <w:t>6</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гипс</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кг</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D15022" w:rsidP="00601FBD">
            <w:pPr>
              <w:rPr>
                <w:rFonts w:ascii="Arial" w:hAnsi="Arial" w:cs="Arial"/>
                <w:sz w:val="20"/>
                <w:szCs w:val="20"/>
              </w:rPr>
            </w:pPr>
            <w:r w:rsidRPr="00D15022">
              <w:rPr>
                <w:rFonts w:ascii="Arial" w:hAnsi="Arial" w:cs="Arial"/>
                <w:sz w:val="20"/>
                <w:szCs w:val="20"/>
              </w:rPr>
              <w:t>Салазка подшипник 50 см</w:t>
            </w:r>
            <w:bookmarkStart w:id="0" w:name="_GoBack"/>
            <w:bookmarkEnd w:id="0"/>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гипсовая шпаклевка</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термогипс 30кг</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универсальная шпаклевка 1.5кг</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гофра</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гофра</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сифон</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газовый баллончик</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lastRenderedPageBreak/>
              <w:t>газовая форсунка</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сифон</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носик крана цветной</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кран 1 т</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кран 2 т</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кран 1т</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кран раковины</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водяной клапан</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клапан 32-1F</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планка окна 2м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рейка 2/2</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рейка 2/4</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рейка 50/20</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рейка 30/30</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рейка 3/5</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угол мебельный 25</w:t>
            </w:r>
            <w:r>
              <w:rPr>
                <w:rFonts w:ascii="Arial" w:hAnsi="Arial" w:cs="Arial"/>
                <w:i/>
                <w:iCs/>
                <w:sz w:val="20"/>
                <w:szCs w:val="20"/>
              </w:rPr>
              <w:t>25</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угол мебельный 30</w:t>
            </w:r>
            <w:r>
              <w:rPr>
                <w:rFonts w:ascii="Arial" w:hAnsi="Arial" w:cs="Arial"/>
                <w:sz w:val="20"/>
                <w:szCs w:val="20"/>
              </w:rPr>
              <w:t>30</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угол мебельный 40</w:t>
            </w:r>
            <w:r>
              <w:rPr>
                <w:rFonts w:ascii="Arial" w:hAnsi="Arial" w:cs="Arial"/>
                <w:i/>
                <w:iCs/>
                <w:sz w:val="20"/>
                <w:szCs w:val="20"/>
              </w:rPr>
              <w:t>40</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угол мебельный 50</w:t>
            </w:r>
            <w:r>
              <w:rPr>
                <w:rFonts w:ascii="Arial" w:hAnsi="Arial" w:cs="Arial"/>
                <w:sz w:val="20"/>
                <w:szCs w:val="20"/>
              </w:rPr>
              <w:t>50</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угол мебельный 60</w:t>
            </w:r>
            <w:r>
              <w:rPr>
                <w:rFonts w:ascii="Arial" w:hAnsi="Arial" w:cs="Arial"/>
                <w:i/>
                <w:iCs/>
                <w:sz w:val="20"/>
                <w:szCs w:val="20"/>
              </w:rPr>
              <w:t>60</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электрод 2.5мм 100шт</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электрод 3мм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клей МДФ</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ключ разводной</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набор ключей</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набор головок</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накидной ключ №16</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накидной ключ №14</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накидной ключ №17</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накидной ключ №13</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накидной ключ №12</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накидной ключ №11</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накидной ключ №7</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накидной ключ №9</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накидной ключ №22</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накидной ключ №8</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накидной ключ №23</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накидной ключ №19</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гибкая насадка 20см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набор лобзика 2шт</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лестница 8 ступеней</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калорифер</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электрообогреватель</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обогреватель A15</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квадратная труба 60</w:t>
            </w:r>
            <w:r>
              <w:rPr>
                <w:rFonts w:ascii="Arial" w:hAnsi="Arial" w:cs="Arial"/>
                <w:sz w:val="20"/>
                <w:szCs w:val="20"/>
              </w:rPr>
              <w:t>30</w:t>
            </w:r>
            <w:r>
              <w:rPr>
                <w:rFonts w:ascii="Arial" w:hAnsi="Arial" w:cs="Arial"/>
                <w:i/>
                <w:iCs/>
                <w:sz w:val="20"/>
                <w:szCs w:val="20"/>
              </w:rPr>
              <w:t>2</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м</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квадратная труба 40</w:t>
            </w:r>
            <w:r>
              <w:rPr>
                <w:rFonts w:ascii="Arial" w:hAnsi="Arial" w:cs="Arial"/>
                <w:sz w:val="20"/>
                <w:szCs w:val="20"/>
              </w:rPr>
              <w:t>20</w:t>
            </w:r>
            <w:r>
              <w:rPr>
                <w:rFonts w:ascii="Arial" w:hAnsi="Arial" w:cs="Arial"/>
                <w:i/>
                <w:iCs/>
                <w:sz w:val="20"/>
                <w:szCs w:val="20"/>
              </w:rPr>
              <w:t>2</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м</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квадратная труба 15</w:t>
            </w:r>
            <w:r>
              <w:rPr>
                <w:rFonts w:ascii="Arial" w:hAnsi="Arial" w:cs="Arial"/>
                <w:sz w:val="20"/>
                <w:szCs w:val="20"/>
              </w:rPr>
              <w:t>15</w:t>
            </w:r>
            <w:r>
              <w:rPr>
                <w:rFonts w:ascii="Arial" w:hAnsi="Arial" w:cs="Arial"/>
                <w:i/>
                <w:iCs/>
                <w:sz w:val="20"/>
                <w:szCs w:val="20"/>
              </w:rPr>
              <w:t>1.5</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м</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квадратная труба 20</w:t>
            </w:r>
            <w:r>
              <w:rPr>
                <w:rFonts w:ascii="Arial" w:hAnsi="Arial" w:cs="Arial"/>
                <w:sz w:val="20"/>
                <w:szCs w:val="20"/>
              </w:rPr>
              <w:t>30</w:t>
            </w:r>
            <w:r>
              <w:rPr>
                <w:rFonts w:ascii="Arial" w:hAnsi="Arial" w:cs="Arial"/>
                <w:i/>
                <w:iCs/>
                <w:sz w:val="20"/>
                <w:szCs w:val="20"/>
              </w:rPr>
              <w:t>2</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м</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квадратная труба 30</w:t>
            </w:r>
            <w:r>
              <w:rPr>
                <w:rFonts w:ascii="Arial" w:hAnsi="Arial" w:cs="Arial"/>
                <w:sz w:val="20"/>
                <w:szCs w:val="20"/>
              </w:rPr>
              <w:t>30</w:t>
            </w:r>
            <w:r>
              <w:rPr>
                <w:rFonts w:ascii="Arial" w:hAnsi="Arial" w:cs="Arial"/>
                <w:i/>
                <w:iCs/>
                <w:sz w:val="20"/>
                <w:szCs w:val="20"/>
              </w:rPr>
              <w:t>2</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м</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квадратная труба 20</w:t>
            </w:r>
            <w:r>
              <w:rPr>
                <w:rFonts w:ascii="Arial" w:hAnsi="Arial" w:cs="Arial"/>
                <w:sz w:val="20"/>
                <w:szCs w:val="20"/>
              </w:rPr>
              <w:t>20</w:t>
            </w:r>
            <w:r>
              <w:rPr>
                <w:rFonts w:ascii="Arial" w:hAnsi="Arial" w:cs="Arial"/>
                <w:i/>
                <w:iCs/>
                <w:sz w:val="20"/>
                <w:szCs w:val="20"/>
              </w:rPr>
              <w:t>2</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м</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металлический уголок 32</w:t>
            </w:r>
            <w:r>
              <w:rPr>
                <w:rFonts w:ascii="Arial" w:hAnsi="Arial" w:cs="Arial"/>
                <w:sz w:val="20"/>
                <w:szCs w:val="20"/>
              </w:rPr>
              <w:t>32</w:t>
            </w:r>
            <w:r>
              <w:rPr>
                <w:rFonts w:ascii="Arial" w:hAnsi="Arial" w:cs="Arial"/>
                <w:i/>
                <w:iCs/>
                <w:sz w:val="20"/>
                <w:szCs w:val="20"/>
              </w:rPr>
              <w:t>3мм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м</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ПВА клей 6кг</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lastRenderedPageBreak/>
              <w:t>ПВА клей 1кг</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ПВА клей</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клей для плитки</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клипса плитки 1мм 100шт</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уголок для плитки</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алмазная чашка</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керамогранит</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м²</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сетка трещин 5см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бетонконтакт 5кг</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затирка 1кг</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клипса для провода</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коробка</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клипса для провода</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хомут пластиковый 4.8</w:t>
            </w:r>
            <w:r>
              <w:rPr>
                <w:rFonts w:ascii="Arial" w:hAnsi="Arial" w:cs="Arial"/>
                <w:sz w:val="20"/>
                <w:szCs w:val="20"/>
              </w:rPr>
              <w:t>500</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хомут пластиковый 2.5</w:t>
            </w:r>
            <w:r>
              <w:rPr>
                <w:rFonts w:ascii="Arial" w:hAnsi="Arial" w:cs="Arial"/>
                <w:i/>
                <w:iCs/>
                <w:sz w:val="20"/>
                <w:szCs w:val="20"/>
              </w:rPr>
              <w:t>200</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хомут металлический 6мм с гайкой</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хомут трубы 20</w:t>
            </w:r>
            <w:r>
              <w:rPr>
                <w:rFonts w:ascii="Arial" w:hAnsi="Arial" w:cs="Arial"/>
                <w:sz w:val="20"/>
                <w:szCs w:val="20"/>
              </w:rPr>
              <w:t>32</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изолента</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коробка для розетки</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коробка для гипсокартона</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распределительная коробка</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круглая распределительная коробка</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рамка 1 пост белая</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электроплита 2000W</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электроплита 3000W</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газовый кран</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газовый экран</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валик фасадный 240мм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валик фасадный 110мм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валик эко 25см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кисть 1.5</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кисть 2.5</w:t>
            </w:r>
            <w:r>
              <w:rPr>
                <w:rFonts w:ascii="Arial" w:hAnsi="Arial" w:cs="Arial"/>
                <w:i/>
                <w:iCs/>
                <w:sz w:val="20"/>
                <w:szCs w:val="20"/>
              </w:rPr>
              <w:t>31</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кисть мягкая</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кисть 70</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кисть 80</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гуашь абрикосовая</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масляная краска глянцевая 3кг</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интерьерная краска 13кг</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фасадная краска 18л</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фасадная краска 15л</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моющаяся краска 13кг</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грунтовка 10л</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универсальная грунтовка</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краска для дерева B10 0.75л</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краска для дерева B11 0.75л</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лак для камня 1л</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лак для камня 2.5л</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лак для паркета 0.7кг</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эмаль для пола золотисто-коричневая 1.9кг</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эмаль для пола золотисто-коричневая 2.7кг</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эмаль 2.7кг</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эмаль черная термостойкая</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эластичный эмульсионный грунт 10л</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lastRenderedPageBreak/>
              <w:t>эластичный эмульсионный грунт 5л</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универсальный аэрозоль золото</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универсальный аэрозоль черный</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аэрозольная краска</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аэрозольная краска</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аэрозольный лак глянцевый</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растворитель 1л</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растворитель 5л</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растворитель 3л</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шпатель 22</w:t>
            </w:r>
            <w:r>
              <w:rPr>
                <w:rFonts w:ascii="Arial" w:hAnsi="Arial" w:cs="Arial"/>
                <w:sz w:val="20"/>
                <w:szCs w:val="20"/>
              </w:rPr>
              <w:t>15</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гипс</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гипсовая смесь 30кг</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кг</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гипсовая шпаклевка 30кг</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кг</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гипсовая шпаклевка 25кг</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экогипс 30кг</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универсальная шпаклевка 1.5кг</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фугенфюллер Knauf 25кг</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меловая шпаклевка</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шпатель 3.5 деревянная ручка</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шпатель черный 80мм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шпатель черный 100мм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шпатель черный 250мм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шпатель черный 300мм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шпатель черный 450мм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шпатель нержавеющий 450мм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уголок гипсовый 2.6м 0.35мм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маяк направляющий 1см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карниз 2 ряда 6м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м</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крепление карниза 2шт</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заглушка карниза белая</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бусина шторная белая</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наждачная бумага</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скребок наждачный</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профиль U21</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профиль F47</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профиль U50</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профиль C50</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гипсокартон 9.5</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гипсокартон 12.5</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строительный блок 15см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цемент</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мешок</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песок мелкий</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мешок</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сверло победит 6</w:t>
            </w:r>
            <w:r>
              <w:rPr>
                <w:rFonts w:ascii="Arial" w:hAnsi="Arial" w:cs="Arial"/>
                <w:i/>
                <w:iCs/>
                <w:sz w:val="20"/>
                <w:szCs w:val="20"/>
              </w:rPr>
              <w:t>150</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сверло победит 6</w:t>
            </w:r>
            <w:r>
              <w:rPr>
                <w:rFonts w:ascii="Arial" w:hAnsi="Arial" w:cs="Arial"/>
                <w:sz w:val="20"/>
                <w:szCs w:val="20"/>
              </w:rPr>
              <w:t>160</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сверло победит 6</w:t>
            </w:r>
            <w:r>
              <w:rPr>
                <w:rFonts w:ascii="Arial" w:hAnsi="Arial" w:cs="Arial"/>
                <w:i/>
                <w:iCs/>
                <w:sz w:val="20"/>
                <w:szCs w:val="20"/>
              </w:rPr>
              <w:t>100</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сверло победит 6</w:t>
            </w:r>
            <w:r>
              <w:rPr>
                <w:rFonts w:ascii="Arial" w:hAnsi="Arial" w:cs="Arial"/>
                <w:sz w:val="20"/>
                <w:szCs w:val="20"/>
              </w:rPr>
              <w:t>210</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ударный дюбель-шуруп 6</w:t>
            </w:r>
            <w:r>
              <w:rPr>
                <w:rFonts w:ascii="Arial" w:hAnsi="Arial" w:cs="Arial"/>
                <w:i/>
                <w:iCs/>
                <w:sz w:val="20"/>
                <w:szCs w:val="20"/>
              </w:rPr>
              <w:t>40</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ударный дюбель-шуруп 6</w:t>
            </w:r>
            <w:r>
              <w:rPr>
                <w:rFonts w:ascii="Arial" w:hAnsi="Arial" w:cs="Arial"/>
                <w:sz w:val="20"/>
                <w:szCs w:val="20"/>
              </w:rPr>
              <w:t>35</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ударный дюбель-шуруп 6</w:t>
            </w:r>
            <w:r>
              <w:rPr>
                <w:rFonts w:ascii="Arial" w:hAnsi="Arial" w:cs="Arial"/>
                <w:i/>
                <w:iCs/>
                <w:sz w:val="20"/>
                <w:szCs w:val="20"/>
              </w:rPr>
              <w:t>60</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саморез с головкой 4.2</w:t>
            </w:r>
            <w:r>
              <w:rPr>
                <w:rFonts w:ascii="Arial" w:hAnsi="Arial" w:cs="Arial"/>
                <w:sz w:val="20"/>
                <w:szCs w:val="20"/>
              </w:rPr>
              <w:t>13</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саморез для гипса 3.5</w:t>
            </w:r>
            <w:r>
              <w:rPr>
                <w:rFonts w:ascii="Arial" w:hAnsi="Arial" w:cs="Arial"/>
                <w:i/>
                <w:iCs/>
                <w:sz w:val="20"/>
                <w:szCs w:val="20"/>
              </w:rPr>
              <w:t>25</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t>насадка отвертки</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i/>
                <w:iCs/>
                <w:sz w:val="20"/>
                <w:szCs w:val="20"/>
              </w:rPr>
            </w:pPr>
            <w:r>
              <w:rPr>
                <w:rFonts w:ascii="Arial" w:hAnsi="Arial" w:cs="Arial"/>
                <w:i/>
                <w:iCs/>
                <w:sz w:val="20"/>
                <w:szCs w:val="20"/>
              </w:rPr>
              <w:lastRenderedPageBreak/>
              <w:t>алмазный диск 230</w:t>
            </w:r>
            <w:r>
              <w:rPr>
                <w:rFonts w:ascii="Arial" w:hAnsi="Arial" w:cs="Arial"/>
                <w:sz w:val="20"/>
                <w:szCs w:val="20"/>
              </w:rPr>
              <w:t>22.23мм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пенопласт 4мм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самоклеящийся крючок</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целлофан прозрачный</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м</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сетчатый воздуховод</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клей 500мл+125г</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универсальный клей 500г</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универсальный клей 250г</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олово в катушке</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паяльная кислота 30мл</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металлический трос 3мм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м</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хомут троса 5мм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пластиковый клей</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водостойкий клей</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монтажный клей</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пила складная</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ручная пила</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пила 18"</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плоскогубцы 6/160</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топор с деревянной ручкой 800г</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плоскогубцы</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кусачки 7/180</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кусачки 8</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замок 50мм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пистолет для бетонных гвоздей</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рулетка</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рулетка</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магнит сварочный</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маска сварочная</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держатель сварочный</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ведро кухонное 7л</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линолеум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м</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линолеум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м</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нож для обоев</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лезвия</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CB29FD" w:rsidRDefault="00601FBD" w:rsidP="00601FBD">
            <w:pPr>
              <w:jc w:val="center"/>
              <w:rPr>
                <w:rFonts w:ascii="GHEA Grapalat" w:hAnsi="GHEA Grapalat"/>
                <w:sz w:val="20"/>
              </w:rPr>
            </w:pPr>
            <w:r>
              <w:rPr>
                <w:rFonts w:ascii="GHEA Grapalat" w:hAnsi="GHEA Grapalat"/>
                <w:sz w:val="20"/>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уровень</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CB29FD" w:rsidRDefault="00601FBD" w:rsidP="00601FBD">
            <w:pPr>
              <w:jc w:val="center"/>
              <w:rPr>
                <w:rFonts w:ascii="GHEA Grapalat" w:hAnsi="GHEA Grapalat"/>
                <w:sz w:val="20"/>
              </w:rPr>
            </w:pPr>
            <w:r>
              <w:rPr>
                <w:rFonts w:ascii="GHEA Grapalat" w:hAnsi="GHEA Grapalat"/>
                <w:sz w:val="20"/>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штангенциркуль</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CB29FD" w:rsidRDefault="00601FBD" w:rsidP="00601FBD">
            <w:pPr>
              <w:jc w:val="center"/>
              <w:rPr>
                <w:rFonts w:ascii="GHEA Grapalat" w:hAnsi="GHEA Grapalat"/>
                <w:sz w:val="20"/>
              </w:rPr>
            </w:pPr>
            <w:r>
              <w:rPr>
                <w:rFonts w:ascii="GHEA Grapalat" w:hAnsi="GHEA Grapalat"/>
                <w:sz w:val="20"/>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строительный степлер 3/1 1.2мм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степлер</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вентилятор 5 лопастей</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вентилятор 3 лопасти</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зеркало декоративное 50*75см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раковина 50/80 одинарная</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шкаф 50/50 одинарный</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автоматический выключатель насоса</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насос</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циркуляционный насос</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налобный фонарь</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губка 18% 3см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леска рыболовная 0.9-78м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леска для триммера 3мм</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тележка</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lastRenderedPageBreak/>
              <w:t>ножницы по металлу</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двусторонний маркер</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601FBD" w:rsidRPr="00A71D81" w:rsidTr="00601FBD">
        <w:trPr>
          <w:cantSplit/>
          <w:trHeight w:val="70"/>
        </w:trPr>
        <w:tc>
          <w:tcPr>
            <w:tcW w:w="4860" w:type="dxa"/>
            <w:vAlign w:val="bottom"/>
          </w:tcPr>
          <w:p w:rsidR="00601FBD" w:rsidRDefault="00601FBD" w:rsidP="00601FBD">
            <w:pPr>
              <w:rPr>
                <w:rFonts w:ascii="Arial" w:hAnsi="Arial" w:cs="Arial"/>
                <w:sz w:val="20"/>
                <w:szCs w:val="20"/>
              </w:rPr>
            </w:pPr>
            <w:r>
              <w:rPr>
                <w:rFonts w:ascii="Arial" w:hAnsi="Arial" w:cs="Arial"/>
                <w:sz w:val="20"/>
                <w:szCs w:val="20"/>
              </w:rPr>
              <w:t>кольцо саморез</w:t>
            </w:r>
          </w:p>
        </w:tc>
        <w:tc>
          <w:tcPr>
            <w:tcW w:w="1373" w:type="dxa"/>
            <w:vAlign w:val="center"/>
          </w:tcPr>
          <w:p w:rsidR="00601FBD" w:rsidRDefault="00601FBD" w:rsidP="00601FBD">
            <w:pPr>
              <w:jc w:val="center"/>
              <w:rPr>
                <w:rFonts w:ascii="Arial" w:hAnsi="Arial" w:cs="Arial"/>
                <w:sz w:val="20"/>
                <w:szCs w:val="20"/>
              </w:rPr>
            </w:pPr>
            <w:r>
              <w:rPr>
                <w:rFonts w:ascii="Arial" w:hAnsi="Arial" w:cs="Arial"/>
                <w:sz w:val="20"/>
                <w:szCs w:val="20"/>
              </w:rPr>
              <w:t>шт</w:t>
            </w:r>
          </w:p>
        </w:tc>
        <w:tc>
          <w:tcPr>
            <w:tcW w:w="1440" w:type="dxa"/>
            <w:vAlign w:val="center"/>
          </w:tcPr>
          <w:p w:rsidR="00601FBD" w:rsidRPr="00404865" w:rsidRDefault="00601FBD" w:rsidP="00601FBD">
            <w:pPr>
              <w:jc w:val="center"/>
              <w:rPr>
                <w:rFonts w:ascii="GHEA Grapalat" w:hAnsi="GHEA Grapalat"/>
                <w:sz w:val="18"/>
                <w:szCs w:val="18"/>
              </w:rPr>
            </w:pPr>
            <w:r w:rsidRPr="00404865">
              <w:rPr>
                <w:rFonts w:ascii="GHEA Grapalat" w:hAnsi="GHEA Grapalat"/>
                <w:sz w:val="18"/>
                <w:szCs w:val="18"/>
              </w:rPr>
              <w:t>1</w:t>
            </w:r>
          </w:p>
        </w:tc>
        <w:tc>
          <w:tcPr>
            <w:tcW w:w="1890" w:type="dxa"/>
            <w:vAlign w:val="center"/>
          </w:tcPr>
          <w:p w:rsidR="00601FBD" w:rsidRPr="00CB29FD" w:rsidRDefault="00601FBD" w:rsidP="00601FBD">
            <w:pPr>
              <w:jc w:val="center"/>
              <w:rPr>
                <w:rFonts w:ascii="GHEA Grapalat" w:hAnsi="GHEA Grapalat"/>
                <w:sz w:val="20"/>
              </w:rPr>
            </w:pPr>
          </w:p>
        </w:tc>
      </w:tr>
      <w:tr w:rsidR="00DB75CE" w:rsidTr="001564BD">
        <w:trPr>
          <w:cantSplit/>
          <w:trHeight w:val="70"/>
        </w:trPr>
        <w:tc>
          <w:tcPr>
            <w:tcW w:w="7673" w:type="dxa"/>
            <w:gridSpan w:val="3"/>
          </w:tcPr>
          <w:p w:rsidR="00DB75CE" w:rsidRPr="00CB29FD" w:rsidRDefault="00DF20BA" w:rsidP="00DB75CE">
            <w:pPr>
              <w:jc w:val="center"/>
              <w:rPr>
                <w:rFonts w:ascii="GHEA Grapalat" w:hAnsi="GHEA Grapalat"/>
                <w:sz w:val="20"/>
              </w:rPr>
            </w:pPr>
            <w:r>
              <w:br w:type="page"/>
            </w:r>
            <w:r w:rsidR="00DB75CE" w:rsidRPr="001E57F0">
              <w:rPr>
                <w:rFonts w:ascii="Tahoma" w:hAnsi="Tahoma" w:cs="Tahoma"/>
                <w:b/>
                <w:sz w:val="18"/>
                <w:szCs w:val="18"/>
              </w:rPr>
              <w:t>Итого (сумма столбца цены за единицу)</w:t>
            </w:r>
          </w:p>
        </w:tc>
        <w:tc>
          <w:tcPr>
            <w:tcW w:w="1890" w:type="dxa"/>
            <w:vAlign w:val="center"/>
          </w:tcPr>
          <w:p w:rsidR="00DB75CE" w:rsidRDefault="00DB75CE" w:rsidP="00DB75CE">
            <w:pPr>
              <w:jc w:val="center"/>
              <w:rPr>
                <w:rFonts w:ascii="Tahoma" w:hAnsi="Tahoma" w:cs="Tahoma"/>
                <w:color w:val="000000"/>
                <w:sz w:val="18"/>
                <w:szCs w:val="18"/>
              </w:rPr>
            </w:pPr>
          </w:p>
        </w:tc>
      </w:tr>
    </w:tbl>
    <w:p w:rsidR="0025316C" w:rsidRDefault="0025316C">
      <w:pPr>
        <w:widowControl w:val="0"/>
        <w:tabs>
          <w:tab w:val="left" w:pos="6804"/>
        </w:tabs>
        <w:jc w:val="center"/>
        <w:rPr>
          <w:rFonts w:ascii="GHEA Grapalat" w:hAnsi="GHEA Grapalat"/>
        </w:rPr>
      </w:pPr>
    </w:p>
    <w:p w:rsidR="00374F4A" w:rsidRPr="00DD2B43" w:rsidRDefault="00374F4A">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D57134">
      <w:pPr>
        <w:widowControl w:val="0"/>
        <w:tabs>
          <w:tab w:val="left" w:pos="7513"/>
        </w:tabs>
        <w:ind w:left="709"/>
        <w:jc w:val="both"/>
        <w:rPr>
          <w:rFonts w:ascii="GHEA Grapalat" w:hAnsi="GHEA Grapalat" w:cs="Arial"/>
          <w:sz w:val="16"/>
        </w:rPr>
      </w:pPr>
      <w:r w:rsidRPr="00567D3B">
        <w:rPr>
          <w:rFonts w:ascii="GHEA Grapalat" w:hAnsi="GHEA Grapalat"/>
          <w:sz w:val="16"/>
        </w:rPr>
        <w:t xml:space="preserve">наименование участника (должность, имя, фамилия </w:t>
      </w:r>
      <w:proofErr w:type="gramStart"/>
      <w:r w:rsidRPr="00567D3B">
        <w:rPr>
          <w:rFonts w:ascii="GHEA Grapalat" w:hAnsi="GHEA Grapalat"/>
          <w:sz w:val="16"/>
        </w:rPr>
        <w:t>руководителя</w:t>
      </w:r>
      <w:r w:rsidR="00335DAA" w:rsidRPr="00335DAA">
        <w:rPr>
          <w:rFonts w:ascii="GHEA Grapalat" w:hAnsi="GHEA Grapalat"/>
          <w:sz w:val="16"/>
        </w:rPr>
        <w:t>)</w:t>
      </w:r>
      <w:r w:rsidRPr="00567D3B">
        <w:rPr>
          <w:rFonts w:ascii="GHEA Grapalat" w:hAnsi="GHEA Grapalat"/>
          <w:sz w:val="16"/>
        </w:rPr>
        <w:tab/>
      </w:r>
      <w:proofErr w:type="gramEnd"/>
      <w:r w:rsidRPr="00567D3B">
        <w:rPr>
          <w:rFonts w:ascii="GHEA Grapalat" w:hAnsi="GHEA Grapalat"/>
          <w:sz w:val="16"/>
        </w:rPr>
        <w:t>подпись</w:t>
      </w:r>
    </w:p>
    <w:p w:rsidR="00DC619D" w:rsidRPr="00D3436F" w:rsidRDefault="00DC619D" w:rsidP="00D57134">
      <w:pPr>
        <w:widowControl w:val="0"/>
        <w:jc w:val="both"/>
        <w:rPr>
          <w:rFonts w:ascii="GHEA Grapalat" w:hAnsi="GHEA Grapalat"/>
          <w:lang w:val="es-ES"/>
        </w:rPr>
      </w:pPr>
    </w:p>
    <w:p w:rsidR="00B2572B" w:rsidRPr="000F6C24" w:rsidRDefault="00B2572B" w:rsidP="00D57134">
      <w:pPr>
        <w:widowControl w:val="0"/>
        <w:jc w:val="right"/>
        <w:rPr>
          <w:rFonts w:ascii="GHEA Grapalat" w:hAnsi="GHEA Grapalat"/>
        </w:rPr>
      </w:pPr>
      <w:r w:rsidRPr="009044F1">
        <w:rPr>
          <w:rFonts w:ascii="GHEA Grapalat" w:hAnsi="GHEA Grapalat"/>
        </w:rPr>
        <w:t>М. П.</w:t>
      </w:r>
    </w:p>
    <w:p w:rsidR="00B217BB" w:rsidRDefault="00B217BB">
      <w:pPr>
        <w:rPr>
          <w:rFonts w:ascii="GHEA Grapalat" w:hAnsi="GHEA Grapalat"/>
          <w:b/>
        </w:rPr>
      </w:pPr>
      <w:r>
        <w:rPr>
          <w:rFonts w:ascii="GHEA Grapalat" w:hAnsi="GHEA Grapalat"/>
          <w:b/>
        </w:rPr>
        <w:br w:type="page"/>
      </w:r>
    </w:p>
    <w:p w:rsidR="003D2FE2" w:rsidRPr="00DE2AE3" w:rsidRDefault="003D2FE2" w:rsidP="00D57134">
      <w:pPr>
        <w:widowControl w:val="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3D2FE2" w:rsidRPr="00B138F3" w:rsidRDefault="003D2FE2" w:rsidP="00D57134">
      <w:pPr>
        <w:widowControl w:val="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A37786">
        <w:rPr>
          <w:rFonts w:ascii="GHEA Grapalat" w:hAnsi="GHEA Grapalat"/>
          <w:i/>
          <w:sz w:val="22"/>
          <w:szCs w:val="22"/>
        </w:rPr>
        <w:t>запрос котировок</w:t>
      </w:r>
      <w:r w:rsidRPr="00B138F3">
        <w:rPr>
          <w:rFonts w:ascii="GHEA Grapalat" w:hAnsi="GHEA Grapalat" w:cs="GHEA Grapalat"/>
          <w:i/>
          <w:sz w:val="22"/>
          <w:szCs w:val="22"/>
        </w:rPr>
        <w:br/>
      </w:r>
      <w:r w:rsidRPr="00B138F3">
        <w:rPr>
          <w:rFonts w:ascii="GHEA Grapalat" w:hAnsi="GHEA Grapalat"/>
          <w:i/>
          <w:sz w:val="22"/>
          <w:szCs w:val="22"/>
        </w:rPr>
        <w:t>под кодом "</w:t>
      </w:r>
      <w:r w:rsidR="00AE4263">
        <w:rPr>
          <w:rFonts w:ascii="GHEA Grapalat" w:hAnsi="GHEA Grapalat"/>
          <w:i/>
          <w:sz w:val="22"/>
          <w:szCs w:val="22"/>
        </w:rPr>
        <w:t>AMAMP-GHAPDzB-</w:t>
      </w:r>
      <w:r w:rsidR="00F14004">
        <w:rPr>
          <w:rFonts w:ascii="GHEA Grapalat" w:hAnsi="GHEA Grapalat"/>
          <w:i/>
          <w:sz w:val="22"/>
          <w:szCs w:val="22"/>
        </w:rPr>
        <w:t>26/2</w:t>
      </w:r>
      <w:r w:rsidRPr="00B138F3">
        <w:rPr>
          <w:rFonts w:ascii="GHEA Grapalat" w:hAnsi="GHEA Grapalat"/>
          <w:i/>
          <w:sz w:val="22"/>
          <w:szCs w:val="22"/>
        </w:rPr>
        <w:t>"</w:t>
      </w:r>
      <w:r w:rsidRPr="00B138F3">
        <w:rPr>
          <w:rStyle w:val="af6"/>
          <w:rFonts w:ascii="GHEA Grapalat" w:hAnsi="GHEA Grapalat"/>
          <w:i/>
          <w:sz w:val="22"/>
          <w:szCs w:val="22"/>
        </w:rPr>
        <w:footnoteReference w:customMarkFollows="1" w:id="6"/>
        <w:t>*</w:t>
      </w:r>
    </w:p>
    <w:p w:rsidR="003D2FE2" w:rsidRPr="00B138F3" w:rsidRDefault="003D2FE2" w:rsidP="00D57134">
      <w:pPr>
        <w:widowControl w:val="0"/>
        <w:jc w:val="center"/>
        <w:rPr>
          <w:rFonts w:ascii="GHEA Grapalat" w:hAnsi="GHEA Grapalat"/>
          <w:b/>
          <w:sz w:val="22"/>
          <w:szCs w:val="22"/>
        </w:rPr>
      </w:pPr>
    </w:p>
    <w:p w:rsidR="003D2FE2" w:rsidRPr="00B138F3" w:rsidRDefault="003D2FE2" w:rsidP="00D57134">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D57134">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C023E1" w:rsidRDefault="003D2FE2" w:rsidP="00D57134">
            <w:pPr>
              <w:widowControl w:val="0"/>
              <w:rPr>
                <w:rFonts w:ascii="GHEA Grapalat" w:hAnsi="GHEA Grapalat" w:cs="GHEA Grapalat"/>
                <w:b/>
                <w:sz w:val="22"/>
                <w:szCs w:val="22"/>
                <w:lang w:val="en-US"/>
              </w:rPr>
            </w:pPr>
            <w:r w:rsidRPr="00B138F3">
              <w:rPr>
                <w:rFonts w:ascii="GHEA Grapalat" w:hAnsi="GHEA Grapalat"/>
                <w:sz w:val="22"/>
                <w:szCs w:val="22"/>
              </w:rPr>
              <w:t xml:space="preserve">г. </w:t>
            </w:r>
            <w:r w:rsidR="00C023E1">
              <w:rPr>
                <w:rFonts w:ascii="GHEA Grapalat" w:hAnsi="GHEA Grapalat"/>
                <w:sz w:val="22"/>
                <w:szCs w:val="22"/>
                <w:lang w:val="en-US"/>
              </w:rPr>
              <w:t>Аштарак</w:t>
            </w:r>
          </w:p>
        </w:tc>
        <w:tc>
          <w:tcPr>
            <w:tcW w:w="4500" w:type="dxa"/>
          </w:tcPr>
          <w:p w:rsidR="003D2FE2" w:rsidRPr="00B138F3" w:rsidRDefault="003D2FE2" w:rsidP="00D57134">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7"/>
              <w:t>**</w:t>
            </w:r>
          </w:p>
        </w:tc>
      </w:tr>
    </w:tbl>
    <w:p w:rsidR="003D2FE2" w:rsidRPr="00B138F3" w:rsidRDefault="003D2FE2" w:rsidP="00D57134">
      <w:pPr>
        <w:widowControl w:val="0"/>
        <w:rPr>
          <w:rFonts w:ascii="GHEA Grapalat" w:hAnsi="GHEA Grapalat" w:cs="GHEA Grapalat"/>
          <w:b/>
          <w:sz w:val="22"/>
          <w:szCs w:val="22"/>
        </w:rPr>
      </w:pPr>
    </w:p>
    <w:p w:rsidR="003D2FE2" w:rsidRPr="00B138F3" w:rsidRDefault="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D57134">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D57134">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D57134">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D57134">
      <w:pPr>
        <w:widowControl w:val="0"/>
        <w:ind w:firstLine="709"/>
        <w:jc w:val="both"/>
        <w:rPr>
          <w:rFonts w:ascii="GHEA Grapalat" w:hAnsi="GHEA Grapalat" w:cs="GHEA Grapalat"/>
          <w:sz w:val="22"/>
          <w:szCs w:val="22"/>
        </w:rPr>
      </w:pPr>
    </w:p>
    <w:p w:rsidR="003D2FE2" w:rsidRPr="00B138F3" w:rsidRDefault="003D2FE2" w:rsidP="00D57134">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D57134">
      <w:pPr>
        <w:widowControl w:val="0"/>
        <w:tabs>
          <w:tab w:val="left" w:pos="284"/>
        </w:tabs>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D57134">
      <w:pPr>
        <w:widowControl w:val="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D57134">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D5713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D57134">
      <w:pPr>
        <w:widowControl w:val="0"/>
        <w:tabs>
          <w:tab w:val="left" w:pos="1134"/>
        </w:tabs>
        <w:ind w:firstLine="567"/>
        <w:jc w:val="both"/>
        <w:rPr>
          <w:rFonts w:ascii="GHEA Grapalat" w:hAnsi="GHEA Grapalat" w:cs="GHEA Grapalat"/>
          <w:sz w:val="22"/>
          <w:szCs w:val="22"/>
        </w:rPr>
      </w:pPr>
      <w:proofErr w:type="gramStart"/>
      <w:r w:rsidRPr="00B138F3">
        <w:rPr>
          <w:rFonts w:ascii="GHEA Grapalat" w:hAnsi="GHEA Grapalat"/>
          <w:sz w:val="22"/>
          <w:szCs w:val="22"/>
        </w:rPr>
        <w:t>а)</w:t>
      </w:r>
      <w:r w:rsidRPr="00B138F3">
        <w:rPr>
          <w:rFonts w:ascii="GHEA Grapalat" w:hAnsi="GHEA Grapalat"/>
          <w:sz w:val="22"/>
          <w:szCs w:val="22"/>
        </w:rPr>
        <w:tab/>
      </w:r>
      <w:proofErr w:type="gramEnd"/>
      <w:r w:rsidRPr="00B138F3">
        <w:rPr>
          <w:rFonts w:ascii="GHEA Grapalat" w:hAnsi="GHEA Grapalat"/>
          <w:sz w:val="22"/>
          <w:szCs w:val="22"/>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D57134">
      <w:pPr>
        <w:widowControl w:val="0"/>
        <w:tabs>
          <w:tab w:val="left" w:pos="1134"/>
        </w:tabs>
        <w:ind w:firstLine="567"/>
        <w:jc w:val="both"/>
        <w:rPr>
          <w:rFonts w:ascii="GHEA Grapalat" w:hAnsi="GHEA Grapalat" w:cs="GHEA Grapalat"/>
          <w:sz w:val="22"/>
          <w:szCs w:val="22"/>
        </w:rPr>
      </w:pPr>
      <w:proofErr w:type="gramStart"/>
      <w:r w:rsidRPr="00B138F3">
        <w:rPr>
          <w:rFonts w:ascii="GHEA Grapalat" w:hAnsi="GHEA Grapalat"/>
          <w:sz w:val="22"/>
          <w:szCs w:val="22"/>
        </w:rPr>
        <w:t>б)</w:t>
      </w:r>
      <w:r w:rsidRPr="00B138F3">
        <w:rPr>
          <w:rFonts w:ascii="GHEA Grapalat" w:hAnsi="GHEA Grapalat"/>
          <w:sz w:val="22"/>
          <w:szCs w:val="22"/>
        </w:rPr>
        <w:tab/>
      </w:r>
      <w:proofErr w:type="gramEnd"/>
      <w:r w:rsidRPr="00B138F3">
        <w:rPr>
          <w:rFonts w:ascii="GHEA Grapalat" w:hAnsi="GHEA Grapalat"/>
          <w:sz w:val="22"/>
          <w:szCs w:val="22"/>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D57134">
      <w:pPr>
        <w:widowControl w:val="0"/>
        <w:tabs>
          <w:tab w:val="left" w:pos="1134"/>
        </w:tabs>
        <w:ind w:firstLine="567"/>
        <w:jc w:val="both"/>
        <w:rPr>
          <w:rFonts w:ascii="GHEA Grapalat" w:hAnsi="GHEA Grapalat" w:cs="GHEA Grapalat"/>
          <w:sz w:val="22"/>
          <w:szCs w:val="22"/>
        </w:rPr>
      </w:pPr>
      <w:proofErr w:type="gramStart"/>
      <w:r w:rsidRPr="00B138F3">
        <w:rPr>
          <w:rFonts w:ascii="GHEA Grapalat" w:hAnsi="GHEA Grapalat"/>
          <w:sz w:val="22"/>
          <w:szCs w:val="22"/>
        </w:rPr>
        <w:t>в)</w:t>
      </w:r>
      <w:r w:rsidRPr="00B138F3">
        <w:rPr>
          <w:rFonts w:ascii="GHEA Grapalat" w:hAnsi="GHEA Grapalat"/>
          <w:sz w:val="22"/>
          <w:szCs w:val="22"/>
        </w:rPr>
        <w:tab/>
      </w:r>
      <w:proofErr w:type="gramEnd"/>
      <w:r w:rsidRPr="00B138F3">
        <w:rPr>
          <w:rFonts w:ascii="GHEA Grapalat" w:hAnsi="GHEA Grapalat"/>
          <w:sz w:val="22"/>
          <w:szCs w:val="22"/>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D57134">
      <w:pPr>
        <w:widowControl w:val="0"/>
        <w:tabs>
          <w:tab w:val="left" w:pos="1134"/>
        </w:tabs>
        <w:ind w:firstLine="567"/>
        <w:jc w:val="both"/>
        <w:rPr>
          <w:rFonts w:ascii="GHEA Grapalat" w:hAnsi="GHEA Grapalat" w:cs="GHEA Grapalat"/>
          <w:sz w:val="22"/>
          <w:szCs w:val="22"/>
        </w:rPr>
      </w:pPr>
      <w:proofErr w:type="gramStart"/>
      <w:r w:rsidRPr="00B138F3">
        <w:rPr>
          <w:rFonts w:ascii="GHEA Grapalat" w:hAnsi="GHEA Grapalat"/>
          <w:sz w:val="22"/>
          <w:szCs w:val="22"/>
        </w:rPr>
        <w:t>г)</w:t>
      </w:r>
      <w:r w:rsidRPr="00B138F3">
        <w:rPr>
          <w:rFonts w:ascii="GHEA Grapalat" w:hAnsi="GHEA Grapalat"/>
          <w:sz w:val="22"/>
          <w:szCs w:val="22"/>
        </w:rPr>
        <w:tab/>
      </w:r>
      <w:proofErr w:type="gramEnd"/>
      <w:r w:rsidRPr="00B138F3">
        <w:rPr>
          <w:rFonts w:ascii="GHEA Grapalat" w:hAnsi="GHEA Grapalat"/>
          <w:sz w:val="22"/>
          <w:szCs w:val="22"/>
        </w:rPr>
        <w:t>Компания подтверждает, что акцептовала Требование в полном размере суммы неустойки.</w:t>
      </w:r>
    </w:p>
    <w:p w:rsidR="003D2FE2" w:rsidRPr="00B138F3" w:rsidRDefault="003D2FE2" w:rsidP="00D57134">
      <w:pPr>
        <w:widowControl w:val="0"/>
        <w:tabs>
          <w:tab w:val="left" w:pos="1134"/>
        </w:tabs>
        <w:ind w:firstLine="567"/>
        <w:jc w:val="both"/>
        <w:rPr>
          <w:rFonts w:ascii="GHEA Grapalat" w:hAnsi="GHEA Grapalat" w:cs="GHEA Grapalat"/>
          <w:sz w:val="22"/>
          <w:szCs w:val="22"/>
        </w:rPr>
      </w:pPr>
      <w:proofErr w:type="gramStart"/>
      <w:r w:rsidRPr="00B138F3">
        <w:rPr>
          <w:rFonts w:ascii="GHEA Grapalat" w:hAnsi="GHEA Grapalat"/>
          <w:sz w:val="22"/>
          <w:szCs w:val="22"/>
        </w:rPr>
        <w:t>д)</w:t>
      </w:r>
      <w:r w:rsidRPr="00B138F3">
        <w:rPr>
          <w:rFonts w:ascii="GHEA Grapalat" w:hAnsi="GHEA Grapalat"/>
          <w:sz w:val="22"/>
          <w:szCs w:val="22"/>
        </w:rPr>
        <w:tab/>
      </w:r>
      <w:proofErr w:type="gramEnd"/>
      <w:r w:rsidRPr="00B138F3">
        <w:rPr>
          <w:rFonts w:ascii="GHEA Grapalat" w:hAnsi="GHEA Grapalat"/>
          <w:sz w:val="22"/>
          <w:szCs w:val="22"/>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D5713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 xml:space="preserve">Банк-плательщик оригиналы настоящего Соглашения о неустойке и прилагаемого Требования, письменно уведомив об этом Компанию. </w:t>
      </w:r>
      <w:r w:rsidRPr="00B138F3">
        <w:rPr>
          <w:rFonts w:ascii="GHEA Grapalat" w:hAnsi="GHEA Grapalat"/>
          <w:sz w:val="22"/>
          <w:szCs w:val="22"/>
        </w:rPr>
        <w:lastRenderedPageBreak/>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D5713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D5713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D5713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D5713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D57134">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D57134">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D5713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D5713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D5713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D57134">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D57134">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D57134">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D57134">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D57134">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D57134">
      <w:pPr>
        <w:widowControl w:val="0"/>
        <w:jc w:val="right"/>
        <w:rPr>
          <w:rFonts w:ascii="GHEA Grapalat" w:hAnsi="GHEA Grapalat"/>
          <w:sz w:val="22"/>
          <w:szCs w:val="22"/>
        </w:rPr>
      </w:pPr>
    </w:p>
    <w:p w:rsidR="003D2FE2" w:rsidRPr="00B138F3" w:rsidRDefault="003D2FE2" w:rsidP="00D57134">
      <w:pPr>
        <w:widowControl w:val="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D57134">
      <w:pPr>
        <w:widowControl w:val="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D57134">
      <w:pPr>
        <w:widowControl w:val="0"/>
        <w:jc w:val="both"/>
        <w:rPr>
          <w:rFonts w:ascii="GHEA Grapalat" w:hAnsi="GHEA Grapalat"/>
          <w:sz w:val="22"/>
          <w:szCs w:val="22"/>
        </w:rPr>
      </w:pPr>
    </w:p>
    <w:p w:rsidR="003D2FE2" w:rsidRPr="00B138F3" w:rsidRDefault="003D2FE2" w:rsidP="00D57134">
      <w:pPr>
        <w:widowControl w:val="0"/>
        <w:jc w:val="both"/>
        <w:rPr>
          <w:rFonts w:ascii="GHEA Grapalat" w:hAnsi="GHEA Grapalat"/>
          <w:sz w:val="22"/>
          <w:szCs w:val="22"/>
        </w:rPr>
      </w:pPr>
    </w:p>
    <w:p w:rsidR="003D2FE2" w:rsidRPr="00B138F3" w:rsidRDefault="003D2FE2">
      <w:pPr>
        <w:rPr>
          <w:sz w:val="22"/>
          <w:szCs w:val="22"/>
        </w:rPr>
      </w:pPr>
    </w:p>
    <w:p w:rsidR="001005B0" w:rsidRPr="00B138F3" w:rsidRDefault="001005B0" w:rsidP="00D57134">
      <w:pPr>
        <w:widowControl w:val="0"/>
        <w:ind w:left="567" w:right="565"/>
        <w:jc w:val="both"/>
        <w:rPr>
          <w:rFonts w:ascii="GHEA Grapalat" w:hAnsi="GHEA Grapalat"/>
          <w:sz w:val="22"/>
          <w:szCs w:val="22"/>
        </w:rPr>
      </w:pPr>
    </w:p>
    <w:p w:rsidR="001005B0" w:rsidRPr="00B138F3" w:rsidRDefault="001005B0" w:rsidP="00D57134">
      <w:pPr>
        <w:widowControl w:val="0"/>
        <w:ind w:left="567" w:right="565"/>
        <w:jc w:val="center"/>
        <w:rPr>
          <w:rFonts w:ascii="GHEA Grapalat" w:hAnsi="GHEA Grapalat"/>
          <w:b/>
          <w:sz w:val="22"/>
          <w:szCs w:val="22"/>
        </w:rPr>
      </w:pPr>
    </w:p>
    <w:p w:rsidR="001005B0" w:rsidRPr="00B138F3" w:rsidRDefault="001005B0" w:rsidP="00D57134">
      <w:pPr>
        <w:widowControl w:val="0"/>
        <w:ind w:left="567" w:right="565"/>
        <w:jc w:val="center"/>
        <w:rPr>
          <w:rFonts w:ascii="GHEA Grapalat" w:hAnsi="GHEA Grapalat"/>
          <w:b/>
          <w:sz w:val="22"/>
          <w:szCs w:val="22"/>
        </w:rPr>
      </w:pPr>
    </w:p>
    <w:p w:rsidR="001005B0" w:rsidRPr="00B138F3" w:rsidRDefault="001005B0" w:rsidP="00D57134">
      <w:pPr>
        <w:widowControl w:val="0"/>
        <w:ind w:left="567" w:right="565"/>
        <w:jc w:val="center"/>
        <w:rPr>
          <w:rFonts w:ascii="GHEA Grapalat" w:hAnsi="GHEA Grapalat"/>
          <w:b/>
          <w:sz w:val="22"/>
          <w:szCs w:val="22"/>
        </w:rPr>
      </w:pPr>
    </w:p>
    <w:p w:rsidR="001005B0" w:rsidRPr="00B138F3" w:rsidRDefault="001005B0" w:rsidP="00D57134">
      <w:pPr>
        <w:widowControl w:val="0"/>
        <w:ind w:left="567" w:right="565"/>
        <w:jc w:val="center"/>
        <w:rPr>
          <w:rFonts w:ascii="GHEA Grapalat" w:hAnsi="GHEA Grapalat"/>
          <w:b/>
          <w:sz w:val="22"/>
          <w:szCs w:val="22"/>
        </w:rPr>
      </w:pPr>
    </w:p>
    <w:p w:rsidR="001005B0" w:rsidRPr="00B138F3" w:rsidRDefault="001005B0" w:rsidP="00D57134">
      <w:pPr>
        <w:widowControl w:val="0"/>
        <w:ind w:left="567" w:right="565"/>
        <w:jc w:val="center"/>
        <w:rPr>
          <w:rFonts w:ascii="GHEA Grapalat" w:hAnsi="GHEA Grapalat"/>
          <w:b/>
          <w:sz w:val="22"/>
          <w:szCs w:val="22"/>
        </w:rPr>
      </w:pPr>
    </w:p>
    <w:p w:rsidR="001005B0" w:rsidRPr="00B138F3" w:rsidRDefault="001005B0" w:rsidP="00D57134">
      <w:pPr>
        <w:widowControl w:val="0"/>
        <w:ind w:left="567" w:right="565"/>
        <w:jc w:val="center"/>
        <w:rPr>
          <w:rFonts w:ascii="GHEA Grapalat" w:hAnsi="GHEA Grapalat"/>
          <w:b/>
        </w:rPr>
      </w:pPr>
    </w:p>
    <w:p w:rsidR="001005B0" w:rsidRPr="00B138F3" w:rsidRDefault="001005B0" w:rsidP="00D57134">
      <w:pPr>
        <w:widowControl w:val="0"/>
        <w:ind w:left="567" w:right="565"/>
        <w:jc w:val="center"/>
        <w:rPr>
          <w:rFonts w:ascii="GHEA Grapalat" w:hAnsi="GHEA Grapalat"/>
          <w:b/>
        </w:rPr>
      </w:pPr>
    </w:p>
    <w:p w:rsidR="001005B0" w:rsidRPr="00B138F3" w:rsidRDefault="001005B0" w:rsidP="00D57134">
      <w:pPr>
        <w:widowControl w:val="0"/>
        <w:ind w:left="567" w:right="565"/>
        <w:jc w:val="center"/>
        <w:rPr>
          <w:rFonts w:ascii="GHEA Grapalat" w:hAnsi="GHEA Grapalat"/>
          <w:b/>
        </w:rPr>
      </w:pPr>
    </w:p>
    <w:tbl>
      <w:tblPr>
        <w:tblW w:w="10350" w:type="dxa"/>
        <w:tblInd w:w="-612" w:type="dxa"/>
        <w:tblLook w:val="0000" w:firstRow="0" w:lastRow="0" w:firstColumn="0" w:lastColumn="0" w:noHBand="0" w:noVBand="0"/>
      </w:tblPr>
      <w:tblGrid>
        <w:gridCol w:w="5616"/>
        <w:gridCol w:w="4734"/>
      </w:tblGrid>
      <w:tr w:rsidR="00B138F3" w:rsidRPr="00B138F3" w:rsidTr="00D57134">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57134">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57134">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57134">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57134">
        <w:trPr>
          <w:trHeight w:val="349"/>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57134">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57134">
        <w:trPr>
          <w:trHeight w:val="345"/>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57134">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57134">
        <w:trPr>
          <w:trHeight w:val="361"/>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57134">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57134">
        <w:trPr>
          <w:trHeight w:val="433"/>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57134">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57134">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57134">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57134">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57134">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AE74EB" w:rsidRPr="00B138F3" w:rsidTr="00D57134">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D57134">
            <w:pPr>
              <w:widowControl w:val="0"/>
              <w:tabs>
                <w:tab w:val="left" w:pos="855"/>
              </w:tabs>
              <w:ind w:left="360"/>
              <w:rPr>
                <w:rFonts w:ascii="GHEA Grapalat" w:hAnsi="GHEA Grapalat"/>
              </w:rPr>
            </w:pPr>
            <w:r w:rsidRPr="00E423B9">
              <w:rPr>
                <w:rFonts w:ascii="GHEA Grapalat" w:hAnsi="GHEA Grapalat"/>
                <w:sz w:val="22"/>
              </w:rPr>
              <w:t>9.</w:t>
            </w:r>
            <w:r w:rsidRPr="00E423B9">
              <w:rPr>
                <w:rFonts w:ascii="GHEA Grapalat" w:hAnsi="GHEA Grapalat"/>
                <w:sz w:val="22"/>
              </w:rPr>
              <w:tab/>
              <w:t>Наименование, или имя, фамилия бенефициара:</w:t>
            </w:r>
            <w:r w:rsidRPr="00DC0152">
              <w:rPr>
                <w:rFonts w:ascii="GHEA Grapalat" w:hAnsi="GHEA Grapalat"/>
                <w:sz w:val="22"/>
              </w:rPr>
              <w:t xml:space="preserve"> </w:t>
            </w:r>
            <w:r w:rsidR="00051EA7" w:rsidRPr="00DC0152">
              <w:rPr>
                <w:rFonts w:ascii="GHEA Grapalat" w:hAnsi="GHEA Grapalat"/>
                <w:b/>
                <w:sz w:val="22"/>
              </w:rPr>
              <w:t>ОНКО “</w:t>
            </w:r>
            <w:r w:rsidR="00AE4263">
              <w:rPr>
                <w:rFonts w:ascii="GHEA Grapalat" w:hAnsi="GHEA Grapalat"/>
                <w:b/>
                <w:sz w:val="22"/>
              </w:rPr>
              <w:t>Дворец културы Аштарак”</w:t>
            </w:r>
            <w:r w:rsidRPr="00DC0152">
              <w:rPr>
                <w:rFonts w:ascii="GHEA Grapalat" w:hAnsi="GHEA Grapalat"/>
                <w:b/>
                <w:i/>
                <w:sz w:val="22"/>
              </w:rPr>
              <w:t xml:space="preserve"> </w:t>
            </w:r>
            <w:r w:rsidRPr="00D41CF1">
              <w:rPr>
                <w:rFonts w:ascii="GHEA Grapalat" w:hAnsi="GHEA Grapalat"/>
                <w:b/>
                <w:sz w:val="22"/>
              </w:rPr>
              <w:t>Арагацотнская область РА</w:t>
            </w:r>
          </w:p>
        </w:tc>
      </w:tr>
      <w:tr w:rsidR="00AE74EB" w:rsidRPr="00B138F3" w:rsidTr="00D57134">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D57134">
            <w:pPr>
              <w:widowControl w:val="0"/>
              <w:tabs>
                <w:tab w:val="left" w:pos="855"/>
              </w:tabs>
              <w:ind w:left="360"/>
              <w:rPr>
                <w:rFonts w:ascii="GHEA Grapalat" w:hAnsi="GHEA Grapalat"/>
              </w:rPr>
            </w:pPr>
            <w:r w:rsidRPr="00E423B9">
              <w:rPr>
                <w:rFonts w:ascii="GHEA Grapalat" w:hAnsi="GHEA Grapalat"/>
                <w:sz w:val="22"/>
              </w:rPr>
              <w:t>10.</w:t>
            </w:r>
            <w:r w:rsidRPr="00E423B9">
              <w:rPr>
                <w:rFonts w:ascii="GHEA Grapalat" w:hAnsi="GHEA Grapalat"/>
                <w:sz w:val="22"/>
              </w:rPr>
              <w:tab/>
              <w:t>НЗОУ бенефициара (не заполняется)</w:t>
            </w:r>
          </w:p>
        </w:tc>
      </w:tr>
      <w:tr w:rsidR="00AE74EB" w:rsidRPr="00B138F3" w:rsidTr="00D57134">
        <w:trPr>
          <w:trHeight w:val="343"/>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D57134">
            <w:pPr>
              <w:widowControl w:val="0"/>
              <w:tabs>
                <w:tab w:val="left" w:pos="855"/>
              </w:tabs>
              <w:ind w:left="360"/>
              <w:rPr>
                <w:rFonts w:ascii="GHEA Grapalat" w:hAnsi="GHEA Grapalat"/>
              </w:rPr>
            </w:pPr>
            <w:r w:rsidRPr="00E423B9">
              <w:rPr>
                <w:rFonts w:ascii="GHEA Grapalat" w:hAnsi="GHEA Grapalat"/>
                <w:sz w:val="22"/>
              </w:rPr>
              <w:t>11.</w:t>
            </w:r>
            <w:r w:rsidRPr="00E423B9">
              <w:rPr>
                <w:rFonts w:ascii="GHEA Grapalat" w:hAnsi="GHEA Grapalat"/>
                <w:sz w:val="22"/>
              </w:rPr>
              <w:tab/>
              <w:t>УНН бенефициара:</w:t>
            </w:r>
            <w:r>
              <w:rPr>
                <w:rFonts w:ascii="GHEA Grapalat" w:hAnsi="GHEA Grapalat"/>
                <w:sz w:val="22"/>
                <w:lang w:val="en-US"/>
              </w:rPr>
              <w:t xml:space="preserve"> </w:t>
            </w:r>
            <w:r w:rsidR="00761D37">
              <w:rPr>
                <w:rFonts w:ascii="GHEA Grapalat" w:hAnsi="GHEA Grapalat"/>
                <w:b/>
                <w:sz w:val="20"/>
                <w:szCs w:val="20"/>
                <w:lang w:val="af-ZA"/>
              </w:rPr>
              <w:t>05031495</w:t>
            </w:r>
          </w:p>
        </w:tc>
      </w:tr>
      <w:tr w:rsidR="00AE74EB" w:rsidRPr="00B138F3" w:rsidTr="00D57134">
        <w:trPr>
          <w:trHeight w:val="361"/>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D57134">
            <w:pPr>
              <w:widowControl w:val="0"/>
              <w:tabs>
                <w:tab w:val="left" w:pos="855"/>
              </w:tabs>
              <w:ind w:left="360"/>
              <w:rPr>
                <w:rFonts w:ascii="GHEA Grapalat" w:hAnsi="GHEA Grapalat"/>
              </w:rPr>
            </w:pPr>
            <w:r w:rsidRPr="00E423B9">
              <w:rPr>
                <w:rFonts w:ascii="GHEA Grapalat" w:hAnsi="GHEA Grapalat"/>
                <w:sz w:val="22"/>
              </w:rPr>
              <w:t>12.</w:t>
            </w:r>
            <w:r w:rsidRPr="00E423B9">
              <w:rPr>
                <w:rFonts w:ascii="GHEA Grapalat" w:hAnsi="GHEA Grapalat"/>
                <w:sz w:val="22"/>
              </w:rPr>
              <w:tab/>
              <w:t>Обслуживающая бенефициара Финансовая организация (банк):</w:t>
            </w:r>
            <w:r w:rsidRPr="00DC0152">
              <w:rPr>
                <w:rFonts w:ascii="GHEA Grapalat" w:hAnsi="GHEA Grapalat"/>
                <w:sz w:val="22"/>
              </w:rPr>
              <w:t xml:space="preserve"> </w:t>
            </w:r>
            <w:r>
              <w:rPr>
                <w:rFonts w:ascii="GHEA Grapalat" w:hAnsi="GHEA Grapalat"/>
                <w:b/>
                <w:sz w:val="22"/>
              </w:rPr>
              <w:t>«</w:t>
            </w:r>
            <w:r w:rsidRPr="00DC0152">
              <w:rPr>
                <w:rFonts w:ascii="GHEA Grapalat" w:hAnsi="GHEA Grapalat"/>
                <w:b/>
                <w:sz w:val="22"/>
              </w:rPr>
              <w:t>КОНВЕРС</w:t>
            </w:r>
            <w:r>
              <w:rPr>
                <w:rFonts w:ascii="GHEA Grapalat" w:hAnsi="GHEA Grapalat"/>
                <w:b/>
                <w:sz w:val="22"/>
              </w:rPr>
              <w:t xml:space="preserve">БАНК» </w:t>
            </w:r>
            <w:r w:rsidRPr="00DC0152">
              <w:rPr>
                <w:rFonts w:ascii="GHEA Grapalat" w:hAnsi="GHEA Grapalat"/>
                <w:b/>
                <w:sz w:val="22"/>
              </w:rPr>
              <w:t>ОАО</w:t>
            </w:r>
          </w:p>
        </w:tc>
      </w:tr>
      <w:tr w:rsidR="00AE74EB" w:rsidRPr="00B138F3" w:rsidTr="00D57134">
        <w:trPr>
          <w:trHeight w:val="433"/>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D57134">
            <w:pPr>
              <w:widowControl w:val="0"/>
              <w:tabs>
                <w:tab w:val="left" w:pos="855"/>
              </w:tabs>
              <w:ind w:left="360"/>
              <w:rPr>
                <w:rFonts w:ascii="GHEA Grapalat" w:hAnsi="GHEA Grapalat"/>
              </w:rPr>
            </w:pPr>
            <w:r w:rsidRPr="00E423B9">
              <w:rPr>
                <w:rFonts w:ascii="GHEA Grapalat" w:hAnsi="GHEA Grapalat"/>
                <w:sz w:val="22"/>
              </w:rPr>
              <w:t>13.</w:t>
            </w:r>
            <w:r w:rsidRPr="00E423B9">
              <w:rPr>
                <w:rFonts w:ascii="GHEA Grapalat" w:hAnsi="GHEA Grapalat"/>
                <w:sz w:val="22"/>
              </w:rPr>
              <w:tab/>
              <w:t>Номер счета бенефициара (</w:t>
            </w:r>
            <w:proofErr w:type="gramStart"/>
            <w:r w:rsidRPr="00E423B9">
              <w:rPr>
                <w:rFonts w:ascii="GHEA Grapalat" w:hAnsi="GHEA Grapalat"/>
                <w:sz w:val="22"/>
              </w:rPr>
              <w:t>сч.№</w:t>
            </w:r>
            <w:proofErr w:type="gramEnd"/>
            <w:r w:rsidRPr="00E423B9">
              <w:rPr>
                <w:rFonts w:ascii="GHEA Grapalat" w:hAnsi="GHEA Grapalat"/>
                <w:sz w:val="22"/>
              </w:rPr>
              <w:t>)</w:t>
            </w:r>
            <w:r>
              <w:rPr>
                <w:rFonts w:ascii="GHEA Grapalat" w:hAnsi="GHEA Grapalat"/>
                <w:sz w:val="22"/>
                <w:lang w:val="en-US"/>
              </w:rPr>
              <w:t xml:space="preserve"> </w:t>
            </w:r>
            <w:r w:rsidR="00761D37">
              <w:rPr>
                <w:rFonts w:ascii="GHEA Grapalat" w:hAnsi="GHEA Grapalat" w:cs="Arial"/>
                <w:b/>
                <w:sz w:val="20"/>
                <w:szCs w:val="20"/>
              </w:rPr>
              <w:t>19300213551800</w:t>
            </w:r>
          </w:p>
        </w:tc>
      </w:tr>
      <w:tr w:rsidR="00AE74EB" w:rsidRPr="00B138F3" w:rsidTr="00D57134">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D57134">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AE74EB" w:rsidRPr="00B138F3" w:rsidTr="00D57134">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D57134">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AE74EB" w:rsidRPr="00B138F3" w:rsidTr="00D57134">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D57134">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AE74EB" w:rsidRPr="00B138F3" w:rsidTr="00D57134">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D57134">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для обеспечения квалификации)</w:t>
            </w:r>
          </w:p>
        </w:tc>
      </w:tr>
      <w:tr w:rsidR="00AE74EB" w:rsidRPr="00B138F3" w:rsidTr="00D57134">
        <w:trPr>
          <w:trHeight w:val="424"/>
        </w:trPr>
        <w:tc>
          <w:tcPr>
            <w:tcW w:w="10350" w:type="dxa"/>
            <w:gridSpan w:val="2"/>
            <w:tcBorders>
              <w:top w:val="single" w:sz="4" w:space="0" w:color="auto"/>
              <w:left w:val="single" w:sz="4" w:space="0" w:color="auto"/>
              <w:right w:val="single" w:sz="4" w:space="0" w:color="000000"/>
            </w:tcBorders>
            <w:noWrap/>
            <w:vAlign w:val="bottom"/>
          </w:tcPr>
          <w:p w:rsidR="00AE74EB" w:rsidRPr="00B138F3" w:rsidRDefault="00AE74EB" w:rsidP="00D57134">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AE74EB" w:rsidRPr="00B138F3" w:rsidTr="00D57134">
        <w:trPr>
          <w:trHeight w:val="704"/>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D57134">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AE74EB" w:rsidRPr="00B138F3" w:rsidTr="00D57134">
        <w:trPr>
          <w:trHeight w:val="704"/>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D57134">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AE74EB" w:rsidRPr="00B138F3" w:rsidTr="00D57134">
        <w:trPr>
          <w:trHeight w:val="2194"/>
        </w:trPr>
        <w:tc>
          <w:tcPr>
            <w:tcW w:w="5616" w:type="dxa"/>
            <w:tcBorders>
              <w:top w:val="nil"/>
              <w:left w:val="single" w:sz="4" w:space="0" w:color="auto"/>
              <w:bottom w:val="single" w:sz="4" w:space="0" w:color="auto"/>
              <w:right w:val="single" w:sz="4" w:space="0" w:color="auto"/>
            </w:tcBorders>
            <w:noWrap/>
            <w:vAlign w:val="bottom"/>
          </w:tcPr>
          <w:p w:rsidR="00AE74EB" w:rsidRPr="00B138F3" w:rsidRDefault="00AE74EB" w:rsidP="00D57134">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AE74EB" w:rsidRPr="00B138F3" w:rsidRDefault="00AE74EB" w:rsidP="00D57134">
            <w:pPr>
              <w:widowControl w:val="0"/>
              <w:rPr>
                <w:rFonts w:ascii="GHEA Grapalat" w:hAnsi="GHEA Grapalat" w:cs="Sylfaen"/>
              </w:rPr>
            </w:pPr>
          </w:p>
          <w:p w:rsidR="00AE74EB" w:rsidRPr="00B138F3" w:rsidRDefault="00AE74EB" w:rsidP="00D57134">
            <w:pPr>
              <w:widowControl w:val="0"/>
              <w:jc w:val="right"/>
              <w:rPr>
                <w:rFonts w:ascii="GHEA Grapalat" w:hAnsi="GHEA Grapalat" w:cs="Tahoma"/>
              </w:rPr>
            </w:pPr>
            <w:r w:rsidRPr="00B138F3">
              <w:rPr>
                <w:rFonts w:ascii="GHEA Grapalat" w:hAnsi="GHEA Grapalat"/>
              </w:rPr>
              <w:t>/____________________/</w:t>
            </w:r>
          </w:p>
          <w:p w:rsidR="00AE74EB" w:rsidRPr="00B138F3" w:rsidRDefault="00AE74EB" w:rsidP="00D57134">
            <w:pPr>
              <w:widowControl w:val="0"/>
              <w:rPr>
                <w:rFonts w:ascii="GHEA Grapalat" w:hAnsi="GHEA Grapalat" w:cs="Sylfaen"/>
              </w:rPr>
            </w:pPr>
          </w:p>
          <w:p w:rsidR="00AE74EB" w:rsidRPr="00B138F3" w:rsidRDefault="00AE74EB" w:rsidP="00D57134">
            <w:pPr>
              <w:widowControl w:val="0"/>
              <w:jc w:val="right"/>
              <w:rPr>
                <w:rFonts w:ascii="GHEA Grapalat" w:hAnsi="GHEA Grapalat" w:cs="Sylfaen"/>
              </w:rPr>
            </w:pPr>
            <w:r w:rsidRPr="00B138F3">
              <w:rPr>
                <w:rFonts w:ascii="GHEA Grapalat" w:hAnsi="GHEA Grapalat"/>
              </w:rPr>
              <w:t>/____________________/</w:t>
            </w:r>
          </w:p>
          <w:p w:rsidR="00AE74EB" w:rsidRPr="00B138F3" w:rsidRDefault="00AE74EB" w:rsidP="00D57134">
            <w:pPr>
              <w:widowControl w:val="0"/>
              <w:rPr>
                <w:rFonts w:ascii="GHEA Grapalat" w:hAnsi="GHEA Grapalat" w:cs="Sylfaen"/>
              </w:rPr>
            </w:pPr>
          </w:p>
          <w:p w:rsidR="00AE74EB" w:rsidRPr="00B138F3" w:rsidRDefault="00AE74EB" w:rsidP="00D57134">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AE74EB" w:rsidRPr="00B138F3" w:rsidRDefault="00AE74EB" w:rsidP="00D57134">
            <w:pPr>
              <w:widowControl w:val="0"/>
              <w:rPr>
                <w:rFonts w:ascii="GHEA Grapalat" w:hAnsi="GHEA Grapalat" w:cs="Sylfaen"/>
              </w:rPr>
            </w:pPr>
          </w:p>
        </w:tc>
        <w:tc>
          <w:tcPr>
            <w:tcW w:w="4734" w:type="dxa"/>
            <w:tcBorders>
              <w:top w:val="nil"/>
              <w:left w:val="nil"/>
              <w:bottom w:val="single" w:sz="4" w:space="0" w:color="auto"/>
              <w:right w:val="single" w:sz="4" w:space="0" w:color="auto"/>
            </w:tcBorders>
            <w:noWrap/>
          </w:tcPr>
          <w:p w:rsidR="00AE74EB" w:rsidRPr="00B138F3" w:rsidRDefault="00AE74EB" w:rsidP="00D57134">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AE74EB" w:rsidRPr="00B138F3" w:rsidRDefault="00AE74EB" w:rsidP="00D57134">
            <w:pPr>
              <w:widowControl w:val="0"/>
              <w:rPr>
                <w:rFonts w:ascii="GHEA Grapalat" w:hAnsi="GHEA Grapalat" w:cs="Sylfaen"/>
              </w:rPr>
            </w:pPr>
          </w:p>
          <w:p w:rsidR="00AE74EB" w:rsidRPr="00B138F3" w:rsidRDefault="00AE74EB" w:rsidP="00D57134">
            <w:pPr>
              <w:widowControl w:val="0"/>
              <w:jc w:val="right"/>
              <w:rPr>
                <w:rFonts w:ascii="GHEA Grapalat" w:hAnsi="GHEA Grapalat" w:cs="Sylfaen"/>
              </w:rPr>
            </w:pPr>
            <w:r w:rsidRPr="00B138F3">
              <w:rPr>
                <w:rFonts w:ascii="GHEA Grapalat" w:hAnsi="GHEA Grapalat"/>
              </w:rPr>
              <w:t>/____________________/</w:t>
            </w:r>
          </w:p>
          <w:p w:rsidR="00AE74EB" w:rsidRPr="00B138F3" w:rsidRDefault="00AE74EB" w:rsidP="00D57134">
            <w:pPr>
              <w:widowControl w:val="0"/>
              <w:jc w:val="right"/>
              <w:rPr>
                <w:rFonts w:ascii="GHEA Grapalat" w:hAnsi="GHEA Grapalat" w:cs="Tahoma"/>
              </w:rPr>
            </w:pPr>
          </w:p>
          <w:p w:rsidR="00AE74EB" w:rsidRPr="00B138F3" w:rsidRDefault="00AE74EB" w:rsidP="00D57134">
            <w:pPr>
              <w:widowControl w:val="0"/>
              <w:jc w:val="right"/>
              <w:rPr>
                <w:rFonts w:ascii="GHEA Grapalat" w:hAnsi="GHEA Grapalat" w:cs="Sylfaen"/>
              </w:rPr>
            </w:pPr>
            <w:r w:rsidRPr="00B138F3">
              <w:rPr>
                <w:rFonts w:ascii="GHEA Grapalat" w:hAnsi="GHEA Grapalat"/>
              </w:rPr>
              <w:t>/____________________/</w:t>
            </w:r>
          </w:p>
          <w:p w:rsidR="00AE74EB" w:rsidRPr="00B138F3" w:rsidRDefault="00AE74EB" w:rsidP="00D57134">
            <w:pPr>
              <w:widowControl w:val="0"/>
              <w:rPr>
                <w:rFonts w:ascii="GHEA Grapalat" w:hAnsi="GHEA Grapalat" w:cs="Sylfaen"/>
              </w:rPr>
            </w:pPr>
          </w:p>
          <w:p w:rsidR="00AE74EB" w:rsidRPr="00B138F3" w:rsidRDefault="00AE74EB" w:rsidP="00D57134">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AE74EB" w:rsidRPr="00B138F3" w:rsidTr="00D57134">
        <w:trPr>
          <w:trHeight w:val="2194"/>
        </w:trPr>
        <w:tc>
          <w:tcPr>
            <w:tcW w:w="5616" w:type="dxa"/>
            <w:tcBorders>
              <w:top w:val="single" w:sz="4" w:space="0" w:color="auto"/>
              <w:left w:val="single" w:sz="4" w:space="0" w:color="auto"/>
              <w:right w:val="single" w:sz="4" w:space="0" w:color="auto"/>
            </w:tcBorders>
            <w:noWrap/>
            <w:vAlign w:val="bottom"/>
          </w:tcPr>
          <w:p w:rsidR="00AE74EB" w:rsidRPr="00B138F3" w:rsidRDefault="00AE74EB" w:rsidP="00D57134">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AE74EB" w:rsidRPr="00B138F3" w:rsidRDefault="00AE74EB" w:rsidP="00D57134">
            <w:pPr>
              <w:widowControl w:val="0"/>
              <w:rPr>
                <w:rFonts w:ascii="GHEA Grapalat" w:hAnsi="GHEA Grapalat"/>
              </w:rPr>
            </w:pPr>
          </w:p>
          <w:p w:rsidR="00AE74EB" w:rsidRPr="00B138F3" w:rsidRDefault="00AE74EB" w:rsidP="00D57134">
            <w:pPr>
              <w:widowControl w:val="0"/>
              <w:jc w:val="right"/>
              <w:rPr>
                <w:rFonts w:ascii="GHEA Grapalat" w:hAnsi="GHEA Grapalat" w:cs="Tahoma"/>
              </w:rPr>
            </w:pPr>
            <w:r w:rsidRPr="00B138F3">
              <w:rPr>
                <w:rFonts w:ascii="GHEA Grapalat" w:hAnsi="GHEA Grapalat"/>
              </w:rPr>
              <w:t>/____________________/</w:t>
            </w:r>
          </w:p>
          <w:p w:rsidR="00AE74EB" w:rsidRPr="00B138F3" w:rsidRDefault="00AE74EB" w:rsidP="00D57134">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AE74EB" w:rsidRPr="00B138F3" w:rsidRDefault="00AE74EB" w:rsidP="00D57134">
            <w:pPr>
              <w:widowControl w:val="0"/>
              <w:rPr>
                <w:rFonts w:ascii="GHEA Grapalat" w:hAnsi="GHEA Grapalat" w:cs="Tahoma"/>
              </w:rPr>
            </w:pPr>
          </w:p>
          <w:p w:rsidR="00AE74EB" w:rsidRPr="00B138F3" w:rsidRDefault="00AE74EB" w:rsidP="00D57134">
            <w:pPr>
              <w:widowControl w:val="0"/>
              <w:rPr>
                <w:rFonts w:ascii="GHEA Grapalat" w:hAnsi="GHEA Grapalat" w:cs="Arial"/>
              </w:rPr>
            </w:pPr>
          </w:p>
        </w:tc>
        <w:tc>
          <w:tcPr>
            <w:tcW w:w="4734" w:type="dxa"/>
            <w:tcBorders>
              <w:top w:val="single" w:sz="4" w:space="0" w:color="auto"/>
              <w:left w:val="nil"/>
              <w:right w:val="single" w:sz="4" w:space="0" w:color="auto"/>
            </w:tcBorders>
            <w:noWrap/>
          </w:tcPr>
          <w:p w:rsidR="00AE74EB" w:rsidRPr="00B138F3" w:rsidRDefault="00AE74EB" w:rsidP="00D57134">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AE74EB" w:rsidRPr="00B138F3" w:rsidRDefault="00AE74EB" w:rsidP="00D57134">
            <w:pPr>
              <w:widowControl w:val="0"/>
              <w:rPr>
                <w:rFonts w:ascii="GHEA Grapalat" w:hAnsi="GHEA Grapalat" w:cs="Tahoma"/>
              </w:rPr>
            </w:pPr>
          </w:p>
          <w:p w:rsidR="00AE74EB" w:rsidRPr="00B138F3" w:rsidRDefault="00AE74EB" w:rsidP="00D57134">
            <w:pPr>
              <w:widowControl w:val="0"/>
              <w:jc w:val="right"/>
              <w:rPr>
                <w:rFonts w:ascii="GHEA Grapalat" w:hAnsi="GHEA Grapalat" w:cs="Tahoma"/>
              </w:rPr>
            </w:pPr>
            <w:r w:rsidRPr="00B138F3">
              <w:rPr>
                <w:rFonts w:ascii="GHEA Grapalat" w:hAnsi="GHEA Grapalat"/>
              </w:rPr>
              <w:t>/____________________/</w:t>
            </w:r>
          </w:p>
          <w:p w:rsidR="00AE74EB" w:rsidRPr="00B138F3" w:rsidRDefault="00AE74EB" w:rsidP="00D57134">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AE74EB" w:rsidRPr="00B138F3" w:rsidRDefault="00AE74EB" w:rsidP="00D57134">
            <w:pPr>
              <w:widowControl w:val="0"/>
              <w:rPr>
                <w:rFonts w:ascii="GHEA Grapalat" w:hAnsi="GHEA Grapalat" w:cs="Arial"/>
              </w:rPr>
            </w:pPr>
          </w:p>
        </w:tc>
      </w:tr>
      <w:tr w:rsidR="00AE74EB" w:rsidRPr="00B138F3" w:rsidTr="00D57134">
        <w:trPr>
          <w:trHeight w:val="2194"/>
        </w:trPr>
        <w:tc>
          <w:tcPr>
            <w:tcW w:w="5616" w:type="dxa"/>
            <w:tcBorders>
              <w:top w:val="nil"/>
              <w:left w:val="single" w:sz="4" w:space="0" w:color="auto"/>
              <w:bottom w:val="single" w:sz="4" w:space="0" w:color="auto"/>
              <w:right w:val="single" w:sz="4" w:space="0" w:color="auto"/>
            </w:tcBorders>
            <w:noWrap/>
            <w:vAlign w:val="bottom"/>
          </w:tcPr>
          <w:p w:rsidR="00AE74EB" w:rsidRPr="00B138F3" w:rsidRDefault="00AE74EB" w:rsidP="00D57134">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rsidR="00AE74EB" w:rsidRPr="00B138F3" w:rsidRDefault="00AE74EB" w:rsidP="00D57134">
            <w:pPr>
              <w:widowControl w:val="0"/>
              <w:rPr>
                <w:rFonts w:ascii="GHEA Grapalat" w:hAnsi="GHEA Grapalat" w:cs="Sylfaen"/>
              </w:rPr>
            </w:pPr>
          </w:p>
          <w:p w:rsidR="00AE74EB" w:rsidRPr="00B138F3" w:rsidRDefault="00AE74EB" w:rsidP="00D57134">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4734" w:type="dxa"/>
            <w:tcBorders>
              <w:top w:val="nil"/>
              <w:left w:val="nil"/>
              <w:bottom w:val="single" w:sz="4" w:space="0" w:color="auto"/>
              <w:right w:val="single" w:sz="4" w:space="0" w:color="auto"/>
            </w:tcBorders>
            <w:noWrap/>
            <w:vAlign w:val="bottom"/>
          </w:tcPr>
          <w:p w:rsidR="00AE74EB" w:rsidRPr="00B138F3" w:rsidRDefault="00AE74EB" w:rsidP="00D57134">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AE74EB" w:rsidRPr="00B138F3" w:rsidRDefault="00AE74EB" w:rsidP="00D57134">
            <w:pPr>
              <w:widowControl w:val="0"/>
              <w:rPr>
                <w:rFonts w:ascii="GHEA Grapalat" w:hAnsi="GHEA Grapalat"/>
              </w:rPr>
            </w:pPr>
          </w:p>
          <w:p w:rsidR="00AE74EB" w:rsidRPr="00B138F3" w:rsidRDefault="00AE74EB" w:rsidP="00D57134">
            <w:pPr>
              <w:widowControl w:val="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D57134">
      <w:pPr>
        <w:widowControl w:val="0"/>
        <w:jc w:val="center"/>
        <w:rPr>
          <w:rFonts w:ascii="GHEA Grapalat" w:hAnsi="GHEA Grapalat" w:cs="Sylfaen"/>
        </w:rPr>
      </w:pPr>
    </w:p>
    <w:p w:rsidR="00C3421C" w:rsidRPr="00B138F3" w:rsidRDefault="00C3421C">
      <w:pPr>
        <w:rPr>
          <w:rFonts w:ascii="GHEA Grapalat" w:hAnsi="GHEA Grapalat" w:cs="Sylfaen"/>
        </w:rPr>
      </w:pPr>
      <w:proofErr w:type="gramStart"/>
      <w:r w:rsidRPr="00B138F3">
        <w:rPr>
          <w:rFonts w:ascii="GHEA Grapalat" w:hAnsi="GHEA Grapalat" w:cs="Sylfaen"/>
        </w:rPr>
        <w:t xml:space="preserve">*  </w:t>
      </w:r>
      <w:r w:rsidRPr="00B138F3">
        <w:rPr>
          <w:rFonts w:ascii="GHEA Grapalat" w:hAnsi="GHEA Grapalat"/>
          <w:i/>
          <w:sz w:val="20"/>
          <w:szCs w:val="20"/>
        </w:rPr>
        <w:t>Платежное</w:t>
      </w:r>
      <w:proofErr w:type="gramEnd"/>
      <w:r w:rsidRPr="00B138F3">
        <w:rPr>
          <w:rFonts w:ascii="GHEA Grapalat" w:hAnsi="GHEA Grapalat"/>
          <w:i/>
          <w:sz w:val="20"/>
          <w:szCs w:val="20"/>
        </w:rPr>
        <w:t xml:space="preserve">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pPr>
        <w:rPr>
          <w:rFonts w:ascii="GHEA Grapalat" w:hAnsi="GHEA Grapalat" w:cs="Sylfaen"/>
        </w:rPr>
      </w:pPr>
      <w:r w:rsidRPr="00B138F3">
        <w:rPr>
          <w:rFonts w:ascii="GHEA Grapalat" w:hAnsi="GHEA Grapalat" w:cs="Sylfaen"/>
        </w:rPr>
        <w:br w:type="page"/>
      </w:r>
    </w:p>
    <w:p w:rsidR="00C3421C" w:rsidRPr="00B138F3" w:rsidRDefault="00C3421C" w:rsidP="00D57134">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57134">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57134">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57134">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57134">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57134">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57134">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имя, фамилия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w:t>
            </w:r>
            <w:r w:rsidRPr="00B138F3">
              <w:rPr>
                <w:rFonts w:ascii="GHEA Grapalat" w:hAnsi="GHEA Grapalat"/>
                <w:sz w:val="18"/>
                <w:szCs w:val="18"/>
              </w:rPr>
              <w:lastRenderedPageBreak/>
              <w:t>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D57134">
            <w:pPr>
              <w:widowControl w:val="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57134">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57134">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lastRenderedPageBreak/>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57134">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исполнения </w:t>
            </w:r>
            <w:r w:rsidRPr="00B138F3">
              <w:rPr>
                <w:rFonts w:ascii="GHEA Grapalat" w:hAnsi="GHEA Grapalat"/>
                <w:sz w:val="18"/>
                <w:szCs w:val="18"/>
              </w:rPr>
              <w:lastRenderedPageBreak/>
              <w:t>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 xml:space="preserve">обслуживающей плательщика </w:t>
            </w:r>
            <w:r w:rsidRPr="00B138F3">
              <w:rPr>
                <w:rFonts w:ascii="GHEA Grapalat" w:hAnsi="GHEA Grapalat"/>
                <w:sz w:val="18"/>
                <w:szCs w:val="18"/>
              </w:rPr>
              <w:lastRenderedPageBreak/>
              <w:t>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lastRenderedPageBreak/>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p>
        </w:tc>
      </w:tr>
    </w:tbl>
    <w:p w:rsidR="001005B0" w:rsidRPr="00B138F3" w:rsidRDefault="001005B0" w:rsidP="00D57134">
      <w:pPr>
        <w:widowControl w:val="0"/>
        <w:ind w:left="567" w:right="565"/>
        <w:jc w:val="center"/>
        <w:rPr>
          <w:rFonts w:ascii="GHEA Grapalat" w:hAnsi="GHEA Grapalat"/>
          <w:b/>
        </w:rPr>
      </w:pPr>
    </w:p>
    <w:p w:rsidR="001005B0" w:rsidRPr="00B138F3" w:rsidRDefault="001005B0" w:rsidP="00D57134">
      <w:pPr>
        <w:widowControl w:val="0"/>
        <w:ind w:left="567" w:right="565"/>
        <w:jc w:val="center"/>
        <w:rPr>
          <w:rFonts w:ascii="GHEA Grapalat" w:hAnsi="GHEA Grapalat"/>
          <w:b/>
        </w:rPr>
      </w:pPr>
    </w:p>
    <w:p w:rsidR="001005B0" w:rsidRPr="00B138F3" w:rsidRDefault="001005B0" w:rsidP="00D57134">
      <w:pPr>
        <w:widowControl w:val="0"/>
        <w:ind w:left="567" w:right="565"/>
        <w:jc w:val="center"/>
        <w:rPr>
          <w:rFonts w:ascii="GHEA Grapalat" w:hAnsi="GHEA Grapalat"/>
          <w:b/>
        </w:rPr>
      </w:pPr>
    </w:p>
    <w:p w:rsidR="001005B0" w:rsidRPr="00B138F3" w:rsidRDefault="001005B0" w:rsidP="00D57134">
      <w:pPr>
        <w:widowControl w:val="0"/>
        <w:ind w:left="567" w:right="565"/>
        <w:jc w:val="center"/>
        <w:rPr>
          <w:rFonts w:ascii="GHEA Grapalat" w:hAnsi="GHEA Grapalat"/>
          <w:b/>
        </w:rPr>
      </w:pPr>
    </w:p>
    <w:p w:rsidR="001005B0" w:rsidRPr="00B138F3" w:rsidRDefault="001005B0" w:rsidP="00D57134">
      <w:pPr>
        <w:widowControl w:val="0"/>
        <w:ind w:left="567" w:right="565"/>
        <w:jc w:val="center"/>
        <w:rPr>
          <w:rFonts w:ascii="GHEA Grapalat" w:hAnsi="GHEA Grapalat"/>
          <w:b/>
        </w:rPr>
      </w:pPr>
    </w:p>
    <w:p w:rsidR="001005B0" w:rsidRPr="00B138F3" w:rsidRDefault="001005B0" w:rsidP="00D57134">
      <w:pPr>
        <w:widowControl w:val="0"/>
        <w:ind w:left="567" w:right="565"/>
        <w:jc w:val="center"/>
        <w:rPr>
          <w:rFonts w:ascii="GHEA Grapalat" w:hAnsi="GHEA Grapalat"/>
          <w:b/>
        </w:rPr>
      </w:pPr>
    </w:p>
    <w:p w:rsidR="001005B0" w:rsidRPr="00B138F3" w:rsidRDefault="001005B0" w:rsidP="00D57134">
      <w:pPr>
        <w:widowControl w:val="0"/>
        <w:ind w:left="567" w:right="565"/>
        <w:jc w:val="center"/>
        <w:rPr>
          <w:rFonts w:ascii="GHEA Grapalat" w:hAnsi="GHEA Grapalat"/>
          <w:b/>
        </w:rPr>
      </w:pPr>
    </w:p>
    <w:p w:rsidR="001005B0" w:rsidRPr="00B138F3" w:rsidRDefault="001005B0" w:rsidP="00D57134">
      <w:pPr>
        <w:widowControl w:val="0"/>
        <w:ind w:left="567" w:right="565"/>
        <w:jc w:val="center"/>
        <w:rPr>
          <w:rFonts w:ascii="GHEA Grapalat" w:hAnsi="GHEA Grapalat"/>
          <w:b/>
        </w:rPr>
      </w:pPr>
    </w:p>
    <w:p w:rsidR="001005B0" w:rsidRPr="00B138F3" w:rsidRDefault="001005B0" w:rsidP="00D57134">
      <w:pPr>
        <w:widowControl w:val="0"/>
        <w:ind w:left="567" w:right="565"/>
        <w:jc w:val="center"/>
        <w:rPr>
          <w:rFonts w:ascii="GHEA Grapalat" w:hAnsi="GHEA Grapalat"/>
          <w:b/>
        </w:rPr>
      </w:pPr>
    </w:p>
    <w:p w:rsidR="001005B0" w:rsidRPr="00B138F3" w:rsidRDefault="001005B0" w:rsidP="00D57134">
      <w:pPr>
        <w:widowControl w:val="0"/>
        <w:ind w:left="567" w:right="565"/>
        <w:jc w:val="center"/>
        <w:rPr>
          <w:rFonts w:ascii="GHEA Grapalat" w:hAnsi="GHEA Grapalat"/>
          <w:b/>
        </w:rPr>
      </w:pPr>
    </w:p>
    <w:p w:rsidR="001005B0" w:rsidRPr="00B138F3" w:rsidRDefault="001005B0" w:rsidP="00D57134">
      <w:pPr>
        <w:widowControl w:val="0"/>
        <w:ind w:left="567" w:right="565"/>
        <w:jc w:val="center"/>
        <w:rPr>
          <w:rFonts w:ascii="GHEA Grapalat" w:hAnsi="GHEA Grapalat"/>
          <w:b/>
        </w:rPr>
      </w:pPr>
    </w:p>
    <w:p w:rsidR="001005B0" w:rsidRPr="00B138F3" w:rsidRDefault="001005B0" w:rsidP="00D57134">
      <w:pPr>
        <w:widowControl w:val="0"/>
        <w:ind w:left="567" w:right="565"/>
        <w:jc w:val="center"/>
        <w:rPr>
          <w:rFonts w:ascii="GHEA Grapalat" w:hAnsi="GHEA Grapalat"/>
          <w:b/>
        </w:rPr>
      </w:pPr>
    </w:p>
    <w:p w:rsidR="001005B0" w:rsidRPr="00B138F3" w:rsidRDefault="001005B0" w:rsidP="00D57134">
      <w:pPr>
        <w:widowControl w:val="0"/>
        <w:ind w:left="567" w:right="565"/>
        <w:jc w:val="center"/>
        <w:rPr>
          <w:rFonts w:ascii="GHEA Grapalat" w:hAnsi="GHEA Grapalat"/>
          <w:b/>
        </w:rPr>
      </w:pPr>
    </w:p>
    <w:p w:rsidR="001005B0" w:rsidRPr="00B138F3" w:rsidRDefault="001005B0" w:rsidP="00D57134">
      <w:pPr>
        <w:widowControl w:val="0"/>
        <w:ind w:left="567" w:right="565"/>
        <w:jc w:val="center"/>
        <w:rPr>
          <w:rFonts w:ascii="GHEA Grapalat" w:hAnsi="GHEA Grapalat"/>
          <w:b/>
        </w:rPr>
      </w:pPr>
    </w:p>
    <w:p w:rsidR="001005B0" w:rsidRPr="00B138F3" w:rsidRDefault="001005B0" w:rsidP="00D57134">
      <w:pPr>
        <w:widowControl w:val="0"/>
        <w:ind w:left="567" w:right="565"/>
        <w:jc w:val="center"/>
        <w:rPr>
          <w:rFonts w:ascii="GHEA Grapalat" w:hAnsi="GHEA Grapalat"/>
          <w:b/>
        </w:rPr>
      </w:pPr>
    </w:p>
    <w:p w:rsidR="001005B0" w:rsidRPr="00B138F3" w:rsidRDefault="001005B0" w:rsidP="00D57134">
      <w:pPr>
        <w:widowControl w:val="0"/>
        <w:ind w:left="567" w:right="565"/>
        <w:jc w:val="center"/>
        <w:rPr>
          <w:rFonts w:ascii="GHEA Grapalat" w:hAnsi="GHEA Grapalat"/>
          <w:b/>
        </w:rPr>
      </w:pPr>
    </w:p>
    <w:p w:rsidR="000A214C" w:rsidRPr="00B138F3" w:rsidRDefault="00750A6C" w:rsidP="00D57134">
      <w:pPr>
        <w:jc w:val="right"/>
        <w:rPr>
          <w:rFonts w:ascii="GHEA Grapalat" w:hAnsi="GHEA Grapalat" w:cs="GHEA Grapalat"/>
          <w:i/>
        </w:rPr>
      </w:pPr>
      <w:r>
        <w:rPr>
          <w:rFonts w:ascii="GHEA Grapalat" w:hAnsi="GHEA Grapalat"/>
          <w:i/>
        </w:rPr>
        <w:br w:type="page"/>
      </w:r>
      <w:r w:rsidR="000A214C" w:rsidRPr="00B138F3">
        <w:rPr>
          <w:rFonts w:ascii="GHEA Grapalat" w:hAnsi="GHEA Grapalat"/>
          <w:i/>
        </w:rPr>
        <w:lastRenderedPageBreak/>
        <w:t>Приложение № 5.1</w:t>
      </w:r>
    </w:p>
    <w:p w:rsidR="000A214C" w:rsidRPr="00B138F3" w:rsidRDefault="000A214C" w:rsidP="00D57134">
      <w:pPr>
        <w:widowControl w:val="0"/>
        <w:jc w:val="right"/>
        <w:rPr>
          <w:rFonts w:ascii="GHEA Grapalat" w:hAnsi="GHEA Grapalat" w:cs="GHEA Grapalat"/>
          <w:i/>
        </w:rPr>
      </w:pPr>
      <w:r w:rsidRPr="00B138F3">
        <w:rPr>
          <w:rFonts w:ascii="GHEA Grapalat" w:hAnsi="GHEA Grapalat"/>
          <w:i/>
        </w:rPr>
        <w:t xml:space="preserve">к Приглашению на </w:t>
      </w:r>
      <w:r w:rsidR="00A37786">
        <w:rPr>
          <w:rFonts w:ascii="GHEA Grapalat" w:hAnsi="GHEA Grapalat"/>
          <w:i/>
        </w:rPr>
        <w:t>запрос котировок</w:t>
      </w:r>
      <w:r w:rsidRPr="00B138F3">
        <w:rPr>
          <w:rFonts w:ascii="GHEA Grapalat" w:hAnsi="GHEA Grapalat"/>
          <w:i/>
        </w:rPr>
        <w:br/>
        <w:t>под кодом "</w:t>
      </w:r>
      <w:r w:rsidR="00AE4263">
        <w:rPr>
          <w:rFonts w:ascii="GHEA Grapalat" w:hAnsi="GHEA Grapalat"/>
          <w:i/>
        </w:rPr>
        <w:t>AMAMP-GHAPDzB-</w:t>
      </w:r>
      <w:r w:rsidR="00F14004">
        <w:rPr>
          <w:rFonts w:ascii="GHEA Grapalat" w:hAnsi="GHEA Grapalat"/>
          <w:i/>
        </w:rPr>
        <w:t>26/2</w:t>
      </w:r>
      <w:r w:rsidRPr="00B138F3">
        <w:rPr>
          <w:rFonts w:ascii="GHEA Grapalat" w:hAnsi="GHEA Grapalat"/>
          <w:i/>
        </w:rPr>
        <w:t>"</w:t>
      </w:r>
      <w:r w:rsidRPr="00B138F3">
        <w:rPr>
          <w:rStyle w:val="af6"/>
          <w:rFonts w:ascii="GHEA Grapalat" w:hAnsi="GHEA Grapalat"/>
          <w:i/>
        </w:rPr>
        <w:footnoteReference w:customMarkFollows="1" w:id="8"/>
        <w:t>*</w:t>
      </w:r>
    </w:p>
    <w:p w:rsidR="00AF4211" w:rsidRPr="00B138F3" w:rsidRDefault="00AF4211" w:rsidP="00D57134">
      <w:pPr>
        <w:widowControl w:val="0"/>
        <w:jc w:val="center"/>
        <w:rPr>
          <w:rFonts w:ascii="GHEA Grapalat" w:hAnsi="GHEA Grapalat"/>
          <w:b/>
        </w:rPr>
      </w:pPr>
    </w:p>
    <w:p w:rsidR="000A214C" w:rsidRPr="00B138F3" w:rsidRDefault="000A214C" w:rsidP="00D57134">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D57134">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750A6C" w:rsidRDefault="000A214C" w:rsidP="00D57134">
            <w:pPr>
              <w:widowControl w:val="0"/>
              <w:rPr>
                <w:rFonts w:ascii="GHEA Grapalat" w:hAnsi="GHEA Grapalat" w:cs="GHEA Grapalat"/>
                <w:b/>
                <w:lang w:val="en-US"/>
              </w:rPr>
            </w:pPr>
            <w:r w:rsidRPr="00B138F3">
              <w:rPr>
                <w:rFonts w:ascii="GHEA Grapalat" w:hAnsi="GHEA Grapalat"/>
              </w:rPr>
              <w:t xml:space="preserve">г. </w:t>
            </w:r>
            <w:r w:rsidR="00750A6C">
              <w:rPr>
                <w:rFonts w:ascii="GHEA Grapalat" w:hAnsi="GHEA Grapalat"/>
                <w:lang w:val="en-US"/>
              </w:rPr>
              <w:t>Аштарак</w:t>
            </w:r>
          </w:p>
        </w:tc>
        <w:tc>
          <w:tcPr>
            <w:tcW w:w="4500" w:type="dxa"/>
          </w:tcPr>
          <w:p w:rsidR="000A214C" w:rsidRPr="00B138F3" w:rsidRDefault="000A214C" w:rsidP="00D57134">
            <w:pPr>
              <w:widowControl w:val="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9"/>
              <w:t>**</w:t>
            </w:r>
          </w:p>
        </w:tc>
      </w:tr>
    </w:tbl>
    <w:p w:rsidR="000A214C" w:rsidRPr="00B138F3" w:rsidRDefault="000A214C" w:rsidP="00D57134">
      <w:pPr>
        <w:widowControl w:val="0"/>
        <w:rPr>
          <w:rFonts w:ascii="GHEA Grapalat" w:hAnsi="GHEA Grapalat" w:cs="GHEA Grapalat"/>
          <w:b/>
        </w:rPr>
      </w:pPr>
    </w:p>
    <w:p w:rsidR="000A214C" w:rsidRPr="00B138F3" w:rsidRDefault="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D57134">
      <w:pPr>
        <w:widowControl w:val="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D57134">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D57134">
      <w:pPr>
        <w:widowControl w:val="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D57134">
      <w:pPr>
        <w:widowControl w:val="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D57134">
      <w:pPr>
        <w:widowControl w:val="0"/>
        <w:tabs>
          <w:tab w:val="left" w:pos="284"/>
        </w:tabs>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D57134">
      <w:pPr>
        <w:widowControl w:val="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D57134">
      <w:pPr>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D57134">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D57134">
      <w:pPr>
        <w:widowControl w:val="0"/>
        <w:tabs>
          <w:tab w:val="left" w:pos="1134"/>
        </w:tabs>
        <w:ind w:firstLine="567"/>
        <w:jc w:val="both"/>
        <w:rPr>
          <w:rFonts w:ascii="GHEA Grapalat" w:hAnsi="GHEA Grapalat" w:cs="GHEA Grapalat"/>
        </w:rPr>
      </w:pPr>
      <w:proofErr w:type="gramStart"/>
      <w:r w:rsidRPr="00B138F3">
        <w:rPr>
          <w:rFonts w:ascii="GHEA Grapalat" w:hAnsi="GHEA Grapalat"/>
        </w:rPr>
        <w:t>а)</w:t>
      </w:r>
      <w:r w:rsidRPr="00B138F3">
        <w:rPr>
          <w:rFonts w:ascii="GHEA Grapalat" w:hAnsi="GHEA Grapalat"/>
        </w:rPr>
        <w:tab/>
      </w:r>
      <w:proofErr w:type="gramEnd"/>
      <w:r w:rsidRPr="00B138F3">
        <w:rPr>
          <w:rFonts w:ascii="GHEA Grapalat" w:hAnsi="GHEA Grapalat"/>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D57134">
      <w:pPr>
        <w:widowControl w:val="0"/>
        <w:tabs>
          <w:tab w:val="left" w:pos="1134"/>
        </w:tabs>
        <w:ind w:firstLine="567"/>
        <w:jc w:val="both"/>
        <w:rPr>
          <w:rFonts w:ascii="GHEA Grapalat" w:hAnsi="GHEA Grapalat" w:cs="GHEA Grapalat"/>
        </w:rPr>
      </w:pPr>
      <w:proofErr w:type="gramStart"/>
      <w:r w:rsidRPr="00B138F3">
        <w:rPr>
          <w:rFonts w:ascii="GHEA Grapalat" w:hAnsi="GHEA Grapalat"/>
        </w:rPr>
        <w:t>б)</w:t>
      </w:r>
      <w:r w:rsidRPr="00B138F3">
        <w:rPr>
          <w:rFonts w:ascii="GHEA Grapalat" w:hAnsi="GHEA Grapalat"/>
        </w:rPr>
        <w:tab/>
      </w:r>
      <w:proofErr w:type="gramEnd"/>
      <w:r w:rsidRPr="00B138F3">
        <w:rPr>
          <w:rFonts w:ascii="GHEA Grapalat" w:hAnsi="GHEA Grapalat"/>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D57134">
      <w:pPr>
        <w:widowControl w:val="0"/>
        <w:tabs>
          <w:tab w:val="left" w:pos="1134"/>
        </w:tabs>
        <w:ind w:firstLine="567"/>
        <w:jc w:val="both"/>
        <w:rPr>
          <w:rFonts w:ascii="GHEA Grapalat" w:hAnsi="GHEA Grapalat" w:cs="GHEA Grapalat"/>
        </w:rPr>
      </w:pPr>
      <w:proofErr w:type="gramStart"/>
      <w:r w:rsidRPr="00B138F3">
        <w:rPr>
          <w:rFonts w:ascii="GHEA Grapalat" w:hAnsi="GHEA Grapalat"/>
        </w:rPr>
        <w:t>в)</w:t>
      </w:r>
      <w:r w:rsidRPr="00B138F3">
        <w:rPr>
          <w:rFonts w:ascii="GHEA Grapalat" w:hAnsi="GHEA Grapalat"/>
        </w:rPr>
        <w:tab/>
      </w:r>
      <w:proofErr w:type="gramEnd"/>
      <w:r w:rsidRPr="00B138F3">
        <w:rPr>
          <w:rFonts w:ascii="GHEA Grapalat" w:hAnsi="GHEA Grapalat"/>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D57134">
      <w:pPr>
        <w:widowControl w:val="0"/>
        <w:tabs>
          <w:tab w:val="left" w:pos="1134"/>
        </w:tabs>
        <w:ind w:firstLine="567"/>
        <w:jc w:val="both"/>
        <w:rPr>
          <w:rFonts w:ascii="GHEA Grapalat" w:hAnsi="GHEA Grapalat" w:cs="GHEA Grapalat"/>
        </w:rPr>
      </w:pPr>
      <w:proofErr w:type="gramStart"/>
      <w:r w:rsidRPr="00B138F3">
        <w:rPr>
          <w:rFonts w:ascii="GHEA Grapalat" w:hAnsi="GHEA Grapalat"/>
        </w:rPr>
        <w:t>г)</w:t>
      </w:r>
      <w:r w:rsidRPr="00B138F3">
        <w:rPr>
          <w:rFonts w:ascii="GHEA Grapalat" w:hAnsi="GHEA Grapalat"/>
        </w:rPr>
        <w:tab/>
      </w:r>
      <w:proofErr w:type="gramEnd"/>
      <w:r w:rsidRPr="00B138F3">
        <w:rPr>
          <w:rFonts w:ascii="GHEA Grapalat" w:hAnsi="GHEA Grapalat"/>
        </w:rPr>
        <w:t>Компания подтверждает, что акцептовала Требование в полном размере суммы неустойки.</w:t>
      </w:r>
    </w:p>
    <w:p w:rsidR="000A214C" w:rsidRPr="00B138F3" w:rsidRDefault="000A214C" w:rsidP="00D57134">
      <w:pPr>
        <w:widowControl w:val="0"/>
        <w:tabs>
          <w:tab w:val="left" w:pos="1134"/>
        </w:tabs>
        <w:ind w:firstLine="567"/>
        <w:jc w:val="both"/>
        <w:rPr>
          <w:rFonts w:ascii="GHEA Grapalat" w:hAnsi="GHEA Grapalat" w:cs="GHEA Grapalat"/>
        </w:rPr>
      </w:pPr>
      <w:proofErr w:type="gramStart"/>
      <w:r w:rsidRPr="00B138F3">
        <w:rPr>
          <w:rFonts w:ascii="GHEA Grapalat" w:hAnsi="GHEA Grapalat"/>
        </w:rPr>
        <w:t>д)</w:t>
      </w:r>
      <w:r w:rsidRPr="00B138F3">
        <w:rPr>
          <w:rFonts w:ascii="GHEA Grapalat" w:hAnsi="GHEA Grapalat"/>
        </w:rPr>
        <w:tab/>
      </w:r>
      <w:proofErr w:type="gramEnd"/>
      <w:r w:rsidRPr="00B138F3">
        <w:rPr>
          <w:rFonts w:ascii="GHEA Grapalat" w:hAnsi="GHEA Grapalat"/>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w:t>
      </w:r>
      <w:r w:rsidRPr="00B138F3">
        <w:rPr>
          <w:rFonts w:ascii="GHEA Grapalat" w:hAnsi="GHEA Grapalat"/>
        </w:rPr>
        <w:lastRenderedPageBreak/>
        <w:t xml:space="preserve">Банком-плательщиком действия для обеспечения исполнения Требования. </w:t>
      </w:r>
    </w:p>
    <w:p w:rsidR="000A214C" w:rsidRPr="00B138F3" w:rsidRDefault="000A214C" w:rsidP="00D57134">
      <w:pPr>
        <w:widowControl w:val="0"/>
        <w:tabs>
          <w:tab w:val="left" w:pos="1134"/>
        </w:tabs>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D57134">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D57134">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D57134">
      <w:pPr>
        <w:widowControl w:val="0"/>
        <w:tabs>
          <w:tab w:val="left" w:pos="1134"/>
        </w:tabs>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D57134">
      <w:pPr>
        <w:widowControl w:val="0"/>
        <w:tabs>
          <w:tab w:val="left" w:pos="1134"/>
        </w:tabs>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D57134">
      <w:pPr>
        <w:widowControl w:val="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D57134">
      <w:pPr>
        <w:widowControl w:val="0"/>
        <w:tabs>
          <w:tab w:val="left" w:pos="1134"/>
        </w:tabs>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D57134">
      <w:pPr>
        <w:widowControl w:val="0"/>
        <w:tabs>
          <w:tab w:val="left" w:pos="1134"/>
        </w:tabs>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D57134">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D57134">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D57134">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D57134">
      <w:pPr>
        <w:widowControl w:val="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57134">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57134">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57134">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57134">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57134">
      <w:pPr>
        <w:widowControl w:val="0"/>
        <w:ind w:right="4250"/>
        <w:jc w:val="center"/>
        <w:rPr>
          <w:rFonts w:ascii="GHEA Grapalat" w:hAnsi="GHEA Grapalat"/>
          <w:vertAlign w:val="superscript"/>
        </w:rPr>
      </w:pPr>
      <w:r w:rsidRPr="00B138F3">
        <w:rPr>
          <w:rFonts w:ascii="GHEA Grapalat" w:hAnsi="GHEA Grapalat"/>
          <w:vertAlign w:val="superscript"/>
        </w:rPr>
        <w:lastRenderedPageBreak/>
        <w:t>учетный номер налогоплательщика компании</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57134">
      <w:pPr>
        <w:widowControl w:val="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B73748" w:rsidRDefault="00632AC2" w:rsidP="00D74A2D">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rsidR="00B73748" w:rsidRDefault="00B73748">
      <w:pPr>
        <w:rPr>
          <w:rFonts w:ascii="GHEA Grapalat" w:hAnsi="GHEA Grapalat"/>
        </w:rPr>
      </w:pPr>
      <w:r>
        <w:rPr>
          <w:rFonts w:ascii="GHEA Grapalat" w:hAnsi="GHEA Grapalat"/>
        </w:rPr>
        <w:br w:type="page"/>
      </w:r>
    </w:p>
    <w:tbl>
      <w:tblPr>
        <w:tblW w:w="10620" w:type="dxa"/>
        <w:tblInd w:w="-612" w:type="dxa"/>
        <w:tblLook w:val="0000" w:firstRow="0" w:lastRow="0" w:firstColumn="0" w:lastColumn="0" w:noHBand="0" w:noVBand="0"/>
      </w:tblPr>
      <w:tblGrid>
        <w:gridCol w:w="5616"/>
        <w:gridCol w:w="5004"/>
      </w:tblGrid>
      <w:tr w:rsidR="00B138F3" w:rsidRPr="00B138F3" w:rsidTr="00D57134">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57134">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57134">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57134">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57134">
        <w:trPr>
          <w:trHeight w:val="349"/>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57134">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57134">
        <w:trPr>
          <w:trHeight w:val="345"/>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57134">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57134">
        <w:trPr>
          <w:trHeight w:val="361"/>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57134">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57134">
        <w:trPr>
          <w:trHeight w:val="433"/>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57134">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57134">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57134">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57134">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57134">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73748" w:rsidRPr="00B138F3" w:rsidTr="00D57134">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73748" w:rsidRPr="00B138F3" w:rsidRDefault="00B73748" w:rsidP="00D57134">
            <w:pPr>
              <w:widowControl w:val="0"/>
              <w:tabs>
                <w:tab w:val="left" w:pos="855"/>
              </w:tabs>
              <w:ind w:left="360"/>
              <w:rPr>
                <w:rFonts w:ascii="GHEA Grapalat" w:hAnsi="GHEA Grapalat"/>
              </w:rPr>
            </w:pPr>
            <w:r w:rsidRPr="00E423B9">
              <w:rPr>
                <w:rFonts w:ascii="GHEA Grapalat" w:hAnsi="GHEA Grapalat"/>
                <w:sz w:val="22"/>
              </w:rPr>
              <w:t>9.</w:t>
            </w:r>
            <w:r w:rsidRPr="00E423B9">
              <w:rPr>
                <w:rFonts w:ascii="GHEA Grapalat" w:hAnsi="GHEA Grapalat"/>
                <w:sz w:val="22"/>
              </w:rPr>
              <w:tab/>
              <w:t>Наименование, или имя, фамилия бенефициара:</w:t>
            </w:r>
            <w:r w:rsidRPr="00DC0152">
              <w:rPr>
                <w:rFonts w:ascii="GHEA Grapalat" w:hAnsi="GHEA Grapalat"/>
                <w:sz w:val="22"/>
              </w:rPr>
              <w:t xml:space="preserve"> </w:t>
            </w:r>
            <w:r w:rsidR="00051EA7" w:rsidRPr="00DC0152">
              <w:rPr>
                <w:rFonts w:ascii="GHEA Grapalat" w:hAnsi="GHEA Grapalat"/>
                <w:b/>
                <w:sz w:val="22"/>
              </w:rPr>
              <w:t>ОНКО “</w:t>
            </w:r>
            <w:r w:rsidR="00AE4263">
              <w:rPr>
                <w:rFonts w:ascii="GHEA Grapalat" w:hAnsi="GHEA Grapalat"/>
                <w:b/>
                <w:sz w:val="22"/>
              </w:rPr>
              <w:t>Дворец културы Аштарак”</w:t>
            </w:r>
            <w:r w:rsidRPr="00DC0152">
              <w:rPr>
                <w:rFonts w:ascii="GHEA Grapalat" w:hAnsi="GHEA Grapalat"/>
                <w:b/>
                <w:i/>
                <w:sz w:val="22"/>
              </w:rPr>
              <w:t xml:space="preserve"> </w:t>
            </w:r>
            <w:r w:rsidRPr="00D41CF1">
              <w:rPr>
                <w:rFonts w:ascii="GHEA Grapalat" w:hAnsi="GHEA Grapalat"/>
                <w:b/>
                <w:sz w:val="22"/>
              </w:rPr>
              <w:t>Арагацотнская область РА</w:t>
            </w:r>
          </w:p>
        </w:tc>
      </w:tr>
      <w:tr w:rsidR="00B73748" w:rsidRPr="00B138F3" w:rsidTr="00D57134">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73748" w:rsidRPr="00B138F3" w:rsidRDefault="00B73748" w:rsidP="00D57134">
            <w:pPr>
              <w:widowControl w:val="0"/>
              <w:tabs>
                <w:tab w:val="left" w:pos="855"/>
              </w:tabs>
              <w:ind w:left="360"/>
              <w:rPr>
                <w:rFonts w:ascii="GHEA Grapalat" w:hAnsi="GHEA Grapalat"/>
              </w:rPr>
            </w:pPr>
            <w:r w:rsidRPr="00E423B9">
              <w:rPr>
                <w:rFonts w:ascii="GHEA Grapalat" w:hAnsi="GHEA Grapalat"/>
                <w:sz w:val="22"/>
              </w:rPr>
              <w:t>10.</w:t>
            </w:r>
            <w:r w:rsidRPr="00E423B9">
              <w:rPr>
                <w:rFonts w:ascii="GHEA Grapalat" w:hAnsi="GHEA Grapalat"/>
                <w:sz w:val="22"/>
              </w:rPr>
              <w:tab/>
              <w:t>НЗОУ бенефициара (не заполняется)</w:t>
            </w:r>
          </w:p>
        </w:tc>
      </w:tr>
      <w:tr w:rsidR="00943BD8" w:rsidRPr="00B138F3" w:rsidTr="00D57134">
        <w:trPr>
          <w:trHeight w:val="343"/>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943BD8" w:rsidRPr="00B138F3" w:rsidRDefault="00943BD8" w:rsidP="00D57134">
            <w:pPr>
              <w:widowControl w:val="0"/>
              <w:tabs>
                <w:tab w:val="left" w:pos="855"/>
              </w:tabs>
              <w:ind w:left="360"/>
              <w:rPr>
                <w:rFonts w:ascii="GHEA Grapalat" w:hAnsi="GHEA Grapalat"/>
              </w:rPr>
            </w:pPr>
            <w:r w:rsidRPr="00E423B9">
              <w:rPr>
                <w:rFonts w:ascii="GHEA Grapalat" w:hAnsi="GHEA Grapalat"/>
                <w:sz w:val="22"/>
              </w:rPr>
              <w:t>11.</w:t>
            </w:r>
            <w:r w:rsidRPr="00E423B9">
              <w:rPr>
                <w:rFonts w:ascii="GHEA Grapalat" w:hAnsi="GHEA Grapalat"/>
                <w:sz w:val="22"/>
              </w:rPr>
              <w:tab/>
              <w:t>УНН бенефициара:</w:t>
            </w:r>
            <w:r>
              <w:rPr>
                <w:rFonts w:ascii="GHEA Grapalat" w:hAnsi="GHEA Grapalat"/>
                <w:sz w:val="22"/>
                <w:lang w:val="en-US"/>
              </w:rPr>
              <w:t xml:space="preserve"> </w:t>
            </w:r>
            <w:r w:rsidR="00761D37">
              <w:rPr>
                <w:rFonts w:ascii="GHEA Grapalat" w:hAnsi="GHEA Grapalat"/>
                <w:b/>
                <w:sz w:val="20"/>
                <w:szCs w:val="20"/>
                <w:lang w:val="af-ZA"/>
              </w:rPr>
              <w:t>05031495</w:t>
            </w:r>
          </w:p>
        </w:tc>
      </w:tr>
      <w:tr w:rsidR="00943BD8" w:rsidRPr="00B138F3" w:rsidTr="00D57134">
        <w:trPr>
          <w:trHeight w:val="361"/>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943BD8" w:rsidRPr="00B138F3" w:rsidRDefault="00943BD8" w:rsidP="00D57134">
            <w:pPr>
              <w:widowControl w:val="0"/>
              <w:tabs>
                <w:tab w:val="left" w:pos="855"/>
              </w:tabs>
              <w:ind w:left="360"/>
              <w:rPr>
                <w:rFonts w:ascii="GHEA Grapalat" w:hAnsi="GHEA Grapalat"/>
              </w:rPr>
            </w:pPr>
            <w:r w:rsidRPr="00E423B9">
              <w:rPr>
                <w:rFonts w:ascii="GHEA Grapalat" w:hAnsi="GHEA Grapalat"/>
                <w:sz w:val="22"/>
              </w:rPr>
              <w:t>12.</w:t>
            </w:r>
            <w:r w:rsidRPr="00E423B9">
              <w:rPr>
                <w:rFonts w:ascii="GHEA Grapalat" w:hAnsi="GHEA Grapalat"/>
                <w:sz w:val="22"/>
              </w:rPr>
              <w:tab/>
              <w:t>Обслуживающая бенефициара Финансовая организация (банк):</w:t>
            </w:r>
            <w:r w:rsidRPr="00DC0152">
              <w:rPr>
                <w:rFonts w:ascii="GHEA Grapalat" w:hAnsi="GHEA Grapalat"/>
                <w:sz w:val="22"/>
              </w:rPr>
              <w:t xml:space="preserve"> </w:t>
            </w:r>
            <w:r>
              <w:rPr>
                <w:rFonts w:ascii="GHEA Grapalat" w:hAnsi="GHEA Grapalat"/>
                <w:b/>
                <w:sz w:val="22"/>
              </w:rPr>
              <w:t>«</w:t>
            </w:r>
            <w:r w:rsidRPr="00DC0152">
              <w:rPr>
                <w:rFonts w:ascii="GHEA Grapalat" w:hAnsi="GHEA Grapalat"/>
                <w:b/>
                <w:sz w:val="22"/>
              </w:rPr>
              <w:t>КОНВЕРС</w:t>
            </w:r>
            <w:r>
              <w:rPr>
                <w:rFonts w:ascii="GHEA Grapalat" w:hAnsi="GHEA Grapalat"/>
                <w:b/>
                <w:sz w:val="22"/>
              </w:rPr>
              <w:t xml:space="preserve">БАНК» </w:t>
            </w:r>
            <w:r w:rsidRPr="00DC0152">
              <w:rPr>
                <w:rFonts w:ascii="GHEA Grapalat" w:hAnsi="GHEA Grapalat"/>
                <w:b/>
                <w:sz w:val="22"/>
              </w:rPr>
              <w:t>ОАО</w:t>
            </w:r>
          </w:p>
        </w:tc>
      </w:tr>
      <w:tr w:rsidR="00943BD8" w:rsidRPr="00B138F3" w:rsidTr="00D57134">
        <w:trPr>
          <w:trHeight w:val="433"/>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943BD8" w:rsidRPr="00B138F3" w:rsidRDefault="00943BD8" w:rsidP="00D57134">
            <w:pPr>
              <w:widowControl w:val="0"/>
              <w:tabs>
                <w:tab w:val="left" w:pos="855"/>
              </w:tabs>
              <w:ind w:left="360"/>
              <w:rPr>
                <w:rFonts w:ascii="GHEA Grapalat" w:hAnsi="GHEA Grapalat"/>
              </w:rPr>
            </w:pPr>
            <w:r w:rsidRPr="00E423B9">
              <w:rPr>
                <w:rFonts w:ascii="GHEA Grapalat" w:hAnsi="GHEA Grapalat"/>
                <w:sz w:val="22"/>
              </w:rPr>
              <w:t>13.</w:t>
            </w:r>
            <w:r w:rsidRPr="00E423B9">
              <w:rPr>
                <w:rFonts w:ascii="GHEA Grapalat" w:hAnsi="GHEA Grapalat"/>
                <w:sz w:val="22"/>
              </w:rPr>
              <w:tab/>
              <w:t>Номер счета бенефициара (</w:t>
            </w:r>
            <w:proofErr w:type="gramStart"/>
            <w:r w:rsidRPr="00E423B9">
              <w:rPr>
                <w:rFonts w:ascii="GHEA Grapalat" w:hAnsi="GHEA Grapalat"/>
                <w:sz w:val="22"/>
              </w:rPr>
              <w:t>сч.№</w:t>
            </w:r>
            <w:proofErr w:type="gramEnd"/>
            <w:r w:rsidRPr="00E423B9">
              <w:rPr>
                <w:rFonts w:ascii="GHEA Grapalat" w:hAnsi="GHEA Grapalat"/>
                <w:sz w:val="22"/>
              </w:rPr>
              <w:t>)</w:t>
            </w:r>
            <w:r>
              <w:rPr>
                <w:rFonts w:ascii="GHEA Grapalat" w:hAnsi="GHEA Grapalat"/>
                <w:sz w:val="22"/>
                <w:lang w:val="en-US"/>
              </w:rPr>
              <w:t xml:space="preserve"> </w:t>
            </w:r>
            <w:r w:rsidR="00761D37">
              <w:rPr>
                <w:rFonts w:ascii="GHEA Grapalat" w:hAnsi="GHEA Grapalat" w:cs="Arial"/>
                <w:b/>
                <w:sz w:val="20"/>
                <w:szCs w:val="20"/>
              </w:rPr>
              <w:t>19300213551800</w:t>
            </w:r>
          </w:p>
        </w:tc>
      </w:tr>
      <w:tr w:rsidR="00943BD8" w:rsidRPr="00B138F3" w:rsidTr="00D57134">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943BD8" w:rsidRPr="00B138F3" w:rsidRDefault="00943BD8" w:rsidP="00D57134">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943BD8" w:rsidRPr="00B138F3" w:rsidTr="00D57134">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943BD8" w:rsidRPr="00B138F3" w:rsidRDefault="00943BD8" w:rsidP="00D57134">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943BD8" w:rsidRPr="00B138F3" w:rsidTr="00D57134">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943BD8" w:rsidRPr="00B138F3" w:rsidRDefault="00943BD8" w:rsidP="00D57134">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943BD8" w:rsidRPr="00B138F3" w:rsidTr="00D57134">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943BD8" w:rsidRPr="00B138F3" w:rsidRDefault="00943BD8" w:rsidP="00D57134">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943BD8" w:rsidRPr="00B138F3" w:rsidTr="00D57134">
        <w:trPr>
          <w:trHeight w:val="424"/>
        </w:trPr>
        <w:tc>
          <w:tcPr>
            <w:tcW w:w="10620" w:type="dxa"/>
            <w:gridSpan w:val="2"/>
            <w:tcBorders>
              <w:top w:val="single" w:sz="4" w:space="0" w:color="auto"/>
              <w:left w:val="single" w:sz="4" w:space="0" w:color="auto"/>
              <w:right w:val="single" w:sz="4" w:space="0" w:color="000000"/>
            </w:tcBorders>
            <w:noWrap/>
            <w:vAlign w:val="bottom"/>
          </w:tcPr>
          <w:p w:rsidR="00943BD8" w:rsidRPr="00B138F3" w:rsidRDefault="00943BD8" w:rsidP="00D57134">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943BD8" w:rsidRPr="00B138F3" w:rsidTr="00D57134">
        <w:trPr>
          <w:trHeight w:val="704"/>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943BD8" w:rsidRPr="00B138F3" w:rsidRDefault="00943BD8" w:rsidP="00D57134">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943BD8" w:rsidRPr="00B138F3" w:rsidTr="00D57134">
        <w:trPr>
          <w:trHeight w:val="704"/>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943BD8" w:rsidRPr="00B138F3" w:rsidRDefault="00943BD8" w:rsidP="00D57134">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943BD8" w:rsidRPr="00B138F3" w:rsidTr="00D57134">
        <w:trPr>
          <w:trHeight w:val="2194"/>
        </w:trPr>
        <w:tc>
          <w:tcPr>
            <w:tcW w:w="5616" w:type="dxa"/>
            <w:tcBorders>
              <w:top w:val="nil"/>
              <w:left w:val="single" w:sz="4" w:space="0" w:color="auto"/>
              <w:bottom w:val="single" w:sz="4" w:space="0" w:color="auto"/>
              <w:right w:val="single" w:sz="4" w:space="0" w:color="auto"/>
            </w:tcBorders>
            <w:noWrap/>
            <w:vAlign w:val="bottom"/>
          </w:tcPr>
          <w:p w:rsidR="00943BD8" w:rsidRPr="00B138F3" w:rsidRDefault="00943BD8" w:rsidP="00D57134">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943BD8" w:rsidRPr="00B138F3" w:rsidRDefault="00943BD8" w:rsidP="00D57134">
            <w:pPr>
              <w:widowControl w:val="0"/>
              <w:rPr>
                <w:rFonts w:ascii="GHEA Grapalat" w:hAnsi="GHEA Grapalat" w:cs="Sylfaen"/>
              </w:rPr>
            </w:pPr>
          </w:p>
          <w:p w:rsidR="00943BD8" w:rsidRPr="00B138F3" w:rsidRDefault="00943BD8" w:rsidP="00D57134">
            <w:pPr>
              <w:widowControl w:val="0"/>
              <w:jc w:val="right"/>
              <w:rPr>
                <w:rFonts w:ascii="GHEA Grapalat" w:hAnsi="GHEA Grapalat" w:cs="Tahoma"/>
              </w:rPr>
            </w:pPr>
            <w:r w:rsidRPr="00B138F3">
              <w:rPr>
                <w:rFonts w:ascii="GHEA Grapalat" w:hAnsi="GHEA Grapalat"/>
              </w:rPr>
              <w:t>/____________________/</w:t>
            </w:r>
          </w:p>
          <w:p w:rsidR="00943BD8" w:rsidRPr="00B138F3" w:rsidRDefault="00943BD8" w:rsidP="00D57134">
            <w:pPr>
              <w:widowControl w:val="0"/>
              <w:rPr>
                <w:rFonts w:ascii="GHEA Grapalat" w:hAnsi="GHEA Grapalat" w:cs="Sylfaen"/>
              </w:rPr>
            </w:pPr>
          </w:p>
          <w:p w:rsidR="00943BD8" w:rsidRPr="00B138F3" w:rsidRDefault="00943BD8" w:rsidP="00D57134">
            <w:pPr>
              <w:widowControl w:val="0"/>
              <w:jc w:val="right"/>
              <w:rPr>
                <w:rFonts w:ascii="GHEA Grapalat" w:hAnsi="GHEA Grapalat" w:cs="Sylfaen"/>
              </w:rPr>
            </w:pPr>
            <w:r w:rsidRPr="00B138F3">
              <w:rPr>
                <w:rFonts w:ascii="GHEA Grapalat" w:hAnsi="GHEA Grapalat"/>
              </w:rPr>
              <w:t>/____________________/</w:t>
            </w:r>
          </w:p>
          <w:p w:rsidR="00943BD8" w:rsidRPr="00B138F3" w:rsidRDefault="00943BD8" w:rsidP="00D57134">
            <w:pPr>
              <w:widowControl w:val="0"/>
              <w:rPr>
                <w:rFonts w:ascii="GHEA Grapalat" w:hAnsi="GHEA Grapalat" w:cs="Sylfaen"/>
              </w:rPr>
            </w:pPr>
          </w:p>
          <w:p w:rsidR="00943BD8" w:rsidRPr="00B138F3" w:rsidRDefault="00943BD8" w:rsidP="00D57134">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943BD8" w:rsidRPr="00B138F3" w:rsidRDefault="00943BD8" w:rsidP="00D57134">
            <w:pPr>
              <w:widowControl w:val="0"/>
              <w:rPr>
                <w:rFonts w:ascii="GHEA Grapalat" w:hAnsi="GHEA Grapalat" w:cs="Sylfaen"/>
              </w:rPr>
            </w:pPr>
          </w:p>
        </w:tc>
        <w:tc>
          <w:tcPr>
            <w:tcW w:w="5004" w:type="dxa"/>
            <w:tcBorders>
              <w:top w:val="nil"/>
              <w:left w:val="nil"/>
              <w:bottom w:val="single" w:sz="4" w:space="0" w:color="auto"/>
              <w:right w:val="single" w:sz="4" w:space="0" w:color="auto"/>
            </w:tcBorders>
            <w:noWrap/>
          </w:tcPr>
          <w:p w:rsidR="00943BD8" w:rsidRPr="00B138F3" w:rsidRDefault="00943BD8" w:rsidP="00D57134">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943BD8" w:rsidRPr="00B138F3" w:rsidRDefault="00943BD8" w:rsidP="00D57134">
            <w:pPr>
              <w:widowControl w:val="0"/>
              <w:rPr>
                <w:rFonts w:ascii="GHEA Grapalat" w:hAnsi="GHEA Grapalat" w:cs="Sylfaen"/>
              </w:rPr>
            </w:pPr>
          </w:p>
          <w:p w:rsidR="00943BD8" w:rsidRPr="00B138F3" w:rsidRDefault="00943BD8" w:rsidP="00D57134">
            <w:pPr>
              <w:widowControl w:val="0"/>
              <w:jc w:val="right"/>
              <w:rPr>
                <w:rFonts w:ascii="GHEA Grapalat" w:hAnsi="GHEA Grapalat" w:cs="Sylfaen"/>
              </w:rPr>
            </w:pPr>
            <w:r w:rsidRPr="00B138F3">
              <w:rPr>
                <w:rFonts w:ascii="GHEA Grapalat" w:hAnsi="GHEA Grapalat"/>
              </w:rPr>
              <w:t>/____________________/</w:t>
            </w:r>
          </w:p>
          <w:p w:rsidR="00943BD8" w:rsidRPr="00B138F3" w:rsidRDefault="00943BD8" w:rsidP="00D57134">
            <w:pPr>
              <w:widowControl w:val="0"/>
              <w:jc w:val="right"/>
              <w:rPr>
                <w:rFonts w:ascii="GHEA Grapalat" w:hAnsi="GHEA Grapalat" w:cs="Tahoma"/>
              </w:rPr>
            </w:pPr>
          </w:p>
          <w:p w:rsidR="00943BD8" w:rsidRPr="00B138F3" w:rsidRDefault="00943BD8" w:rsidP="00D57134">
            <w:pPr>
              <w:widowControl w:val="0"/>
              <w:jc w:val="right"/>
              <w:rPr>
                <w:rFonts w:ascii="GHEA Grapalat" w:hAnsi="GHEA Grapalat" w:cs="Sylfaen"/>
              </w:rPr>
            </w:pPr>
            <w:r w:rsidRPr="00B138F3">
              <w:rPr>
                <w:rFonts w:ascii="GHEA Grapalat" w:hAnsi="GHEA Grapalat"/>
              </w:rPr>
              <w:t>/____________________/</w:t>
            </w:r>
          </w:p>
          <w:p w:rsidR="00943BD8" w:rsidRPr="00B138F3" w:rsidRDefault="00943BD8" w:rsidP="00D57134">
            <w:pPr>
              <w:widowControl w:val="0"/>
              <w:rPr>
                <w:rFonts w:ascii="GHEA Grapalat" w:hAnsi="GHEA Grapalat" w:cs="Sylfaen"/>
              </w:rPr>
            </w:pPr>
          </w:p>
          <w:p w:rsidR="00943BD8" w:rsidRPr="00B138F3" w:rsidRDefault="00943BD8" w:rsidP="00D57134">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943BD8" w:rsidRPr="00B138F3" w:rsidTr="00D57134">
        <w:trPr>
          <w:trHeight w:val="2194"/>
        </w:trPr>
        <w:tc>
          <w:tcPr>
            <w:tcW w:w="5616" w:type="dxa"/>
            <w:tcBorders>
              <w:top w:val="single" w:sz="4" w:space="0" w:color="auto"/>
              <w:left w:val="single" w:sz="4" w:space="0" w:color="auto"/>
              <w:right w:val="single" w:sz="4" w:space="0" w:color="auto"/>
            </w:tcBorders>
            <w:noWrap/>
            <w:vAlign w:val="bottom"/>
          </w:tcPr>
          <w:p w:rsidR="00943BD8" w:rsidRPr="00B138F3" w:rsidRDefault="00943BD8" w:rsidP="00D57134">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943BD8" w:rsidRPr="00B138F3" w:rsidRDefault="00943BD8" w:rsidP="00D57134">
            <w:pPr>
              <w:widowControl w:val="0"/>
              <w:rPr>
                <w:rFonts w:ascii="GHEA Grapalat" w:hAnsi="GHEA Grapalat"/>
              </w:rPr>
            </w:pPr>
          </w:p>
          <w:p w:rsidR="00943BD8" w:rsidRPr="00B138F3" w:rsidRDefault="00943BD8" w:rsidP="00D57134">
            <w:pPr>
              <w:widowControl w:val="0"/>
              <w:jc w:val="right"/>
              <w:rPr>
                <w:rFonts w:ascii="GHEA Grapalat" w:hAnsi="GHEA Grapalat" w:cs="Tahoma"/>
              </w:rPr>
            </w:pPr>
            <w:r w:rsidRPr="00B138F3">
              <w:rPr>
                <w:rFonts w:ascii="GHEA Grapalat" w:hAnsi="GHEA Grapalat"/>
              </w:rPr>
              <w:t>/____________________/</w:t>
            </w:r>
          </w:p>
          <w:p w:rsidR="00943BD8" w:rsidRPr="00B138F3" w:rsidRDefault="00943BD8" w:rsidP="00D57134">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943BD8" w:rsidRPr="00B138F3" w:rsidRDefault="00943BD8" w:rsidP="00D57134">
            <w:pPr>
              <w:widowControl w:val="0"/>
              <w:rPr>
                <w:rFonts w:ascii="GHEA Grapalat" w:hAnsi="GHEA Grapalat" w:cs="Tahoma"/>
              </w:rPr>
            </w:pPr>
          </w:p>
          <w:p w:rsidR="00943BD8" w:rsidRPr="00B138F3" w:rsidRDefault="00943BD8" w:rsidP="00D57134">
            <w:pPr>
              <w:widowControl w:val="0"/>
              <w:rPr>
                <w:rFonts w:ascii="GHEA Grapalat" w:hAnsi="GHEA Grapalat" w:cs="Arial"/>
              </w:rPr>
            </w:pPr>
          </w:p>
        </w:tc>
        <w:tc>
          <w:tcPr>
            <w:tcW w:w="5004" w:type="dxa"/>
            <w:tcBorders>
              <w:top w:val="single" w:sz="4" w:space="0" w:color="auto"/>
              <w:left w:val="nil"/>
              <w:right w:val="single" w:sz="4" w:space="0" w:color="auto"/>
            </w:tcBorders>
            <w:noWrap/>
          </w:tcPr>
          <w:p w:rsidR="00943BD8" w:rsidRPr="00B138F3" w:rsidRDefault="00943BD8" w:rsidP="00D57134">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943BD8" w:rsidRPr="00B138F3" w:rsidRDefault="00943BD8" w:rsidP="00D57134">
            <w:pPr>
              <w:widowControl w:val="0"/>
              <w:rPr>
                <w:rFonts w:ascii="GHEA Grapalat" w:hAnsi="GHEA Grapalat" w:cs="Tahoma"/>
              </w:rPr>
            </w:pPr>
          </w:p>
          <w:p w:rsidR="00943BD8" w:rsidRPr="00B138F3" w:rsidRDefault="00943BD8" w:rsidP="00D57134">
            <w:pPr>
              <w:widowControl w:val="0"/>
              <w:jc w:val="right"/>
              <w:rPr>
                <w:rFonts w:ascii="GHEA Grapalat" w:hAnsi="GHEA Grapalat" w:cs="Tahoma"/>
              </w:rPr>
            </w:pPr>
            <w:r w:rsidRPr="00B138F3">
              <w:rPr>
                <w:rFonts w:ascii="GHEA Grapalat" w:hAnsi="GHEA Grapalat"/>
              </w:rPr>
              <w:t>/____________________/</w:t>
            </w:r>
          </w:p>
          <w:p w:rsidR="00943BD8" w:rsidRPr="00B138F3" w:rsidRDefault="00943BD8" w:rsidP="00D57134">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943BD8" w:rsidRPr="00B138F3" w:rsidRDefault="00943BD8" w:rsidP="00D57134">
            <w:pPr>
              <w:widowControl w:val="0"/>
              <w:rPr>
                <w:rFonts w:ascii="GHEA Grapalat" w:hAnsi="GHEA Grapalat" w:cs="Arial"/>
              </w:rPr>
            </w:pPr>
          </w:p>
        </w:tc>
      </w:tr>
      <w:tr w:rsidR="00943BD8" w:rsidRPr="00B138F3" w:rsidTr="00D57134">
        <w:trPr>
          <w:trHeight w:val="2194"/>
        </w:trPr>
        <w:tc>
          <w:tcPr>
            <w:tcW w:w="5616" w:type="dxa"/>
            <w:tcBorders>
              <w:top w:val="nil"/>
              <w:left w:val="single" w:sz="4" w:space="0" w:color="auto"/>
              <w:bottom w:val="single" w:sz="4" w:space="0" w:color="auto"/>
              <w:right w:val="single" w:sz="4" w:space="0" w:color="auto"/>
            </w:tcBorders>
            <w:noWrap/>
            <w:vAlign w:val="bottom"/>
          </w:tcPr>
          <w:p w:rsidR="00943BD8" w:rsidRPr="00B138F3" w:rsidRDefault="00943BD8" w:rsidP="00D57134">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rsidR="00943BD8" w:rsidRPr="00B138F3" w:rsidRDefault="00943BD8" w:rsidP="00D57134">
            <w:pPr>
              <w:widowControl w:val="0"/>
              <w:rPr>
                <w:rFonts w:ascii="GHEA Grapalat" w:hAnsi="GHEA Grapalat" w:cs="Sylfaen"/>
              </w:rPr>
            </w:pPr>
          </w:p>
          <w:p w:rsidR="00943BD8" w:rsidRPr="00B138F3" w:rsidRDefault="00943BD8" w:rsidP="00D57134">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004" w:type="dxa"/>
            <w:tcBorders>
              <w:top w:val="nil"/>
              <w:left w:val="nil"/>
              <w:bottom w:val="single" w:sz="4" w:space="0" w:color="auto"/>
              <w:right w:val="single" w:sz="4" w:space="0" w:color="auto"/>
            </w:tcBorders>
            <w:noWrap/>
            <w:vAlign w:val="bottom"/>
          </w:tcPr>
          <w:p w:rsidR="00943BD8" w:rsidRPr="00B138F3" w:rsidRDefault="00943BD8" w:rsidP="00D57134">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943BD8" w:rsidRPr="00B138F3" w:rsidRDefault="00943BD8" w:rsidP="00D57134">
            <w:pPr>
              <w:widowControl w:val="0"/>
              <w:rPr>
                <w:rFonts w:ascii="GHEA Grapalat" w:hAnsi="GHEA Grapalat"/>
              </w:rPr>
            </w:pPr>
          </w:p>
          <w:p w:rsidR="00943BD8" w:rsidRPr="00B138F3" w:rsidRDefault="00943BD8" w:rsidP="00D57134">
            <w:pPr>
              <w:widowControl w:val="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D57134">
      <w:pPr>
        <w:widowControl w:val="0"/>
        <w:jc w:val="center"/>
        <w:rPr>
          <w:rFonts w:ascii="GHEA Grapalat" w:hAnsi="GHEA Grapalat" w:cs="Sylfaen"/>
        </w:rPr>
      </w:pPr>
    </w:p>
    <w:p w:rsidR="00BE2572" w:rsidRPr="00B138F3" w:rsidRDefault="00BE2572">
      <w:pPr>
        <w:rPr>
          <w:rFonts w:ascii="GHEA Grapalat" w:hAnsi="GHEA Grapalat" w:cs="Sylfaen"/>
        </w:rPr>
      </w:pPr>
      <w:proofErr w:type="gramStart"/>
      <w:r w:rsidRPr="00B138F3">
        <w:rPr>
          <w:rFonts w:ascii="GHEA Grapalat" w:hAnsi="GHEA Grapalat" w:cs="Sylfaen"/>
        </w:rPr>
        <w:t xml:space="preserve">*  </w:t>
      </w:r>
      <w:r w:rsidRPr="00B138F3">
        <w:rPr>
          <w:rFonts w:ascii="GHEA Grapalat" w:hAnsi="GHEA Grapalat"/>
          <w:i/>
          <w:sz w:val="20"/>
          <w:szCs w:val="20"/>
        </w:rPr>
        <w:t>Платежное</w:t>
      </w:r>
      <w:proofErr w:type="gramEnd"/>
      <w:r w:rsidRPr="00B138F3">
        <w:rPr>
          <w:rFonts w:ascii="GHEA Grapalat" w:hAnsi="GHEA Grapalat"/>
          <w:i/>
          <w:sz w:val="20"/>
          <w:szCs w:val="20"/>
        </w:rPr>
        <w:t xml:space="preserve">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pPr>
        <w:rPr>
          <w:rFonts w:ascii="GHEA Grapalat" w:hAnsi="GHEA Grapalat" w:cs="Sylfaen"/>
        </w:rPr>
      </w:pPr>
      <w:r w:rsidRPr="00B138F3">
        <w:rPr>
          <w:rFonts w:ascii="GHEA Grapalat" w:hAnsi="GHEA Grapalat" w:cs="Sylfaen"/>
        </w:rPr>
        <w:br w:type="page"/>
      </w:r>
    </w:p>
    <w:p w:rsidR="00BE2572" w:rsidRPr="00B138F3" w:rsidRDefault="00BE2572" w:rsidP="00D57134">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57134">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57134">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57134">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57134">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57134">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57134">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имя, фамилия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w:t>
            </w:r>
            <w:r w:rsidRPr="00B138F3">
              <w:rPr>
                <w:rFonts w:ascii="GHEA Grapalat" w:hAnsi="GHEA Grapalat"/>
                <w:sz w:val="18"/>
                <w:szCs w:val="18"/>
              </w:rPr>
              <w:lastRenderedPageBreak/>
              <w:t>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57134">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57134">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lastRenderedPageBreak/>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57134">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исполнения </w:t>
            </w:r>
            <w:r w:rsidRPr="00B138F3">
              <w:rPr>
                <w:rFonts w:ascii="GHEA Grapalat" w:hAnsi="GHEA Grapalat"/>
                <w:sz w:val="18"/>
                <w:szCs w:val="18"/>
              </w:rPr>
              <w:lastRenderedPageBreak/>
              <w:t>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 xml:space="preserve">обслуживающей плательщика </w:t>
            </w:r>
            <w:r w:rsidRPr="00B138F3">
              <w:rPr>
                <w:rFonts w:ascii="GHEA Grapalat" w:hAnsi="GHEA Grapalat"/>
                <w:sz w:val="18"/>
                <w:szCs w:val="18"/>
              </w:rPr>
              <w:lastRenderedPageBreak/>
              <w:t>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lastRenderedPageBreak/>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p>
        </w:tc>
      </w:tr>
    </w:tbl>
    <w:p w:rsidR="00BE2572" w:rsidRPr="00B138F3" w:rsidRDefault="00BE2572" w:rsidP="00D57134">
      <w:pPr>
        <w:widowControl w:val="0"/>
        <w:ind w:left="567" w:right="565"/>
        <w:jc w:val="center"/>
        <w:rPr>
          <w:rFonts w:ascii="GHEA Grapalat" w:hAnsi="GHEA Grapalat"/>
          <w:b/>
        </w:rPr>
      </w:pPr>
    </w:p>
    <w:p w:rsidR="00BE2572" w:rsidRPr="00B138F3" w:rsidRDefault="00BE2572" w:rsidP="00D57134">
      <w:pPr>
        <w:widowControl w:val="0"/>
        <w:ind w:left="567" w:right="565"/>
        <w:jc w:val="center"/>
        <w:rPr>
          <w:rFonts w:ascii="GHEA Grapalat" w:hAnsi="GHEA Grapalat"/>
          <w:b/>
        </w:rPr>
      </w:pPr>
    </w:p>
    <w:p w:rsidR="00BE2572" w:rsidRPr="00B138F3" w:rsidRDefault="00BE2572" w:rsidP="00D57134">
      <w:pPr>
        <w:widowControl w:val="0"/>
        <w:ind w:left="567" w:right="565"/>
        <w:jc w:val="center"/>
        <w:rPr>
          <w:rFonts w:ascii="GHEA Grapalat" w:hAnsi="GHEA Grapalat"/>
          <w:b/>
        </w:rPr>
      </w:pPr>
    </w:p>
    <w:p w:rsidR="00BE2572" w:rsidRPr="00B138F3" w:rsidRDefault="00BE2572" w:rsidP="00D57134">
      <w:pPr>
        <w:widowControl w:val="0"/>
        <w:ind w:left="567" w:right="565"/>
        <w:jc w:val="center"/>
        <w:rPr>
          <w:rFonts w:ascii="GHEA Grapalat" w:hAnsi="GHEA Grapalat"/>
          <w:b/>
        </w:rPr>
      </w:pPr>
    </w:p>
    <w:p w:rsidR="00BE2572" w:rsidRPr="00B138F3" w:rsidRDefault="00BE2572" w:rsidP="00D57134">
      <w:pPr>
        <w:widowControl w:val="0"/>
        <w:ind w:left="567" w:right="565"/>
        <w:jc w:val="center"/>
        <w:rPr>
          <w:rFonts w:ascii="GHEA Grapalat" w:hAnsi="GHEA Grapalat"/>
          <w:b/>
        </w:rPr>
      </w:pPr>
    </w:p>
    <w:p w:rsidR="00BE2572" w:rsidRPr="00B138F3" w:rsidRDefault="00BE2572" w:rsidP="00D57134">
      <w:pPr>
        <w:widowControl w:val="0"/>
        <w:ind w:left="567" w:right="565"/>
        <w:jc w:val="center"/>
        <w:rPr>
          <w:rFonts w:ascii="GHEA Grapalat" w:hAnsi="GHEA Grapalat"/>
          <w:b/>
        </w:rPr>
      </w:pPr>
    </w:p>
    <w:p w:rsidR="00BE2572" w:rsidRPr="00B138F3" w:rsidRDefault="00BE2572" w:rsidP="00D57134">
      <w:pPr>
        <w:widowControl w:val="0"/>
        <w:ind w:left="567" w:right="565"/>
        <w:jc w:val="center"/>
        <w:rPr>
          <w:rFonts w:ascii="GHEA Grapalat" w:hAnsi="GHEA Grapalat"/>
          <w:b/>
        </w:rPr>
      </w:pPr>
    </w:p>
    <w:p w:rsidR="00BE2572" w:rsidRPr="00B138F3" w:rsidRDefault="00BE2572" w:rsidP="00D57134">
      <w:pPr>
        <w:widowControl w:val="0"/>
        <w:ind w:left="567" w:right="565"/>
        <w:jc w:val="center"/>
        <w:rPr>
          <w:rFonts w:ascii="GHEA Grapalat" w:hAnsi="GHEA Grapalat"/>
          <w:b/>
        </w:rPr>
      </w:pPr>
    </w:p>
    <w:p w:rsidR="00BE2572" w:rsidRPr="00B138F3" w:rsidRDefault="00BE2572" w:rsidP="00D57134">
      <w:pPr>
        <w:widowControl w:val="0"/>
        <w:ind w:left="567" w:right="565"/>
        <w:jc w:val="center"/>
        <w:rPr>
          <w:rFonts w:ascii="GHEA Grapalat" w:hAnsi="GHEA Grapalat"/>
          <w:b/>
        </w:rPr>
      </w:pPr>
    </w:p>
    <w:p w:rsidR="00BE2572" w:rsidRPr="00B138F3" w:rsidRDefault="00BE2572" w:rsidP="00D57134">
      <w:pPr>
        <w:widowControl w:val="0"/>
        <w:ind w:left="567" w:right="565"/>
        <w:jc w:val="center"/>
        <w:rPr>
          <w:rFonts w:ascii="GHEA Grapalat" w:hAnsi="GHEA Grapalat"/>
          <w:b/>
        </w:rPr>
      </w:pPr>
    </w:p>
    <w:p w:rsidR="000A214C" w:rsidRPr="00B138F3" w:rsidRDefault="000A214C" w:rsidP="00D57134">
      <w:pPr>
        <w:widowControl w:val="0"/>
        <w:jc w:val="both"/>
        <w:rPr>
          <w:rFonts w:ascii="GHEA Grapalat" w:hAnsi="GHEA Grapalat"/>
        </w:rPr>
      </w:pPr>
      <w:r w:rsidRPr="00B138F3">
        <w:rPr>
          <w:rFonts w:ascii="GHEA Grapalat" w:hAnsi="GHEA Grapalat"/>
        </w:rPr>
        <w:br w:type="page"/>
      </w:r>
    </w:p>
    <w:p w:rsidR="00071D1C" w:rsidRPr="00B138F3" w:rsidRDefault="00B2572B" w:rsidP="00D57134">
      <w:pPr>
        <w:pStyle w:val="31"/>
        <w:widowControl w:val="0"/>
        <w:spacing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071D1C" w:rsidRPr="00B138F3" w:rsidRDefault="00071D1C" w:rsidP="00D57134">
      <w:pPr>
        <w:pStyle w:val="31"/>
        <w:widowControl w:val="0"/>
        <w:spacing w:line="240" w:lineRule="auto"/>
        <w:jc w:val="right"/>
        <w:rPr>
          <w:rFonts w:ascii="GHEA Grapalat" w:hAnsi="GHEA Grapalat" w:cs="Sylfaen"/>
          <w:b/>
          <w:sz w:val="24"/>
          <w:szCs w:val="24"/>
        </w:rPr>
      </w:pPr>
      <w:r w:rsidRPr="00B138F3">
        <w:rPr>
          <w:rFonts w:ascii="GHEA Grapalat" w:hAnsi="GHEA Grapalat"/>
          <w:b/>
          <w:sz w:val="24"/>
          <w:szCs w:val="24"/>
        </w:rPr>
        <w:t xml:space="preserve">к Приглашению на </w:t>
      </w:r>
      <w:r w:rsidR="00B46289" w:rsidRPr="00D57134">
        <w:rPr>
          <w:rFonts w:ascii="GHEA Grapalat" w:hAnsi="GHEA Grapalat"/>
          <w:b/>
          <w:sz w:val="24"/>
          <w:szCs w:val="24"/>
        </w:rPr>
        <w:t>запрос котировок</w:t>
      </w:r>
      <w:r w:rsidR="00B46289" w:rsidRPr="00B138F3" w:rsidDel="00B46289">
        <w:rPr>
          <w:rFonts w:ascii="GHEA Grapalat" w:hAnsi="GHEA Grapalat"/>
          <w:b/>
          <w:sz w:val="24"/>
          <w:szCs w:val="24"/>
        </w:rPr>
        <w:t xml:space="preserve"> </w:t>
      </w:r>
      <w:r w:rsidR="008D352C" w:rsidRPr="00D57134">
        <w:rPr>
          <w:rFonts w:ascii="GHEA Grapalat" w:hAnsi="GHEA Grapalat"/>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AE4263">
        <w:rPr>
          <w:rFonts w:ascii="GHEA Grapalat" w:hAnsi="GHEA Grapalat"/>
          <w:b/>
          <w:sz w:val="24"/>
          <w:szCs w:val="24"/>
        </w:rPr>
        <w:t>AMAMP-GHAPDzB-</w:t>
      </w:r>
      <w:r w:rsidR="00F14004">
        <w:rPr>
          <w:rFonts w:ascii="GHEA Grapalat" w:hAnsi="GHEA Grapalat"/>
          <w:b/>
          <w:sz w:val="24"/>
          <w:szCs w:val="24"/>
        </w:rPr>
        <w:t>26/2</w:t>
      </w:r>
      <w:r w:rsidR="006132ED" w:rsidRPr="00B138F3">
        <w:rPr>
          <w:rFonts w:ascii="GHEA Grapalat" w:hAnsi="GHEA Grapalat"/>
          <w:b/>
          <w:sz w:val="24"/>
          <w:szCs w:val="24"/>
        </w:rPr>
        <w:t>"</w:t>
      </w:r>
      <w:r w:rsidR="005250C2" w:rsidRPr="00B138F3">
        <w:rPr>
          <w:rStyle w:val="af6"/>
          <w:rFonts w:ascii="GHEA Grapalat" w:hAnsi="GHEA Grapalat"/>
          <w:b/>
          <w:sz w:val="24"/>
          <w:szCs w:val="24"/>
        </w:rPr>
        <w:footnoteReference w:customMarkFollows="1" w:id="10"/>
        <w:t>*</w:t>
      </w:r>
    </w:p>
    <w:p w:rsidR="008D352C" w:rsidRPr="00B138F3" w:rsidRDefault="008D352C" w:rsidP="00D57134">
      <w:pPr>
        <w:widowControl w:val="0"/>
        <w:ind w:left="-142" w:firstLine="142"/>
        <w:jc w:val="center"/>
        <w:rPr>
          <w:rFonts w:ascii="GHEA Grapalat" w:hAnsi="GHEA Grapalat"/>
          <w:i/>
        </w:rPr>
      </w:pPr>
    </w:p>
    <w:p w:rsidR="00071D1C" w:rsidRPr="00B138F3" w:rsidRDefault="00071D1C" w:rsidP="00D57134">
      <w:pPr>
        <w:widowControl w:val="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D57134">
      <w:pPr>
        <w:widowControl w:val="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D57134">
      <w:pPr>
        <w:widowControl w:val="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D57134">
      <w:pPr>
        <w:widowControl w:val="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D57134">
            <w:pPr>
              <w:widowControl w:val="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D57134">
            <w:pPr>
              <w:widowControl w:val="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D57134">
      <w:pPr>
        <w:widowControl w:val="0"/>
        <w:tabs>
          <w:tab w:val="left" w:pos="720"/>
          <w:tab w:val="left" w:pos="1440"/>
          <w:tab w:val="left" w:pos="8865"/>
        </w:tabs>
        <w:jc w:val="center"/>
        <w:rPr>
          <w:rFonts w:ascii="GHEA Grapalat" w:hAnsi="GHEA Grapalat" w:cs="Sylfaen"/>
        </w:rPr>
      </w:pPr>
    </w:p>
    <w:p w:rsidR="00071D1C" w:rsidRPr="00B138F3" w:rsidRDefault="006B3AE3" w:rsidP="00D57134">
      <w:pPr>
        <w:widowControl w:val="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D57134">
      <w:pPr>
        <w:widowControl w:val="0"/>
        <w:ind w:firstLine="709"/>
        <w:jc w:val="both"/>
        <w:rPr>
          <w:rFonts w:ascii="GHEA Grapalat" w:hAnsi="GHEA Grapalat"/>
          <w:b/>
        </w:rPr>
      </w:pPr>
    </w:p>
    <w:p w:rsidR="00071D1C" w:rsidRPr="00B138F3" w:rsidRDefault="00071D1C" w:rsidP="00D57134">
      <w:pPr>
        <w:widowControl w:val="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D57134">
      <w:pPr>
        <w:widowControl w:val="0"/>
        <w:tabs>
          <w:tab w:val="left" w:pos="1134"/>
        </w:tabs>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D57134">
      <w:pPr>
        <w:widowControl w:val="0"/>
        <w:ind w:firstLine="709"/>
        <w:jc w:val="both"/>
        <w:rPr>
          <w:rFonts w:ascii="GHEA Grapalat" w:hAnsi="GHEA Grapalat" w:cs="Times Armenian"/>
        </w:rPr>
      </w:pPr>
    </w:p>
    <w:p w:rsidR="00071D1C" w:rsidRPr="00B138F3" w:rsidRDefault="00071D1C" w:rsidP="00D57134">
      <w:pPr>
        <w:widowControl w:val="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D57134">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w:t>
      </w:r>
      <w:r w:rsidR="00944464" w:rsidRPr="00DC0152">
        <w:rPr>
          <w:rFonts w:ascii="GHEA Grapalat" w:hAnsi="GHEA Grapalat"/>
        </w:rPr>
        <w:t>2</w:t>
      </w:r>
      <w:r w:rsidR="00F15CED" w:rsidRPr="00B138F3">
        <w:rPr>
          <w:rFonts w:ascii="GHEA Grapalat" w:hAnsi="GHEA Grapalat"/>
        </w:rPr>
        <w:t>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D57134">
      <w:pPr>
        <w:widowControl w:val="0"/>
        <w:tabs>
          <w:tab w:val="left" w:pos="1134"/>
        </w:tabs>
        <w:ind w:firstLine="567"/>
        <w:jc w:val="both"/>
        <w:rPr>
          <w:rFonts w:ascii="GHEA Grapalat" w:hAnsi="GHEA Grapalat"/>
        </w:rPr>
      </w:pPr>
      <w:proofErr w:type="gramStart"/>
      <w:r w:rsidRPr="00B138F3">
        <w:rPr>
          <w:rFonts w:ascii="GHEA Grapalat" w:hAnsi="GHEA Grapalat"/>
        </w:rPr>
        <w:t>а)</w:t>
      </w:r>
      <w:r w:rsidR="005250C2" w:rsidRPr="00B138F3">
        <w:rPr>
          <w:rFonts w:ascii="GHEA Grapalat" w:hAnsi="GHEA Grapalat"/>
        </w:rPr>
        <w:tab/>
      </w:r>
      <w:proofErr w:type="gramEnd"/>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D57134">
      <w:pPr>
        <w:widowControl w:val="0"/>
        <w:tabs>
          <w:tab w:val="left" w:pos="1134"/>
        </w:tabs>
        <w:ind w:firstLine="567"/>
        <w:jc w:val="both"/>
        <w:rPr>
          <w:rFonts w:ascii="GHEA Grapalat" w:hAnsi="GHEA Grapalat"/>
        </w:rPr>
      </w:pPr>
      <w:proofErr w:type="gramStart"/>
      <w:r w:rsidRPr="00B138F3">
        <w:rPr>
          <w:rFonts w:ascii="GHEA Grapalat" w:hAnsi="GHEA Grapalat"/>
        </w:rPr>
        <w:t>б)</w:t>
      </w:r>
      <w:r w:rsidR="005250C2" w:rsidRPr="00B138F3">
        <w:rPr>
          <w:rFonts w:ascii="GHEA Grapalat" w:hAnsi="GHEA Grapalat"/>
        </w:rPr>
        <w:tab/>
      </w:r>
      <w:proofErr w:type="gramEnd"/>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D57134">
      <w:pPr>
        <w:widowControl w:val="0"/>
        <w:tabs>
          <w:tab w:val="left" w:pos="1134"/>
        </w:tabs>
        <w:ind w:firstLine="567"/>
        <w:jc w:val="both"/>
        <w:rPr>
          <w:rFonts w:ascii="GHEA Grapalat" w:hAnsi="GHEA Grapalat"/>
        </w:rPr>
      </w:pPr>
      <w:proofErr w:type="gramStart"/>
      <w:r w:rsidRPr="00B138F3">
        <w:rPr>
          <w:rFonts w:ascii="GHEA Grapalat" w:hAnsi="GHEA Grapalat"/>
        </w:rPr>
        <w:t>в)</w:t>
      </w:r>
      <w:r w:rsidR="005250C2" w:rsidRPr="00B138F3">
        <w:rPr>
          <w:rFonts w:ascii="GHEA Grapalat" w:hAnsi="GHEA Grapalat"/>
        </w:rPr>
        <w:tab/>
      </w:r>
      <w:proofErr w:type="gramEnd"/>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D57134">
      <w:pPr>
        <w:widowControl w:val="0"/>
        <w:tabs>
          <w:tab w:val="left" w:pos="1134"/>
        </w:tabs>
        <w:ind w:firstLine="567"/>
        <w:jc w:val="both"/>
        <w:rPr>
          <w:rFonts w:ascii="GHEA Grapalat" w:hAnsi="GHEA Grapalat"/>
        </w:rPr>
      </w:pPr>
      <w:proofErr w:type="gramStart"/>
      <w:r w:rsidRPr="00B138F3">
        <w:rPr>
          <w:rFonts w:ascii="GHEA Grapalat" w:hAnsi="GHEA Grapalat"/>
        </w:rPr>
        <w:t>а)</w:t>
      </w:r>
      <w:r w:rsidR="005250C2" w:rsidRPr="00B138F3">
        <w:rPr>
          <w:rFonts w:ascii="GHEA Grapalat" w:hAnsi="GHEA Grapalat"/>
        </w:rPr>
        <w:tab/>
      </w:r>
      <w:proofErr w:type="gramEnd"/>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D57134">
      <w:pPr>
        <w:widowControl w:val="0"/>
        <w:tabs>
          <w:tab w:val="left" w:pos="1134"/>
        </w:tabs>
        <w:ind w:firstLine="567"/>
        <w:jc w:val="both"/>
        <w:rPr>
          <w:rFonts w:ascii="GHEA Grapalat" w:hAnsi="GHEA Grapalat"/>
        </w:rPr>
      </w:pPr>
      <w:proofErr w:type="gramStart"/>
      <w:r w:rsidRPr="00B138F3">
        <w:rPr>
          <w:rFonts w:ascii="GHEA Grapalat" w:hAnsi="GHEA Grapalat"/>
        </w:rPr>
        <w:t>б)</w:t>
      </w:r>
      <w:r w:rsidR="005250C2" w:rsidRPr="00B138F3">
        <w:rPr>
          <w:rFonts w:ascii="GHEA Grapalat" w:hAnsi="GHEA Grapalat"/>
        </w:rPr>
        <w:tab/>
      </w:r>
      <w:proofErr w:type="gramEnd"/>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lastRenderedPageBreak/>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D57134">
      <w:pPr>
        <w:widowControl w:val="0"/>
        <w:tabs>
          <w:tab w:val="left" w:pos="1134"/>
        </w:tabs>
        <w:ind w:firstLine="567"/>
        <w:jc w:val="both"/>
        <w:rPr>
          <w:rFonts w:ascii="GHEA Grapalat" w:hAnsi="GHEA Grapalat"/>
        </w:rPr>
      </w:pPr>
      <w:proofErr w:type="gramStart"/>
      <w:r w:rsidRPr="00B138F3">
        <w:rPr>
          <w:rFonts w:ascii="GHEA Grapalat" w:hAnsi="GHEA Grapalat"/>
        </w:rPr>
        <w:t>а)</w:t>
      </w:r>
      <w:r w:rsidR="005250C2" w:rsidRPr="00B138F3">
        <w:rPr>
          <w:rFonts w:ascii="GHEA Grapalat" w:hAnsi="GHEA Grapalat"/>
        </w:rPr>
        <w:tab/>
      </w:r>
      <w:proofErr w:type="gramEnd"/>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D57134">
      <w:pPr>
        <w:widowControl w:val="0"/>
        <w:tabs>
          <w:tab w:val="left" w:pos="1134"/>
        </w:tabs>
        <w:ind w:firstLine="567"/>
        <w:jc w:val="both"/>
        <w:rPr>
          <w:rFonts w:ascii="GHEA Grapalat" w:hAnsi="GHEA Grapalat"/>
        </w:rPr>
      </w:pPr>
      <w:proofErr w:type="gramStart"/>
      <w:r w:rsidRPr="00B138F3">
        <w:rPr>
          <w:rFonts w:ascii="GHEA Grapalat" w:hAnsi="GHEA Grapalat"/>
        </w:rPr>
        <w:t>б)</w:t>
      </w:r>
      <w:r w:rsidR="005250C2" w:rsidRPr="00B138F3">
        <w:rPr>
          <w:rFonts w:ascii="GHEA Grapalat" w:hAnsi="GHEA Grapalat"/>
        </w:rPr>
        <w:tab/>
      </w:r>
      <w:proofErr w:type="gramEnd"/>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D57134">
      <w:pPr>
        <w:widowControl w:val="0"/>
        <w:tabs>
          <w:tab w:val="left" w:pos="1134"/>
        </w:tabs>
        <w:ind w:firstLine="567"/>
        <w:jc w:val="both"/>
        <w:rPr>
          <w:rFonts w:ascii="GHEA Grapalat" w:hAnsi="GHEA Grapalat"/>
        </w:rPr>
      </w:pPr>
      <w:proofErr w:type="gramStart"/>
      <w:r w:rsidRPr="00B138F3">
        <w:rPr>
          <w:rFonts w:ascii="GHEA Grapalat" w:hAnsi="GHEA Grapalat"/>
        </w:rPr>
        <w:t>в)</w:t>
      </w:r>
      <w:r w:rsidR="005250C2" w:rsidRPr="00B138F3">
        <w:rPr>
          <w:rFonts w:ascii="GHEA Grapalat" w:hAnsi="GHEA Grapalat"/>
        </w:rPr>
        <w:tab/>
      </w:r>
      <w:proofErr w:type="gramEnd"/>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D57134">
      <w:pPr>
        <w:widowControl w:val="0"/>
        <w:tabs>
          <w:tab w:val="left" w:pos="1134"/>
        </w:tabs>
        <w:ind w:firstLine="567"/>
        <w:jc w:val="both"/>
        <w:rPr>
          <w:rFonts w:ascii="GHEA Grapalat" w:hAnsi="GHEA Grapalat"/>
        </w:rPr>
      </w:pPr>
      <w:proofErr w:type="gramStart"/>
      <w:r w:rsidRPr="00B138F3">
        <w:rPr>
          <w:rFonts w:ascii="GHEA Grapalat" w:hAnsi="GHEA Grapalat"/>
        </w:rPr>
        <w:t>а)</w:t>
      </w:r>
      <w:r w:rsidR="005250C2" w:rsidRPr="00B138F3">
        <w:rPr>
          <w:rFonts w:ascii="GHEA Grapalat" w:hAnsi="GHEA Grapalat"/>
        </w:rPr>
        <w:tab/>
      </w:r>
      <w:proofErr w:type="gramEnd"/>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D57134">
      <w:pPr>
        <w:widowControl w:val="0"/>
        <w:tabs>
          <w:tab w:val="left" w:pos="1134"/>
        </w:tabs>
        <w:ind w:firstLine="567"/>
        <w:jc w:val="both"/>
        <w:rPr>
          <w:rFonts w:ascii="GHEA Grapalat" w:hAnsi="GHEA Grapalat"/>
        </w:rPr>
      </w:pPr>
      <w:proofErr w:type="gramStart"/>
      <w:r w:rsidRPr="00B138F3">
        <w:rPr>
          <w:rFonts w:ascii="GHEA Grapalat" w:hAnsi="GHEA Grapalat"/>
        </w:rPr>
        <w:t>б)</w:t>
      </w:r>
      <w:r w:rsidR="005250C2" w:rsidRPr="00B138F3">
        <w:rPr>
          <w:rFonts w:ascii="GHEA Grapalat" w:hAnsi="GHEA Grapalat"/>
        </w:rPr>
        <w:tab/>
      </w:r>
      <w:proofErr w:type="gramEnd"/>
      <w:r w:rsidRPr="00B138F3">
        <w:rPr>
          <w:rFonts w:ascii="GHEA Grapalat" w:hAnsi="GHEA Grapalat"/>
        </w:rPr>
        <w:t>сроки поставки товара нарушены более чем на ____</w:t>
      </w:r>
      <w:r w:rsidR="00786A78" w:rsidRPr="00B138F3">
        <w:rPr>
          <w:rFonts w:ascii="GHEA Grapalat" w:hAnsi="GHEA Grapalat"/>
        </w:rPr>
        <w:t>____</w:t>
      </w:r>
      <w:r w:rsidR="00944464" w:rsidRPr="00DC0152">
        <w:rPr>
          <w:rFonts w:ascii="GHEA Grapalat" w:hAnsi="GHEA Grapalat"/>
        </w:rPr>
        <w:t>2</w:t>
      </w:r>
      <w:r w:rsidR="00786A78" w:rsidRPr="00B138F3">
        <w:rPr>
          <w:rFonts w:ascii="GHEA Grapalat" w:hAnsi="GHEA Grapalat"/>
        </w:rPr>
        <w:t>_____</w:t>
      </w:r>
      <w:r w:rsidRPr="00B138F3">
        <w:rPr>
          <w:rFonts w:ascii="GHEA Grapalat" w:hAnsi="GHEA Grapalat"/>
        </w:rPr>
        <w:t>___ дней;</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D57134">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D57134">
      <w:pPr>
        <w:widowControl w:val="0"/>
        <w:tabs>
          <w:tab w:val="left" w:pos="1276"/>
        </w:tabs>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Требовать у Покупателя платить суммы, подлежащие уплате ему за товар, поставленный в предусмотренном договором порядке, объемах, сроки и по адресу и </w:t>
      </w:r>
      <w:r w:rsidRPr="00B138F3">
        <w:rPr>
          <w:rFonts w:ascii="GHEA Grapalat" w:hAnsi="GHEA Grapalat"/>
        </w:rPr>
        <w:lastRenderedPageBreak/>
        <w:t>принятый Покупателем.</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D57134">
      <w:pPr>
        <w:widowControl w:val="0"/>
        <w:tabs>
          <w:tab w:val="left" w:pos="1560"/>
        </w:tabs>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D57134">
      <w:pPr>
        <w:widowControl w:val="0"/>
        <w:tabs>
          <w:tab w:val="left" w:pos="1134"/>
        </w:tabs>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Default="00071D1C" w:rsidP="00D57134">
      <w:pPr>
        <w:widowControl w:val="0"/>
        <w:tabs>
          <w:tab w:val="left" w:pos="1418"/>
        </w:tabs>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944464" w:rsidRPr="00B138F3" w:rsidRDefault="00944464" w:rsidP="00D57134">
      <w:pPr>
        <w:widowControl w:val="0"/>
        <w:tabs>
          <w:tab w:val="left" w:pos="1418"/>
        </w:tabs>
        <w:ind w:firstLine="567"/>
        <w:jc w:val="both"/>
        <w:rPr>
          <w:rFonts w:ascii="GHEA Grapalat" w:hAnsi="GHEA Grapalat"/>
        </w:rPr>
      </w:pPr>
    </w:p>
    <w:p w:rsidR="00071D1C" w:rsidRPr="00B138F3" w:rsidRDefault="00071D1C" w:rsidP="00D57134">
      <w:pPr>
        <w:widowControl w:val="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D57134">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11"/>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D57134">
      <w:pPr>
        <w:widowControl w:val="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Default="00071D1C" w:rsidP="00D57134">
      <w:pPr>
        <w:widowControl w:val="0"/>
        <w:tabs>
          <w:tab w:val="left" w:pos="1134"/>
        </w:tabs>
        <w:ind w:firstLine="567"/>
        <w:jc w:val="both"/>
        <w:rPr>
          <w:rFonts w:ascii="GHEA Grapalat" w:hAnsi="GHEA Grapalat"/>
          <w:lang w:val="hy-AM"/>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w:t>
      </w:r>
      <w:proofErr w:type="gramStart"/>
      <w:r w:rsidRPr="00B138F3">
        <w:rPr>
          <w:rFonts w:ascii="GHEA Grapalat" w:hAnsi="GHEA Grapalat"/>
        </w:rPr>
        <w:t xml:space="preserve">до </w:t>
      </w:r>
      <w:r w:rsidR="001762F4">
        <w:rPr>
          <w:rFonts w:ascii="GHEA Grapalat" w:hAnsi="GHEA Grapalat"/>
        </w:rPr>
        <w:t xml:space="preserve"> </w:t>
      </w:r>
      <w:r w:rsidR="00E44082" w:rsidRPr="00DC0152">
        <w:rPr>
          <w:rFonts w:ascii="GHEA Grapalat" w:hAnsi="GHEA Grapalat"/>
        </w:rPr>
        <w:t>30</w:t>
      </w:r>
      <w:proofErr w:type="gramEnd"/>
      <w:r w:rsidR="00E44082" w:rsidRPr="00DC0152">
        <w:rPr>
          <w:rFonts w:ascii="GHEA Grapalat" w:hAnsi="GHEA Grapalat"/>
        </w:rPr>
        <w:t>-</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E44082" w:rsidRPr="009B7BE7" w:rsidRDefault="00E44082" w:rsidP="00E44082">
      <w:pPr>
        <w:widowControl w:val="0"/>
        <w:tabs>
          <w:tab w:val="left" w:pos="1134"/>
        </w:tabs>
        <w:ind w:firstLine="567"/>
        <w:jc w:val="both"/>
        <w:rPr>
          <w:rFonts w:ascii="GHEA Grapalat" w:hAnsi="GHEA Grapalat"/>
        </w:rPr>
      </w:pPr>
      <w:r w:rsidRPr="00D871F8">
        <w:rPr>
          <w:rFonts w:ascii="GHEA Grapalat" w:hAnsi="GHEA Grapalat"/>
        </w:rPr>
        <w:t>При этом оплата за закупку осуществляется в срок, установленный графиком oплаты настоящего Договора, в течение пяти рабочих дней</w:t>
      </w:r>
      <w:r>
        <w:rPr>
          <w:rFonts w:ascii="GHEA Grapalat" w:hAnsi="GHEA Grapalat"/>
        </w:rPr>
        <w:t>.</w:t>
      </w:r>
    </w:p>
    <w:p w:rsidR="00E44082" w:rsidRDefault="00E44082" w:rsidP="00E44082">
      <w:pPr>
        <w:rPr>
          <w:rFonts w:ascii="GHEA Grapalat" w:hAnsi="GHEA Grapalat"/>
          <w:b/>
        </w:rPr>
      </w:pPr>
    </w:p>
    <w:p w:rsidR="00071D1C" w:rsidRPr="00B138F3" w:rsidRDefault="00071D1C" w:rsidP="00D57134">
      <w:pPr>
        <w:widowControl w:val="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D57134">
      <w:pPr>
        <w:widowControl w:val="0"/>
        <w:tabs>
          <w:tab w:val="left" w:pos="1134"/>
        </w:tabs>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E44082" w:rsidRPr="00B138F3" w:rsidRDefault="00E44082" w:rsidP="00D57134">
      <w:pPr>
        <w:widowControl w:val="0"/>
        <w:tabs>
          <w:tab w:val="left" w:pos="1134"/>
        </w:tabs>
        <w:ind w:firstLine="567"/>
        <w:jc w:val="both"/>
        <w:rPr>
          <w:rFonts w:ascii="GHEA Grapalat" w:hAnsi="GHEA Grapalat" w:cs="Sylfaen"/>
        </w:rPr>
      </w:pPr>
    </w:p>
    <w:p w:rsidR="009E45F3" w:rsidRPr="00B138F3" w:rsidRDefault="009E45F3" w:rsidP="00D57134">
      <w:pPr>
        <w:widowControl w:val="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D57134">
      <w:pPr>
        <w:widowControl w:val="0"/>
        <w:tabs>
          <w:tab w:val="left" w:pos="1134"/>
        </w:tabs>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D57134">
      <w:pPr>
        <w:widowControl w:val="0"/>
        <w:ind w:firstLine="567"/>
        <w:jc w:val="both"/>
        <w:rPr>
          <w:rFonts w:ascii="GHEA Grapalat" w:hAnsi="GHEA Grapalat" w:cs="Sylfaen"/>
        </w:rPr>
      </w:pPr>
      <w:r>
        <w:rPr>
          <w:rFonts w:ascii="GHEA Grapalat" w:hAnsi="GHEA Grapalat"/>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w:t>
      </w:r>
      <w:r w:rsidR="00E44082" w:rsidRPr="00DC0152">
        <w:rPr>
          <w:rFonts w:ascii="GHEA Grapalat" w:hAnsi="GHEA Grapalat"/>
        </w:rPr>
        <w:t>2</w:t>
      </w:r>
      <w:r>
        <w:rPr>
          <w:rFonts w:ascii="GHEA Grapalat" w:hAnsi="GHEA Grapalat"/>
        </w:rPr>
        <w:t xml:space="preserve">____ экземпляр акта приема-передачи (Приложение № 3). </w:t>
      </w:r>
    </w:p>
    <w:p w:rsidR="001E4776" w:rsidRDefault="001E4776" w:rsidP="00D57134">
      <w:pPr>
        <w:widowControl w:val="0"/>
        <w:tabs>
          <w:tab w:val="left" w:pos="1134"/>
        </w:tabs>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D57134">
      <w:pPr>
        <w:widowControl w:val="0"/>
        <w:tabs>
          <w:tab w:val="left" w:pos="1134"/>
        </w:tabs>
        <w:ind w:firstLine="567"/>
        <w:jc w:val="both"/>
        <w:rPr>
          <w:rFonts w:ascii="GHEA Grapalat" w:hAnsi="GHEA Grapalat" w:cs="Sylfaen"/>
        </w:rPr>
      </w:pPr>
      <w:proofErr w:type="gramStart"/>
      <w:r>
        <w:rPr>
          <w:rFonts w:ascii="GHEA Grapalat" w:hAnsi="GHEA Grapalat"/>
        </w:rPr>
        <w:t>а)</w:t>
      </w:r>
      <w:r>
        <w:rPr>
          <w:rFonts w:ascii="GHEA Grapalat" w:hAnsi="GHEA Grapalat"/>
        </w:rPr>
        <w:tab/>
      </w:r>
      <w:proofErr w:type="gramEnd"/>
      <w:r>
        <w:rPr>
          <w:rFonts w:ascii="GHEA Grapalat" w:hAnsi="GHEA Grapalat"/>
        </w:rPr>
        <w:t>для урегулирования вопроса предпринимает меры, предусмотренные договором для подобной ситуации;</w:t>
      </w:r>
    </w:p>
    <w:p w:rsidR="001E4776" w:rsidRDefault="001E4776" w:rsidP="00D57134">
      <w:pPr>
        <w:widowControl w:val="0"/>
        <w:tabs>
          <w:tab w:val="left" w:pos="1134"/>
        </w:tabs>
        <w:ind w:firstLine="567"/>
        <w:jc w:val="both"/>
        <w:rPr>
          <w:rFonts w:ascii="GHEA Grapalat" w:hAnsi="GHEA Grapalat" w:cs="Sylfaen"/>
        </w:rPr>
      </w:pPr>
      <w:proofErr w:type="gramStart"/>
      <w:r>
        <w:rPr>
          <w:rFonts w:ascii="GHEA Grapalat" w:hAnsi="GHEA Grapalat"/>
        </w:rPr>
        <w:t>б)</w:t>
      </w:r>
      <w:r>
        <w:rPr>
          <w:rFonts w:ascii="GHEA Grapalat" w:hAnsi="GHEA Grapalat"/>
        </w:rPr>
        <w:tab/>
      </w:r>
      <w:proofErr w:type="gramEnd"/>
      <w:r>
        <w:rPr>
          <w:rFonts w:ascii="GHEA Grapalat" w:hAnsi="GHEA Grapalat"/>
        </w:rPr>
        <w:t>в отношении Продавца применяет меры ответственности, предусмотренные договором.</w:t>
      </w:r>
    </w:p>
    <w:p w:rsidR="00371CF8" w:rsidRDefault="00CB1211" w:rsidP="00D57134">
      <w:pPr>
        <w:widowControl w:val="0"/>
        <w:tabs>
          <w:tab w:val="left" w:pos="1134"/>
        </w:tabs>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w:t>
      </w:r>
      <w:r w:rsidR="0024029E" w:rsidRPr="00DC0152">
        <w:rPr>
          <w:rFonts w:ascii="GHEA Grapalat" w:hAnsi="GHEA Grapalat"/>
        </w:rPr>
        <w:t>7</w:t>
      </w:r>
      <w:r w:rsidR="00371CF8">
        <w:rPr>
          <w:rFonts w:ascii="GHEA Grapalat" w:hAnsi="GHEA Grapalat"/>
        </w:rPr>
        <w:t>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D57134">
      <w:pPr>
        <w:widowControl w:val="0"/>
        <w:tabs>
          <w:tab w:val="left" w:pos="1134"/>
        </w:tabs>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D57134">
      <w:pPr>
        <w:widowControl w:val="0"/>
        <w:tabs>
          <w:tab w:val="left" w:pos="1134"/>
        </w:tabs>
        <w:ind w:firstLine="567"/>
        <w:jc w:val="both"/>
        <w:rPr>
          <w:rFonts w:ascii="GHEA Grapalat" w:hAnsi="GHEA Grapalat"/>
        </w:rPr>
      </w:pPr>
    </w:p>
    <w:p w:rsidR="009123CA" w:rsidRPr="00B138F3" w:rsidRDefault="009123CA" w:rsidP="00D57134">
      <w:pPr>
        <w:widowControl w:val="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D57134">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D57134">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D57134">
      <w:pPr>
        <w:widowControl w:val="0"/>
        <w:tabs>
          <w:tab w:val="left" w:pos="1134"/>
        </w:tabs>
        <w:ind w:firstLine="567"/>
        <w:jc w:val="both"/>
        <w:rPr>
          <w:rFonts w:ascii="GHEA Grapalat" w:hAnsi="GHEA Grapalat"/>
        </w:rPr>
      </w:pPr>
      <w:r w:rsidRPr="00B138F3">
        <w:rPr>
          <w:rFonts w:ascii="GHEA Grapalat" w:hAnsi="GHEA Grapalat"/>
        </w:rPr>
        <w:lastRenderedPageBreak/>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12"/>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D57134">
      <w:pPr>
        <w:widowControl w:val="0"/>
        <w:tabs>
          <w:tab w:val="left" w:pos="1134"/>
        </w:tabs>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D57134">
      <w:pPr>
        <w:widowControl w:val="0"/>
        <w:tabs>
          <w:tab w:val="left" w:pos="1134"/>
        </w:tabs>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D57134">
      <w:pPr>
        <w:widowControl w:val="0"/>
        <w:tabs>
          <w:tab w:val="left" w:pos="1134"/>
        </w:tabs>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D57134">
      <w:pPr>
        <w:widowControl w:val="0"/>
        <w:tabs>
          <w:tab w:val="left" w:pos="1134"/>
        </w:tabs>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pPr>
        <w:rPr>
          <w:rFonts w:ascii="GHEA Grapalat" w:hAnsi="GHEA Grapalat"/>
          <w:lang w:val="hy-AM"/>
        </w:rPr>
      </w:pPr>
    </w:p>
    <w:p w:rsidR="009F337A" w:rsidRPr="00B138F3" w:rsidRDefault="009F337A" w:rsidP="00D57134">
      <w:pPr>
        <w:widowControl w:val="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D57134">
      <w:pPr>
        <w:widowControl w:val="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D57134">
      <w:pPr>
        <w:widowControl w:val="0"/>
        <w:jc w:val="center"/>
        <w:rPr>
          <w:rFonts w:ascii="GHEA Grapalat" w:hAnsi="GHEA Grapalat"/>
          <w:lang w:val="hy-AM"/>
        </w:rPr>
      </w:pPr>
    </w:p>
    <w:p w:rsidR="00071D1C" w:rsidRPr="00B138F3" w:rsidRDefault="00071D1C" w:rsidP="00D57134">
      <w:pPr>
        <w:widowControl w:val="0"/>
        <w:jc w:val="center"/>
        <w:rPr>
          <w:rFonts w:ascii="GHEA Grapalat" w:hAnsi="GHEA Grapalat"/>
          <w:b/>
        </w:rPr>
      </w:pPr>
      <w:r w:rsidRPr="00B138F3">
        <w:rPr>
          <w:rFonts w:ascii="GHEA Grapalat" w:hAnsi="GHEA Grapalat"/>
          <w:b/>
        </w:rPr>
        <w:t>8. ИНЫЕ УСЛОВИЯ</w:t>
      </w:r>
    </w:p>
    <w:p w:rsidR="00071D1C" w:rsidRPr="00B138F3" w:rsidRDefault="00071D1C" w:rsidP="00D57134">
      <w:pPr>
        <w:widowControl w:val="0"/>
        <w:tabs>
          <w:tab w:val="left" w:pos="1134"/>
        </w:tabs>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D57134">
      <w:pPr>
        <w:widowControl w:val="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D57134">
      <w:pPr>
        <w:widowControl w:val="0"/>
        <w:tabs>
          <w:tab w:val="left" w:pos="1134"/>
        </w:tabs>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w:t>
      </w:r>
      <w:r w:rsidRPr="00B138F3">
        <w:rPr>
          <w:rFonts w:ascii="GHEA Grapalat" w:hAnsi="GHEA Grapalat"/>
        </w:rPr>
        <w:lastRenderedPageBreak/>
        <w:t>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D57134">
      <w:pPr>
        <w:widowControl w:val="0"/>
        <w:tabs>
          <w:tab w:val="left" w:pos="1134"/>
        </w:tabs>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D57134">
      <w:pPr>
        <w:widowControl w:val="0"/>
        <w:tabs>
          <w:tab w:val="left" w:pos="1134"/>
        </w:tabs>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D57134">
      <w:pPr>
        <w:widowControl w:val="0"/>
        <w:tabs>
          <w:tab w:val="left" w:pos="1134"/>
        </w:tabs>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D57134">
      <w:pPr>
        <w:widowControl w:val="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D57134">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D57134">
      <w:pPr>
        <w:widowControl w:val="0"/>
        <w:tabs>
          <w:tab w:val="left" w:pos="1134"/>
        </w:tabs>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D57134">
      <w:pPr>
        <w:widowControl w:val="0"/>
        <w:tabs>
          <w:tab w:val="left" w:pos="1134"/>
        </w:tabs>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13"/>
        <w:t>22</w:t>
      </w:r>
      <w:r w:rsidRPr="00B138F3">
        <w:rPr>
          <w:rFonts w:ascii="GHEA Grapalat" w:hAnsi="GHEA Grapalat"/>
        </w:rPr>
        <w:t>.</w:t>
      </w:r>
    </w:p>
    <w:p w:rsidR="00071D1C" w:rsidRPr="00B138F3" w:rsidRDefault="00071D1C" w:rsidP="00D57134">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14"/>
        <w:t>23</w:t>
      </w:r>
      <w:r w:rsidRPr="00B138F3">
        <w:rPr>
          <w:rFonts w:ascii="GHEA Grapalat" w:hAnsi="GHEA Grapalat"/>
        </w:rPr>
        <w:t>.</w:t>
      </w:r>
    </w:p>
    <w:p w:rsidR="00071D1C" w:rsidRPr="00B138F3" w:rsidRDefault="00071D1C" w:rsidP="00D57134">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gramStart"/>
      <w:r w:rsidRPr="00B138F3">
        <w:rPr>
          <w:rFonts w:ascii="GHEA Grapalat" w:hAnsi="GHEA Grapalat"/>
        </w:rPr>
        <w:t>товара</w:t>
      </w:r>
      <w:r w:rsidR="005A3009" w:rsidRPr="00B138F3">
        <w:rPr>
          <w:rFonts w:ascii="GHEA Grapalat" w:hAnsi="GHEA Grapalat"/>
        </w:rPr>
        <w:t>,а</w:t>
      </w:r>
      <w:proofErr w:type="gramEnd"/>
      <w:r w:rsidR="005A3009" w:rsidRPr="00B138F3">
        <w:rPr>
          <w:rFonts w:ascii="GHEA Grapalat" w:hAnsi="GHEA Grapalat"/>
        </w:rPr>
        <w:t xml:space="preserve"> предложение продавца было 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 xml:space="preserve">При этом, в установленном настоящим </w:t>
      </w:r>
      <w:r w:rsidRPr="00B138F3">
        <w:rPr>
          <w:rFonts w:ascii="GHEA Grapalat" w:hAnsi="GHEA Grapalat"/>
        </w:rPr>
        <w:lastRenderedPageBreak/>
        <w:t>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D57134">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D57134">
      <w:pPr>
        <w:widowControl w:val="0"/>
        <w:tabs>
          <w:tab w:val="left" w:pos="1276"/>
        </w:tabs>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 xml:space="preserve">указанием даты опубликования. Продавец считается </w:t>
      </w:r>
      <w:proofErr w:type="gramStart"/>
      <w:r w:rsidRPr="00B138F3">
        <w:rPr>
          <w:rFonts w:ascii="GHEA Grapalat" w:hAnsi="GHEA Grapalat"/>
          <w:spacing w:val="-6"/>
        </w:rPr>
        <w:t>надлежащим образом</w:t>
      </w:r>
      <w:proofErr w:type="gramEnd"/>
      <w:r w:rsidRPr="00B138F3">
        <w:rPr>
          <w:rFonts w:ascii="GHEA Grapalat" w:hAnsi="GHEA Grapalat"/>
          <w:spacing w:val="-6"/>
        </w:rPr>
        <w:t xml:space="preserve">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48679E" w:rsidRPr="007B21A5" w:rsidRDefault="0048679E" w:rsidP="0048679E">
      <w:pPr>
        <w:widowControl w:val="0"/>
        <w:tabs>
          <w:tab w:val="left" w:pos="1276"/>
        </w:tabs>
        <w:spacing w:after="160"/>
        <w:ind w:firstLine="567"/>
        <w:jc w:val="both"/>
        <w:rPr>
          <w:rFonts w:ascii="GHEA Grapalat" w:eastAsiaTheme="minorHAnsi" w:hAnsi="GHEA Grapalat" w:cstheme="minorBidi"/>
          <w:sz w:val="22"/>
          <w:szCs w:val="22"/>
          <w:lang w:eastAsia="en-US" w:bidi="ar-SA"/>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xml:space="preserve">) Покупатель производит платеж, установленный договором, финансовому агенту, если уведомление было получено в день, предшествующий дню </w:t>
      </w:r>
      <w:r w:rsidR="007B21A5" w:rsidRPr="007B21A5">
        <w:rPr>
          <w:rFonts w:ascii="GHEA Grapalat" w:eastAsiaTheme="minorHAnsi" w:hAnsi="GHEA Grapalat" w:cstheme="minorBidi"/>
          <w:sz w:val="22"/>
          <w:szCs w:val="22"/>
          <w:lang w:eastAsia="en-US" w:bidi="ar-SA"/>
        </w:rPr>
        <w:t>выдачи платежного поручения банку</w:t>
      </w:r>
      <w:r w:rsidRPr="00932431">
        <w:rPr>
          <w:rFonts w:ascii="GHEA Grapalat" w:eastAsiaTheme="minorHAnsi" w:hAnsi="GHEA Grapalat" w:cstheme="minorBidi"/>
          <w:sz w:val="22"/>
          <w:szCs w:val="22"/>
          <w:lang w:eastAsia="en-US" w:bidi="ar-SA"/>
        </w:rPr>
        <w:t>.</w:t>
      </w:r>
    </w:p>
    <w:p w:rsidR="0048679E" w:rsidRPr="00B138F3" w:rsidRDefault="0048679E" w:rsidP="0048679E">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Pr="00932431">
        <w:rPr>
          <w:rFonts w:ascii="GHEA Grapalat" w:hAnsi="GHEA Grapalat"/>
        </w:rPr>
        <w:t>3</w:t>
      </w:r>
      <w:r w:rsidRPr="00B138F3">
        <w:rPr>
          <w:rFonts w:ascii="GHEA Grapalat" w:hAnsi="GHEA Grapalat"/>
        </w:rPr>
        <w:t>.</w:t>
      </w:r>
      <w:r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48679E" w:rsidRPr="00B138F3" w:rsidRDefault="0048679E" w:rsidP="0048679E">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4</w:t>
      </w:r>
      <w:r w:rsidRPr="00B138F3">
        <w:rPr>
          <w:rFonts w:ascii="GHEA Grapalat" w:hAnsi="GHEA Grapalat"/>
        </w:rPr>
        <w:t>.</w:t>
      </w:r>
      <w:r w:rsidRPr="00B138F3">
        <w:rPr>
          <w:rFonts w:ascii="GHEA Grapalat" w:hAnsi="GHEA Grapalat"/>
        </w:rPr>
        <w:tab/>
        <w:t xml:space="preserve">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w:t>
      </w:r>
      <w:r w:rsidRPr="00932431">
        <w:rPr>
          <w:rFonts w:ascii="GHEA Grapalat" w:hAnsi="GHEA Grapalat"/>
        </w:rPr>
        <w:t>4</w:t>
      </w:r>
      <w:r w:rsidRPr="00B138F3">
        <w:rPr>
          <w:rFonts w:ascii="GHEA Grapalat" w:hAnsi="GHEA Grapalat"/>
        </w:rPr>
        <w:t>. к</w:t>
      </w:r>
      <w:r w:rsidRPr="00B138F3">
        <w:rPr>
          <w:rFonts w:ascii="Courier New" w:hAnsi="Courier New" w:cs="Courier New"/>
          <w:lang w:val="en-US"/>
        </w:rPr>
        <w:t> </w:t>
      </w:r>
      <w:r w:rsidRPr="00B138F3">
        <w:rPr>
          <w:rFonts w:ascii="GHEA Grapalat" w:hAnsi="GHEA Grapalat"/>
        </w:rPr>
        <w:t xml:space="preserve">договору считаются </w:t>
      </w:r>
      <w:r w:rsidRPr="00B138F3">
        <w:rPr>
          <w:rFonts w:ascii="GHEA Grapalat" w:hAnsi="GHEA Grapalat"/>
        </w:rPr>
        <w:lastRenderedPageBreak/>
        <w:t>неотъемлемой частью договора.</w:t>
      </w:r>
    </w:p>
    <w:p w:rsidR="0048679E" w:rsidRPr="00B138F3" w:rsidRDefault="0048679E" w:rsidP="0048679E">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5</w:t>
      </w:r>
      <w:r w:rsidRPr="00B138F3">
        <w:rPr>
          <w:rFonts w:ascii="GHEA Grapalat" w:hAnsi="GHEA Grapalat"/>
        </w:rPr>
        <w:t>.</w:t>
      </w:r>
      <w:r w:rsidRPr="00B138F3">
        <w:rPr>
          <w:rFonts w:ascii="GHEA Grapalat" w:hAnsi="GHEA Grapalat"/>
        </w:rPr>
        <w:tab/>
        <w:t>К отношениям, связанным с договором, применяется право Республики Армения.</w:t>
      </w:r>
    </w:p>
    <w:p w:rsidR="00071D1C" w:rsidRPr="00B138F3" w:rsidRDefault="00071D1C" w:rsidP="00D57134">
      <w:pPr>
        <w:widowControl w:val="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D57134">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F83E0A">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D57134">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D57134">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D57134">
            <w:pPr>
              <w:widowControl w:val="0"/>
              <w:jc w:val="center"/>
              <w:rPr>
                <w:rFonts w:ascii="GHEA Grapalat" w:hAnsi="GHEA Grapalat"/>
              </w:rPr>
            </w:pPr>
          </w:p>
        </w:tc>
        <w:tc>
          <w:tcPr>
            <w:tcW w:w="4343" w:type="dxa"/>
          </w:tcPr>
          <w:p w:rsidR="00071D1C" w:rsidRPr="00B138F3" w:rsidRDefault="00071D1C" w:rsidP="00D57134">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F83E0A">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D57134">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D57134">
            <w:pPr>
              <w:widowControl w:val="0"/>
              <w:jc w:val="center"/>
              <w:rPr>
                <w:rFonts w:ascii="GHEA Grapalat" w:hAnsi="GHEA Grapalat"/>
              </w:rPr>
            </w:pPr>
            <w:r w:rsidRPr="00B138F3">
              <w:rPr>
                <w:rFonts w:ascii="GHEA Grapalat" w:hAnsi="GHEA Grapalat"/>
              </w:rPr>
              <w:t>М. П.</w:t>
            </w:r>
          </w:p>
        </w:tc>
      </w:tr>
    </w:tbl>
    <w:p w:rsidR="00071D1C" w:rsidRPr="00B138F3" w:rsidRDefault="00071D1C" w:rsidP="00D57134">
      <w:pPr>
        <w:widowControl w:val="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D57134">
      <w:pPr>
        <w:widowControl w:val="0"/>
        <w:rPr>
          <w:rFonts w:ascii="GHEA Grapalat" w:hAnsi="GHEA Grapalat"/>
        </w:rPr>
      </w:pPr>
    </w:p>
    <w:p w:rsidR="00071D1C" w:rsidRPr="00382B60" w:rsidRDefault="00071D1C" w:rsidP="00D57134">
      <w:pPr>
        <w:widowControl w:val="0"/>
        <w:jc w:val="right"/>
        <w:rPr>
          <w:rFonts w:ascii="GHEA Grapalat" w:hAnsi="GHEA Grapalat"/>
        </w:rPr>
        <w:sectPr w:rsidR="00071D1C" w:rsidRPr="00382B60" w:rsidSect="00D57134">
          <w:footerReference w:type="default" r:id="rId10"/>
          <w:footnotePr>
            <w:pos w:val="beneathText"/>
          </w:footnotePr>
          <w:pgSz w:w="11906" w:h="16838" w:code="9"/>
          <w:pgMar w:top="900" w:right="836" w:bottom="1418" w:left="1418" w:header="561" w:footer="561" w:gutter="0"/>
          <w:cols w:space="720"/>
          <w:docGrid w:linePitch="326"/>
        </w:sectPr>
      </w:pPr>
    </w:p>
    <w:p w:rsidR="00071D1C" w:rsidRPr="00B138F3" w:rsidRDefault="00071D1C" w:rsidP="00D57134">
      <w:pPr>
        <w:widowControl w:val="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D57134">
      <w:pPr>
        <w:widowControl w:val="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D57134">
      <w:pPr>
        <w:widowControl w:val="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15"/>
        <w:t>*</w:t>
      </w:r>
    </w:p>
    <w:p w:rsidR="00071D1C" w:rsidRDefault="00071D1C" w:rsidP="00D57134">
      <w:pPr>
        <w:widowControl w:val="0"/>
        <w:jc w:val="right"/>
        <w:rPr>
          <w:rFonts w:ascii="GHEA Grapalat" w:hAnsi="GHEA Grapalat"/>
        </w:rPr>
      </w:pPr>
      <w:r w:rsidRPr="00B138F3">
        <w:rPr>
          <w:rFonts w:ascii="GHEA Grapalat" w:hAnsi="GHEA Grapalat"/>
        </w:rPr>
        <w:t>Драмов РА</w:t>
      </w:r>
    </w:p>
    <w:tbl>
      <w:tblPr>
        <w:tblW w:w="14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642"/>
        <w:gridCol w:w="1559"/>
        <w:gridCol w:w="894"/>
        <w:gridCol w:w="3843"/>
        <w:gridCol w:w="1101"/>
        <w:gridCol w:w="536"/>
        <w:gridCol w:w="1907"/>
        <w:gridCol w:w="900"/>
        <w:gridCol w:w="1324"/>
      </w:tblGrid>
      <w:tr w:rsidR="00DF799E" w:rsidRPr="00B138F3" w:rsidTr="00DC0152">
        <w:tc>
          <w:tcPr>
            <w:tcW w:w="14948" w:type="dxa"/>
            <w:gridSpan w:val="10"/>
          </w:tcPr>
          <w:p w:rsidR="00DF799E" w:rsidRPr="00B138F3" w:rsidRDefault="00DF799E" w:rsidP="00916595">
            <w:pPr>
              <w:widowControl w:val="0"/>
              <w:jc w:val="center"/>
              <w:rPr>
                <w:rFonts w:ascii="GHEA Grapalat" w:hAnsi="GHEA Grapalat"/>
                <w:sz w:val="16"/>
                <w:szCs w:val="16"/>
              </w:rPr>
            </w:pPr>
            <w:r w:rsidRPr="00B138F3">
              <w:rPr>
                <w:rFonts w:ascii="GHEA Grapalat" w:hAnsi="GHEA Grapalat"/>
                <w:sz w:val="16"/>
                <w:szCs w:val="16"/>
              </w:rPr>
              <w:t>Товар</w:t>
            </w:r>
          </w:p>
        </w:tc>
      </w:tr>
      <w:tr w:rsidR="00F86D26" w:rsidRPr="00B138F3" w:rsidTr="00F86D26">
        <w:trPr>
          <w:trHeight w:val="219"/>
        </w:trPr>
        <w:tc>
          <w:tcPr>
            <w:tcW w:w="1242" w:type="dxa"/>
            <w:vMerge w:val="restart"/>
            <w:vAlign w:val="center"/>
          </w:tcPr>
          <w:p w:rsidR="00F86D26" w:rsidRPr="00B138F3" w:rsidRDefault="00F86D26" w:rsidP="00916595">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642" w:type="dxa"/>
            <w:vMerge w:val="restart"/>
            <w:vAlign w:val="center"/>
          </w:tcPr>
          <w:p w:rsidR="00F86D26" w:rsidRPr="00B138F3" w:rsidRDefault="00F86D26" w:rsidP="00916595">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rsidR="00F86D26" w:rsidRPr="00B138F3" w:rsidRDefault="00F86D26" w:rsidP="00916595">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894" w:type="dxa"/>
            <w:vMerge w:val="restart"/>
            <w:textDirection w:val="btLr"/>
            <w:vAlign w:val="center"/>
          </w:tcPr>
          <w:p w:rsidR="00F86D26" w:rsidRPr="00B138F3" w:rsidRDefault="00F86D26" w:rsidP="00916595">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Pr>
                <w:rFonts w:ascii="GHEA Grapalat" w:hAnsi="GHEA Grapalat"/>
                <w:sz w:val="16"/>
                <w:szCs w:val="16"/>
              </w:rPr>
              <w:t>фирменное наименование, модель</w:t>
            </w:r>
            <w:r>
              <w:rPr>
                <w:rFonts w:ascii="GHEA Grapalat" w:hAnsi="GHEA Grapalat"/>
                <w:sz w:val="16"/>
                <w:szCs w:val="16"/>
                <w:lang w:val="hy-AM"/>
              </w:rPr>
              <w:t xml:space="preserve"> </w:t>
            </w:r>
            <w:r w:rsidRPr="00B138F3">
              <w:rPr>
                <w:rFonts w:ascii="GHEA Grapalat" w:hAnsi="GHEA Grapalat"/>
                <w:sz w:val="16"/>
                <w:szCs w:val="16"/>
              </w:rPr>
              <w:t xml:space="preserve">и наименование производителя </w:t>
            </w:r>
            <w:r>
              <w:rPr>
                <w:rStyle w:val="af6"/>
                <w:rFonts w:ascii="GHEA Grapalat" w:hAnsi="GHEA Grapalat"/>
                <w:sz w:val="16"/>
                <w:szCs w:val="16"/>
              </w:rPr>
              <w:footnoteReference w:customMarkFollows="1" w:id="16"/>
              <w:t>**</w:t>
            </w:r>
          </w:p>
        </w:tc>
        <w:tc>
          <w:tcPr>
            <w:tcW w:w="3843" w:type="dxa"/>
            <w:vMerge w:val="restart"/>
            <w:vAlign w:val="center"/>
          </w:tcPr>
          <w:p w:rsidR="00F86D26" w:rsidRPr="00B138F3" w:rsidRDefault="00F86D26" w:rsidP="00916595">
            <w:pPr>
              <w:widowControl w:val="0"/>
              <w:ind w:left="-108" w:right="-108"/>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101" w:type="dxa"/>
            <w:vMerge w:val="restart"/>
            <w:vAlign w:val="center"/>
          </w:tcPr>
          <w:p w:rsidR="00F86D26" w:rsidRPr="00B138F3" w:rsidRDefault="00F86D26" w:rsidP="00916595">
            <w:pPr>
              <w:widowControl w:val="0"/>
              <w:ind w:left="-108" w:right="-108"/>
              <w:jc w:val="center"/>
              <w:rPr>
                <w:rFonts w:ascii="GHEA Grapalat" w:hAnsi="GHEA Grapalat"/>
                <w:sz w:val="16"/>
                <w:szCs w:val="16"/>
              </w:rPr>
            </w:pPr>
            <w:r w:rsidRPr="00B138F3">
              <w:rPr>
                <w:rFonts w:ascii="GHEA Grapalat" w:hAnsi="GHEA Grapalat"/>
                <w:sz w:val="16"/>
                <w:szCs w:val="16"/>
              </w:rPr>
              <w:t>общая цена</w:t>
            </w:r>
            <w:r>
              <w:rPr>
                <w:rFonts w:ascii="GHEA Grapalat" w:hAnsi="GHEA Grapalat"/>
                <w:sz w:val="16"/>
                <w:szCs w:val="16"/>
                <w:lang w:val="en-US"/>
              </w:rPr>
              <w:t xml:space="preserve"> </w:t>
            </w:r>
            <w:r w:rsidRPr="00B138F3">
              <w:rPr>
                <w:rFonts w:ascii="GHEA Grapalat" w:hAnsi="GHEA Grapalat"/>
                <w:sz w:val="16"/>
                <w:szCs w:val="16"/>
              </w:rPr>
              <w:t>/драмов РА</w:t>
            </w:r>
          </w:p>
        </w:tc>
        <w:tc>
          <w:tcPr>
            <w:tcW w:w="536" w:type="dxa"/>
            <w:vMerge w:val="restart"/>
            <w:textDirection w:val="btLr"/>
            <w:vAlign w:val="center"/>
          </w:tcPr>
          <w:p w:rsidR="00F86D26" w:rsidRPr="00B138F3" w:rsidRDefault="00F86D26" w:rsidP="00916595">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4131" w:type="dxa"/>
            <w:gridSpan w:val="3"/>
            <w:vAlign w:val="center"/>
          </w:tcPr>
          <w:p w:rsidR="00F86D26" w:rsidRPr="00B138F3" w:rsidRDefault="00F86D26" w:rsidP="00916595">
            <w:pPr>
              <w:widowControl w:val="0"/>
              <w:jc w:val="center"/>
              <w:rPr>
                <w:rFonts w:ascii="GHEA Grapalat" w:hAnsi="GHEA Grapalat"/>
                <w:sz w:val="16"/>
                <w:szCs w:val="16"/>
              </w:rPr>
            </w:pPr>
            <w:r w:rsidRPr="00B138F3">
              <w:rPr>
                <w:rFonts w:ascii="GHEA Grapalat" w:hAnsi="GHEA Grapalat"/>
                <w:sz w:val="16"/>
                <w:szCs w:val="16"/>
              </w:rPr>
              <w:t>поставки</w:t>
            </w:r>
          </w:p>
        </w:tc>
      </w:tr>
      <w:tr w:rsidR="00F86D26" w:rsidRPr="00B138F3" w:rsidTr="00F86D26">
        <w:trPr>
          <w:cantSplit/>
          <w:trHeight w:val="1134"/>
        </w:trPr>
        <w:tc>
          <w:tcPr>
            <w:tcW w:w="1242" w:type="dxa"/>
            <w:vMerge/>
            <w:vAlign w:val="center"/>
          </w:tcPr>
          <w:p w:rsidR="00F86D26" w:rsidRPr="00B138F3" w:rsidRDefault="00F86D26" w:rsidP="00916595">
            <w:pPr>
              <w:widowControl w:val="0"/>
              <w:jc w:val="center"/>
              <w:rPr>
                <w:rFonts w:ascii="GHEA Grapalat" w:hAnsi="GHEA Grapalat"/>
                <w:sz w:val="16"/>
                <w:szCs w:val="16"/>
              </w:rPr>
            </w:pPr>
          </w:p>
        </w:tc>
        <w:tc>
          <w:tcPr>
            <w:tcW w:w="1642" w:type="dxa"/>
            <w:vMerge/>
            <w:vAlign w:val="center"/>
          </w:tcPr>
          <w:p w:rsidR="00F86D26" w:rsidRPr="00B138F3" w:rsidRDefault="00F86D26" w:rsidP="00916595">
            <w:pPr>
              <w:widowControl w:val="0"/>
              <w:jc w:val="center"/>
              <w:rPr>
                <w:rFonts w:ascii="GHEA Grapalat" w:hAnsi="GHEA Grapalat"/>
                <w:sz w:val="16"/>
                <w:szCs w:val="16"/>
              </w:rPr>
            </w:pPr>
          </w:p>
        </w:tc>
        <w:tc>
          <w:tcPr>
            <w:tcW w:w="1559" w:type="dxa"/>
            <w:vMerge/>
            <w:vAlign w:val="center"/>
          </w:tcPr>
          <w:p w:rsidR="00F86D26" w:rsidRPr="00B138F3" w:rsidRDefault="00F86D26" w:rsidP="00916595">
            <w:pPr>
              <w:widowControl w:val="0"/>
              <w:jc w:val="center"/>
              <w:rPr>
                <w:rFonts w:ascii="GHEA Grapalat" w:hAnsi="GHEA Grapalat"/>
                <w:sz w:val="16"/>
                <w:szCs w:val="16"/>
              </w:rPr>
            </w:pPr>
          </w:p>
        </w:tc>
        <w:tc>
          <w:tcPr>
            <w:tcW w:w="894" w:type="dxa"/>
            <w:vMerge/>
            <w:vAlign w:val="center"/>
          </w:tcPr>
          <w:p w:rsidR="00F86D26" w:rsidRPr="00B138F3" w:rsidRDefault="00F86D26" w:rsidP="00916595">
            <w:pPr>
              <w:widowControl w:val="0"/>
              <w:jc w:val="center"/>
              <w:rPr>
                <w:rFonts w:ascii="GHEA Grapalat" w:hAnsi="GHEA Grapalat"/>
                <w:sz w:val="16"/>
                <w:szCs w:val="16"/>
              </w:rPr>
            </w:pPr>
          </w:p>
        </w:tc>
        <w:tc>
          <w:tcPr>
            <w:tcW w:w="3843" w:type="dxa"/>
            <w:vMerge/>
            <w:vAlign w:val="center"/>
          </w:tcPr>
          <w:p w:rsidR="00F86D26" w:rsidRPr="00B138F3" w:rsidRDefault="00F86D26" w:rsidP="00916595">
            <w:pPr>
              <w:widowControl w:val="0"/>
              <w:jc w:val="center"/>
              <w:rPr>
                <w:rFonts w:ascii="GHEA Grapalat" w:hAnsi="GHEA Grapalat"/>
                <w:sz w:val="16"/>
                <w:szCs w:val="16"/>
              </w:rPr>
            </w:pPr>
          </w:p>
        </w:tc>
        <w:tc>
          <w:tcPr>
            <w:tcW w:w="1101" w:type="dxa"/>
            <w:vMerge/>
            <w:vAlign w:val="center"/>
          </w:tcPr>
          <w:p w:rsidR="00F86D26" w:rsidRPr="00B138F3" w:rsidRDefault="00F86D26" w:rsidP="00916595">
            <w:pPr>
              <w:widowControl w:val="0"/>
              <w:jc w:val="center"/>
              <w:rPr>
                <w:rFonts w:ascii="GHEA Grapalat" w:hAnsi="GHEA Grapalat"/>
                <w:sz w:val="16"/>
                <w:szCs w:val="16"/>
              </w:rPr>
            </w:pPr>
          </w:p>
        </w:tc>
        <w:tc>
          <w:tcPr>
            <w:tcW w:w="536" w:type="dxa"/>
            <w:vMerge/>
            <w:vAlign w:val="center"/>
          </w:tcPr>
          <w:p w:rsidR="00F86D26" w:rsidRPr="00B138F3" w:rsidRDefault="00F86D26" w:rsidP="00916595">
            <w:pPr>
              <w:widowControl w:val="0"/>
              <w:jc w:val="center"/>
              <w:rPr>
                <w:rFonts w:ascii="GHEA Grapalat" w:hAnsi="GHEA Grapalat"/>
                <w:sz w:val="16"/>
                <w:szCs w:val="16"/>
              </w:rPr>
            </w:pPr>
          </w:p>
        </w:tc>
        <w:tc>
          <w:tcPr>
            <w:tcW w:w="1907" w:type="dxa"/>
            <w:textDirection w:val="btLr"/>
            <w:vAlign w:val="center"/>
          </w:tcPr>
          <w:p w:rsidR="00F86D26" w:rsidRPr="00B138F3" w:rsidRDefault="00F86D26" w:rsidP="00916595">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900" w:type="dxa"/>
            <w:textDirection w:val="btLr"/>
            <w:vAlign w:val="center"/>
          </w:tcPr>
          <w:p w:rsidR="00F86D26" w:rsidRPr="00B138F3" w:rsidRDefault="00F86D26" w:rsidP="00916595">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1324" w:type="dxa"/>
            <w:textDirection w:val="btLr"/>
            <w:vAlign w:val="center"/>
          </w:tcPr>
          <w:p w:rsidR="00F86D26" w:rsidRPr="00B138F3" w:rsidRDefault="00F86D26" w:rsidP="00916595">
            <w:pPr>
              <w:widowControl w:val="0"/>
              <w:ind w:left="-132" w:right="-129"/>
              <w:jc w:val="center"/>
              <w:rPr>
                <w:rFonts w:ascii="GHEA Grapalat" w:hAnsi="GHEA Grapalat"/>
                <w:sz w:val="16"/>
                <w:szCs w:val="16"/>
                <w:lang w:val="en-US"/>
              </w:rPr>
            </w:pPr>
            <w:r w:rsidRPr="00B138F3">
              <w:rPr>
                <w:rFonts w:ascii="GHEA Grapalat" w:hAnsi="GHEA Grapalat"/>
                <w:sz w:val="16"/>
                <w:szCs w:val="16"/>
              </w:rPr>
              <w:t>срок</w:t>
            </w:r>
            <w:r w:rsidRPr="00B138F3">
              <w:rPr>
                <w:rStyle w:val="af6"/>
                <w:rFonts w:ascii="GHEA Grapalat" w:hAnsi="GHEA Grapalat"/>
                <w:sz w:val="16"/>
                <w:szCs w:val="16"/>
              </w:rPr>
              <w:footnoteReference w:customMarkFollows="1" w:id="17"/>
              <w:t>***</w:t>
            </w:r>
          </w:p>
        </w:tc>
      </w:tr>
      <w:tr w:rsidR="00F86D26" w:rsidRPr="00B138F3" w:rsidTr="00F86D26">
        <w:trPr>
          <w:cantSplit/>
          <w:trHeight w:val="1319"/>
        </w:trPr>
        <w:tc>
          <w:tcPr>
            <w:tcW w:w="1242" w:type="dxa"/>
            <w:vAlign w:val="center"/>
          </w:tcPr>
          <w:p w:rsidR="00F86D26" w:rsidRPr="00A71D81" w:rsidRDefault="00F86D26" w:rsidP="00F068C2">
            <w:pPr>
              <w:jc w:val="center"/>
              <w:rPr>
                <w:rFonts w:ascii="GHEA Grapalat" w:hAnsi="GHEA Grapalat"/>
                <w:sz w:val="18"/>
              </w:rPr>
            </w:pPr>
            <w:r>
              <w:rPr>
                <w:rFonts w:ascii="GHEA Grapalat" w:hAnsi="GHEA Grapalat"/>
                <w:sz w:val="18"/>
              </w:rPr>
              <w:t>1</w:t>
            </w:r>
          </w:p>
        </w:tc>
        <w:tc>
          <w:tcPr>
            <w:tcW w:w="1642" w:type="dxa"/>
            <w:vAlign w:val="center"/>
          </w:tcPr>
          <w:p w:rsidR="00F86D26" w:rsidRPr="00A71D81" w:rsidRDefault="00F86D26" w:rsidP="00F068C2">
            <w:pPr>
              <w:jc w:val="center"/>
              <w:rPr>
                <w:rFonts w:ascii="GHEA Grapalat" w:hAnsi="GHEA Grapalat"/>
                <w:sz w:val="18"/>
              </w:rPr>
            </w:pPr>
            <w:r>
              <w:rPr>
                <w:rFonts w:ascii="GHEA Grapalat" w:hAnsi="GHEA Grapalat" w:cs="Arial"/>
                <w:sz w:val="20"/>
                <w:szCs w:val="20"/>
              </w:rPr>
              <w:t>44110000</w:t>
            </w:r>
          </w:p>
        </w:tc>
        <w:tc>
          <w:tcPr>
            <w:tcW w:w="1559" w:type="dxa"/>
          </w:tcPr>
          <w:p w:rsidR="00F86D26" w:rsidRPr="00065002" w:rsidRDefault="00F86D26" w:rsidP="00F068C2">
            <w:pPr>
              <w:rPr>
                <w:rFonts w:ascii="GHEA Grapalat" w:hAnsi="GHEA Grapalat" w:cs="Arial"/>
                <w:sz w:val="20"/>
                <w:szCs w:val="20"/>
              </w:rPr>
            </w:pPr>
            <w:r>
              <w:rPr>
                <w:rFonts w:ascii="GHEA Grapalat" w:hAnsi="GHEA Grapalat" w:cs="Arial"/>
                <w:sz w:val="20"/>
                <w:szCs w:val="20"/>
              </w:rPr>
              <w:t>Строительная продукция, материалы</w:t>
            </w:r>
          </w:p>
        </w:tc>
        <w:tc>
          <w:tcPr>
            <w:tcW w:w="4737" w:type="dxa"/>
            <w:gridSpan w:val="2"/>
          </w:tcPr>
          <w:p w:rsidR="00F86D26" w:rsidRPr="00DC0152" w:rsidRDefault="00F86D26" w:rsidP="00F068C2">
            <w:pPr>
              <w:jc w:val="center"/>
              <w:rPr>
                <w:rFonts w:ascii="GHEA Grapalat" w:hAnsi="GHEA Grapalat"/>
                <w:sz w:val="18"/>
                <w:lang w:val="en-US"/>
              </w:rPr>
            </w:pPr>
            <w:r w:rsidRPr="00BD43ED">
              <w:rPr>
                <w:rFonts w:ascii="GHEA Grapalat" w:hAnsi="GHEA Grapalat"/>
                <w:sz w:val="20"/>
                <w:szCs w:val="20"/>
              </w:rPr>
              <w:t>См. таблицу ниже</w:t>
            </w:r>
          </w:p>
        </w:tc>
        <w:tc>
          <w:tcPr>
            <w:tcW w:w="1101" w:type="dxa"/>
            <w:vAlign w:val="center"/>
          </w:tcPr>
          <w:p w:rsidR="00F86D26" w:rsidRPr="00A71D81" w:rsidRDefault="00D15022" w:rsidP="00F068C2">
            <w:pPr>
              <w:jc w:val="center"/>
              <w:rPr>
                <w:rFonts w:ascii="GHEA Grapalat" w:hAnsi="GHEA Grapalat"/>
                <w:sz w:val="18"/>
              </w:rPr>
            </w:pPr>
            <w:r>
              <w:rPr>
                <w:rFonts w:ascii="GHEA Grapalat" w:hAnsi="GHEA Grapalat"/>
                <w:sz w:val="18"/>
                <w:lang w:val="en-US"/>
              </w:rPr>
              <w:t>4</w:t>
            </w:r>
            <w:r w:rsidR="00DB75CE">
              <w:rPr>
                <w:rFonts w:ascii="GHEA Grapalat" w:hAnsi="GHEA Grapalat"/>
                <w:sz w:val="18"/>
                <w:lang w:val="en-US"/>
              </w:rPr>
              <w:t>0</w:t>
            </w:r>
            <w:r w:rsidR="00F86D26">
              <w:rPr>
                <w:rFonts w:ascii="GHEA Grapalat" w:hAnsi="GHEA Grapalat"/>
                <w:sz w:val="18"/>
                <w:lang w:val="en-US"/>
              </w:rPr>
              <w:t>00000</w:t>
            </w:r>
          </w:p>
        </w:tc>
        <w:tc>
          <w:tcPr>
            <w:tcW w:w="536" w:type="dxa"/>
            <w:textDirection w:val="btLr"/>
            <w:vAlign w:val="center"/>
          </w:tcPr>
          <w:p w:rsidR="00F86D26" w:rsidRPr="00A71D81" w:rsidRDefault="00F86D26" w:rsidP="00F86D26">
            <w:pPr>
              <w:ind w:left="113" w:right="113"/>
              <w:jc w:val="center"/>
              <w:rPr>
                <w:rFonts w:ascii="GHEA Grapalat" w:hAnsi="GHEA Grapalat"/>
                <w:sz w:val="18"/>
              </w:rPr>
            </w:pPr>
            <w:r w:rsidRPr="00F86D26">
              <w:rPr>
                <w:rFonts w:ascii="GHEA Grapalat" w:hAnsi="GHEA Grapalat"/>
                <w:sz w:val="18"/>
              </w:rPr>
              <w:t>По словам заказчика</w:t>
            </w:r>
          </w:p>
        </w:tc>
        <w:tc>
          <w:tcPr>
            <w:tcW w:w="1907" w:type="dxa"/>
            <w:textDirection w:val="btLr"/>
          </w:tcPr>
          <w:p w:rsidR="00F86D26" w:rsidRPr="00B138F3" w:rsidRDefault="00F86D26" w:rsidP="00F068C2">
            <w:pPr>
              <w:widowControl w:val="0"/>
              <w:jc w:val="center"/>
              <w:rPr>
                <w:rFonts w:ascii="GHEA Grapalat" w:hAnsi="GHEA Grapalat"/>
                <w:sz w:val="16"/>
                <w:szCs w:val="16"/>
              </w:rPr>
            </w:pPr>
            <w:r w:rsidRPr="00D57134">
              <w:rPr>
                <w:rFonts w:ascii="GHEA Grapalat" w:hAnsi="GHEA Grapalat"/>
                <w:sz w:val="18"/>
                <w:szCs w:val="22"/>
              </w:rPr>
              <w:t xml:space="preserve">Арагацотнская область РА, с. Аштарак, Н. Площадь Аштаракеци </w:t>
            </w:r>
            <w:r>
              <w:rPr>
                <w:rFonts w:ascii="GHEA Grapalat" w:hAnsi="GHEA Grapalat"/>
                <w:sz w:val="18"/>
                <w:szCs w:val="22"/>
              </w:rPr>
              <w:t>7</w:t>
            </w:r>
          </w:p>
        </w:tc>
        <w:tc>
          <w:tcPr>
            <w:tcW w:w="900" w:type="dxa"/>
            <w:vAlign w:val="center"/>
          </w:tcPr>
          <w:p w:rsidR="00F86D26" w:rsidRPr="00B138F3" w:rsidRDefault="00F86D26" w:rsidP="00F068C2">
            <w:pPr>
              <w:widowControl w:val="0"/>
              <w:jc w:val="center"/>
              <w:rPr>
                <w:rFonts w:ascii="GHEA Grapalat" w:hAnsi="GHEA Grapalat"/>
                <w:sz w:val="16"/>
                <w:szCs w:val="16"/>
              </w:rPr>
            </w:pPr>
            <w:r>
              <w:rPr>
                <w:rFonts w:ascii="GHEA Grapalat" w:hAnsi="GHEA Grapalat"/>
                <w:sz w:val="16"/>
                <w:szCs w:val="16"/>
                <w:lang w:val="en-US"/>
              </w:rPr>
              <w:t>По заказу</w:t>
            </w:r>
          </w:p>
        </w:tc>
        <w:tc>
          <w:tcPr>
            <w:tcW w:w="1324" w:type="dxa"/>
            <w:vAlign w:val="center"/>
          </w:tcPr>
          <w:p w:rsidR="00F86D26" w:rsidRPr="00B138F3" w:rsidRDefault="00F86D26" w:rsidP="00F068C2">
            <w:pPr>
              <w:widowControl w:val="0"/>
              <w:jc w:val="center"/>
              <w:rPr>
                <w:rFonts w:ascii="GHEA Grapalat" w:hAnsi="GHEA Grapalat"/>
                <w:sz w:val="16"/>
                <w:szCs w:val="16"/>
              </w:rPr>
            </w:pPr>
            <w:r>
              <w:rPr>
                <w:rFonts w:ascii="GHEA Grapalat" w:hAnsi="GHEA Grapalat"/>
                <w:sz w:val="16"/>
                <w:szCs w:val="16"/>
                <w:lang w:val="en-US"/>
              </w:rPr>
              <w:t>25.12.</w:t>
            </w:r>
            <w:r w:rsidR="00F14004">
              <w:rPr>
                <w:rFonts w:ascii="GHEA Grapalat" w:hAnsi="GHEA Grapalat"/>
                <w:sz w:val="16"/>
                <w:szCs w:val="16"/>
                <w:lang w:val="en-US"/>
              </w:rPr>
              <w:t>2026</w:t>
            </w:r>
          </w:p>
        </w:tc>
      </w:tr>
    </w:tbl>
    <w:p w:rsidR="00DF799E" w:rsidRDefault="00DF799E" w:rsidP="00D57134">
      <w:pPr>
        <w:widowControl w:val="0"/>
        <w:jc w:val="right"/>
        <w:rPr>
          <w:rFonts w:ascii="GHEA Grapalat" w:hAnsi="GHEA Grapalat"/>
        </w:rPr>
      </w:pPr>
    </w:p>
    <w:p w:rsidR="00970C68" w:rsidRDefault="00970C68" w:rsidP="00970C68">
      <w:pPr>
        <w:widowControl w:val="0"/>
        <w:jc w:val="both"/>
        <w:rPr>
          <w:rFonts w:ascii="GHEA Grapalat" w:hAnsi="GHEA Grapalat"/>
        </w:rPr>
      </w:pPr>
      <w:r w:rsidRPr="00DC0152">
        <w:rPr>
          <w:rFonts w:ascii="GHEA Grapalat" w:hAnsi="GHEA Grapalat"/>
        </w:rPr>
        <w:t>Таблица</w:t>
      </w:r>
      <w:r w:rsidRPr="001F57EB">
        <w:rPr>
          <w:rFonts w:ascii="GHEA Grapalat" w:hAnsi="GHEA Grapalat"/>
        </w:rPr>
        <w:t xml:space="preserve"> (строительные изделия </w:t>
      </w:r>
      <w:r w:rsidR="00976A70" w:rsidRPr="00DC0152">
        <w:rPr>
          <w:rFonts w:ascii="GHEA Grapalat" w:hAnsi="GHEA Grapalat"/>
        </w:rPr>
        <w:t>1</w:t>
      </w:r>
      <w:r w:rsidRPr="001F57EB">
        <w:rPr>
          <w:rFonts w:ascii="GHEA Grapalat" w:hAnsi="GHEA Grapalat"/>
        </w:rPr>
        <w:t xml:space="preserve">-й </w:t>
      </w:r>
      <w:r w:rsidR="00976A70" w:rsidRPr="00DC0152">
        <w:rPr>
          <w:rFonts w:ascii="GHEA Grapalat" w:hAnsi="GHEA Grapalat"/>
        </w:rPr>
        <w:t>лота</w:t>
      </w:r>
      <w:r w:rsidRPr="001F57EB">
        <w:rPr>
          <w:rFonts w:ascii="GHEA Grapalat" w:hAnsi="GHEA Grapalat"/>
        </w:rPr>
        <w:t>)</w:t>
      </w:r>
    </w:p>
    <w:tbl>
      <w:tblPr>
        <w:tblW w:w="1444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0"/>
        <w:gridCol w:w="6876"/>
        <w:gridCol w:w="1080"/>
        <w:gridCol w:w="1897"/>
        <w:gridCol w:w="1530"/>
      </w:tblGrid>
      <w:tr w:rsidR="00970C68" w:rsidRPr="00A71D81" w:rsidTr="00DB75CE">
        <w:trPr>
          <w:cantSplit/>
          <w:trHeight w:val="70"/>
        </w:trPr>
        <w:tc>
          <w:tcPr>
            <w:tcW w:w="3060" w:type="dxa"/>
            <w:vAlign w:val="center"/>
          </w:tcPr>
          <w:p w:rsidR="00970C68" w:rsidRPr="005744FC" w:rsidRDefault="00970C68" w:rsidP="00916595">
            <w:pPr>
              <w:widowControl w:val="0"/>
              <w:jc w:val="center"/>
              <w:rPr>
                <w:rFonts w:ascii="GHEA Grapalat" w:hAnsi="GHEA Grapalat"/>
                <w:b/>
                <w:bCs/>
                <w:sz w:val="20"/>
                <w:szCs w:val="20"/>
              </w:rPr>
            </w:pPr>
            <w:proofErr w:type="gramStart"/>
            <w:r w:rsidRPr="005744FC">
              <w:rPr>
                <w:rFonts w:ascii="GHEA Grapalat" w:hAnsi="GHEA Grapalat"/>
                <w:b/>
                <w:sz w:val="20"/>
                <w:szCs w:val="20"/>
              </w:rPr>
              <w:t>Наименование</w:t>
            </w:r>
            <w:r>
              <w:rPr>
                <w:rFonts w:ascii="GHEA Grapalat" w:hAnsi="GHEA Grapalat"/>
                <w:b/>
                <w:sz w:val="20"/>
                <w:szCs w:val="20"/>
                <w:lang w:val="en-US"/>
              </w:rPr>
              <w:t xml:space="preserve"> </w:t>
            </w:r>
            <w:r w:rsidRPr="005744FC">
              <w:rPr>
                <w:rFonts w:ascii="Calibri" w:hAnsi="Calibri" w:cs="Calibri"/>
                <w:b/>
                <w:sz w:val="20"/>
                <w:szCs w:val="20"/>
              </w:rPr>
              <w:t> </w:t>
            </w:r>
            <w:r w:rsidRPr="005744FC">
              <w:rPr>
                <w:rFonts w:ascii="GHEA Grapalat" w:hAnsi="GHEA Grapalat" w:cs="GHEA Grapalat"/>
                <w:b/>
                <w:sz w:val="20"/>
                <w:szCs w:val="20"/>
              </w:rPr>
              <w:t>т</w:t>
            </w:r>
            <w:r w:rsidRPr="005744FC">
              <w:rPr>
                <w:rFonts w:ascii="GHEA Grapalat" w:hAnsi="GHEA Grapalat"/>
                <w:b/>
                <w:sz w:val="20"/>
                <w:szCs w:val="20"/>
              </w:rPr>
              <w:t>овара</w:t>
            </w:r>
            <w:proofErr w:type="gramEnd"/>
          </w:p>
        </w:tc>
        <w:tc>
          <w:tcPr>
            <w:tcW w:w="6876" w:type="dxa"/>
          </w:tcPr>
          <w:p w:rsidR="00970C68" w:rsidRPr="00F86D26" w:rsidRDefault="00970C68" w:rsidP="00F86D26">
            <w:pPr>
              <w:widowControl w:val="0"/>
              <w:jc w:val="center"/>
              <w:rPr>
                <w:rFonts w:ascii="GHEA Grapalat" w:hAnsi="GHEA Grapalat"/>
                <w:b/>
                <w:sz w:val="20"/>
                <w:szCs w:val="20"/>
              </w:rPr>
            </w:pPr>
            <w:r w:rsidRPr="00F86D26">
              <w:rPr>
                <w:rFonts w:ascii="GHEA Grapalat" w:hAnsi="GHEA Grapalat"/>
                <w:b/>
                <w:sz w:val="20"/>
                <w:szCs w:val="20"/>
              </w:rPr>
              <w:t>Техническая спецификация</w:t>
            </w:r>
          </w:p>
        </w:tc>
        <w:tc>
          <w:tcPr>
            <w:tcW w:w="1080" w:type="dxa"/>
            <w:vAlign w:val="center"/>
          </w:tcPr>
          <w:p w:rsidR="00970C68" w:rsidRDefault="00970C68" w:rsidP="00916595">
            <w:pPr>
              <w:jc w:val="center"/>
              <w:rPr>
                <w:rFonts w:ascii="GHEA Grapalat" w:hAnsi="GHEA Grapalat" w:cs="Sylfaen"/>
                <w:sz w:val="20"/>
                <w:szCs w:val="20"/>
              </w:rPr>
            </w:pPr>
            <w:r w:rsidRPr="00B6643D">
              <w:rPr>
                <w:rFonts w:ascii="GHEA Grapalat" w:hAnsi="GHEA Grapalat" w:cs="Sylfaen"/>
                <w:sz w:val="20"/>
                <w:szCs w:val="20"/>
              </w:rPr>
              <w:t>Единица измерения</w:t>
            </w:r>
          </w:p>
        </w:tc>
        <w:tc>
          <w:tcPr>
            <w:tcW w:w="1897" w:type="dxa"/>
            <w:vAlign w:val="center"/>
          </w:tcPr>
          <w:p w:rsidR="00970C68" w:rsidRPr="00B6643D" w:rsidRDefault="00970C68" w:rsidP="00916595">
            <w:pPr>
              <w:jc w:val="center"/>
              <w:rPr>
                <w:rFonts w:ascii="GHEA Grapalat" w:hAnsi="GHEA Grapalat"/>
                <w:sz w:val="20"/>
                <w:lang w:val="en-US"/>
              </w:rPr>
            </w:pPr>
            <w:r>
              <w:rPr>
                <w:rFonts w:ascii="GHEA Grapalat" w:hAnsi="GHEA Grapalat"/>
                <w:sz w:val="20"/>
                <w:lang w:val="en-US"/>
              </w:rPr>
              <w:t>Количество</w:t>
            </w:r>
          </w:p>
        </w:tc>
        <w:tc>
          <w:tcPr>
            <w:tcW w:w="1530" w:type="dxa"/>
            <w:vAlign w:val="center"/>
          </w:tcPr>
          <w:p w:rsidR="00970C68" w:rsidRPr="00181DA1" w:rsidRDefault="00970C68" w:rsidP="00916595">
            <w:pPr>
              <w:rPr>
                <w:rFonts w:ascii="GHEA Grapalat" w:hAnsi="GHEA Grapalat"/>
                <w:sz w:val="18"/>
                <w:szCs w:val="20"/>
              </w:rPr>
            </w:pPr>
            <w:r w:rsidRPr="00B6643D">
              <w:rPr>
                <w:rFonts w:ascii="GHEA Grapalat" w:hAnsi="GHEA Grapalat"/>
                <w:sz w:val="18"/>
                <w:szCs w:val="20"/>
              </w:rPr>
              <w:t xml:space="preserve">Стоимость единицы (включая </w:t>
            </w:r>
            <w:proofErr w:type="gramStart"/>
            <w:r w:rsidRPr="00B6643D">
              <w:rPr>
                <w:rFonts w:ascii="GHEA Grapalat" w:hAnsi="GHEA Grapalat"/>
                <w:sz w:val="18"/>
                <w:szCs w:val="20"/>
              </w:rPr>
              <w:t>НДС)/</w:t>
            </w:r>
            <w:proofErr w:type="gramEnd"/>
            <w:r w:rsidRPr="00B6643D">
              <w:rPr>
                <w:rFonts w:ascii="GHEA Grapalat" w:hAnsi="GHEA Grapalat"/>
                <w:sz w:val="18"/>
                <w:szCs w:val="20"/>
              </w:rPr>
              <w:t xml:space="preserve"> драм РА</w:t>
            </w:r>
          </w:p>
        </w:tc>
      </w:tr>
      <w:tr w:rsidR="008423FE" w:rsidRPr="00A71D81" w:rsidTr="008423FE">
        <w:trPr>
          <w:cantSplit/>
          <w:trHeight w:val="70"/>
        </w:trPr>
        <w:tc>
          <w:tcPr>
            <w:tcW w:w="3060" w:type="dxa"/>
            <w:vAlign w:val="center"/>
          </w:tcPr>
          <w:p w:rsidR="008423FE" w:rsidRDefault="008423FE" w:rsidP="008423FE">
            <w:pPr>
              <w:rPr>
                <w:rFonts w:ascii="Arial" w:hAnsi="Arial" w:cs="Arial"/>
                <w:sz w:val="20"/>
                <w:szCs w:val="20"/>
              </w:rPr>
            </w:pPr>
            <w:r>
              <w:rPr>
                <w:rFonts w:ascii="Arial" w:hAnsi="Arial" w:cs="Arial"/>
                <w:sz w:val="20"/>
                <w:szCs w:val="20"/>
              </w:rPr>
              <w:t>Латекс 1л</w:t>
            </w:r>
          </w:p>
        </w:tc>
        <w:tc>
          <w:tcPr>
            <w:tcW w:w="6876" w:type="dxa"/>
            <w:vAlign w:val="bottom"/>
          </w:tcPr>
          <w:p w:rsidR="008423FE" w:rsidRPr="00B01F0E" w:rsidRDefault="008423FE" w:rsidP="008423FE">
            <w:pPr>
              <w:divId w:val="660279301"/>
              <w:rPr>
                <w:rFonts w:ascii="Arial" w:hAnsi="Arial" w:cs="Arial"/>
                <w:sz w:val="18"/>
                <w:szCs w:val="18"/>
              </w:rPr>
            </w:pPr>
            <w:r w:rsidRPr="00B01F0E">
              <w:rPr>
                <w:rFonts w:ascii="Arial" w:hAnsi="Arial" w:cs="Arial"/>
                <w:sz w:val="18"/>
                <w:szCs w:val="18"/>
              </w:rPr>
              <w:t>1 л, с высокой укрывистостью, экологически чистая, безопасная для здоровья, водостойкая, изготовлена на основе акрилового сополимера, полимерных добавок, пигментов и неорганических наполнителей. Цвет белый, предназначена для окраски внутренних строительных поверхностей: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1950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lastRenderedPageBreak/>
              <w:t>Латекс 3л</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3 л, с высокой укрывистостью, экологически чистая, безопасная для здоровья, водостойкая, изготовлена на основе акрилового сополимера, полимерных добавок, пигментов и неорганических наполнителей. Цвет белый, предназначена для окраски внутренних строительных поверхностей: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5500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Латекс 5л</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5 л, с высокой укрывистостью, экологически чистая, безопасная для здоровья, водостойкая, изготовлена на основе акрилового сополимера, полимерных добавок, пигментов и неорганических наполнителей. Цвет белый, предназначена для окраски внутренних строительных поверхностей: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9000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Латекс 15л</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15 л, стандарт Euro 3, с высокой укрывистостью, экологически чистая, безопасная для здоровья, водостойкая, изготовлена на основе акрилового сополимера, полимерных добавок, пигментов и неорганических наполнителей. Цвет белый, предназначена для окраски внутренних строительных поверхностей: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12400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Латекс чёрный 1кг</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1 кг, с высокой укрывистостью, экологически чистая, безопасная для здоровья, водостойкая, изготовлена на основе акрилового сополимера, полимерных добавок, пигментов и неорганических наполнителей. Цвет чёрный, предназначена для окраски наружных строительных поверхностей: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3200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Латекс чёрный 2.7кг</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2.7 кг, с высокой укрывистостью, экологически чистая, безопасная для здоровья, водостойкая, изготовлена на основе акрилового сополимера, полимерных добавок, пигментов и неорганических наполнителей. Цвет чёрный, предназначена для окраски наружных строительных поверхностей: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7500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Латекс евро 3 2.5л</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2.5 л, стандарт Euro 3, с высокой укрывистостью, экологически чистая, безопасная для здоровья, водостойкая, изготовлена на основе акрилового сополимера, полимерных добавок, пигментов и неорганических наполнителей. Цвет белый, предназначена для окраски внутренних строительных поверхностей: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2550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Латекс евро 5 2.5л</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2.5 л, стандарт Euro 5, с высокой укрывистостью, экологически чистая, безопасная для здоровья, водостойкая, изготовлена на основе акрилового сополимера, полимерных добавок, пигментов и неорганических наполнителей. Цвет белый, предназначена для окраски внутренних строительных поверхностей: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3200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Латекс евро 5 7.5л</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7.5 л, стандарт Euro 5, с высокой укрывистостью, экологически чистая, безопасная для здоровья, водостойкая, изготовлена на основе акрилового сополимера, полимерных добавок, пигментов и неорганических наполнителей. Цвет белый, предназначена для окраски внутренних строительных поверхностей: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8700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Латекс евро 7 2.5л</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2.5 л, стандарт Euro 7, с высокой укрывистостью, экологически чистая, безопасная для здоровья, водостойкая, изготовлена на основе акрилового сополимера, полимерных добавок, пигментов и неорганических наполнителей. Цвет белый, предназначена для окраски внутренних строительных поверхностей: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4400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Латекс евро 7 7.5л</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7.5 л, стандарт Euro 7, с высокой укрывистостью, экологически чистая, безопасная для здоровья, водостойкая, изготовлена на основе акрилового сополимера, полимерных добавок, пигментов и неорганических наполнителей. Цвет белый, предназначена для окраски внутренних строительных поверхностей: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11300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lastRenderedPageBreak/>
              <w:t>Латексная краска 15л</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15 л, с высокой укрывистостью, экологически чистая, безопасная для здоровья, водостойкая, изготовлена на основе акрилового сополимера, полимерных добавок, пигментов и неорганических наполнителей. Цвет белый, предназначена для окраски внутренних строительных поверхностей: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22000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Латексная краска 10л</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10 л, с высокой укрывистостью, экологически чистая, безопасная для здоровья, водостойкая, изготовлена на основе акрилового сополимера, полимерных добавок, пигментов и неорганических наполнителей. Цвет белый, предназначена для окраски внутренних строительных поверхностей: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16300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Колеровочная паста</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Пигментная добавка в пластиковых банках объёмом не менее 300 мл, для придания цветовых оттенков латексным краскам, цвет по заказу клиента</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400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Гуашь</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Гуашь в пластиковых банках не менее 250 мл, для рисования, для придания оттенков латексным краскам, цвет по заказу клиента</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450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Малярный валик 25см</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Для малярных работ, с пластиковым держателем, длина ворса 16–25 мм, из однородного материала, равномерная высота ворса, длина валика не менее 25 см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2550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Малярный валик 25см</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Для малярных работ, без ручки, длина ворса 16–25 мм, из однородного материала, равномерная высота ворса, длина валика не менее 25 см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4200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Малярный валик</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Для малярных работ, без ручки, длина ворса 16–25 мм, из однородного материала, равномерная высота ворса, длина валика не менее 25 см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1350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Малярный валик 110мм</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Малярный валик без ручки, длина ворса 16–25 мм, из однородного материала, равномерная высота ворса, длина валика 11 см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650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Удлинитель для валика 3м</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Алюминиевая штанга диаметром 3.5 мм, телескопическая до 3 м, с возможностью надёжного крепления к ручке малярного валика</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2100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Ручка для валика 100×270мм</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Для крепления малярного валика, пластиковая ручка с металлическим стержнем 6 мм, длина крепёжной части 27 см, рукоятка 10 см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450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Краска</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Доля плёнкообразующего вещества 20–34%, условная вязкость по вискозиметру B3–4 (20±0,5°C) 65–160 сек, различных оттенков, 1 л, цвет по заказу клиента</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3000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Краска нитро 1кг</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Быстросохнущая, доля плёнкообразующего вещества 20–34%, условная вязкость B3–4 (20±0,5°C) 65–160 сек, различных оттенков, 1 кг, цвет по заказу клиента</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3250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Краска нитро 3кг</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Быстросохнущая, доля плёнкообразующего вещества 20–34%, условная вязкость B3–4 (20±0,5°C) 65–160 сек, различных оттенков, 3 кг, цвет по заказу клиента</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8500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Краска нитро 2.5л</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Быстросохнущая, доля плёнкообразующего вещества 20–34%, условная вязкость B3–4 (20±0,5°C) 65–160 сек, различных оттенков, 2.5 л, цвет по заказу клиента</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8300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Краска 2.6кг</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Доля плёнкообразующего вещества 20–34%, условная вязкость B3–4 (20±0,5°C) 65–160 сек, цвет по заказу клиента, 2.6 кг</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4000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Масляная краска 1.9кг</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Доля плёнкообразующего вещества 20–34%, условная вязкость B3–4 (20±0,5°C) 65–160 сек, цвет по заказу клиента, 1.9 кг</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5500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Краска алкидная 4кг</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Быстросохнущая, доля плёнкообразующего вещества 20–34%, условная вязкость B3–4 (20±0,5°C) 65–160 сек, различных оттенков, 4 кг, цвет по заказу клиента</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8500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Удлинитель для валика 2.5м</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Алюминиевая штанга диаметром 3.5 мм, длина 2.5 м, с возможностью надёжного крепления к ручке малярного валика</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1000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lastRenderedPageBreak/>
              <w:t>Масляная краска 2.7кг</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Доля плёнкообразующего вещества 20–34%, условная вязкость B3–4 (20±0,5°C) 65–160 сек, цвет по заказу клиента, 2.7 кг</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4300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Масляная краска 1кг</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Доля плёнкообразующего вещества 20–34%, условная вязкость B3–4 (20±0,5°C) 65–160 сек, цвет по заказу клиента, 1 кг</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1800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Растворитель 1л</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Растворитель для смешивания красок при малярных работах, для разжижения краски, объём 1 л</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1200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Растворитель 0.5л</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Растворитель для смешивания красок при малярных работах, для разжижения краски, объём 0.5 л</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600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Растворитель 5л</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Растворитель для смешивания красок при малярных работах, для разжижения краски, объём 5 л</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4000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Растворитель 3л</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Растворитель для смешивания красок при малярных работах, для разжижения краски, объём 3 л</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2650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Кисть 2.5</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Кисть для малярных работ, из натурального ворса, плоская, ворс закреплён металлической лентой, длина рабочей части 2.5 дюйма, пластиковая ручка с отверстием для подвешивания</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450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Кисть 3×31</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Кисть для малярных работ, из натурального ворса, плоская, ворс закреплён металлической лентой, длина рабочей части 3 дюйма, длина 31 см, пластиковая ручка с отверстием для подвешивания</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800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Кисть 2.5×31</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Кисть для малярных работ, из натурального ворса, плоская, ворс закреплён металлической лентой, длина рабочей части 2.5 дюйма, длина 31 см, пластиковая ручка с отверстием для подвешивания</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650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Кисть 3</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Кисть для малярных работ, из натурального ворса, плоская, ворс закреплён металлической лентой, длина рабочей части 3 дюйма, пластиковая ручка с отверстием для подвешивания</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600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Кисть 2</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Кисть для малярных работ, из натурального ворса, плоская, ворс закреплён металлической лентой, длина рабочей части 2 дюйма, пластиковая ручка с отверстием для подвешивания</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350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Аэрозольная краска</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Быстросохнущая краска 500–550 мл в металлических баллонах, аэрозоль, площадь покрытия не менее 2 м², цвет по заказу клиента</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1300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Аэрозольная краска</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Быстросохнущая краска 500–550 мл в металлических баллонах, аэрозоль, площадь покрытия не менее 3 м², цвет по заказу клиента</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1800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Выключатель 63A</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Автоматический выключатель 63А, однофазный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2900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Выключатель 40A</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Автоматический выключатель 40А, однофазный, Legrand или аналог</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2000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Выключатель 25A</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Автоматический выключатель 25А, однофазный, Legrand или аналог</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1500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Автоматический выключатель 4.5kA 1P 32A</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Автоматический выключатель 4.5 kA 1P, 32А, однофазный, Legrand или аналог</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1850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Выключатель трёхфазный 63A</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Автоматический выключатель 63А, трёхфазный, Legrand или аналог</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8450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Выключатель трёхфазный 50A</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Автоматический выключатель 50А, трёхфазный, Legrand или аналог</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7750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Щиток на 12 модулей</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Корпус для автоматических выключателей наружной установки на 12 модулей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3200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Щиток на 8 модулей</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Корпус для автоматических выключателей наружной установки на 8 модулей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2800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Щиток на 4 модуля</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Корпус для автоматических выключателей наружной установки на 4 модуля</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2000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Щиток на 2 модуля</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Корпус для автоматических выключателей наружной установки на 2 модуля</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1000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lastRenderedPageBreak/>
              <w:t>Шина для автоматов</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Медная шина (гребёнка) для соединения автоматических выключателей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Изолента</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Изоляционная лента полимерная, рулон 30 м, ширина 9 мм, синяя или чёрная</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Кабель 2×6</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Электрический кабель для внутренней и наружной проводки, медный многожильный, двойная изоляция, 6 мм, 2 жилы</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м</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750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Кабель 1×6</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Электрический кабель медный многожильный, 6 мм, 1 жила</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м</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390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Кабель 2×4</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Электрический кабель медный многожильный, 4 мм, 2 жилы</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м</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450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Кабель 2×4 круглый</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Электрический кабель медный многожильный, круглый, 4 мм, 2 жилы</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м</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650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Кабель 2×2.5</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Электрический кабель медный многожильный, 2.5 мм, 2 жилы</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м</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350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Кабель 1×2.5</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Электрический кабель медный многожильный, 2.5 мм, 1 жила</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м</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200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Кабель 2×2.5 круглый</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Электрический кабель медный многожильный, круглый, 2.5 мм, 2 жилы</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м</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430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Кабель 3×2.5 круглый</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Электрический кабель медный многожильный, круглый, 2.5 мм, 3 жилы</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м</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650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Кабель 5×2.5 круглый</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Электрический кабель медный многожильный, круглый, 1.5 мм, 5 жил</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м</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1000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Кабель 2×1.5 круглый</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Электрический кабель медный многожильный, круглый, 1.5 мм, 2 жилы</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м</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240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Кабель 3×1.5 круглый</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Электрический кабель медный многожильный, круглый, 1.5 мм, 3 жилы</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м</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350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Гребёнка 63A 54 зуба</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Медная шина 63A, 54 зубца</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70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Клемма предохранителя</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Плавкий клеммник медный, 10 отверстий, с фиксирующими винтами</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400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Кембрик 10/12</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Металлический наконечник для проводов, размер 10/12, упаковка не менее 20 шт</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200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Нулевая шина 12 мест</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Нулевая шина металлическая, 12 отверстий, с фиксирующими винтами</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700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Кабель алюминиевый 1×16</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Алюминиевый кабель АВВГ 1x16 с изоляцией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м</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125</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Кабель алюминиевый 2×16</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Алюминиевый кабель АВВГ 2x16 с изоляцией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м</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400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Короб 12×12</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Пластиковый короб 12 мм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250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Короб 20×20</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Пластиковый короб 20 мм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500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Короб 60×40</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Пластиковый короб 60×40 мм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950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Панель розетки 1 место</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Наружная рамка для розетки/выключателя 1 пост, пластик, цвет по заказу клиента</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280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Панель розетки 2 места</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Наружная рамка 2 поста, пластик, цвет по заказу клиента</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850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Панель розетки 3 места</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Наружная рамка 3 поста, пластик, цвет по заказу клиента</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1200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Розетка</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Розетка внутренняя, пластик, сопротивление изоляции R 1000 МОм, -30°C до +80°C, серый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650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Розетка наружная с заземлением</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Розетка наружная с заземлением, пластик, R 1000 МОм, -30°C до +80°C, серый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650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Розетка наружная двойная</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Розетка 2 поста наружная, керамика/пластик, R 1000 МОм, -30°C до +80°C, молочный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900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Розетка наружная двойная с заземлением</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Розетка 2 поста наружная с заземлением, R 1000 МОм, молочный/белый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1100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Розетка наружная одинарная</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Розетка 1 пост наружная, R 1000 МОм, белый/молочный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450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Розетка одинарная</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Розетка 1 пост внутренняя, R 1000 МОм, белый/молочный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700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lastRenderedPageBreak/>
              <w:t>Розетка резиновая одинарная</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Розетка 1 пост наружная с резиновой крышкой, водостойкая</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950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Розетка резиновая двойная</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Розетка 2 поста наружная с резиновой крышкой, водостойкая</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1200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Розетка двойная наружная белая</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Розетка 2 поста наружная, белая</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750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Розетка белая без рамки</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Розетка 1 пост внутренняя без рамки, белая</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450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Розетка бежевая без рамки</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Розетка 1 пост внутренняя без рамки, бежевая</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550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Рамка розетки бежевая 1 место</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Рамка наружная 1 пост, бежевая</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Вилка с кольцом</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Керамическая вилка с кольцом, 90°, 6А, евро, с заземлением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350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Вилка резиновая прямая</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Резиновая вилка прямая, 16А, евро</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400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Вилка с заземлением</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Вилка прямая 16А, евро, с заземлением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400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Диммер без панели</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Регулятор света (диммер), наружный монтаж, цвет по заказу</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3800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Выключатель наружный</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Выключатель 1 клавиша, наружный, чёрный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650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Выключатель 1 клавиша</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Выключатель 1 клавиша, внутренний, молочный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650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Выключатель 2 клавиши</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Выключатель 2 клавиши, внутренний, чёрный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1300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Выключатель с подсветкой без рамки</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Выключатель 1 клавиша с подсветкой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750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Выключатель реверсивный наружный</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Ламповый переключатель (проходной), наружный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700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Выключатель промежуточный</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Ламповый переключатель (проходной), наружный, многоточечный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950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Распределительная коробка квадратная</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Керамический патрон E27, квадратное крепление</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200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Распределительная коробка настенная</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Керамический патрон E27, подвижная часть</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500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Распределительная коробка переносная</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Керамический патрон E27</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400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Патрон чёрный</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Пластиковый патрон E27, чёрный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Патрон E14</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Пластиковый патрон E14</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250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Патрон E14 чёрный</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Пластиковый патрон E14 чёрный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200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Патрон керамический белый</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Керамический патрон E27 белый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350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Патрон настенный белый круглый</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Пластиковый патрон E27 с подвижной частью</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550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Лампа 50W 6500K</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LED лампа 50W E27, 6500K, белый свет</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3800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LED лампа 50W 6400K</w:t>
            </w:r>
          </w:p>
        </w:tc>
        <w:tc>
          <w:tcPr>
            <w:tcW w:w="6876" w:type="dxa"/>
            <w:vAlign w:val="bottom"/>
          </w:tcPr>
          <w:p w:rsidR="008423FE" w:rsidRPr="00B01F0E" w:rsidRDefault="008423FE" w:rsidP="008423FE">
            <w:pPr>
              <w:rPr>
                <w:rFonts w:ascii="Arial" w:hAnsi="Arial" w:cs="Arial"/>
                <w:sz w:val="18"/>
                <w:szCs w:val="18"/>
                <w:lang w:val="en-US"/>
              </w:rPr>
            </w:pPr>
            <w:r w:rsidRPr="00B01F0E">
              <w:rPr>
                <w:rFonts w:ascii="Arial" w:hAnsi="Arial" w:cs="Arial"/>
                <w:sz w:val="18"/>
                <w:szCs w:val="18"/>
                <w:lang w:val="en-US"/>
              </w:rPr>
              <w:t xml:space="preserve">LED </w:t>
            </w:r>
            <w:r w:rsidRPr="00B01F0E">
              <w:rPr>
                <w:rFonts w:ascii="Arial" w:hAnsi="Arial" w:cs="Arial"/>
                <w:sz w:val="18"/>
                <w:szCs w:val="18"/>
              </w:rPr>
              <w:t>лампа</w:t>
            </w:r>
            <w:r w:rsidRPr="00B01F0E">
              <w:rPr>
                <w:rFonts w:ascii="Arial" w:hAnsi="Arial" w:cs="Arial"/>
                <w:sz w:val="18"/>
                <w:szCs w:val="18"/>
                <w:lang w:val="en-US"/>
              </w:rPr>
              <w:t xml:space="preserve"> 50W E27, 6400K</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3500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LED лампа 40W</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LED лампа 40W E27</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2300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LED лампа 36W 6500K</w:t>
            </w:r>
          </w:p>
        </w:tc>
        <w:tc>
          <w:tcPr>
            <w:tcW w:w="6876" w:type="dxa"/>
            <w:vAlign w:val="bottom"/>
          </w:tcPr>
          <w:p w:rsidR="008423FE" w:rsidRPr="00B01F0E" w:rsidRDefault="008423FE" w:rsidP="008423FE">
            <w:pPr>
              <w:rPr>
                <w:rFonts w:ascii="Arial" w:hAnsi="Arial" w:cs="Arial"/>
                <w:sz w:val="18"/>
                <w:szCs w:val="18"/>
                <w:lang w:val="en-US"/>
              </w:rPr>
            </w:pPr>
            <w:r w:rsidRPr="00B01F0E">
              <w:rPr>
                <w:rFonts w:ascii="Arial" w:hAnsi="Arial" w:cs="Arial"/>
                <w:sz w:val="18"/>
                <w:szCs w:val="18"/>
                <w:lang w:val="en-US"/>
              </w:rPr>
              <w:t xml:space="preserve">LED </w:t>
            </w:r>
            <w:r w:rsidRPr="00B01F0E">
              <w:rPr>
                <w:rFonts w:ascii="Arial" w:hAnsi="Arial" w:cs="Arial"/>
                <w:sz w:val="18"/>
                <w:szCs w:val="18"/>
              </w:rPr>
              <w:t>лампа</w:t>
            </w:r>
            <w:r w:rsidRPr="00B01F0E">
              <w:rPr>
                <w:rFonts w:ascii="Arial" w:hAnsi="Arial" w:cs="Arial"/>
                <w:sz w:val="18"/>
                <w:szCs w:val="18"/>
                <w:lang w:val="en-US"/>
              </w:rPr>
              <w:t xml:space="preserve"> 36W E27, 6500K</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3500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LED лампа 30W 6400K</w:t>
            </w:r>
          </w:p>
        </w:tc>
        <w:tc>
          <w:tcPr>
            <w:tcW w:w="6876" w:type="dxa"/>
            <w:vAlign w:val="bottom"/>
          </w:tcPr>
          <w:p w:rsidR="008423FE" w:rsidRPr="00B01F0E" w:rsidRDefault="008423FE" w:rsidP="008423FE">
            <w:pPr>
              <w:rPr>
                <w:rFonts w:ascii="Arial" w:hAnsi="Arial" w:cs="Arial"/>
                <w:sz w:val="18"/>
                <w:szCs w:val="18"/>
                <w:lang w:val="en-US"/>
              </w:rPr>
            </w:pPr>
            <w:r w:rsidRPr="00B01F0E">
              <w:rPr>
                <w:rFonts w:ascii="Arial" w:hAnsi="Arial" w:cs="Arial"/>
                <w:sz w:val="18"/>
                <w:szCs w:val="18"/>
                <w:lang w:val="en-US"/>
              </w:rPr>
              <w:t xml:space="preserve">LED </w:t>
            </w:r>
            <w:r w:rsidRPr="00B01F0E">
              <w:rPr>
                <w:rFonts w:ascii="Arial" w:hAnsi="Arial" w:cs="Arial"/>
                <w:sz w:val="18"/>
                <w:szCs w:val="18"/>
              </w:rPr>
              <w:t>лампа</w:t>
            </w:r>
            <w:r w:rsidRPr="00B01F0E">
              <w:rPr>
                <w:rFonts w:ascii="Arial" w:hAnsi="Arial" w:cs="Arial"/>
                <w:sz w:val="18"/>
                <w:szCs w:val="18"/>
                <w:lang w:val="en-US"/>
              </w:rPr>
              <w:t xml:space="preserve"> 30W E27, 6400K</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1600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LED лампа 18W 4200K</w:t>
            </w:r>
          </w:p>
        </w:tc>
        <w:tc>
          <w:tcPr>
            <w:tcW w:w="6876" w:type="dxa"/>
            <w:vAlign w:val="bottom"/>
          </w:tcPr>
          <w:p w:rsidR="008423FE" w:rsidRPr="00B01F0E" w:rsidRDefault="008423FE" w:rsidP="008423FE">
            <w:pPr>
              <w:rPr>
                <w:rFonts w:ascii="Arial" w:hAnsi="Arial" w:cs="Arial"/>
                <w:sz w:val="18"/>
                <w:szCs w:val="18"/>
                <w:lang w:val="en-US"/>
              </w:rPr>
            </w:pPr>
            <w:r w:rsidRPr="00B01F0E">
              <w:rPr>
                <w:rFonts w:ascii="Arial" w:hAnsi="Arial" w:cs="Arial"/>
                <w:sz w:val="18"/>
                <w:szCs w:val="18"/>
                <w:lang w:val="en-US"/>
              </w:rPr>
              <w:t xml:space="preserve">LED </w:t>
            </w:r>
            <w:r w:rsidRPr="00B01F0E">
              <w:rPr>
                <w:rFonts w:ascii="Arial" w:hAnsi="Arial" w:cs="Arial"/>
                <w:sz w:val="18"/>
                <w:szCs w:val="18"/>
              </w:rPr>
              <w:t>лампа</w:t>
            </w:r>
            <w:r w:rsidRPr="00B01F0E">
              <w:rPr>
                <w:rFonts w:ascii="Arial" w:hAnsi="Arial" w:cs="Arial"/>
                <w:sz w:val="18"/>
                <w:szCs w:val="18"/>
                <w:lang w:val="en-US"/>
              </w:rPr>
              <w:t xml:space="preserve"> 18W E27, 4200K</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900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lastRenderedPageBreak/>
              <w:t>LED лампа 12W 4200K</w:t>
            </w:r>
          </w:p>
        </w:tc>
        <w:tc>
          <w:tcPr>
            <w:tcW w:w="6876" w:type="dxa"/>
            <w:vAlign w:val="bottom"/>
          </w:tcPr>
          <w:p w:rsidR="008423FE" w:rsidRPr="00B01F0E" w:rsidRDefault="008423FE" w:rsidP="008423FE">
            <w:pPr>
              <w:rPr>
                <w:rFonts w:ascii="Arial" w:hAnsi="Arial" w:cs="Arial"/>
                <w:sz w:val="18"/>
                <w:szCs w:val="18"/>
                <w:lang w:val="en-US"/>
              </w:rPr>
            </w:pPr>
            <w:r w:rsidRPr="00B01F0E">
              <w:rPr>
                <w:rFonts w:ascii="Arial" w:hAnsi="Arial" w:cs="Arial"/>
                <w:sz w:val="18"/>
                <w:szCs w:val="18"/>
                <w:lang w:val="en-US"/>
              </w:rPr>
              <w:t xml:space="preserve">LED </w:t>
            </w:r>
            <w:r w:rsidRPr="00B01F0E">
              <w:rPr>
                <w:rFonts w:ascii="Arial" w:hAnsi="Arial" w:cs="Arial"/>
                <w:sz w:val="18"/>
                <w:szCs w:val="18"/>
              </w:rPr>
              <w:t>лампа</w:t>
            </w:r>
            <w:r w:rsidRPr="00B01F0E">
              <w:rPr>
                <w:rFonts w:ascii="Arial" w:hAnsi="Arial" w:cs="Arial"/>
                <w:sz w:val="18"/>
                <w:szCs w:val="18"/>
                <w:lang w:val="en-US"/>
              </w:rPr>
              <w:t xml:space="preserve"> 12W E27, 4200K</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600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LED лампа 5W</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LED лампа 5W E27</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450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Лампа T230 150W</w:t>
            </w:r>
          </w:p>
        </w:tc>
        <w:tc>
          <w:tcPr>
            <w:tcW w:w="6876" w:type="dxa"/>
            <w:vAlign w:val="bottom"/>
          </w:tcPr>
          <w:p w:rsidR="008423FE" w:rsidRPr="00B01F0E" w:rsidRDefault="008423FE" w:rsidP="008423FE">
            <w:pPr>
              <w:rPr>
                <w:rFonts w:ascii="Arial" w:hAnsi="Arial" w:cs="Arial"/>
                <w:sz w:val="18"/>
                <w:szCs w:val="18"/>
                <w:lang w:val="en-US"/>
              </w:rPr>
            </w:pPr>
            <w:r w:rsidRPr="00B01F0E">
              <w:rPr>
                <w:rFonts w:ascii="Arial" w:hAnsi="Arial" w:cs="Arial"/>
                <w:sz w:val="18"/>
                <w:szCs w:val="18"/>
                <w:lang w:val="en-US"/>
              </w:rPr>
              <w:t xml:space="preserve">LED </w:t>
            </w:r>
            <w:r w:rsidRPr="00B01F0E">
              <w:rPr>
                <w:rFonts w:ascii="Arial" w:hAnsi="Arial" w:cs="Arial"/>
                <w:sz w:val="18"/>
                <w:szCs w:val="18"/>
              </w:rPr>
              <w:t>лампа</w:t>
            </w:r>
            <w:r w:rsidRPr="00B01F0E">
              <w:rPr>
                <w:rFonts w:ascii="Arial" w:hAnsi="Arial" w:cs="Arial"/>
                <w:sz w:val="18"/>
                <w:szCs w:val="18"/>
                <w:lang w:val="en-US"/>
              </w:rPr>
              <w:t xml:space="preserve"> T230 150W E27</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250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Лампа T230 95W</w:t>
            </w:r>
          </w:p>
        </w:tc>
        <w:tc>
          <w:tcPr>
            <w:tcW w:w="6876" w:type="dxa"/>
            <w:vAlign w:val="bottom"/>
          </w:tcPr>
          <w:p w:rsidR="008423FE" w:rsidRPr="00B01F0E" w:rsidRDefault="008423FE" w:rsidP="008423FE">
            <w:pPr>
              <w:rPr>
                <w:rFonts w:ascii="Arial" w:hAnsi="Arial" w:cs="Arial"/>
                <w:sz w:val="18"/>
                <w:szCs w:val="18"/>
                <w:lang w:val="en-US"/>
              </w:rPr>
            </w:pPr>
            <w:r w:rsidRPr="00B01F0E">
              <w:rPr>
                <w:rFonts w:ascii="Arial" w:hAnsi="Arial" w:cs="Arial"/>
                <w:sz w:val="18"/>
                <w:szCs w:val="18"/>
                <w:lang w:val="en-US"/>
              </w:rPr>
              <w:t xml:space="preserve">LED </w:t>
            </w:r>
            <w:r w:rsidRPr="00B01F0E">
              <w:rPr>
                <w:rFonts w:ascii="Arial" w:hAnsi="Arial" w:cs="Arial"/>
                <w:sz w:val="18"/>
                <w:szCs w:val="18"/>
              </w:rPr>
              <w:t>лампа</w:t>
            </w:r>
            <w:r w:rsidRPr="00B01F0E">
              <w:rPr>
                <w:rFonts w:ascii="Arial" w:hAnsi="Arial" w:cs="Arial"/>
                <w:sz w:val="18"/>
                <w:szCs w:val="18"/>
                <w:lang w:val="en-US"/>
              </w:rPr>
              <w:t xml:space="preserve"> T230 95W E27</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LED прожектор 10W 6500K</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LED прожектор 10W 220–240V 6500K</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1750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LED прожектор 20W 6500K</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LED прожектор 20W 6500K</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2000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LED прожектор 30W 6500K</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LED прожектор 30W 6500K</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3500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LED прожектор 50W 6500K</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LED прожектор 50W 6500K</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4500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LED прожектор 60W 6000K</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LED прожектор 60W 6000K</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6500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LED прожектор 100W 6500K</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LED прожектор 10W 6500K</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8500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Прожектор 30W 6500K</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LED прожектор 30W 6500K</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4400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Прожектор LED 50W 6500K</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LED прожектор 50W 6500K</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3900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Прожектор LED 100W 6500K</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LED прожектор 100W 6500K</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8150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LED панель круглая 24W</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LED светильник круглый 24W 4200K</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3200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LED панель квадратная наружная 24W 6000K</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LED светильник квадратный 24W 4200K</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3800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LED лента</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LED лента 50–60 LED</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м</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900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LED лента двойная</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LED лента двухсторонняя белая</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м</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1300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RGB панель</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LED панель 10×10×5 см 12V</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950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Шинопровод</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LED трек 2 м, чёрный, 12V</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4200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Светильник для шинопровода 15W</w:t>
            </w:r>
          </w:p>
        </w:tc>
        <w:tc>
          <w:tcPr>
            <w:tcW w:w="6876" w:type="dxa"/>
            <w:vAlign w:val="bottom"/>
          </w:tcPr>
          <w:p w:rsidR="008423FE" w:rsidRPr="00B01F0E" w:rsidRDefault="008423FE" w:rsidP="008423FE">
            <w:pPr>
              <w:rPr>
                <w:rFonts w:ascii="Arial" w:hAnsi="Arial" w:cs="Arial"/>
                <w:sz w:val="18"/>
                <w:szCs w:val="18"/>
                <w:lang w:val="en-US"/>
              </w:rPr>
            </w:pPr>
            <w:r w:rsidRPr="00B01F0E">
              <w:rPr>
                <w:rFonts w:ascii="Arial" w:hAnsi="Arial" w:cs="Arial"/>
                <w:sz w:val="18"/>
                <w:szCs w:val="18"/>
                <w:lang w:val="en-US"/>
              </w:rPr>
              <w:t xml:space="preserve">LED </w:t>
            </w:r>
            <w:r w:rsidRPr="00B01F0E">
              <w:rPr>
                <w:rFonts w:ascii="Arial" w:hAnsi="Arial" w:cs="Arial"/>
                <w:sz w:val="18"/>
                <w:szCs w:val="18"/>
              </w:rPr>
              <w:t>трек</w:t>
            </w:r>
            <w:r w:rsidRPr="00B01F0E">
              <w:rPr>
                <w:rFonts w:ascii="Arial" w:hAnsi="Arial" w:cs="Arial"/>
                <w:sz w:val="18"/>
                <w:szCs w:val="18"/>
                <w:lang w:val="en-US"/>
              </w:rPr>
              <w:t xml:space="preserve"> 1.5 </w:t>
            </w:r>
            <w:r w:rsidRPr="00B01F0E">
              <w:rPr>
                <w:rFonts w:ascii="Arial" w:hAnsi="Arial" w:cs="Arial"/>
                <w:sz w:val="18"/>
                <w:szCs w:val="18"/>
              </w:rPr>
              <w:t>м</w:t>
            </w:r>
            <w:r w:rsidRPr="00B01F0E">
              <w:rPr>
                <w:rFonts w:ascii="Arial" w:hAnsi="Arial" w:cs="Arial"/>
                <w:sz w:val="18"/>
                <w:szCs w:val="18"/>
                <w:lang w:val="en-US"/>
              </w:rPr>
              <w:t>, 15W, 4200K</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4400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Дроссель 4-7W</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LED драйвер 7W, 3 цвета</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700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Корпус светильника 3 цвета</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Встраиваемый круглый корпус светильника</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700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Лампа 13W</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LED лампа 13W E27</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4000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Светильник 10W</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Встраиваемый LED светильник 10W</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3400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Светильник 5W</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Встраиваемый LED светильник 5W</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1800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Светильник 20W</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Встраиваемый LED светильник 20W</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3700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LED панель 24W</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Квадратный потолочный светильник 24W 6500K</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3600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LED панель 18W</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Квадратный потолочный светильник 18W 6500K</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2200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LED панель квадратная внутренняя 12W 6000K</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Квадратный потолочный светильник 12W 6000K</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1550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LED панель 1200мм 100W</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Потолочный светильник 120 см 100W 6000K</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4700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LED светильник 15W</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Встраиваемый LED светильник 15W квадратный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2500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LED светильник 9W</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Встраиваемый LED светильник 9W квадратный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1900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Прожектор 10W</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Наружный LED прожектор 10W</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1700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lastRenderedPageBreak/>
              <w:t>LED светильник</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Настенный LED светильник 5W 4000–6500K</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650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Сверло по плитке копьевидное 6мм</w:t>
            </w:r>
          </w:p>
        </w:tc>
        <w:tc>
          <w:tcPr>
            <w:tcW w:w="6876" w:type="dxa"/>
            <w:vAlign w:val="bottom"/>
          </w:tcPr>
          <w:p w:rsidR="008423FE" w:rsidRPr="00B01F0E" w:rsidRDefault="008423FE" w:rsidP="008423FE">
            <w:pPr>
              <w:rPr>
                <w:rFonts w:ascii="Arial" w:hAnsi="Arial" w:cs="Arial"/>
                <w:sz w:val="18"/>
                <w:szCs w:val="18"/>
              </w:rPr>
            </w:pPr>
            <w:r w:rsidRPr="00B01F0E">
              <w:rPr>
                <w:rFonts w:ascii="Arial" w:hAnsi="Arial" w:cs="Arial"/>
                <w:sz w:val="18"/>
                <w:szCs w:val="18"/>
              </w:rPr>
              <w:t>Сверло по плитке 6 мм, 70–120 мм, победит</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900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Сверло по плитке копьевидное 10мм</w:t>
            </w:r>
          </w:p>
        </w:tc>
        <w:tc>
          <w:tcPr>
            <w:tcW w:w="6876" w:type="dxa"/>
            <w:vAlign w:val="bottom"/>
          </w:tcPr>
          <w:p w:rsidR="008423FE" w:rsidRPr="00B01F0E" w:rsidRDefault="008423FE" w:rsidP="008423FE">
            <w:pPr>
              <w:divId w:val="386800226"/>
              <w:rPr>
                <w:rFonts w:ascii="Arial" w:hAnsi="Arial" w:cs="Arial"/>
                <w:sz w:val="18"/>
                <w:szCs w:val="18"/>
              </w:rPr>
            </w:pPr>
            <w:r w:rsidRPr="00B01F0E">
              <w:rPr>
                <w:rFonts w:ascii="Arial" w:hAnsi="Arial" w:cs="Arial"/>
                <w:sz w:val="18"/>
                <w:szCs w:val="18"/>
              </w:rPr>
              <w:t>Сверло по плитке 10 мм, 100–150 мм, победит</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1100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Сверло 6×150</w:t>
            </w:r>
          </w:p>
        </w:tc>
        <w:tc>
          <w:tcPr>
            <w:tcW w:w="6876" w:type="dxa"/>
            <w:vAlign w:val="bottom"/>
          </w:tcPr>
          <w:p w:rsidR="008423FE" w:rsidRDefault="008423FE" w:rsidP="008423FE">
            <w:pPr>
              <w:divId w:val="314186387"/>
              <w:rPr>
                <w:rFonts w:ascii="Arial" w:hAnsi="Arial" w:cs="Arial"/>
                <w:sz w:val="20"/>
                <w:szCs w:val="20"/>
              </w:rPr>
            </w:pPr>
            <w:r>
              <w:rPr>
                <w:rFonts w:ascii="Arial" w:hAnsi="Arial" w:cs="Arial"/>
                <w:sz w:val="20"/>
                <w:szCs w:val="20"/>
              </w:rPr>
              <w:t>Сверло для дрели 6 мм диаметром, 150 мм длиной, с победитовым наконечником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Сверло 6×160</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Сверло для дрели 6 мм диаметром, 160 мм длиной, с победитовым наконечником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400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Сверло 6×100</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Сверло для дрели 6 мм диаметром, 100 мм длиной, с победитовым наконечником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300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Сверло 11×142</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Сверло для дрели по дереву 11 мм диаметром, 142 мм длиной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700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Сверло 6×93</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Сверло для дрели по дереву 6 мм диаметром, 93 мм длиной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280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Сверло 7.0мм</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Сверло для дрели по дереву 7 мм диаметром, минимум 100 мм длиной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500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Сверло 8×117</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Сверло для дрели по дереву 8 мм диаметром, 117 мм длиной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350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Сверло 5мм</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Сверло для дрели по дереву 5 мм диаметром, 100 мм длиной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500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Сверло 10×120</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Сверло для дрели 10 мм диаметром, 120 мм длиной, с победитовым наконечником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600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Сверло 8×120</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Сверло для дрели 8 мм диаметром, 120 мм длиной, с победитовым наконечником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450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Сверло 12×150</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Сверло для дрели 12 мм диаметром, 150 мм длиной, с победитовым наконечником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850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Сверло по металлу 4.5мм</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Сверло для дрели по металлу 4.5 мм диаметром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300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Сверло по металлу 7.5мм</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Сверло для дрели по металлу 7.5 мм диаметром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850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Сверло по металлу 8мм</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Сверло для дрели по металлу 8 мм диаметром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950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Сверло по металлу 9.5мм</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Сверло для дрели по металлу 9.5 мм диаметром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1450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Сверло по металлу 3.0мм</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Сверло для дрели по металлу 3 мм диаметром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400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Сверло по металлу 10×200мм</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Сверло для дрели по металлу 10 мм диаметром, 200 мм длиной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2100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Саморез по дереву 5×50</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Шуруп 5 мм толщиной, 50 мм длиной, крестовой, с потайной конической головкой, оцинкованный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8</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Саморез по дереву 5×60</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Шуруп 5 мм толщиной, 60 мм длиной, крестовой, с потайной конической головкой, оцинкованный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Саморез по дереву 5×70</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Шуруп 5 мм толщиной, 70 мм длиной, крестовой, с потайной конической головкой, оцинкованный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12</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Саморез по дереву 6×60</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Шуруп 6 мм толщиной, 60 мм длиной, крестовой, с потайной конической головкой, оцинкованный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18</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Саморез по дереву 4×40</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Шуруп 4 мм толщиной, 40 мм длиной, крестовой, с потайной конической головкой, оцинкованный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6</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lastRenderedPageBreak/>
              <w:t>Саморез по дереву 4×50</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Шуруп 4 мм толщиной, 50 мм длиной, крестовой, с потайной конической головкой, оцинкованный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7</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Саморез по дереву 4×35</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Шуруп 4 мм толщиной, 35 мм длиной, крестовой, с потайной конической головкой, оцинкованный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5</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Саморез по дереву 4×18</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Шуруп 4 мм толщиной, 18 мм длиной, крестовой, с потайной конической головкой, оцинкованный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4</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Саморез по дереву 5×30</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Шуруп 5 мм толщиной, 30 мм длиной, крестовой, с потайной конической головкой, оцинкованный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6</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Саморез по дереву 3×50</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Шуруп 3 мм толщиной, 50 мм длиной, крестовой, с потайной конической головкой, оцинкованный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6</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Шуруп по дереву 3.5×19</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Шуруп 3.5 мм толщиной, 19 мм длиной, крестовой, с потайной конической головкой, оцинкованный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2</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Саморез по дереву 3.5×35</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Шуруп 3.5 мм толщиной, 35 мм длиной, крестовой, с потайной конической головкой, оцинкованный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5</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Саморез по дереву 3.5×32</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Шуруп 3.5 мм толщиной, 32 мм длиной, крестовой, с потайной конической головкой, оцинкованный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5</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Саморез по дереву 3.5×41</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Шуруп 3.5 мм толщиной, 41 мм длиной, крестовой, с потайной конической головкой, оцинкованный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5</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Шуруп по дереву 3.5×50</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Шуруп 3.5 мм толщиной, 50 мм длиной, крестовой, с потайной конической головкой, оцинкованный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4</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Саморез по дереву 3×60</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Шуруп по дереву 3 мм толщиной, 60 мм длиной, крестовой, с потайной конической головкой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7</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Саморез по дереву 3×40</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Шуруп по дереву 3 мм толщиной, 40 мм длиной, крестовой, с потайной конической головкой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5</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Саморез по дереву 5×40</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Шуруп по дереву 5 мм толщиной, 40 мм длиной, крестовой, с потайной конической головкой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7</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Саморез по дереву 5×100</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Шуруп по дереву 5 мм толщиной, 100 мм длиной, крестовой, с потайной конической головкой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13</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Саморез по металлу 4.2×25 (30шт)</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Шуруп по металлу 4.2 мм толщиной, 25 мм длиной, крестовой, с потайной конической головкой, оцинкованный, 30 шт в упаковке</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190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Саморез 3.9×19</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Шуруп по металлу 3.9 мм толщиной, 19 мм длиной, крестовой, с потайной конической головкой, оцинкованный, острый наконечник</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5</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Саморез 3.9×25</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Шуруп по металлу 3.9 мм толщиной, 25 мм длиной, крестовой, с потайной конической головкой, оцинкованный, острый наконечник</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6</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Саморез 3.9×32</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Шуруп по металлу 3.9 мм толщиной, 32 мм длиной, крестовой, с потайной конической головкой, оцинкованный, острый наконечник</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7</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Саморез по гипсокартону 3.5×25</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Шуруп для крепления гипсокартона к профилю 3.5 мм толщиной, 25 мм длиной, крестовой, с потайной конической головкой, чёрный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6</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Саморез по гипсокартону 3.5×41</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Шуруп для крепления гипсокартона к профилю 3.5 мм толщиной, 41 мм длиной, крестовой, с потайной конической головкой, чёрный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7</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Саморез с прессшайбой 4.2×13</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Шуруп по металлу 4.2 мм толщиной, 13 мм длиной, крестовой, с потайной конической головкой, оцинкованный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8</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lastRenderedPageBreak/>
              <w:t>Саморез с прессшайбой 4.2×32</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Шуруп по металлу 4.2 мм толщиной, 32 мм длиной, крестовой, с потайной конической головкой, оцинкованный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7</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Кровельный саморез 4.8×25мм</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Кровельный шуруп по металлу 4.8 мм толщиной, 25 мм длиной, с шестигранной головкой, оцинкованный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7</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Гвоздь по бетону 4мм</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Гвоздь по бетону 4 мм диаметром, упаковка 15 шт</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20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Гвоздь по бетону 7.5×32мм</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Гвоздь по бетону 7.5 мм диаметром, 32 мм длиной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25</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Гвоздь по бетону 7.5×25мм</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Гвоздь по бетону 7.5 мм диаметром, 25 мм длиной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20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Проволока 1.8-4мм</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Мягкая стальная проволока, толщина 1.8–4 мм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м</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600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Дюбель</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Дюбель 6 мм толщиной, 30 мм длиной, для крепления шурупов в стене или бетоне</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Дюбель 8мм</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Дюбель 8 мм толщиной, 40 мм длиной, для крепления шурупов в стене или бетоне</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6</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Дюбель 6×30мм</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Дюбель 6 мм толщиной, 30 мм длиной, для крепления шурупов в стене или бетоне</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5</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Дюбель 10×61мм</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Дюбель 10 мм толщиной, 61 мм длиной, для крепления шурупов в стене или бетоне</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15</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Дюбель 12×60мм</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Дюбель 12 мм толщиной, 60 мм длиной, для крепления шурупов в стене или бетоне</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20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Дюбель 6×50мм</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Дюбель 6 мм толщиной, 50 мм длиной, для крепления шурупов в стене или бетоне</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6</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Дюбель 8×50мм</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Дюбель 8 мм толщиной, 50 мм длиной, для крепления шурупов в стене или бетоне</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Дюбель 8×80мм</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Дюбель 8 мм толщиной, 80 мм длиной, для крепления шурупов в стене или бетоне</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14</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Дюбель для гипсокартона 17×37мм</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Дюбель для гипсокартона 17 мм толщиной, 37 мм длиной, для крепления к гипсокартонным поверхностям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12</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Анкер с гайкой 8×10×100</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Анкер с гайкой, 8 мм толщиной, гайка 10 мм, 100 мм длиной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120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Анкер с гайкой 10×12×120</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Анкер с гайкой, 10 мм толщиной, гайка 12 мм, 120 мм длиной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Анкер с гайкой 10×12×70</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Анкер с гайкой, 10 мм толщиной, гайка 12 мм, 70 мм длиной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Дюбель для раковины 12мм комплект</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Дюбель для раковины 12 мм толщиной, комплект для крепления крепежа раковины</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250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Трифон 8×50</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Шуруп 8 мм толщиной, 50 мм длиной, с шестигранной головкой, оцинкованный (трифон)</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30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Трифон 8×40</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Шуруп 8 мм толщиной, 40 мм длиной, с шестигранной головкой, оцинкованный (трифон)</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25</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Болт 14×90</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Болт 14 мм диаметром, 90 мм длиной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200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Гайка 14</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Гайка 14 мм для болта</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30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Гайка 6</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Гайка 6 мм для болта</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5</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Болт 10×100</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Болт 10 мм диаметром, 100 мм длиной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Болт 6×20</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Болт 6 мм диаметром, 20 мм длиной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7</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lastRenderedPageBreak/>
              <w:t>Шайба 6×18</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Шайба, внутренний диаметр 6 мм, внешний диаметр 18 мм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4</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Дверная защёлка</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Внутренняя защёлка для межкомнатных деревянных дверей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250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Дверная защёлка с ключом</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Дверной замок с язычком, с пружинным выталкиванием, с втягиванием язычка ручкой, минимум 3 ключа, ширина 5 см, с металлическими ручками</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2800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Замок</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Дверной замок с язычком, с пружинным выталкиванием, с втягиванием язычка ручкой, минимум 3 ключа, ширина 5 см, с металлическими ручками</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6300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Сердцевина замка</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Цилиндровый механизм дверного замка, 5 ключей, прочный, долговечный металл, 70 мм длиной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1900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Сердцевина замка с винтом 9см</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Цилиндровый механизм дверного замка, 5 ключей, прочный, долговечный металл, 90 мм длиной, с винтом с наружной стороны</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2500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Сердцевина замка с ручкой 9см</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Цилиндровый механизм дверного замка, 5 ключей, прочный, долговечный металл, 90 мм длиной, с внутренней ручкой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2100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Сердцевина замка двухсторонняя 9см</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Цилиндровый механизм дверного замка, 5 ключей, прочный, долговечный металл, 90 мм длиной, двустороннее открывание ключом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3200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Сердцевина замка 8см</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Цилиндровый механизм дверного замка, 5 ключей, прочный, долговечный металл, 80 мм длиной, с внутренней ручкой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1900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Накладной дверной замок</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Накладной дверной замок с внутренней установкой, 5 ключей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3600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Механизм дверного замка</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Дверной замок с язычком, пружинным выталкиванием, с втягиванием язычка ручкой, высокого качества, гарантия не менее 3 лет</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5700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Механизм дверного замка</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Дверной замок с язычком, пружинным выталкиванием, с втягиванием язычка ручкой, среднего качества, гарантия не менее 1 года</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3400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Скотч цветной</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Цветная полимерная клейкая лента 48 мм × 30 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350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Скотч чёрный</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Чёрная полимерная клейкая лента 48 мм × 150 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1100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Скотч прозрачный 50мм 200м</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Полиэтиленовый скотч 50 мм шириной, 200 м длиной, высокая клейкость, прозрачный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750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Малярный скотч 50мм 50м</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Бумажная малярная лента 50 мм шириной, 50 м длиной, слабая клейкость, жёлтая</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700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Малярный скотч 50мм 30м</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Бумажная малярная лента 50 мм шириной, 30 м длиной, слабая клейкость, жёлтая</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400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Тканевый скотч</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Тканевая клейкая лента 48 мм шириной, 50 м длиной, высокая клейкость</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800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Смазка 100г</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Смазка Литол-24, фасовка 100 г</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500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Ящик для инструментов 18"</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Пластиковый ящик для инструментов 18 дюймов длиной, нагрузка до 15 кг, с прочной ручкой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4600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Плёнка прозрачная</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Прозрачный полиэтилен, ширина 120 мм, двойной слой, толщина не менее 50 мкр</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м</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200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Порог пластиковый 36мм</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Пластиковый порог для пола, ширина 36 мм, длина не менее 90 см, разные цвета</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600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lastRenderedPageBreak/>
              <w:t>Плинтус пластиковый 7см</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Пластиковый плинтус 7 см шириной, 250 см длиной, разные цвета</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850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Соединитель плинтуса 7см</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Комплект деталей для пластикового плинтуса 7 см, углы и крепления, разные цвета</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Плинтус пластиковый 6см</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Пластиковый плинтус 6 см шириной, 250 см длиной, разные цвета</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600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Соединитель плинтуса 6см</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Комплект деталей для пластикового плинтуса 6 см, углы и крепления, разные цвета</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Карниз пенопласт 85×60</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Пенопластовый потолочный карниз 85/60, декоративный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550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Карниз пенопласт 70×20</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Пенопластовый потолочный карниз 70/20, декоративный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380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PPR тройник T20</w:t>
            </w:r>
            <w:r>
              <w:rPr>
                <w:rFonts w:ascii="Arial" w:hAnsi="Arial" w:cs="Arial"/>
                <w:i/>
                <w:iCs/>
                <w:sz w:val="20"/>
                <w:szCs w:val="20"/>
              </w:rPr>
              <w:t>20</w:t>
            </w:r>
            <w:r>
              <w:rPr>
                <w:rFonts w:ascii="Arial" w:hAnsi="Arial" w:cs="Arial"/>
                <w:sz w:val="20"/>
                <w:szCs w:val="20"/>
              </w:rPr>
              <w:t>20</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Полипропиленовый тройник 20×20×20 мм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60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PPR угол 20 90°</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Полипропиленовый тройник 20×20 мм, угловой 90°</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40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PPR муфта 20-25</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Полипропиленовая муфта 20×25 мм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PPR муфта 20-1/2 металл</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Полипропиленовая муфта 20×1/2"</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400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PPR труба 20</w:t>
            </w:r>
            <w:r>
              <w:rPr>
                <w:rFonts w:ascii="Arial" w:hAnsi="Arial" w:cs="Arial"/>
                <w:i/>
                <w:iCs/>
                <w:sz w:val="20"/>
                <w:szCs w:val="20"/>
              </w:rPr>
              <w:t>3.4</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Полипропиленовая труба 1/2"</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м</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500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оболочка трубы</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Чехол для трубы 20 мм, длина 2 м, плотность 30 кг/м³</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150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PPR вентиль 20</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Полипропиленовый вентиль 20 мм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800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PPR угол 20</w:t>
            </w:r>
            <w:r>
              <w:rPr>
                <w:rFonts w:ascii="Arial" w:hAnsi="Arial" w:cs="Arial"/>
                <w:sz w:val="20"/>
                <w:szCs w:val="20"/>
              </w:rPr>
              <w:t>1/2f ZL</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Полипропиленовый угловой переход к металлу, настенный, 20 мм – 1/2F, внутренняя резьба, 90°</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400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PPR угол с креплением 20</w:t>
            </w:r>
            <w:r>
              <w:rPr>
                <w:rFonts w:ascii="Arial" w:hAnsi="Arial" w:cs="Arial"/>
                <w:i/>
                <w:iCs/>
                <w:sz w:val="20"/>
                <w:szCs w:val="20"/>
              </w:rPr>
              <w:t>1/2M ZL</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Полипропиленовый угол ZL 20 мм, 90°, с одной стороны 1/2M наружная резьба</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500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PPR переход S20</w:t>
            </w:r>
            <w:r>
              <w:rPr>
                <w:rFonts w:ascii="Arial" w:hAnsi="Arial" w:cs="Arial"/>
                <w:sz w:val="20"/>
                <w:szCs w:val="20"/>
              </w:rPr>
              <w:t>20</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Полипропиленовый переход 20 мм–20 мм, толщина стенки 3.2 мм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40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PPR переход 32</w:t>
            </w:r>
            <w:r>
              <w:rPr>
                <w:rFonts w:ascii="Arial" w:hAnsi="Arial" w:cs="Arial"/>
                <w:i/>
                <w:iCs/>
                <w:sz w:val="20"/>
                <w:szCs w:val="20"/>
              </w:rPr>
              <w:t>32</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Полипропиленовый переход 32 мм–32 мм, толщина стенки 3.2 мм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100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PPR тройник T20</w:t>
            </w:r>
            <w:r>
              <w:rPr>
                <w:rFonts w:ascii="Arial" w:hAnsi="Arial" w:cs="Arial"/>
                <w:sz w:val="20"/>
                <w:szCs w:val="20"/>
              </w:rPr>
              <w:t>20</w:t>
            </w:r>
            <w:r>
              <w:rPr>
                <w:rFonts w:ascii="Arial" w:hAnsi="Arial" w:cs="Arial"/>
                <w:i/>
                <w:iCs/>
                <w:sz w:val="20"/>
                <w:szCs w:val="20"/>
              </w:rPr>
              <w:t>20</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Полипропиленовый тройник 20×20×20 мм, 90°, толщина стенки 3.2 мм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60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PPR угол L20 45°</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Полипропиленовый угол 20 мм, 45°, толщина стенки 3.4 мм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40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PPR американка 20</w:t>
            </w:r>
            <w:r>
              <w:rPr>
                <w:rFonts w:ascii="Arial" w:hAnsi="Arial" w:cs="Arial"/>
                <w:sz w:val="20"/>
                <w:szCs w:val="20"/>
              </w:rPr>
              <w:t>1/2f</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Полипропиленовая американка с гайкой 20 мм–1/2F</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650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PPR американка 20</w:t>
            </w:r>
            <w:r>
              <w:rPr>
                <w:rFonts w:ascii="Arial" w:hAnsi="Arial" w:cs="Arial"/>
                <w:i/>
                <w:iCs/>
                <w:sz w:val="20"/>
                <w:szCs w:val="20"/>
              </w:rPr>
              <w:t>1/2M</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Полипропиленовая американка с гайкой 20 мм–1/2M</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650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PPR американка 20</w:t>
            </w:r>
            <w:r>
              <w:rPr>
                <w:rFonts w:ascii="Arial" w:hAnsi="Arial" w:cs="Arial"/>
                <w:sz w:val="20"/>
                <w:szCs w:val="20"/>
              </w:rPr>
              <w:t>1f</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Полипропиленовая американка с гайкой 20 мм–1F</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1500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PPR американка 20</w:t>
            </w:r>
            <w:r>
              <w:rPr>
                <w:rFonts w:ascii="Arial" w:hAnsi="Arial" w:cs="Arial"/>
                <w:i/>
                <w:iCs/>
                <w:sz w:val="20"/>
                <w:szCs w:val="20"/>
              </w:rPr>
              <w:t>1M</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Полипропиленовая американка с гайкой 20 мм–1M</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1750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PPR американка 20</w:t>
            </w:r>
            <w:r>
              <w:rPr>
                <w:rFonts w:ascii="Arial" w:hAnsi="Arial" w:cs="Arial"/>
                <w:sz w:val="20"/>
                <w:szCs w:val="20"/>
              </w:rPr>
              <w:t>3/4M</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Полипропиленовая американка с гайкой 20 мм–1M</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950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PPR американка 32</w:t>
            </w:r>
            <w:r>
              <w:rPr>
                <w:rFonts w:ascii="Arial" w:hAnsi="Arial" w:cs="Arial"/>
                <w:i/>
                <w:iCs/>
                <w:sz w:val="20"/>
                <w:szCs w:val="20"/>
              </w:rPr>
              <w:t>1m</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Полипропиленовая американка 32×1M</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1600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PPR американка 32</w:t>
            </w:r>
            <w:r>
              <w:rPr>
                <w:rFonts w:ascii="Arial" w:hAnsi="Arial" w:cs="Arial"/>
                <w:sz w:val="20"/>
                <w:szCs w:val="20"/>
              </w:rPr>
              <w:t>1f</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Полипропиленовая американка 32×1F</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1600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PPR шаровый кран 20</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Шаровой кран для полипропиленовой трубы, двусторонний 20 мм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500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PPR шаровый кран угол 20</w:t>
            </w:r>
            <w:r>
              <w:rPr>
                <w:rFonts w:ascii="Arial" w:hAnsi="Arial" w:cs="Arial"/>
                <w:i/>
                <w:iCs/>
                <w:sz w:val="20"/>
                <w:szCs w:val="20"/>
              </w:rPr>
              <w:t>1/2m</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Шаровой кран для полипропиленовой трубы, угловой 90°, 20×1/2M, наружная резьба, с сальником, высокого давления</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1300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PPR переход на металлопласт S20</w:t>
            </w:r>
            <w:r>
              <w:rPr>
                <w:rFonts w:ascii="Arial" w:hAnsi="Arial" w:cs="Arial"/>
                <w:sz w:val="20"/>
                <w:szCs w:val="20"/>
              </w:rPr>
              <w:t>20</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Переход полипропилен–металлопласт 20 мм, толщина стенки 2.5 мм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1250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PPR переход на металлопласт S32</w:t>
            </w:r>
            <w:r>
              <w:rPr>
                <w:rFonts w:ascii="Arial" w:hAnsi="Arial" w:cs="Arial"/>
                <w:i/>
                <w:iCs/>
                <w:sz w:val="20"/>
                <w:szCs w:val="20"/>
              </w:rPr>
              <w:t>20</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Переход полипропилен–металлопласт 20 мм–32 мм, толщина стенки 2.5 мм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1500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lastRenderedPageBreak/>
              <w:t>PPR фильтр воды 20</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Фильтр для полипропиленовой трубы 20 мм, для очистки воды от крупных частиц, толщина стенки 4.2 мм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1500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PPR крепление 20</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Крепление для полипропиленовой трубы 20 мм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30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клапан 1/2</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Обратный клапан 1/2", пружинный, с резиновой вставкой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1700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ПЭ труба 20мм</w:t>
            </w:r>
            <w:r>
              <w:rPr>
                <w:rFonts w:ascii="Arial" w:hAnsi="Arial" w:cs="Arial"/>
                <w:sz w:val="20"/>
                <w:szCs w:val="20"/>
              </w:rPr>
              <w:t>2мм PN16</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Полиэтиленовая труба для питьевой воды 20 мм, 16 бар, толщина стенки 2 мм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м</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200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PVC труба 110мм 1м</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ПВХ труба 110 мм для канализации, толщина 2.2 мм, с уплотнителями, длина 1 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1000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PVC труба 110мм 2м</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ПВХ труба 110 мм для канализации, толщина 2.2 мм, с уплотнителями, длина 2 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1700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PVC труба 110мм 3м</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ПВХ труба 110 мм для канализации, толщина 2.2 мм, с уплотнителями, длина 3 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3600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PVC труба 50мм 1м</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ПВХ труба 50 мм для канализации, толщина 2 мм, с уплотнителями, длина 1 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400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PVC тройник 50</w:t>
            </w:r>
            <w:r>
              <w:rPr>
                <w:rFonts w:ascii="Arial" w:hAnsi="Arial" w:cs="Arial"/>
                <w:i/>
                <w:iCs/>
                <w:sz w:val="20"/>
                <w:szCs w:val="20"/>
              </w:rPr>
              <w:t>50</w:t>
            </w:r>
            <w:r>
              <w:rPr>
                <w:rFonts w:ascii="Arial" w:hAnsi="Arial" w:cs="Arial"/>
                <w:sz w:val="20"/>
                <w:szCs w:val="20"/>
              </w:rPr>
              <w:t>90</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ПВХ тройник 50×50×50 мм, 90°, толщина 2 мм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200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PVC тройник 50</w:t>
            </w:r>
            <w:r>
              <w:rPr>
                <w:rFonts w:ascii="Arial" w:hAnsi="Arial" w:cs="Arial"/>
                <w:i/>
                <w:iCs/>
                <w:sz w:val="20"/>
                <w:szCs w:val="20"/>
              </w:rPr>
              <w:t>50</w:t>
            </w:r>
            <w:r>
              <w:rPr>
                <w:rFonts w:ascii="Arial" w:hAnsi="Arial" w:cs="Arial"/>
                <w:sz w:val="20"/>
                <w:szCs w:val="20"/>
              </w:rPr>
              <w:t>45</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ПВХ тройник 50×50×50 мм, 45°</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200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PVC тройник 110</w:t>
            </w:r>
            <w:r>
              <w:rPr>
                <w:rFonts w:ascii="Arial" w:hAnsi="Arial" w:cs="Arial"/>
                <w:i/>
                <w:iCs/>
                <w:sz w:val="20"/>
                <w:szCs w:val="20"/>
              </w:rPr>
              <w:t>50</w:t>
            </w:r>
            <w:r>
              <w:rPr>
                <w:rFonts w:ascii="Arial" w:hAnsi="Arial" w:cs="Arial"/>
                <w:sz w:val="20"/>
                <w:szCs w:val="20"/>
              </w:rPr>
              <w:t>45</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ПВХ тройник 110×50×110 мм, 45°, регулируемый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2350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PVC тройник 110</w:t>
            </w:r>
            <w:r>
              <w:rPr>
                <w:rFonts w:ascii="Arial" w:hAnsi="Arial" w:cs="Arial"/>
                <w:i/>
                <w:iCs/>
                <w:sz w:val="20"/>
                <w:szCs w:val="20"/>
              </w:rPr>
              <w:t>50</w:t>
            </w:r>
            <w:r>
              <w:rPr>
                <w:rFonts w:ascii="Arial" w:hAnsi="Arial" w:cs="Arial"/>
                <w:sz w:val="20"/>
                <w:szCs w:val="20"/>
              </w:rPr>
              <w:t>90</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ПВХ тройник 110×50×110 мм, 90°</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550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PVC тройник 110</w:t>
            </w:r>
            <w:r>
              <w:rPr>
                <w:rFonts w:ascii="Arial" w:hAnsi="Arial" w:cs="Arial"/>
                <w:i/>
                <w:iCs/>
                <w:sz w:val="20"/>
                <w:szCs w:val="20"/>
              </w:rPr>
              <w:t>110</w:t>
            </w:r>
            <w:r>
              <w:rPr>
                <w:rFonts w:ascii="Arial" w:hAnsi="Arial" w:cs="Arial"/>
                <w:sz w:val="20"/>
                <w:szCs w:val="20"/>
              </w:rPr>
              <w:t>90</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ПВХ тройник 110×110×110 мм, 90°</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600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PVC переход 40/50 эксцентрик</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ПВХ переход 40 мм на 50 мм, эксцентрический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500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PVC угол 110</w:t>
            </w:r>
            <w:r>
              <w:rPr>
                <w:rFonts w:ascii="Arial" w:hAnsi="Arial" w:cs="Arial"/>
                <w:i/>
                <w:iCs/>
                <w:sz w:val="20"/>
                <w:szCs w:val="20"/>
              </w:rPr>
              <w:t>90</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ПВХ угол 110 мм, 90°</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250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PVC угол 110</w:t>
            </w:r>
            <w:r>
              <w:rPr>
                <w:rFonts w:ascii="Arial" w:hAnsi="Arial" w:cs="Arial"/>
                <w:sz w:val="20"/>
                <w:szCs w:val="20"/>
              </w:rPr>
              <w:t>45</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ПВХ угол 110 мм, 45°</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250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PVC угол 110</w:t>
            </w:r>
            <w:r>
              <w:rPr>
                <w:rFonts w:ascii="Arial" w:hAnsi="Arial" w:cs="Arial"/>
                <w:i/>
                <w:iCs/>
                <w:sz w:val="20"/>
                <w:szCs w:val="20"/>
              </w:rPr>
              <w:t>30</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ПВХ угол 110 мм, 30°</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450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PVC угол 50</w:t>
            </w:r>
            <w:r>
              <w:rPr>
                <w:rFonts w:ascii="Arial" w:hAnsi="Arial" w:cs="Arial"/>
                <w:sz w:val="20"/>
                <w:szCs w:val="20"/>
              </w:rPr>
              <w:t>45</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ПВХ угол 50 мм, 45°</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PVC угол 50</w:t>
            </w:r>
            <w:r>
              <w:rPr>
                <w:rFonts w:ascii="Arial" w:hAnsi="Arial" w:cs="Arial"/>
                <w:i/>
                <w:iCs/>
                <w:sz w:val="20"/>
                <w:szCs w:val="20"/>
              </w:rPr>
              <w:t>90</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ПВХ угол 50 мм, 90°</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100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поплавок бак 1/2M</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Поплавок для водяного бака, нержавеющий, вход 1/2", наружная резьба</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2650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бак квадрат 500л</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Полиэтиленовый бак для воды прямоугольный 50×185×65 см, 500 л, толщина стенки 2 мм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39000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бак квадрат 750л</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Полиэтиленовый бак для воды прямоугольный 80×160×65 см, 750 л, толщина стенки 2 мм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56000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бак круглый 750л</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Полиэтиленовый бак для воды цилиндрический, диаметр 75 см, длина 170 см, 750 л</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56000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прямоугольная труба водосточная 2м</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Прямоугольный водосточный желоб из оцинкованной жести, длина 2 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4400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крепление для прямоугольной трубы</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Крепление водосточного желоба из оцинкованной жести</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1000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поплавок бачка</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Поплавок для сливного бачка унитаза с боковым подключением воды</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1500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lastRenderedPageBreak/>
              <w:t>бачок унитаза азиатский</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Бачок для унитаза азиатского типа, с рычагом смыва</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6200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унитаз</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Керамический унитаз с бачком и механизмом, высокого качества, для взрослых</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27000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керамическая раковина</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Керамическая раковина с пьедесталом, 61×46×80 см, округлая передняя часть</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57400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зеркало LED 50</w:t>
            </w:r>
            <w:r>
              <w:rPr>
                <w:rFonts w:ascii="Arial" w:hAnsi="Arial" w:cs="Arial"/>
                <w:sz w:val="20"/>
                <w:szCs w:val="20"/>
              </w:rPr>
              <w:t>70см</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Зеркало 70×50 см с двумя лампами, закруглённые края</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28000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вентилятор D100</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Вентилятор 100 мм, 20 Вт, вытяжной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9500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гибкий шланг 60см 1/2ff</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Резиновый гибкий шланг 60 см, 1/2", с двух сторон внутренняя резьба</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800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гибкий шланг с метал. гайкой 10/80</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Металлический гибкий шланг 1/2", 80 см, с металлическими гайками</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1400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гибкий шланг 120см 1/2f</w:t>
            </w:r>
            <w:r>
              <w:rPr>
                <w:rFonts w:ascii="Arial" w:hAnsi="Arial" w:cs="Arial"/>
                <w:i/>
                <w:iCs/>
                <w:sz w:val="20"/>
                <w:szCs w:val="20"/>
              </w:rPr>
              <w:t>M10</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Резиновый гибкий шланг 120 см, для крана, с одной стороны 1/2" внутренняя резьба, с другой наружная резьба с гайкой 10 мм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1900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гибкий шланг 100см 1/2f</w:t>
            </w:r>
            <w:r>
              <w:rPr>
                <w:rFonts w:ascii="Arial" w:hAnsi="Arial" w:cs="Arial"/>
                <w:sz w:val="20"/>
                <w:szCs w:val="20"/>
              </w:rPr>
              <w:t>M11</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Резиновый гибкий шланг 100 см, для крана, с одной стороны 1/2" внутренняя резьба, с другой наружная резьба с гайкой 11 мм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1600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гибкий шланг 90см 1/2ff</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Резиновый гибкий шланг 90 см, 1/2", с двух сторон внутренняя резьба</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850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гибкий шланг 45см 1/2ff</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Резиновый гибкий шланг 45 см, 1/2", с двух сторон внутренняя резьба</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750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гибкий шланг</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Металлический гибкий шланг 60 см, 1/2", с двух сторон внутренняя резьба</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2250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тройник T1/2M</w:t>
            </w:r>
            <w:r>
              <w:rPr>
                <w:rFonts w:ascii="Arial" w:hAnsi="Arial" w:cs="Arial"/>
                <w:i/>
                <w:iCs/>
                <w:sz w:val="20"/>
                <w:szCs w:val="20"/>
              </w:rPr>
              <w:t>1/2M</w:t>
            </w:r>
            <w:r>
              <w:rPr>
                <w:rFonts w:ascii="Arial" w:hAnsi="Arial" w:cs="Arial"/>
                <w:sz w:val="20"/>
                <w:szCs w:val="20"/>
              </w:rPr>
              <w:t>1/2F</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Латунный тройник 90°, T1/2M×1/2M×1/2F</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1000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переход 1/2F</w:t>
            </w:r>
            <w:r>
              <w:rPr>
                <w:rFonts w:ascii="Arial" w:hAnsi="Arial" w:cs="Arial"/>
                <w:i/>
                <w:iCs/>
                <w:sz w:val="20"/>
                <w:szCs w:val="20"/>
              </w:rPr>
              <w:t>1/2M</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Латунный переход 1/2F×1/2M</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500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переход S1 1/4</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Латунный переход 1"×1/4</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1900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переход S1/2F</w:t>
            </w:r>
            <w:r>
              <w:rPr>
                <w:rFonts w:ascii="Arial" w:hAnsi="Arial" w:cs="Arial"/>
                <w:sz w:val="20"/>
                <w:szCs w:val="20"/>
              </w:rPr>
              <w:t>3/4M</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Латунный переход 1/2F×3/4M</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550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бачок 1 1/4м</w:t>
            </w:r>
            <w:r>
              <w:rPr>
                <w:rFonts w:ascii="Arial" w:hAnsi="Arial" w:cs="Arial"/>
                <w:i/>
                <w:iCs/>
                <w:sz w:val="20"/>
                <w:szCs w:val="20"/>
              </w:rPr>
              <w:t>1 1/4м</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Металлический бачок 1 1/4"</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2200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металлический переход S20</w:t>
            </w:r>
            <w:r>
              <w:rPr>
                <w:rFonts w:ascii="Arial" w:hAnsi="Arial" w:cs="Arial"/>
                <w:sz w:val="20"/>
                <w:szCs w:val="20"/>
              </w:rPr>
              <w:t>20</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Металлический переход S20×20</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2250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металлический переход S25</w:t>
            </w:r>
            <w:r>
              <w:rPr>
                <w:rFonts w:ascii="Arial" w:hAnsi="Arial" w:cs="Arial"/>
                <w:i/>
                <w:iCs/>
                <w:sz w:val="20"/>
                <w:szCs w:val="20"/>
              </w:rPr>
              <w:t>3/4m</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Металлический переход S25×3/4M</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2350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силиконовая прокладка прозрачная</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Силиконовая прозрачная деталь для соединения канализационных труб 50 и 40 мм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150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чугунный угол трубы 1/2</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Чугунный угол 1/2" внутренняя резьба</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250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раковина</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Нержавеющая раковина одночашевая, лист 0.5 мм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12000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зеркало 70</w:t>
            </w:r>
            <w:r>
              <w:rPr>
                <w:rFonts w:ascii="Arial" w:hAnsi="Arial" w:cs="Arial"/>
                <w:sz w:val="20"/>
                <w:szCs w:val="20"/>
              </w:rPr>
              <w:t>50см</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Зеркало 70×50 см, закруглённые края</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5500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насадка отвертки 10</w:t>
            </w:r>
            <w:r>
              <w:rPr>
                <w:rFonts w:ascii="Arial" w:hAnsi="Arial" w:cs="Arial"/>
                <w:i/>
                <w:iCs/>
                <w:sz w:val="20"/>
                <w:szCs w:val="20"/>
              </w:rPr>
              <w:t>65мм</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Бита для отвертки 10×65 мм, с другой стороны шестигранник 6 мм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250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насадка отвертки PZ1-50мм</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Бита PZ1×50 мм, шестигранник 6 мм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100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насадка отвертки PZ2-50мм</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Бита PZ2×50 мм, шестигранник 6 мм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600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насадка отвертки PZ2-100мм</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Бита PZ2×100 мм, шестигранник 6 мм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200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насадка отвертки PH2-100мм</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Бита PH2×100 мм, шестигранник 6 мм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200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lastRenderedPageBreak/>
              <w:t>отвертка</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Отвёртка №5, минимум 25 см, крестовая, 5 мм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850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двусторонняя отвертка</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Двусторонняя отвёртка из хром-ванадиевой стали, антикоррозийная, сменные насадки</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600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сменная отвертка</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Отвёртка №5, 25 см, крестовая и плоская, сменные насадки</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300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отвертка 125мм</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Отвёртка 125 мм, двусторонняя, сменная, крестовая и плоская</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850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зажим для провода 8мм</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Пластиковые крепления для кабеля с гвоздём, для сечения 20–40 мм²</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4</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скоба 2</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Крепление для кабеля с гвоздём №2</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4</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скоба 3</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Крепление для кабеля с гвоздём №3</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5</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скоба 4</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Крепление для кабеля с гвоздём №4</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5</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скоба 5</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Крепление для кабеля с гвоздём №5</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8</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скоба 6</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Крепление для кабеля с гвоздём №6</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металлический угол 70</w:t>
            </w:r>
            <w:r>
              <w:rPr>
                <w:rFonts w:ascii="Arial" w:hAnsi="Arial" w:cs="Arial"/>
                <w:sz w:val="20"/>
                <w:szCs w:val="20"/>
              </w:rPr>
              <w:t>70</w:t>
            </w:r>
            <w:r>
              <w:rPr>
                <w:rFonts w:ascii="Arial" w:hAnsi="Arial" w:cs="Arial"/>
                <w:i/>
                <w:iCs/>
                <w:sz w:val="20"/>
                <w:szCs w:val="20"/>
              </w:rPr>
              <w:t>55</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Металлический мебельный уголок 70×70×55 мм, минимум 6 отверстий с каждой стороны</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200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пластиковый угол</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Пластиковый мебельный уголок, по одному отверстию с каждой стороны</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гвоздь 20-40</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Гвоздь металлический размеров 20–40 мм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кг</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1000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гвоздь 50-200</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Гвоздь металлический размеров 50–200 мм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кг</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600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фанера 10мм 150</w:t>
            </w:r>
            <w:r>
              <w:rPr>
                <w:rFonts w:ascii="Arial" w:hAnsi="Arial" w:cs="Arial"/>
                <w:sz w:val="20"/>
                <w:szCs w:val="20"/>
              </w:rPr>
              <w:t>150</w:t>
            </w:r>
          </w:p>
        </w:tc>
        <w:tc>
          <w:tcPr>
            <w:tcW w:w="6876" w:type="dxa"/>
            <w:vAlign w:val="bottom"/>
          </w:tcPr>
          <w:p w:rsidR="008423FE" w:rsidRDefault="008423FE" w:rsidP="008423FE">
            <w:pPr>
              <w:rPr>
                <w:rFonts w:ascii="Arial" w:hAnsi="Arial" w:cs="Arial"/>
                <w:sz w:val="20"/>
                <w:szCs w:val="20"/>
              </w:rPr>
            </w:pPr>
            <w:proofErr w:type="gramStart"/>
            <w:r>
              <w:rPr>
                <w:rFonts w:ascii="Arial" w:hAnsi="Arial" w:cs="Arial"/>
                <w:sz w:val="20"/>
                <w:szCs w:val="20"/>
              </w:rPr>
              <w:t>Фанера</w:t>
            </w:r>
            <w:proofErr w:type="gramEnd"/>
            <w:r>
              <w:rPr>
                <w:rFonts w:ascii="Arial" w:hAnsi="Arial" w:cs="Arial"/>
                <w:sz w:val="20"/>
                <w:szCs w:val="20"/>
              </w:rPr>
              <w:t xml:space="preserve"> ламинированная 150×150 см, толщина 10 мм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6300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фанера 8мм 150</w:t>
            </w:r>
            <w:r>
              <w:rPr>
                <w:rFonts w:ascii="Arial" w:hAnsi="Arial" w:cs="Arial"/>
                <w:i/>
                <w:iCs/>
                <w:sz w:val="20"/>
                <w:szCs w:val="20"/>
              </w:rPr>
              <w:t>150</w:t>
            </w:r>
          </w:p>
        </w:tc>
        <w:tc>
          <w:tcPr>
            <w:tcW w:w="6876" w:type="dxa"/>
            <w:vAlign w:val="bottom"/>
          </w:tcPr>
          <w:p w:rsidR="008423FE" w:rsidRDefault="008423FE" w:rsidP="008423FE">
            <w:pPr>
              <w:rPr>
                <w:rFonts w:ascii="Arial" w:hAnsi="Arial" w:cs="Arial"/>
                <w:sz w:val="20"/>
                <w:szCs w:val="20"/>
              </w:rPr>
            </w:pPr>
            <w:proofErr w:type="gramStart"/>
            <w:r>
              <w:rPr>
                <w:rFonts w:ascii="Arial" w:hAnsi="Arial" w:cs="Arial"/>
                <w:sz w:val="20"/>
                <w:szCs w:val="20"/>
              </w:rPr>
              <w:t>Фанера</w:t>
            </w:r>
            <w:proofErr w:type="gramEnd"/>
            <w:r>
              <w:rPr>
                <w:rFonts w:ascii="Arial" w:hAnsi="Arial" w:cs="Arial"/>
                <w:sz w:val="20"/>
                <w:szCs w:val="20"/>
              </w:rPr>
              <w:t xml:space="preserve"> ламинированная 150×150 см, толщина 8 мм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5500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фанера 4мм</w:t>
            </w:r>
          </w:p>
        </w:tc>
        <w:tc>
          <w:tcPr>
            <w:tcW w:w="6876" w:type="dxa"/>
            <w:vAlign w:val="bottom"/>
          </w:tcPr>
          <w:p w:rsidR="008423FE" w:rsidRDefault="008423FE" w:rsidP="008423FE">
            <w:pPr>
              <w:rPr>
                <w:rFonts w:ascii="Arial" w:hAnsi="Arial" w:cs="Arial"/>
                <w:sz w:val="20"/>
                <w:szCs w:val="20"/>
              </w:rPr>
            </w:pPr>
            <w:proofErr w:type="gramStart"/>
            <w:r>
              <w:rPr>
                <w:rFonts w:ascii="Arial" w:hAnsi="Arial" w:cs="Arial"/>
                <w:sz w:val="20"/>
                <w:szCs w:val="20"/>
              </w:rPr>
              <w:t>Фанера</w:t>
            </w:r>
            <w:proofErr w:type="gramEnd"/>
            <w:r>
              <w:rPr>
                <w:rFonts w:ascii="Arial" w:hAnsi="Arial" w:cs="Arial"/>
                <w:sz w:val="20"/>
                <w:szCs w:val="20"/>
              </w:rPr>
              <w:t xml:space="preserve"> ламинированная 150×150 см, толщина 4 мм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3750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фанера 6мм 150</w:t>
            </w:r>
            <w:r>
              <w:rPr>
                <w:rFonts w:ascii="Arial" w:hAnsi="Arial" w:cs="Arial"/>
                <w:sz w:val="20"/>
                <w:szCs w:val="20"/>
              </w:rPr>
              <w:t>150</w:t>
            </w:r>
          </w:p>
        </w:tc>
        <w:tc>
          <w:tcPr>
            <w:tcW w:w="6876" w:type="dxa"/>
            <w:vAlign w:val="bottom"/>
          </w:tcPr>
          <w:p w:rsidR="008423FE" w:rsidRDefault="008423FE" w:rsidP="008423FE">
            <w:pPr>
              <w:rPr>
                <w:rFonts w:ascii="Arial" w:hAnsi="Arial" w:cs="Arial"/>
                <w:sz w:val="20"/>
                <w:szCs w:val="20"/>
              </w:rPr>
            </w:pPr>
            <w:proofErr w:type="gramStart"/>
            <w:r>
              <w:rPr>
                <w:rFonts w:ascii="Arial" w:hAnsi="Arial" w:cs="Arial"/>
                <w:sz w:val="20"/>
                <w:szCs w:val="20"/>
              </w:rPr>
              <w:t>Фанера</w:t>
            </w:r>
            <w:proofErr w:type="gramEnd"/>
            <w:r>
              <w:rPr>
                <w:rFonts w:ascii="Arial" w:hAnsi="Arial" w:cs="Arial"/>
                <w:sz w:val="20"/>
                <w:szCs w:val="20"/>
              </w:rPr>
              <w:t xml:space="preserve"> ламинированная 150×150 см, толщина 6 мм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4500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губка 4</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Поролон 1×2 м, толщина 4 см, плотность 32%</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4400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губка 5</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Поролон 1×2 м, толщина 5 см, плотность 32%</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6500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OSB 1220</w:t>
            </w:r>
            <w:r>
              <w:rPr>
                <w:rFonts w:ascii="Arial" w:hAnsi="Arial" w:cs="Arial"/>
                <w:i/>
                <w:iCs/>
                <w:sz w:val="20"/>
                <w:szCs w:val="20"/>
              </w:rPr>
              <w:t>2440</w:t>
            </w:r>
            <w:r>
              <w:rPr>
                <w:rFonts w:ascii="Arial" w:hAnsi="Arial" w:cs="Arial"/>
                <w:sz w:val="20"/>
                <w:szCs w:val="20"/>
              </w:rPr>
              <w:t>9.5</w:t>
            </w:r>
          </w:p>
        </w:tc>
        <w:tc>
          <w:tcPr>
            <w:tcW w:w="6876" w:type="dxa"/>
            <w:vAlign w:val="bottom"/>
          </w:tcPr>
          <w:p w:rsidR="008423FE" w:rsidRDefault="008423FE" w:rsidP="008423FE">
            <w:pPr>
              <w:divId w:val="2027442249"/>
              <w:rPr>
                <w:rFonts w:ascii="Arial" w:hAnsi="Arial" w:cs="Arial"/>
                <w:sz w:val="20"/>
                <w:szCs w:val="20"/>
              </w:rPr>
            </w:pPr>
            <w:r>
              <w:rPr>
                <w:rFonts w:ascii="Arial" w:hAnsi="Arial" w:cs="Arial"/>
                <w:sz w:val="20"/>
                <w:szCs w:val="20"/>
              </w:rPr>
              <w:t>Фанера 1220×2440 мм, толщина 9.5 мм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5600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мешок для мусора 360л</w:t>
            </w:r>
          </w:p>
        </w:tc>
        <w:tc>
          <w:tcPr>
            <w:tcW w:w="6876" w:type="dxa"/>
            <w:vAlign w:val="bottom"/>
          </w:tcPr>
          <w:p w:rsidR="008423FE" w:rsidRDefault="008423FE" w:rsidP="008423FE">
            <w:pPr>
              <w:divId w:val="1944917194"/>
              <w:rPr>
                <w:rFonts w:ascii="Arial" w:hAnsi="Arial" w:cs="Arial"/>
                <w:sz w:val="20"/>
                <w:szCs w:val="20"/>
              </w:rPr>
            </w:pPr>
            <w:r>
              <w:rPr>
                <w:rFonts w:ascii="Arial" w:hAnsi="Arial" w:cs="Arial"/>
                <w:sz w:val="20"/>
                <w:szCs w:val="20"/>
              </w:rPr>
              <w:t>Мешки для мусора 360 л, цвет: черный, синий, желтый, с ручками. Использование: предназначены для мусора</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3200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мешок для мусора 60л</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Мешки для мусора, цвет: черный или синий, 60 л, количество: не менее 20 шт., размер 74×56 см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300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мешок для мусора 40л</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Мешки для мусора, цвет: черный или синий, 40 л, количество: не менее 30 шт., размер 55×60 см, с завязками</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550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большой мешок 100мм</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Полипропиленовый мешок, длина не менее 80 см, ширина не менее 40 см, нагрузка не менее 50 кг</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80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рабочие перчатки</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Рабочие перчатки из прочной ткани, ладонь с резиновым покрытием, лакированные, размеры по заказу</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пара</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коса 45см</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Ручной инструмент для скашивания травы, длина лезвия 45 см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850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резиновые перчатки красные</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Рабочие перчатки из прочной ткани, ладонь с резиновым покрытием, красного цвета, размеры по заказу, вес не менее 180 г</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пара</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700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резиновые перчатки черные 200г</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Рабочие перчатки из прочной ткани, ладонь с резиновым покрытием, черного цвета, размеры по заказу, вес не менее 200 г</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пара</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800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lastRenderedPageBreak/>
              <w:t>резиновые перчатки черные</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Рабочие перчатки из прочной ткани, ладонь с резиновым покрытием, черного цвета, размеры по заказу, вес не менее 150 г</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пара</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500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перчатки 120г</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Рабочие перчатки из прочной ткани, ладонь с резиновым покрытием, размеры по заказу, вес не менее 120 г</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пара</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400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перчатки кактус</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Рабочие перчатки из прочной ткани, размеры по заказу, вес не менее 110 г</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пара</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300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грабли 12 зубьев</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Металлические грабли с деревянной гладкой ручкой, ширина 10 см, длина 35 см, толщина металла 1.5–2 мм, длина ручки 120–140 см, 12 зубьев, предназначены для сгребания</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1500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грабли железные с ручкой 14 зубьев</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Железные грабли с ручкой, 14 зубьев, из прочного металла, с антикоррозийным покрытием, прочная конструкция, удобная рабочая рукоятка</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2000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ручка для граблей</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Деревянная гладкая ручка, длина 120–140 см, диаметр 3.5 мм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1100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ручка для лопаты 1.5м</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Деревянная гладкая ручка, длина 150 см, диаметр 4.5–5 мм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1300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лопата острая</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Металлическая лопата, ширина 35–40 см, длина 45–50 см, толщина металла 1.5–2 мм, для копания</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1500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лопата для грязи</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Металлическая лопата, ширина 35–40 см, длина 45–50 см, толщина металла 1.5–2 мм, для грязи</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1250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силиконовый шланг 1/2 дюйма</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Силиконовый трехслойный шланг 1/2 дюйма, не сгибающийся, толщина стенки 2.5 мм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м</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350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силиконовый шланг 3/4 дюйма</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Силиконовый трехслойный шланг 3/4 дюйма, не сгибающийся</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м</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550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горшок №4 2.5л</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Пластмассовый цветочный горшок с поддоном, объем 2.5 л, №4</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600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горшок №5 3.7л</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Пластмассовый цветочный горшок с поддоном, объем 3.7 л, №5</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700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горшок №6 5л</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Пластмассовый цветочный горшок с поддоном, объем 5 л, №6</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900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горшок №7 8.8л</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Пластмассовый цветочный горшок с поддоном, объем 8.8 л, №7</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1200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горшок №8 14л</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Пластмассовый цветочный горшок с поддоном, объем 14 л, №8</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1600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металлическое ведро</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Металлическое мусорное ведро 5 л, с крышкой и педалью (автоматическое открывание крышки)</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3000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нержавеющее ведро с ведерком</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Нержавеющее мусорное ведро для улицы, с пепельницей для окурков, с внутренним ведром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5000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пластиковый крючок с винтом</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Двухместный пластиковый крючок для стены, крепление на шурупы, нагрузка до 30 кг</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300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вешалка для одежды 2 места</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Двухместный пластиковый крючок для стены, на клейкой основе, нагрузка до 20 кг</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250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металлическая вешалка 6 мест</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Нержавеющая вешалка для полотенец, 6 мест, с креплением на шурупы</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700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вешалка для полотенец 60см</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Нержавеющая вешалка для полотенец 60 см, минимум 6 мест, крепление на шурупы</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2700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крючок для бумаги никель</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Никелированная, нержавеющая держатель для бумаги, настенный, для рулона бумаги</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2500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lastRenderedPageBreak/>
              <w:t>крючок для бумаги</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Нержавеющий держатель для бумаги, настенный, для рулона бумаги</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2000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молоток 200г</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Молоток с резиновой ручкой, 200 г</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1000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молоток 300г</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Молоток с резиновой ручкой, 300 г</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sidRPr="00CB29FD">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2400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молоток 500г</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Молоток с резиновой ручкой, 500 г</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3000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молоток-гвоздодер маленький</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Молоток с резиновой ручкой, 300 г, с гвоздодером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1900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молоток-гвоздодер большой</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Молоток с резиновой ручкой, 500 г, с гвоздодером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3250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удлинитель 3 розетки 5м</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Удлинитель 5 м, 3 розетки, 220–250 В, до 6 А</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1700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удлинитель 4 розетки 5м</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Удлинитель 5 м, 4 розетки, 220–250 В, до 6 А</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1850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удлинитель 3 розетки 3м</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Удлинитель 3 м, 3 розетки, 220–250 В, до 6 А</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1950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удлинитель 3 розетки 2м</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Удлинитель 2 м, 3 розетки, 220–250 В, до 6 А</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1600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удлинитель 3 розетки 10м</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Удлинитель 10 м, 3 розетки, 220–250 В, до 6 А</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1650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удлинитель 2</w:t>
            </w:r>
            <w:r>
              <w:rPr>
                <w:rFonts w:ascii="Arial" w:hAnsi="Arial" w:cs="Arial"/>
                <w:i/>
                <w:iCs/>
                <w:sz w:val="20"/>
                <w:szCs w:val="20"/>
              </w:rPr>
              <w:t>2.5 25м</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Удлинитель 25 м, кабель 2×2.5 мм², 220–250 В, до 6 А</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12850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колесо мебели неподвижное N2</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Неподвижное колесо для мебели №2, прочный пластик с металлическим креплением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500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ручка мебели</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Ручки для дверей, никелированные, наружные</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600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клапан 3/4</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Клапан воды 3/4 дюйма, металлический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2650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пакля 15г</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Натуральный уплотнитель (волокно) для резьбы труб, 15 г</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150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фум 10</w:t>
            </w:r>
            <w:r>
              <w:rPr>
                <w:rFonts w:ascii="Arial" w:hAnsi="Arial" w:cs="Arial"/>
                <w:sz w:val="20"/>
                <w:szCs w:val="20"/>
              </w:rPr>
              <w:t>12</w:t>
            </w:r>
            <w:r>
              <w:rPr>
                <w:rFonts w:ascii="Arial" w:hAnsi="Arial" w:cs="Arial"/>
                <w:i/>
                <w:iCs/>
                <w:sz w:val="20"/>
                <w:szCs w:val="20"/>
              </w:rPr>
              <w:t>0.1мм</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ФУМ-лента 12 мм × 10 м, толщина 0.1 мм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150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рулетка 7.5м</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Механический измерительный инструмент до 7.5 м, в мм и см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1550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леска с поплавком</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Строительная нить до 100 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750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алюминиевый отражатель</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Ответная часть для металлопластиковых дверей и окон, алюминиевая</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100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дверная петля</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Петля для металлопластиковых дверей, белая, 10 см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600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оконная петля</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Петля для металлопластиковых окон, белая, 7.5 см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500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петля</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Металлическая петля 10×60 мм, сталь, антикоррозийное покрытие</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150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петля 12</w:t>
            </w:r>
            <w:r>
              <w:rPr>
                <w:rFonts w:ascii="Arial" w:hAnsi="Arial" w:cs="Arial"/>
                <w:sz w:val="20"/>
                <w:szCs w:val="20"/>
              </w:rPr>
              <w:t>14</w:t>
            </w:r>
            <w:r>
              <w:rPr>
                <w:rFonts w:ascii="Arial" w:hAnsi="Arial" w:cs="Arial"/>
                <w:i/>
                <w:iCs/>
                <w:sz w:val="20"/>
                <w:szCs w:val="20"/>
              </w:rPr>
              <w:t>80</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Металлическая петля 12×14×80 мм, сталь, антикоррозийное покрытие</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200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ручка антрацит</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Ручки для дверей из высокопрочной стали, антрацит, порошковая окраска</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4150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ручка 85мм</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Дверная ручка 85 мм, металлическая, антикоррозийная</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2200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ручка белая</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Металлическая круглая дверная ручка, белая</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500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ручка</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Дверные ручки из стали, белые, для металлопластиковых дверей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2750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пружинный фиксатор 012</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Механизм плавного закрывания двери</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500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скоба степлера 0.6мм</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Скобы для строительного степлера 6–8 мм, 0.6 мм, 200 шт</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350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скоба степлера 8мм</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Скобы для строительного степлера 8 мм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400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скоба степлера 1.2</w:t>
            </w:r>
            <w:r>
              <w:rPr>
                <w:rFonts w:ascii="Arial" w:hAnsi="Arial" w:cs="Arial"/>
                <w:sz w:val="20"/>
                <w:szCs w:val="20"/>
              </w:rPr>
              <w:t>10мм</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Скобы для строительного степлера 10 мм, 1.2 мм, 200 шт</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450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скоба степлера 1.2</w:t>
            </w:r>
            <w:r>
              <w:rPr>
                <w:rFonts w:ascii="Arial" w:hAnsi="Arial" w:cs="Arial"/>
                <w:i/>
                <w:iCs/>
                <w:sz w:val="20"/>
                <w:szCs w:val="20"/>
              </w:rPr>
              <w:t>12мм 200шт</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Скобы для строительного степлера 12 мм, 1.2 мм, 200 шт</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550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lastRenderedPageBreak/>
              <w:t>дверной звонок</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Беспроводной дверной звонок, с батарейкой, дистанционный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2550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силикон прозрачный</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Жидкий силикон прозрачный, для защиты дерева и ламината от влаги, 280 мл</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1000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силикон битум</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Жидкий битумный силикон, 280 мл</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1700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жидкие гвозди 310мл</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Жидкие гвозди для крепления профилей без металлических гвоздей, 310 мл</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800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силиконовый стержень 7</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Силиконовые стержни для термопистолета, 0.7 мм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50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строительная пена</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Монтажная пена, одноразовый пистолет, 850 мл</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1850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строительная пена</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Монтажная пена, 960 мл, не расширяющаяся</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2400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отрезной диск нерж</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Отрезной диск 125 мм, 1.5 мм, для нержавейки</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650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диск 230</w:t>
            </w:r>
            <w:r>
              <w:rPr>
                <w:rFonts w:ascii="Arial" w:hAnsi="Arial" w:cs="Arial"/>
                <w:sz w:val="20"/>
                <w:szCs w:val="20"/>
              </w:rPr>
              <w:t>2.5</w:t>
            </w:r>
            <w:r>
              <w:rPr>
                <w:rFonts w:ascii="Arial" w:hAnsi="Arial" w:cs="Arial"/>
                <w:i/>
                <w:iCs/>
                <w:sz w:val="20"/>
                <w:szCs w:val="20"/>
              </w:rPr>
              <w:t>32</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Отрезной диск 230 мм, 2.5 мм, для металла, отверстие 32 мм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950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диск 125</w:t>
            </w:r>
            <w:r>
              <w:rPr>
                <w:rFonts w:ascii="Arial" w:hAnsi="Arial" w:cs="Arial"/>
                <w:sz w:val="20"/>
                <w:szCs w:val="20"/>
              </w:rPr>
              <w:t>1.2</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Отрезной диск 125 мм, 1.2 мм, для металла</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530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диск 125</w:t>
            </w:r>
            <w:r>
              <w:rPr>
                <w:rFonts w:ascii="Arial" w:hAnsi="Arial" w:cs="Arial"/>
                <w:i/>
                <w:iCs/>
                <w:sz w:val="20"/>
                <w:szCs w:val="20"/>
              </w:rPr>
              <w:t>1</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Отрезной диск 125 мм, 1 мм, для металла</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700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отрезной диск с фланцем</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Алмазный диск для алюминия 230 мм, отверстие 22.23 мм, с фланцем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3950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алмазный диск 8 отверстий</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Алмазный диск 115 мм, 8 отверстий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2500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алмазный диск</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Алмазный диск 115 мм, без отверстий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2000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шлифовальный диск 115</w:t>
            </w:r>
            <w:r>
              <w:rPr>
                <w:rFonts w:ascii="Arial" w:hAnsi="Arial" w:cs="Arial"/>
                <w:sz w:val="20"/>
                <w:szCs w:val="20"/>
              </w:rPr>
              <w:t>6</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Шлифовальный диск по металлу 115 мм, толщина 6 мм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650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гипс</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Гипс местного производства для лепки и форм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кг</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80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sidRPr="008423FE">
              <w:rPr>
                <w:rFonts w:ascii="Arial" w:hAnsi="Arial" w:cs="Arial"/>
                <w:sz w:val="20"/>
                <w:szCs w:val="20"/>
              </w:rPr>
              <w:t>Салазка подшипник 50 см</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Салазка мебельного ящика с подшипником, длиной 50 см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1150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гипсовая шпаклевка</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Шпаклевка гипсовая 30 кг, для выравнивания 0.5–5 мм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5400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термогипс 30кг</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Гипсовый раствор 30 кг, для выравнивания 5 мм–4 см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2200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универсальная шпаклевка 1.5кг</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Универсальная шпаклевка для бетона, гипса и дерева</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950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гофра</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Гофра для раковины 40 см, 40 мм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850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гофра</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Гофра для раковины 80 см, 40 мм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1500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сифон</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Сифон из нержавейки, прямой, Ø50 мм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900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газовый баллончик</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Газовый баллончик 220–250 г</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650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газовая форсунка</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Газовая форсунка с трубкой 40–50 см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2100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сифон</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Сифон из нержавейки, Ø80 мм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2100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носик крана цветной</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Излив для кухонного крана, поворотный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1800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кран 1 т</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Кухонный кран холодной воды</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2850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кран 2 т</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Кухонный смеситель холодной и горячей воды, бронза</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4000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кран 1т</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Пластиковый кухонный кран холодной воды</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2200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кран раковины</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Смеситель для раковины из нержавейки, поворотный гибкий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25500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водяной клапан</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Металлический кран 1/2"</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1500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клапан 32-1F</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Металлический кран 32 мм – 1"</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4200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lastRenderedPageBreak/>
              <w:t>планка окна 2м</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Планка для окон 2 м, алюминий/дерево</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250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рейка 2/2</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Деревянный брусок 20×20 мм, 2 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450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рейка 2/4</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Деревянный брусок 40×20 мм, 2 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750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рейка 50/20</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Деревянный брусок 50×20 мм, 2 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1400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рейка 30/30</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Деревянный брусок 30×30 мм, 2 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1250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рейка 3/5</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Деревянный брусок 50×30 мм, 2 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1250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угол мебельный 25</w:t>
            </w:r>
            <w:r>
              <w:rPr>
                <w:rFonts w:ascii="Arial" w:hAnsi="Arial" w:cs="Arial"/>
                <w:i/>
                <w:iCs/>
                <w:sz w:val="20"/>
                <w:szCs w:val="20"/>
              </w:rPr>
              <w:t>25</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Крепежный уголок 25×25 мм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15</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угол мебельный 30</w:t>
            </w:r>
            <w:r>
              <w:rPr>
                <w:rFonts w:ascii="Arial" w:hAnsi="Arial" w:cs="Arial"/>
                <w:sz w:val="20"/>
                <w:szCs w:val="20"/>
              </w:rPr>
              <w:t>30</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Крепежный уголок 30×30 мм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15</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угол мебельный 40</w:t>
            </w:r>
            <w:r>
              <w:rPr>
                <w:rFonts w:ascii="Arial" w:hAnsi="Arial" w:cs="Arial"/>
                <w:i/>
                <w:iCs/>
                <w:sz w:val="20"/>
                <w:szCs w:val="20"/>
              </w:rPr>
              <w:t>40</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Крепежный уголок 40×40 мм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25</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угол мебельный 50</w:t>
            </w:r>
            <w:r>
              <w:rPr>
                <w:rFonts w:ascii="Arial" w:hAnsi="Arial" w:cs="Arial"/>
                <w:sz w:val="20"/>
                <w:szCs w:val="20"/>
              </w:rPr>
              <w:t>50</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Крепежный уголок 50×50 мм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60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угол мебельный 60</w:t>
            </w:r>
            <w:r>
              <w:rPr>
                <w:rFonts w:ascii="Arial" w:hAnsi="Arial" w:cs="Arial"/>
                <w:i/>
                <w:iCs/>
                <w:sz w:val="20"/>
                <w:szCs w:val="20"/>
              </w:rPr>
              <w:t>60</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Крепежный уголок 60×60 мм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60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электрод 2.5мм 100шт</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Электроды 2.5 мм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40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электрод 3мм</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Электроды 3 мм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50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клей МДФ</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Двухкомпонентный клей для МДФ</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1700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ключ разводной</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Раздвижные плоскогубцы 255 мм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2600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набор ключей</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Набор шестигранников 5–14 мм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4500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набор головок</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Набор ключей №6–24 (12 шт)</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5700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накидной ключ №16</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Накидной ключ (рожковый/кольцевой), охватывающий все 6 граней шестигранной гайки/болта, для размеров №16, для откручивания и затягивания крепежа</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800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накидной ключ №14</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Накидной ключ, размер №14, для откручивания и затягивания крепежа</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600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накидной ключ №17</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Накидной ключ, размер №17, для откручивания и затягивания крепежа</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600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накидной ключ №13</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Накидной ключ, размер №13, для откручивания и затягивания крепежа</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600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накидной ключ №12</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Накидной ключ, размер №12, для откручивания и затягивания крепежа</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400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накидной ключ №11</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Накидной ключ, размер №11, для откручивания и затягивания крепежа</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400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накидной ключ №7</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Накидной ключ, размер №7, для откручивания и затягивания крепежа</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350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накидной ключ №9</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Накидной ключ, размер №9, для откручивания и затягивания крепежа</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450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накидной ключ №22</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Накидной ключ, размер №22, для откручивания и затягивания крепежа</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1100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накидной ключ №8</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Накидной ключ, размер №8, для откручивания и затягивания крепежа</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550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накидной ключ №23</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Накидной ключ, размер №23, для откручивания и затягивания крепежа</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1350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накидной ключ №19</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Накидной ключ, размер №19, для откручивания и затягивания крепежа</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1100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гибкая насадка 20см</w:t>
            </w:r>
          </w:p>
        </w:tc>
        <w:tc>
          <w:tcPr>
            <w:tcW w:w="6876" w:type="dxa"/>
            <w:vAlign w:val="bottom"/>
          </w:tcPr>
          <w:p w:rsidR="008423FE" w:rsidRDefault="008423FE" w:rsidP="008423FE">
            <w:pPr>
              <w:divId w:val="1026760957"/>
              <w:rPr>
                <w:rFonts w:ascii="Arial" w:hAnsi="Arial" w:cs="Arial"/>
                <w:sz w:val="20"/>
                <w:szCs w:val="20"/>
              </w:rPr>
            </w:pPr>
            <w:r>
              <w:rPr>
                <w:rFonts w:ascii="Arial" w:hAnsi="Arial" w:cs="Arial"/>
                <w:sz w:val="20"/>
                <w:szCs w:val="20"/>
              </w:rPr>
              <w:t>Гибкая насадка для головок ключей длиной 20 см, для откручивания труднодоступных гаек</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700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набор лобзика 2шт</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Пильное полотно для лобзика по дереву, набор из 2 шт., длина 15 см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350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лестница 8 ступеней</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Алюминиевая складная лестница, высота 2.2 м, 8 ступеней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24000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калорифер</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Электрическая тепловая пушка металлическая, три режима, мощность 3000 Вт, 220 В</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15500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lastRenderedPageBreak/>
              <w:t>электрообогреватель</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Электрическая тепловая пушка пластиковая, два режима, мощность 2000 Вт, 220 В</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8500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обогреватель A15</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Обогреватель A15, электрический воздушный обогреватель для локального обогрева помещений, компактный, с регулируемой температурой, защитой от перегрева, режимом быстрого нагрева, питание 220–240 В, бытового назначения</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6100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квадратная труба 60</w:t>
            </w:r>
            <w:r>
              <w:rPr>
                <w:rFonts w:ascii="Arial" w:hAnsi="Arial" w:cs="Arial"/>
                <w:sz w:val="20"/>
                <w:szCs w:val="20"/>
              </w:rPr>
              <w:t>30</w:t>
            </w:r>
            <w:r>
              <w:rPr>
                <w:rFonts w:ascii="Arial" w:hAnsi="Arial" w:cs="Arial"/>
                <w:i/>
                <w:iCs/>
                <w:sz w:val="20"/>
                <w:szCs w:val="20"/>
              </w:rPr>
              <w:t>2</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Металлическая квадратная труба 60×30 мм, толщина стенки 2 мм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м</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1150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квадратная труба 40</w:t>
            </w:r>
            <w:r>
              <w:rPr>
                <w:rFonts w:ascii="Arial" w:hAnsi="Arial" w:cs="Arial"/>
                <w:sz w:val="20"/>
                <w:szCs w:val="20"/>
              </w:rPr>
              <w:t>20</w:t>
            </w:r>
            <w:r>
              <w:rPr>
                <w:rFonts w:ascii="Arial" w:hAnsi="Arial" w:cs="Arial"/>
                <w:i/>
                <w:iCs/>
                <w:sz w:val="20"/>
                <w:szCs w:val="20"/>
              </w:rPr>
              <w:t>2</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Металлическая квадратная труба 40×20 мм, толщина стенки 2 мм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м</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900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квадратная труба 15</w:t>
            </w:r>
            <w:r>
              <w:rPr>
                <w:rFonts w:ascii="Arial" w:hAnsi="Arial" w:cs="Arial"/>
                <w:sz w:val="20"/>
                <w:szCs w:val="20"/>
              </w:rPr>
              <w:t>15</w:t>
            </w:r>
            <w:r>
              <w:rPr>
                <w:rFonts w:ascii="Arial" w:hAnsi="Arial" w:cs="Arial"/>
                <w:i/>
                <w:iCs/>
                <w:sz w:val="20"/>
                <w:szCs w:val="20"/>
              </w:rPr>
              <w:t>1.5</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Металлическая квадратная труба 15×15 мм, толщина стенки 1.5 мм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м</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500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квадратная труба 20</w:t>
            </w:r>
            <w:r>
              <w:rPr>
                <w:rFonts w:ascii="Arial" w:hAnsi="Arial" w:cs="Arial"/>
                <w:sz w:val="20"/>
                <w:szCs w:val="20"/>
              </w:rPr>
              <w:t>30</w:t>
            </w:r>
            <w:r>
              <w:rPr>
                <w:rFonts w:ascii="Arial" w:hAnsi="Arial" w:cs="Arial"/>
                <w:i/>
                <w:iCs/>
                <w:sz w:val="20"/>
                <w:szCs w:val="20"/>
              </w:rPr>
              <w:t>2</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Металлическая квадратная труба 20×30 мм, толщина стенки 2 мм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м</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700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квадратная труба 30</w:t>
            </w:r>
            <w:r>
              <w:rPr>
                <w:rFonts w:ascii="Arial" w:hAnsi="Arial" w:cs="Arial"/>
                <w:sz w:val="20"/>
                <w:szCs w:val="20"/>
              </w:rPr>
              <w:t>30</w:t>
            </w:r>
            <w:r>
              <w:rPr>
                <w:rFonts w:ascii="Arial" w:hAnsi="Arial" w:cs="Arial"/>
                <w:i/>
                <w:iCs/>
                <w:sz w:val="20"/>
                <w:szCs w:val="20"/>
              </w:rPr>
              <w:t>2</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Металлическая квадратная труба 30×30 мм, толщина стенки 2 мм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м</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800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квадратная труба 20</w:t>
            </w:r>
            <w:r>
              <w:rPr>
                <w:rFonts w:ascii="Arial" w:hAnsi="Arial" w:cs="Arial"/>
                <w:sz w:val="20"/>
                <w:szCs w:val="20"/>
              </w:rPr>
              <w:t>20</w:t>
            </w:r>
            <w:r>
              <w:rPr>
                <w:rFonts w:ascii="Arial" w:hAnsi="Arial" w:cs="Arial"/>
                <w:i/>
                <w:iCs/>
                <w:sz w:val="20"/>
                <w:szCs w:val="20"/>
              </w:rPr>
              <w:t>2</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Металлическая квадратная труба 20×20 мм, толщина стенки 2 мм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м</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600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металлический уголок 32</w:t>
            </w:r>
            <w:r>
              <w:rPr>
                <w:rFonts w:ascii="Arial" w:hAnsi="Arial" w:cs="Arial"/>
                <w:sz w:val="20"/>
                <w:szCs w:val="20"/>
              </w:rPr>
              <w:t>32</w:t>
            </w:r>
            <w:r>
              <w:rPr>
                <w:rFonts w:ascii="Arial" w:hAnsi="Arial" w:cs="Arial"/>
                <w:i/>
                <w:iCs/>
                <w:sz w:val="20"/>
                <w:szCs w:val="20"/>
              </w:rPr>
              <w:t>3мм</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Железный уголок 32×32 мм, толщина 3 мм, длина 6 м ±1%, новый, неиспользованный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м</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850</w:t>
            </w:r>
          </w:p>
        </w:tc>
      </w:tr>
      <w:tr w:rsidR="008423FE" w:rsidRPr="00A71D81" w:rsidTr="008423FE">
        <w:trPr>
          <w:cantSplit/>
          <w:trHeight w:hRule="exact" w:val="331"/>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ПВА клей 6кг</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Клей ПВА поливинилацетатный, 6 кг, для склеивания дерева, бумаги, кожи, водостойкий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8000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ПВА клей 1кг</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Водостойкий клей ПВА D3, гомополимер, 1 кг</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1450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ПВА клей</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Водостойкий клей ПВА D3, гомополимер, 0.4 кг</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650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клей для плитки</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Клей для плитки CM11/25, S4, 25 кг, минеральный, экологически безопасный, для внутренних и наружных работ</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6000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клипса плитки 1мм 100шт</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Пластиковые крестики для укладки плитки, 100 шт в упаковке</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600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уголок для плитки</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Алюминиевый уголок для плитки 2.7 м, ширина 10–20 мм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2000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алмазная чашка</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Алмазная коронка для плитки 30 мм, с твердосплавным наконечником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1600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керамогранит</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Керамогранитная плитка толщиной не менее 1 см, размер 60×120 см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м²</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7600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сетка трещин 5см</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Пластиковая сетка для заделки трещин, ширина 5 см, длина 90 м, ячейка 5×5 мм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1200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бетонконтакт 5кг</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Акриловая грунтовка с наполнителем, 5 кг</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4700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затирка 1кг</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Затирка CE 33, 1 кг, антигрибковая, водо- и морозостойкая, для швов до 6 мм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1500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клипса для провода</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Пластиковые крепления для кабеля, 100 шт в упаковке</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коробка</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600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клипса для провода</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Пластиковый дюбель-клипса для кабеля №3, №4</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5</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хомут пластиковый 4.8</w:t>
            </w:r>
            <w:r>
              <w:rPr>
                <w:rFonts w:ascii="Arial" w:hAnsi="Arial" w:cs="Arial"/>
                <w:sz w:val="20"/>
                <w:szCs w:val="20"/>
              </w:rPr>
              <w:t>500</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Пластиковые стяжки 4.8 мм, 50 см, черные, самозатягивающиеся</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45</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хомут пластиковый 2.5</w:t>
            </w:r>
            <w:r>
              <w:rPr>
                <w:rFonts w:ascii="Arial" w:hAnsi="Arial" w:cs="Arial"/>
                <w:i/>
                <w:iCs/>
                <w:sz w:val="20"/>
                <w:szCs w:val="20"/>
              </w:rPr>
              <w:t>200</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Пластиковые стяжки 2.5 мм, 20 см, белые, самозатягивающиеся</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7</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хомут металлический 6мм с гайкой</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Металлический хомут для круглых труб 6 мм с гайкой, диаметр 4–10 см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150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хомут трубы 20</w:t>
            </w:r>
            <w:r>
              <w:rPr>
                <w:rFonts w:ascii="Arial" w:hAnsi="Arial" w:cs="Arial"/>
                <w:sz w:val="20"/>
                <w:szCs w:val="20"/>
              </w:rPr>
              <w:t>32</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Металлический хомут с винтовым механизмом, диаметр зажима 20–32 мм, ширина ленты 8–10 мм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изолента</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Изоляционная лента полимерная, 30 м × 9 мм, синяя или черная</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200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коробка для розетки</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Пластиковая монтажная коробка 70×70 мм, внутренняя</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60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lastRenderedPageBreak/>
              <w:t>коробка для гипсокартона</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Пластиковая монтажная коробка 110×110 мм для гипсокартона, с крышкой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распределительная коробка</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Пластиковая распределительная коробка 110×110 мм, с крышкой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700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круглая распределительная коробка</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Пластиковая круглая коробка 80×80 мм, с крышкой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рамка 1 пост белая</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Рамка для розетки/выключателя на 1 пост, пластиковая, белая</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250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электроплита 2000W</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Электрическая тепловая пушка пластиковая, три режима, 2000 Вт, 220 В</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13000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электроплита 3000W</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Электрическая тепловая пушка пластиковая, три режима, 3000 Вт, 220 В</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17000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газовый кран</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Смеситель электрический для воды (гейзер), черный, 3 кВт, 220 В</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14300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газовый экран</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Электрический водонагреватель для крана, 3 кВт, пластиковый корпус</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9750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валик фасадный 240мм</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Кисть малярная с пластиковой ручкой, ворс 16–25 мм, фасадная, валик длиной не менее 240 мм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1900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валик фасадный 110мм</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Кисть малярная с пластиковой ручкой, ворс 16–25 мм, валик длиной не менее 110 мм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650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валик эко 25см</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Валик малярный (эко), ширина 25 см, для водных и алкидных красок</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1200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кисть 1.5</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Кисть малярная 1.5 дюйма, натуральный ворс, плоская</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360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кисть 2.5</w:t>
            </w:r>
            <w:r>
              <w:rPr>
                <w:rFonts w:ascii="Arial" w:hAnsi="Arial" w:cs="Arial"/>
                <w:i/>
                <w:iCs/>
                <w:sz w:val="20"/>
                <w:szCs w:val="20"/>
              </w:rPr>
              <w:t>31</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Кисть малярная 2.5 дюйма (31 мм), натуральный ворс, плоская</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650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кисть мягкая</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Кисть малярная 8 см, синтетический мягкий ворс</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650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кисть 70</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Кисть малярная 70 мм, натуральный ворс, плоская</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950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кисть 80</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Кисть малярная 80 мм, натуральный ворс, плоская</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1150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гуашь абрикосовая</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Гуашь, не менее 80 мл, абрикосовый цвет</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500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масляная краска глянцевая 3кг</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Масляная краска, 3 кг, глянцевая</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4300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интерьерная краска 13кг</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Интерьерная краска, 13 кг, белая, моющаяся</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9500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фасадная краска 18л</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Фасадная краска, 18 л, белая</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23000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фасадная краска 15л</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Фасадная краска, 15 л, белая</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22000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моющаяся краска 13кг</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Интерьерная краска, 13 кг, белая, моющаяся</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15500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грунтовка 10л</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Эластичная эмульсионная грунтовка, 10 л</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2200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универсальная грунтовка</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Эластичная эмульсионная грунтовка, 5 л</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1450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краска для дерева B10 0.75л</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Лак для дерева B10, 0.75 л</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6000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краска для дерева B11 0.75л</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Лак для дерева B11, 0.75 л</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6000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лак для камня 1л</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Лак для камня, 1 л</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2500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лак для камня 2.5л</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Лак для камня, 2.5 л</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6500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лак для паркета 0.7кг</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Лак для паркета, 0.7 кг</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3400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эмаль для пола золотисто-коричневая 1.9кг</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Эмаль для деревянных полов, 1.9 кг, цвет золотисто-коричневый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4500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lastRenderedPageBreak/>
              <w:t>эмаль для пола золотисто-коричневая 2.7кг</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Эмаль для деревянных полов, 2.7 кг, цвет золотисто-коричневый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4300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эмаль 2.7кг</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Эмаль универсальная, 2.7 кг</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5500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эмаль черная термостойкая</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Эмаль черная, 0.9 кг, огнестойкая</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1600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эластичный эмульсионный грунт 10л</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Универсальная аэрозольная краска, 500–550 мл, золото акрил</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3000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эластичный эмульсионный грунт 5л</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Универсальная аэрозольная краска, 500–550 мл, черная</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1500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универсальный аэрозоль золото</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Быстросохнущая глянцевая аэрозольная краска, 500–550 мл</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11950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универсальный аэрозоль черный</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Быстросохнущая матовая аэрозольная краска, 500–550 мл</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1400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аэрозольная краска</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Аэрозольный глянцевый лак, 500–550 мл</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1300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аэрозольная краска</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Быстросохнущая матовая краска, в металлических баллончиках 500–550 мл, аэрозольный вариант, площадь окрашивания не менее 2 кв.м, цвет по требованию заказчика</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900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аэрозольный лак глянцевый</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Глянцевый лак, в металлических баллончиках 500–550 мл, аэрозольный вариант, площадь окрашивания не менее 2 кв.м, цвет по требованию заказчика</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900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растворитель 1л</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Разбавитель для краски, 1 л</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950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растворитель 5л</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Разбавитель для краски, 5 л</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4500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растворитель 3л</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Разбавитель для краски, 3 л</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2650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шпатель 22</w:t>
            </w:r>
            <w:r>
              <w:rPr>
                <w:rFonts w:ascii="Arial" w:hAnsi="Arial" w:cs="Arial"/>
                <w:sz w:val="20"/>
                <w:szCs w:val="20"/>
              </w:rPr>
              <w:t>15</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Металлический шпатель 22 см, ширина 15 см, толщина 0.8–1 мм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1000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гипс</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Гипс строительный, 50 кг мешки</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1800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гипсовая смесь 30кг</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Гипсовая штукатурная смесь для внутренних работ</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кг</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75</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гипсовая шпаклевка 30кг</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Гипсовая шпаклевка, 30 кг</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кг</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гипсовая шпаклевка 25кг</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Гипсовая шпаклевка, 25 кг</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3800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экогипс 30кг</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Гипсовая штукатурка, 30 кг</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1900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универсальная шпаклевка 1.5кг</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Универсальная шпаклевка 1.5 кг</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950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фугенфюллер Knauf 25кг</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Универсальная шпаклевочная смесь, 25 кг</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6400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меловая шпаклевка</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Меловая шпаклевка, 30 кг</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7300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шпатель 3.5 деревянная ручка</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Шпатель 3.5 дюйма, деревянная ручка</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450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шпатель черный 80мм</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Шпатель 80 мм, толщина 0.7 мм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400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шпатель черный 100мм</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Шпатель 100 мм, толщина 0.7 мм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450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шпатель черный 250мм</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Шпатель 250 мм, толщина 0.7 мм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800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шпатель черный 300мм</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Шпатель 300 мм, толщина 0.7 мм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1000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шпатель черный 450мм</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Шпатель 450 мм, толщина 0.7 мм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1400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lastRenderedPageBreak/>
              <w:t>шпатель нержавеющий 450мм</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Нержавеющий шпатель 450 мм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3300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уголок гипсовый 2.6м 0.35мм</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Уголок штукатурный нержавеющий 2×2 см, 2.7 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300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маяк направляющий 1см</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Маяк штукатурный металлический 1 см × 3 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250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карниз 2 ряда 6м</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Пластиковый карниз для штор потолочный, двухрядный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м</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400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крепление карниза 2шт</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Пластиковый карниз для штор потолочный, двухрядный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300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заглушка карниза белая</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Заглушка для карниза пластиковая</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бусина шторная белая</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Крепление для штор пластиковое</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5</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наждачная бумага</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Наждачная бумага N120, ширина 30–35 см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2600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скребок наждачный</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Абразивная сетка 27.5×10.5 см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1400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профиль U21</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Профиль гипсокартонный U21, 0.4 мм, 4 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650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профиль F47</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Профиль F47, 0.4 мм, 4 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900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профиль U50</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Профиль U50, 0.4 мм, 4 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900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профиль C50</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Профиль C50, 0.4 мм, 3 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850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гипсокартон 9.5</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Гипсокартон 9.5 мм, 2.4×1.2 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3300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гипсокартон 12.5</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Гипсокартон 12.5 мм влагостойкий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4500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строительный блок 15см</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Строительный блок из перлитового песка 39×19×14.5 см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200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цемент</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Цемент М400 и выше, 50 кг</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мешок</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3200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песок мелкий</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Промытый синий песок</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мешок</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400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сверло победит 6</w:t>
            </w:r>
            <w:r>
              <w:rPr>
                <w:rFonts w:ascii="Arial" w:hAnsi="Arial" w:cs="Arial"/>
                <w:i/>
                <w:iCs/>
                <w:sz w:val="20"/>
                <w:szCs w:val="20"/>
              </w:rPr>
              <w:t>150</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Сверло 6 мм, 150 мм, с твердосплавным наконечником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650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сверло победит 6</w:t>
            </w:r>
            <w:r>
              <w:rPr>
                <w:rFonts w:ascii="Arial" w:hAnsi="Arial" w:cs="Arial"/>
                <w:sz w:val="20"/>
                <w:szCs w:val="20"/>
              </w:rPr>
              <w:t>160</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Сверло 6 мм, 160 мм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600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сверло победит 6</w:t>
            </w:r>
            <w:r>
              <w:rPr>
                <w:rFonts w:ascii="Arial" w:hAnsi="Arial" w:cs="Arial"/>
                <w:i/>
                <w:iCs/>
                <w:sz w:val="20"/>
                <w:szCs w:val="20"/>
              </w:rPr>
              <w:t>100</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Сверло 6 мм, 100 мм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600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сверло победит 6</w:t>
            </w:r>
            <w:r>
              <w:rPr>
                <w:rFonts w:ascii="Arial" w:hAnsi="Arial" w:cs="Arial"/>
                <w:sz w:val="20"/>
                <w:szCs w:val="20"/>
              </w:rPr>
              <w:t>210</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Сверло 6 мм, 210 мм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700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ударный дюбель-шуруп 6</w:t>
            </w:r>
            <w:r>
              <w:rPr>
                <w:rFonts w:ascii="Arial" w:hAnsi="Arial" w:cs="Arial"/>
                <w:i/>
                <w:iCs/>
                <w:sz w:val="20"/>
                <w:szCs w:val="20"/>
              </w:rPr>
              <w:t>40</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Дюбель с ударным шурупом 6×400 мм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ударный дюбель-шуруп 6</w:t>
            </w:r>
            <w:r>
              <w:rPr>
                <w:rFonts w:ascii="Arial" w:hAnsi="Arial" w:cs="Arial"/>
                <w:sz w:val="20"/>
                <w:szCs w:val="20"/>
              </w:rPr>
              <w:t>35</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Дюбель с ударным шурупом 6×350 мм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25</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ударный дюбель-шуруп 6</w:t>
            </w:r>
            <w:r>
              <w:rPr>
                <w:rFonts w:ascii="Arial" w:hAnsi="Arial" w:cs="Arial"/>
                <w:i/>
                <w:iCs/>
                <w:sz w:val="20"/>
                <w:szCs w:val="20"/>
              </w:rPr>
              <w:t>60</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Дюбель с ударным шурупом 6×600 мм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15</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саморез с головкой 4.2</w:t>
            </w:r>
            <w:r>
              <w:rPr>
                <w:rFonts w:ascii="Arial" w:hAnsi="Arial" w:cs="Arial"/>
                <w:sz w:val="20"/>
                <w:szCs w:val="20"/>
              </w:rPr>
              <w:t>13</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Саморез по металлу 4.2 мм × 13 мм, оцинкованный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4</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саморез для гипса 3.5</w:t>
            </w:r>
            <w:r>
              <w:rPr>
                <w:rFonts w:ascii="Arial" w:hAnsi="Arial" w:cs="Arial"/>
                <w:i/>
                <w:iCs/>
                <w:sz w:val="20"/>
                <w:szCs w:val="20"/>
              </w:rPr>
              <w:t>25</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Саморез 3.5 мм × 25 мм для гипсокартона</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5</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насадка отвертки</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Бита отвертки PZ2×120 мм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400</w:t>
            </w:r>
          </w:p>
        </w:tc>
      </w:tr>
      <w:tr w:rsidR="008423FE" w:rsidRPr="00A71D81" w:rsidTr="008423FE">
        <w:trPr>
          <w:cantSplit/>
          <w:trHeight w:val="70"/>
        </w:trPr>
        <w:tc>
          <w:tcPr>
            <w:tcW w:w="3060" w:type="dxa"/>
            <w:vAlign w:val="bottom"/>
          </w:tcPr>
          <w:p w:rsidR="008423FE" w:rsidRDefault="008423FE" w:rsidP="008423FE">
            <w:pPr>
              <w:rPr>
                <w:rFonts w:ascii="Arial" w:hAnsi="Arial" w:cs="Arial"/>
                <w:i/>
                <w:iCs/>
                <w:sz w:val="20"/>
                <w:szCs w:val="20"/>
              </w:rPr>
            </w:pPr>
            <w:r>
              <w:rPr>
                <w:rFonts w:ascii="Arial" w:hAnsi="Arial" w:cs="Arial"/>
                <w:i/>
                <w:iCs/>
                <w:sz w:val="20"/>
                <w:szCs w:val="20"/>
              </w:rPr>
              <w:t>алмазный диск 230</w:t>
            </w:r>
            <w:r>
              <w:rPr>
                <w:rFonts w:ascii="Arial" w:hAnsi="Arial" w:cs="Arial"/>
                <w:sz w:val="20"/>
                <w:szCs w:val="20"/>
              </w:rPr>
              <w:t>22.23мм</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Алмазный диск по бетону 230 мм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6700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пенопласт 4мм</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Пенопласт 4 см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1100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самоклеящийся крючок</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Пластиковый крючок для одежды</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230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целлофан прозрачный</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Полиэтиленовая пленка двухслойная</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м</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250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сетчатый воздуховод</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Вентиляционная пластиковая решетка 100 мм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750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клей 500мл+125г</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Двухкомпонентный универсальный клей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1450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универсальный клей 500г</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Двухкомпонентный клей универсальный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1750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lastRenderedPageBreak/>
              <w:t>универсальный клей 250г</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Двухкомпонентный клей универсальный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1150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олово в катушке</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Олово с канифолью 100 г</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2200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паяльная кислота 30мл</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Паяльная кислота 30 мл</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200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металлический трос 3мм</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Стальной трос 3 мм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м</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хомут троса 5мм</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Зажим для стального троса</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пластиковый клей</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Клей для пластика</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500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водостойкий клей</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Водостойкий прозрачный клей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600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монтажный клей</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Монтажный клей 280 мл</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2500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пила складная</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Ручная пила для дерева складная 270 мм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1300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ручная пила</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Ручная пила 350 мм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1500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пила 18"</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Ручная пила 450 мм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2000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плоскогубцы 6/160</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Кусачки 160 мм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2250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топор с деревянной ручкой 800г</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Топор 800 г с деревянной ручкой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2150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плоскогубцы</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Плоскогубцы 300 мм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4500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кусачки 7/180</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Плоскогубцы №7</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3350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кусачки 8</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Кусачки №8</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1750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замок 50мм</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Навесной замок 50 мм, 3 ключа</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1650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пистолет для бетонных гвоздей</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Пистолет для забивания гвоздей 7.5×32 мм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7550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рулетка</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Рулетка 5 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1600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рулетка</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Рулетка 10 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500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магнит сварочный</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Магнитный держатель для сварочного аппарата 500A</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1700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маска сварочная</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Сварочная маска «хамелеон» с автоматическим затемнением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4800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держатель сварочный</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Сварочная ручка 800A</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3400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ведро кухонное 7л</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Пластиковое ведро 7 л</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1000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линолеум</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Линолеум 5 мм, 2 м ширина, с подложкой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м</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3600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линолеум</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Линолеум 5 мм, 4 м ширина, с подложкой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м</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9000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нож для обоев</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Нож строительный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650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лезвия</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Лезвия 18 мм, 10 шт</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Default="008423FE" w:rsidP="008423FE">
            <w:pPr>
              <w:jc w:val="center"/>
              <w:rPr>
                <w:rFonts w:ascii="GHEA Grapalat" w:hAnsi="GHEA Grapalat" w:cs="Arial"/>
                <w:sz w:val="20"/>
                <w:szCs w:val="20"/>
              </w:rPr>
            </w:pPr>
            <w:r>
              <w:rPr>
                <w:rFonts w:ascii="GHEA Grapalat" w:hAnsi="GHEA Grapalat" w:cs="Arial"/>
                <w:sz w:val="20"/>
                <w:szCs w:val="20"/>
              </w:rPr>
              <w:t>450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уровень</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Алюминиевый уровень 60 см с дисплеем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Default="008423FE" w:rsidP="008423FE">
            <w:pPr>
              <w:jc w:val="center"/>
              <w:rPr>
                <w:rFonts w:ascii="GHEA Grapalat" w:hAnsi="GHEA Grapalat" w:cs="Arial"/>
                <w:sz w:val="20"/>
                <w:szCs w:val="20"/>
              </w:rPr>
            </w:pPr>
            <w:r>
              <w:rPr>
                <w:rFonts w:ascii="GHEA Grapalat" w:hAnsi="GHEA Grapalat" w:cs="Arial"/>
                <w:sz w:val="20"/>
                <w:szCs w:val="20"/>
              </w:rPr>
              <w:t>28000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штангенциркуль</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Алюминиевый уровень 100 см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Default="008423FE" w:rsidP="008423FE">
            <w:pPr>
              <w:jc w:val="center"/>
              <w:rPr>
                <w:rFonts w:ascii="GHEA Grapalat" w:hAnsi="GHEA Grapalat" w:cs="Arial"/>
                <w:sz w:val="20"/>
                <w:szCs w:val="20"/>
              </w:rPr>
            </w:pPr>
            <w:r>
              <w:rPr>
                <w:rFonts w:ascii="GHEA Grapalat" w:hAnsi="GHEA Grapalat" w:cs="Arial"/>
                <w:sz w:val="20"/>
                <w:szCs w:val="20"/>
              </w:rPr>
              <w:t>5000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строительный степлер 3/1 1.2мм</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Строительный степлер 3-в-1</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2650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степлер</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Строительный степлер</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2200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вентилятор 5 лопастей</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Вентилятор 50 Вт, напольный, 3 режима</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11500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lastRenderedPageBreak/>
              <w:t>вентилятор 3 лопасти</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Вентилятор 50 Вт, напольный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12500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зеркало декоративное 50*75см</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Зеркало 75×50 см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5600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раковина 50/80 одинарная</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Раковина 50×80 см, нержавеющая сталь, правая</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9800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шкаф 50/50 одинарный</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Шкаф 50×50 см, ЛДСП, высота 80 см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10600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автоматический выключатель насоса</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Автоматический насосный выключатель 1"F×1"F</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8500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насос</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Водяной насос 370 Вт, 2100 л/ч</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15000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циркуляционный насос</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Водяной насос 370 Вт</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35000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налобный фонарь</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Фонарик налобный аккумуляторный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7000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губка 18% 3см</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Губка строительная 3 см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3200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леска рыболовная 0.9-78м</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Леска рыболовная 0.9 мм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400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леска для триммера 3мм</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Леска для триммера 3 мм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тележка</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Тележка строительная 4-колесная, 150 кг, 120 л</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16000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ножницы по металлу</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Ножницы по металлу</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4000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двусторонний маркер</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Перманентный маркер двусторонний</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250</w:t>
            </w:r>
          </w:p>
        </w:tc>
      </w:tr>
      <w:tr w:rsidR="008423FE" w:rsidRPr="00A71D81" w:rsidTr="008423FE">
        <w:trPr>
          <w:cantSplit/>
          <w:trHeight w:val="70"/>
        </w:trPr>
        <w:tc>
          <w:tcPr>
            <w:tcW w:w="3060" w:type="dxa"/>
            <w:vAlign w:val="bottom"/>
          </w:tcPr>
          <w:p w:rsidR="008423FE" w:rsidRDefault="008423FE" w:rsidP="008423FE">
            <w:pPr>
              <w:rPr>
                <w:rFonts w:ascii="Arial" w:hAnsi="Arial" w:cs="Arial"/>
                <w:sz w:val="20"/>
                <w:szCs w:val="20"/>
              </w:rPr>
            </w:pPr>
            <w:r>
              <w:rPr>
                <w:rFonts w:ascii="Arial" w:hAnsi="Arial" w:cs="Arial"/>
                <w:sz w:val="20"/>
                <w:szCs w:val="20"/>
              </w:rPr>
              <w:t>кольцо саморез</w:t>
            </w:r>
          </w:p>
        </w:tc>
        <w:tc>
          <w:tcPr>
            <w:tcW w:w="6876" w:type="dxa"/>
            <w:vAlign w:val="bottom"/>
          </w:tcPr>
          <w:p w:rsidR="008423FE" w:rsidRDefault="008423FE" w:rsidP="008423FE">
            <w:pPr>
              <w:rPr>
                <w:rFonts w:ascii="Arial" w:hAnsi="Arial" w:cs="Arial"/>
                <w:sz w:val="20"/>
                <w:szCs w:val="20"/>
              </w:rPr>
            </w:pPr>
            <w:r>
              <w:rPr>
                <w:rFonts w:ascii="Arial" w:hAnsi="Arial" w:cs="Arial"/>
                <w:sz w:val="20"/>
                <w:szCs w:val="20"/>
              </w:rPr>
              <w:t>Саморез с кольцом 80 мм</w:t>
            </w:r>
          </w:p>
        </w:tc>
        <w:tc>
          <w:tcPr>
            <w:tcW w:w="1080" w:type="dxa"/>
            <w:vAlign w:val="center"/>
          </w:tcPr>
          <w:p w:rsidR="008423FE" w:rsidRDefault="008423FE" w:rsidP="008423FE">
            <w:pPr>
              <w:jc w:val="center"/>
              <w:rPr>
                <w:rFonts w:ascii="Arial" w:hAnsi="Arial" w:cs="Arial"/>
                <w:sz w:val="20"/>
                <w:szCs w:val="20"/>
              </w:rPr>
            </w:pPr>
            <w:r>
              <w:rPr>
                <w:rFonts w:ascii="Arial" w:hAnsi="Arial" w:cs="Arial"/>
                <w:sz w:val="20"/>
                <w:szCs w:val="20"/>
              </w:rPr>
              <w:t>шт</w:t>
            </w:r>
          </w:p>
        </w:tc>
        <w:tc>
          <w:tcPr>
            <w:tcW w:w="1897" w:type="dxa"/>
            <w:vAlign w:val="center"/>
          </w:tcPr>
          <w:p w:rsidR="008423FE" w:rsidRPr="00CB29FD" w:rsidRDefault="008423FE" w:rsidP="008423FE">
            <w:pPr>
              <w:jc w:val="center"/>
              <w:rPr>
                <w:rFonts w:ascii="GHEA Grapalat" w:hAnsi="GHEA Grapalat"/>
                <w:sz w:val="20"/>
              </w:rPr>
            </w:pPr>
            <w:r>
              <w:rPr>
                <w:rFonts w:ascii="GHEA Grapalat" w:hAnsi="GHEA Grapalat"/>
                <w:sz w:val="20"/>
              </w:rPr>
              <w:t>1</w:t>
            </w:r>
          </w:p>
        </w:tc>
        <w:tc>
          <w:tcPr>
            <w:tcW w:w="1530" w:type="dxa"/>
            <w:vAlign w:val="center"/>
          </w:tcPr>
          <w:p w:rsidR="008423FE" w:rsidRPr="00404865" w:rsidRDefault="008423FE" w:rsidP="008423FE">
            <w:pPr>
              <w:jc w:val="center"/>
              <w:rPr>
                <w:rFonts w:ascii="GHEA Grapalat" w:hAnsi="GHEA Grapalat" w:cs="Arial"/>
                <w:sz w:val="18"/>
                <w:szCs w:val="18"/>
              </w:rPr>
            </w:pPr>
            <w:r w:rsidRPr="00404865">
              <w:rPr>
                <w:rFonts w:ascii="GHEA Grapalat" w:hAnsi="GHEA Grapalat" w:cs="Arial"/>
                <w:sz w:val="18"/>
                <w:szCs w:val="18"/>
              </w:rPr>
              <w:t>250</w:t>
            </w:r>
          </w:p>
        </w:tc>
      </w:tr>
      <w:tr w:rsidR="008423FE" w:rsidRPr="00A71D81" w:rsidTr="00DB75CE">
        <w:trPr>
          <w:cantSplit/>
          <w:trHeight w:val="70"/>
        </w:trPr>
        <w:tc>
          <w:tcPr>
            <w:tcW w:w="12913" w:type="dxa"/>
            <w:gridSpan w:val="4"/>
          </w:tcPr>
          <w:p w:rsidR="008423FE" w:rsidRPr="00F86D26" w:rsidRDefault="008423FE" w:rsidP="008423FE">
            <w:pPr>
              <w:jc w:val="center"/>
              <w:rPr>
                <w:rFonts w:ascii="GHEA Grapalat" w:hAnsi="GHEA Grapalat"/>
                <w:sz w:val="22"/>
              </w:rPr>
            </w:pPr>
            <w:r>
              <w:br w:type="page"/>
            </w:r>
            <w:r w:rsidRPr="00F86D26">
              <w:rPr>
                <w:rFonts w:ascii="Tahoma" w:hAnsi="Tahoma" w:cs="Tahoma"/>
                <w:b/>
                <w:sz w:val="22"/>
                <w:szCs w:val="18"/>
              </w:rPr>
              <w:t>Итого (сумма столбца цены за единицу)</w:t>
            </w:r>
          </w:p>
        </w:tc>
        <w:tc>
          <w:tcPr>
            <w:tcW w:w="1530" w:type="dxa"/>
            <w:vAlign w:val="center"/>
          </w:tcPr>
          <w:p w:rsidR="008423FE" w:rsidRPr="00F86D26" w:rsidRDefault="008423FE" w:rsidP="008423FE">
            <w:pPr>
              <w:jc w:val="center"/>
              <w:rPr>
                <w:rFonts w:ascii="GHEA Grapalat" w:hAnsi="GHEA Grapalat"/>
                <w:b/>
                <w:sz w:val="22"/>
                <w:szCs w:val="20"/>
                <w:highlight w:val="yellow"/>
                <w:lang w:val="en-US"/>
              </w:rPr>
            </w:pPr>
            <w:r>
              <w:rPr>
                <w:rFonts w:ascii="GHEA Grapalat" w:hAnsi="GHEA Grapalat"/>
                <w:b/>
                <w:sz w:val="22"/>
                <w:szCs w:val="20"/>
                <w:highlight w:val="yellow"/>
                <w:lang w:val="en-US"/>
              </w:rPr>
              <w:t>1639734</w:t>
            </w:r>
          </w:p>
        </w:tc>
      </w:tr>
    </w:tbl>
    <w:p w:rsidR="00970C68" w:rsidRPr="00C81650" w:rsidRDefault="00970C68" w:rsidP="00970C68">
      <w:pPr>
        <w:widowControl w:val="0"/>
        <w:jc w:val="both"/>
        <w:rPr>
          <w:rFonts w:ascii="GHEA Grapalat" w:hAnsi="GHEA Grapalat"/>
        </w:rPr>
      </w:pPr>
      <w:r w:rsidRPr="00C81650">
        <w:rPr>
          <w:rFonts w:ascii="GHEA Grapalat" w:hAnsi="GHEA Grapalat"/>
        </w:rPr>
        <w:t xml:space="preserve">*Клиент может запросить поставку всех вышеперечисленных товаров на сумму до </w:t>
      </w:r>
      <w:r w:rsidR="008423FE" w:rsidRPr="008423FE">
        <w:rPr>
          <w:rFonts w:ascii="GHEA Grapalat" w:hAnsi="GHEA Grapalat"/>
        </w:rPr>
        <w:t>4</w:t>
      </w:r>
      <w:r w:rsidR="00DB75CE" w:rsidRPr="00DB75CE">
        <w:rPr>
          <w:rFonts w:ascii="GHEA Grapalat" w:hAnsi="GHEA Grapalat"/>
        </w:rPr>
        <w:t xml:space="preserve"> 0</w:t>
      </w:r>
      <w:r w:rsidRPr="00C81650">
        <w:rPr>
          <w:rFonts w:ascii="GHEA Grapalat" w:hAnsi="GHEA Grapalat"/>
        </w:rPr>
        <w:t>00 000 драмов РА.</w:t>
      </w:r>
    </w:p>
    <w:p w:rsidR="008423FE" w:rsidRDefault="00970C68" w:rsidP="008423FE">
      <w:pPr>
        <w:widowControl w:val="0"/>
        <w:jc w:val="both"/>
        <w:rPr>
          <w:rFonts w:ascii="GHEA Grapalat" w:hAnsi="GHEA Grapalat"/>
        </w:rPr>
      </w:pPr>
      <w:r w:rsidRPr="00C81650">
        <w:rPr>
          <w:rFonts w:ascii="GHEA Grapalat" w:hAnsi="GHEA Grapalat"/>
        </w:rPr>
        <w:t xml:space="preserve">      </w:t>
      </w:r>
      <w:r w:rsidR="008423FE" w:rsidRPr="00C81650">
        <w:rPr>
          <w:rFonts w:ascii="GHEA Grapalat" w:hAnsi="GHEA Grapalat"/>
        </w:rPr>
        <w:t xml:space="preserve">      *Оценка заявок по сумме столбца цены за единицу</w:t>
      </w:r>
    </w:p>
    <w:p w:rsidR="008423FE" w:rsidRPr="00E2721D" w:rsidRDefault="008423FE" w:rsidP="008423FE">
      <w:pPr>
        <w:pStyle w:val="af4"/>
        <w:spacing w:before="0" w:beforeAutospacing="0" w:after="0" w:afterAutospacing="0"/>
        <w:rPr>
          <w:rFonts w:ascii="GHEA Grapalat" w:hAnsi="GHEA Grapalat"/>
        </w:rPr>
      </w:pPr>
      <w:r w:rsidRPr="00E2721D">
        <w:rPr>
          <w:rFonts w:ascii="GHEA Grapalat" w:hAnsi="GHEA Grapalat"/>
        </w:rPr>
        <w:t>Заявка участника подлежит отклонению, если цена какого-либо из предложенных в заявке товаров превысит цену закупки соответствующей единицы, указанную в приглашении.</w:t>
      </w:r>
    </w:p>
    <w:p w:rsidR="008423FE" w:rsidRPr="00E2721D" w:rsidRDefault="008423FE" w:rsidP="008423FE">
      <w:pPr>
        <w:pStyle w:val="af4"/>
        <w:spacing w:before="0" w:beforeAutospacing="0" w:after="0" w:afterAutospacing="0"/>
        <w:rPr>
          <w:rFonts w:ascii="GHEA Grapalat" w:hAnsi="GHEA Grapalat"/>
        </w:rPr>
      </w:pPr>
      <w:r w:rsidRPr="00E2721D">
        <w:rPr>
          <w:rFonts w:ascii="GHEA Grapalat" w:hAnsi="GHEA Grapalat"/>
        </w:rPr>
        <w:t>Расходы на транспортировку, разгрузку и другие сопутствующие расходы товаров осуществляет поставщик*.</w:t>
      </w:r>
    </w:p>
    <w:p w:rsidR="008423FE" w:rsidRPr="00E2721D" w:rsidRDefault="008423FE" w:rsidP="008423FE">
      <w:pPr>
        <w:pStyle w:val="af4"/>
        <w:spacing w:before="0" w:beforeAutospacing="0" w:after="0" w:afterAutospacing="0"/>
        <w:rPr>
          <w:rFonts w:ascii="GHEA Grapalat" w:hAnsi="GHEA Grapalat"/>
        </w:rPr>
      </w:pPr>
      <w:r w:rsidRPr="00E2721D">
        <w:rPr>
          <w:rFonts w:ascii="GHEA Grapalat" w:hAnsi="GHEA Grapalat"/>
        </w:rPr>
        <w:t>Поставка должна осуществляться по адресам, указанным Заказчиком, на территории общины Аштарак, в течение 1 (одного) дня с момента заказа, за исключением первой поставки, для которой установлен срок 20 календарных дней, за исключением случаев, когда выбранный участник соглашается осуществить поставку в более короткие сроки.</w:t>
      </w:r>
    </w:p>
    <w:p w:rsidR="008423FE" w:rsidRPr="00E2721D" w:rsidRDefault="008423FE" w:rsidP="008423FE">
      <w:pPr>
        <w:pStyle w:val="af4"/>
        <w:spacing w:before="0" w:beforeAutospacing="0" w:after="0" w:afterAutospacing="0"/>
        <w:rPr>
          <w:rFonts w:ascii="GHEA Grapalat" w:hAnsi="GHEA Grapalat"/>
        </w:rPr>
      </w:pPr>
      <w:r w:rsidRPr="00E2721D">
        <w:rPr>
          <w:rFonts w:ascii="GHEA Grapalat" w:hAnsi="GHEA Grapalat"/>
        </w:rPr>
        <w:t>При необходимости Продавец должен предоставить Покупателю сертификаты соответствия на поставляемые товары.</w:t>
      </w:r>
    </w:p>
    <w:p w:rsidR="00970C68" w:rsidRDefault="00970C68" w:rsidP="008423FE">
      <w:pPr>
        <w:widowControl w:val="0"/>
        <w:jc w:val="both"/>
        <w:rPr>
          <w:rFonts w:ascii="GHEA Grapalat" w:hAnsi="GHEA Grapalat"/>
        </w:rPr>
      </w:pPr>
    </w:p>
    <w:p w:rsidR="00970C68" w:rsidRPr="00B138F3" w:rsidRDefault="00970C68" w:rsidP="00970C68">
      <w:pPr>
        <w:widowControl w:val="0"/>
        <w:jc w:val="both"/>
        <w:rPr>
          <w:rFonts w:ascii="GHEA Grapalat" w:hAnsi="GHEA Grapalat"/>
        </w:rPr>
      </w:pPr>
    </w:p>
    <w:tbl>
      <w:tblPr>
        <w:tblW w:w="15115" w:type="dxa"/>
        <w:jc w:val="center"/>
        <w:tblLayout w:type="fixed"/>
        <w:tblLook w:val="0000" w:firstRow="0" w:lastRow="0" w:firstColumn="0" w:lastColumn="0" w:noHBand="0" w:noVBand="0"/>
      </w:tblPr>
      <w:tblGrid>
        <w:gridCol w:w="7113"/>
        <w:gridCol w:w="1192"/>
        <w:gridCol w:w="6810"/>
      </w:tblGrid>
      <w:tr w:rsidR="00B138F3" w:rsidRPr="00B138F3" w:rsidTr="00E22E51">
        <w:trPr>
          <w:jc w:val="center"/>
        </w:trPr>
        <w:tc>
          <w:tcPr>
            <w:tcW w:w="4536" w:type="dxa"/>
          </w:tcPr>
          <w:p w:rsidR="00071D1C" w:rsidRPr="00B138F3" w:rsidRDefault="00071D1C">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pPr>
              <w:widowControl w:val="0"/>
              <w:jc w:val="center"/>
              <w:rPr>
                <w:rFonts w:ascii="GHEA Grapalat" w:hAnsi="GHEA Grapalat"/>
              </w:rPr>
            </w:pPr>
          </w:p>
        </w:tc>
        <w:tc>
          <w:tcPr>
            <w:tcW w:w="4343" w:type="dxa"/>
          </w:tcPr>
          <w:p w:rsidR="00071D1C" w:rsidRPr="00B138F3" w:rsidRDefault="00071D1C">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pPr>
              <w:widowControl w:val="0"/>
              <w:jc w:val="center"/>
              <w:rPr>
                <w:rFonts w:ascii="GHEA Grapalat" w:hAnsi="GHEA Grapalat"/>
              </w:rPr>
            </w:pPr>
            <w:r w:rsidRPr="00B138F3">
              <w:rPr>
                <w:rFonts w:ascii="GHEA Grapalat" w:hAnsi="GHEA Grapalat"/>
              </w:rPr>
              <w:t>М. П.</w:t>
            </w:r>
          </w:p>
        </w:tc>
      </w:tr>
    </w:tbl>
    <w:p w:rsidR="00071D1C" w:rsidRPr="00B138F3" w:rsidRDefault="00071D1C" w:rsidP="00D57134">
      <w:pPr>
        <w:widowControl w:val="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D57134">
      <w:pPr>
        <w:widowControl w:val="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D57134">
      <w:pPr>
        <w:widowControl w:val="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18"/>
        <w:t>*</w:t>
      </w:r>
    </w:p>
    <w:p w:rsidR="00071D1C" w:rsidRPr="00B138F3" w:rsidRDefault="00071D1C" w:rsidP="00D57134">
      <w:pPr>
        <w:widowControl w:val="0"/>
        <w:jc w:val="right"/>
        <w:rPr>
          <w:rFonts w:ascii="GHEA Grapalat" w:hAnsi="GHEA Grapalat"/>
        </w:rPr>
      </w:pPr>
      <w:r w:rsidRPr="00B138F3">
        <w:rPr>
          <w:rFonts w:ascii="GHEA Grapalat" w:hAnsi="GHEA Grapalat"/>
        </w:rPr>
        <w:t>Драмов РА</w:t>
      </w:r>
    </w:p>
    <w:tbl>
      <w:tblPr>
        <w:tblW w:w="15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2524"/>
        <w:gridCol w:w="2301"/>
        <w:gridCol w:w="712"/>
        <w:gridCol w:w="830"/>
        <w:gridCol w:w="548"/>
        <w:gridCol w:w="706"/>
        <w:gridCol w:w="685"/>
        <w:gridCol w:w="685"/>
        <w:gridCol w:w="685"/>
        <w:gridCol w:w="685"/>
        <w:gridCol w:w="857"/>
        <w:gridCol w:w="781"/>
        <w:gridCol w:w="720"/>
        <w:gridCol w:w="792"/>
        <w:gridCol w:w="685"/>
      </w:tblGrid>
      <w:tr w:rsidR="00B138F3" w:rsidRPr="00B138F3" w:rsidTr="00DC0152">
        <w:trPr>
          <w:trHeight w:val="305"/>
          <w:jc w:val="center"/>
        </w:trPr>
        <w:tc>
          <w:tcPr>
            <w:tcW w:w="15743" w:type="dxa"/>
            <w:gridSpan w:val="16"/>
          </w:tcPr>
          <w:p w:rsidR="00071D1C" w:rsidRPr="00B138F3" w:rsidRDefault="00071D1C">
            <w:pPr>
              <w:widowControl w:val="0"/>
              <w:jc w:val="center"/>
              <w:rPr>
                <w:rFonts w:ascii="GHEA Grapalat" w:hAnsi="GHEA Grapalat"/>
                <w:sz w:val="16"/>
                <w:szCs w:val="16"/>
              </w:rPr>
            </w:pPr>
            <w:r w:rsidRPr="00B138F3">
              <w:rPr>
                <w:rFonts w:ascii="GHEA Grapalat" w:hAnsi="GHEA Grapalat"/>
                <w:sz w:val="16"/>
                <w:szCs w:val="16"/>
              </w:rPr>
              <w:t>Товар</w:t>
            </w:r>
          </w:p>
        </w:tc>
      </w:tr>
      <w:tr w:rsidR="00BD28A7" w:rsidRPr="00B138F3" w:rsidTr="00DC0152">
        <w:trPr>
          <w:trHeight w:val="747"/>
          <w:jc w:val="center"/>
        </w:trPr>
        <w:tc>
          <w:tcPr>
            <w:tcW w:w="1547" w:type="dxa"/>
            <w:vMerge w:val="restart"/>
            <w:vAlign w:val="center"/>
          </w:tcPr>
          <w:p w:rsidR="00BD28A7" w:rsidRPr="00B138F3" w:rsidRDefault="00BD28A7">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756" w:type="dxa"/>
            <w:vMerge w:val="restart"/>
            <w:vAlign w:val="center"/>
          </w:tcPr>
          <w:p w:rsidR="00BD28A7" w:rsidRPr="00B138F3" w:rsidRDefault="00BD28A7">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494" w:type="dxa"/>
            <w:vMerge w:val="restart"/>
            <w:vAlign w:val="center"/>
          </w:tcPr>
          <w:p w:rsidR="00BD28A7" w:rsidRPr="00B138F3" w:rsidRDefault="00BD28A7">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8946" w:type="dxa"/>
            <w:gridSpan w:val="13"/>
            <w:vAlign w:val="center"/>
          </w:tcPr>
          <w:p w:rsidR="00BD28A7" w:rsidRPr="00B138F3" w:rsidRDefault="00BD28A7">
            <w:pPr>
              <w:widowControl w:val="0"/>
              <w:jc w:val="both"/>
              <w:rPr>
                <w:rFonts w:ascii="GHEA Grapalat" w:hAnsi="GHEA Grapalat"/>
                <w:sz w:val="16"/>
                <w:szCs w:val="16"/>
              </w:rPr>
            </w:pPr>
            <w:r w:rsidRPr="00B138F3">
              <w:rPr>
                <w:rFonts w:ascii="GHEA Grapalat" w:hAnsi="GHEA Grapalat"/>
                <w:sz w:val="16"/>
                <w:szCs w:val="16"/>
              </w:rPr>
              <w:t xml:space="preserve">Оплату товара предусматривается произвести в </w:t>
            </w:r>
            <w:r w:rsidR="00F14004">
              <w:rPr>
                <w:rFonts w:ascii="GHEA Grapalat" w:hAnsi="GHEA Grapalat"/>
                <w:sz w:val="16"/>
                <w:szCs w:val="16"/>
              </w:rPr>
              <w:t>2026</w:t>
            </w:r>
            <w:r w:rsidRPr="00B138F3">
              <w:rPr>
                <w:rFonts w:ascii="GHEA Grapalat" w:hAnsi="GHEA Grapalat"/>
                <w:sz w:val="16"/>
                <w:szCs w:val="16"/>
              </w:rPr>
              <w:t>г., по месяцам, в том числе</w:t>
            </w:r>
            <w:r w:rsidRPr="00B138F3">
              <w:rPr>
                <w:rStyle w:val="af6"/>
                <w:rFonts w:ascii="GHEA Grapalat" w:hAnsi="GHEA Grapalat"/>
                <w:sz w:val="16"/>
                <w:szCs w:val="16"/>
              </w:rPr>
              <w:footnoteReference w:customMarkFollows="1" w:id="19"/>
              <w:t>**</w:t>
            </w:r>
          </w:p>
        </w:tc>
      </w:tr>
      <w:tr w:rsidR="00BD28A7" w:rsidRPr="00B138F3" w:rsidTr="00DC0152">
        <w:trPr>
          <w:trHeight w:val="594"/>
          <w:jc w:val="center"/>
        </w:trPr>
        <w:tc>
          <w:tcPr>
            <w:tcW w:w="1547" w:type="dxa"/>
            <w:vMerge/>
          </w:tcPr>
          <w:p w:rsidR="00BD28A7" w:rsidRPr="00B138F3" w:rsidRDefault="00BD28A7">
            <w:pPr>
              <w:widowControl w:val="0"/>
              <w:jc w:val="center"/>
              <w:rPr>
                <w:rFonts w:ascii="GHEA Grapalat" w:hAnsi="GHEA Grapalat"/>
                <w:sz w:val="16"/>
                <w:szCs w:val="16"/>
              </w:rPr>
            </w:pPr>
          </w:p>
        </w:tc>
        <w:tc>
          <w:tcPr>
            <w:tcW w:w="2756" w:type="dxa"/>
            <w:vMerge/>
          </w:tcPr>
          <w:p w:rsidR="00BD28A7" w:rsidRPr="00B138F3" w:rsidRDefault="00BD28A7">
            <w:pPr>
              <w:widowControl w:val="0"/>
              <w:jc w:val="center"/>
              <w:rPr>
                <w:rFonts w:ascii="GHEA Grapalat" w:hAnsi="GHEA Grapalat"/>
                <w:sz w:val="16"/>
                <w:szCs w:val="16"/>
              </w:rPr>
            </w:pPr>
          </w:p>
        </w:tc>
        <w:tc>
          <w:tcPr>
            <w:tcW w:w="2494" w:type="dxa"/>
            <w:vMerge/>
          </w:tcPr>
          <w:p w:rsidR="00BD28A7" w:rsidRPr="00B138F3" w:rsidRDefault="00BD28A7">
            <w:pPr>
              <w:widowControl w:val="0"/>
              <w:jc w:val="center"/>
              <w:rPr>
                <w:rFonts w:ascii="GHEA Grapalat" w:hAnsi="GHEA Grapalat"/>
                <w:sz w:val="16"/>
                <w:szCs w:val="16"/>
              </w:rPr>
            </w:pPr>
          </w:p>
        </w:tc>
        <w:tc>
          <w:tcPr>
            <w:tcW w:w="712"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30" w:type="dxa"/>
            <w:vAlign w:val="center"/>
          </w:tcPr>
          <w:p w:rsidR="00BD28A7" w:rsidRPr="00B138F3" w:rsidRDefault="00BD28A7">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548"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06" w:type="dxa"/>
            <w:vAlign w:val="center"/>
          </w:tcPr>
          <w:p w:rsidR="00BD28A7" w:rsidRPr="00B138F3" w:rsidRDefault="00BD28A7">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477"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597"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587"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654"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57"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781"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720"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792"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685" w:type="dxa"/>
            <w:vAlign w:val="center"/>
          </w:tcPr>
          <w:p w:rsidR="00BD28A7" w:rsidRPr="00B138F3" w:rsidRDefault="00BD28A7">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8423FE" w:rsidRPr="00B138F3" w:rsidTr="00DC0152">
        <w:trPr>
          <w:trHeight w:val="404"/>
          <w:jc w:val="center"/>
        </w:trPr>
        <w:tc>
          <w:tcPr>
            <w:tcW w:w="1547" w:type="dxa"/>
            <w:vAlign w:val="center"/>
          </w:tcPr>
          <w:p w:rsidR="008423FE" w:rsidRPr="00B138F3" w:rsidRDefault="008423FE" w:rsidP="008423FE">
            <w:pPr>
              <w:widowControl w:val="0"/>
              <w:jc w:val="center"/>
              <w:rPr>
                <w:rFonts w:ascii="GHEA Grapalat" w:hAnsi="GHEA Grapalat"/>
                <w:sz w:val="16"/>
                <w:szCs w:val="16"/>
              </w:rPr>
            </w:pPr>
            <w:r>
              <w:rPr>
                <w:rFonts w:ascii="GHEA Grapalat" w:hAnsi="GHEA Grapalat"/>
                <w:sz w:val="18"/>
              </w:rPr>
              <w:t>1</w:t>
            </w:r>
          </w:p>
        </w:tc>
        <w:tc>
          <w:tcPr>
            <w:tcW w:w="2756" w:type="dxa"/>
            <w:vAlign w:val="center"/>
          </w:tcPr>
          <w:p w:rsidR="008423FE" w:rsidRPr="00B138F3" w:rsidRDefault="008423FE" w:rsidP="008423FE">
            <w:pPr>
              <w:widowControl w:val="0"/>
              <w:jc w:val="center"/>
              <w:rPr>
                <w:rFonts w:ascii="GHEA Grapalat" w:hAnsi="GHEA Grapalat"/>
                <w:sz w:val="16"/>
                <w:szCs w:val="16"/>
              </w:rPr>
            </w:pPr>
            <w:r>
              <w:rPr>
                <w:rFonts w:ascii="GHEA Grapalat" w:hAnsi="GHEA Grapalat" w:cs="Arial"/>
                <w:sz w:val="20"/>
                <w:szCs w:val="20"/>
              </w:rPr>
              <w:t>44110000</w:t>
            </w:r>
          </w:p>
        </w:tc>
        <w:tc>
          <w:tcPr>
            <w:tcW w:w="2494" w:type="dxa"/>
          </w:tcPr>
          <w:p w:rsidR="008423FE" w:rsidRPr="00D57134" w:rsidRDefault="008423FE" w:rsidP="008423FE">
            <w:pPr>
              <w:widowControl w:val="0"/>
              <w:jc w:val="center"/>
              <w:rPr>
                <w:rFonts w:ascii="GHEA Grapalat" w:hAnsi="GHEA Grapalat"/>
                <w:sz w:val="22"/>
                <w:szCs w:val="16"/>
              </w:rPr>
            </w:pPr>
            <w:r>
              <w:rPr>
                <w:rFonts w:ascii="GHEA Grapalat" w:hAnsi="GHEA Grapalat" w:cs="Arial"/>
                <w:sz w:val="20"/>
                <w:szCs w:val="20"/>
              </w:rPr>
              <w:t>Строительная продукция, материалы</w:t>
            </w:r>
          </w:p>
        </w:tc>
        <w:tc>
          <w:tcPr>
            <w:tcW w:w="712" w:type="dxa"/>
            <w:vAlign w:val="center"/>
          </w:tcPr>
          <w:p w:rsidR="008423FE" w:rsidRPr="00B138F3" w:rsidRDefault="008423FE" w:rsidP="008423FE">
            <w:pPr>
              <w:widowControl w:val="0"/>
              <w:jc w:val="center"/>
              <w:rPr>
                <w:rFonts w:ascii="GHEA Grapalat" w:hAnsi="GHEA Grapalat"/>
                <w:sz w:val="16"/>
                <w:szCs w:val="16"/>
              </w:rPr>
            </w:pPr>
            <w:r>
              <w:rPr>
                <w:rFonts w:ascii="GHEA Grapalat" w:hAnsi="GHEA Grapalat"/>
                <w:sz w:val="20"/>
                <w:lang w:val="pt-BR"/>
              </w:rPr>
              <w:t>0</w:t>
            </w:r>
          </w:p>
        </w:tc>
        <w:tc>
          <w:tcPr>
            <w:tcW w:w="830" w:type="dxa"/>
            <w:vAlign w:val="center"/>
          </w:tcPr>
          <w:p w:rsidR="008423FE" w:rsidRPr="00B138F3" w:rsidRDefault="008423FE" w:rsidP="008423FE">
            <w:pPr>
              <w:widowControl w:val="0"/>
              <w:jc w:val="center"/>
              <w:rPr>
                <w:rFonts w:ascii="GHEA Grapalat" w:hAnsi="GHEA Grapalat"/>
                <w:sz w:val="16"/>
                <w:szCs w:val="16"/>
              </w:rPr>
            </w:pPr>
            <w:r>
              <w:rPr>
                <w:rFonts w:ascii="GHEA Grapalat" w:hAnsi="GHEA Grapalat"/>
                <w:sz w:val="20"/>
                <w:lang w:val="pt-BR"/>
              </w:rPr>
              <w:t>0</w:t>
            </w:r>
          </w:p>
        </w:tc>
        <w:tc>
          <w:tcPr>
            <w:tcW w:w="548" w:type="dxa"/>
            <w:vAlign w:val="center"/>
          </w:tcPr>
          <w:p w:rsidR="008423FE" w:rsidRPr="00B138F3" w:rsidRDefault="008423FE" w:rsidP="008423FE">
            <w:pPr>
              <w:widowControl w:val="0"/>
              <w:jc w:val="center"/>
              <w:rPr>
                <w:rFonts w:ascii="GHEA Grapalat" w:hAnsi="GHEA Grapalat" w:cs="Arial"/>
                <w:sz w:val="16"/>
                <w:szCs w:val="16"/>
              </w:rPr>
            </w:pPr>
            <w:r>
              <w:rPr>
                <w:rFonts w:ascii="GHEA Grapalat" w:hAnsi="GHEA Grapalat"/>
                <w:sz w:val="20"/>
                <w:lang w:val="pt-BR"/>
              </w:rPr>
              <w:t>0</w:t>
            </w:r>
          </w:p>
        </w:tc>
        <w:tc>
          <w:tcPr>
            <w:tcW w:w="706" w:type="dxa"/>
            <w:vAlign w:val="center"/>
          </w:tcPr>
          <w:p w:rsidR="008423FE" w:rsidRPr="00B138F3" w:rsidRDefault="008423FE" w:rsidP="008423FE">
            <w:pPr>
              <w:widowControl w:val="0"/>
              <w:jc w:val="center"/>
              <w:rPr>
                <w:rFonts w:ascii="GHEA Grapalat" w:hAnsi="GHEA Grapalat" w:cs="Arial"/>
                <w:sz w:val="16"/>
                <w:szCs w:val="16"/>
              </w:rPr>
            </w:pPr>
            <w:r>
              <w:rPr>
                <w:rFonts w:ascii="GHEA Grapalat" w:hAnsi="GHEA Grapalat"/>
                <w:sz w:val="20"/>
                <w:lang w:val="pt-BR"/>
              </w:rPr>
              <w:t>0</w:t>
            </w:r>
          </w:p>
        </w:tc>
        <w:tc>
          <w:tcPr>
            <w:tcW w:w="477" w:type="dxa"/>
            <w:vAlign w:val="center"/>
          </w:tcPr>
          <w:p w:rsidR="008423FE" w:rsidRPr="00B138F3" w:rsidRDefault="008423FE" w:rsidP="008423FE">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597" w:type="dxa"/>
            <w:vAlign w:val="center"/>
          </w:tcPr>
          <w:p w:rsidR="008423FE" w:rsidRPr="00B138F3" w:rsidRDefault="008423FE" w:rsidP="008423FE">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587" w:type="dxa"/>
            <w:vAlign w:val="center"/>
          </w:tcPr>
          <w:p w:rsidR="008423FE" w:rsidRPr="00B138F3" w:rsidRDefault="008423FE" w:rsidP="008423FE">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654" w:type="dxa"/>
            <w:vAlign w:val="center"/>
          </w:tcPr>
          <w:p w:rsidR="008423FE" w:rsidRPr="00B138F3" w:rsidRDefault="008423FE" w:rsidP="008423FE">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857" w:type="dxa"/>
            <w:vAlign w:val="center"/>
          </w:tcPr>
          <w:p w:rsidR="008423FE" w:rsidRPr="00B138F3" w:rsidRDefault="008423FE" w:rsidP="008423FE">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81" w:type="dxa"/>
            <w:vAlign w:val="center"/>
          </w:tcPr>
          <w:p w:rsidR="008423FE" w:rsidRPr="00B138F3" w:rsidRDefault="008423FE" w:rsidP="008423FE">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20" w:type="dxa"/>
            <w:vAlign w:val="center"/>
          </w:tcPr>
          <w:p w:rsidR="008423FE" w:rsidRPr="00B138F3" w:rsidRDefault="008423FE" w:rsidP="008423FE">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92" w:type="dxa"/>
            <w:vAlign w:val="center"/>
          </w:tcPr>
          <w:p w:rsidR="008423FE" w:rsidRPr="00B138F3" w:rsidRDefault="008423FE" w:rsidP="008423FE">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rsidR="008423FE" w:rsidRPr="00B138F3" w:rsidRDefault="008423FE" w:rsidP="008423FE">
            <w:pPr>
              <w:widowControl w:val="0"/>
              <w:jc w:val="center"/>
              <w:rPr>
                <w:rFonts w:ascii="GHEA Grapalat" w:hAnsi="GHEA Grapalat"/>
                <w:b/>
                <w:sz w:val="16"/>
                <w:szCs w:val="16"/>
              </w:rPr>
            </w:pPr>
            <w:r>
              <w:rPr>
                <w:rFonts w:ascii="GHEA Grapalat" w:hAnsi="GHEA Grapalat"/>
                <w:sz w:val="20"/>
                <w:lang w:val="pt-BR"/>
              </w:rPr>
              <w:t>100</w:t>
            </w:r>
            <w:r w:rsidRPr="00A71D81">
              <w:rPr>
                <w:rFonts w:ascii="GHEA Grapalat" w:hAnsi="GHEA Grapalat"/>
                <w:sz w:val="20"/>
                <w:lang w:val="pt-BR"/>
              </w:rPr>
              <w:t>%</w:t>
            </w:r>
          </w:p>
        </w:tc>
      </w:tr>
    </w:tbl>
    <w:p w:rsidR="00071D1C" w:rsidRPr="00B138F3" w:rsidRDefault="00071D1C" w:rsidP="00D57134">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D57134">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D57134">
            <w:pPr>
              <w:widowControl w:val="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D57134">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D57134">
            <w:pPr>
              <w:widowControl w:val="0"/>
              <w:jc w:val="center"/>
              <w:rPr>
                <w:rFonts w:ascii="GHEA Grapalat" w:hAnsi="GHEA Grapalat"/>
              </w:rPr>
            </w:pPr>
          </w:p>
        </w:tc>
        <w:tc>
          <w:tcPr>
            <w:tcW w:w="4343" w:type="dxa"/>
          </w:tcPr>
          <w:p w:rsidR="00071D1C" w:rsidRPr="00B138F3" w:rsidRDefault="00071D1C" w:rsidP="00D57134">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D57134">
            <w:pPr>
              <w:widowControl w:val="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D57134">
            <w:pPr>
              <w:widowControl w:val="0"/>
              <w:jc w:val="center"/>
              <w:rPr>
                <w:rFonts w:ascii="GHEA Grapalat" w:hAnsi="GHEA Grapalat"/>
              </w:rPr>
            </w:pPr>
            <w:r w:rsidRPr="00B138F3">
              <w:rPr>
                <w:rFonts w:ascii="GHEA Grapalat" w:hAnsi="GHEA Grapalat"/>
              </w:rPr>
              <w:t>М. П.</w:t>
            </w:r>
          </w:p>
        </w:tc>
      </w:tr>
    </w:tbl>
    <w:p w:rsidR="00071D1C" w:rsidRPr="00B138F3" w:rsidRDefault="00071D1C" w:rsidP="00D57134">
      <w:pPr>
        <w:widowControl w:val="0"/>
        <w:rPr>
          <w:rFonts w:ascii="GHEA Grapalat" w:hAnsi="GHEA Grapalat"/>
        </w:rPr>
        <w:sectPr w:rsidR="00071D1C" w:rsidRPr="00B138F3" w:rsidSect="00D57134">
          <w:footnotePr>
            <w:pos w:val="beneathText"/>
          </w:footnotePr>
          <w:pgSz w:w="16838" w:h="11906" w:orient="landscape" w:code="9"/>
          <w:pgMar w:top="720" w:right="1418" w:bottom="1170" w:left="1418" w:header="561" w:footer="561" w:gutter="0"/>
          <w:cols w:space="720"/>
        </w:sectPr>
      </w:pPr>
    </w:p>
    <w:p w:rsidR="00071D1C" w:rsidRPr="00B138F3" w:rsidRDefault="00071D1C" w:rsidP="00D57134">
      <w:pPr>
        <w:widowControl w:val="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D57134">
      <w:pPr>
        <w:widowControl w:val="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D57134">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D57134">
            <w:pPr>
              <w:widowControl w:val="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D57134">
            <w:pPr>
              <w:widowControl w:val="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D57134">
            <w:pPr>
              <w:widowControl w:val="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D57134">
            <w:pPr>
              <w:widowControl w:val="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D57134">
            <w:pPr>
              <w:widowControl w:val="0"/>
              <w:jc w:val="center"/>
              <w:rPr>
                <w:rFonts w:ascii="GHEA Grapalat" w:hAnsi="GHEA Grapalat"/>
                <w:iCs/>
              </w:rPr>
            </w:pPr>
            <w:r w:rsidRPr="00B138F3">
              <w:rPr>
                <w:rFonts w:ascii="GHEA Grapalat" w:hAnsi="GHEA Grapalat"/>
              </w:rPr>
              <w:t>Р/С____________________________</w:t>
            </w:r>
          </w:p>
          <w:p w:rsidR="0038400D" w:rsidRPr="00B138F3" w:rsidRDefault="0038400D" w:rsidP="00D57134">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D57134">
            <w:pPr>
              <w:widowControl w:val="0"/>
              <w:jc w:val="center"/>
              <w:rPr>
                <w:rFonts w:ascii="GHEA Grapalat" w:hAnsi="GHEA Grapalat"/>
                <w:iCs/>
              </w:rPr>
            </w:pPr>
            <w:r w:rsidRPr="00B138F3">
              <w:rPr>
                <w:rFonts w:ascii="GHEA Grapalat" w:hAnsi="GHEA Grapalat"/>
              </w:rPr>
              <w:t xml:space="preserve">Заказчик </w:t>
            </w:r>
          </w:p>
          <w:p w:rsidR="0038400D" w:rsidRPr="00B138F3" w:rsidRDefault="0038400D" w:rsidP="00D57134">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D57134">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D57134">
            <w:pPr>
              <w:widowControl w:val="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D57134">
            <w:pPr>
              <w:widowControl w:val="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D57134">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D57134">
      <w:pPr>
        <w:widowControl w:val="0"/>
        <w:ind w:firstLine="375"/>
        <w:rPr>
          <w:rFonts w:ascii="GHEA Grapalat" w:hAnsi="GHEA Grapalat"/>
          <w:iCs/>
        </w:rPr>
      </w:pPr>
    </w:p>
    <w:p w:rsidR="0038400D" w:rsidRPr="00B138F3" w:rsidRDefault="0038400D" w:rsidP="00D57134">
      <w:pPr>
        <w:widowControl w:val="0"/>
        <w:ind w:left="567" w:right="467"/>
        <w:jc w:val="center"/>
        <w:rPr>
          <w:rFonts w:ascii="GHEA Grapalat" w:hAnsi="GHEA Grapalat"/>
          <w:iCs/>
        </w:rPr>
      </w:pPr>
      <w:r w:rsidRPr="00B138F3">
        <w:rPr>
          <w:rFonts w:ascii="GHEA Grapalat" w:hAnsi="GHEA Grapalat"/>
          <w:b/>
        </w:rPr>
        <w:t>АКТ №</w:t>
      </w:r>
    </w:p>
    <w:p w:rsidR="0038400D" w:rsidRPr="00B138F3" w:rsidRDefault="0038400D" w:rsidP="00D57134">
      <w:pPr>
        <w:widowControl w:val="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D57134">
      <w:pPr>
        <w:pStyle w:val="a3"/>
        <w:widowControl w:val="0"/>
        <w:spacing w:line="240" w:lineRule="auto"/>
        <w:ind w:firstLine="0"/>
        <w:jc w:val="center"/>
        <w:rPr>
          <w:rFonts w:ascii="GHEA Grapalat" w:hAnsi="GHEA Grapalat"/>
          <w:b/>
          <w:bCs/>
          <w:iCs/>
          <w:sz w:val="24"/>
          <w:szCs w:val="24"/>
        </w:rPr>
      </w:pPr>
    </w:p>
    <w:p w:rsidR="0038400D" w:rsidRPr="00B138F3" w:rsidRDefault="0038400D" w:rsidP="00D57134">
      <w:pPr>
        <w:pStyle w:val="a3"/>
        <w:widowControl w:val="0"/>
        <w:tabs>
          <w:tab w:val="left" w:pos="1134"/>
          <w:tab w:val="left" w:pos="1843"/>
        </w:tabs>
        <w:spacing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D57134">
      <w:pPr>
        <w:pStyle w:val="af4"/>
        <w:widowControl w:val="0"/>
        <w:spacing w:before="0" w:beforeAutospacing="0" w:after="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D57134">
      <w:pPr>
        <w:pStyle w:val="af4"/>
        <w:widowControl w:val="0"/>
        <w:spacing w:before="0" w:beforeAutospacing="0" w:after="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D57134">
      <w:pPr>
        <w:pStyle w:val="af4"/>
        <w:widowControl w:val="0"/>
        <w:spacing w:before="0" w:beforeAutospacing="0" w:after="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38400D" w:rsidRPr="00B138F3" w:rsidRDefault="0038400D" w:rsidP="00D57134">
      <w:pPr>
        <w:widowControl w:val="0"/>
        <w:tabs>
          <w:tab w:val="left" w:pos="5954"/>
          <w:tab w:val="left" w:pos="6663"/>
          <w:tab w:val="left" w:pos="7513"/>
        </w:tabs>
        <w:jc w:val="both"/>
        <w:rPr>
          <w:rFonts w:ascii="GHEA Grapalat" w:hAnsi="GHEA Grapalat"/>
          <w:iCs/>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proofErr w:type="gramStart"/>
      <w:r w:rsidRPr="00B138F3">
        <w:rPr>
          <w:rFonts w:ascii="GHEA Grapalat" w:hAnsi="GHEA Grapalat"/>
        </w:rPr>
        <w:t>_ ,</w:t>
      </w:r>
      <w:proofErr w:type="gramEnd"/>
      <w:r w:rsidRPr="00B138F3">
        <w:rPr>
          <w:rFonts w:ascii="GHEA Grapalat" w:hAnsi="GHEA Grapalat"/>
        </w:rPr>
        <w:t xml:space="preserve">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D571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D57134">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D57134">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r>
    </w:tbl>
    <w:p w:rsidR="0038400D" w:rsidRPr="00B138F3" w:rsidRDefault="0038400D" w:rsidP="00D57134">
      <w:pPr>
        <w:widowControl w:val="0"/>
        <w:ind w:firstLine="375"/>
        <w:jc w:val="both"/>
        <w:rPr>
          <w:rFonts w:ascii="GHEA Grapalat" w:hAnsi="GHEA Grapalat" w:cs="Arial"/>
          <w:iCs/>
          <w:lang w:val="en-US"/>
        </w:rPr>
      </w:pPr>
    </w:p>
    <w:p w:rsidR="0038400D" w:rsidRPr="00B138F3" w:rsidRDefault="0038400D" w:rsidP="00D57134">
      <w:pPr>
        <w:widowControl w:val="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gramStart"/>
      <w:r w:rsidRPr="00B138F3">
        <w:rPr>
          <w:rFonts w:ascii="GHEA Grapalat" w:hAnsi="GHEA Grapalat"/>
          <w:snapToGrid w:val="0"/>
        </w:rPr>
        <w:t>Акта,</w:t>
      </w:r>
      <w:r w:rsidRPr="00B138F3">
        <w:rPr>
          <w:rFonts w:ascii="GHEA Grapalat" w:hAnsi="GHEA Grapalat"/>
        </w:rPr>
        <w:t>являются</w:t>
      </w:r>
      <w:proofErr w:type="gramEnd"/>
      <w:r w:rsidRPr="00B138F3">
        <w:rPr>
          <w:rFonts w:ascii="GHEA Grapalat" w:hAnsi="GHEA Grapalat"/>
        </w:rPr>
        <w:t xml:space="preserve"> составляющей частью настоящего Акта и прилагаются.</w:t>
      </w:r>
    </w:p>
    <w:p w:rsidR="0038400D" w:rsidRPr="00B138F3" w:rsidRDefault="0038400D" w:rsidP="00D57134">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D57134">
            <w:pPr>
              <w:widowControl w:val="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D57134">
            <w:pPr>
              <w:widowControl w:val="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D57134">
            <w:pPr>
              <w:widowControl w:val="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D57134">
            <w:pPr>
              <w:widowControl w:val="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D57134">
            <w:pPr>
              <w:widowControl w:val="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D57134">
            <w:pPr>
              <w:widowControl w:val="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D57134">
            <w:pPr>
              <w:widowControl w:val="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D57134">
            <w:pPr>
              <w:widowControl w:val="0"/>
              <w:jc w:val="center"/>
              <w:rPr>
                <w:rFonts w:ascii="GHEA Grapalat" w:hAnsi="GHEA Grapalat"/>
                <w:iCs/>
              </w:rPr>
            </w:pPr>
            <w:r w:rsidRPr="00B138F3">
              <w:rPr>
                <w:rFonts w:ascii="GHEA Grapalat" w:hAnsi="GHEA Grapalat"/>
              </w:rPr>
              <w:t>М. П.</w:t>
            </w:r>
          </w:p>
        </w:tc>
      </w:tr>
    </w:tbl>
    <w:p w:rsidR="00196F14" w:rsidRPr="00B138F3" w:rsidRDefault="00196F14" w:rsidP="00D57134">
      <w:pPr>
        <w:widowControl w:val="0"/>
        <w:jc w:val="right"/>
        <w:rPr>
          <w:rFonts w:ascii="GHEA Grapalat" w:hAnsi="GHEA Grapalat" w:cs="Sylfaen"/>
          <w:b/>
        </w:rPr>
      </w:pPr>
    </w:p>
    <w:p w:rsidR="00196F14" w:rsidRPr="00B138F3" w:rsidRDefault="00196F14">
      <w:pPr>
        <w:rPr>
          <w:rFonts w:ascii="GHEA Grapalat" w:hAnsi="GHEA Grapalat" w:cs="Sylfaen"/>
          <w:b/>
        </w:rPr>
      </w:pPr>
      <w:r w:rsidRPr="00B138F3">
        <w:rPr>
          <w:rFonts w:ascii="GHEA Grapalat" w:hAnsi="GHEA Grapalat" w:cs="Sylfaen"/>
          <w:b/>
        </w:rPr>
        <w:br w:type="page"/>
      </w:r>
    </w:p>
    <w:p w:rsidR="00071D1C" w:rsidRPr="00B138F3" w:rsidRDefault="00071D1C" w:rsidP="00D57134">
      <w:pPr>
        <w:widowControl w:val="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D57134">
      <w:pPr>
        <w:widowControl w:val="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D57134">
      <w:pPr>
        <w:widowControl w:val="0"/>
        <w:tabs>
          <w:tab w:val="left" w:pos="360"/>
          <w:tab w:val="left" w:pos="540"/>
        </w:tabs>
        <w:jc w:val="center"/>
        <w:rPr>
          <w:rFonts w:ascii="GHEA Grapalat" w:hAnsi="GHEA Grapalat" w:cs="Sylfaen"/>
          <w:b/>
          <w:bCs/>
        </w:rPr>
      </w:pPr>
    </w:p>
    <w:p w:rsidR="00071D1C" w:rsidRPr="00B138F3" w:rsidRDefault="00196F14" w:rsidP="00D57134">
      <w:pPr>
        <w:widowControl w:val="0"/>
        <w:jc w:val="center"/>
        <w:rPr>
          <w:rFonts w:ascii="GHEA Grapalat" w:hAnsi="GHEA Grapalat" w:cs="Sylfaen"/>
          <w:bCs/>
        </w:rPr>
      </w:pPr>
      <w:r w:rsidRPr="00B138F3">
        <w:rPr>
          <w:rFonts w:ascii="GHEA Grapalat" w:hAnsi="GHEA Grapalat"/>
        </w:rPr>
        <w:t>АКТ №———</w:t>
      </w:r>
    </w:p>
    <w:p w:rsidR="00071D1C" w:rsidRPr="00B138F3" w:rsidRDefault="00071D1C" w:rsidP="00D57134">
      <w:pPr>
        <w:widowControl w:val="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D57134">
      <w:pPr>
        <w:widowControl w:val="0"/>
        <w:tabs>
          <w:tab w:val="left" w:pos="360"/>
          <w:tab w:val="left" w:pos="540"/>
        </w:tabs>
        <w:jc w:val="center"/>
        <w:rPr>
          <w:rFonts w:ascii="GHEA Grapalat" w:hAnsi="GHEA Grapalat" w:cs="Sylfaen"/>
        </w:rPr>
      </w:pPr>
    </w:p>
    <w:p w:rsidR="006B3AE3" w:rsidRPr="00B138F3" w:rsidRDefault="006B3AE3">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D57134">
      <w:pPr>
        <w:widowControl w:val="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D57134">
      <w:pPr>
        <w:widowControl w:val="0"/>
        <w:tabs>
          <w:tab w:val="left" w:pos="6379"/>
        </w:tabs>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D57134">
      <w:pPr>
        <w:widowControl w:val="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D57134">
      <w:pPr>
        <w:widowControl w:val="0"/>
        <w:tabs>
          <w:tab w:val="left" w:pos="360"/>
          <w:tab w:val="left" w:pos="540"/>
        </w:tabs>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D57134">
            <w:pPr>
              <w:widowControl w:val="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D57134">
            <w:pPr>
              <w:widowControl w:val="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D57134">
            <w:pPr>
              <w:widowControl w:val="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D57134">
            <w:pPr>
              <w:widowControl w:val="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D57134">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D57134">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D57134">
            <w:pPr>
              <w:widowControl w:val="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D57134">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D57134">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D57134">
            <w:pPr>
              <w:widowControl w:val="0"/>
              <w:jc w:val="center"/>
              <w:rPr>
                <w:rFonts w:ascii="GHEA Grapalat" w:hAnsi="GHEA Grapalat" w:cs="Sylfaen"/>
                <w:sz w:val="20"/>
                <w:szCs w:val="20"/>
              </w:rPr>
            </w:pPr>
          </w:p>
        </w:tc>
      </w:tr>
    </w:tbl>
    <w:p w:rsidR="00071D1C" w:rsidRPr="00B138F3" w:rsidRDefault="00071D1C" w:rsidP="00D57134">
      <w:pPr>
        <w:widowControl w:val="0"/>
        <w:tabs>
          <w:tab w:val="left" w:pos="360"/>
          <w:tab w:val="left" w:pos="540"/>
        </w:tabs>
        <w:jc w:val="both"/>
        <w:rPr>
          <w:rFonts w:ascii="GHEA Grapalat" w:hAnsi="GHEA Grapalat" w:cs="Sylfaen"/>
        </w:rPr>
      </w:pPr>
    </w:p>
    <w:p w:rsidR="00071D1C" w:rsidRPr="00B138F3" w:rsidRDefault="00071D1C" w:rsidP="00D57134">
      <w:pPr>
        <w:widowControl w:val="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pPr>
        <w:rPr>
          <w:rFonts w:ascii="GHEA Grapalat" w:hAnsi="GHEA Grapalat"/>
        </w:rPr>
      </w:pPr>
      <w:r>
        <w:rPr>
          <w:rFonts w:ascii="GHEA Grapalat" w:hAnsi="GHEA Grapalat"/>
        </w:rPr>
        <w:t xml:space="preserve">                                                       </w:t>
      </w:r>
    </w:p>
    <w:p w:rsidR="00071D1C" w:rsidRPr="00B138F3" w:rsidRDefault="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D57134">
      <w:pPr>
        <w:widowControl w:val="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D57134">
            <w:pPr>
              <w:widowControl w:val="0"/>
              <w:tabs>
                <w:tab w:val="left" w:pos="360"/>
                <w:tab w:val="left" w:pos="540"/>
              </w:tabs>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D57134">
            <w:pPr>
              <w:widowControl w:val="0"/>
              <w:tabs>
                <w:tab w:val="left" w:pos="360"/>
                <w:tab w:val="left" w:pos="540"/>
              </w:tabs>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D57134">
      <w:pPr>
        <w:widowControl w:val="0"/>
        <w:tabs>
          <w:tab w:val="left" w:pos="360"/>
          <w:tab w:val="left" w:pos="540"/>
        </w:tabs>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D57134">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D57134">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D57134">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D57134">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D57134">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r>
    </w:tbl>
    <w:p w:rsidR="007B21A5" w:rsidRDefault="007B21A5" w:rsidP="00D57134">
      <w:pPr>
        <w:widowControl w:val="0"/>
        <w:ind w:left="-142" w:firstLine="142"/>
        <w:jc w:val="center"/>
        <w:rPr>
          <w:rFonts w:ascii="GHEA Grapalat" w:hAnsi="GHEA Grapalat" w:cs="Sylfaen"/>
          <w:b/>
        </w:rPr>
      </w:pPr>
    </w:p>
    <w:p w:rsidR="007B21A5" w:rsidRDefault="007B21A5">
      <w:pPr>
        <w:rPr>
          <w:rFonts w:ascii="GHEA Grapalat" w:hAnsi="GHEA Grapalat" w:cs="Sylfaen"/>
          <w:b/>
        </w:rPr>
      </w:pPr>
      <w:r>
        <w:rPr>
          <w:rFonts w:ascii="GHEA Grapalat" w:hAnsi="GHEA Grapalat" w:cs="Sylfaen"/>
          <w:b/>
        </w:rPr>
        <w:br w:type="page"/>
      </w:r>
    </w:p>
    <w:p w:rsidR="007B21A5" w:rsidRPr="00BA20A0" w:rsidRDefault="007B21A5" w:rsidP="007B21A5">
      <w:pPr>
        <w:widowControl w:val="0"/>
        <w:jc w:val="right"/>
        <w:rPr>
          <w:rFonts w:ascii="GHEA Grapalat" w:hAnsi="GHEA Grapalat" w:cs="Sylfaen"/>
          <w:i/>
        </w:rPr>
      </w:pPr>
      <w:r>
        <w:rPr>
          <w:rFonts w:ascii="GHEA Grapalat" w:hAnsi="GHEA Grapalat"/>
          <w:i/>
        </w:rPr>
        <w:lastRenderedPageBreak/>
        <w:t>П</w:t>
      </w:r>
      <w:r w:rsidRPr="00BA20A0">
        <w:rPr>
          <w:rFonts w:ascii="GHEA Grapalat" w:hAnsi="GHEA Grapalat"/>
          <w:i/>
        </w:rPr>
        <w:t>иложение № 4</w:t>
      </w:r>
    </w:p>
    <w:p w:rsidR="007B21A5" w:rsidRPr="00BA20A0" w:rsidRDefault="007B21A5" w:rsidP="007B21A5">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w:t>
      </w:r>
      <w:proofErr w:type="gramStart"/>
      <w:r w:rsidRPr="00BA20A0">
        <w:rPr>
          <w:rFonts w:ascii="GHEA Grapalat" w:hAnsi="GHEA Grapalat"/>
          <w:i/>
          <w:lang w:val="hy-AM"/>
        </w:rPr>
        <w:t xml:space="preserve">«  </w:t>
      </w:r>
      <w:proofErr w:type="gramEnd"/>
      <w:r w:rsidRPr="00BA20A0">
        <w:rPr>
          <w:rFonts w:ascii="GHEA Grapalat" w:hAnsi="GHEA Grapalat"/>
          <w:i/>
          <w:lang w:val="hy-AM"/>
        </w:rPr>
        <w:t xml:space="preserve">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rsidR="007B21A5" w:rsidRPr="00BA20A0" w:rsidRDefault="007B21A5" w:rsidP="007B21A5">
      <w:pPr>
        <w:jc w:val="center"/>
        <w:rPr>
          <w:rFonts w:ascii="GHEA Grapalat" w:hAnsi="GHEA Grapalat" w:cs="GHEA Grapalat"/>
        </w:rPr>
      </w:pPr>
    </w:p>
    <w:p w:rsidR="007B21A5" w:rsidRPr="00BA20A0" w:rsidRDefault="007B21A5" w:rsidP="007B21A5">
      <w:pPr>
        <w:jc w:val="center"/>
        <w:rPr>
          <w:rFonts w:ascii="GHEA Grapalat" w:hAnsi="GHEA Grapalat" w:cs="GHEA Grapalat"/>
        </w:rPr>
      </w:pPr>
      <w:r w:rsidRPr="00BA20A0">
        <w:rPr>
          <w:rFonts w:ascii="GHEA Grapalat" w:hAnsi="GHEA Grapalat" w:cs="GHEA Grapalat"/>
        </w:rPr>
        <w:t>УВЕДОМЛЕНИЕ</w:t>
      </w:r>
    </w:p>
    <w:p w:rsidR="007B21A5" w:rsidRPr="00BA20A0" w:rsidRDefault="007B21A5" w:rsidP="007B21A5">
      <w:pPr>
        <w:jc w:val="center"/>
        <w:rPr>
          <w:rFonts w:ascii="GHEA Grapalat" w:hAnsi="GHEA Grapalat" w:cs="GHEA Grapalat"/>
          <w:lang w:val="hy-AM"/>
        </w:rPr>
      </w:pPr>
    </w:p>
    <w:p w:rsidR="007B21A5" w:rsidRPr="00BA20A0" w:rsidRDefault="007B21A5" w:rsidP="007B21A5">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7B21A5" w:rsidRPr="00BA20A0" w:rsidRDefault="007B21A5" w:rsidP="007B21A5">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rsidR="007B21A5" w:rsidRPr="00BA20A0" w:rsidRDefault="007B21A5" w:rsidP="007B21A5">
      <w:pPr>
        <w:rPr>
          <w:rFonts w:ascii="GHEA Grapalat" w:hAnsi="GHEA Grapalat"/>
          <w:vertAlign w:val="superscript"/>
          <w:lang w:val="es-ES"/>
        </w:rPr>
      </w:pPr>
    </w:p>
    <w:p w:rsidR="007B21A5" w:rsidRPr="00BA20A0" w:rsidRDefault="007B21A5" w:rsidP="007B21A5">
      <w:pPr>
        <w:pStyle w:val="aff"/>
        <w:numPr>
          <w:ilvl w:val="0"/>
          <w:numId w:val="50"/>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7B21A5" w:rsidRPr="00BA20A0" w:rsidRDefault="007B21A5" w:rsidP="007B21A5">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7B21A5" w:rsidRPr="00BA20A0" w:rsidRDefault="007B21A5" w:rsidP="007B21A5">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7B21A5" w:rsidRPr="00BA20A0" w:rsidRDefault="007B21A5" w:rsidP="007B21A5">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7B21A5" w:rsidRPr="00BA20A0" w:rsidRDefault="007B21A5" w:rsidP="007B21A5">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7B21A5" w:rsidRPr="00BA20A0" w:rsidRDefault="007B21A5" w:rsidP="007B21A5">
      <w:pPr>
        <w:rPr>
          <w:rFonts w:ascii="GHEA Grapalat" w:hAnsi="GHEA Grapalat" w:cs="Sylfaen"/>
          <w:sz w:val="20"/>
          <w:szCs w:val="20"/>
          <w:lang w:val="es-ES"/>
        </w:rPr>
      </w:pPr>
    </w:p>
    <w:p w:rsidR="007B21A5" w:rsidRPr="00BA20A0" w:rsidRDefault="007B21A5" w:rsidP="007B21A5">
      <w:pPr>
        <w:pStyle w:val="aff"/>
        <w:numPr>
          <w:ilvl w:val="0"/>
          <w:numId w:val="50"/>
        </w:numPr>
        <w:contextualSpacing/>
        <w:jc w:val="both"/>
        <w:rPr>
          <w:rFonts w:ascii="GHEA Grapalat" w:hAnsi="GHEA Grapalat" w:cs="Sylfaen"/>
          <w:sz w:val="20"/>
          <w:szCs w:val="20"/>
        </w:rPr>
      </w:pPr>
      <w:r w:rsidRPr="00BA20A0">
        <w:rPr>
          <w:rFonts w:ascii="GHEA Grapalat" w:hAnsi="GHEA Grapalat" w:cs="Sylfaen"/>
          <w:sz w:val="20"/>
          <w:szCs w:val="20"/>
        </w:rPr>
        <w:t xml:space="preserve">Согласен с условиями изложенными в пункте </w:t>
      </w:r>
      <w:proofErr w:type="gramStart"/>
      <w:r w:rsidRPr="00BA20A0">
        <w:rPr>
          <w:rFonts w:ascii="GHEA Grapalat" w:hAnsi="GHEA Grapalat" w:cs="Sylfaen"/>
          <w:sz w:val="20"/>
          <w:szCs w:val="20"/>
        </w:rPr>
        <w:t>8.12 .</w:t>
      </w:r>
      <w:proofErr w:type="gramEnd"/>
    </w:p>
    <w:p w:rsidR="007B21A5" w:rsidRPr="00BA20A0" w:rsidRDefault="007B21A5" w:rsidP="007B21A5">
      <w:pPr>
        <w:jc w:val="center"/>
        <w:rPr>
          <w:rFonts w:ascii="GHEA Grapalat" w:hAnsi="GHEA Grapalat" w:cs="GHEA Grapalat"/>
          <w:lang w:val="es-ES"/>
        </w:rPr>
      </w:pPr>
    </w:p>
    <w:p w:rsidR="007B21A5" w:rsidRPr="00BA20A0" w:rsidRDefault="007B21A5" w:rsidP="007B21A5">
      <w:pPr>
        <w:jc w:val="center"/>
        <w:rPr>
          <w:rFonts w:ascii="GHEA Grapalat" w:hAnsi="GHEA Grapalat" w:cs="Sylfaen"/>
          <w:b/>
          <w:lang w:val="es-ES"/>
        </w:rPr>
      </w:pPr>
    </w:p>
    <w:p w:rsidR="007B21A5" w:rsidRPr="00BA20A0" w:rsidRDefault="007B21A5" w:rsidP="007B21A5">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7B21A5" w:rsidRPr="00BA20A0" w:rsidRDefault="007B21A5" w:rsidP="007B21A5">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7B21A5" w:rsidRPr="00BA20A0" w:rsidRDefault="007B21A5" w:rsidP="007B21A5">
      <w:pPr>
        <w:jc w:val="right"/>
        <w:rPr>
          <w:rFonts w:ascii="GHEA Grapalat" w:hAnsi="GHEA Grapalat"/>
          <w:sz w:val="20"/>
          <w:lang w:val="hy-AM"/>
        </w:rPr>
      </w:pPr>
      <w:r w:rsidRPr="00BA20A0">
        <w:rPr>
          <w:rFonts w:ascii="GHEA Grapalat" w:hAnsi="GHEA Grapalat"/>
          <w:sz w:val="20"/>
          <w:lang w:val="hy-AM"/>
        </w:rPr>
        <w:t xml:space="preserve">    </w:t>
      </w:r>
    </w:p>
    <w:p w:rsidR="007B21A5" w:rsidRPr="00BA20A0" w:rsidRDefault="007B21A5" w:rsidP="007B21A5">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7B21A5" w:rsidRPr="00BA20A0" w:rsidRDefault="007B21A5" w:rsidP="007B21A5">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7B21A5" w:rsidRPr="00BA20A0" w:rsidRDefault="007B21A5" w:rsidP="007B21A5">
      <w:pPr>
        <w:jc w:val="center"/>
        <w:rPr>
          <w:rFonts w:ascii="GHEA Grapalat" w:hAnsi="GHEA Grapalat" w:cs="Sylfaen"/>
          <w:sz w:val="16"/>
          <w:szCs w:val="16"/>
          <w:lang w:val="es-ES"/>
        </w:rPr>
      </w:pPr>
    </w:p>
    <w:p w:rsidR="007B21A5" w:rsidRPr="00BA20A0" w:rsidRDefault="007B21A5" w:rsidP="007B21A5">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rsidR="007B21A5" w:rsidRPr="00C60645" w:rsidRDefault="007B21A5" w:rsidP="007B21A5">
      <w:pPr>
        <w:jc w:val="center"/>
        <w:rPr>
          <w:ins w:id="1" w:author="Inesa Kocharyan" w:date="2025-02-19T10:39:00Z"/>
          <w:rFonts w:ascii="GHEA Grapalat" w:hAnsi="GHEA Grapalat" w:cs="Sylfaen"/>
          <w:b/>
          <w:lang w:val="es-ES"/>
        </w:rPr>
      </w:pPr>
    </w:p>
    <w:p w:rsidR="00071D1C" w:rsidRPr="00B138F3" w:rsidRDefault="00071D1C" w:rsidP="00D57134">
      <w:pPr>
        <w:widowControl w:val="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3C96" w:rsidRDefault="00AD3C96">
      <w:r>
        <w:separator/>
      </w:r>
    </w:p>
  </w:endnote>
  <w:endnote w:type="continuationSeparator" w:id="0">
    <w:p w:rsidR="00AD3C96" w:rsidRDefault="00AD3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027879"/>
      <w:docPartObj>
        <w:docPartGallery w:val="Page Numbers (Bottom of Page)"/>
        <w:docPartUnique/>
      </w:docPartObj>
    </w:sdtPr>
    <w:sdtEndPr>
      <w:rPr>
        <w:rFonts w:ascii="GHEA Grapalat" w:hAnsi="GHEA Grapalat"/>
        <w:sz w:val="24"/>
        <w:szCs w:val="24"/>
      </w:rPr>
    </w:sdtEndPr>
    <w:sdtContent>
      <w:p w:rsidR="008423FE" w:rsidRPr="00C861E9" w:rsidRDefault="008423FE">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D15022">
          <w:rPr>
            <w:rFonts w:ascii="GHEA Grapalat" w:hAnsi="GHEA Grapalat"/>
            <w:noProof/>
            <w:sz w:val="24"/>
            <w:szCs w:val="24"/>
          </w:rPr>
          <w:t>21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3C96" w:rsidRDefault="00AD3C96">
      <w:r>
        <w:separator/>
      </w:r>
    </w:p>
  </w:footnote>
  <w:footnote w:type="continuationSeparator" w:id="0">
    <w:p w:rsidR="00AD3C96" w:rsidRDefault="00AD3C96">
      <w:r>
        <w:continuationSeparator/>
      </w:r>
    </w:p>
  </w:footnote>
  <w:footnote w:id="1">
    <w:p w:rsidR="008423FE" w:rsidRPr="008E4439" w:rsidRDefault="008423FE"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8423FE" w:rsidRPr="000811C1" w:rsidRDefault="008423FE" w:rsidP="0027573B">
      <w:pPr>
        <w:pStyle w:val="af2"/>
        <w:rPr>
          <w:rFonts w:ascii="Sylfaen" w:hAnsi="Sylfaen"/>
          <w:sz w:val="18"/>
          <w:szCs w:val="18"/>
        </w:rPr>
      </w:pPr>
    </w:p>
  </w:footnote>
  <w:footnote w:id="2">
    <w:p w:rsidR="008423FE" w:rsidRPr="00A31673" w:rsidRDefault="008423FE">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rsidR="008423FE" w:rsidRPr="008416BA" w:rsidRDefault="008423FE"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8423FE" w:rsidRDefault="008423FE" w:rsidP="006B3E56">
      <w:pPr>
        <w:jc w:val="both"/>
      </w:pPr>
    </w:p>
    <w:p w:rsidR="008423FE" w:rsidRPr="008B70EB" w:rsidRDefault="008423FE" w:rsidP="00637230">
      <w:pPr>
        <w:jc w:val="both"/>
        <w:rPr>
          <w:rFonts w:ascii="GHEA Grapalat" w:hAnsi="GHEA Grapalat"/>
          <w:i/>
          <w:sz w:val="20"/>
          <w:szCs w:val="20"/>
        </w:rPr>
      </w:pPr>
      <w:r w:rsidRPr="008B70EB">
        <w:rPr>
          <w:rFonts w:ascii="GHEA Grapalat" w:hAnsi="GHEA Grapalat"/>
          <w:i/>
          <w:sz w:val="20"/>
          <w:szCs w:val="20"/>
        </w:rPr>
        <w:t>** -</w:t>
      </w:r>
      <w:proofErr w:type="gramStart"/>
      <w:r w:rsidRPr="008B70EB">
        <w:rPr>
          <w:rFonts w:ascii="GHEA Grapalat" w:hAnsi="GHEA Grapalat"/>
          <w:i/>
          <w:sz w:val="20"/>
          <w:szCs w:val="20"/>
        </w:rPr>
        <w:t>участник</w:t>
      </w:r>
      <w:proofErr w:type="gramEnd"/>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8423FE" w:rsidRPr="008B70EB" w:rsidRDefault="008423FE"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8423FE" w:rsidRPr="008B70EB" w:rsidRDefault="008423FE"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8423FE" w:rsidRDefault="008423FE" w:rsidP="00637230">
      <w:pPr>
        <w:jc w:val="both"/>
        <w:rPr>
          <w:rFonts w:asciiTheme="minorHAnsi" w:hAnsiTheme="minorHAnsi"/>
          <w:lang w:val="af-ZA"/>
        </w:rPr>
      </w:pPr>
    </w:p>
  </w:footnote>
  <w:footnote w:id="4">
    <w:p w:rsidR="008423FE" w:rsidRPr="00DC619D" w:rsidRDefault="008423FE"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5">
    <w:p w:rsidR="008423FE" w:rsidRPr="00D3436F" w:rsidRDefault="008423FE"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8423FE" w:rsidRPr="00D3436F" w:rsidRDefault="008423FE">
      <w:pPr>
        <w:pStyle w:val="af2"/>
        <w:rPr>
          <w:lang w:val="es-ES"/>
        </w:rPr>
      </w:pPr>
    </w:p>
  </w:footnote>
  <w:footnote w:id="6">
    <w:p w:rsidR="008423FE" w:rsidRPr="008842CE" w:rsidRDefault="008423FE"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8423FE" w:rsidRPr="008842CE" w:rsidRDefault="008423FE" w:rsidP="003D2FE2">
      <w:pPr>
        <w:pStyle w:val="af2"/>
        <w:jc w:val="both"/>
        <w:rPr>
          <w:rFonts w:ascii="GHEA Grapalat" w:hAnsi="GHEA Grapalat"/>
        </w:rPr>
      </w:pPr>
    </w:p>
  </w:footnote>
  <w:footnote w:id="7">
    <w:p w:rsidR="008423FE" w:rsidRPr="008842CE" w:rsidRDefault="008423FE" w:rsidP="003D2FE2">
      <w:pPr>
        <w:pStyle w:val="af2"/>
        <w:jc w:val="both"/>
      </w:pPr>
    </w:p>
  </w:footnote>
  <w:footnote w:id="8">
    <w:p w:rsidR="008423FE" w:rsidRPr="008842CE" w:rsidRDefault="008423FE"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8423FE" w:rsidRPr="008842CE" w:rsidRDefault="008423FE" w:rsidP="000A214C">
      <w:pPr>
        <w:pStyle w:val="af2"/>
        <w:jc w:val="both"/>
        <w:rPr>
          <w:rFonts w:ascii="GHEA Grapalat" w:hAnsi="GHEA Grapalat"/>
        </w:rPr>
      </w:pPr>
    </w:p>
  </w:footnote>
  <w:footnote w:id="9">
    <w:p w:rsidR="008423FE" w:rsidRPr="008842CE" w:rsidRDefault="008423FE" w:rsidP="000A214C">
      <w:pPr>
        <w:pStyle w:val="af2"/>
        <w:jc w:val="both"/>
      </w:pPr>
    </w:p>
  </w:footnote>
  <w:footnote w:id="10">
    <w:p w:rsidR="008423FE" w:rsidRPr="008842CE" w:rsidRDefault="008423FE" w:rsidP="008842CE">
      <w:pPr>
        <w:pStyle w:val="af2"/>
        <w:widowControl w:val="0"/>
        <w:jc w:val="both"/>
        <w:rPr>
          <w:rFonts w:ascii="GHEA Grapalat" w:hAnsi="GHEA Grapalat"/>
        </w:rPr>
      </w:pPr>
      <w:r w:rsidRPr="008842CE">
        <w:rPr>
          <w:rStyle w:val="af6"/>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1">
    <w:p w:rsidR="008423FE" w:rsidRDefault="008423FE" w:rsidP="00D3436F">
      <w:pPr>
        <w:pStyle w:val="af2"/>
        <w:widowControl w:val="0"/>
        <w:jc w:val="both"/>
        <w:rPr>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8423FE" w:rsidRPr="00F21C0D" w:rsidRDefault="008423FE" w:rsidP="00D3436F">
      <w:pPr>
        <w:pStyle w:val="af2"/>
        <w:widowControl w:val="0"/>
        <w:jc w:val="both"/>
        <w:rPr>
          <w:lang w:val="hy-AM"/>
        </w:rPr>
      </w:pPr>
    </w:p>
  </w:footnote>
  <w:footnote w:id="12">
    <w:p w:rsidR="008423FE" w:rsidRPr="00402BC3" w:rsidRDefault="008423FE"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8423FE" w:rsidRPr="00552088" w:rsidRDefault="008423FE"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8423FE" w:rsidRPr="00D3436F" w:rsidRDefault="008423FE">
      <w:pPr>
        <w:pStyle w:val="af2"/>
        <w:rPr>
          <w:lang w:val="hy-AM"/>
        </w:rPr>
      </w:pPr>
    </w:p>
  </w:footnote>
  <w:footnote w:id="13">
    <w:p w:rsidR="008423FE" w:rsidRPr="00D3436F" w:rsidRDefault="008423FE"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4">
    <w:p w:rsidR="008423FE" w:rsidRPr="008842CE" w:rsidRDefault="008423FE"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8423FE" w:rsidRPr="00D3436F" w:rsidRDefault="008423FE">
      <w:pPr>
        <w:pStyle w:val="af2"/>
        <w:rPr>
          <w:lang w:val="hy-AM"/>
        </w:rPr>
      </w:pPr>
    </w:p>
  </w:footnote>
  <w:footnote w:id="15">
    <w:p w:rsidR="008423FE" w:rsidRPr="00E861BF" w:rsidRDefault="008423FE"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w:t>
      </w:r>
      <w:proofErr w:type="gramStart"/>
      <w:r w:rsidRPr="008842CE">
        <w:rPr>
          <w:rFonts w:ascii="GHEA Grapalat" w:hAnsi="GHEA Grapalat"/>
          <w:i/>
        </w:rPr>
        <w:t>срок..</w:t>
      </w:r>
      <w:proofErr w:type="gramEnd"/>
    </w:p>
  </w:footnote>
  <w:footnote w:id="16">
    <w:p w:rsidR="008423FE" w:rsidRPr="00791EC9" w:rsidRDefault="008423FE" w:rsidP="00DF799E">
      <w:pPr>
        <w:pStyle w:val="af2"/>
        <w:widowControl w:val="0"/>
        <w:jc w:val="both"/>
        <w:rPr>
          <w:rFonts w:ascii="GHEA Grapalat" w:hAnsi="GHEA Grapalat"/>
          <w:i/>
          <w:sz w:val="16"/>
        </w:rPr>
      </w:pPr>
      <w:r w:rsidRPr="00791EC9">
        <w:rPr>
          <w:rFonts w:ascii="GHEA Grapalat" w:hAnsi="GHEA Grapalat"/>
          <w:i/>
          <w:sz w:val="16"/>
        </w:rPr>
        <w:t>*</w:t>
      </w:r>
      <w:proofErr w:type="gramStart"/>
      <w:r w:rsidRPr="00791EC9">
        <w:rPr>
          <w:rFonts w:ascii="GHEA Grapalat" w:hAnsi="GHEA Grapalat"/>
          <w:i/>
          <w:sz w:val="16"/>
        </w:rPr>
        <w:t>*  Если</w:t>
      </w:r>
      <w:proofErr w:type="gramEnd"/>
      <w:r w:rsidRPr="00791EC9">
        <w:rPr>
          <w:rFonts w:ascii="GHEA Grapalat" w:hAnsi="GHEA Grapalat"/>
          <w:i/>
          <w:sz w:val="16"/>
        </w:rPr>
        <w:t xml:space="preserve">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модель, то удовлетворительно оцененные из них включаются в данное приложение.</w:t>
      </w:r>
    </w:p>
    <w:p w:rsidR="008423FE" w:rsidRPr="00791EC9" w:rsidRDefault="008423FE" w:rsidP="00DF799E">
      <w:pPr>
        <w:pStyle w:val="af2"/>
        <w:widowControl w:val="0"/>
        <w:jc w:val="both"/>
        <w:rPr>
          <w:rFonts w:ascii="GHEA Grapalat" w:hAnsi="GHEA Grapalat"/>
          <w:i/>
          <w:sz w:val="16"/>
        </w:rPr>
      </w:pPr>
      <w:r w:rsidRPr="00791EC9">
        <w:rPr>
          <w:rFonts w:ascii="GHEA Grapalat" w:hAnsi="GHEA Grapalat"/>
          <w:i/>
          <w:sz w:val="16"/>
        </w:rPr>
        <w:t xml:space="preserve">      Если приглашением не предусматривается представление информации относительно товарного знака, фирменного наименования, марки и производителя товара, то графа " товарный знак, модель и наименование производителя " исключается.</w:t>
      </w:r>
    </w:p>
    <w:p w:rsidR="008423FE" w:rsidRPr="00791EC9" w:rsidRDefault="008423FE" w:rsidP="00DF799E">
      <w:pPr>
        <w:pStyle w:val="af2"/>
        <w:widowControl w:val="0"/>
        <w:jc w:val="both"/>
        <w:rPr>
          <w:rFonts w:ascii="GHEA Grapalat" w:hAnsi="GHEA Grapalat"/>
          <w:i/>
          <w:sz w:val="16"/>
        </w:rPr>
      </w:pPr>
      <w:r w:rsidRPr="00791EC9">
        <w:rPr>
          <w:rFonts w:ascii="GHEA Grapalat" w:hAnsi="GHEA Grapalat"/>
          <w:i/>
          <w:sz w:val="16"/>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17">
    <w:p w:rsidR="008423FE" w:rsidRPr="00791EC9" w:rsidRDefault="008423FE" w:rsidP="00DF799E">
      <w:pPr>
        <w:pStyle w:val="af2"/>
        <w:widowControl w:val="0"/>
        <w:jc w:val="both"/>
        <w:rPr>
          <w:rFonts w:ascii="GHEA Grapalat" w:hAnsi="GHEA Grapalat"/>
          <w:i/>
          <w:sz w:val="16"/>
        </w:rPr>
      </w:pPr>
      <w:r w:rsidRPr="00791EC9">
        <w:rPr>
          <w:rFonts w:ascii="GHEA Grapalat" w:hAnsi="GHEA Grapalat"/>
          <w:i/>
          <w:sz w:val="16"/>
        </w:rPr>
        <w:t xml:space="preserve">*** Если договор заключается на основании части 6 статьи 15 Закона РА "О закупках", то в графе срок </w:t>
      </w:r>
      <w:r w:rsidRPr="00791EC9">
        <w:rPr>
          <w:rFonts w:ascii="GHEA Grapalat" w:hAnsi="GHEA Grapalat"/>
          <w:i/>
          <w:color w:val="000000"/>
          <w:sz w:val="18"/>
          <w:szCs w:val="22"/>
        </w:rPr>
        <w:t xml:space="preserve">устанавливается в календарных днях, а его </w:t>
      </w:r>
      <w:r w:rsidRPr="00791EC9">
        <w:rPr>
          <w:rFonts w:ascii="GHEA Grapalat" w:hAnsi="GHEA Grapalat"/>
          <w:i/>
          <w:sz w:val="16"/>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18">
    <w:p w:rsidR="008423FE" w:rsidRPr="008842CE" w:rsidRDefault="008423FE"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9">
    <w:p w:rsidR="008423FE" w:rsidRPr="008842CE" w:rsidRDefault="008423FE"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nsid w:val="03980D20"/>
    <w:multiLevelType w:val="multilevel"/>
    <w:tmpl w:val="8D68516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2988" w:hanging="72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482" w:hanging="108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5976" w:hanging="1440"/>
      </w:pPr>
      <w:rPr>
        <w:rFonts w:cs="Sylfaen" w:hint="default"/>
      </w:rPr>
    </w:lvl>
  </w:abstractNum>
  <w:abstractNum w:abstractNumId="4">
    <w:nsid w:val="04F7367E"/>
    <w:multiLevelType w:val="multilevel"/>
    <w:tmpl w:val="E7D43E1C"/>
    <w:numStyleLink w:val="Style1"/>
  </w:abstractNum>
  <w:abstractNum w:abstractNumId="5">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5">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7">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9084EB1"/>
    <w:multiLevelType w:val="multilevel"/>
    <w:tmpl w:val="E7D43E1C"/>
    <w:styleLink w:val="Style1"/>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5">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6">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4FFA64E4"/>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4">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5">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6">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7">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4">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3"/>
  </w:num>
  <w:num w:numId="2">
    <w:abstractNumId w:val="16"/>
  </w:num>
  <w:num w:numId="3">
    <w:abstractNumId w:val="31"/>
  </w:num>
  <w:num w:numId="4">
    <w:abstractNumId w:val="25"/>
  </w:num>
  <w:num w:numId="5">
    <w:abstractNumId w:val="38"/>
  </w:num>
  <w:num w:numId="6">
    <w:abstractNumId w:val="33"/>
    <w:lvlOverride w:ilvl="0">
      <w:startOverride w:val="1"/>
    </w:lvlOverride>
    <w:lvlOverride w:ilvl="1"/>
    <w:lvlOverride w:ilvl="2"/>
    <w:lvlOverride w:ilvl="3"/>
    <w:lvlOverride w:ilvl="4"/>
    <w:lvlOverride w:ilvl="5"/>
    <w:lvlOverride w:ilvl="6"/>
    <w:lvlOverride w:ilvl="7"/>
    <w:lvlOverride w:ilvl="8"/>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11"/>
  </w:num>
  <w:num w:numId="11">
    <w:abstractNumId w:val="14"/>
  </w:num>
  <w:num w:numId="12">
    <w:abstractNumId w:val="43"/>
  </w:num>
  <w:num w:numId="13">
    <w:abstractNumId w:val="40"/>
  </w:num>
  <w:num w:numId="14">
    <w:abstractNumId w:val="19"/>
  </w:num>
  <w:num w:numId="15">
    <w:abstractNumId w:val="41"/>
  </w:num>
  <w:num w:numId="16">
    <w:abstractNumId w:val="23"/>
  </w:num>
  <w:num w:numId="17">
    <w:abstractNumId w:val="12"/>
  </w:num>
  <w:num w:numId="18">
    <w:abstractNumId w:val="1"/>
  </w:num>
  <w:num w:numId="19">
    <w:abstractNumId w:val="26"/>
  </w:num>
  <w:num w:numId="20">
    <w:abstractNumId w:val="26"/>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13"/>
  </w:num>
  <w:num w:numId="24">
    <w:abstractNumId w:val="30"/>
  </w:num>
  <w:num w:numId="25">
    <w:abstractNumId w:val="17"/>
  </w:num>
  <w:num w:numId="26">
    <w:abstractNumId w:val="8"/>
  </w:num>
  <w:num w:numId="27">
    <w:abstractNumId w:val="7"/>
  </w:num>
  <w:num w:numId="28">
    <w:abstractNumId w:val="0"/>
  </w:num>
  <w:num w:numId="29">
    <w:abstractNumId w:val="15"/>
  </w:num>
  <w:num w:numId="30">
    <w:abstractNumId w:val="39"/>
  </w:num>
  <w:num w:numId="31">
    <w:abstractNumId w:val="35"/>
  </w:num>
  <w:num w:numId="32">
    <w:abstractNumId w:val="36"/>
  </w:num>
  <w:num w:numId="33">
    <w:abstractNumId w:val="20"/>
  </w:num>
  <w:num w:numId="34">
    <w:abstractNumId w:val="5"/>
  </w:num>
  <w:num w:numId="35">
    <w:abstractNumId w:val="10"/>
  </w:num>
  <w:num w:numId="36">
    <w:abstractNumId w:val="9"/>
  </w:num>
  <w:num w:numId="37">
    <w:abstractNumId w:val="44"/>
  </w:num>
  <w:num w:numId="38">
    <w:abstractNumId w:val="42"/>
  </w:num>
  <w:num w:numId="39">
    <w:abstractNumId w:val="37"/>
  </w:num>
  <w:num w:numId="40">
    <w:abstractNumId w:val="2"/>
  </w:num>
  <w:num w:numId="41">
    <w:abstractNumId w:val="22"/>
  </w:num>
  <w:num w:numId="42">
    <w:abstractNumId w:val="27"/>
  </w:num>
  <w:num w:numId="43">
    <w:abstractNumId w:val="24"/>
  </w:num>
  <w:num w:numId="44">
    <w:abstractNumId w:val="21"/>
  </w:num>
  <w:num w:numId="45">
    <w:abstractNumId w:val="32"/>
  </w:num>
  <w:num w:numId="46">
    <w:abstractNumId w:val="29"/>
  </w:num>
  <w:num w:numId="47">
    <w:abstractNumId w:val="18"/>
  </w:num>
  <w:num w:numId="48">
    <w:abstractNumId w:val="4"/>
  </w:num>
  <w:num w:numId="49">
    <w:abstractNumId w:val="3"/>
  </w:num>
  <w:num w:numId="50">
    <w:abstractNumId w:val="6"/>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activeWritingStyle w:appName="MSWord" w:lang="ru-RU" w:vendorID="64" w:dllVersion="131078" w:nlCheck="1" w:checkStyle="0"/>
  <w:activeWritingStyle w:appName="MSWord" w:lang="en-US"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3FA1"/>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6CCE"/>
    <w:rsid w:val="00027166"/>
    <w:rsid w:val="0002741C"/>
    <w:rsid w:val="000275BF"/>
    <w:rsid w:val="00030D40"/>
    <w:rsid w:val="000312D9"/>
    <w:rsid w:val="000313A6"/>
    <w:rsid w:val="000316DF"/>
    <w:rsid w:val="00031A6E"/>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1EA7"/>
    <w:rsid w:val="00052084"/>
    <w:rsid w:val="00053001"/>
    <w:rsid w:val="000530B7"/>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AEA"/>
    <w:rsid w:val="00072BC8"/>
    <w:rsid w:val="00073430"/>
    <w:rsid w:val="000735B0"/>
    <w:rsid w:val="00073A04"/>
    <w:rsid w:val="00073A09"/>
    <w:rsid w:val="0007476A"/>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0844"/>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8A6"/>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08EC"/>
    <w:rsid w:val="000F109E"/>
    <w:rsid w:val="000F260B"/>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5B24"/>
    <w:rsid w:val="001361B2"/>
    <w:rsid w:val="001369CB"/>
    <w:rsid w:val="001377BA"/>
    <w:rsid w:val="00137A5C"/>
    <w:rsid w:val="001403AE"/>
    <w:rsid w:val="00142496"/>
    <w:rsid w:val="00142CAF"/>
    <w:rsid w:val="001439BD"/>
    <w:rsid w:val="00143BD7"/>
    <w:rsid w:val="00143E8C"/>
    <w:rsid w:val="0014472E"/>
    <w:rsid w:val="00144E38"/>
    <w:rsid w:val="00144F73"/>
    <w:rsid w:val="001458D6"/>
    <w:rsid w:val="00145CC3"/>
    <w:rsid w:val="00146685"/>
    <w:rsid w:val="00146FC5"/>
    <w:rsid w:val="00147CAE"/>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64BD"/>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0B38"/>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69EF"/>
    <w:rsid w:val="001C7110"/>
    <w:rsid w:val="001C76F7"/>
    <w:rsid w:val="001D0249"/>
    <w:rsid w:val="001D129F"/>
    <w:rsid w:val="001D1D00"/>
    <w:rsid w:val="001D209D"/>
    <w:rsid w:val="001D21E5"/>
    <w:rsid w:val="001D2D62"/>
    <w:rsid w:val="001D41CF"/>
    <w:rsid w:val="001D49E4"/>
    <w:rsid w:val="001D5785"/>
    <w:rsid w:val="001D5FF7"/>
    <w:rsid w:val="001D6531"/>
    <w:rsid w:val="001D7228"/>
    <w:rsid w:val="001D74FA"/>
    <w:rsid w:val="001D78C5"/>
    <w:rsid w:val="001E0216"/>
    <w:rsid w:val="001E05E7"/>
    <w:rsid w:val="001E06D6"/>
    <w:rsid w:val="001E0BC2"/>
    <w:rsid w:val="001E17DD"/>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4892"/>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538"/>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29E"/>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316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846"/>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068D"/>
    <w:rsid w:val="00291919"/>
    <w:rsid w:val="00291EFF"/>
    <w:rsid w:val="002926D4"/>
    <w:rsid w:val="002929F0"/>
    <w:rsid w:val="00293A25"/>
    <w:rsid w:val="00293A76"/>
    <w:rsid w:val="00293C7D"/>
    <w:rsid w:val="002941F2"/>
    <w:rsid w:val="00294BD5"/>
    <w:rsid w:val="00294F67"/>
    <w:rsid w:val="00294FFF"/>
    <w:rsid w:val="0029515A"/>
    <w:rsid w:val="002957A0"/>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57A9"/>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6A8"/>
    <w:rsid w:val="00321A56"/>
    <w:rsid w:val="00321B20"/>
    <w:rsid w:val="00322C8F"/>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39B"/>
    <w:rsid w:val="00336709"/>
    <w:rsid w:val="00336F9A"/>
    <w:rsid w:val="0033740E"/>
    <w:rsid w:val="00337C99"/>
    <w:rsid w:val="00340083"/>
    <w:rsid w:val="00340659"/>
    <w:rsid w:val="00340AB0"/>
    <w:rsid w:val="003414F9"/>
    <w:rsid w:val="00341747"/>
    <w:rsid w:val="00341A74"/>
    <w:rsid w:val="00341D7A"/>
    <w:rsid w:val="00341ED4"/>
    <w:rsid w:val="0034218A"/>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2E2D"/>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D7B"/>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2F1F"/>
    <w:rsid w:val="003F300B"/>
    <w:rsid w:val="003F3B29"/>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5790"/>
    <w:rsid w:val="004160B9"/>
    <w:rsid w:val="00416F1E"/>
    <w:rsid w:val="0041739A"/>
    <w:rsid w:val="004175B6"/>
    <w:rsid w:val="00417E48"/>
    <w:rsid w:val="00417F33"/>
    <w:rsid w:val="00421AEB"/>
    <w:rsid w:val="00422009"/>
    <w:rsid w:val="00422802"/>
    <w:rsid w:val="00423523"/>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A4B"/>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ABE"/>
    <w:rsid w:val="00475DA7"/>
    <w:rsid w:val="0047619C"/>
    <w:rsid w:val="00476A47"/>
    <w:rsid w:val="004775ED"/>
    <w:rsid w:val="00477C2E"/>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79E"/>
    <w:rsid w:val="00486B55"/>
    <w:rsid w:val="00487402"/>
    <w:rsid w:val="004874EC"/>
    <w:rsid w:val="00487D32"/>
    <w:rsid w:val="00490743"/>
    <w:rsid w:val="004929E4"/>
    <w:rsid w:val="0049374F"/>
    <w:rsid w:val="00493AF9"/>
    <w:rsid w:val="00493CC7"/>
    <w:rsid w:val="0049623A"/>
    <w:rsid w:val="0049655D"/>
    <w:rsid w:val="004974D8"/>
    <w:rsid w:val="004A0302"/>
    <w:rsid w:val="004A0321"/>
    <w:rsid w:val="004A1734"/>
    <w:rsid w:val="004A1C5D"/>
    <w:rsid w:val="004A3051"/>
    <w:rsid w:val="004A3F49"/>
    <w:rsid w:val="004A4515"/>
    <w:rsid w:val="004A4643"/>
    <w:rsid w:val="004A51CE"/>
    <w:rsid w:val="004A5C6D"/>
    <w:rsid w:val="004A6204"/>
    <w:rsid w:val="004A712A"/>
    <w:rsid w:val="004A7722"/>
    <w:rsid w:val="004A798D"/>
    <w:rsid w:val="004B0BF2"/>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5B4B"/>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252"/>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052"/>
    <w:rsid w:val="005467C9"/>
    <w:rsid w:val="0054752B"/>
    <w:rsid w:val="00547ABB"/>
    <w:rsid w:val="005500CE"/>
    <w:rsid w:val="00550A62"/>
    <w:rsid w:val="005525A4"/>
    <w:rsid w:val="00552934"/>
    <w:rsid w:val="00552D6E"/>
    <w:rsid w:val="00553B18"/>
    <w:rsid w:val="00553DFD"/>
    <w:rsid w:val="005544AC"/>
    <w:rsid w:val="0055623A"/>
    <w:rsid w:val="005563D9"/>
    <w:rsid w:val="00556673"/>
    <w:rsid w:val="00557396"/>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67A2C"/>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B49"/>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1FBD"/>
    <w:rsid w:val="0060526C"/>
    <w:rsid w:val="006057C9"/>
    <w:rsid w:val="00606328"/>
    <w:rsid w:val="0060652B"/>
    <w:rsid w:val="00606B84"/>
    <w:rsid w:val="00607120"/>
    <w:rsid w:val="00607937"/>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93"/>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1A86"/>
    <w:rsid w:val="00692C09"/>
    <w:rsid w:val="00692FA3"/>
    <w:rsid w:val="00693101"/>
    <w:rsid w:val="00693C4E"/>
    <w:rsid w:val="00694DC9"/>
    <w:rsid w:val="006953B6"/>
    <w:rsid w:val="00695E8D"/>
    <w:rsid w:val="006968E8"/>
    <w:rsid w:val="00696900"/>
    <w:rsid w:val="00697B37"/>
    <w:rsid w:val="00697C38"/>
    <w:rsid w:val="006A0563"/>
    <w:rsid w:val="006A0B93"/>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D78C5"/>
    <w:rsid w:val="006E007C"/>
    <w:rsid w:val="006E15CD"/>
    <w:rsid w:val="006E1E8F"/>
    <w:rsid w:val="006E35A0"/>
    <w:rsid w:val="006E3CF1"/>
    <w:rsid w:val="006E3D39"/>
    <w:rsid w:val="006E49D7"/>
    <w:rsid w:val="006E50E4"/>
    <w:rsid w:val="006E5904"/>
    <w:rsid w:val="006E59BA"/>
    <w:rsid w:val="006E5CC5"/>
    <w:rsid w:val="006E732A"/>
    <w:rsid w:val="006E73AC"/>
    <w:rsid w:val="006E7508"/>
    <w:rsid w:val="006E7900"/>
    <w:rsid w:val="006E7947"/>
    <w:rsid w:val="006E7F44"/>
    <w:rsid w:val="006F012B"/>
    <w:rsid w:val="006F01FB"/>
    <w:rsid w:val="006F02F7"/>
    <w:rsid w:val="006F04A8"/>
    <w:rsid w:val="006F06A1"/>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0B41"/>
    <w:rsid w:val="007317AE"/>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6C"/>
    <w:rsid w:val="00750AED"/>
    <w:rsid w:val="00750E05"/>
    <w:rsid w:val="00750FFF"/>
    <w:rsid w:val="00751116"/>
    <w:rsid w:val="00751C28"/>
    <w:rsid w:val="0075236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1C3E"/>
    <w:rsid w:val="00761D37"/>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23"/>
    <w:rsid w:val="00772052"/>
    <w:rsid w:val="00772280"/>
    <w:rsid w:val="00772B06"/>
    <w:rsid w:val="00772F69"/>
    <w:rsid w:val="00773210"/>
    <w:rsid w:val="00773485"/>
    <w:rsid w:val="0077364F"/>
    <w:rsid w:val="00773841"/>
    <w:rsid w:val="00773BD2"/>
    <w:rsid w:val="00774C67"/>
    <w:rsid w:val="0077504D"/>
    <w:rsid w:val="00775FAF"/>
    <w:rsid w:val="00776256"/>
    <w:rsid w:val="00776E6C"/>
    <w:rsid w:val="00777173"/>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4E"/>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21A5"/>
    <w:rsid w:val="007B36E4"/>
    <w:rsid w:val="007B3F5F"/>
    <w:rsid w:val="007B6811"/>
    <w:rsid w:val="007B6D84"/>
    <w:rsid w:val="007C0479"/>
    <w:rsid w:val="007C081F"/>
    <w:rsid w:val="007C0837"/>
    <w:rsid w:val="007C1091"/>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C87"/>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3FE"/>
    <w:rsid w:val="00842CDF"/>
    <w:rsid w:val="00842D08"/>
    <w:rsid w:val="008435A4"/>
    <w:rsid w:val="008435DB"/>
    <w:rsid w:val="0084372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9C8"/>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2D3"/>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E7FFE"/>
    <w:rsid w:val="008F0732"/>
    <w:rsid w:val="008F07AA"/>
    <w:rsid w:val="008F15B9"/>
    <w:rsid w:val="008F1F9B"/>
    <w:rsid w:val="008F2148"/>
    <w:rsid w:val="008F2365"/>
    <w:rsid w:val="008F2B76"/>
    <w:rsid w:val="008F527F"/>
    <w:rsid w:val="008F6B74"/>
    <w:rsid w:val="008F780E"/>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07F"/>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595"/>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3BD8"/>
    <w:rsid w:val="00944464"/>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0C68"/>
    <w:rsid w:val="00971CAE"/>
    <w:rsid w:val="00971F12"/>
    <w:rsid w:val="00971F4A"/>
    <w:rsid w:val="00972C1A"/>
    <w:rsid w:val="00972FA0"/>
    <w:rsid w:val="009732B6"/>
    <w:rsid w:val="00973601"/>
    <w:rsid w:val="0097362A"/>
    <w:rsid w:val="00973BAB"/>
    <w:rsid w:val="00973FB1"/>
    <w:rsid w:val="00974EA8"/>
    <w:rsid w:val="00975560"/>
    <w:rsid w:val="00976A70"/>
    <w:rsid w:val="00976CAD"/>
    <w:rsid w:val="009771B9"/>
    <w:rsid w:val="009775DB"/>
    <w:rsid w:val="00980BDE"/>
    <w:rsid w:val="00981214"/>
    <w:rsid w:val="009813C4"/>
    <w:rsid w:val="00981540"/>
    <w:rsid w:val="00981B0E"/>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4EB"/>
    <w:rsid w:val="009A3C00"/>
    <w:rsid w:val="009A4C67"/>
    <w:rsid w:val="009A5190"/>
    <w:rsid w:val="009A6301"/>
    <w:rsid w:val="009A73D5"/>
    <w:rsid w:val="009A73EA"/>
    <w:rsid w:val="009A796C"/>
    <w:rsid w:val="009B0273"/>
    <w:rsid w:val="009B0824"/>
    <w:rsid w:val="009B0DA1"/>
    <w:rsid w:val="009B110C"/>
    <w:rsid w:val="009B127B"/>
    <w:rsid w:val="009B13C3"/>
    <w:rsid w:val="009B18AF"/>
    <w:rsid w:val="009B2D21"/>
    <w:rsid w:val="009B3CA3"/>
    <w:rsid w:val="009B45B3"/>
    <w:rsid w:val="009B5257"/>
    <w:rsid w:val="009B5889"/>
    <w:rsid w:val="009B58F7"/>
    <w:rsid w:val="009B5CA6"/>
    <w:rsid w:val="009B5ED1"/>
    <w:rsid w:val="009B5FC0"/>
    <w:rsid w:val="009B6191"/>
    <w:rsid w:val="009B6D58"/>
    <w:rsid w:val="009B7AAC"/>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5F21"/>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37786"/>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BFE"/>
    <w:rsid w:val="00A81DD5"/>
    <w:rsid w:val="00A82F21"/>
    <w:rsid w:val="00A8328A"/>
    <w:rsid w:val="00A84A6A"/>
    <w:rsid w:val="00A86287"/>
    <w:rsid w:val="00A8771E"/>
    <w:rsid w:val="00A9027E"/>
    <w:rsid w:val="00A90E28"/>
    <w:rsid w:val="00A90FCD"/>
    <w:rsid w:val="00A921FF"/>
    <w:rsid w:val="00A93710"/>
    <w:rsid w:val="00A93D71"/>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3C96"/>
    <w:rsid w:val="00AD432A"/>
    <w:rsid w:val="00AD522C"/>
    <w:rsid w:val="00AD57B3"/>
    <w:rsid w:val="00AD6337"/>
    <w:rsid w:val="00AD7B20"/>
    <w:rsid w:val="00AE00B8"/>
    <w:rsid w:val="00AE0514"/>
    <w:rsid w:val="00AE108B"/>
    <w:rsid w:val="00AE1606"/>
    <w:rsid w:val="00AE1E38"/>
    <w:rsid w:val="00AE224E"/>
    <w:rsid w:val="00AE26C8"/>
    <w:rsid w:val="00AE3822"/>
    <w:rsid w:val="00AE3B58"/>
    <w:rsid w:val="00AE4008"/>
    <w:rsid w:val="00AE4134"/>
    <w:rsid w:val="00AE4263"/>
    <w:rsid w:val="00AE43E4"/>
    <w:rsid w:val="00AE52DD"/>
    <w:rsid w:val="00AE56B3"/>
    <w:rsid w:val="00AE5E57"/>
    <w:rsid w:val="00AE679C"/>
    <w:rsid w:val="00AE70BE"/>
    <w:rsid w:val="00AE73A7"/>
    <w:rsid w:val="00AE74EB"/>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1F0E"/>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9D5"/>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5E"/>
    <w:rsid w:val="00B453CD"/>
    <w:rsid w:val="00B45669"/>
    <w:rsid w:val="00B45BBF"/>
    <w:rsid w:val="00B46279"/>
    <w:rsid w:val="00B4628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748"/>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3E8D"/>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8A7"/>
    <w:rsid w:val="00BD2920"/>
    <w:rsid w:val="00BD2D0F"/>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3243"/>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3E1"/>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5D8"/>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093"/>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2746"/>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50"/>
    <w:rsid w:val="00D0677B"/>
    <w:rsid w:val="00D06AAC"/>
    <w:rsid w:val="00D07367"/>
    <w:rsid w:val="00D10298"/>
    <w:rsid w:val="00D104E6"/>
    <w:rsid w:val="00D11611"/>
    <w:rsid w:val="00D11878"/>
    <w:rsid w:val="00D11FD2"/>
    <w:rsid w:val="00D132BC"/>
    <w:rsid w:val="00D13662"/>
    <w:rsid w:val="00D139F4"/>
    <w:rsid w:val="00D13E20"/>
    <w:rsid w:val="00D14FAA"/>
    <w:rsid w:val="00D15022"/>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AC4"/>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5B2"/>
    <w:rsid w:val="00D3681C"/>
    <w:rsid w:val="00D36D97"/>
    <w:rsid w:val="00D411B6"/>
    <w:rsid w:val="00D4164A"/>
    <w:rsid w:val="00D41AE8"/>
    <w:rsid w:val="00D41F7D"/>
    <w:rsid w:val="00D42D33"/>
    <w:rsid w:val="00D42E80"/>
    <w:rsid w:val="00D433D6"/>
    <w:rsid w:val="00D43420"/>
    <w:rsid w:val="00D436AD"/>
    <w:rsid w:val="00D4557B"/>
    <w:rsid w:val="00D45817"/>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134"/>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A2D"/>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876B7"/>
    <w:rsid w:val="00D90394"/>
    <w:rsid w:val="00D90640"/>
    <w:rsid w:val="00D91B2B"/>
    <w:rsid w:val="00D91C7E"/>
    <w:rsid w:val="00D927EB"/>
    <w:rsid w:val="00D935E7"/>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5CE"/>
    <w:rsid w:val="00DB7787"/>
    <w:rsid w:val="00DC0152"/>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20BA"/>
    <w:rsid w:val="00DF3688"/>
    <w:rsid w:val="00DF44E3"/>
    <w:rsid w:val="00DF48C6"/>
    <w:rsid w:val="00DF49D0"/>
    <w:rsid w:val="00DF5182"/>
    <w:rsid w:val="00DF749E"/>
    <w:rsid w:val="00DF799E"/>
    <w:rsid w:val="00E00AD1"/>
    <w:rsid w:val="00E01503"/>
    <w:rsid w:val="00E01672"/>
    <w:rsid w:val="00E020C1"/>
    <w:rsid w:val="00E02389"/>
    <w:rsid w:val="00E024E0"/>
    <w:rsid w:val="00E02F60"/>
    <w:rsid w:val="00E040F0"/>
    <w:rsid w:val="00E04589"/>
    <w:rsid w:val="00E045AE"/>
    <w:rsid w:val="00E046C2"/>
    <w:rsid w:val="00E0488A"/>
    <w:rsid w:val="00E048B1"/>
    <w:rsid w:val="00E04CFC"/>
    <w:rsid w:val="00E04FA9"/>
    <w:rsid w:val="00E05F32"/>
    <w:rsid w:val="00E05FD7"/>
    <w:rsid w:val="00E05FDF"/>
    <w:rsid w:val="00E06E9D"/>
    <w:rsid w:val="00E070E6"/>
    <w:rsid w:val="00E10031"/>
    <w:rsid w:val="00E10BB7"/>
    <w:rsid w:val="00E132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AC5"/>
    <w:rsid w:val="00E40DE2"/>
    <w:rsid w:val="00E41156"/>
    <w:rsid w:val="00E41620"/>
    <w:rsid w:val="00E4239E"/>
    <w:rsid w:val="00E426B9"/>
    <w:rsid w:val="00E42FEB"/>
    <w:rsid w:val="00E430BF"/>
    <w:rsid w:val="00E43CEB"/>
    <w:rsid w:val="00E44082"/>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0E57"/>
    <w:rsid w:val="00E61782"/>
    <w:rsid w:val="00E6288F"/>
    <w:rsid w:val="00E63619"/>
    <w:rsid w:val="00E6367A"/>
    <w:rsid w:val="00E63C8D"/>
    <w:rsid w:val="00E64337"/>
    <w:rsid w:val="00E6482F"/>
    <w:rsid w:val="00E648D1"/>
    <w:rsid w:val="00E64D24"/>
    <w:rsid w:val="00E65F37"/>
    <w:rsid w:val="00E6654B"/>
    <w:rsid w:val="00E66866"/>
    <w:rsid w:val="00E674AE"/>
    <w:rsid w:val="00E67BA7"/>
    <w:rsid w:val="00E67C7D"/>
    <w:rsid w:val="00E67FD5"/>
    <w:rsid w:val="00E70468"/>
    <w:rsid w:val="00E70A0B"/>
    <w:rsid w:val="00E70FC4"/>
    <w:rsid w:val="00E739BE"/>
    <w:rsid w:val="00E7424B"/>
    <w:rsid w:val="00E74264"/>
    <w:rsid w:val="00E749B7"/>
    <w:rsid w:val="00E74BF6"/>
    <w:rsid w:val="00E74F86"/>
    <w:rsid w:val="00E7522C"/>
    <w:rsid w:val="00E7544B"/>
    <w:rsid w:val="00E765B7"/>
    <w:rsid w:val="00E76CD4"/>
    <w:rsid w:val="00E77AD7"/>
    <w:rsid w:val="00E77EEE"/>
    <w:rsid w:val="00E80312"/>
    <w:rsid w:val="00E805B6"/>
    <w:rsid w:val="00E80AFC"/>
    <w:rsid w:val="00E8180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76A"/>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4C80"/>
    <w:rsid w:val="00EC5C41"/>
    <w:rsid w:val="00EC68D2"/>
    <w:rsid w:val="00EC6925"/>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D7AE4"/>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3422"/>
    <w:rsid w:val="00F04AA1"/>
    <w:rsid w:val="00F04FC3"/>
    <w:rsid w:val="00F068C2"/>
    <w:rsid w:val="00F06F30"/>
    <w:rsid w:val="00F0759D"/>
    <w:rsid w:val="00F102AB"/>
    <w:rsid w:val="00F11794"/>
    <w:rsid w:val="00F11AC7"/>
    <w:rsid w:val="00F11D9C"/>
    <w:rsid w:val="00F11E5A"/>
    <w:rsid w:val="00F125C4"/>
    <w:rsid w:val="00F12D9A"/>
    <w:rsid w:val="00F130E4"/>
    <w:rsid w:val="00F1389B"/>
    <w:rsid w:val="00F13FFF"/>
    <w:rsid w:val="00F14004"/>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0498"/>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0DA"/>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273"/>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D26"/>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698"/>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C97"/>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D45AB51-22F0-47CB-8986-03B9C088D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UnresolvedMention">
    <w:name w:val="Unresolved Mention"/>
    <w:uiPriority w:val="99"/>
    <w:semiHidden/>
    <w:unhideWhenUsed/>
    <w:rsid w:val="00E9676A"/>
    <w:rPr>
      <w:color w:val="605E5C"/>
      <w:shd w:val="clear" w:color="auto" w:fill="E1DFDD"/>
    </w:rPr>
  </w:style>
  <w:style w:type="numbering" w:customStyle="1" w:styleId="Style1">
    <w:name w:val="Style1"/>
    <w:uiPriority w:val="99"/>
    <w:rsid w:val="00E9676A"/>
    <w:pPr>
      <w:numPr>
        <w:numId w:val="47"/>
      </w:numPr>
    </w:pPr>
  </w:style>
  <w:style w:type="character" w:customStyle="1" w:styleId="ezkurwreuab5ozgtqnkl">
    <w:name w:val="ezkurwreuab5ozgtqnkl"/>
    <w:basedOn w:val="a0"/>
    <w:rsid w:val="007B21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32675887">
      <w:marLeft w:val="0"/>
      <w:marRight w:val="0"/>
      <w:marTop w:val="0"/>
      <w:marBottom w:val="0"/>
      <w:divBdr>
        <w:top w:val="none" w:sz="0" w:space="0" w:color="auto"/>
        <w:left w:val="none" w:sz="0" w:space="0" w:color="auto"/>
        <w:bottom w:val="none" w:sz="0" w:space="0" w:color="auto"/>
        <w:right w:val="none" w:sz="0" w:space="0" w:color="auto"/>
      </w:divBdr>
      <w:divsChild>
        <w:div w:id="1944917194">
          <w:marLeft w:val="0"/>
          <w:marRight w:val="0"/>
          <w:marTop w:val="0"/>
          <w:marBottom w:val="0"/>
          <w:divBdr>
            <w:top w:val="none" w:sz="0" w:space="0" w:color="auto"/>
            <w:left w:val="none" w:sz="0" w:space="0" w:color="auto"/>
            <w:bottom w:val="none" w:sz="0" w:space="0" w:color="auto"/>
            <w:right w:val="none" w:sz="0" w:space="0" w:color="auto"/>
          </w:divBdr>
        </w:div>
      </w:divsChild>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42253291">
      <w:bodyDiv w:val="1"/>
      <w:marLeft w:val="0"/>
      <w:marRight w:val="0"/>
      <w:marTop w:val="0"/>
      <w:marBottom w:val="0"/>
      <w:divBdr>
        <w:top w:val="none" w:sz="0" w:space="0" w:color="auto"/>
        <w:left w:val="none" w:sz="0" w:space="0" w:color="auto"/>
        <w:bottom w:val="none" w:sz="0" w:space="0" w:color="auto"/>
        <w:right w:val="none" w:sz="0" w:space="0" w:color="auto"/>
      </w:divBdr>
      <w:divsChild>
        <w:div w:id="2027442249">
          <w:marLeft w:val="0"/>
          <w:marRight w:val="0"/>
          <w:marTop w:val="0"/>
          <w:marBottom w:val="0"/>
          <w:divBdr>
            <w:top w:val="none" w:sz="0" w:space="0" w:color="auto"/>
            <w:left w:val="none" w:sz="0" w:space="0" w:color="auto"/>
            <w:bottom w:val="none" w:sz="0" w:space="0" w:color="auto"/>
            <w:right w:val="none" w:sz="0" w:space="0" w:color="auto"/>
          </w:divBdr>
          <w:divsChild>
            <w:div w:id="31418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599530954">
      <w:marLeft w:val="0"/>
      <w:marRight w:val="0"/>
      <w:marTop w:val="0"/>
      <w:marBottom w:val="0"/>
      <w:divBdr>
        <w:top w:val="none" w:sz="0" w:space="0" w:color="auto"/>
        <w:left w:val="none" w:sz="0" w:space="0" w:color="auto"/>
        <w:bottom w:val="none" w:sz="0" w:space="0" w:color="auto"/>
        <w:right w:val="none" w:sz="0" w:space="0" w:color="auto"/>
      </w:divBdr>
      <w:divsChild>
        <w:div w:id="1026760957">
          <w:marLeft w:val="0"/>
          <w:marRight w:val="0"/>
          <w:marTop w:val="0"/>
          <w:marBottom w:val="0"/>
          <w:divBdr>
            <w:top w:val="none" w:sz="0" w:space="0" w:color="auto"/>
            <w:left w:val="none" w:sz="0" w:space="0" w:color="auto"/>
            <w:bottom w:val="none" w:sz="0" w:space="0" w:color="auto"/>
            <w:right w:val="none" w:sz="0" w:space="0" w:color="auto"/>
          </w:divBdr>
        </w:div>
      </w:divsChild>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085222444">
      <w:bodyDiv w:val="1"/>
      <w:marLeft w:val="0"/>
      <w:marRight w:val="0"/>
      <w:marTop w:val="0"/>
      <w:marBottom w:val="0"/>
      <w:divBdr>
        <w:top w:val="none" w:sz="0" w:space="0" w:color="auto"/>
        <w:left w:val="none" w:sz="0" w:space="0" w:color="auto"/>
        <w:bottom w:val="none" w:sz="0" w:space="0" w:color="auto"/>
        <w:right w:val="none" w:sz="0" w:space="0" w:color="auto"/>
      </w:divBdr>
      <w:divsChild>
        <w:div w:id="386800226">
          <w:marLeft w:val="0"/>
          <w:marRight w:val="0"/>
          <w:marTop w:val="0"/>
          <w:marBottom w:val="0"/>
          <w:divBdr>
            <w:top w:val="none" w:sz="0" w:space="0" w:color="auto"/>
            <w:left w:val="none" w:sz="0" w:space="0" w:color="auto"/>
            <w:bottom w:val="none" w:sz="0" w:space="0" w:color="auto"/>
            <w:right w:val="none" w:sz="0" w:space="0" w:color="auto"/>
          </w:divBdr>
          <w:divsChild>
            <w:div w:id="66027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mn_sm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77218-EC6D-4133-AAEE-FF8A5BB50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3567</TotalTime>
  <Pages>107</Pages>
  <Words>25176</Words>
  <Characters>183789</Characters>
  <Application>Microsoft Office Word</Application>
  <DocSecurity>0</DocSecurity>
  <Lines>5928</Lines>
  <Paragraphs>2458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206507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1269</cp:revision>
  <cp:lastPrinted>2018-02-16T07:12:00Z</cp:lastPrinted>
  <dcterms:created xsi:type="dcterms:W3CDTF">2019-10-28T07:04:00Z</dcterms:created>
  <dcterms:modified xsi:type="dcterms:W3CDTF">2026-04-24T11:52:00Z</dcterms:modified>
</cp:coreProperties>
</file>